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B954A3B"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A10956">
        <w:rPr>
          <w:b/>
          <w:bCs/>
          <w:i/>
          <w:noProof/>
          <w:sz w:val="28"/>
        </w:rPr>
        <w:t>8874</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DA1204" w:rsidP="00E13F3D">
            <w:pPr>
              <w:pStyle w:val="CRCoverPage"/>
              <w:spacing w:after="0"/>
              <w:jc w:val="right"/>
              <w:rPr>
                <w:b/>
                <w:noProof/>
                <w:sz w:val="28"/>
              </w:rPr>
            </w:pPr>
            <w:fldSimple w:instr=" DOCPROPERTY  Spec#  \* MERGEFORMAT ">
              <w:r w:rsidR="00822A54">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DA1204"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DA1204"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822A54">
                <w:rPr>
                  <w:b/>
                  <w:noProof/>
                  <w:sz w:val="28"/>
                </w:rPr>
                <w:t>16.5.0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DA1204" w:rsidP="00324A06">
            <w:pPr>
              <w:pStyle w:val="CRCoverPage"/>
              <w:spacing w:before="20" w:after="20"/>
              <w:ind w:left="100"/>
              <w:rPr>
                <w:noProof/>
              </w:rPr>
            </w:pPr>
            <w:fldSimple w:instr=" DOCPROPERTY  RelatedWis  \* MERGEFORMAT ">
              <w:fldSimple w:instr=" DOCPROPERTY  RelatedWis  \* MERGEFORMAT ">
                <w:r w:rsidR="00822A54" w:rsidRPr="00403327">
                  <w:rPr>
                    <w:noProof/>
                  </w:rPr>
                  <w:t>NG_RAN_PRN_enh-Core</w:t>
                </w:r>
              </w:fldSimple>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DA1204" w:rsidP="00324A06">
            <w:pPr>
              <w:pStyle w:val="CRCoverPage"/>
              <w:spacing w:before="20" w:after="20"/>
              <w:ind w:left="100" w:right="-609"/>
              <w:rPr>
                <w:b/>
                <w:noProof/>
              </w:rPr>
            </w:pPr>
            <w:fldSimple w:instr=" DOCPROPERTY  Cat  \* MERGEFORMAT ">
              <w:r w:rsidR="00D24991">
                <w:rPr>
                  <w:b/>
                  <w:noProof/>
                </w:rPr>
                <w:t>Cat</w:t>
              </w:r>
            </w:fldSimple>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DA1204" w:rsidP="00324A06">
            <w:pPr>
              <w:pStyle w:val="CRCoverPage"/>
              <w:spacing w:before="20" w:after="20"/>
              <w:ind w:left="100"/>
              <w:rPr>
                <w:noProof/>
              </w:rPr>
            </w:pPr>
            <w:fldSimple w:instr=" DOCPROPERTY  Release  \* MERGEFORMAT ">
              <w:r w:rsidR="00D24991">
                <w:rPr>
                  <w:noProof/>
                </w:rPr>
                <w:t>Rel</w:t>
              </w:r>
              <w:r w:rsidR="00A27479">
                <w:rPr>
                  <w:noProof/>
                </w:rPr>
                <w:t>-</w:t>
              </w:r>
            </w:fldSimple>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77777777" w:rsidR="00C76F71" w:rsidRDefault="00C76F71" w:rsidP="00C76F71">
      <w:pPr>
        <w:pStyle w:val="EW"/>
        <w:rPr>
          <w:ins w:id="5" w:author="RAN2#115" w:date="2021-09-08T07:00:00Z"/>
        </w:rPr>
      </w:pPr>
      <w:ins w:id="6" w:author="RAN2#115" w:date="2021-09-08T07:00:00Z">
        <w:r>
          <w:t>CH</w:t>
        </w:r>
        <w:r>
          <w:tab/>
          <w:t>Credentials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7" w:author="RAN2#115" w:date="2021-09-08T07:00:00Z"/>
          <w:rFonts w:eastAsia="PMingLiU"/>
        </w:rPr>
      </w:pPr>
      <w:ins w:id="8"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4114288E" w:rsidR="00157C7F" w:rsidRPr="006F115B" w:rsidRDefault="00157C7F" w:rsidP="00157C7F">
      <w:pPr>
        <w:pStyle w:val="EW"/>
        <w:rPr>
          <w:ins w:id="9" w:author="RAN2#115" w:date="2021-09-07T21:46:00Z"/>
        </w:rPr>
      </w:pPr>
      <w:bookmarkStart w:id="10" w:name="_Hlk81943724"/>
      <w:ins w:id="11" w:author="RAN2#115" w:date="2021-09-07T21:46:00Z">
        <w:r>
          <w:t>ON-</w:t>
        </w:r>
        <w:r w:rsidRPr="006F115B">
          <w:t>SNPN</w:t>
        </w:r>
        <w:r w:rsidRPr="006F115B">
          <w:tab/>
        </w:r>
      </w:ins>
      <w:proofErr w:type="spellStart"/>
      <w:ins w:id="12" w:author="RAN2#115" w:date="2021-09-07T21:47:00Z">
        <w:r>
          <w:t>ONboarding</w:t>
        </w:r>
        <w:proofErr w:type="spellEnd"/>
        <w:r>
          <w:t xml:space="preserve"> </w:t>
        </w:r>
      </w:ins>
      <w:ins w:id="13" w:author="RAN2#115" w:date="2021-09-07T21:46:00Z">
        <w:r w:rsidRPr="006F115B">
          <w:t>Stand-alone Non-Public Network</w:t>
        </w:r>
      </w:ins>
    </w:p>
    <w:bookmarkEnd w:id="10"/>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14" w:name="_Hlk55890539"/>
      <w:r w:rsidRPr="006F115B">
        <w:t xml:space="preserve">or </w:t>
      </w:r>
      <w:r w:rsidRPr="006F115B">
        <w:rPr>
          <w:i/>
          <w:iCs/>
        </w:rPr>
        <w:t>frequencyShift7p5khz</w:t>
      </w:r>
      <w:r w:rsidRPr="006F115B">
        <w:t xml:space="preserve"> </w:t>
      </w:r>
      <w:bookmarkEnd w:id="14"/>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15" w:author="RAN2#115" w:date="2021-09-08T07:00:00Z"/>
        </w:rPr>
      </w:pPr>
      <w:ins w:id="16" w:author="RAN2#115" w:date="2021-09-08T07:00:00Z">
        <w:r w:rsidRPr="006F115B">
          <w:t>4&gt;</w:t>
        </w:r>
        <w:r w:rsidRPr="006F115B">
          <w:tab/>
        </w:r>
        <w:r>
          <w:t>if the UE is in SNPN access mode:</w:t>
        </w:r>
      </w:ins>
    </w:p>
    <w:p w14:paraId="629F5904" w14:textId="77777777" w:rsidR="00C76F71" w:rsidRPr="006F115B" w:rsidRDefault="00C76F71" w:rsidP="00C76F71">
      <w:pPr>
        <w:pStyle w:val="B5"/>
        <w:rPr>
          <w:ins w:id="17" w:author="RAN2#115" w:date="2021-09-08T07:00:00Z"/>
        </w:rPr>
      </w:pPr>
      <w:ins w:id="18" w:author="RAN2#115" w:date="2021-09-08T07:00:00Z">
        <w:r>
          <w:t>5&gt;</w:t>
        </w:r>
        <w:r>
          <w:tab/>
        </w:r>
        <w:r w:rsidRPr="006F115B">
          <w:t xml:space="preserve">forward the </w:t>
        </w:r>
        <w:proofErr w:type="spellStart"/>
        <w:r w:rsidRPr="006F115B">
          <w:rPr>
            <w:i/>
          </w:rPr>
          <w:t>ims</w:t>
        </w:r>
        <w:proofErr w:type="spellEnd"/>
        <w:r w:rsidRPr="006F115B">
          <w:rPr>
            <w:i/>
          </w:rPr>
          <w:t>-</w:t>
        </w:r>
        <w:r>
          <w:rPr>
            <w:i/>
          </w:rPr>
          <w:t>SNPN-</w:t>
        </w:r>
        <w:proofErr w:type="spellStart"/>
        <w:r w:rsidRPr="006F115B">
          <w:rPr>
            <w:i/>
          </w:rPr>
          <w:t>EmergencySupport</w:t>
        </w:r>
        <w:proofErr w:type="spellEnd"/>
        <w:r w:rsidRPr="006F115B">
          <w:t xml:space="preserve"> to upper layers, if present;</w:t>
        </w:r>
      </w:ins>
    </w:p>
    <w:p w14:paraId="1626E6C8" w14:textId="0ECAD512" w:rsidR="00C76F71" w:rsidRDefault="00C76F71" w:rsidP="00C76F71">
      <w:pPr>
        <w:pStyle w:val="EditorsNote"/>
        <w:rPr>
          <w:ins w:id="19" w:author="RAN2#115" w:date="2021-09-08T07:00:00Z"/>
          <w:noProof/>
        </w:rPr>
      </w:pPr>
      <w:ins w:id="20" w:author="RAN2#115" w:date="2021-09-08T07:00:00Z">
        <w:r>
          <w:rPr>
            <w:noProof/>
          </w:rPr>
          <w:t xml:space="preserve">Editor's Note: The </w:t>
        </w:r>
        <w:proofErr w:type="spellStart"/>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w:t>
        </w:r>
      </w:ins>
      <w:ins w:id="21" w:author="RAN2#115" w:date="2021-09-08T07:01:00Z">
        <w:r>
          <w:rPr>
            <w:noProof/>
          </w:rPr>
          <w:t xml:space="preserve">not </w:t>
        </w:r>
      </w:ins>
      <w:ins w:id="22" w:author="RAN2#115" w:date="2021-09-08T07:00:00Z">
        <w:r>
          <w:rPr>
            <w:noProof/>
          </w:rPr>
          <w:t xml:space="preserve">defined in ASN.1, as it is FFS if UEs that are not in SNPN access mode can also use this flag and whether </w:t>
        </w:r>
        <w:proofErr w:type="spellStart"/>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Heading5"/>
        <w:rPr>
          <w:ins w:id="23" w:author="RAN2#115" w:date="2021-09-08T07:01:00Z"/>
        </w:rPr>
      </w:pPr>
      <w:bookmarkStart w:id="24" w:name="_Toc60776728"/>
      <w:bookmarkStart w:id="25" w:name="_Toc76423014"/>
      <w:ins w:id="26"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27" w:author="RAN2#115" w:date="2021-09-08T07:01:00Z"/>
        </w:rPr>
      </w:pPr>
      <w:ins w:id="28" w:author="RAN2#115" w:date="2021-09-08T07:01:00Z">
        <w:r w:rsidRPr="006F115B">
          <w:t xml:space="preserve">Upon receiving </w:t>
        </w:r>
        <w:r w:rsidRPr="006F115B">
          <w:rPr>
            <w:i/>
          </w:rPr>
          <w:t>SIB</w:t>
        </w:r>
        <w:r>
          <w:rPr>
            <w:i/>
          </w:rPr>
          <w:t>XY</w:t>
        </w:r>
        <w:r w:rsidRPr="006F115B">
          <w:t>, the UE shall:</w:t>
        </w:r>
      </w:ins>
    </w:p>
    <w:p w14:paraId="5C15A79F" w14:textId="77777777" w:rsidR="00C76F71" w:rsidRPr="006F115B" w:rsidRDefault="00C76F71" w:rsidP="00C76F71">
      <w:pPr>
        <w:ind w:left="568" w:hanging="284"/>
        <w:rPr>
          <w:ins w:id="29" w:author="RAN2#115" w:date="2021-09-08T07:01:00Z"/>
          <w:lang w:eastAsia="x-none"/>
        </w:rPr>
      </w:pPr>
      <w:ins w:id="30"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r>
          <w:rPr>
            <w:lang w:eastAsia="x-none"/>
          </w:rPr>
          <w:t xml:space="preserve">listed for Credential Holders (CHs) 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NPN identities to upper layers;</w:t>
        </w:r>
      </w:ins>
    </w:p>
    <w:p w14:paraId="45CC78D2" w14:textId="77777777" w:rsidR="00C76F71" w:rsidRDefault="00C76F71" w:rsidP="00C76F71">
      <w:pPr>
        <w:pStyle w:val="EditorsNote"/>
        <w:rPr>
          <w:ins w:id="31" w:author="RAN2#115" w:date="2021-09-08T07:01:00Z"/>
          <w:noProof/>
        </w:rPr>
      </w:pPr>
      <w:ins w:id="32" w:author="RAN2#115" w:date="2021-09-08T07:01:00Z">
        <w:r>
          <w:rPr>
            <w:noProof/>
          </w:rPr>
          <w:t>Editor's Note: How GINs for onboarding are handled depends if there is a single GIN list or not</w:t>
        </w:r>
      </w:ins>
    </w:p>
    <w:bookmarkEnd w:id="24"/>
    <w:bookmarkEnd w:id="25"/>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33" w:name="_Toc60776748"/>
      <w:bookmarkStart w:id="34"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33"/>
      <w:bookmarkEnd w:id="34"/>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35" w:author="RAN2#115" w:date="2021-09-08T07:03:00Z"/>
        </w:rPr>
      </w:pPr>
      <w:ins w:id="36"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37" w:author="RAN2#115" w:date="2021-09-08T07:03:00Z"/>
        </w:rPr>
      </w:pPr>
      <w:ins w:id="38"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39" w:name="_Toc60777117"/>
      <w:bookmarkStart w:id="40"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41" w:author="RAN2#115" w:date="2021-09-08T07:04:00Z">
        <w:r w:rsidR="001A19B6" w:rsidRPr="006F115B">
          <w:t>RRCSetupComplete-v1</w:t>
        </w:r>
        <w:r w:rsidR="001A19B6">
          <w:t>7XY</w:t>
        </w:r>
        <w:r w:rsidR="001A19B6" w:rsidRPr="006F115B">
          <w:t>-IEs</w:t>
        </w:r>
      </w:ins>
      <w:del w:id="42"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43" w:author="RAN2#115" w:date="2021-09-08T07:05:00Z"/>
        </w:rPr>
      </w:pPr>
      <w:ins w:id="44"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45" w:author="RAN2#115" w:date="2021-09-08T07:05:00Z"/>
        </w:rPr>
      </w:pPr>
      <w:ins w:id="46" w:author="RAN2#115" w:date="2021-09-08T07:05:00Z">
        <w:r w:rsidRPr="006F115B">
          <w:t xml:space="preserve">    </w:t>
        </w:r>
        <w:r w:rsidRPr="00DB7C6E">
          <w:t>onboarding</w:t>
        </w:r>
        <w:r>
          <w:t>Request-r17</w:t>
        </w:r>
        <w:r w:rsidRPr="006F115B">
          <w:t xml:space="preserve">     </w:t>
        </w:r>
      </w:ins>
      <w:ins w:id="47" w:author="RAN2#115" w:date="2021-09-08T07:06:00Z">
        <w:r>
          <w:t xml:space="preserve">   </w:t>
        </w:r>
      </w:ins>
      <w:ins w:id="48"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49" w:author="RAN2#115" w:date="2021-09-08T07:05:00Z"/>
        </w:rPr>
      </w:pPr>
      <w:ins w:id="50"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51" w:author="RAN2#115" w:date="2021-09-08T07:05:00Z"/>
        </w:rPr>
      </w:pPr>
      <w:ins w:id="52"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53"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54" w:author="RAN2#115" w:date="2021-09-08T07:06:00Z"/>
                <w:b/>
                <w:i/>
                <w:lang w:eastAsia="sv-SE"/>
              </w:rPr>
            </w:pPr>
            <w:proofErr w:type="spellStart"/>
            <w:ins w:id="55" w:author="RAN2#115" w:date="2021-09-08T07:06:00Z">
              <w:r>
                <w:rPr>
                  <w:b/>
                  <w:i/>
                  <w:lang w:eastAsia="sv-SE"/>
                </w:rPr>
                <w:t>onboardingRequest</w:t>
              </w:r>
              <w:proofErr w:type="spellEnd"/>
            </w:ins>
          </w:p>
          <w:p w14:paraId="10F196B8" w14:textId="77777777" w:rsidR="00223D97" w:rsidRPr="006F115B" w:rsidRDefault="00223D97" w:rsidP="00223D97">
            <w:pPr>
              <w:pStyle w:val="TAL"/>
              <w:rPr>
                <w:ins w:id="56" w:author="RAN2#115" w:date="2021-09-08T07:06:00Z"/>
                <w:lang w:eastAsia="sv-SE"/>
              </w:rPr>
            </w:pPr>
            <w:ins w:id="57"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for onboarding in the selected Onboarding SNPN (ON-SNPN),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39"/>
    <w:bookmarkEnd w:id="40"/>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Heading4"/>
        <w:rPr>
          <w:ins w:id="58" w:author="RAN2#115" w:date="2021-09-08T07:08:00Z"/>
        </w:rPr>
      </w:pPr>
      <w:bookmarkStart w:id="59" w:name="_Hlk80892884"/>
      <w:ins w:id="60"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69164C39" w:rsidR="00223D97" w:rsidRDefault="00223D97" w:rsidP="00223D97">
      <w:pPr>
        <w:rPr>
          <w:ins w:id="61" w:author="RAN2#115" w:date="2021-09-08T07:08:00Z"/>
          <w:noProof/>
        </w:rPr>
      </w:pPr>
      <w:ins w:id="62" w:author="RAN2#115" w:date="2021-09-08T07:08:00Z">
        <w:r w:rsidRPr="006F115B">
          <w:rPr>
            <w:i/>
            <w:noProof/>
          </w:rPr>
          <w:t>SIB</w:t>
        </w:r>
        <w:r>
          <w:rPr>
            <w:i/>
            <w:noProof/>
          </w:rPr>
          <w:t>XY</w:t>
        </w:r>
        <w:r w:rsidRPr="006F115B">
          <w:t xml:space="preserve"> contains</w:t>
        </w:r>
        <w:r w:rsidRPr="006F115B">
          <w:rPr>
            <w:noProof/>
          </w:rPr>
          <w:t xml:space="preserve"> the </w:t>
        </w:r>
        <w:r>
          <w:rPr>
            <w:noProof/>
          </w:rPr>
          <w:t>list of GINs for CHs and onboarding for the SNPNs listed in SIB1</w:t>
        </w:r>
        <w:r w:rsidRPr="006F115B">
          <w:rPr>
            <w:noProof/>
          </w:rPr>
          <w:t>.</w:t>
        </w:r>
        <w:r>
          <w:rPr>
            <w:noProof/>
          </w:rPr>
          <w:t xml:space="preserve"> It can only be present if at least one SNPN supports the use of external credential holders or onboarding.</w:t>
        </w:r>
      </w:ins>
    </w:p>
    <w:p w14:paraId="1F400F1E" w14:textId="77777777" w:rsidR="00223D97" w:rsidRDefault="00223D97" w:rsidP="00223D97">
      <w:pPr>
        <w:pStyle w:val="EditorsNote"/>
        <w:rPr>
          <w:ins w:id="63" w:author="RAN2#115" w:date="2021-09-08T07:08:00Z"/>
          <w:noProof/>
        </w:rPr>
      </w:pPr>
      <w:ins w:id="64" w:author="RAN2#115" w:date="2021-09-08T07:08:00Z">
        <w:r>
          <w:rPr>
            <w:noProof/>
          </w:rPr>
          <w:t>Editor's Note: This is just the very initial specification for this SIB, as it is open if there is a single GIN list or not and whether a GIN ID includes the PLMN ID. These issues depend on SA2 decisions.</w:t>
        </w:r>
      </w:ins>
    </w:p>
    <w:p w14:paraId="7790C73D" w14:textId="4FB53A7B" w:rsidR="00223D97" w:rsidRPr="006F115B" w:rsidRDefault="00223D97" w:rsidP="00223D97">
      <w:pPr>
        <w:keepNext/>
        <w:keepLines/>
        <w:spacing w:before="60"/>
        <w:jc w:val="center"/>
        <w:rPr>
          <w:ins w:id="65" w:author="RAN2#115" w:date="2021-09-08T07:08:00Z"/>
          <w:rFonts w:ascii="Arial" w:hAnsi="Arial"/>
          <w:b/>
          <w:bCs/>
          <w:i/>
          <w:iCs/>
          <w:lang w:eastAsia="x-none"/>
        </w:rPr>
      </w:pPr>
      <w:ins w:id="66"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p>
    <w:p w14:paraId="08386B18" w14:textId="77777777" w:rsidR="00223D97" w:rsidRPr="006F115B" w:rsidRDefault="00223D97" w:rsidP="00223D97">
      <w:pPr>
        <w:pStyle w:val="PL"/>
        <w:shd w:val="clear" w:color="auto" w:fill="E6E6E6"/>
        <w:rPr>
          <w:ins w:id="67" w:author="RAN2#115" w:date="2021-09-08T07:08:00Z"/>
          <w:color w:val="808080"/>
        </w:rPr>
      </w:pPr>
      <w:ins w:id="68"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69" w:author="RAN2#115" w:date="2021-09-08T07:08:00Z"/>
          <w:color w:val="808080"/>
        </w:rPr>
      </w:pPr>
      <w:ins w:id="70"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71" w:author="RAN2#115" w:date="2021-09-08T07:08:00Z"/>
        </w:rPr>
      </w:pPr>
    </w:p>
    <w:p w14:paraId="5C7E08CA" w14:textId="77777777" w:rsidR="00223D97" w:rsidRPr="006F115B" w:rsidRDefault="00223D97" w:rsidP="00223D97">
      <w:pPr>
        <w:pStyle w:val="PL"/>
        <w:shd w:val="clear" w:color="auto" w:fill="E6E6E6"/>
        <w:rPr>
          <w:ins w:id="72" w:author="RAN2#115" w:date="2021-09-08T07:08:00Z"/>
        </w:rPr>
      </w:pPr>
      <w:ins w:id="73"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77777777" w:rsidR="00223D97" w:rsidRPr="006F115B" w:rsidRDefault="00223D97" w:rsidP="00223D97">
      <w:pPr>
        <w:pStyle w:val="PL"/>
        <w:shd w:val="clear" w:color="auto" w:fill="E6E6E6"/>
        <w:rPr>
          <w:ins w:id="74" w:author="RAN2#115" w:date="2021-09-08T07:08:00Z"/>
          <w:color w:val="808080"/>
        </w:rPr>
      </w:pPr>
      <w:ins w:id="75"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r>
          <w:t>Nrof</w:t>
        </w:r>
        <w:del w:id="76" w:author="RAN2#115" w:date="2021-09-07T22:09:00Z">
          <w:r w:rsidDel="00FB5C5A">
            <w:delText>um</w:delText>
          </w:r>
        </w:del>
        <w:r>
          <w:t>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04A2F6F5" w14:textId="77777777" w:rsidR="00223D97" w:rsidRPr="006F115B" w:rsidRDefault="00223D97" w:rsidP="00223D97">
      <w:pPr>
        <w:pStyle w:val="PL"/>
        <w:shd w:val="clear" w:color="auto" w:fill="E6E6E6"/>
        <w:rPr>
          <w:ins w:id="77" w:author="RAN2#115" w:date="2021-09-08T07:08:00Z"/>
        </w:rPr>
      </w:pPr>
      <w:ins w:id="78"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79" w:author="RAN2#115" w:date="2021-09-08T07:08:00Z"/>
        </w:rPr>
      </w:pPr>
      <w:ins w:id="80" w:author="RAN2#115" w:date="2021-09-08T07:08:00Z">
        <w:r w:rsidRPr="006F115B">
          <w:t xml:space="preserve">    ...</w:t>
        </w:r>
      </w:ins>
    </w:p>
    <w:p w14:paraId="515CB177" w14:textId="77777777" w:rsidR="00223D97" w:rsidRPr="006F115B" w:rsidRDefault="00223D97" w:rsidP="00223D97">
      <w:pPr>
        <w:pStyle w:val="PL"/>
        <w:shd w:val="clear" w:color="auto" w:fill="E6E6E6"/>
        <w:rPr>
          <w:ins w:id="81" w:author="RAN2#115" w:date="2021-09-08T07:08:00Z"/>
        </w:rPr>
      </w:pPr>
      <w:ins w:id="82" w:author="RAN2#115" w:date="2021-09-08T07:08:00Z">
        <w:r w:rsidRPr="006F115B">
          <w:t>}</w:t>
        </w:r>
      </w:ins>
    </w:p>
    <w:p w14:paraId="6C10FB2B" w14:textId="77777777" w:rsidR="00223D97" w:rsidRPr="006F115B" w:rsidRDefault="00223D97" w:rsidP="00223D97">
      <w:pPr>
        <w:pStyle w:val="PL"/>
        <w:shd w:val="clear" w:color="auto" w:fill="E6E6E6"/>
        <w:rPr>
          <w:ins w:id="83" w:author="RAN2#115" w:date="2021-09-08T07:08:00Z"/>
        </w:rPr>
      </w:pPr>
    </w:p>
    <w:p w14:paraId="628091C3" w14:textId="77777777" w:rsidR="00223D97" w:rsidRPr="006F115B" w:rsidRDefault="00223D97" w:rsidP="00223D97">
      <w:pPr>
        <w:pStyle w:val="PL"/>
        <w:shd w:val="clear" w:color="auto" w:fill="E6E6E6"/>
        <w:rPr>
          <w:ins w:id="84" w:author="RAN2#115" w:date="2021-09-08T07:08:00Z"/>
        </w:rPr>
      </w:pPr>
      <w:ins w:id="85"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591E8E6C" w:rsidR="00223D97" w:rsidRPr="006F115B" w:rsidRDefault="00223D97" w:rsidP="00223D97">
      <w:pPr>
        <w:pStyle w:val="PL"/>
        <w:shd w:val="clear" w:color="auto" w:fill="E6E6E6"/>
        <w:rPr>
          <w:ins w:id="86" w:author="RAN2#115" w:date="2021-09-08T07:08:00Z"/>
          <w:color w:val="808080"/>
        </w:rPr>
      </w:pPr>
      <w:ins w:id="87" w:author="RAN2#115" w:date="2021-09-08T07:08:00Z">
        <w:r w:rsidRPr="006F115B">
          <w:t xml:space="preserve">   </w:t>
        </w:r>
        <w:r>
          <w:t xml:space="preserve"> gin-Id</w:t>
        </w:r>
        <w:r w:rsidRPr="006F115B">
          <w:t>-r1</w:t>
        </w:r>
        <w:r>
          <w:t>7</w:t>
        </w:r>
        <w:r w:rsidRPr="006F115B">
          <w:t xml:space="preserve">                  </w:t>
        </w:r>
        <w:r>
          <w:rPr>
            <w:color w:val="993366"/>
          </w:rPr>
          <w:t>FFS,</w:t>
        </w:r>
      </w:ins>
    </w:p>
    <w:p w14:paraId="2AB83543" w14:textId="77777777" w:rsidR="00223D97" w:rsidRPr="006F115B" w:rsidRDefault="00223D97" w:rsidP="00223D97">
      <w:pPr>
        <w:pStyle w:val="PL"/>
        <w:shd w:val="clear" w:color="auto" w:fill="E6E6E6"/>
        <w:rPr>
          <w:ins w:id="88" w:author="RAN2#115" w:date="2021-09-08T07:08:00Z"/>
          <w:color w:val="808080"/>
        </w:rPr>
      </w:pPr>
      <w:ins w:id="89" w:author="RAN2#115" w:date="2021-09-08T07:08:00Z">
        <w:r w:rsidRPr="006F115B">
          <w:t xml:space="preserve">   </w:t>
        </w:r>
        <w:r>
          <w:t xml:space="preserve"> snpn-reference-r17</w:t>
        </w:r>
        <w:r w:rsidRPr="006F115B">
          <w:t xml:space="preserve">          </w:t>
        </w:r>
        <w:r>
          <w:rPr>
            <w:color w:val="993366"/>
          </w:rPr>
          <w:t>FFS</w:t>
        </w:r>
      </w:ins>
    </w:p>
    <w:p w14:paraId="77E012E5" w14:textId="77777777" w:rsidR="00223D97" w:rsidRPr="006F115B" w:rsidRDefault="00223D97" w:rsidP="00223D97">
      <w:pPr>
        <w:pStyle w:val="PL"/>
        <w:shd w:val="clear" w:color="auto" w:fill="E6E6E6"/>
        <w:rPr>
          <w:ins w:id="90" w:author="RAN2#115" w:date="2021-09-08T07:08:00Z"/>
        </w:rPr>
      </w:pPr>
      <w:ins w:id="91" w:author="RAN2#115" w:date="2021-09-08T07:08:00Z">
        <w:r w:rsidRPr="006F115B">
          <w:t>}</w:t>
        </w:r>
      </w:ins>
    </w:p>
    <w:p w14:paraId="6A41C6F0" w14:textId="77777777" w:rsidR="00223D97" w:rsidRPr="006F115B" w:rsidRDefault="00223D97" w:rsidP="00223D97">
      <w:pPr>
        <w:pStyle w:val="PL"/>
        <w:shd w:val="clear" w:color="auto" w:fill="E6E6E6"/>
        <w:rPr>
          <w:ins w:id="92" w:author="RAN2#115" w:date="2021-09-08T07:08:00Z"/>
        </w:rPr>
      </w:pPr>
    </w:p>
    <w:p w14:paraId="7879C6D1" w14:textId="77777777" w:rsidR="00223D97" w:rsidRPr="006F115B" w:rsidRDefault="00223D97" w:rsidP="00223D97">
      <w:pPr>
        <w:pStyle w:val="PL"/>
        <w:shd w:val="clear" w:color="auto" w:fill="E6E6E6"/>
        <w:rPr>
          <w:ins w:id="93" w:author="RAN2#115" w:date="2021-09-08T07:08:00Z"/>
          <w:color w:val="808080"/>
        </w:rPr>
      </w:pPr>
      <w:ins w:id="94"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95" w:author="RAN2#115" w:date="2021-09-08T07:08:00Z"/>
          <w:color w:val="808080"/>
        </w:rPr>
      </w:pPr>
      <w:ins w:id="96" w:author="RAN2#115" w:date="2021-09-08T07:08:00Z">
        <w:r w:rsidRPr="006F115B">
          <w:rPr>
            <w:color w:val="808080"/>
          </w:rPr>
          <w:t>-- ASN1STOP</w:t>
        </w:r>
      </w:ins>
    </w:p>
    <w:p w14:paraId="4547B926" w14:textId="33AB8523" w:rsidR="00223D97" w:rsidRDefault="00223D97" w:rsidP="00223D97">
      <w:pPr>
        <w:rPr>
          <w:ins w:id="97"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ED57ED">
        <w:trPr>
          <w:ins w:id="98"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ED57ED">
            <w:pPr>
              <w:pStyle w:val="TAH"/>
              <w:rPr>
                <w:ins w:id="99" w:author="RAN2#115" w:date="2021-09-08T07:10:00Z"/>
                <w:lang w:eastAsia="sv-SE"/>
              </w:rPr>
            </w:pPr>
            <w:ins w:id="100"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6F6969" w:rsidRPr="006F115B" w14:paraId="06D15B05" w14:textId="77777777" w:rsidTr="00ED57ED">
        <w:trPr>
          <w:ins w:id="101"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ED57ED">
            <w:pPr>
              <w:pStyle w:val="TAL"/>
              <w:rPr>
                <w:ins w:id="102" w:author="RAN2#115" w:date="2021-09-08T07:10:00Z"/>
                <w:b/>
                <w:bCs/>
                <w:i/>
                <w:iCs/>
                <w:lang w:eastAsia="x-none"/>
              </w:rPr>
            </w:pPr>
            <w:ins w:id="103" w:author="RAN2#115" w:date="2021-09-08T07:10:00Z">
              <w:r>
                <w:rPr>
                  <w:b/>
                  <w:bCs/>
                  <w:i/>
                  <w:iCs/>
                  <w:lang w:eastAsia="x-none"/>
                </w:rPr>
                <w:t>GIN</w:t>
              </w:r>
              <w:r w:rsidRPr="006F115B">
                <w:rPr>
                  <w:b/>
                  <w:bCs/>
                  <w:i/>
                  <w:iCs/>
                  <w:lang w:eastAsia="x-none"/>
                </w:rPr>
                <w:t>-List</w:t>
              </w:r>
            </w:ins>
          </w:p>
          <w:p w14:paraId="79A695E5" w14:textId="77777777" w:rsidR="006F6969" w:rsidRPr="006F115B" w:rsidRDefault="006F6969" w:rsidP="00ED57ED">
            <w:pPr>
              <w:pStyle w:val="TAL"/>
              <w:rPr>
                <w:ins w:id="104" w:author="RAN2#115" w:date="2021-09-08T07:10:00Z"/>
                <w:lang w:eastAsia="sv-SE"/>
              </w:rPr>
            </w:pPr>
            <w:ins w:id="105" w:author="RAN2#115" w:date="2021-09-08T07:10:00Z">
              <w:r>
                <w:rPr>
                  <w:lang w:eastAsia="sv-SE"/>
                </w:rPr>
                <w:t>TBA</w:t>
              </w:r>
            </w:ins>
          </w:p>
        </w:tc>
      </w:tr>
    </w:tbl>
    <w:p w14:paraId="289D86CA" w14:textId="77777777" w:rsidR="006F6969" w:rsidRPr="006F115B" w:rsidRDefault="006F6969" w:rsidP="006F6969">
      <w:pPr>
        <w:rPr>
          <w:ins w:id="106" w:author="RAN2#115" w:date="2021-09-08T07:10:00Z"/>
        </w:rPr>
      </w:pPr>
    </w:p>
    <w:bookmarkEnd w:id="59"/>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107" w:author="RAN2#115" w:date="2021-09-08T07:11:00Z"/>
        </w:rPr>
      </w:pPr>
      <w:ins w:id="108" w:author="RAN2#115" w:date="2021-09-08T07:11:00Z">
        <w:r>
          <w:t xml:space="preserve">    [[</w:t>
        </w:r>
      </w:ins>
    </w:p>
    <w:p w14:paraId="209EAADA" w14:textId="77777777" w:rsidR="006F6969" w:rsidRDefault="006F6969" w:rsidP="006F6969">
      <w:pPr>
        <w:pStyle w:val="PL"/>
        <w:shd w:val="clear" w:color="auto" w:fill="E6E6E6"/>
        <w:rPr>
          <w:ins w:id="109" w:author="RAN2#115" w:date="2021-09-08T07:11:00Z"/>
        </w:rPr>
      </w:pPr>
      <w:ins w:id="110" w:author="RAN2#115" w:date="2021-09-08T07:11:00Z">
        <w:r>
          <w:t xml:space="preserve">    snpn-AccessInfoList-r17             </w:t>
        </w:r>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111" w:author="RAN2#115" w:date="2021-09-08T07:11:00Z"/>
        </w:rPr>
      </w:pPr>
      <w:ins w:id="112" w:author="RAN2#115" w:date="2021-09-08T07:11:00Z">
        <w:r>
          <w:t xml:space="preserve">    </w:t>
        </w:r>
        <w:r>
          <w:t>]]</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113" w:author="RAN2#115" w:date="2021-09-08T07:12:00Z"/>
        </w:rPr>
      </w:pPr>
    </w:p>
    <w:p w14:paraId="72992002" w14:textId="77777777" w:rsidR="006F6969" w:rsidRDefault="006F6969" w:rsidP="006F6969">
      <w:pPr>
        <w:pStyle w:val="PL"/>
        <w:shd w:val="clear" w:color="auto" w:fill="E6E6E6"/>
        <w:rPr>
          <w:ins w:id="114" w:author="RAN2#115" w:date="2021-09-08T07:12:00Z"/>
        </w:rPr>
      </w:pPr>
      <w:ins w:id="115" w:author="RAN2#115" w:date="2021-09-08T07:12:00Z">
        <w:r>
          <w:t>SNPN-AccessInfo-r17 ::=         SEQUENCE {</w:t>
        </w:r>
      </w:ins>
    </w:p>
    <w:p w14:paraId="776DD925" w14:textId="77777777" w:rsidR="006F6969" w:rsidRPr="006F115B" w:rsidRDefault="006F6969" w:rsidP="006F6969">
      <w:pPr>
        <w:pStyle w:val="PL"/>
        <w:shd w:val="clear" w:color="auto" w:fill="E6E6E6"/>
        <w:rPr>
          <w:ins w:id="116" w:author="RAN2#115" w:date="2021-09-08T07:12:00Z"/>
          <w:color w:val="808080"/>
        </w:rPr>
      </w:pPr>
      <w:ins w:id="117"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118" w:author="RAN2#115" w:date="2021-09-08T07:12:00Z"/>
          <w:color w:val="808080"/>
        </w:rPr>
      </w:pPr>
      <w:ins w:id="119"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777777" w:rsidR="006F6969" w:rsidRPr="006F115B" w:rsidRDefault="006F6969" w:rsidP="006F6969">
      <w:pPr>
        <w:pStyle w:val="PL"/>
        <w:shd w:val="clear" w:color="auto" w:fill="E6E6E6"/>
        <w:rPr>
          <w:ins w:id="120" w:author="RAN2#115" w:date="2021-09-08T07:12:00Z"/>
          <w:color w:val="808080"/>
        </w:rPr>
      </w:pPr>
      <w:ins w:id="121" w:author="RAN2#115" w:date="2021-09-08T07:12:00Z">
        <w:r>
          <w:t xml:space="preserve">    onboardingEnabled-r17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ins>
    </w:p>
    <w:p w14:paraId="042D607C" w14:textId="77777777" w:rsidR="006F6969" w:rsidRDefault="006F6969" w:rsidP="006F6969">
      <w:pPr>
        <w:pStyle w:val="PL"/>
        <w:shd w:val="clear" w:color="auto" w:fill="E6E6E6"/>
        <w:rPr>
          <w:ins w:id="122" w:author="RAN2#115" w:date="2021-09-08T07:12:00Z"/>
        </w:rPr>
      </w:pPr>
      <w:ins w:id="123" w:author="RAN2#115" w:date="2021-09-08T07:12:00Z">
        <w:r>
          <w:t>}</w:t>
        </w:r>
      </w:ins>
    </w:p>
    <w:p w14:paraId="5BDB1FD4" w14:textId="77777777" w:rsidR="006F6969" w:rsidRDefault="006F6969" w:rsidP="006F6969">
      <w:pPr>
        <w:pStyle w:val="PL"/>
        <w:shd w:val="clear" w:color="auto" w:fill="E6E6E6"/>
        <w:rPr>
          <w:ins w:id="124"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6F6969" w:rsidRPr="006F115B" w14:paraId="0EA1F8E3" w14:textId="77777777" w:rsidTr="00ED57ED">
        <w:trPr>
          <w:ins w:id="125" w:author="RAN2#115" w:date="2021-09-08T07:12:00Z"/>
        </w:trPr>
        <w:tc>
          <w:tcPr>
            <w:tcW w:w="0" w:type="auto"/>
            <w:tcBorders>
              <w:top w:val="single" w:sz="4" w:space="0" w:color="auto"/>
              <w:left w:val="single" w:sz="4" w:space="0" w:color="auto"/>
              <w:bottom w:val="single" w:sz="4" w:space="0" w:color="auto"/>
              <w:right w:val="single" w:sz="4" w:space="0" w:color="auto"/>
            </w:tcBorders>
            <w:hideMark/>
          </w:tcPr>
          <w:p w14:paraId="69C15DE0" w14:textId="77777777" w:rsidR="006F6969" w:rsidRPr="006F115B" w:rsidRDefault="006F6969" w:rsidP="00ED57ED">
            <w:pPr>
              <w:pStyle w:val="TAL"/>
              <w:rPr>
                <w:ins w:id="126" w:author="RAN2#115" w:date="2021-09-08T07:12:00Z"/>
                <w:bCs/>
                <w:noProof/>
                <w:lang w:eastAsia="en-GB"/>
              </w:rPr>
            </w:pPr>
            <w:ins w:id="127" w:author="RAN2#115" w:date="2021-09-08T07:12:00Z">
              <w:r w:rsidRPr="00E96C7B">
                <w:rPr>
                  <w:b/>
                  <w:bCs/>
                  <w:i/>
                  <w:noProof/>
                  <w:lang w:eastAsia="en-GB"/>
                </w:rPr>
                <w:t>snpn-AccessInfoList</w:t>
              </w:r>
            </w:ins>
          </w:p>
          <w:p w14:paraId="3A3B43BA" w14:textId="08A58503" w:rsidR="006F6969" w:rsidRPr="006F115B" w:rsidRDefault="006F6969" w:rsidP="00ED57ED">
            <w:pPr>
              <w:pStyle w:val="TAL"/>
              <w:rPr>
                <w:ins w:id="128" w:author="RAN2#115" w:date="2021-09-08T07:12:00Z"/>
                <w:bCs/>
                <w:noProof/>
                <w:lang w:eastAsia="en-GB"/>
              </w:rPr>
            </w:pPr>
            <w:ins w:id="129" w:author="RAN2#115" w:date="2021-09-08T07:12:00Z">
              <w:r>
                <w:rPr>
                  <w:bCs/>
                  <w:noProof/>
                  <w:lang w:eastAsia="en-GB"/>
                </w:rPr>
                <w:t xml:space="preserve">This list indicates the support of external Credentials Holder and onboarding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b(n-1)</w:t>
            </w:r>
            <w:r w:rsidRPr="006F115B">
              <w:rPr>
                <w:i/>
                <w:lang w:eastAsia="en-GB"/>
              </w:rPr>
              <w:t>+</w:t>
            </w:r>
            <w:proofErr w:type="spellStart"/>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12E4BFA6" w14:textId="3403D375" w:rsidR="001C5579" w:rsidRDefault="001C5579" w:rsidP="00566C19">
      <w:pPr>
        <w:rPr>
          <w:ins w:id="130"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ED57ED">
        <w:trPr>
          <w:ins w:id="131"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ED57ED">
            <w:pPr>
              <w:pStyle w:val="TAH"/>
              <w:rPr>
                <w:ins w:id="132" w:author="RAN2#115" w:date="2021-09-08T07:14:00Z"/>
                <w:szCs w:val="22"/>
                <w:lang w:eastAsia="sv-SE"/>
              </w:rPr>
            </w:pPr>
            <w:ins w:id="133"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ED57ED">
        <w:trPr>
          <w:ins w:id="134"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ED57ED">
            <w:pPr>
              <w:pStyle w:val="TAL"/>
              <w:rPr>
                <w:ins w:id="135" w:author="RAN2#115" w:date="2021-09-08T07:14:00Z"/>
                <w:bCs/>
                <w:noProof/>
                <w:lang w:eastAsia="en-GB"/>
              </w:rPr>
            </w:pPr>
            <w:ins w:id="136" w:author="RAN2#115" w:date="2021-09-08T07:14:00Z">
              <w:r w:rsidRPr="007B7E6D">
                <w:rPr>
                  <w:b/>
                  <w:bCs/>
                  <w:i/>
                  <w:noProof/>
                  <w:lang w:eastAsia="en-GB"/>
                </w:rPr>
                <w:t>extCH-Supported</w:t>
              </w:r>
            </w:ins>
          </w:p>
          <w:p w14:paraId="79298B09" w14:textId="77777777" w:rsidR="006F6969" w:rsidRPr="006F115B" w:rsidRDefault="006F6969" w:rsidP="00ED57ED">
            <w:pPr>
              <w:pStyle w:val="TAL"/>
              <w:rPr>
                <w:ins w:id="137" w:author="RAN2#115" w:date="2021-09-08T07:14:00Z"/>
                <w:bCs/>
                <w:noProof/>
                <w:lang w:eastAsia="en-GB"/>
              </w:rPr>
            </w:pPr>
            <w:ins w:id="138"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ED57ED">
        <w:trPr>
          <w:ins w:id="139"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ED57ED">
            <w:pPr>
              <w:pStyle w:val="TAL"/>
              <w:rPr>
                <w:ins w:id="140" w:author="RAN2#115" w:date="2021-09-08T07:14:00Z"/>
                <w:bCs/>
                <w:noProof/>
                <w:lang w:eastAsia="en-GB"/>
              </w:rPr>
            </w:pPr>
            <w:ins w:id="141"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ED57ED">
            <w:pPr>
              <w:pStyle w:val="TAL"/>
              <w:rPr>
                <w:ins w:id="142" w:author="RAN2#115" w:date="2021-09-08T07:14:00Z"/>
                <w:bCs/>
                <w:noProof/>
                <w:lang w:eastAsia="en-GB"/>
              </w:rPr>
            </w:pPr>
            <w:ins w:id="143"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258C18F9" w14:textId="77777777" w:rsidTr="00ED57ED">
        <w:trPr>
          <w:ins w:id="144"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ED57ED">
            <w:pPr>
              <w:pStyle w:val="TAL"/>
              <w:rPr>
                <w:ins w:id="145" w:author="RAN2#115" w:date="2021-09-08T07:14:00Z"/>
                <w:bCs/>
                <w:noProof/>
                <w:lang w:eastAsia="en-GB"/>
              </w:rPr>
            </w:pPr>
            <w:ins w:id="146" w:author="RAN2#115" w:date="2021-09-08T07:14:00Z">
              <w:r w:rsidRPr="007B7E6D">
                <w:rPr>
                  <w:b/>
                  <w:bCs/>
                  <w:i/>
                  <w:noProof/>
                  <w:lang w:eastAsia="en-GB"/>
                </w:rPr>
                <w:t>onboardingEnabled</w:t>
              </w:r>
            </w:ins>
          </w:p>
          <w:p w14:paraId="3DF2C569" w14:textId="77777777" w:rsidR="006F6969" w:rsidRPr="007B7E6D" w:rsidRDefault="006F6969" w:rsidP="00ED57ED">
            <w:pPr>
              <w:pStyle w:val="TAL"/>
              <w:rPr>
                <w:ins w:id="147" w:author="RAN2#115" w:date="2021-09-08T07:14:00Z"/>
                <w:b/>
                <w:bCs/>
                <w:i/>
                <w:noProof/>
                <w:lang w:eastAsia="en-GB"/>
              </w:rPr>
            </w:pPr>
            <w:ins w:id="148"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rPr>
          <w:rFonts w:eastAsia="SimSun"/>
        </w:rPr>
      </w:pPr>
      <w:bookmarkStart w:id="149" w:name="_Toc60777386"/>
      <w:bookmarkStart w:id="150" w:name="_Toc76423672"/>
      <w:r w:rsidRPr="006F115B">
        <w:rPr>
          <w:rFonts w:eastAsia="SimSun"/>
        </w:rPr>
        <w:t>–</w:t>
      </w:r>
      <w:r w:rsidRPr="006F115B">
        <w:rPr>
          <w:rFonts w:eastAsia="SimSun"/>
        </w:rPr>
        <w:tab/>
      </w:r>
      <w:r w:rsidRPr="006F115B">
        <w:rPr>
          <w:rFonts w:eastAsia="SimSun"/>
          <w:i/>
        </w:rPr>
        <w:t>SI-</w:t>
      </w:r>
      <w:proofErr w:type="spellStart"/>
      <w:r w:rsidRPr="006F115B">
        <w:rPr>
          <w:rFonts w:eastAsia="SimSun"/>
          <w:i/>
        </w:rPr>
        <w:t>SchedulingInfo</w:t>
      </w:r>
      <w:bookmarkEnd w:id="149"/>
      <w:bookmarkEnd w:id="150"/>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151" w:author="RAN2#115" w:date="2021-09-08T07:16:00Z">
        <w:r w:rsidR="006F6969">
          <w:t>sibTypeXY</w:t>
        </w:r>
      </w:ins>
      <w:ins w:id="152" w:author="RAN2#115" w:date="2021-09-08T07:17:00Z">
        <w:r w:rsidR="006F6969">
          <w:t>-v17ab</w:t>
        </w:r>
      </w:ins>
      <w:del w:id="153"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lastRenderedPageBreak/>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154" w:name="_Toc60777559"/>
      <w:bookmarkStart w:id="155" w:name="_Toc76423847"/>
      <w:r w:rsidRPr="006F115B">
        <w:t>–</w:t>
      </w:r>
      <w:r w:rsidRPr="006F115B">
        <w:tab/>
        <w:t>Multiplicity and type constraint definitions</w:t>
      </w:r>
      <w:bookmarkEnd w:id="154"/>
      <w:bookmarkEnd w:id="155"/>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156" w:author="RAN2#115" w:date="2021-09-07T22:07:00Z"/>
          <w:color w:val="808080"/>
        </w:rPr>
      </w:pPr>
      <w:ins w:id="157" w:author="RAN2#115" w:date="2021-09-07T22:07:00Z">
        <w:r w:rsidRPr="006F115B">
          <w:t>max</w:t>
        </w:r>
        <w:r>
          <w:t>NrofGIN</w:t>
        </w:r>
        <w:r w:rsidRPr="006F115B">
          <w:t>-r1</w:t>
        </w:r>
        <w:r>
          <w:t>7</w:t>
        </w:r>
        <w:r>
          <w:tab/>
        </w:r>
        <w:r>
          <w:tab/>
        </w:r>
        <w:r>
          <w:tab/>
        </w:r>
        <w:r>
          <w:tab/>
        </w:r>
        <w:r>
          <w:tab/>
        </w:r>
        <w:r>
          <w:tab/>
        </w:r>
        <w:r>
          <w:tab/>
        </w:r>
        <w:r w:rsidRPr="006F115B">
          <w:rPr>
            <w:color w:val="993366"/>
          </w:rPr>
          <w:t>INTEGER</w:t>
        </w:r>
        <w:r w:rsidRPr="006F115B">
          <w:t xml:space="preserve"> ::= </w:t>
        </w:r>
      </w:ins>
      <w:ins w:id="158" w:author="RAN2#115" w:date="2021-09-07T22:08:00Z">
        <w:r>
          <w:t>FFS</w:t>
        </w:r>
      </w:ins>
      <w:ins w:id="159" w:author="RAN2#115" w:date="2021-09-07T22:07:00Z">
        <w:r w:rsidRPr="006F115B">
          <w:t xml:space="preserve">      </w:t>
        </w:r>
        <w:r w:rsidRPr="006F115B">
          <w:rPr>
            <w:color w:val="808080"/>
          </w:rPr>
          <w:t xml:space="preserve">-- Maximum number of </w:t>
        </w:r>
        <w:r>
          <w:rPr>
            <w:color w:val="808080"/>
          </w:rPr>
          <w:t xml:space="preserve">GINs </w:t>
        </w:r>
      </w:ins>
      <w:ins w:id="160" w:author="RAN2#115" w:date="2021-09-07T22:09:00Z">
        <w:r>
          <w:rPr>
            <w:color w:val="808080"/>
          </w:rPr>
          <w:t xml:space="preserve">in </w:t>
        </w:r>
        <w:r w:rsidRPr="00FB5C5A">
          <w:rPr>
            <w:i/>
            <w:iCs/>
          </w:rPr>
          <w:t>gin-List-r17</w:t>
        </w:r>
      </w:ins>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741B3" w14:textId="77777777" w:rsidR="002B2AA9" w:rsidRDefault="002B2AA9">
      <w:r>
        <w:separator/>
      </w:r>
    </w:p>
  </w:endnote>
  <w:endnote w:type="continuationSeparator" w:id="0">
    <w:p w14:paraId="0B44A188" w14:textId="77777777" w:rsidR="002B2AA9" w:rsidRDefault="002B2AA9">
      <w:r>
        <w:continuationSeparator/>
      </w:r>
    </w:p>
  </w:endnote>
  <w:endnote w:type="continuationNotice" w:id="1">
    <w:p w14:paraId="02BF1335" w14:textId="77777777" w:rsidR="002B2AA9" w:rsidRDefault="002B2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44C3" w14:textId="77777777" w:rsidR="00223D97" w:rsidRDefault="00223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25B5" w14:textId="77777777" w:rsidR="00223D97" w:rsidRDefault="00223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BA" w14:textId="77777777" w:rsidR="00223D97" w:rsidRDefault="0022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01BFE" w14:textId="77777777" w:rsidR="002B2AA9" w:rsidRDefault="002B2AA9">
      <w:r>
        <w:separator/>
      </w:r>
    </w:p>
  </w:footnote>
  <w:footnote w:type="continuationSeparator" w:id="0">
    <w:p w14:paraId="511B6876" w14:textId="77777777" w:rsidR="002B2AA9" w:rsidRDefault="002B2AA9">
      <w:r>
        <w:continuationSeparator/>
      </w:r>
    </w:p>
  </w:footnote>
  <w:footnote w:type="continuationNotice" w:id="1">
    <w:p w14:paraId="0134907D" w14:textId="77777777" w:rsidR="002B2AA9" w:rsidRDefault="002B2A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223D97" w:rsidRDefault="00223D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AA5F" w14:textId="77777777" w:rsidR="00223D97" w:rsidRDefault="00223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ED51" w14:textId="77777777" w:rsidR="00223D97" w:rsidRDefault="00223D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223D97" w:rsidRDefault="00223D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223D97" w:rsidRDefault="00223D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223D97" w:rsidRDefault="0022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
    <w15:presenceInfo w15:providerId="None" w15:userId="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34D0"/>
    <w:rsid w:val="00053AFB"/>
    <w:rsid w:val="00064B05"/>
    <w:rsid w:val="000A6394"/>
    <w:rsid w:val="000B0937"/>
    <w:rsid w:val="000B7FED"/>
    <w:rsid w:val="000C038A"/>
    <w:rsid w:val="000C1610"/>
    <w:rsid w:val="000C6598"/>
    <w:rsid w:val="000E7164"/>
    <w:rsid w:val="001252AA"/>
    <w:rsid w:val="001359CC"/>
    <w:rsid w:val="00145D43"/>
    <w:rsid w:val="00151C36"/>
    <w:rsid w:val="00157C7F"/>
    <w:rsid w:val="001642C6"/>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E41F3"/>
    <w:rsid w:val="002110A6"/>
    <w:rsid w:val="00223D97"/>
    <w:rsid w:val="002473BB"/>
    <w:rsid w:val="00252630"/>
    <w:rsid w:val="0026004D"/>
    <w:rsid w:val="00261F70"/>
    <w:rsid w:val="002640DD"/>
    <w:rsid w:val="00272B7C"/>
    <w:rsid w:val="00275D12"/>
    <w:rsid w:val="002807BD"/>
    <w:rsid w:val="002838CF"/>
    <w:rsid w:val="00284FEB"/>
    <w:rsid w:val="002860C4"/>
    <w:rsid w:val="002B2AA9"/>
    <w:rsid w:val="002B5741"/>
    <w:rsid w:val="002B6F6B"/>
    <w:rsid w:val="002C398A"/>
    <w:rsid w:val="002D4545"/>
    <w:rsid w:val="00300EC2"/>
    <w:rsid w:val="00305409"/>
    <w:rsid w:val="003158E4"/>
    <w:rsid w:val="00324A06"/>
    <w:rsid w:val="003609EF"/>
    <w:rsid w:val="0036231A"/>
    <w:rsid w:val="00374DD4"/>
    <w:rsid w:val="00376C6B"/>
    <w:rsid w:val="00386F8A"/>
    <w:rsid w:val="003964A8"/>
    <w:rsid w:val="003D1C5A"/>
    <w:rsid w:val="003D2519"/>
    <w:rsid w:val="003D632D"/>
    <w:rsid w:val="003E1A36"/>
    <w:rsid w:val="003E69A4"/>
    <w:rsid w:val="00410371"/>
    <w:rsid w:val="00420C89"/>
    <w:rsid w:val="00420FB8"/>
    <w:rsid w:val="004242F1"/>
    <w:rsid w:val="004329E9"/>
    <w:rsid w:val="00432D5A"/>
    <w:rsid w:val="004414A9"/>
    <w:rsid w:val="00446581"/>
    <w:rsid w:val="00456761"/>
    <w:rsid w:val="00466DC4"/>
    <w:rsid w:val="00481B0E"/>
    <w:rsid w:val="004B75B7"/>
    <w:rsid w:val="004B7B80"/>
    <w:rsid w:val="0051580D"/>
    <w:rsid w:val="00547111"/>
    <w:rsid w:val="00550226"/>
    <w:rsid w:val="00562780"/>
    <w:rsid w:val="00566C19"/>
    <w:rsid w:val="00570B49"/>
    <w:rsid w:val="00571AF5"/>
    <w:rsid w:val="00574CB2"/>
    <w:rsid w:val="00592D74"/>
    <w:rsid w:val="005C1D57"/>
    <w:rsid w:val="005E2C44"/>
    <w:rsid w:val="005F7FA1"/>
    <w:rsid w:val="006032F9"/>
    <w:rsid w:val="00621188"/>
    <w:rsid w:val="006257ED"/>
    <w:rsid w:val="006457FB"/>
    <w:rsid w:val="006624AB"/>
    <w:rsid w:val="006647D4"/>
    <w:rsid w:val="0066601A"/>
    <w:rsid w:val="006731F7"/>
    <w:rsid w:val="00695808"/>
    <w:rsid w:val="006A1045"/>
    <w:rsid w:val="006B46FB"/>
    <w:rsid w:val="006D47B1"/>
    <w:rsid w:val="006E1743"/>
    <w:rsid w:val="006E21FB"/>
    <w:rsid w:val="006F02D1"/>
    <w:rsid w:val="006F6969"/>
    <w:rsid w:val="00702F64"/>
    <w:rsid w:val="00703048"/>
    <w:rsid w:val="007066A2"/>
    <w:rsid w:val="0075520A"/>
    <w:rsid w:val="00772A5A"/>
    <w:rsid w:val="00785FFB"/>
    <w:rsid w:val="00786DF7"/>
    <w:rsid w:val="00792342"/>
    <w:rsid w:val="007977A8"/>
    <w:rsid w:val="007A09D5"/>
    <w:rsid w:val="007A2653"/>
    <w:rsid w:val="007B512A"/>
    <w:rsid w:val="007B7E6D"/>
    <w:rsid w:val="007C2097"/>
    <w:rsid w:val="007C42C5"/>
    <w:rsid w:val="007D6A07"/>
    <w:rsid w:val="007F7259"/>
    <w:rsid w:val="008040A8"/>
    <w:rsid w:val="00822A54"/>
    <w:rsid w:val="008279FA"/>
    <w:rsid w:val="008461A7"/>
    <w:rsid w:val="00856757"/>
    <w:rsid w:val="008626E7"/>
    <w:rsid w:val="00870EE7"/>
    <w:rsid w:val="0088174E"/>
    <w:rsid w:val="008863B9"/>
    <w:rsid w:val="008A45A6"/>
    <w:rsid w:val="008A78C1"/>
    <w:rsid w:val="008C000B"/>
    <w:rsid w:val="008F2C68"/>
    <w:rsid w:val="008F686C"/>
    <w:rsid w:val="009049AE"/>
    <w:rsid w:val="00906105"/>
    <w:rsid w:val="009148DE"/>
    <w:rsid w:val="00941E30"/>
    <w:rsid w:val="00942FBC"/>
    <w:rsid w:val="00963DE0"/>
    <w:rsid w:val="00965506"/>
    <w:rsid w:val="009777D9"/>
    <w:rsid w:val="00991B88"/>
    <w:rsid w:val="009A5753"/>
    <w:rsid w:val="009A579D"/>
    <w:rsid w:val="009E3297"/>
    <w:rsid w:val="009E59ED"/>
    <w:rsid w:val="009F734F"/>
    <w:rsid w:val="00A10956"/>
    <w:rsid w:val="00A23555"/>
    <w:rsid w:val="00A246B6"/>
    <w:rsid w:val="00A27479"/>
    <w:rsid w:val="00A30103"/>
    <w:rsid w:val="00A47E70"/>
    <w:rsid w:val="00A50CF0"/>
    <w:rsid w:val="00A72378"/>
    <w:rsid w:val="00A7671C"/>
    <w:rsid w:val="00A97BCD"/>
    <w:rsid w:val="00AA2CBC"/>
    <w:rsid w:val="00AB68A5"/>
    <w:rsid w:val="00AC5820"/>
    <w:rsid w:val="00AC5A3B"/>
    <w:rsid w:val="00AD1CD8"/>
    <w:rsid w:val="00AD4699"/>
    <w:rsid w:val="00AE49E8"/>
    <w:rsid w:val="00B20A5D"/>
    <w:rsid w:val="00B258BB"/>
    <w:rsid w:val="00B5571E"/>
    <w:rsid w:val="00B67B97"/>
    <w:rsid w:val="00B918C8"/>
    <w:rsid w:val="00B968C8"/>
    <w:rsid w:val="00BA17E4"/>
    <w:rsid w:val="00BA3EC5"/>
    <w:rsid w:val="00BA51D9"/>
    <w:rsid w:val="00BA5F46"/>
    <w:rsid w:val="00BB0087"/>
    <w:rsid w:val="00BB5DFC"/>
    <w:rsid w:val="00BD279D"/>
    <w:rsid w:val="00BD6BB8"/>
    <w:rsid w:val="00BE0723"/>
    <w:rsid w:val="00BF30BD"/>
    <w:rsid w:val="00C65B53"/>
    <w:rsid w:val="00C66BA2"/>
    <w:rsid w:val="00C72EA6"/>
    <w:rsid w:val="00C76F71"/>
    <w:rsid w:val="00C836A4"/>
    <w:rsid w:val="00C95985"/>
    <w:rsid w:val="00CA0DBD"/>
    <w:rsid w:val="00CA4F61"/>
    <w:rsid w:val="00CC5026"/>
    <w:rsid w:val="00CC68D0"/>
    <w:rsid w:val="00CF5D1C"/>
    <w:rsid w:val="00D03F9A"/>
    <w:rsid w:val="00D06D51"/>
    <w:rsid w:val="00D24991"/>
    <w:rsid w:val="00D31542"/>
    <w:rsid w:val="00D46350"/>
    <w:rsid w:val="00D50255"/>
    <w:rsid w:val="00D51B46"/>
    <w:rsid w:val="00D66520"/>
    <w:rsid w:val="00DA1204"/>
    <w:rsid w:val="00DB3349"/>
    <w:rsid w:val="00DB7C6E"/>
    <w:rsid w:val="00DD44AD"/>
    <w:rsid w:val="00DE34CF"/>
    <w:rsid w:val="00E13F3D"/>
    <w:rsid w:val="00E16066"/>
    <w:rsid w:val="00E25E23"/>
    <w:rsid w:val="00E34898"/>
    <w:rsid w:val="00E42E07"/>
    <w:rsid w:val="00E63BA8"/>
    <w:rsid w:val="00E84FB1"/>
    <w:rsid w:val="00E96C7B"/>
    <w:rsid w:val="00EA0B51"/>
    <w:rsid w:val="00EB09B7"/>
    <w:rsid w:val="00ED0228"/>
    <w:rsid w:val="00ED02C1"/>
    <w:rsid w:val="00EE7D7C"/>
    <w:rsid w:val="00EF40CF"/>
    <w:rsid w:val="00F17673"/>
    <w:rsid w:val="00F25D98"/>
    <w:rsid w:val="00F300FB"/>
    <w:rsid w:val="00F432A3"/>
    <w:rsid w:val="00F52FC1"/>
    <w:rsid w:val="00F5314B"/>
    <w:rsid w:val="00F56A28"/>
    <w:rsid w:val="00F61872"/>
    <w:rsid w:val="00F94C7C"/>
    <w:rsid w:val="00FB5C5A"/>
    <w:rsid w:val="00FB6386"/>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21</Pages>
  <Words>6913</Words>
  <Characters>39408</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46229</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RAN2#115</cp:lastModifiedBy>
  <cp:revision>13</cp:revision>
  <cp:lastPrinted>1900-01-01T08:00:00Z</cp:lastPrinted>
  <dcterms:created xsi:type="dcterms:W3CDTF">2021-09-07T17:44:00Z</dcterms:created>
  <dcterms:modified xsi:type="dcterms:W3CDTF">2021-09-08T05:18:00Z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ies>
</file>