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2F917B83"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Pr="00F60696">
        <w:rPr>
          <w:b/>
          <w:bCs/>
          <w:i/>
          <w:noProof/>
          <w:sz w:val="28"/>
        </w:rPr>
        <w:t>xxxx</w:t>
      </w:r>
    </w:p>
    <w:p w14:paraId="06EFB710" w14:textId="3C3F04EE" w:rsidR="00324A06" w:rsidRPr="001C568A" w:rsidRDefault="00550226" w:rsidP="00324A06">
      <w:pPr>
        <w:pStyle w:val="CRCoverPage"/>
        <w:outlineLvl w:val="0"/>
        <w:rPr>
          <w:b/>
          <w:noProof/>
          <w:sz w:val="24"/>
          <w:lang w:val="en-US"/>
        </w:rPr>
      </w:pPr>
      <w:r w:rsidRPr="00550226">
        <w:rPr>
          <w:b/>
          <w:noProof/>
          <w:sz w:val="24"/>
        </w:rPr>
        <w:t xml:space="preserve">Elbonia, </w:t>
      </w:r>
      <w:r w:rsidR="00570B49">
        <w:rPr>
          <w:b/>
          <w:noProof/>
          <w:sz w:val="24"/>
        </w:rPr>
        <w:t>1</w:t>
      </w:r>
      <w:r w:rsidR="00420FB8">
        <w:rPr>
          <w:b/>
          <w:noProof/>
          <w:sz w:val="24"/>
        </w:rPr>
        <w:t>6</w:t>
      </w:r>
      <w:r w:rsidRPr="00550226">
        <w:rPr>
          <w:b/>
          <w:noProof/>
          <w:sz w:val="24"/>
        </w:rPr>
        <w:t xml:space="preserve"> – </w:t>
      </w:r>
      <w:r w:rsidR="00570B49">
        <w:rPr>
          <w:b/>
          <w:noProof/>
          <w:sz w:val="24"/>
        </w:rPr>
        <w:t>2</w:t>
      </w:r>
      <w:r w:rsidR="00033F0F">
        <w:rPr>
          <w:b/>
          <w:noProof/>
          <w:sz w:val="24"/>
        </w:rPr>
        <w:t>7</w:t>
      </w:r>
      <w:r w:rsidRPr="00550226">
        <w:rPr>
          <w:b/>
          <w:noProof/>
          <w:sz w:val="24"/>
        </w:rPr>
        <w:t xml:space="preserve"> </w:t>
      </w:r>
      <w:r w:rsidR="008C000B">
        <w:rPr>
          <w:b/>
          <w:noProof/>
          <w:sz w:val="24"/>
        </w:rPr>
        <w:t>August</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CA0DBD" w:rsidP="00E13F3D">
            <w:pPr>
              <w:pStyle w:val="CRCoverPage"/>
              <w:spacing w:after="0"/>
              <w:jc w:val="right"/>
              <w:rPr>
                <w:b/>
                <w:noProof/>
                <w:sz w:val="28"/>
              </w:rPr>
            </w:pPr>
            <w:fldSimple w:instr=" DOCPROPERTY  Spec#  \* MERGEFORMAT ">
              <w:r w:rsidR="00822A54">
                <w:rPr>
                  <w:b/>
                  <w:noProof/>
                  <w:sz w:val="28"/>
                </w:rPr>
                <w:t>38.331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CA0DBD"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CA0DBD"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77E085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822A54">
                <w:rPr>
                  <w:b/>
                  <w:noProof/>
                  <w:sz w:val="28"/>
                </w:rPr>
                <w:t>16.5.0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CA0DBD" w:rsidP="00324A06">
            <w:pPr>
              <w:pStyle w:val="CRCoverPage"/>
              <w:spacing w:before="20" w:after="20"/>
              <w:ind w:left="100"/>
              <w:rPr>
                <w:noProof/>
              </w:rPr>
            </w:pPr>
            <w:fldSimple w:instr=" DOCPROPERTY  RelatedWis  \* MERGEFORMAT ">
              <w:fldSimple w:instr=" DOCPROPERTY  RelatedWis  \* MERGEFORMAT ">
                <w:r w:rsidR="00822A54" w:rsidRPr="00403327">
                  <w:rPr>
                    <w:noProof/>
                  </w:rPr>
                  <w:t>NG_RAN_PRN_enh-Core</w:t>
                </w:r>
              </w:fldSimple>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CA0DBD" w:rsidP="00324A06">
            <w:pPr>
              <w:pStyle w:val="CRCoverPage"/>
              <w:spacing w:before="20" w:after="20"/>
              <w:ind w:left="100" w:right="-609"/>
              <w:rPr>
                <w:b/>
                <w:noProof/>
              </w:rPr>
            </w:pPr>
            <w:fldSimple w:instr=" DOCPROPERTY  Cat  \* MERGEFORMAT ">
              <w:r w:rsidR="00D24991">
                <w:rPr>
                  <w:b/>
                  <w:noProof/>
                </w:rPr>
                <w:t>Cat</w:t>
              </w:r>
            </w:fldSimple>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CA0DBD" w:rsidP="00324A06">
            <w:pPr>
              <w:pStyle w:val="CRCoverPage"/>
              <w:spacing w:before="20" w:after="20"/>
              <w:ind w:left="100"/>
              <w:rPr>
                <w:noProof/>
              </w:rPr>
            </w:pPr>
            <w:fldSimple w:instr=" DOCPROPERTY  Release  \* MERGEFORMAT ">
              <w:r w:rsidR="00D24991">
                <w:rPr>
                  <w:noProof/>
                </w:rPr>
                <w:t>Rel</w:t>
              </w:r>
              <w:r w:rsidR="00A27479">
                <w:rPr>
                  <w:noProof/>
                </w:rPr>
                <w:t>-</w:t>
              </w:r>
            </w:fldSimple>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RAN2#115</w:t>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BF90C37" w14:textId="103F71B1" w:rsidR="00324A06" w:rsidRDefault="00324A06" w:rsidP="00822A54">
            <w:pPr>
              <w:pStyle w:val="CRCoverPage"/>
              <w:tabs>
                <w:tab w:val="left" w:pos="384"/>
              </w:tabs>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1" w:name="_Toc60776687"/>
      <w:bookmarkStart w:id="2" w:name="_Toc76422973"/>
      <w:bookmarkStart w:id="3" w:name="_Toc60776719"/>
      <w:bookmarkStart w:id="4" w:name="_Toc76423005"/>
      <w:r w:rsidRPr="006F115B">
        <w:rPr>
          <w:rFonts w:eastAsia="MS Mincho"/>
        </w:rPr>
        <w:t>3.2</w:t>
      </w:r>
      <w:r w:rsidRPr="006F115B">
        <w:rPr>
          <w:rFonts w:eastAsia="MS Mincho"/>
        </w:rPr>
        <w:tab/>
        <w:t>Abbreviations</w:t>
      </w:r>
      <w:bookmarkEnd w:id="1"/>
      <w:bookmarkEnd w:id="2"/>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3D8DEFDC" w14:textId="1FB6BD92" w:rsidR="001252AA" w:rsidRDefault="001252AA" w:rsidP="001252AA">
      <w:pPr>
        <w:pStyle w:val="EW"/>
        <w:rPr>
          <w:ins w:id="5" w:author="Nokia (GWO3)" w:date="2021-08-27T10:48:00Z"/>
        </w:rPr>
      </w:pPr>
      <w:ins w:id="6" w:author="Nokia (GWO3)" w:date="2021-08-27T10:48:00Z">
        <w:r>
          <w:t>CH</w:t>
        </w:r>
        <w:r>
          <w:tab/>
          <w:t>Crede</w:t>
        </w:r>
      </w:ins>
      <w:ins w:id="7" w:author="Nokia (GWO3)" w:date="2021-08-30T10:28:00Z">
        <w:r w:rsidR="00F52FC1">
          <w:t>n</w:t>
        </w:r>
      </w:ins>
      <w:ins w:id="8" w:author="Nokia (GWO3)" w:date="2021-08-27T10:48:00Z">
        <w:r>
          <w:t>tial</w:t>
        </w:r>
      </w:ins>
      <w:commentRangeStart w:id="9"/>
      <w:ins w:id="10" w:author="Ericsson" w:date="2021-09-07T10:04:00Z">
        <w:r w:rsidR="00BB0087">
          <w:t>s</w:t>
        </w:r>
        <w:commentRangeEnd w:id="9"/>
        <w:r w:rsidR="00BB0087">
          <w:rPr>
            <w:rStyle w:val="CommentReference"/>
          </w:rPr>
          <w:commentReference w:id="9"/>
        </w:r>
      </w:ins>
      <w:ins w:id="11" w:author="Nokia (GWO3)" w:date="2021-08-27T10:48:00Z">
        <w:r>
          <w:t xml:space="preserve"> Holder</w:t>
        </w:r>
      </w:ins>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71BD2712" w14:textId="3EAF7184" w:rsidR="001252AA" w:rsidRDefault="001252AA" w:rsidP="001252AA">
      <w:pPr>
        <w:pStyle w:val="EW"/>
        <w:rPr>
          <w:ins w:id="12" w:author="Nokia (GWO3)" w:date="2021-08-27T10:48:00Z"/>
          <w:rFonts w:eastAsia="PMingLiU"/>
        </w:rPr>
      </w:pPr>
      <w:ins w:id="13" w:author="Nokia (GWO3)" w:date="2021-08-27T10:48:00Z">
        <w:r>
          <w:rPr>
            <w:rFonts w:eastAsia="PMingLiU"/>
          </w:rPr>
          <w:t>GIN</w:t>
        </w:r>
        <w:r>
          <w:rPr>
            <w:rFonts w:eastAsia="PMingLiU"/>
          </w:rPr>
          <w:tab/>
          <w:t xml:space="preserve">Group ID </w:t>
        </w:r>
      </w:ins>
      <w:ins w:id="14" w:author="Nokia (GWO3)" w:date="2021-08-27T10:49:00Z">
        <w:r>
          <w:rPr>
            <w:rFonts w:eastAsia="PMingLiU"/>
          </w:rPr>
          <w:t>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t>SSB</w:t>
      </w:r>
      <w:r w:rsidRPr="006F115B">
        <w:tab/>
        <w:t>Synchronization Signal Block</w:t>
      </w:r>
    </w:p>
    <w:p w14:paraId="1D1F37B4" w14:textId="77777777" w:rsidR="001252AA" w:rsidRPr="006F115B" w:rsidRDefault="001252AA" w:rsidP="001252AA">
      <w:pPr>
        <w:pStyle w:val="EW"/>
      </w:pPr>
      <w:r w:rsidRPr="006F115B">
        <w:lastRenderedPageBreak/>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 xml:space="preserve">In the ASN.1, lower case may be used for some (parts) of the above abbreviations </w:t>
      </w:r>
      <w:proofErr w:type="gramStart"/>
      <w:r w:rsidRPr="006F115B">
        <w:t>e.g.</w:t>
      </w:r>
      <w:proofErr w:type="gramEnd"/>
      <w:r w:rsidRPr="006F115B">
        <w:t xml:space="preserve">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3"/>
      <w:bookmarkEnd w:id="4"/>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proofErr w:type="gramStart"/>
      <w:r w:rsidRPr="006F115B">
        <w:rPr>
          <w:i/>
        </w:rPr>
        <w:t>SIB1</w:t>
      </w:r>
      <w:r w:rsidRPr="006F115B">
        <w:t>;</w:t>
      </w:r>
      <w:proofErr w:type="gramEnd"/>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w:t>
      </w:r>
      <w:proofErr w:type="gramStart"/>
      <w:r w:rsidRPr="006F115B">
        <w:rPr>
          <w:iCs/>
        </w:rPr>
        <w:t>SNPN;</w:t>
      </w:r>
      <w:proofErr w:type="gramEnd"/>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w:t>
      </w:r>
      <w:proofErr w:type="gramStart"/>
      <w:r w:rsidRPr="006F115B">
        <w:t>PLMN;</w:t>
      </w:r>
      <w:proofErr w:type="gramEnd"/>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w:t>
      </w:r>
      <w:proofErr w:type="gramStart"/>
      <w:r w:rsidRPr="006F115B">
        <w:t>CONNECTED;</w:t>
      </w:r>
      <w:proofErr w:type="gramEnd"/>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w:t>
      </w:r>
      <w:proofErr w:type="gramStart"/>
      <w:r w:rsidRPr="006F115B">
        <w:t>layers;</w:t>
      </w:r>
      <w:proofErr w:type="gramEnd"/>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w:t>
      </w:r>
      <w:proofErr w:type="gramStart"/>
      <w:r w:rsidRPr="006F115B">
        <w:t>layers;</w:t>
      </w:r>
      <w:proofErr w:type="gramEnd"/>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w:t>
      </w:r>
      <w:proofErr w:type="gramStart"/>
      <w:r w:rsidRPr="006F115B">
        <w:t>included;</w:t>
      </w:r>
      <w:proofErr w:type="gramEnd"/>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proofErr w:type="gramStart"/>
      <w:r w:rsidRPr="006F115B">
        <w:rPr>
          <w:i/>
        </w:rPr>
        <w:t>servingCellConfigCommon</w:t>
      </w:r>
      <w:proofErr w:type="spellEnd"/>
      <w:r w:rsidRPr="006F115B">
        <w:t>;</w:t>
      </w:r>
      <w:proofErr w:type="gramEnd"/>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proofErr w:type="gramStart"/>
      <w:r w:rsidRPr="006F115B">
        <w:t>posSIB</w:t>
      </w:r>
      <w:proofErr w:type="spellEnd"/>
      <w:r w:rsidRPr="006F115B">
        <w:t>;</w:t>
      </w:r>
      <w:proofErr w:type="gramEnd"/>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w:t>
      </w:r>
      <w:proofErr w:type="gramStart"/>
      <w:r w:rsidRPr="006F115B">
        <w:t>5.2.2.3.5;</w:t>
      </w:r>
      <w:proofErr w:type="gramEnd"/>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lastRenderedPageBreak/>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15" w:name="_Hlk55890539"/>
      <w:r w:rsidRPr="006F115B">
        <w:t xml:space="preserve">or </w:t>
      </w:r>
      <w:r w:rsidRPr="006F115B">
        <w:rPr>
          <w:i/>
          <w:iCs/>
        </w:rPr>
        <w:t>frequencyShift7p5khz</w:t>
      </w:r>
      <w:r w:rsidRPr="006F115B">
        <w:t xml:space="preserve"> </w:t>
      </w:r>
      <w:bookmarkEnd w:id="15"/>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roofErr w:type="gramStart"/>
      <w:r w:rsidRPr="006F115B">
        <w:t>];</w:t>
      </w:r>
      <w:proofErr w:type="gramEnd"/>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roofErr w:type="gramStart"/>
      <w:r w:rsidRPr="006F115B">
        <w:t>];</w:t>
      </w:r>
      <w:proofErr w:type="gramEnd"/>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roofErr w:type="gramStart"/>
      <w:r w:rsidRPr="006F115B">
        <w:t>];</w:t>
      </w:r>
      <w:proofErr w:type="gramEnd"/>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roofErr w:type="gramStart"/>
      <w:r w:rsidRPr="006F115B">
        <w:t>];</w:t>
      </w:r>
      <w:proofErr w:type="gramEnd"/>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 xml:space="preserve">is wider than or equal to the bandwidth of the initial BWP for the </w:t>
      </w:r>
      <w:proofErr w:type="gramStart"/>
      <w:r w:rsidRPr="006F115B">
        <w:t>uplink;</w:t>
      </w:r>
      <w:proofErr w:type="gramEnd"/>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xml:space="preserve">- is wider than or equal to the bandwidth of the initial BWP for the </w:t>
      </w:r>
      <w:proofErr w:type="gramStart"/>
      <w:r w:rsidRPr="006F115B">
        <w:t>downlink;</w:t>
      </w:r>
      <w:proofErr w:type="gramEnd"/>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xml:space="preserve">, if </w:t>
      </w:r>
      <w:proofErr w:type="gramStart"/>
      <w:r w:rsidRPr="006F115B">
        <w:t>present;</w:t>
      </w:r>
      <w:proofErr w:type="gramEnd"/>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w:t>
      </w:r>
      <w:proofErr w:type="gramStart"/>
      <w:r w:rsidRPr="006F115B">
        <w:t>layers;</w:t>
      </w:r>
      <w:proofErr w:type="gramEnd"/>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w:t>
      </w:r>
      <w:proofErr w:type="gramStart"/>
      <w:r w:rsidRPr="006F115B">
        <w:t>layers;</w:t>
      </w:r>
      <w:proofErr w:type="gramEnd"/>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w:t>
      </w:r>
      <w:proofErr w:type="gramStart"/>
      <w:r w:rsidRPr="006F115B">
        <w:t>included;</w:t>
      </w:r>
      <w:proofErr w:type="gramEnd"/>
    </w:p>
    <w:p w14:paraId="5E36246B" w14:textId="77777777" w:rsidR="002D4545" w:rsidRPr="006F115B" w:rsidRDefault="002D4545" w:rsidP="002D4545">
      <w:pPr>
        <w:pStyle w:val="B4"/>
      </w:pPr>
      <w:r w:rsidRPr="006F115B">
        <w:t>4&gt;</w:t>
      </w:r>
      <w:r w:rsidRPr="006F115B">
        <w:tab/>
        <w:t xml:space="preserve">forward the PLMN identity or SNPN identity or PNI-NPN identity to upper </w:t>
      </w:r>
      <w:proofErr w:type="gramStart"/>
      <w:r w:rsidRPr="006F115B">
        <w:t>layers;</w:t>
      </w:r>
      <w:proofErr w:type="gramEnd"/>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w:t>
      </w:r>
      <w:proofErr w:type="gramStart"/>
      <w:r w:rsidRPr="006F115B">
        <w:rPr>
          <w:lang w:val="en-GB"/>
        </w:rPr>
        <w:t>8;</w:t>
      </w:r>
      <w:proofErr w:type="gramEnd"/>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w:t>
      </w:r>
      <w:proofErr w:type="gramStart"/>
      <w:r w:rsidRPr="006F115B">
        <w:t>present;</w:t>
      </w:r>
      <w:proofErr w:type="gramEnd"/>
    </w:p>
    <w:p w14:paraId="2C627D62" w14:textId="77777777" w:rsidR="002D4545" w:rsidRPr="006F115B" w:rsidRDefault="002D4545" w:rsidP="002D4545">
      <w:pPr>
        <w:pStyle w:val="B4"/>
      </w:pPr>
      <w:r w:rsidRPr="006F115B">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w:t>
      </w:r>
      <w:proofErr w:type="gramStart"/>
      <w:r w:rsidRPr="006F115B">
        <w:t>present;</w:t>
      </w:r>
      <w:proofErr w:type="gramEnd"/>
    </w:p>
    <w:p w14:paraId="5970D4FE" w14:textId="77777777" w:rsidR="002D4545" w:rsidRPr="006F115B" w:rsidRDefault="002D4545" w:rsidP="002D4545">
      <w:pPr>
        <w:pStyle w:val="B4"/>
      </w:pPr>
      <w:r w:rsidRPr="006F115B">
        <w:lastRenderedPageBreak/>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proofErr w:type="gramStart"/>
      <w:r w:rsidRPr="006F115B">
        <w:rPr>
          <w:i/>
          <w:iCs/>
        </w:rPr>
        <w:t>c</w:t>
      </w:r>
      <w:r w:rsidRPr="006F115B">
        <w:t>;</w:t>
      </w:r>
      <w:proofErr w:type="gramEnd"/>
    </w:p>
    <w:p w14:paraId="1030EFCA" w14:textId="257402E2" w:rsidR="00DB7C6E" w:rsidRDefault="001252AA" w:rsidP="001252AA">
      <w:pPr>
        <w:pStyle w:val="B4"/>
        <w:rPr>
          <w:ins w:id="16" w:author="Nokia (GWO3)" w:date="2021-08-27T10:59:00Z"/>
        </w:rPr>
      </w:pPr>
      <w:ins w:id="17" w:author="Nokia (GWO3)" w:date="2021-08-27T10:53:00Z">
        <w:r w:rsidRPr="006F115B">
          <w:t>4&gt;</w:t>
        </w:r>
        <w:r w:rsidRPr="006F115B">
          <w:tab/>
        </w:r>
      </w:ins>
      <w:ins w:id="18" w:author="Nokia (GWO3)" w:date="2021-08-27T10:58:00Z">
        <w:r w:rsidR="00DB7C6E">
          <w:t xml:space="preserve">if the </w:t>
        </w:r>
      </w:ins>
      <w:ins w:id="19" w:author="Nokia (GWO3)" w:date="2021-08-30T08:57:00Z">
        <w:r w:rsidR="00E96C7B">
          <w:t xml:space="preserve">UE </w:t>
        </w:r>
      </w:ins>
      <w:ins w:id="20" w:author="Nokia (GWO3)" w:date="2021-08-27T10:59:00Z">
        <w:r w:rsidR="00DB7C6E">
          <w:t>is in SNPN access mode:</w:t>
        </w:r>
      </w:ins>
    </w:p>
    <w:p w14:paraId="183513C8" w14:textId="64AA6A41" w:rsidR="001252AA" w:rsidRPr="006F115B" w:rsidRDefault="00DB7C6E" w:rsidP="00DB7C6E">
      <w:pPr>
        <w:pStyle w:val="B5"/>
        <w:rPr>
          <w:ins w:id="21" w:author="Nokia (GWO3)" w:date="2021-08-27T10:53:00Z"/>
        </w:rPr>
      </w:pPr>
      <w:ins w:id="22" w:author="Nokia (GWO3)" w:date="2021-08-27T10:59:00Z">
        <w:r>
          <w:t>5&gt;</w:t>
        </w:r>
      </w:ins>
      <w:ins w:id="23" w:author="Nokia (GWO3)" w:date="2021-08-27T11:03:00Z">
        <w:r>
          <w:tab/>
        </w:r>
      </w:ins>
      <w:ins w:id="24" w:author="Nokia (GWO3)" w:date="2021-08-27T10:53:00Z">
        <w:r w:rsidR="001252AA" w:rsidRPr="006F115B">
          <w:t xml:space="preserve">forward the </w:t>
        </w:r>
        <w:proofErr w:type="spellStart"/>
        <w:r w:rsidR="001252AA" w:rsidRPr="006F115B">
          <w:rPr>
            <w:i/>
          </w:rPr>
          <w:t>ims</w:t>
        </w:r>
        <w:proofErr w:type="spellEnd"/>
        <w:r w:rsidR="001252AA" w:rsidRPr="006F115B">
          <w:rPr>
            <w:i/>
          </w:rPr>
          <w:t>-</w:t>
        </w:r>
        <w:r w:rsidR="001252AA">
          <w:rPr>
            <w:i/>
          </w:rPr>
          <w:t>S</w:t>
        </w:r>
      </w:ins>
      <w:ins w:id="25" w:author="Nokia (GWO3)" w:date="2021-08-27T10:54:00Z">
        <w:r w:rsidR="001252AA">
          <w:rPr>
            <w:i/>
          </w:rPr>
          <w:t>NPN-</w:t>
        </w:r>
      </w:ins>
      <w:proofErr w:type="spellStart"/>
      <w:ins w:id="26" w:author="Nokia (GWO3)" w:date="2021-08-27T10:53:00Z">
        <w:r w:rsidR="001252AA" w:rsidRPr="006F115B">
          <w:rPr>
            <w:i/>
          </w:rPr>
          <w:t>EmergencySupport</w:t>
        </w:r>
        <w:proofErr w:type="spellEnd"/>
        <w:r w:rsidR="001252AA" w:rsidRPr="006F115B">
          <w:t xml:space="preserve"> to upper layers, if </w:t>
        </w:r>
        <w:proofErr w:type="gramStart"/>
        <w:r w:rsidR="001252AA" w:rsidRPr="006F115B">
          <w:t>present;</w:t>
        </w:r>
        <w:proofErr w:type="gramEnd"/>
      </w:ins>
    </w:p>
    <w:p w14:paraId="45F2BDAA" w14:textId="445DE730" w:rsidR="001252AA" w:rsidRDefault="001252AA" w:rsidP="001252AA">
      <w:pPr>
        <w:pStyle w:val="EditorsNote"/>
        <w:rPr>
          <w:ins w:id="27" w:author="Nokia (GWO3)" w:date="2021-08-27T10:56:00Z"/>
          <w:noProof/>
        </w:rPr>
      </w:pPr>
      <w:ins w:id="28" w:author="Nokia (GWO3)" w:date="2021-08-27T10:56:00Z">
        <w:r>
          <w:rPr>
            <w:noProof/>
          </w:rPr>
          <w:t xml:space="preserve">Editor's Note: It is FFS if </w:t>
        </w:r>
      </w:ins>
      <w:ins w:id="29" w:author="Nokia (GWO3)" w:date="2021-08-27T10:59:00Z">
        <w:r w:rsidR="00DB7C6E">
          <w:rPr>
            <w:noProof/>
          </w:rPr>
          <w:t xml:space="preserve">UEs that are not in SNPN access mode can </w:t>
        </w:r>
      </w:ins>
      <w:ins w:id="30" w:author="Nokia (GWO3)" w:date="2021-08-27T11:00:00Z">
        <w:r w:rsidR="00DB7C6E">
          <w:rPr>
            <w:noProof/>
          </w:rPr>
          <w:t xml:space="preserve">also use this flag and whether </w:t>
        </w:r>
      </w:ins>
      <w:proofErr w:type="spellStart"/>
      <w:ins w:id="31" w:author="Nokia (GWO3)" w:date="2021-08-27T10:56:00Z">
        <w:r w:rsidRPr="006F115B">
          <w:rPr>
            <w:i/>
          </w:rPr>
          <w:t>ims</w:t>
        </w:r>
        <w:proofErr w:type="spellEnd"/>
        <w:r w:rsidRPr="006F115B">
          <w:rPr>
            <w:i/>
          </w:rPr>
          <w:t>-</w:t>
        </w:r>
        <w:r>
          <w:rPr>
            <w:i/>
          </w:rPr>
          <w:t>SNPN-</w:t>
        </w:r>
        <w:proofErr w:type="spellStart"/>
        <w:r w:rsidRPr="006F115B">
          <w:rPr>
            <w:i/>
          </w:rPr>
          <w:t>EmergencySupport</w:t>
        </w:r>
        <w:proofErr w:type="spellEnd"/>
        <w:r>
          <w:rPr>
            <w:noProof/>
          </w:rPr>
          <w:t xml:space="preserve"> is per cell or per SNPN</w:t>
        </w:r>
      </w:ins>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proofErr w:type="gramStart"/>
      <w:r w:rsidRPr="006F115B">
        <w:rPr>
          <w:i/>
        </w:rPr>
        <w:t>servingCellConfigCommon</w:t>
      </w:r>
      <w:proofErr w:type="spellEnd"/>
      <w:r w:rsidRPr="006F115B">
        <w:t>;</w:t>
      </w:r>
      <w:proofErr w:type="gramEnd"/>
    </w:p>
    <w:p w14:paraId="3FB6C591" w14:textId="77777777" w:rsidR="002D4545" w:rsidRPr="006F115B" w:rsidRDefault="002D4545" w:rsidP="002D4545">
      <w:pPr>
        <w:pStyle w:val="B4"/>
      </w:pPr>
      <w:r w:rsidRPr="006F115B">
        <w:t>4&gt;</w:t>
      </w:r>
      <w:r w:rsidRPr="006F115B">
        <w:tab/>
        <w:t xml:space="preserve">apply the specified PCCH configuration defined in </w:t>
      </w:r>
      <w:proofErr w:type="gramStart"/>
      <w:r w:rsidRPr="006F115B">
        <w:t>9.1.1.3;</w:t>
      </w:r>
      <w:proofErr w:type="gramEnd"/>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 xml:space="preserve">use the stored version of the required </w:t>
      </w:r>
      <w:proofErr w:type="gramStart"/>
      <w:r w:rsidRPr="006F115B">
        <w:t>SIB;</w:t>
      </w:r>
      <w:proofErr w:type="gramEnd"/>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 xml:space="preserve">acquire the SI message(s) as defined in sub-clause </w:t>
      </w:r>
      <w:proofErr w:type="gramStart"/>
      <w:r w:rsidRPr="006F115B">
        <w:rPr>
          <w:lang w:val="en-GB"/>
        </w:rPr>
        <w:t>5.2.2.3.2;</w:t>
      </w:r>
      <w:proofErr w:type="gramEnd"/>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 xml:space="preserve">trigger a request to acquire the SI message(s) as defined in sub-clause </w:t>
      </w:r>
      <w:proofErr w:type="gramStart"/>
      <w:r w:rsidRPr="006F115B">
        <w:rPr>
          <w:lang w:val="en-GB"/>
        </w:rPr>
        <w:t>5.2.2.3.3;</w:t>
      </w:r>
      <w:proofErr w:type="gramEnd"/>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proofErr w:type="gramStart"/>
      <w:r w:rsidRPr="006F115B">
        <w:t>posSIB</w:t>
      </w:r>
      <w:proofErr w:type="spellEnd"/>
      <w:r w:rsidRPr="006F115B">
        <w:t>;</w:t>
      </w:r>
      <w:proofErr w:type="gramEnd"/>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 xml:space="preserve">acquire the SI message(s) as defined in sub-clause </w:t>
      </w:r>
      <w:proofErr w:type="gramStart"/>
      <w:r w:rsidRPr="006F115B">
        <w:rPr>
          <w:lang w:val="en-GB"/>
        </w:rPr>
        <w:t>5.2.2.3.2;</w:t>
      </w:r>
      <w:proofErr w:type="gramEnd"/>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w:t>
      </w:r>
      <w:proofErr w:type="gramStart"/>
      <w:r w:rsidRPr="006F115B">
        <w:rPr>
          <w:lang w:val="en-GB"/>
        </w:rPr>
        <w:t>3a;</w:t>
      </w:r>
      <w:proofErr w:type="gramEnd"/>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w:t>
      </w:r>
      <w:proofErr w:type="gramStart"/>
      <w:r w:rsidRPr="006F115B">
        <w:t>TDD;</w:t>
      </w:r>
      <w:proofErr w:type="gramEnd"/>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w:t>
      </w:r>
      <w:proofErr w:type="gramStart"/>
      <w:r w:rsidRPr="006F115B">
        <w:t>UL;</w:t>
      </w:r>
      <w:proofErr w:type="gramEnd"/>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w:t>
      </w:r>
      <w:proofErr w:type="gramStart"/>
      <w:r w:rsidRPr="006F115B">
        <w:t>UL;</w:t>
      </w:r>
      <w:proofErr w:type="gramEnd"/>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lastRenderedPageBreak/>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 xml:space="preserve">consider supplementary uplink as configured in the serving </w:t>
      </w:r>
      <w:proofErr w:type="gramStart"/>
      <w:r w:rsidRPr="006F115B">
        <w:t>cell;</w:t>
      </w:r>
      <w:proofErr w:type="gramEnd"/>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xml:space="preserve">, if </w:t>
      </w:r>
      <w:proofErr w:type="gramStart"/>
      <w:r w:rsidRPr="006F115B">
        <w:t>present;</w:t>
      </w:r>
      <w:proofErr w:type="gramEnd"/>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 xml:space="preserve">is wider than or equal to the bandwidth of the initial BWP of the </w:t>
      </w:r>
      <w:proofErr w:type="gramStart"/>
      <w:r w:rsidRPr="006F115B">
        <w:rPr>
          <w:lang w:val="en-GB"/>
        </w:rPr>
        <w:t>SUL;</w:t>
      </w:r>
      <w:proofErr w:type="gramEnd"/>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proofErr w:type="gramStart"/>
      <w:r w:rsidRPr="006F115B">
        <w:rPr>
          <w:i/>
        </w:rPr>
        <w:t>supplementaryUplink</w:t>
      </w:r>
      <w:proofErr w:type="spellEnd"/>
      <w:r w:rsidRPr="006F115B">
        <w:t>;</w:t>
      </w:r>
      <w:proofErr w:type="gramEnd"/>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w:t>
      </w:r>
      <w:proofErr w:type="gramStart"/>
      <w:r w:rsidRPr="006F115B">
        <w:rPr>
          <w:lang w:val="en-GB"/>
        </w:rPr>
        <w:t>SUL;</w:t>
      </w:r>
      <w:proofErr w:type="gramEnd"/>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w:t>
      </w:r>
      <w:proofErr w:type="gramStart"/>
      <w:r w:rsidRPr="006F115B">
        <w:rPr>
          <w:lang w:val="en-GB"/>
        </w:rPr>
        <w:t>SUL;</w:t>
      </w:r>
      <w:proofErr w:type="gramEnd"/>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proofErr w:type="gramStart"/>
      <w:r w:rsidRPr="006F115B">
        <w:rPr>
          <w:i/>
        </w:rPr>
        <w:t>notAllowed</w:t>
      </w:r>
      <w:proofErr w:type="spellEnd"/>
      <w:r w:rsidRPr="006F115B">
        <w:t>;</w:t>
      </w:r>
      <w:proofErr w:type="gramEnd"/>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5F84AF09" w14:textId="1E76CF69" w:rsidR="001252AA" w:rsidRPr="006F115B" w:rsidRDefault="001252AA" w:rsidP="001252AA">
      <w:pPr>
        <w:pStyle w:val="Heading5"/>
        <w:rPr>
          <w:ins w:id="32" w:author="Nokia (GWO3)" w:date="2021-08-27T10:43:00Z"/>
        </w:rPr>
      </w:pPr>
      <w:bookmarkStart w:id="33" w:name="_Toc60776728"/>
      <w:bookmarkStart w:id="34" w:name="_Toc76423014"/>
      <w:ins w:id="35" w:author="Nokia (GWO3)" w:date="2021-08-27T10:43:00Z">
        <w:r w:rsidRPr="006F115B">
          <w:t>5.2.2.4.11</w:t>
        </w:r>
        <w:r w:rsidRPr="006F115B">
          <w:tab/>
          <w:t xml:space="preserve">Actions upon reception of </w:t>
        </w:r>
        <w:r w:rsidRPr="006F115B">
          <w:rPr>
            <w:i/>
          </w:rPr>
          <w:t>SIB</w:t>
        </w:r>
        <w:r>
          <w:rPr>
            <w:i/>
          </w:rPr>
          <w:t>XY</w:t>
        </w:r>
      </w:ins>
    </w:p>
    <w:p w14:paraId="003BCB6F" w14:textId="6AD14BD1" w:rsidR="001252AA" w:rsidRPr="006F115B" w:rsidRDefault="001252AA" w:rsidP="001252AA">
      <w:pPr>
        <w:rPr>
          <w:ins w:id="36" w:author="Nokia (GWO3)" w:date="2021-08-27T10:43:00Z"/>
        </w:rPr>
      </w:pPr>
      <w:ins w:id="37" w:author="Nokia (GWO3)" w:date="2021-08-27T10:43:00Z">
        <w:r w:rsidRPr="006F115B">
          <w:t xml:space="preserve">Upon receiving </w:t>
        </w:r>
        <w:r w:rsidRPr="006F115B">
          <w:rPr>
            <w:i/>
          </w:rPr>
          <w:t>SIB</w:t>
        </w:r>
        <w:r>
          <w:rPr>
            <w:i/>
          </w:rPr>
          <w:t>XY</w:t>
        </w:r>
        <w:r w:rsidRPr="006F115B">
          <w:t>, the UE shall:</w:t>
        </w:r>
      </w:ins>
    </w:p>
    <w:p w14:paraId="10F808AA" w14:textId="39C67C49" w:rsidR="001252AA" w:rsidRPr="006F115B" w:rsidRDefault="001252AA" w:rsidP="001252AA">
      <w:pPr>
        <w:ind w:left="568" w:hanging="284"/>
        <w:rPr>
          <w:ins w:id="38" w:author="Nokia (GWO3)" w:date="2021-08-27T10:43:00Z"/>
          <w:lang w:eastAsia="x-none"/>
        </w:rPr>
      </w:pPr>
      <w:commentRangeStart w:id="39"/>
      <w:ins w:id="40" w:author="Nokia (GWO3)" w:date="2021-08-27T10:43:00Z">
        <w:r w:rsidRPr="006F115B">
          <w:rPr>
            <w:lang w:eastAsia="x-none"/>
          </w:rPr>
          <w:t>1&gt;</w:t>
        </w:r>
        <w:r w:rsidRPr="006F115B">
          <w:rPr>
            <w:lang w:eastAsia="x-none"/>
          </w:rPr>
          <w:tab/>
        </w:r>
        <w:del w:id="41" w:author="Ericsson" w:date="2021-09-07T10:06:00Z">
          <w:r w:rsidRPr="006F115B" w:rsidDel="004B7B80">
            <w:rPr>
              <w:lang w:eastAsia="x-none"/>
            </w:rPr>
            <w:delText>F</w:delText>
          </w:r>
        </w:del>
      </w:ins>
      <w:commentRangeStart w:id="42"/>
      <w:ins w:id="43" w:author="Ericsson" w:date="2021-09-07T10:06:00Z">
        <w:r w:rsidR="004B7B80">
          <w:rPr>
            <w:lang w:eastAsia="x-none"/>
          </w:rPr>
          <w:t>f</w:t>
        </w:r>
        <w:commentRangeEnd w:id="42"/>
        <w:r w:rsidR="004B7B80">
          <w:rPr>
            <w:rStyle w:val="CommentReference"/>
          </w:rPr>
          <w:commentReference w:id="42"/>
        </w:r>
      </w:ins>
      <w:ins w:id="44" w:author="Nokia (GWO3)" w:date="2021-08-27T10:43:00Z">
        <w:r w:rsidRPr="006F115B">
          <w:rPr>
            <w:lang w:eastAsia="x-none"/>
          </w:rPr>
          <w:t>orward the</w:t>
        </w:r>
      </w:ins>
      <w:ins w:id="45" w:author="Nokia (GWO3)" w:date="2021-08-27T10:44:00Z">
        <w:r>
          <w:rPr>
            <w:lang w:eastAsia="x-none"/>
          </w:rPr>
          <w:t xml:space="preserve"> </w:t>
        </w:r>
      </w:ins>
      <w:ins w:id="46" w:author="Nokia (GWO3)" w:date="2021-08-31T07:33:00Z">
        <w:r w:rsidR="006F02D1">
          <w:rPr>
            <w:rFonts w:eastAsia="PMingLiU"/>
          </w:rPr>
          <w:t>Group IDs for Network selection</w:t>
        </w:r>
        <w:r w:rsidR="006F02D1">
          <w:rPr>
            <w:lang w:eastAsia="x-none"/>
          </w:rPr>
          <w:t xml:space="preserve"> (</w:t>
        </w:r>
      </w:ins>
      <w:ins w:id="47" w:author="Nokia (GWO3)" w:date="2021-08-27T10:44:00Z">
        <w:r>
          <w:rPr>
            <w:lang w:eastAsia="x-none"/>
          </w:rPr>
          <w:t>GINs</w:t>
        </w:r>
      </w:ins>
      <w:ins w:id="48" w:author="Nokia (GWO3)" w:date="2021-08-31T07:33:00Z">
        <w:r w:rsidR="006F02D1">
          <w:rPr>
            <w:lang w:eastAsia="x-none"/>
          </w:rPr>
          <w:t>)</w:t>
        </w:r>
      </w:ins>
      <w:ins w:id="49" w:author="Nokia (GWO3)" w:date="2021-08-27T10:43:00Z">
        <w:r w:rsidRPr="006F115B">
          <w:rPr>
            <w:lang w:eastAsia="x-none"/>
          </w:rPr>
          <w:t xml:space="preserve"> </w:t>
        </w:r>
      </w:ins>
      <w:ins w:id="50" w:author="Nokia (GWO3)" w:date="2021-08-27T10:44:00Z">
        <w:r>
          <w:rPr>
            <w:lang w:eastAsia="x-none"/>
          </w:rPr>
          <w:t xml:space="preserve">listed </w:t>
        </w:r>
      </w:ins>
      <w:ins w:id="51" w:author="Nokia (GWO3)" w:date="2021-08-27T10:46:00Z">
        <w:r>
          <w:rPr>
            <w:lang w:eastAsia="x-none"/>
          </w:rPr>
          <w:t xml:space="preserve">for </w:t>
        </w:r>
      </w:ins>
      <w:ins w:id="52" w:author="Nokia (GWO3)" w:date="2021-08-31T07:34:00Z">
        <w:r w:rsidR="00E42E07">
          <w:rPr>
            <w:lang w:eastAsia="x-none"/>
          </w:rPr>
          <w:t>Credential Holders (</w:t>
        </w:r>
      </w:ins>
      <w:ins w:id="53" w:author="Nokia (GWO3)" w:date="2021-08-27T10:46:00Z">
        <w:r>
          <w:rPr>
            <w:lang w:eastAsia="x-none"/>
          </w:rPr>
          <w:t>CHs</w:t>
        </w:r>
      </w:ins>
      <w:ins w:id="54" w:author="Nokia (GWO3)" w:date="2021-08-31T07:34:00Z">
        <w:r w:rsidR="00E42E07">
          <w:rPr>
            <w:lang w:eastAsia="x-none"/>
          </w:rPr>
          <w:t>)</w:t>
        </w:r>
      </w:ins>
      <w:ins w:id="55" w:author="Nokia (GWO3)" w:date="2021-08-27T10:46:00Z">
        <w:r>
          <w:rPr>
            <w:lang w:eastAsia="x-none"/>
          </w:rPr>
          <w:t xml:space="preserve"> </w:t>
        </w:r>
      </w:ins>
      <w:ins w:id="56" w:author="Nokia (GWO3)" w:date="2021-08-27T10:44:00Z">
        <w:r>
          <w:rPr>
            <w:lang w:eastAsia="x-none"/>
          </w:rPr>
          <w:t xml:space="preserve">in </w:t>
        </w:r>
        <w:r w:rsidRPr="001252AA">
          <w:rPr>
            <w:i/>
            <w:iCs/>
            <w:lang w:eastAsia="x-none"/>
          </w:rPr>
          <w:t>SIBXY</w:t>
        </w:r>
        <w:r>
          <w:rPr>
            <w:lang w:eastAsia="x-none"/>
          </w:rPr>
          <w:t xml:space="preserve"> w</w:t>
        </w:r>
      </w:ins>
      <w:ins w:id="57" w:author="Nokia (GWO3)" w:date="2021-08-27T10:43:00Z">
        <w:r w:rsidRPr="006F115B">
          <w:rPr>
            <w:lang w:eastAsia="x-none"/>
          </w:rPr>
          <w:t xml:space="preserve">ith the corresponding </w:t>
        </w:r>
      </w:ins>
      <w:ins w:id="58" w:author="Nokia (GWO3)" w:date="2021-08-27T10:44:00Z">
        <w:r>
          <w:rPr>
            <w:lang w:eastAsia="x-none"/>
          </w:rPr>
          <w:t>S</w:t>
        </w:r>
      </w:ins>
      <w:ins w:id="59" w:author="Nokia (GWO3)" w:date="2021-08-27T10:43:00Z">
        <w:r w:rsidRPr="006F115B">
          <w:rPr>
            <w:lang w:eastAsia="x-none"/>
          </w:rPr>
          <w:t>NPN identities to upper layers;</w:t>
        </w:r>
      </w:ins>
      <w:commentRangeEnd w:id="39"/>
      <w:r w:rsidR="00963DE0">
        <w:rPr>
          <w:rStyle w:val="CommentReference"/>
        </w:rPr>
        <w:commentReference w:id="39"/>
      </w:r>
    </w:p>
    <w:p w14:paraId="1671231A" w14:textId="4E493461" w:rsidR="001252AA" w:rsidRDefault="001252AA">
      <w:pPr>
        <w:pStyle w:val="EditorsNote"/>
        <w:rPr>
          <w:ins w:id="60" w:author="Nokia (GWO3)" w:date="2021-08-27T10:43:00Z"/>
          <w:noProof/>
        </w:rPr>
        <w:pPrChange w:id="61" w:author="Nokia (GWO3)" w:date="2021-08-27T10:45:00Z">
          <w:pPr/>
        </w:pPrChange>
      </w:pPr>
      <w:commentRangeStart w:id="62"/>
      <w:ins w:id="63" w:author="Nokia (GWO3)" w:date="2021-08-27T10:45:00Z">
        <w:r>
          <w:rPr>
            <w:noProof/>
          </w:rPr>
          <w:t xml:space="preserve">Editor's Note: </w:t>
        </w:r>
      </w:ins>
      <w:ins w:id="64" w:author="Nokia (GWO3)" w:date="2021-08-27T10:46:00Z">
        <w:r>
          <w:rPr>
            <w:noProof/>
          </w:rPr>
          <w:t xml:space="preserve">How </w:t>
        </w:r>
      </w:ins>
      <w:ins w:id="65" w:author="Nokia (GWO3)" w:date="2021-08-27T10:45:00Z">
        <w:r>
          <w:rPr>
            <w:noProof/>
          </w:rPr>
          <w:t>GINs for onb</w:t>
        </w:r>
        <w:del w:id="66" w:author="Ericsson" w:date="2021-09-07T10:07:00Z">
          <w:r w:rsidDel="005C1D57">
            <w:rPr>
              <w:noProof/>
            </w:rPr>
            <w:delText>ao</w:delText>
          </w:r>
        </w:del>
      </w:ins>
      <w:commentRangeStart w:id="67"/>
      <w:ins w:id="68" w:author="Ericsson" w:date="2021-09-07T10:07:00Z">
        <w:r w:rsidR="005C1D57">
          <w:rPr>
            <w:noProof/>
          </w:rPr>
          <w:t>oa</w:t>
        </w:r>
        <w:commentRangeEnd w:id="67"/>
        <w:r w:rsidR="005C1D57">
          <w:rPr>
            <w:rStyle w:val="CommentReference"/>
            <w:color w:val="auto"/>
          </w:rPr>
          <w:commentReference w:id="67"/>
        </w:r>
      </w:ins>
      <w:ins w:id="69" w:author="Nokia (GWO3)" w:date="2021-08-27T10:45:00Z">
        <w:r>
          <w:rPr>
            <w:noProof/>
          </w:rPr>
          <w:t xml:space="preserve">rding </w:t>
        </w:r>
      </w:ins>
      <w:ins w:id="70" w:author="Nokia (GWO3)" w:date="2021-08-27T10:46:00Z">
        <w:r>
          <w:rPr>
            <w:noProof/>
          </w:rPr>
          <w:t xml:space="preserve">are handled </w:t>
        </w:r>
      </w:ins>
      <w:ins w:id="71" w:author="Nokia (GWO3)" w:date="2021-08-27T10:45:00Z">
        <w:r>
          <w:rPr>
            <w:noProof/>
          </w:rPr>
          <w:t>depend</w:t>
        </w:r>
      </w:ins>
      <w:ins w:id="72" w:author="Nokia (GWO3)" w:date="2021-08-27T10:46:00Z">
        <w:r>
          <w:rPr>
            <w:noProof/>
          </w:rPr>
          <w:t>s if there is a single GIN list or not</w:t>
        </w:r>
      </w:ins>
      <w:commentRangeEnd w:id="62"/>
      <w:r w:rsidR="00C65B53">
        <w:rPr>
          <w:rStyle w:val="CommentReference"/>
          <w:color w:val="auto"/>
        </w:rPr>
        <w:commentReference w:id="62"/>
      </w:r>
    </w:p>
    <w:bookmarkEnd w:id="33"/>
    <w:bookmarkEnd w:id="34"/>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74" w:name="_Toc60776748"/>
      <w:bookmarkStart w:id="75"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74"/>
      <w:bookmarkEnd w:id="75"/>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lastRenderedPageBreak/>
        <w:t>2&gt;</w:t>
      </w:r>
      <w:r w:rsidRPr="006F115B">
        <w:rPr>
          <w:rFonts w:eastAsia="Batang"/>
        </w:rPr>
        <w:tab/>
      </w:r>
      <w:r w:rsidRPr="006F115B">
        <w:t xml:space="preserve">discard any stored UE Inactive AS context and </w:t>
      </w:r>
      <w:proofErr w:type="spellStart"/>
      <w:proofErr w:type="gramStart"/>
      <w:r w:rsidRPr="006F115B">
        <w:rPr>
          <w:i/>
        </w:rPr>
        <w:t>suspendConfig</w:t>
      </w:r>
      <w:proofErr w:type="spellEnd"/>
      <w:r w:rsidRPr="006F115B">
        <w:t>;</w:t>
      </w:r>
      <w:proofErr w:type="gramEnd"/>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w:t>
      </w:r>
      <w:proofErr w:type="gramStart"/>
      <w:r w:rsidRPr="006F115B">
        <w:rPr>
          <w:lang w:eastAsia="zh-CN"/>
        </w:rPr>
        <w:t>key</w:t>
      </w:r>
      <w:r w:rsidRPr="006F115B">
        <w:t>;</w:t>
      </w:r>
      <w:proofErr w:type="gramEnd"/>
    </w:p>
    <w:p w14:paraId="614D50CD" w14:textId="77777777" w:rsidR="002473BB" w:rsidRPr="006F115B" w:rsidRDefault="002473BB" w:rsidP="002473BB">
      <w:pPr>
        <w:pStyle w:val="B2"/>
      </w:pPr>
      <w:r w:rsidRPr="006F115B">
        <w:t>2&gt;</w:t>
      </w:r>
      <w:r w:rsidRPr="006F115B">
        <w:tab/>
        <w:t xml:space="preserve">release radio resources for all established RBs except SRB0, including release of the RLC entities, of the associated PDCP entities and of </w:t>
      </w:r>
      <w:proofErr w:type="gramStart"/>
      <w:r w:rsidRPr="006F115B">
        <w:t>SDAP;</w:t>
      </w:r>
      <w:proofErr w:type="gramEnd"/>
    </w:p>
    <w:p w14:paraId="6E21BD6F" w14:textId="77777777" w:rsidR="002473BB" w:rsidRPr="006F115B" w:rsidRDefault="002473BB" w:rsidP="002473BB">
      <w:pPr>
        <w:pStyle w:val="B2"/>
      </w:pPr>
      <w:r w:rsidRPr="006F115B">
        <w:t>2&gt;</w:t>
      </w:r>
      <w:r w:rsidRPr="006F115B">
        <w:tab/>
        <w:t xml:space="preserve">release the RRC configuration except for the default L1 parameter values, default MAC Cell Group configuration and CCCH </w:t>
      </w:r>
      <w:proofErr w:type="gramStart"/>
      <w:r w:rsidRPr="006F115B">
        <w:t>configuration;</w:t>
      </w:r>
      <w:proofErr w:type="gramEnd"/>
    </w:p>
    <w:p w14:paraId="1F6D39EC" w14:textId="77777777" w:rsidR="002473BB" w:rsidRPr="006F115B" w:rsidRDefault="002473BB" w:rsidP="002473BB">
      <w:pPr>
        <w:pStyle w:val="B2"/>
        <w:rPr>
          <w:lang w:eastAsia="zh-CN"/>
        </w:rPr>
      </w:pPr>
      <w:r w:rsidRPr="006F115B">
        <w:t>2&gt;</w:t>
      </w:r>
      <w:r w:rsidRPr="006F115B">
        <w:tab/>
        <w:t xml:space="preserve">indicate to upper layers fallback of the RRC </w:t>
      </w:r>
      <w:proofErr w:type="gramStart"/>
      <w:r w:rsidRPr="006F115B">
        <w:t>connection;</w:t>
      </w:r>
      <w:proofErr w:type="gramEnd"/>
    </w:p>
    <w:p w14:paraId="3C53CA1B" w14:textId="77777777" w:rsidR="002473BB" w:rsidRPr="006F115B" w:rsidRDefault="002473BB" w:rsidP="002473BB">
      <w:pPr>
        <w:pStyle w:val="B2"/>
      </w:pPr>
      <w:r w:rsidRPr="006F115B">
        <w:rPr>
          <w:lang w:eastAsia="zh-CN"/>
        </w:rPr>
        <w:t>2&gt;</w:t>
      </w:r>
      <w:r w:rsidRPr="006F115B">
        <w:tab/>
        <w:t xml:space="preserve">stop timer T380, if </w:t>
      </w:r>
      <w:proofErr w:type="gramStart"/>
      <w:r w:rsidRPr="006F115B">
        <w:t>running;</w:t>
      </w:r>
      <w:proofErr w:type="gramEnd"/>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w:t>
      </w:r>
      <w:proofErr w:type="gramStart"/>
      <w:r w:rsidRPr="006F115B">
        <w:rPr>
          <w:rFonts w:eastAsia="Batang"/>
        </w:rPr>
        <w:t>5.3.5.5;</w:t>
      </w:r>
      <w:proofErr w:type="gramEnd"/>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w:t>
      </w:r>
      <w:proofErr w:type="gramStart"/>
      <w:r w:rsidRPr="006F115B">
        <w:rPr>
          <w:rFonts w:eastAsia="Batang"/>
        </w:rPr>
        <w:t>5.3.5.6;</w:t>
      </w:r>
      <w:proofErr w:type="gramEnd"/>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w:t>
      </w:r>
      <w:proofErr w:type="gramStart"/>
      <w:r w:rsidRPr="006F115B">
        <w:t>RAT;</w:t>
      </w:r>
      <w:proofErr w:type="gramEnd"/>
    </w:p>
    <w:p w14:paraId="5FE779D7" w14:textId="77777777" w:rsidR="002473BB" w:rsidRPr="006F115B" w:rsidRDefault="002473BB" w:rsidP="002473BB">
      <w:pPr>
        <w:pStyle w:val="B1"/>
      </w:pPr>
      <w:r w:rsidRPr="006F115B">
        <w:t>1&gt;</w:t>
      </w:r>
      <w:r w:rsidRPr="006F115B">
        <w:tab/>
        <w:t xml:space="preserve">stop timer T300, T301 or T319 if </w:t>
      </w:r>
      <w:proofErr w:type="gramStart"/>
      <w:r w:rsidRPr="006F115B">
        <w:t>running;</w:t>
      </w:r>
      <w:proofErr w:type="gramEnd"/>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 xml:space="preserve">stop timer T390 for all access </w:t>
      </w:r>
      <w:proofErr w:type="gramStart"/>
      <w:r w:rsidRPr="006F115B">
        <w:t>categories;</w:t>
      </w:r>
      <w:proofErr w:type="gramEnd"/>
    </w:p>
    <w:p w14:paraId="2DCA1135" w14:textId="77777777" w:rsidR="002473BB" w:rsidRPr="006F115B" w:rsidRDefault="002473BB" w:rsidP="002473BB">
      <w:pPr>
        <w:pStyle w:val="B2"/>
      </w:pPr>
      <w:r w:rsidRPr="006F115B">
        <w:t>2&gt;</w:t>
      </w:r>
      <w:r w:rsidRPr="006F115B">
        <w:tab/>
        <w:t>perform the actions as specified in 5.3.14.</w:t>
      </w:r>
      <w:proofErr w:type="gramStart"/>
      <w:r w:rsidRPr="006F115B">
        <w:t>4;</w:t>
      </w:r>
      <w:proofErr w:type="gramEnd"/>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 xml:space="preserve">stop timer </w:t>
      </w:r>
      <w:proofErr w:type="gramStart"/>
      <w:r w:rsidRPr="006F115B">
        <w:t>T</w:t>
      </w:r>
      <w:r w:rsidRPr="006F115B">
        <w:rPr>
          <w:lang w:eastAsia="zh-CN"/>
        </w:rPr>
        <w:t>302</w:t>
      </w:r>
      <w:r w:rsidRPr="006F115B">
        <w:t>;</w:t>
      </w:r>
      <w:proofErr w:type="gramEnd"/>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w:t>
      </w:r>
      <w:proofErr w:type="gramStart"/>
      <w:r w:rsidRPr="006F115B">
        <w:rPr>
          <w:lang w:eastAsia="zh-CN"/>
        </w:rPr>
        <w:t>4;</w:t>
      </w:r>
      <w:proofErr w:type="gramEnd"/>
    </w:p>
    <w:p w14:paraId="7DD38573" w14:textId="77777777" w:rsidR="002473BB" w:rsidRPr="006F115B" w:rsidRDefault="002473BB" w:rsidP="002473BB">
      <w:pPr>
        <w:pStyle w:val="B1"/>
      </w:pPr>
      <w:r w:rsidRPr="006F115B">
        <w:t>1&gt;</w:t>
      </w:r>
      <w:r w:rsidRPr="006F115B">
        <w:tab/>
        <w:t xml:space="preserve">stop timer T320, if </w:t>
      </w:r>
      <w:proofErr w:type="gramStart"/>
      <w:r w:rsidRPr="006F115B">
        <w:t>running;</w:t>
      </w:r>
      <w:proofErr w:type="gramEnd"/>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 xml:space="preserve">stop timer </w:t>
      </w:r>
      <w:proofErr w:type="gramStart"/>
      <w:r w:rsidRPr="006F115B">
        <w:t>T331;</w:t>
      </w:r>
      <w:proofErr w:type="gramEnd"/>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 xml:space="preserve">perform the actions as specified in </w:t>
      </w:r>
      <w:proofErr w:type="gramStart"/>
      <w:r w:rsidRPr="006F115B">
        <w:rPr>
          <w:rFonts w:eastAsia="DengXian"/>
        </w:rPr>
        <w:t>5.7.8.3;</w:t>
      </w:r>
      <w:proofErr w:type="gramEnd"/>
    </w:p>
    <w:p w14:paraId="76C9800B" w14:textId="77777777" w:rsidR="002473BB" w:rsidRPr="006F115B" w:rsidRDefault="002473BB" w:rsidP="002473BB">
      <w:pPr>
        <w:pStyle w:val="B2"/>
      </w:pPr>
      <w:r w:rsidRPr="006F115B">
        <w:t>2&gt;</w:t>
      </w:r>
      <w:r w:rsidRPr="006F115B">
        <w:tab/>
        <w:t>enter RRC_</w:t>
      </w:r>
      <w:proofErr w:type="gramStart"/>
      <w:r w:rsidRPr="006F115B">
        <w:t>CONNECTED;</w:t>
      </w:r>
      <w:proofErr w:type="gramEnd"/>
    </w:p>
    <w:p w14:paraId="2B421C9C" w14:textId="77777777" w:rsidR="002473BB" w:rsidRPr="006F115B" w:rsidRDefault="002473BB" w:rsidP="002473BB">
      <w:pPr>
        <w:pStyle w:val="B2"/>
      </w:pPr>
      <w:r w:rsidRPr="006F115B">
        <w:t>2&gt;</w:t>
      </w:r>
      <w:r w:rsidRPr="006F115B">
        <w:tab/>
        <w:t xml:space="preserve">stop the cell re-selection </w:t>
      </w:r>
      <w:proofErr w:type="gramStart"/>
      <w:r w:rsidRPr="006F115B">
        <w:t>procedure;</w:t>
      </w:r>
      <w:proofErr w:type="gramEnd"/>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proofErr w:type="gramStart"/>
      <w:r w:rsidRPr="006F115B">
        <w:t>PCell</w:t>
      </w:r>
      <w:proofErr w:type="spellEnd"/>
      <w:r w:rsidRPr="006F115B">
        <w:t>;</w:t>
      </w:r>
      <w:proofErr w:type="gramEnd"/>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 xml:space="preserve">or handover </w:t>
      </w:r>
      <w:proofErr w:type="gramStart"/>
      <w:r w:rsidRPr="006F115B">
        <w:t>failure;</w:t>
      </w:r>
      <w:proofErr w:type="gramEnd"/>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proofErr w:type="gramStart"/>
      <w:r w:rsidRPr="006F115B">
        <w:t>PCell</w:t>
      </w:r>
      <w:proofErr w:type="spellEnd"/>
      <w:r w:rsidRPr="006F115B">
        <w:t>;</w:t>
      </w:r>
      <w:proofErr w:type="gramEnd"/>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 xml:space="preserve">or handover failure in </w:t>
      </w:r>
      <w:proofErr w:type="gramStart"/>
      <w:r w:rsidRPr="006F115B">
        <w:t>LTE;</w:t>
      </w:r>
      <w:proofErr w:type="gramEnd"/>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proofErr w:type="gramStart"/>
      <w:r w:rsidRPr="006F115B">
        <w:t>PCell</w:t>
      </w:r>
      <w:proofErr w:type="spellEnd"/>
      <w:r w:rsidRPr="006F115B">
        <w:t>;</w:t>
      </w:r>
      <w:proofErr w:type="gramEnd"/>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w:t>
      </w:r>
      <w:proofErr w:type="gramStart"/>
      <w:r w:rsidRPr="006F115B">
        <w:rPr>
          <w:i/>
        </w:rPr>
        <w:t>Part2</w:t>
      </w:r>
      <w:r w:rsidRPr="006F115B">
        <w:t>;</w:t>
      </w:r>
      <w:proofErr w:type="gramEnd"/>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w:t>
      </w:r>
      <w:proofErr w:type="gramStart"/>
      <w:r w:rsidRPr="006F115B">
        <w:rPr>
          <w:i/>
        </w:rPr>
        <w:t>TMSI</w:t>
      </w:r>
      <w:r w:rsidRPr="006F115B">
        <w:t>;</w:t>
      </w:r>
      <w:proofErr w:type="gramEnd"/>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w:t>
      </w:r>
      <w:proofErr w:type="gramStart"/>
      <w:r w:rsidRPr="006F115B">
        <w:rPr>
          <w:i/>
          <w:iCs/>
        </w:rPr>
        <w:t>IdentityInfoList</w:t>
      </w:r>
      <w:proofErr w:type="spellEnd"/>
      <w:r w:rsidRPr="006F115B">
        <w:t>;</w:t>
      </w:r>
      <w:proofErr w:type="gramEnd"/>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w:t>
      </w:r>
      <w:proofErr w:type="gramStart"/>
      <w:r w:rsidRPr="006F115B">
        <w:rPr>
          <w:i/>
        </w:rPr>
        <w:t>IdentityList</w:t>
      </w:r>
      <w:proofErr w:type="spellEnd"/>
      <w:r w:rsidRPr="006F115B">
        <w:t>;</w:t>
      </w:r>
      <w:proofErr w:type="gramEnd"/>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w:t>
      </w:r>
      <w:proofErr w:type="gramStart"/>
      <w:r w:rsidRPr="006F115B">
        <w:t>layers;</w:t>
      </w:r>
      <w:proofErr w:type="gramEnd"/>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w:t>
      </w:r>
      <w:proofErr w:type="gramStart"/>
      <w:r w:rsidRPr="006F115B">
        <w:t>layers;</w:t>
      </w:r>
      <w:proofErr w:type="gramEnd"/>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w:t>
      </w:r>
      <w:proofErr w:type="gramStart"/>
      <w:r w:rsidRPr="006F115B">
        <w:t>layers;</w:t>
      </w:r>
      <w:proofErr w:type="gramEnd"/>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w:t>
      </w:r>
      <w:proofErr w:type="gramStart"/>
      <w:r w:rsidRPr="006F115B">
        <w:t>layers;</w:t>
      </w:r>
      <w:proofErr w:type="gramEnd"/>
    </w:p>
    <w:p w14:paraId="4B1AA9B8" w14:textId="77777777" w:rsidR="00DB7C6E" w:rsidRDefault="00DB7C6E" w:rsidP="00DB7C6E">
      <w:pPr>
        <w:pStyle w:val="B2"/>
        <w:rPr>
          <w:ins w:id="76" w:author="Nokia (GWO3)" w:date="2021-08-27T11:01:00Z"/>
        </w:rPr>
      </w:pPr>
      <w:commentRangeStart w:id="77"/>
      <w:ins w:id="78" w:author="Nokia (GWO3)" w:date="2021-08-27T11:01:00Z">
        <w:r w:rsidRPr="006F115B">
          <w:t>2&gt;</w:t>
        </w:r>
        <w:r w:rsidRPr="006F115B">
          <w:tab/>
          <w:t xml:space="preserve">if upper layers provide </w:t>
        </w:r>
        <w:r>
          <w:t>onboarding indication:</w:t>
        </w:r>
      </w:ins>
    </w:p>
    <w:p w14:paraId="14A1A571" w14:textId="00E15B4F" w:rsidR="00DB7C6E" w:rsidRPr="006F115B" w:rsidRDefault="00DB7C6E" w:rsidP="00DB7C6E">
      <w:pPr>
        <w:pStyle w:val="B3"/>
        <w:rPr>
          <w:ins w:id="79" w:author="Nokia (GWO3)" w:date="2021-08-27T11:01:00Z"/>
        </w:rPr>
      </w:pPr>
      <w:ins w:id="80" w:author="Nokia (GWO3)" w:date="2021-08-27T11:01:00Z">
        <w:r>
          <w:t>3&gt;</w:t>
        </w:r>
        <w:r>
          <w:tab/>
          <w:t xml:space="preserve">include the </w:t>
        </w:r>
        <w:bookmarkStart w:id="81" w:name="_Hlk80954839"/>
        <w:proofErr w:type="spellStart"/>
        <w:r w:rsidRPr="00DB7C6E">
          <w:rPr>
            <w:i/>
          </w:rPr>
          <w:t>o</w:t>
        </w:r>
      </w:ins>
      <w:ins w:id="82" w:author="Nokia (GWO3)" w:date="2021-08-27T11:02:00Z">
        <w:r w:rsidRPr="00DB7C6E">
          <w:rPr>
            <w:i/>
          </w:rPr>
          <w:t>nboardingIndication</w:t>
        </w:r>
        <w:bookmarkEnd w:id="81"/>
        <w:proofErr w:type="spellEnd"/>
        <w:r>
          <w:t xml:space="preserve"> </w:t>
        </w:r>
        <w:commentRangeStart w:id="83"/>
        <w:r>
          <w:t xml:space="preserve">into </w:t>
        </w:r>
        <w:proofErr w:type="spellStart"/>
        <w:r w:rsidRPr="00F52FC1">
          <w:rPr>
            <w:i/>
            <w:iCs/>
          </w:rPr>
          <w:t>RRCSetupComplete</w:t>
        </w:r>
        <w:proofErr w:type="spellEnd"/>
        <w:r w:rsidRPr="006F115B">
          <w:t xml:space="preserve"> message</w:t>
        </w:r>
      </w:ins>
      <w:commentRangeEnd w:id="83"/>
      <w:r w:rsidR="006731F7">
        <w:rPr>
          <w:rStyle w:val="CommentReference"/>
        </w:rPr>
        <w:commentReference w:id="83"/>
      </w:r>
      <w:ins w:id="84" w:author="Nokia (GWO3)" w:date="2021-08-27T11:02:00Z">
        <w:r>
          <w:t>;</w:t>
        </w:r>
      </w:ins>
      <w:commentRangeEnd w:id="77"/>
      <w:r w:rsidR="003964A8">
        <w:rPr>
          <w:rStyle w:val="CommentReference"/>
        </w:rPr>
        <w:commentReference w:id="77"/>
      </w:r>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w:t>
      </w:r>
      <w:proofErr w:type="gramStart"/>
      <w:r w:rsidRPr="006F115B">
        <w:t>layers;</w:t>
      </w:r>
      <w:proofErr w:type="gramEnd"/>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w:t>
      </w:r>
      <w:proofErr w:type="gramStart"/>
      <w:r w:rsidRPr="006F115B">
        <w:rPr>
          <w:i/>
        </w:rPr>
        <w:t>NodeIndication</w:t>
      </w:r>
      <w:proofErr w:type="spellEnd"/>
      <w:r w:rsidRPr="006F115B">
        <w:t>;</w:t>
      </w:r>
      <w:proofErr w:type="gramEnd"/>
    </w:p>
    <w:p w14:paraId="1C1EA73A" w14:textId="77777777" w:rsidR="002473BB" w:rsidRPr="006F115B" w:rsidRDefault="002473BB" w:rsidP="002473BB">
      <w:pPr>
        <w:pStyle w:val="B2"/>
        <w:rPr>
          <w:rFonts w:eastAsia="SimSun"/>
        </w:rPr>
      </w:pPr>
      <w:r w:rsidRPr="006F115B">
        <w:t>2&gt;</w:t>
      </w:r>
      <w:r w:rsidRPr="006F115B">
        <w:tab/>
        <w:t xml:space="preserve">if the SIB1 contains </w:t>
      </w:r>
      <w:proofErr w:type="spellStart"/>
      <w:r w:rsidRPr="006F115B">
        <w:rPr>
          <w:i/>
        </w:rPr>
        <w:t>idleModeMeasurementsNR</w:t>
      </w:r>
      <w:proofErr w:type="spellEnd"/>
      <w:r w:rsidRPr="006F115B">
        <w:t xml:space="preserve"> and the </w:t>
      </w:r>
      <w:r w:rsidRPr="006F115B">
        <w:rPr>
          <w:rFonts w:eastAsia="SimSun"/>
        </w:rPr>
        <w:t xml:space="preserve">UE has </w:t>
      </w:r>
      <w:r w:rsidRPr="006F115B">
        <w:rPr>
          <w:iCs/>
        </w:rPr>
        <w:t xml:space="preserve">NR </w:t>
      </w:r>
      <w:r w:rsidRPr="006F115B">
        <w:rPr>
          <w:rFonts w:eastAsia="SimSun"/>
        </w:rPr>
        <w:t xml:space="preserve">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 or</w:t>
      </w:r>
    </w:p>
    <w:p w14:paraId="5F02292C" w14:textId="77777777" w:rsidR="002473BB" w:rsidRPr="006F115B" w:rsidRDefault="002473BB" w:rsidP="002473BB">
      <w:pPr>
        <w:pStyle w:val="B2"/>
        <w:rPr>
          <w:rFonts w:eastAsia="SimSun"/>
        </w:rPr>
      </w:pPr>
      <w:r w:rsidRPr="006F115B">
        <w:rPr>
          <w:rFonts w:eastAsia="SimSun"/>
        </w:rPr>
        <w:t>2&gt;</w:t>
      </w:r>
      <w:r w:rsidRPr="006F115B">
        <w:rPr>
          <w:rFonts w:eastAsia="SimSun"/>
        </w:rPr>
        <w:tab/>
        <w:t xml:space="preserve">if the SIB1 contains </w:t>
      </w:r>
      <w:proofErr w:type="spellStart"/>
      <w:r w:rsidRPr="006F115B">
        <w:rPr>
          <w:rFonts w:eastAsia="SimSun"/>
          <w:i/>
        </w:rPr>
        <w:t>idleModeMeasurementsEUTRA</w:t>
      </w:r>
      <w:proofErr w:type="spellEnd"/>
      <w:r w:rsidRPr="006F115B">
        <w:rPr>
          <w:rFonts w:eastAsia="SimSun"/>
        </w:rPr>
        <w:t xml:space="preserve"> and the UE has E-UTRA idle/inactive measurement information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w:t>
      </w:r>
    </w:p>
    <w:p w14:paraId="70F2534D" w14:textId="77777777" w:rsidR="002473BB" w:rsidRPr="006F115B" w:rsidRDefault="002473BB" w:rsidP="002473BB">
      <w:pPr>
        <w:pStyle w:val="B3"/>
      </w:pPr>
      <w:r w:rsidRPr="006F115B">
        <w:t>3&gt;</w:t>
      </w:r>
      <w:r w:rsidRPr="006F115B">
        <w:tab/>
        <w:t xml:space="preserve">include the </w:t>
      </w:r>
      <w:proofErr w:type="spellStart"/>
      <w:proofErr w:type="gramStart"/>
      <w:r w:rsidRPr="006F115B">
        <w:rPr>
          <w:i/>
        </w:rPr>
        <w:t>idleMeasAvailable</w:t>
      </w:r>
      <w:proofErr w:type="spellEnd"/>
      <w:r w:rsidRPr="006F115B">
        <w:t>;</w:t>
      </w:r>
      <w:proofErr w:type="gramEnd"/>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w:t>
      </w:r>
      <w:proofErr w:type="gramStart"/>
      <w:r w:rsidRPr="006F115B">
        <w:t>message;</w:t>
      </w:r>
      <w:proofErr w:type="gramEnd"/>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w:t>
      </w:r>
      <w:proofErr w:type="gramStart"/>
      <w:r w:rsidRPr="006F115B">
        <w:t>message;</w:t>
      </w:r>
      <w:proofErr w:type="gramEnd"/>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w:t>
      </w:r>
      <w:proofErr w:type="gramStart"/>
      <w:r w:rsidRPr="006F115B">
        <w:t>message;</w:t>
      </w:r>
      <w:proofErr w:type="gramEnd"/>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w:t>
      </w:r>
      <w:proofErr w:type="gramStart"/>
      <w:r w:rsidRPr="006F115B">
        <w:t>message;</w:t>
      </w:r>
      <w:proofErr w:type="gramEnd"/>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w:t>
      </w:r>
      <w:proofErr w:type="gramStart"/>
      <w:r w:rsidRPr="006F115B">
        <w:t>message;</w:t>
      </w:r>
      <w:proofErr w:type="gramEnd"/>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w:t>
      </w:r>
      <w:proofErr w:type="gramStart"/>
      <w:r w:rsidRPr="006F115B">
        <w:t>message;</w:t>
      </w:r>
      <w:proofErr w:type="gramEnd"/>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w:t>
      </w:r>
      <w:proofErr w:type="gramStart"/>
      <w:r w:rsidRPr="006F115B">
        <w:t>state;</w:t>
      </w:r>
      <w:proofErr w:type="gramEnd"/>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85" w:name="_Toc60777117"/>
      <w:bookmarkStart w:id="86"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6D5B5EED" w:rsidR="002473BB" w:rsidRPr="006F115B" w:rsidRDefault="002473BB" w:rsidP="00E84FB1">
      <w:pPr>
        <w:pStyle w:val="PL"/>
        <w:shd w:val="clear" w:color="auto" w:fill="E6E6E6"/>
      </w:pPr>
      <w:r w:rsidRPr="006F115B">
        <w:t xml:space="preserve">    nonCriticalExtension                </w:t>
      </w:r>
      <w:ins w:id="87" w:author="Nokia (GWO3)" w:date="2021-08-27T11:06:00Z">
        <w:r w:rsidR="00DB7C6E" w:rsidRPr="006F115B">
          <w:t>RRCSetupComplete-v1</w:t>
        </w:r>
        <w:r w:rsidR="00DB7C6E">
          <w:t>7XY</w:t>
        </w:r>
        <w:r w:rsidR="00DB7C6E" w:rsidRPr="006F115B">
          <w:t>-IEs</w:t>
        </w:r>
      </w:ins>
      <w:del w:id="88" w:author="Nokia (GWO3)" w:date="2021-08-27T11:06:00Z">
        <w:r w:rsidRPr="006F115B" w:rsidDel="00DB7C6E">
          <w:rPr>
            <w:color w:val="993366"/>
          </w:rPr>
          <w:delText>SEQUENCE</w:delText>
        </w:r>
        <w:r w:rsidRPr="006F115B" w:rsidDel="00DB7C6E">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6E3D5ECD" w14:textId="6BF812D1" w:rsidR="00DB7C6E" w:rsidRPr="006F115B" w:rsidRDefault="00DB7C6E" w:rsidP="00E84FB1">
      <w:pPr>
        <w:pStyle w:val="PL"/>
        <w:shd w:val="clear" w:color="auto" w:fill="E6E6E6"/>
        <w:rPr>
          <w:ins w:id="89" w:author="Nokia (GWO3)" w:date="2021-08-27T11:05:00Z"/>
        </w:rPr>
      </w:pPr>
      <w:ins w:id="90" w:author="Nokia (GWO3)" w:date="2021-08-27T11:05:00Z">
        <w:r w:rsidRPr="006F115B">
          <w:lastRenderedPageBreak/>
          <w:t>RRCSetupComplete-v1</w:t>
        </w:r>
        <w:r>
          <w:t>7XY</w:t>
        </w:r>
        <w:r w:rsidRPr="006F115B">
          <w:t xml:space="preserve">-IEs ::=      </w:t>
        </w:r>
        <w:r w:rsidRPr="006F115B">
          <w:rPr>
            <w:color w:val="993366"/>
          </w:rPr>
          <w:t>SEQUENCE</w:t>
        </w:r>
        <w:r w:rsidRPr="006F115B">
          <w:t xml:space="preserve"> {</w:t>
        </w:r>
      </w:ins>
    </w:p>
    <w:p w14:paraId="436ADDDA" w14:textId="3E276949" w:rsidR="00DB7C6E" w:rsidRPr="006F115B" w:rsidRDefault="00DB7C6E" w:rsidP="00E84FB1">
      <w:pPr>
        <w:pStyle w:val="PL"/>
        <w:shd w:val="clear" w:color="auto" w:fill="E6E6E6"/>
        <w:rPr>
          <w:ins w:id="91" w:author="Nokia (GWO3)" w:date="2021-08-27T11:05:00Z"/>
        </w:rPr>
      </w:pPr>
      <w:commentRangeStart w:id="92"/>
      <w:ins w:id="93" w:author="Nokia (GWO3)" w:date="2021-08-27T11:05:00Z">
        <w:r w:rsidRPr="006F115B">
          <w:t xml:space="preserve">    </w:t>
        </w:r>
      </w:ins>
      <w:ins w:id="94" w:author="Nokia (GWO3)" w:date="2021-08-27T11:07:00Z">
        <w:r w:rsidRPr="00DB7C6E">
          <w:t>onboardingIndication</w:t>
        </w:r>
        <w:r>
          <w:t>-r17</w:t>
        </w:r>
      </w:ins>
      <w:commentRangeEnd w:id="92"/>
      <w:r w:rsidR="00AD4699">
        <w:rPr>
          <w:rStyle w:val="CommentReference"/>
          <w:rFonts w:ascii="Times New Roman" w:hAnsi="Times New Roman"/>
          <w:noProof w:val="0"/>
        </w:rPr>
        <w:commentReference w:id="92"/>
      </w:r>
      <w:ins w:id="95" w:author="Nokia (GWO3)" w:date="2021-08-27T11: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4993FAD8" w14:textId="77777777" w:rsidR="00DB7C6E" w:rsidRPr="006F115B" w:rsidRDefault="00DB7C6E" w:rsidP="00E84FB1">
      <w:pPr>
        <w:pStyle w:val="PL"/>
        <w:shd w:val="clear" w:color="auto" w:fill="E6E6E6"/>
        <w:rPr>
          <w:ins w:id="96" w:author="Nokia (GWO3)" w:date="2021-08-27T11:05:00Z"/>
        </w:rPr>
      </w:pPr>
      <w:ins w:id="97" w:author="Nokia (GWO3)" w:date="2021-08-27T11:05:00Z">
        <w:r w:rsidRPr="006F115B">
          <w:t xml:space="preserve">    nonCriticalExtension                </w:t>
        </w:r>
        <w:r w:rsidRPr="006F115B">
          <w:rPr>
            <w:color w:val="993366"/>
          </w:rPr>
          <w:t>SEQUENCE</w:t>
        </w:r>
        <w:r w:rsidRPr="006F115B">
          <w:t xml:space="preserve">{}                                      </w:t>
        </w:r>
        <w:r w:rsidRPr="006F115B">
          <w:rPr>
            <w:color w:val="993366"/>
          </w:rPr>
          <w:t>OPTIONAL</w:t>
        </w:r>
      </w:ins>
    </w:p>
    <w:p w14:paraId="4D0B1FBD" w14:textId="77777777" w:rsidR="00DB7C6E" w:rsidRPr="006F115B" w:rsidRDefault="00DB7C6E" w:rsidP="00E84FB1">
      <w:pPr>
        <w:pStyle w:val="PL"/>
        <w:shd w:val="clear" w:color="auto" w:fill="E6E6E6"/>
        <w:rPr>
          <w:ins w:id="98" w:author="Nokia (GWO3)" w:date="2021-08-27T11:05:00Z"/>
        </w:rPr>
      </w:pPr>
      <w:ins w:id="99" w:author="Nokia (GWO3)" w:date="2021-08-27T11: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w:t>
            </w:r>
            <w:proofErr w:type="gramStart"/>
            <w:r w:rsidRPr="006F115B">
              <w:rPr>
                <w:lang w:eastAsia="en-GB"/>
              </w:rPr>
              <w:t>Otherwise</w:t>
            </w:r>
            <w:proofErr w:type="gramEnd"/>
            <w:r w:rsidRPr="006F115B">
              <w:rPr>
                <w:lang w:eastAsia="en-GB"/>
              </w:rPr>
              <w:t xml:space="preserv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DB7C6E" w:rsidRPr="006F115B" w14:paraId="0C5746DB" w14:textId="77777777" w:rsidTr="00E96C7B">
        <w:trPr>
          <w:ins w:id="100" w:author="Nokia (GWO3)" w:date="2021-08-27T11:08:00Z"/>
        </w:trPr>
        <w:tc>
          <w:tcPr>
            <w:tcW w:w="14173" w:type="dxa"/>
            <w:tcBorders>
              <w:top w:val="single" w:sz="4" w:space="0" w:color="auto"/>
              <w:left w:val="single" w:sz="4" w:space="0" w:color="auto"/>
              <w:bottom w:val="single" w:sz="4" w:space="0" w:color="auto"/>
              <w:right w:val="single" w:sz="4" w:space="0" w:color="auto"/>
            </w:tcBorders>
            <w:hideMark/>
          </w:tcPr>
          <w:p w14:paraId="7659CBC9" w14:textId="495123D0" w:rsidR="00DB7C6E" w:rsidRPr="006F115B" w:rsidRDefault="00F52FC1" w:rsidP="00E96C7B">
            <w:pPr>
              <w:pStyle w:val="TAL"/>
              <w:rPr>
                <w:ins w:id="101" w:author="Nokia (GWO3)" w:date="2021-08-27T11:08:00Z"/>
                <w:b/>
                <w:i/>
                <w:lang w:eastAsia="sv-SE"/>
              </w:rPr>
            </w:pPr>
            <w:commentRangeStart w:id="102"/>
            <w:proofErr w:type="spellStart"/>
            <w:ins w:id="103" w:author="Nokia (GWO3)" w:date="2021-08-30T10:34:00Z">
              <w:r>
                <w:rPr>
                  <w:b/>
                  <w:i/>
                  <w:lang w:eastAsia="sv-SE"/>
                </w:rPr>
                <w:t>o</w:t>
              </w:r>
            </w:ins>
            <w:ins w:id="104" w:author="Nokia (GWO3)" w:date="2021-08-27T11:08:00Z">
              <w:r w:rsidR="00DB7C6E">
                <w:rPr>
                  <w:b/>
                  <w:i/>
                  <w:lang w:eastAsia="sv-SE"/>
                </w:rPr>
                <w:t>nboarding</w:t>
              </w:r>
            </w:ins>
            <w:ins w:id="105" w:author="Nokia (GWO3)" w:date="2021-08-30T10:34:00Z">
              <w:r>
                <w:rPr>
                  <w:b/>
                  <w:i/>
                  <w:lang w:eastAsia="sv-SE"/>
                </w:rPr>
                <w:t>I</w:t>
              </w:r>
            </w:ins>
            <w:ins w:id="106" w:author="Nokia (GWO3)" w:date="2021-08-27T11:08:00Z">
              <w:r w:rsidR="00DB7C6E">
                <w:rPr>
                  <w:b/>
                  <w:i/>
                  <w:lang w:eastAsia="sv-SE"/>
                </w:rPr>
                <w:t>ndication</w:t>
              </w:r>
            </w:ins>
            <w:commentRangeEnd w:id="102"/>
            <w:proofErr w:type="spellEnd"/>
            <w:r w:rsidR="001835F8">
              <w:rPr>
                <w:rStyle w:val="CommentReference"/>
                <w:rFonts w:ascii="Times New Roman" w:hAnsi="Times New Roman"/>
              </w:rPr>
              <w:commentReference w:id="102"/>
            </w:r>
          </w:p>
          <w:p w14:paraId="6DEBDBAC" w14:textId="120816AF" w:rsidR="00DB7C6E" w:rsidRPr="006F115B" w:rsidRDefault="00DB7C6E" w:rsidP="00E96C7B">
            <w:pPr>
              <w:pStyle w:val="TAL"/>
              <w:rPr>
                <w:ins w:id="107" w:author="Nokia (GWO3)" w:date="2021-08-27T11:08:00Z"/>
                <w:lang w:eastAsia="sv-SE"/>
              </w:rPr>
            </w:pPr>
            <w:ins w:id="108" w:author="Nokia (GWO3)" w:date="2021-08-27T11:08:00Z">
              <w:r w:rsidRPr="006F115B">
                <w:rPr>
                  <w:lang w:eastAsia="sv-SE"/>
                </w:rPr>
                <w:t>This field i</w:t>
              </w:r>
            </w:ins>
            <w:ins w:id="109" w:author="Nokia (GWO3)" w:date="2021-08-30T08:59:00Z">
              <w:r w:rsidR="00E96C7B">
                <w:rPr>
                  <w:lang w:eastAsia="sv-SE"/>
                </w:rPr>
                <w:t>ndicates</w:t>
              </w:r>
            </w:ins>
            <w:ins w:id="110" w:author="Nokia (GWO3)" w:date="2021-08-27T11:08:00Z">
              <w:r w:rsidRPr="006F115B">
                <w:rPr>
                  <w:lang w:eastAsia="sv-SE"/>
                </w:rPr>
                <w:t xml:space="preserve"> that the connection is being established </w:t>
              </w:r>
              <w:r>
                <w:rPr>
                  <w:lang w:eastAsia="sv-SE"/>
                </w:rPr>
                <w:t>for onboarding in</w:t>
              </w:r>
            </w:ins>
            <w:ins w:id="111" w:author="Nokia (GWO3)" w:date="2021-08-30T08:59:00Z">
              <w:r w:rsidR="00E96C7B">
                <w:rPr>
                  <w:lang w:eastAsia="sv-SE"/>
                </w:rPr>
                <w:t xml:space="preserve"> the selected O-</w:t>
              </w:r>
            </w:ins>
            <w:ins w:id="112" w:author="Nokia (GWO3)" w:date="2021-08-27T11:08:00Z">
              <w:r>
                <w:rPr>
                  <w:lang w:eastAsia="sv-SE"/>
                </w:rPr>
                <w:t>SNPN</w:t>
              </w:r>
            </w:ins>
            <w:ins w:id="113" w:author="Nokia (GWO3)" w:date="2021-08-27T11:09:00Z">
              <w:r>
                <w:rPr>
                  <w:lang w:eastAsia="sv-SE"/>
                </w:rPr>
                <w:t>, see</w:t>
              </w:r>
            </w:ins>
            <w:ins w:id="114" w:author="Nokia (GWO3)" w:date="2021-08-27T11:08:00Z">
              <w:r w:rsidRPr="006F115B">
                <w:rPr>
                  <w:lang w:eastAsia="sv-SE"/>
                </w:rPr>
                <w:t xml:space="preserve"> </w:t>
              </w:r>
            </w:ins>
            <w:ins w:id="115" w:author="Nokia (GWO3)" w:date="2021-08-27T13:19:00Z">
              <w:r w:rsidR="0019353B">
                <w:rPr>
                  <w:lang w:eastAsia="sv-SE"/>
                </w:rPr>
                <w:t xml:space="preserve">TS </w:t>
              </w:r>
            </w:ins>
            <w:ins w:id="116" w:author="Nokia (GWO3)" w:date="2021-08-27T11:09:00Z">
              <w:r>
                <w:rPr>
                  <w:lang w:eastAsia="sv-SE"/>
                </w:rPr>
                <w:t>23.501</w:t>
              </w:r>
            </w:ins>
            <w:ins w:id="117" w:author="Nokia (GWO3)" w:date="2021-08-27T11:08:00Z">
              <w:r w:rsidRPr="006F115B">
                <w:rPr>
                  <w:lang w:eastAsia="sv-SE"/>
                </w:rPr>
                <w:t xml:space="preserve"> [</w:t>
              </w:r>
            </w:ins>
            <w:ins w:id="118" w:author="Nokia (GWO3)" w:date="2021-08-27T11:09:00Z">
              <w:r>
                <w:rPr>
                  <w:lang w:eastAsia="sv-SE"/>
                </w:rPr>
                <w:t>3</w:t>
              </w:r>
            </w:ins>
            <w:ins w:id="119" w:author="Nokia (GWO3)" w:date="2021-08-27T11:08:00Z">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85"/>
    <w:bookmarkEnd w:id="86"/>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1935B82" w14:textId="17F31A83" w:rsidR="00571AF5" w:rsidRPr="006F115B" w:rsidRDefault="00F52FC1" w:rsidP="00571AF5">
      <w:pPr>
        <w:pStyle w:val="Heading4"/>
        <w:rPr>
          <w:ins w:id="120" w:author="Nokia (GWO3)" w:date="2021-08-27T11:21:00Z"/>
        </w:rPr>
      </w:pPr>
      <w:bookmarkStart w:id="121" w:name="_Hlk80892884"/>
      <w:ins w:id="122" w:author="Nokia (GWO3)" w:date="2021-08-30T10:31:00Z">
        <w:r w:rsidRPr="006F115B">
          <w:t>–</w:t>
        </w:r>
        <w:r w:rsidRPr="006F115B">
          <w:tab/>
        </w:r>
      </w:ins>
      <w:ins w:id="123" w:author="Nokia (GWO3)" w:date="2021-08-27T11:21:00Z">
        <w:r w:rsidR="00571AF5" w:rsidRPr="006F115B">
          <w:rPr>
            <w:i/>
            <w:iCs/>
            <w:lang w:eastAsia="x-none"/>
          </w:rPr>
          <w:t>SIB</w:t>
        </w:r>
        <w:r w:rsidR="00571AF5" w:rsidRPr="00571AF5">
          <w:rPr>
            <w:i/>
            <w:iCs/>
            <w:highlight w:val="yellow"/>
            <w:lang w:eastAsia="x-none"/>
            <w:rPrChange w:id="124" w:author="Nokia (GWO3)" w:date="2021-08-27T11:23:00Z">
              <w:rPr>
                <w:i/>
                <w:iCs/>
                <w:lang w:eastAsia="x-none"/>
              </w:rPr>
            </w:rPrChange>
          </w:rPr>
          <w:t>XY</w:t>
        </w:r>
      </w:ins>
    </w:p>
    <w:p w14:paraId="4D2A639E" w14:textId="072CE724" w:rsidR="00571AF5" w:rsidRDefault="00571AF5" w:rsidP="00571AF5">
      <w:pPr>
        <w:rPr>
          <w:ins w:id="125" w:author="Nokia (GWO3)" w:date="2021-08-27T11:22:00Z"/>
          <w:noProof/>
        </w:rPr>
      </w:pPr>
      <w:ins w:id="126" w:author="Nokia (GWO3)" w:date="2021-08-27T11:21:00Z">
        <w:r w:rsidRPr="006F115B">
          <w:rPr>
            <w:i/>
            <w:noProof/>
          </w:rPr>
          <w:t>SIB</w:t>
        </w:r>
        <w:r>
          <w:rPr>
            <w:i/>
            <w:noProof/>
          </w:rPr>
          <w:t>XY</w:t>
        </w:r>
        <w:r w:rsidRPr="006F115B">
          <w:t xml:space="preserve"> contains</w:t>
        </w:r>
        <w:r w:rsidRPr="006F115B">
          <w:rPr>
            <w:noProof/>
          </w:rPr>
          <w:t xml:space="preserve"> the </w:t>
        </w:r>
        <w:r>
          <w:rPr>
            <w:noProof/>
          </w:rPr>
          <w:t xml:space="preserve">list of GINs for CHs and onboarding for the </w:t>
        </w:r>
      </w:ins>
      <w:ins w:id="127" w:author="Nokia (GWO3)" w:date="2021-08-27T11:22:00Z">
        <w:r>
          <w:rPr>
            <w:noProof/>
          </w:rPr>
          <w:t>SNPNs listed in SIB1</w:t>
        </w:r>
      </w:ins>
      <w:ins w:id="128" w:author="Nokia (GWO3)" w:date="2021-08-27T11:21:00Z">
        <w:r w:rsidRPr="006F115B">
          <w:rPr>
            <w:noProof/>
          </w:rPr>
          <w:t>.</w:t>
        </w:r>
      </w:ins>
      <w:ins w:id="129" w:author="Nokia (GWO3)" w:date="2021-08-27T11:22:00Z">
        <w:r>
          <w:rPr>
            <w:noProof/>
          </w:rPr>
          <w:t xml:space="preserve"> It can only be present if at least one SNPN</w:t>
        </w:r>
        <w:del w:id="130" w:author="Ericsson" w:date="2021-09-07T10:25:00Z">
          <w:r w:rsidDel="000C1610">
            <w:rPr>
              <w:noProof/>
            </w:rPr>
            <w:delText xml:space="preserve"> that</w:delText>
          </w:r>
        </w:del>
        <w:r>
          <w:rPr>
            <w:noProof/>
          </w:rPr>
          <w:t xml:space="preserve"> supports the use of external credential holders or onboarding.</w:t>
        </w:r>
      </w:ins>
    </w:p>
    <w:p w14:paraId="27CC3112" w14:textId="57A60FD1" w:rsidR="00571AF5" w:rsidRDefault="00571AF5" w:rsidP="00571AF5">
      <w:pPr>
        <w:pStyle w:val="EditorsNote"/>
        <w:rPr>
          <w:ins w:id="131" w:author="Nokia (GWO3)" w:date="2021-08-27T11:24:00Z"/>
          <w:noProof/>
        </w:rPr>
      </w:pPr>
      <w:commentRangeStart w:id="132"/>
      <w:ins w:id="133" w:author="Nokia (GWO3)" w:date="2021-08-27T11:23:00Z">
        <w:r>
          <w:rPr>
            <w:noProof/>
          </w:rPr>
          <w:t xml:space="preserve">Editor's Note: </w:t>
        </w:r>
      </w:ins>
      <w:ins w:id="134" w:author="Nokia (GWO3)" w:date="2021-08-30T08:59:00Z">
        <w:r w:rsidR="00E96C7B">
          <w:rPr>
            <w:noProof/>
          </w:rPr>
          <w:t xml:space="preserve">This is just the very initial </w:t>
        </w:r>
      </w:ins>
      <w:ins w:id="135" w:author="Nokia (GWO3)" w:date="2021-08-31T09:48:00Z">
        <w:r w:rsidR="002110A6">
          <w:rPr>
            <w:noProof/>
          </w:rPr>
          <w:t xml:space="preserve">specification </w:t>
        </w:r>
      </w:ins>
      <w:ins w:id="136" w:author="Nokia (GWO3)" w:date="2021-08-30T09:00:00Z">
        <w:r w:rsidR="00E96C7B">
          <w:rPr>
            <w:noProof/>
          </w:rPr>
          <w:t xml:space="preserve">for this SIB, as it is open </w:t>
        </w:r>
      </w:ins>
      <w:ins w:id="137" w:author="Nokia (GWO3)" w:date="2021-08-27T11:23:00Z">
        <w:r>
          <w:rPr>
            <w:noProof/>
          </w:rPr>
          <w:t>if there is a single GIN list or not</w:t>
        </w:r>
      </w:ins>
      <w:ins w:id="138" w:author="Nokia (GWO3)" w:date="2021-08-30T09:00:00Z">
        <w:r w:rsidR="00E96C7B">
          <w:rPr>
            <w:noProof/>
          </w:rPr>
          <w:t xml:space="preserve"> and whether </w:t>
        </w:r>
      </w:ins>
      <w:ins w:id="139" w:author="Nokia (GWO3)" w:date="2021-08-27T11:24:00Z">
        <w:r>
          <w:rPr>
            <w:noProof/>
          </w:rPr>
          <w:t>a GIN ID includes the PLMN ID</w:t>
        </w:r>
      </w:ins>
      <w:ins w:id="140" w:author="Nokia (GWO3)" w:date="2021-08-30T09:00:00Z">
        <w:r w:rsidR="00E96C7B">
          <w:rPr>
            <w:noProof/>
          </w:rPr>
          <w:t xml:space="preserve">. These </w:t>
        </w:r>
      </w:ins>
      <w:ins w:id="141" w:author="Nokia (GWO3)" w:date="2021-08-30T09:01:00Z">
        <w:r w:rsidR="00E96C7B">
          <w:rPr>
            <w:noProof/>
          </w:rPr>
          <w:t>issues</w:t>
        </w:r>
      </w:ins>
      <w:ins w:id="142" w:author="Nokia (GWO3)" w:date="2021-08-30T09:00:00Z">
        <w:r w:rsidR="00E96C7B">
          <w:rPr>
            <w:noProof/>
          </w:rPr>
          <w:t xml:space="preserve"> </w:t>
        </w:r>
      </w:ins>
      <w:ins w:id="143" w:author="Nokia (GWO3)" w:date="2021-08-27T11:24:00Z">
        <w:r>
          <w:rPr>
            <w:noProof/>
          </w:rPr>
          <w:t>depend on SA2 decis</w:t>
        </w:r>
      </w:ins>
      <w:ins w:id="144" w:author="Nokia (GWO3)" w:date="2021-08-27T11:25:00Z">
        <w:r>
          <w:rPr>
            <w:noProof/>
          </w:rPr>
          <w:t>ion</w:t>
        </w:r>
      </w:ins>
      <w:ins w:id="145" w:author="Nokia (GWO3)" w:date="2021-08-30T09:01:00Z">
        <w:r w:rsidR="00E96C7B">
          <w:rPr>
            <w:noProof/>
          </w:rPr>
          <w:t>s</w:t>
        </w:r>
      </w:ins>
      <w:ins w:id="146" w:author="Nokia (GWO3)" w:date="2021-08-27T11:25:00Z">
        <w:r>
          <w:rPr>
            <w:noProof/>
          </w:rPr>
          <w:t>.</w:t>
        </w:r>
      </w:ins>
      <w:commentRangeEnd w:id="132"/>
      <w:r w:rsidR="00E63BA8">
        <w:rPr>
          <w:rStyle w:val="CommentReference"/>
          <w:color w:val="auto"/>
        </w:rPr>
        <w:commentReference w:id="132"/>
      </w:r>
    </w:p>
    <w:p w14:paraId="6E3C729F" w14:textId="0042913A" w:rsidR="00571AF5" w:rsidRPr="006F115B" w:rsidRDefault="00571AF5" w:rsidP="00571AF5">
      <w:pPr>
        <w:keepNext/>
        <w:keepLines/>
        <w:spacing w:before="60"/>
        <w:jc w:val="center"/>
        <w:rPr>
          <w:ins w:id="147" w:author="Nokia (GWO3)" w:date="2021-08-27T11:21:00Z"/>
          <w:rFonts w:ascii="Arial" w:hAnsi="Arial"/>
          <w:b/>
          <w:bCs/>
          <w:i/>
          <w:iCs/>
          <w:lang w:eastAsia="x-none"/>
        </w:rPr>
      </w:pPr>
      <w:ins w:id="148" w:author="Nokia (GWO3)" w:date="2021-08-27T11:21:00Z">
        <w:r w:rsidRPr="006F115B">
          <w:rPr>
            <w:rFonts w:ascii="Arial" w:hAnsi="Arial"/>
            <w:b/>
            <w:bCs/>
            <w:i/>
            <w:iCs/>
            <w:noProof/>
            <w:lang w:eastAsia="x-none"/>
          </w:rPr>
          <w:lastRenderedPageBreak/>
          <w:t>SIB</w:t>
        </w:r>
        <w:del w:id="149" w:author="Ericsson" w:date="2021-09-07T10:28:00Z">
          <w:r w:rsidRPr="006F115B" w:rsidDel="00420C89">
            <w:rPr>
              <w:rFonts w:ascii="Arial" w:hAnsi="Arial"/>
              <w:b/>
              <w:bCs/>
              <w:i/>
              <w:iCs/>
              <w:noProof/>
              <w:lang w:eastAsia="x-none"/>
            </w:rPr>
            <w:delText>10</w:delText>
          </w:r>
        </w:del>
      </w:ins>
      <w:ins w:id="150" w:author="Ericsson" w:date="2021-09-07T10:28:00Z">
        <w:r w:rsidR="00420C89">
          <w:rPr>
            <w:rFonts w:ascii="Arial" w:hAnsi="Arial"/>
            <w:b/>
            <w:bCs/>
            <w:i/>
            <w:iCs/>
            <w:noProof/>
            <w:lang w:eastAsia="x-none"/>
          </w:rPr>
          <w:t>XY</w:t>
        </w:r>
      </w:ins>
      <w:ins w:id="151" w:author="Nokia (GWO3)" w:date="2021-08-27T11:21:00Z">
        <w:r w:rsidRPr="006F115B">
          <w:rPr>
            <w:rFonts w:ascii="Arial" w:hAnsi="Arial"/>
            <w:b/>
            <w:bCs/>
            <w:i/>
            <w:iCs/>
            <w:noProof/>
            <w:lang w:eastAsia="x-none"/>
          </w:rPr>
          <w:t xml:space="preserve"> </w:t>
        </w:r>
        <w:r w:rsidRPr="006F115B">
          <w:rPr>
            <w:rFonts w:ascii="Arial" w:hAnsi="Arial"/>
            <w:b/>
            <w:bCs/>
            <w:iCs/>
            <w:noProof/>
            <w:lang w:eastAsia="x-none"/>
          </w:rPr>
          <w:t>information element</w:t>
        </w:r>
      </w:ins>
    </w:p>
    <w:p w14:paraId="20062FE1" w14:textId="77777777" w:rsidR="00571AF5" w:rsidRPr="006F115B" w:rsidRDefault="00571AF5" w:rsidP="00785FFB">
      <w:pPr>
        <w:pStyle w:val="PL"/>
        <w:shd w:val="clear" w:color="auto" w:fill="E6E6E6"/>
        <w:rPr>
          <w:ins w:id="152" w:author="Nokia (GWO3)" w:date="2021-08-27T11:21:00Z"/>
          <w:color w:val="808080"/>
        </w:rPr>
      </w:pPr>
      <w:ins w:id="153" w:author="Nokia (GWO3)" w:date="2021-08-27T11:21:00Z">
        <w:r w:rsidRPr="006F115B">
          <w:rPr>
            <w:color w:val="808080"/>
          </w:rPr>
          <w:t>-- ASN1START</w:t>
        </w:r>
      </w:ins>
    </w:p>
    <w:p w14:paraId="286796CB" w14:textId="4AB4AAA7" w:rsidR="00571AF5" w:rsidRPr="006F115B" w:rsidRDefault="00571AF5" w:rsidP="00785FFB">
      <w:pPr>
        <w:pStyle w:val="PL"/>
        <w:shd w:val="clear" w:color="auto" w:fill="E6E6E6"/>
        <w:rPr>
          <w:ins w:id="154" w:author="Nokia (GWO3)" w:date="2021-08-27T11:21:00Z"/>
          <w:color w:val="808080"/>
        </w:rPr>
      </w:pPr>
      <w:ins w:id="155" w:author="Nokia (GWO3)" w:date="2021-08-27T11:21:00Z">
        <w:r w:rsidRPr="006F115B">
          <w:rPr>
            <w:color w:val="808080"/>
          </w:rPr>
          <w:t>-- TAG-SIB</w:t>
        </w:r>
      </w:ins>
      <w:ins w:id="156" w:author="Nokia (GWO3)" w:date="2021-08-27T11:23:00Z">
        <w:r w:rsidRPr="00F52FC1">
          <w:rPr>
            <w:color w:val="808080"/>
            <w:highlight w:val="yellow"/>
          </w:rPr>
          <w:t>XY</w:t>
        </w:r>
      </w:ins>
      <w:ins w:id="157" w:author="Nokia (GWO3)" w:date="2021-08-27T11:21:00Z">
        <w:r w:rsidRPr="006F115B">
          <w:rPr>
            <w:color w:val="808080"/>
          </w:rPr>
          <w:t>-START</w:t>
        </w:r>
      </w:ins>
    </w:p>
    <w:p w14:paraId="2910AB3C" w14:textId="77777777" w:rsidR="00571AF5" w:rsidRPr="006F115B" w:rsidRDefault="00571AF5" w:rsidP="00785FFB">
      <w:pPr>
        <w:pStyle w:val="PL"/>
        <w:shd w:val="clear" w:color="auto" w:fill="E6E6E6"/>
        <w:rPr>
          <w:ins w:id="158" w:author="Nokia (GWO3)" w:date="2021-08-27T11:21:00Z"/>
        </w:rPr>
      </w:pPr>
    </w:p>
    <w:p w14:paraId="7F85ED31" w14:textId="0D91C473" w:rsidR="00571AF5" w:rsidRPr="006F115B" w:rsidRDefault="00571AF5" w:rsidP="00785FFB">
      <w:pPr>
        <w:pStyle w:val="PL"/>
        <w:shd w:val="clear" w:color="auto" w:fill="E6E6E6"/>
        <w:rPr>
          <w:ins w:id="159" w:author="Nokia (GWO3)" w:date="2021-08-27T11:21:00Z"/>
        </w:rPr>
      </w:pPr>
      <w:ins w:id="160" w:author="Nokia (GWO3)" w:date="2021-08-27T11:21:00Z">
        <w:r w:rsidRPr="006F115B">
          <w:t>SIB</w:t>
        </w:r>
      </w:ins>
      <w:ins w:id="161" w:author="Nokia (GWO3)" w:date="2021-08-27T11:24:00Z">
        <w:r w:rsidRPr="00F52FC1">
          <w:rPr>
            <w:highlight w:val="yellow"/>
          </w:rPr>
          <w:t>XY</w:t>
        </w:r>
      </w:ins>
      <w:ins w:id="162" w:author="Nokia (GWO3)" w:date="2021-08-27T11:21:00Z">
        <w:r w:rsidRPr="006F115B">
          <w:t>-r1</w:t>
        </w:r>
      </w:ins>
      <w:ins w:id="163" w:author="Nokia (GWO3)" w:date="2021-08-27T11:24:00Z">
        <w:r>
          <w:t>7</w:t>
        </w:r>
      </w:ins>
      <w:ins w:id="164" w:author="Nokia (GWO3)" w:date="2021-08-27T11:21:00Z">
        <w:r w:rsidRPr="006F115B">
          <w:t xml:space="preserve"> ::=               </w:t>
        </w:r>
        <w:r w:rsidRPr="006F115B">
          <w:rPr>
            <w:color w:val="993366"/>
          </w:rPr>
          <w:t>SEQUENCE</w:t>
        </w:r>
        <w:r w:rsidRPr="006F115B">
          <w:t xml:space="preserve"> {</w:t>
        </w:r>
      </w:ins>
    </w:p>
    <w:p w14:paraId="4FE96D2E" w14:textId="58728036" w:rsidR="00571AF5" w:rsidRPr="006F115B" w:rsidRDefault="00571AF5" w:rsidP="00785FFB">
      <w:pPr>
        <w:pStyle w:val="PL"/>
        <w:shd w:val="clear" w:color="auto" w:fill="E6E6E6"/>
        <w:rPr>
          <w:ins w:id="165" w:author="Nokia (GWO3)" w:date="2021-08-27T11:21:00Z"/>
          <w:color w:val="808080"/>
        </w:rPr>
      </w:pPr>
      <w:ins w:id="166" w:author="Nokia (GWO3)" w:date="2021-08-27T11:21:00Z">
        <w:r w:rsidRPr="006F115B">
          <w:t xml:space="preserve">    </w:t>
        </w:r>
      </w:ins>
      <w:ins w:id="167" w:author="Nokia (GWO3)" w:date="2021-08-27T11:24:00Z">
        <w:r>
          <w:t>gin</w:t>
        </w:r>
      </w:ins>
      <w:ins w:id="168" w:author="Nokia (GWO3)" w:date="2021-08-27T11:21:00Z">
        <w:r w:rsidRPr="006F115B">
          <w:t>-List-r1</w:t>
        </w:r>
      </w:ins>
      <w:ins w:id="169" w:author="Nokia (GWO3)" w:date="2021-08-27T11:24:00Z">
        <w:r>
          <w:t>7</w:t>
        </w:r>
      </w:ins>
      <w:ins w:id="170" w:author="Nokia (GWO3)" w:date="2021-08-27T11:21:00Z">
        <w:r w:rsidRPr="006F115B">
          <w:t xml:space="preserve">              </w:t>
        </w:r>
      </w:ins>
      <w:ins w:id="171" w:author="Nokia (GWO3)" w:date="2021-08-27T12:42:00Z">
        <w:r w:rsidR="001B022E">
          <w:t xml:space="preserve"> </w:t>
        </w:r>
      </w:ins>
      <w:ins w:id="172" w:author="Nokia (GWO3)" w:date="2021-08-27T11:21:00Z">
        <w:r w:rsidRPr="006F115B">
          <w:t xml:space="preserve"> </w:t>
        </w:r>
      </w:ins>
      <w:ins w:id="173" w:author="Nokia (GWO3)" w:date="2021-08-27T12:44:00Z">
        <w:r w:rsidR="001B022E" w:rsidRPr="006F115B">
          <w:rPr>
            <w:color w:val="993366"/>
          </w:rPr>
          <w:t>SEQUENCE</w:t>
        </w:r>
        <w:r w:rsidR="001B022E">
          <w:t xml:space="preserve"> </w:t>
        </w:r>
        <w:r w:rsidR="001B022E" w:rsidRPr="006F115B">
          <w:t>(</w:t>
        </w:r>
        <w:r w:rsidR="001B022E" w:rsidRPr="006F115B">
          <w:rPr>
            <w:color w:val="993366"/>
          </w:rPr>
          <w:t>SIZE</w:t>
        </w:r>
        <w:r w:rsidR="001B022E" w:rsidRPr="006F115B">
          <w:t xml:space="preserve"> (1..max</w:t>
        </w:r>
        <w:r w:rsidR="001B022E">
          <w:t>NumGIN</w:t>
        </w:r>
        <w:r w:rsidR="001B022E" w:rsidRPr="006F115B">
          <w:t>-r1</w:t>
        </w:r>
        <w:r w:rsidR="001B022E">
          <w:t>7</w:t>
        </w:r>
        <w:r w:rsidR="001B022E" w:rsidRPr="006F115B">
          <w:t>))</w:t>
        </w:r>
        <w:r w:rsidR="001B022E" w:rsidRPr="006F115B">
          <w:rPr>
            <w:color w:val="993366"/>
          </w:rPr>
          <w:t xml:space="preserve"> </w:t>
        </w:r>
      </w:ins>
      <w:ins w:id="174" w:author="Nokia (GWO3)" w:date="2021-08-27T12:45:00Z">
        <w:r w:rsidR="001B022E" w:rsidRPr="006F115B">
          <w:rPr>
            <w:color w:val="993366"/>
          </w:rPr>
          <w:t>OF</w:t>
        </w:r>
        <w:r w:rsidR="001B022E">
          <w:t xml:space="preserve"> </w:t>
        </w:r>
      </w:ins>
      <w:ins w:id="175" w:author="Nokia (GWO3)" w:date="2021-08-27T12:42:00Z">
        <w:r w:rsidR="001B022E">
          <w:t>GIN</w:t>
        </w:r>
      </w:ins>
      <w:ins w:id="176" w:author="Nokia (GWO3)" w:date="2021-08-27T11:21:00Z">
        <w:r w:rsidRPr="006F115B">
          <w:t>-</w:t>
        </w:r>
      </w:ins>
      <w:ins w:id="177" w:author="Nokia (GWO3)" w:date="2021-08-27T12:43:00Z">
        <w:r w:rsidR="001B022E">
          <w:t>Element</w:t>
        </w:r>
      </w:ins>
      <w:ins w:id="178" w:author="Nokia (GWO3)" w:date="2021-08-27T11:21:00Z">
        <w:r w:rsidRPr="006F115B">
          <w:t>-r1</w:t>
        </w:r>
      </w:ins>
      <w:ins w:id="179" w:author="Nokia (GWO3)" w:date="2021-08-27T12:43:00Z">
        <w:r w:rsidR="001B022E">
          <w:t>7</w:t>
        </w:r>
      </w:ins>
      <w:ins w:id="180" w:author="Nokia (GWO3)" w:date="2021-08-27T11:21:00Z">
        <w:r w:rsidRPr="006F115B">
          <w:t xml:space="preserve"> </w:t>
        </w:r>
      </w:ins>
      <w:ins w:id="181" w:author="Nokia (GWO3)" w:date="2021-08-27T12:43:00Z">
        <w:r w:rsidR="001B022E">
          <w:t xml:space="preserve"> </w:t>
        </w:r>
      </w:ins>
      <w:ins w:id="182" w:author="Nokia (GWO3)" w:date="2021-08-27T11:21:00Z">
        <w:r w:rsidRPr="006F115B">
          <w:rPr>
            <w:color w:val="993366"/>
          </w:rPr>
          <w:t>OPTIONAL</w:t>
        </w:r>
        <w:r w:rsidRPr="006F115B">
          <w:t xml:space="preserve">,   </w:t>
        </w:r>
        <w:r w:rsidRPr="006F115B">
          <w:rPr>
            <w:color w:val="808080"/>
          </w:rPr>
          <w:t>-- Need R</w:t>
        </w:r>
      </w:ins>
    </w:p>
    <w:p w14:paraId="490E6BA1" w14:textId="6A0BE670" w:rsidR="00571AF5" w:rsidRPr="006F115B" w:rsidRDefault="00571AF5" w:rsidP="00785FFB">
      <w:pPr>
        <w:pStyle w:val="PL"/>
        <w:shd w:val="clear" w:color="auto" w:fill="E6E6E6"/>
        <w:rPr>
          <w:ins w:id="183" w:author="Nokia (GWO3)" w:date="2021-08-27T11:21:00Z"/>
        </w:rPr>
      </w:pPr>
      <w:ins w:id="184" w:author="Nokia (GWO3)" w:date="2021-08-27T11:21: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ins>
      <w:ins w:id="185" w:author="Nokia (GWO3)" w:date="2021-08-27T12:45:00Z">
        <w:r w:rsidR="001B022E">
          <w:t xml:space="preserve">       </w:t>
        </w:r>
      </w:ins>
      <w:ins w:id="186" w:author="Nokia (GWO3)" w:date="2021-08-27T11:21:00Z">
        <w:r w:rsidRPr="006F115B">
          <w:t xml:space="preserve">    </w:t>
        </w:r>
        <w:r w:rsidRPr="006F115B">
          <w:rPr>
            <w:color w:val="993366"/>
          </w:rPr>
          <w:t>OPTIONAL</w:t>
        </w:r>
        <w:r w:rsidRPr="006F115B">
          <w:t>,</w:t>
        </w:r>
      </w:ins>
    </w:p>
    <w:p w14:paraId="4943EB3C" w14:textId="77777777" w:rsidR="00571AF5" w:rsidRPr="006F115B" w:rsidRDefault="00571AF5" w:rsidP="00785FFB">
      <w:pPr>
        <w:pStyle w:val="PL"/>
        <w:shd w:val="clear" w:color="auto" w:fill="E6E6E6"/>
        <w:rPr>
          <w:ins w:id="187" w:author="Nokia (GWO3)" w:date="2021-08-27T11:21:00Z"/>
        </w:rPr>
      </w:pPr>
      <w:ins w:id="188" w:author="Nokia (GWO3)" w:date="2021-08-27T11:21:00Z">
        <w:r w:rsidRPr="006F115B">
          <w:t xml:space="preserve">    ...</w:t>
        </w:r>
      </w:ins>
    </w:p>
    <w:p w14:paraId="4DA43E47" w14:textId="77777777" w:rsidR="00571AF5" w:rsidRPr="006F115B" w:rsidRDefault="00571AF5" w:rsidP="00785FFB">
      <w:pPr>
        <w:pStyle w:val="PL"/>
        <w:shd w:val="clear" w:color="auto" w:fill="E6E6E6"/>
        <w:rPr>
          <w:ins w:id="189" w:author="Nokia (GWO3)" w:date="2021-08-27T11:21:00Z"/>
        </w:rPr>
      </w:pPr>
      <w:ins w:id="190" w:author="Nokia (GWO3)" w:date="2021-08-27T11:21:00Z">
        <w:r w:rsidRPr="006F115B">
          <w:t>}</w:t>
        </w:r>
      </w:ins>
    </w:p>
    <w:p w14:paraId="30F60FB2" w14:textId="77777777" w:rsidR="00571AF5" w:rsidRPr="006F115B" w:rsidRDefault="00571AF5" w:rsidP="00785FFB">
      <w:pPr>
        <w:pStyle w:val="PL"/>
        <w:shd w:val="clear" w:color="auto" w:fill="E6E6E6"/>
        <w:rPr>
          <w:ins w:id="191" w:author="Nokia (GWO3)" w:date="2021-08-27T11:21:00Z"/>
        </w:rPr>
      </w:pPr>
    </w:p>
    <w:p w14:paraId="27564E90" w14:textId="16023483" w:rsidR="00571AF5" w:rsidRPr="006F115B" w:rsidRDefault="001B022E" w:rsidP="00785FFB">
      <w:pPr>
        <w:pStyle w:val="PL"/>
        <w:shd w:val="clear" w:color="auto" w:fill="E6E6E6"/>
        <w:rPr>
          <w:ins w:id="192" w:author="Nokia (GWO3)" w:date="2021-08-27T11:21:00Z"/>
        </w:rPr>
      </w:pPr>
      <w:ins w:id="193" w:author="Nokia (GWO3)" w:date="2021-08-27T12:45:00Z">
        <w:r>
          <w:t>GIN-Element</w:t>
        </w:r>
      </w:ins>
      <w:ins w:id="194" w:author="Nokia (GWO3)" w:date="2021-08-27T11:21:00Z">
        <w:r w:rsidR="00571AF5" w:rsidRPr="006F115B">
          <w:t>-r1</w:t>
        </w:r>
      </w:ins>
      <w:ins w:id="195" w:author="Nokia (GWO3)" w:date="2021-08-27T12:45:00Z">
        <w:r>
          <w:t>7</w:t>
        </w:r>
      </w:ins>
      <w:ins w:id="196" w:author="Nokia (GWO3)" w:date="2021-08-27T11:21:00Z">
        <w:r w:rsidR="00571AF5" w:rsidRPr="006F115B">
          <w:t xml:space="preserve"> ::=         </w:t>
        </w:r>
        <w:r w:rsidR="00571AF5" w:rsidRPr="006F115B">
          <w:rPr>
            <w:color w:val="993366"/>
          </w:rPr>
          <w:t>SEQUENCE</w:t>
        </w:r>
        <w:r w:rsidR="00571AF5" w:rsidRPr="006F115B">
          <w:t xml:space="preserve"> {</w:t>
        </w:r>
      </w:ins>
    </w:p>
    <w:p w14:paraId="3510A61B" w14:textId="7F5C62E2" w:rsidR="00571AF5" w:rsidRPr="006F115B" w:rsidRDefault="00571AF5" w:rsidP="00785FFB">
      <w:pPr>
        <w:pStyle w:val="PL"/>
        <w:shd w:val="clear" w:color="auto" w:fill="E6E6E6"/>
        <w:rPr>
          <w:ins w:id="197" w:author="Nokia (GWO3)" w:date="2021-08-27T11:21:00Z"/>
          <w:color w:val="808080"/>
        </w:rPr>
      </w:pPr>
      <w:ins w:id="198" w:author="Nokia (GWO3)" w:date="2021-08-27T11:21:00Z">
        <w:r w:rsidRPr="006F115B">
          <w:t xml:space="preserve">   </w:t>
        </w:r>
      </w:ins>
      <w:ins w:id="199" w:author="Nokia (GWO3)" w:date="2021-08-27T12:46:00Z">
        <w:r w:rsidR="001B022E">
          <w:t xml:space="preserve"> </w:t>
        </w:r>
        <w:commentRangeStart w:id="200"/>
        <w:del w:id="201" w:author="Ericsson" w:date="2021-09-07T10:28:00Z">
          <w:r w:rsidR="001B022E" w:rsidDel="00C72EA6">
            <w:delText>G</w:delText>
          </w:r>
        </w:del>
      </w:ins>
      <w:commentRangeEnd w:id="200"/>
      <w:ins w:id="202" w:author="Ericsson" w:date="2021-09-07T10:28:00Z">
        <w:r w:rsidR="00C72EA6">
          <w:t>g</w:t>
        </w:r>
      </w:ins>
      <w:r w:rsidR="00C72EA6">
        <w:rPr>
          <w:rStyle w:val="CommentReference"/>
          <w:rFonts w:ascii="Times New Roman" w:hAnsi="Times New Roman"/>
          <w:noProof w:val="0"/>
        </w:rPr>
        <w:commentReference w:id="200"/>
      </w:r>
      <w:ins w:id="203" w:author="Nokia (GWO3)" w:date="2021-08-27T12:46:00Z">
        <w:r w:rsidR="001B022E">
          <w:t>in</w:t>
        </w:r>
      </w:ins>
      <w:ins w:id="204" w:author="Nokia (GWO3)" w:date="2021-08-27T12:47:00Z">
        <w:r w:rsidR="001B022E">
          <w:t>-</w:t>
        </w:r>
      </w:ins>
      <w:ins w:id="205" w:author="Nokia (GWO3)" w:date="2021-08-27T12:46:00Z">
        <w:r w:rsidR="001B022E">
          <w:t>Id</w:t>
        </w:r>
      </w:ins>
      <w:ins w:id="206" w:author="Nokia (GWO3)" w:date="2021-08-27T11:21:00Z">
        <w:r w:rsidRPr="006F115B">
          <w:t>-r1</w:t>
        </w:r>
      </w:ins>
      <w:ins w:id="207" w:author="Nokia (GWO3)" w:date="2021-08-27T12:46:00Z">
        <w:r w:rsidR="001B022E">
          <w:t>7</w:t>
        </w:r>
      </w:ins>
      <w:ins w:id="208" w:author="Nokia (GWO3)" w:date="2021-08-27T11:21:00Z">
        <w:r w:rsidRPr="006F115B">
          <w:t xml:space="preserve">                  </w:t>
        </w:r>
      </w:ins>
      <w:ins w:id="209" w:author="Nokia (GWO3)" w:date="2021-08-27T12:46:00Z">
        <w:r w:rsidR="001B022E">
          <w:rPr>
            <w:color w:val="993366"/>
          </w:rPr>
          <w:t>FFS</w:t>
        </w:r>
      </w:ins>
      <w:ins w:id="210" w:author="Nokia (GWO3)" w:date="2021-08-27T12:47:00Z">
        <w:r w:rsidR="001B022E">
          <w:rPr>
            <w:color w:val="993366"/>
          </w:rPr>
          <w:t>,</w:t>
        </w:r>
      </w:ins>
    </w:p>
    <w:p w14:paraId="366AE478" w14:textId="5DF26CB4" w:rsidR="001B022E" w:rsidRPr="006F115B" w:rsidRDefault="001B022E" w:rsidP="00785FFB">
      <w:pPr>
        <w:pStyle w:val="PL"/>
        <w:shd w:val="clear" w:color="auto" w:fill="E6E6E6"/>
        <w:rPr>
          <w:ins w:id="211" w:author="Nokia (GWO3)" w:date="2021-08-27T12:46:00Z"/>
          <w:color w:val="808080"/>
        </w:rPr>
      </w:pPr>
      <w:ins w:id="212" w:author="Nokia (GWO3)" w:date="2021-08-27T12:46:00Z">
        <w:r w:rsidRPr="006F115B">
          <w:t xml:space="preserve">   </w:t>
        </w:r>
        <w:r>
          <w:t xml:space="preserve"> snpn-</w:t>
        </w:r>
      </w:ins>
      <w:ins w:id="213" w:author="Nokia (GWO3)" w:date="2021-08-27T12:47:00Z">
        <w:r>
          <w:t>reference</w:t>
        </w:r>
      </w:ins>
      <w:ins w:id="214" w:author="Nokia (GWO3)" w:date="2021-08-30T10:29:00Z">
        <w:r w:rsidR="00F52FC1">
          <w:t>-r17</w:t>
        </w:r>
      </w:ins>
      <w:ins w:id="215" w:author="Nokia (GWO3)" w:date="2021-08-27T12:46:00Z">
        <w:r w:rsidRPr="006F115B">
          <w:t xml:space="preserve">          </w:t>
        </w:r>
        <w:r>
          <w:rPr>
            <w:color w:val="993366"/>
          </w:rPr>
          <w:t>FFS</w:t>
        </w:r>
      </w:ins>
    </w:p>
    <w:p w14:paraId="5AC131B3" w14:textId="77777777" w:rsidR="00571AF5" w:rsidRPr="006F115B" w:rsidRDefault="00571AF5" w:rsidP="00785FFB">
      <w:pPr>
        <w:pStyle w:val="PL"/>
        <w:shd w:val="clear" w:color="auto" w:fill="E6E6E6"/>
        <w:rPr>
          <w:ins w:id="216" w:author="Nokia (GWO3)" w:date="2021-08-27T11:21:00Z"/>
        </w:rPr>
      </w:pPr>
      <w:ins w:id="217" w:author="Nokia (GWO3)" w:date="2021-08-27T11:21:00Z">
        <w:r w:rsidRPr="006F115B">
          <w:t>}</w:t>
        </w:r>
      </w:ins>
    </w:p>
    <w:p w14:paraId="409C7C57" w14:textId="77777777" w:rsidR="00571AF5" w:rsidRPr="006F115B" w:rsidRDefault="00571AF5" w:rsidP="00785FFB">
      <w:pPr>
        <w:pStyle w:val="PL"/>
        <w:shd w:val="clear" w:color="auto" w:fill="E6E6E6"/>
        <w:rPr>
          <w:ins w:id="218" w:author="Nokia (GWO3)" w:date="2021-08-27T11:21:00Z"/>
        </w:rPr>
      </w:pPr>
    </w:p>
    <w:p w14:paraId="4E5AE70D" w14:textId="1FF1E721" w:rsidR="00571AF5" w:rsidRPr="006F115B" w:rsidRDefault="00571AF5" w:rsidP="00785FFB">
      <w:pPr>
        <w:pStyle w:val="PL"/>
        <w:shd w:val="clear" w:color="auto" w:fill="E6E6E6"/>
        <w:rPr>
          <w:ins w:id="219" w:author="Nokia (GWO3)" w:date="2021-08-27T11:21:00Z"/>
          <w:color w:val="808080"/>
        </w:rPr>
      </w:pPr>
      <w:ins w:id="220" w:author="Nokia (GWO3)" w:date="2021-08-27T11:21:00Z">
        <w:r w:rsidRPr="006F115B">
          <w:rPr>
            <w:color w:val="808080"/>
          </w:rPr>
          <w:t>-- TAG-SIB</w:t>
        </w:r>
      </w:ins>
      <w:ins w:id="221" w:author="Nokia (GWO3)" w:date="2021-08-27T11:23:00Z">
        <w:r w:rsidRPr="00F52FC1">
          <w:rPr>
            <w:color w:val="808080"/>
            <w:highlight w:val="yellow"/>
          </w:rPr>
          <w:t>XY</w:t>
        </w:r>
      </w:ins>
      <w:ins w:id="222" w:author="Nokia (GWO3)" w:date="2021-08-27T11:21:00Z">
        <w:r w:rsidRPr="006F115B">
          <w:rPr>
            <w:color w:val="808080"/>
          </w:rPr>
          <w:t>-STOP</w:t>
        </w:r>
      </w:ins>
    </w:p>
    <w:p w14:paraId="105EC893" w14:textId="77777777" w:rsidR="00571AF5" w:rsidRPr="006F115B" w:rsidRDefault="00571AF5" w:rsidP="00785FFB">
      <w:pPr>
        <w:pStyle w:val="PL"/>
        <w:shd w:val="clear" w:color="auto" w:fill="E6E6E6"/>
        <w:rPr>
          <w:ins w:id="223" w:author="Nokia (GWO3)" w:date="2021-08-27T11:21:00Z"/>
          <w:color w:val="808080"/>
        </w:rPr>
      </w:pPr>
      <w:ins w:id="224" w:author="Nokia (GWO3)" w:date="2021-08-27T11:21:00Z">
        <w:r w:rsidRPr="006F115B">
          <w:rPr>
            <w:color w:val="808080"/>
          </w:rPr>
          <w:t>-- ASN1STOP</w:t>
        </w:r>
      </w:ins>
    </w:p>
    <w:p w14:paraId="1F4163A1" w14:textId="77777777" w:rsidR="00571AF5" w:rsidRPr="006F115B" w:rsidRDefault="00571AF5" w:rsidP="00571AF5">
      <w:pPr>
        <w:rPr>
          <w:ins w:id="225" w:author="Nokia (GWO3)" w:date="2021-08-27T11:21: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71AF5" w:rsidRPr="006F115B" w14:paraId="1FCA6F71" w14:textId="77777777" w:rsidTr="00E96C7B">
        <w:trPr>
          <w:ins w:id="226" w:author="Nokia (GWO3)" w:date="2021-08-27T11:21:00Z"/>
        </w:trPr>
        <w:tc>
          <w:tcPr>
            <w:tcW w:w="14170" w:type="dxa"/>
            <w:tcBorders>
              <w:top w:val="single" w:sz="4" w:space="0" w:color="auto"/>
              <w:left w:val="single" w:sz="4" w:space="0" w:color="auto"/>
              <w:bottom w:val="single" w:sz="4" w:space="0" w:color="auto"/>
              <w:right w:val="single" w:sz="4" w:space="0" w:color="auto"/>
            </w:tcBorders>
            <w:hideMark/>
          </w:tcPr>
          <w:p w14:paraId="2A97E21E" w14:textId="7FC219F2" w:rsidR="00571AF5" w:rsidRPr="006F115B" w:rsidRDefault="00571AF5" w:rsidP="00E96C7B">
            <w:pPr>
              <w:pStyle w:val="TAH"/>
              <w:rPr>
                <w:ins w:id="227" w:author="Nokia (GWO3)" w:date="2021-08-27T11:21:00Z"/>
                <w:lang w:eastAsia="sv-SE"/>
              </w:rPr>
            </w:pPr>
            <w:ins w:id="228" w:author="Nokia (GWO3)" w:date="2021-08-27T11:21:00Z">
              <w:r w:rsidRPr="006F115B">
                <w:rPr>
                  <w:i/>
                  <w:lang w:eastAsia="sv-SE"/>
                </w:rPr>
                <w:t>SIB</w:t>
              </w:r>
            </w:ins>
            <w:ins w:id="229" w:author="Nokia (GWO3)" w:date="2021-08-27T11:25:00Z">
              <w:r w:rsidR="002C398A" w:rsidRPr="00F52FC1">
                <w:rPr>
                  <w:i/>
                  <w:highlight w:val="yellow"/>
                  <w:lang w:eastAsia="sv-SE"/>
                </w:rPr>
                <w:t>XY</w:t>
              </w:r>
            </w:ins>
            <w:ins w:id="230" w:author="Nokia (GWO3)" w:date="2021-08-27T11:21:00Z">
              <w:r w:rsidRPr="006F115B">
                <w:rPr>
                  <w:i/>
                  <w:lang w:eastAsia="sv-SE"/>
                </w:rPr>
                <w:t xml:space="preserve"> </w:t>
              </w:r>
              <w:r w:rsidRPr="006F115B">
                <w:rPr>
                  <w:lang w:eastAsia="sv-SE"/>
                </w:rPr>
                <w:t>field descriptions</w:t>
              </w:r>
            </w:ins>
          </w:p>
        </w:tc>
      </w:tr>
      <w:tr w:rsidR="00571AF5" w:rsidRPr="006F115B" w14:paraId="7B6E585E" w14:textId="77777777" w:rsidTr="00E96C7B">
        <w:trPr>
          <w:ins w:id="231" w:author="Nokia (GWO3)" w:date="2021-08-27T11:21:00Z"/>
        </w:trPr>
        <w:tc>
          <w:tcPr>
            <w:tcW w:w="14170" w:type="dxa"/>
            <w:tcBorders>
              <w:top w:val="single" w:sz="4" w:space="0" w:color="auto"/>
              <w:left w:val="single" w:sz="4" w:space="0" w:color="auto"/>
              <w:bottom w:val="single" w:sz="4" w:space="0" w:color="auto"/>
              <w:right w:val="single" w:sz="4" w:space="0" w:color="auto"/>
            </w:tcBorders>
            <w:hideMark/>
          </w:tcPr>
          <w:p w14:paraId="34221406" w14:textId="57FDAF89" w:rsidR="00571AF5" w:rsidRPr="006F115B" w:rsidRDefault="00571AF5" w:rsidP="00E96C7B">
            <w:pPr>
              <w:pStyle w:val="TAL"/>
              <w:rPr>
                <w:ins w:id="232" w:author="Nokia (GWO3)" w:date="2021-08-27T11:21:00Z"/>
                <w:b/>
                <w:bCs/>
                <w:i/>
                <w:iCs/>
                <w:lang w:eastAsia="x-none"/>
              </w:rPr>
            </w:pPr>
            <w:ins w:id="233" w:author="Nokia (GWO3)" w:date="2021-08-27T11:23:00Z">
              <w:r>
                <w:rPr>
                  <w:b/>
                  <w:bCs/>
                  <w:i/>
                  <w:iCs/>
                  <w:lang w:eastAsia="x-none"/>
                </w:rPr>
                <w:t>GIN</w:t>
              </w:r>
            </w:ins>
            <w:ins w:id="234" w:author="Nokia (GWO3)" w:date="2021-08-27T11:21:00Z">
              <w:r w:rsidRPr="006F115B">
                <w:rPr>
                  <w:b/>
                  <w:bCs/>
                  <w:i/>
                  <w:iCs/>
                  <w:lang w:eastAsia="x-none"/>
                </w:rPr>
                <w:t>-List</w:t>
              </w:r>
            </w:ins>
          </w:p>
          <w:p w14:paraId="1A66F915" w14:textId="0FF9DFBD" w:rsidR="00571AF5" w:rsidRPr="006F115B" w:rsidRDefault="001B022E" w:rsidP="00E96C7B">
            <w:pPr>
              <w:pStyle w:val="TAL"/>
              <w:rPr>
                <w:ins w:id="235" w:author="Nokia (GWO3)" w:date="2021-08-27T11:21:00Z"/>
                <w:lang w:eastAsia="sv-SE"/>
              </w:rPr>
            </w:pPr>
            <w:ins w:id="236" w:author="Nokia (GWO3)" w:date="2021-08-27T12:47:00Z">
              <w:r>
                <w:rPr>
                  <w:lang w:eastAsia="sv-SE"/>
                </w:rPr>
                <w:t>TBA</w:t>
              </w:r>
            </w:ins>
          </w:p>
        </w:tc>
      </w:tr>
    </w:tbl>
    <w:p w14:paraId="534101C3" w14:textId="77777777" w:rsidR="00571AF5" w:rsidRPr="006F115B" w:rsidRDefault="00571AF5" w:rsidP="00571AF5">
      <w:pPr>
        <w:rPr>
          <w:ins w:id="237" w:author="Nokia (GWO3)" w:date="2021-08-27T11:21:00Z"/>
        </w:rPr>
      </w:pPr>
    </w:p>
    <w:bookmarkEnd w:id="121"/>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rFonts w:eastAsia="SimSun"/>
          <w:i/>
          <w:noProof/>
        </w:rPr>
      </w:pPr>
      <w:r w:rsidRPr="006F115B">
        <w:t>–</w:t>
      </w:r>
      <w:r w:rsidRPr="006F115B">
        <w:tab/>
      </w:r>
      <w:r w:rsidR="00566C19" w:rsidRPr="006F115B">
        <w:rPr>
          <w:rFonts w:eastAsia="SimSun"/>
          <w:i/>
          <w:noProof/>
        </w:rPr>
        <w:t>CellAccessRelatedInfo</w:t>
      </w:r>
    </w:p>
    <w:p w14:paraId="3FAF7840" w14:textId="77777777" w:rsidR="00566C19" w:rsidRPr="006F115B" w:rsidRDefault="00566C19" w:rsidP="00566C19">
      <w:pPr>
        <w:rPr>
          <w:rFonts w:eastAsia="SimSun"/>
        </w:rPr>
      </w:pPr>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19273330" w14:textId="792E7D68" w:rsidR="00F17673" w:rsidRDefault="00F17673" w:rsidP="00F94C7C">
      <w:pPr>
        <w:pStyle w:val="PL"/>
        <w:shd w:val="clear" w:color="auto" w:fill="E6E6E6"/>
        <w:rPr>
          <w:ins w:id="238" w:author="Nokia (GWO3)" w:date="2021-08-27T13:01:00Z"/>
        </w:rPr>
      </w:pPr>
      <w:ins w:id="239" w:author="Nokia (GWO3)" w:date="2021-08-27T13:02:00Z">
        <w:r>
          <w:t xml:space="preserve">    </w:t>
        </w:r>
      </w:ins>
      <w:ins w:id="240" w:author="Nokia (GWO3)" w:date="2021-08-27T13:01:00Z">
        <w:r>
          <w:t>[[</w:t>
        </w:r>
      </w:ins>
    </w:p>
    <w:p w14:paraId="0FE37CDA" w14:textId="241D8F6A" w:rsidR="00F17673" w:rsidRDefault="00F17673" w:rsidP="00F94C7C">
      <w:pPr>
        <w:pStyle w:val="PL"/>
        <w:shd w:val="clear" w:color="auto" w:fill="E6E6E6"/>
        <w:rPr>
          <w:ins w:id="241" w:author="Nokia (GWO3)" w:date="2021-08-27T13:01:00Z"/>
        </w:rPr>
      </w:pPr>
      <w:ins w:id="242" w:author="Nokia (GWO3)" w:date="2021-08-27T13:02:00Z">
        <w:r>
          <w:t xml:space="preserve">    </w:t>
        </w:r>
      </w:ins>
      <w:ins w:id="243" w:author="Nokia (GWO3)" w:date="2021-08-27T13:03:00Z">
        <w:r>
          <w:t>s</w:t>
        </w:r>
      </w:ins>
      <w:ins w:id="244" w:author="Nokia (GWO3)" w:date="2021-08-27T13:02:00Z">
        <w:r>
          <w:t>npn</w:t>
        </w:r>
      </w:ins>
      <w:ins w:id="245" w:author="Nokia (GWO3)" w:date="2021-08-27T13:03:00Z">
        <w:r>
          <w:t>-</w:t>
        </w:r>
      </w:ins>
      <w:ins w:id="246" w:author="Nokia (GWO3)" w:date="2021-08-27T13:05:00Z">
        <w:r>
          <w:t>AccessI</w:t>
        </w:r>
      </w:ins>
      <w:ins w:id="247" w:author="Nokia (GWO3)" w:date="2021-08-27T13:01:00Z">
        <w:r>
          <w:t xml:space="preserve">nfoList-r17 ::=         </w:t>
        </w:r>
      </w:ins>
      <w:ins w:id="248" w:author="Nokia (GWO3)" w:date="2021-08-27T13:02:00Z">
        <w:r w:rsidRPr="006F115B">
          <w:rPr>
            <w:color w:val="993366"/>
          </w:rPr>
          <w:t>SEQUENCE</w:t>
        </w:r>
      </w:ins>
      <w:ins w:id="249" w:author="Nokia (GWO3)" w:date="2021-08-27T13:01:00Z">
        <w:r>
          <w:t xml:space="preserve"> (SIZE (1..maxNPN-r16)) OF SNPN</w:t>
        </w:r>
      </w:ins>
      <w:ins w:id="250" w:author="Nokia (GWO3)" w:date="2021-08-27T13:05:00Z">
        <w:r>
          <w:t>-AccessInfo</w:t>
        </w:r>
      </w:ins>
      <w:ins w:id="251" w:author="Nokia (GWO3)" w:date="2021-08-27T13:01:00Z">
        <w:r>
          <w:t>-r17</w:t>
        </w:r>
      </w:ins>
      <w:ins w:id="252" w:author="Nokia (GWO3)" w:date="2021-08-27T13:06:00Z">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4E19EFF5" w14:textId="541767F7" w:rsidR="001C5579" w:rsidRDefault="001C5579" w:rsidP="00F94C7C">
      <w:pPr>
        <w:pStyle w:val="PL"/>
        <w:shd w:val="clear" w:color="auto" w:fill="E6E6E6"/>
        <w:rPr>
          <w:ins w:id="253" w:author="Ericsson" w:date="2021-09-07T10:29:00Z"/>
        </w:rPr>
      </w:pPr>
      <w:ins w:id="254" w:author="Ericsson" w:date="2021-09-07T10:29:00Z">
        <w:r>
          <w:tab/>
        </w:r>
      </w:ins>
      <w:ins w:id="255" w:author="Nokia (GWO3)" w:date="2021-08-27T13:01:00Z">
        <w:r w:rsidR="00F17673">
          <w:t>]]</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532A84DE" w14:textId="77777777" w:rsidR="0019353B" w:rsidRDefault="0019353B" w:rsidP="00F94C7C">
      <w:pPr>
        <w:pStyle w:val="PL"/>
        <w:shd w:val="clear" w:color="auto" w:fill="E6E6E6"/>
        <w:rPr>
          <w:ins w:id="256" w:author="Nokia (GWO3)" w:date="2021-08-27T13:15:00Z"/>
        </w:rPr>
      </w:pPr>
    </w:p>
    <w:p w14:paraId="21380839" w14:textId="77777777" w:rsidR="0019353B" w:rsidRDefault="0019353B" w:rsidP="00F94C7C">
      <w:pPr>
        <w:pStyle w:val="PL"/>
        <w:shd w:val="clear" w:color="auto" w:fill="E6E6E6"/>
        <w:rPr>
          <w:ins w:id="257" w:author="Nokia (GWO3)" w:date="2021-08-27T13:15:00Z"/>
        </w:rPr>
      </w:pPr>
      <w:ins w:id="258" w:author="Nokia (GWO3)" w:date="2021-08-27T13:15:00Z">
        <w:r>
          <w:t>SNPN-AccessInfo-r17 ::=         SEQUENCE {</w:t>
        </w:r>
      </w:ins>
    </w:p>
    <w:p w14:paraId="7DA048CC" w14:textId="77777777" w:rsidR="0019353B" w:rsidRPr="006F115B" w:rsidRDefault="0019353B" w:rsidP="00F94C7C">
      <w:pPr>
        <w:pStyle w:val="PL"/>
        <w:shd w:val="clear" w:color="auto" w:fill="E6E6E6"/>
        <w:rPr>
          <w:ins w:id="259" w:author="Nokia (GWO3)" w:date="2021-08-27T13:15:00Z"/>
          <w:color w:val="808080"/>
        </w:rPr>
      </w:pPr>
      <w:ins w:id="260" w:author="Nokia (GWO3)" w:date="2021-08-27T13:15: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0915AF00" w14:textId="330EDAD0" w:rsidR="0019353B" w:rsidRPr="006F115B" w:rsidRDefault="0019353B" w:rsidP="00F94C7C">
      <w:pPr>
        <w:pStyle w:val="PL"/>
        <w:shd w:val="clear" w:color="auto" w:fill="E6E6E6"/>
        <w:rPr>
          <w:ins w:id="261" w:author="Nokia (GWO3)" w:date="2021-08-27T13:15:00Z"/>
          <w:color w:val="808080"/>
        </w:rPr>
      </w:pPr>
      <w:ins w:id="262" w:author="Nokia (GWO3)" w:date="2021-08-27T13:15:00Z">
        <w:r>
          <w:t xml:space="preserve">    extCH-</w:t>
        </w:r>
      </w:ins>
      <w:ins w:id="263" w:author="Nokia (GWO3)" w:date="2021-08-30T10:29:00Z">
        <w:r w:rsidR="00F52FC1">
          <w:t>W</w:t>
        </w:r>
      </w:ins>
      <w:ins w:id="264" w:author="Nokia (GWO3)" w:date="2021-08-27T13:15:00Z">
        <w:r>
          <w:t xml:space="preserve">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1FE75444" w14:textId="77777777" w:rsidR="0019353B" w:rsidRPr="006F115B" w:rsidRDefault="0019353B" w:rsidP="00F94C7C">
      <w:pPr>
        <w:pStyle w:val="PL"/>
        <w:shd w:val="clear" w:color="auto" w:fill="E6E6E6"/>
        <w:rPr>
          <w:ins w:id="265" w:author="Nokia (GWO3)" w:date="2021-08-27T13:15:00Z"/>
          <w:color w:val="808080"/>
        </w:rPr>
      </w:pPr>
      <w:ins w:id="266" w:author="Nokia (GWO3)" w:date="2021-08-27T13:15:00Z">
        <w:r>
          <w:t xml:space="preserve">    onboardingEnabled-r17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ins>
    </w:p>
    <w:p w14:paraId="08987033" w14:textId="77777777" w:rsidR="0019353B" w:rsidRDefault="0019353B" w:rsidP="00F94C7C">
      <w:pPr>
        <w:pStyle w:val="PL"/>
        <w:shd w:val="clear" w:color="auto" w:fill="E6E6E6"/>
        <w:rPr>
          <w:ins w:id="267" w:author="Nokia (GWO3)" w:date="2021-08-27T13:15:00Z"/>
        </w:rPr>
      </w:pPr>
      <w:ins w:id="268" w:author="Nokia (GWO3)" w:date="2021-08-27T13:15:00Z">
        <w:r>
          <w:t>}</w:t>
        </w:r>
      </w:ins>
    </w:p>
    <w:p w14:paraId="5B15108B" w14:textId="77777777" w:rsidR="0019353B" w:rsidRDefault="0019353B" w:rsidP="00F94C7C">
      <w:pPr>
        <w:pStyle w:val="PL"/>
        <w:shd w:val="clear" w:color="auto" w:fill="E6E6E6"/>
        <w:rPr>
          <w:ins w:id="269" w:author="Nokia (GWO3)" w:date="2021-08-27T13:15: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commentRangeStart w:id="270"/>
            <w:r w:rsidRPr="006F115B">
              <w:rPr>
                <w:i/>
                <w:noProof/>
                <w:lang w:eastAsia="en-GB"/>
              </w:rPr>
              <w:t>CellAccessRelatedInfo</w:t>
            </w:r>
            <w:r w:rsidRPr="006F115B">
              <w:rPr>
                <w:iCs/>
                <w:noProof/>
                <w:lang w:eastAsia="en-GB"/>
              </w:rPr>
              <w:t xml:space="preserve"> field descriptions</w:t>
            </w:r>
            <w:commentRangeEnd w:id="270"/>
            <w:r w:rsidR="00E25E23">
              <w:rPr>
                <w:rStyle w:val="CommentReference"/>
                <w:rFonts w:ascii="Times New Roman" w:hAnsi="Times New Roman"/>
                <w:b w:val="0"/>
              </w:rPr>
              <w:commentReference w:id="270"/>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7B7E6D" w:rsidRPr="006F115B" w14:paraId="31C7B94D" w14:textId="77777777" w:rsidTr="00E96C7B">
        <w:trPr>
          <w:ins w:id="271"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4892EE0F" w14:textId="6C60AE9D" w:rsidR="007B7E6D" w:rsidRPr="006F115B" w:rsidRDefault="007B7E6D" w:rsidP="00E96C7B">
            <w:pPr>
              <w:pStyle w:val="TAL"/>
              <w:rPr>
                <w:ins w:id="272" w:author="Nokia (GWO3)" w:date="2021-08-27T13:13:00Z"/>
                <w:bCs/>
                <w:noProof/>
                <w:lang w:eastAsia="en-GB"/>
              </w:rPr>
            </w:pPr>
            <w:ins w:id="273" w:author="Nokia (GWO3)" w:date="2021-08-27T13:13:00Z">
              <w:r w:rsidRPr="007B7E6D">
                <w:rPr>
                  <w:b/>
                  <w:bCs/>
                  <w:i/>
                  <w:noProof/>
                  <w:lang w:eastAsia="en-GB"/>
                </w:rPr>
                <w:t>extCH-Supported</w:t>
              </w:r>
            </w:ins>
          </w:p>
          <w:p w14:paraId="47C37E0E" w14:textId="5EB57AAC" w:rsidR="007B7E6D" w:rsidRPr="006F115B" w:rsidRDefault="007B7E6D" w:rsidP="00E96C7B">
            <w:pPr>
              <w:pStyle w:val="TAL"/>
              <w:rPr>
                <w:ins w:id="274" w:author="Nokia (GWO3)" w:date="2021-08-27T13:13:00Z"/>
                <w:bCs/>
                <w:noProof/>
                <w:lang w:eastAsia="en-GB"/>
              </w:rPr>
            </w:pPr>
            <w:ins w:id="275" w:author="Nokia (GWO3)" w:date="2021-08-27T13:13:00Z">
              <w:r w:rsidRPr="006F115B">
                <w:rPr>
                  <w:bCs/>
                  <w:noProof/>
                  <w:lang w:eastAsia="en-GB"/>
                </w:rPr>
                <w:t xml:space="preserve">Indicates </w:t>
              </w:r>
            </w:ins>
            <w:commentRangeStart w:id="276"/>
            <w:ins w:id="277" w:author="Nokia (GWO3)" w:date="2021-08-30T09:15:00Z">
              <w:r w:rsidR="00F56A28">
                <w:rPr>
                  <w:bCs/>
                  <w:noProof/>
                  <w:lang w:eastAsia="en-GB"/>
                </w:rPr>
                <w:t xml:space="preserve">for the given </w:t>
              </w:r>
            </w:ins>
            <w:ins w:id="278" w:author="Nokia (GWO3)" w:date="2021-08-27T13:16:00Z">
              <w:r w:rsidR="0019353B">
                <w:rPr>
                  <w:bCs/>
                  <w:noProof/>
                  <w:lang w:eastAsia="en-GB"/>
                </w:rPr>
                <w:t>SNPN</w:t>
              </w:r>
            </w:ins>
            <w:commentRangeEnd w:id="276"/>
            <w:r w:rsidR="008F2C68">
              <w:rPr>
                <w:rStyle w:val="CommentReference"/>
                <w:rFonts w:ascii="Times New Roman" w:hAnsi="Times New Roman"/>
              </w:rPr>
              <w:commentReference w:id="276"/>
            </w:r>
            <w:ins w:id="279" w:author="Nokia (GWO3)" w:date="2021-08-27T13:16:00Z">
              <w:r w:rsidR="0019353B">
                <w:rPr>
                  <w:bCs/>
                  <w:noProof/>
                  <w:lang w:eastAsia="en-GB"/>
                </w:rPr>
                <w:t xml:space="preserve"> </w:t>
              </w:r>
            </w:ins>
            <w:ins w:id="280" w:author="Nokia (GWO3)" w:date="2021-08-27T13:13:00Z">
              <w:r w:rsidRPr="006F115B">
                <w:rPr>
                  <w:bCs/>
                  <w:noProof/>
                  <w:lang w:eastAsia="en-GB"/>
                </w:rPr>
                <w:t>whether</w:t>
              </w:r>
            </w:ins>
            <w:ins w:id="281" w:author="Nokia (GWO3)" w:date="2021-08-27T13:15:00Z">
              <w:r w:rsidR="0019353B">
                <w:rPr>
                  <w:bCs/>
                  <w:noProof/>
                  <w:lang w:eastAsia="en-GB"/>
                </w:rPr>
                <w:t xml:space="preserve"> </w:t>
              </w:r>
            </w:ins>
            <w:ins w:id="282" w:author="Nokia (GWO3)" w:date="2021-08-27T13:18:00Z">
              <w:r w:rsidR="0019353B">
                <w:rPr>
                  <w:bCs/>
                  <w:noProof/>
                  <w:lang w:eastAsia="en-GB"/>
                </w:rPr>
                <w:t xml:space="preserve">the SNPN supports the </w:t>
              </w:r>
            </w:ins>
            <w:ins w:id="283" w:author="Nokia (GWO3)" w:date="2021-08-27T13:17:00Z">
              <w:r w:rsidR="0019353B">
                <w:t>access using credentials from a Credentials Holder is supported</w:t>
              </w:r>
            </w:ins>
            <w:ins w:id="284" w:author="Nokia (GWO3)" w:date="2021-08-27T13:19:00Z">
              <w:r w:rsidR="0019353B">
                <w:t xml:space="preserve"> as specified in </w:t>
              </w:r>
            </w:ins>
            <w:ins w:id="285" w:author="Nokia (GWO3)" w:date="2021-08-27T13:20:00Z">
              <w:r w:rsidR="0019353B">
                <w:rPr>
                  <w:lang w:eastAsia="sv-SE"/>
                </w:rPr>
                <w:t>TS 23.501</w:t>
              </w:r>
              <w:r w:rsidR="0019353B" w:rsidRPr="006F115B">
                <w:rPr>
                  <w:lang w:eastAsia="sv-SE"/>
                </w:rPr>
                <w:t xml:space="preserve"> [</w:t>
              </w:r>
              <w:r w:rsidR="0019353B">
                <w:rPr>
                  <w:lang w:eastAsia="sv-SE"/>
                </w:rPr>
                <w:t>3</w:t>
              </w:r>
              <w:r w:rsidR="0019353B" w:rsidRPr="006F115B">
                <w:rPr>
                  <w:lang w:eastAsia="sv-SE"/>
                </w:rPr>
                <w:t>2]</w:t>
              </w:r>
            </w:ins>
            <w:ins w:id="286" w:author="Nokia (GWO3)" w:date="2021-08-27T13:13:00Z">
              <w:r w:rsidRPr="006F115B">
                <w:rPr>
                  <w:rFonts w:cs="Arial"/>
                  <w:bCs/>
                  <w:noProof/>
                  <w:lang w:eastAsia="en-GB"/>
                </w:rPr>
                <w:t>.</w:t>
              </w:r>
            </w:ins>
          </w:p>
        </w:tc>
      </w:tr>
      <w:tr w:rsidR="007B7E6D" w:rsidRPr="006F115B" w14:paraId="6F61913E" w14:textId="77777777" w:rsidTr="00E96C7B">
        <w:trPr>
          <w:ins w:id="287"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561C8D1F" w14:textId="19D745E9" w:rsidR="007B7E6D" w:rsidRPr="006F115B" w:rsidRDefault="007B7E6D" w:rsidP="00E96C7B">
            <w:pPr>
              <w:pStyle w:val="TAL"/>
              <w:rPr>
                <w:ins w:id="288" w:author="Nokia (GWO3)" w:date="2021-08-27T13:13:00Z"/>
                <w:bCs/>
                <w:noProof/>
                <w:lang w:eastAsia="en-GB"/>
              </w:rPr>
            </w:pPr>
            <w:ins w:id="289" w:author="Nokia (GWO3)" w:date="2021-08-27T13:14:00Z">
              <w:r w:rsidRPr="007B7E6D">
                <w:rPr>
                  <w:b/>
                  <w:bCs/>
                  <w:i/>
                  <w:noProof/>
                  <w:lang w:eastAsia="en-GB"/>
                </w:rPr>
                <w:t>extCH-</w:t>
              </w:r>
              <w:r>
                <w:t xml:space="preserve"> </w:t>
              </w:r>
            </w:ins>
            <w:ins w:id="290" w:author="Nokia (GWO3)" w:date="2021-08-30T10:39:00Z">
              <w:r w:rsidR="00562780">
                <w:rPr>
                  <w:b/>
                  <w:bCs/>
                  <w:i/>
                  <w:noProof/>
                  <w:lang w:eastAsia="en-GB"/>
                </w:rPr>
                <w:t>W</w:t>
              </w:r>
            </w:ins>
            <w:ins w:id="291" w:author="Nokia (GWO3)" w:date="2021-08-27T13:14:00Z">
              <w:r w:rsidRPr="007B7E6D">
                <w:rPr>
                  <w:b/>
                  <w:bCs/>
                  <w:i/>
                  <w:noProof/>
                  <w:lang w:eastAsia="en-GB"/>
                </w:rPr>
                <w:t>ithoutConfigAllowed</w:t>
              </w:r>
            </w:ins>
          </w:p>
          <w:p w14:paraId="205EC969" w14:textId="6D9F9586" w:rsidR="007B7E6D" w:rsidRPr="006F115B" w:rsidRDefault="007B7E6D" w:rsidP="00E96C7B">
            <w:pPr>
              <w:pStyle w:val="TAL"/>
              <w:rPr>
                <w:ins w:id="292" w:author="Nokia (GWO3)" w:date="2021-08-27T13:13:00Z"/>
                <w:bCs/>
                <w:noProof/>
                <w:lang w:eastAsia="en-GB"/>
              </w:rPr>
            </w:pPr>
            <w:ins w:id="293" w:author="Nokia (GWO3)" w:date="2021-08-27T13:13:00Z">
              <w:r w:rsidRPr="006F115B">
                <w:rPr>
                  <w:bCs/>
                  <w:noProof/>
                  <w:lang w:eastAsia="en-GB"/>
                </w:rPr>
                <w:t xml:space="preserve">Indicates </w:t>
              </w:r>
            </w:ins>
            <w:ins w:id="294" w:author="Nokia (GWO3)" w:date="2021-08-30T09:15:00Z">
              <w:r w:rsidR="00F56A28">
                <w:rPr>
                  <w:bCs/>
                  <w:noProof/>
                  <w:lang w:eastAsia="en-GB"/>
                </w:rPr>
                <w:t xml:space="preserve">for the given SNPN </w:t>
              </w:r>
            </w:ins>
            <w:ins w:id="295" w:author="Nokia (GWO3)" w:date="2021-08-27T13:16:00Z">
              <w:r w:rsidR="0019353B" w:rsidRPr="006F115B">
                <w:rPr>
                  <w:bCs/>
                  <w:noProof/>
                  <w:lang w:eastAsia="en-GB"/>
                </w:rPr>
                <w:t>whether</w:t>
              </w:r>
              <w:r w:rsidR="0019353B">
                <w:rPr>
                  <w:bCs/>
                  <w:noProof/>
                  <w:lang w:eastAsia="en-GB"/>
                </w:rPr>
                <w:t xml:space="preserve"> </w:t>
              </w:r>
            </w:ins>
            <w:ins w:id="296" w:author="Nokia (GWO3)" w:date="2021-08-27T13:18:00Z">
              <w:r w:rsidR="0019353B" w:rsidRPr="0019353B">
                <w:rPr>
                  <w:bCs/>
                  <w:noProof/>
                  <w:lang w:eastAsia="en-GB"/>
                </w:rPr>
                <w:t>the SNPN allows registration attempts from UEs that are not explicitly configured to select the SNPN</w:t>
              </w:r>
            </w:ins>
            <w:ins w:id="297" w:author="Nokia (GWO3)" w:date="2021-08-27T13:20:00Z">
              <w:r w:rsidR="0019353B">
                <w:rPr>
                  <w:bCs/>
                  <w:noProof/>
                  <w:lang w:eastAsia="en-GB"/>
                </w:rPr>
                <w:t xml:space="preserve"> </w:t>
              </w:r>
              <w:r w:rsidR="0019353B">
                <w:t xml:space="preserve">as specified in </w:t>
              </w:r>
              <w:r w:rsidR="0019353B">
                <w:rPr>
                  <w:lang w:eastAsia="sv-SE"/>
                </w:rPr>
                <w:t>TS 23.501</w:t>
              </w:r>
              <w:r w:rsidR="0019353B" w:rsidRPr="006F115B">
                <w:rPr>
                  <w:lang w:eastAsia="sv-SE"/>
                </w:rPr>
                <w:t xml:space="preserve"> [</w:t>
              </w:r>
              <w:r w:rsidR="0019353B">
                <w:rPr>
                  <w:lang w:eastAsia="sv-SE"/>
                </w:rPr>
                <w:t>3</w:t>
              </w:r>
              <w:r w:rsidR="0019353B" w:rsidRPr="006F115B">
                <w:rPr>
                  <w:lang w:eastAsia="sv-SE"/>
                </w:rPr>
                <w:t>2]</w:t>
              </w:r>
            </w:ins>
            <w:ins w:id="298" w:author="Nokia (GWO3)" w:date="2021-08-27T13:13:00Z">
              <w:r w:rsidRPr="006F115B">
                <w:rPr>
                  <w:rFonts w:cs="Arial"/>
                  <w:bCs/>
                  <w:noProof/>
                  <w:lang w:eastAsia="en-GB"/>
                </w:rPr>
                <w:t>.</w:t>
              </w:r>
            </w:ins>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w:t>
            </w:r>
            <w:proofErr w:type="gramStart"/>
            <w:r w:rsidRPr="006F115B">
              <w:rPr>
                <w:i/>
                <w:iCs/>
              </w:rPr>
              <w:t>1)+</w:t>
            </w:r>
            <w:proofErr w:type="gramEnd"/>
            <w:r w:rsidRPr="006F115B">
              <w:rPr>
                <w:i/>
                <w:iCs/>
              </w:rPr>
              <w:t>d1+d2+…+d(m-1)+e(</w:t>
            </w:r>
            <w:proofErr w:type="spellStart"/>
            <w:r w:rsidRPr="006F115B">
              <w:rPr>
                <w:i/>
                <w:iCs/>
              </w:rPr>
              <w:t>i</w:t>
            </w:r>
            <w:proofErr w:type="spellEnd"/>
            <w:r w:rsidRPr="006F115B">
              <w:rPr>
                <w:i/>
                <w:iCs/>
              </w:rPr>
              <w:t>)</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w:t>
            </w:r>
            <w:proofErr w:type="gramStart"/>
            <w:r w:rsidRPr="006F115B">
              <w:t>0;</w:t>
            </w:r>
            <w:proofErr w:type="gramEnd"/>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w:t>
            </w:r>
            <w:proofErr w:type="gramStart"/>
            <w:r w:rsidRPr="006F115B">
              <w:t>entry;</w:t>
            </w:r>
            <w:proofErr w:type="gramEnd"/>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w:t>
            </w:r>
            <w:proofErr w:type="gramStart"/>
            <w:r w:rsidRPr="006F115B">
              <w:t>entry;</w:t>
            </w:r>
            <w:proofErr w:type="gramEnd"/>
          </w:p>
          <w:p w14:paraId="35BC0158" w14:textId="77777777" w:rsidR="00566C19" w:rsidRPr="006F115B" w:rsidRDefault="00566C19" w:rsidP="00566C19">
            <w:pPr>
              <w:pStyle w:val="TAL"/>
            </w:pPr>
            <w:r w:rsidRPr="006F115B">
              <w:t>- e(</w:t>
            </w:r>
            <w:proofErr w:type="spellStart"/>
            <w:r w:rsidRPr="006F115B">
              <w:t>i</w:t>
            </w:r>
            <w:proofErr w:type="spellEnd"/>
            <w:r w:rsidRPr="006F115B">
              <w:t>)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roofErr w:type="gramStart"/>
            <w:r w:rsidRPr="006F115B">
              <w:t>);</w:t>
            </w:r>
            <w:proofErr w:type="gramEnd"/>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7B7E6D" w:rsidRPr="006F115B" w14:paraId="57ABB83C" w14:textId="77777777" w:rsidTr="00E96C7B">
        <w:trPr>
          <w:ins w:id="299"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3CD5ED9B" w14:textId="55FF2025" w:rsidR="007B7E6D" w:rsidRPr="006F115B" w:rsidRDefault="00E96C7B" w:rsidP="00E96C7B">
            <w:pPr>
              <w:pStyle w:val="TAL"/>
              <w:rPr>
                <w:ins w:id="300" w:author="Nokia (GWO3)" w:date="2021-08-27T13:13:00Z"/>
                <w:bCs/>
                <w:noProof/>
                <w:lang w:eastAsia="en-GB"/>
              </w:rPr>
            </w:pPr>
            <w:ins w:id="301" w:author="Nokia (GWO3)" w:date="2021-08-30T09:02:00Z">
              <w:r w:rsidRPr="00E96C7B">
                <w:rPr>
                  <w:b/>
                  <w:bCs/>
                  <w:i/>
                  <w:noProof/>
                  <w:lang w:eastAsia="en-GB"/>
                </w:rPr>
                <w:t>snpn-AccessInfoList</w:t>
              </w:r>
            </w:ins>
          </w:p>
          <w:p w14:paraId="760923B4" w14:textId="73541113" w:rsidR="007B7E6D" w:rsidRPr="006F115B" w:rsidRDefault="00E96C7B" w:rsidP="00E96C7B">
            <w:pPr>
              <w:pStyle w:val="TAL"/>
              <w:rPr>
                <w:ins w:id="302" w:author="Nokia (GWO3)" w:date="2021-08-27T13:13:00Z"/>
                <w:bCs/>
                <w:noProof/>
                <w:lang w:eastAsia="en-GB"/>
              </w:rPr>
            </w:pPr>
            <w:ins w:id="303" w:author="Nokia (GWO3)" w:date="2021-08-30T09:02:00Z">
              <w:r>
                <w:rPr>
                  <w:bCs/>
                  <w:noProof/>
                  <w:lang w:eastAsia="en-GB"/>
                </w:rPr>
                <w:t xml:space="preserve">This list </w:t>
              </w:r>
            </w:ins>
            <w:ins w:id="304" w:author="Nokia (GWO3)" w:date="2021-08-30T09:03:00Z">
              <w:del w:id="305" w:author="Ericsson" w:date="2021-09-07T10:45:00Z">
                <w:r w:rsidDel="00376C6B">
                  <w:rPr>
                    <w:bCs/>
                    <w:noProof/>
                    <w:lang w:eastAsia="en-GB"/>
                  </w:rPr>
                  <w:delText xml:space="preserve">contains the </w:delText>
                </w:r>
              </w:del>
            </w:ins>
            <w:ins w:id="306" w:author="Nokia (GWO3)" w:date="2021-08-30T09:14:00Z">
              <w:del w:id="307" w:author="Ericsson" w:date="2021-09-07T10:45:00Z">
                <w:r w:rsidR="00F56A28" w:rsidDel="00376C6B">
                  <w:rPr>
                    <w:bCs/>
                    <w:noProof/>
                    <w:lang w:eastAsia="en-GB"/>
                  </w:rPr>
                  <w:delText>indicator</w:delText>
                </w:r>
              </w:del>
            </w:ins>
            <w:ins w:id="308" w:author="Nokia (GWO3)" w:date="2021-08-30T09:03:00Z">
              <w:del w:id="309" w:author="Ericsson" w:date="2021-09-07T10:45:00Z">
                <w:r w:rsidDel="00376C6B">
                  <w:rPr>
                    <w:bCs/>
                    <w:noProof/>
                    <w:lang w:eastAsia="en-GB"/>
                  </w:rPr>
                  <w:delText xml:space="preserve">s that </w:delText>
                </w:r>
              </w:del>
              <w:r>
                <w:rPr>
                  <w:bCs/>
                  <w:noProof/>
                  <w:lang w:eastAsia="en-GB"/>
                </w:rPr>
                <w:t>indicate</w:t>
              </w:r>
            </w:ins>
            <w:ins w:id="310" w:author="Ericsson" w:date="2021-09-07T10:45:00Z">
              <w:r w:rsidR="000B0937">
                <w:rPr>
                  <w:bCs/>
                  <w:noProof/>
                  <w:lang w:eastAsia="en-GB"/>
                </w:rPr>
                <w:t>s</w:t>
              </w:r>
            </w:ins>
            <w:ins w:id="311" w:author="Nokia (GWO3)" w:date="2021-08-30T09:03:00Z">
              <w:r>
                <w:rPr>
                  <w:bCs/>
                  <w:noProof/>
                  <w:lang w:eastAsia="en-GB"/>
                </w:rPr>
                <w:t xml:space="preserve"> </w:t>
              </w:r>
            </w:ins>
            <w:ins w:id="312" w:author="Nokia (GWO3)" w:date="2021-08-30T09:04:00Z">
              <w:r>
                <w:rPr>
                  <w:bCs/>
                  <w:noProof/>
                  <w:lang w:eastAsia="en-GB"/>
                </w:rPr>
                <w:t xml:space="preserve">the support of external </w:t>
              </w:r>
              <w:del w:id="313" w:author="Ericsson" w:date="2021-09-07T10:46:00Z">
                <w:r w:rsidDel="000B0937">
                  <w:rPr>
                    <w:bCs/>
                    <w:noProof/>
                    <w:lang w:eastAsia="en-GB"/>
                  </w:rPr>
                  <w:delText>c</w:delText>
                </w:r>
              </w:del>
            </w:ins>
            <w:ins w:id="314" w:author="Ericsson" w:date="2021-09-07T10:46:00Z">
              <w:r w:rsidR="000B0937">
                <w:rPr>
                  <w:bCs/>
                  <w:noProof/>
                  <w:lang w:eastAsia="en-GB"/>
                </w:rPr>
                <w:t>C</w:t>
              </w:r>
            </w:ins>
            <w:ins w:id="315" w:author="Nokia (GWO3)" w:date="2021-08-30T09:04:00Z">
              <w:r>
                <w:rPr>
                  <w:bCs/>
                  <w:noProof/>
                  <w:lang w:eastAsia="en-GB"/>
                </w:rPr>
                <w:t>redential</w:t>
              </w:r>
            </w:ins>
            <w:ins w:id="316" w:author="Ericsson" w:date="2021-09-07T10:46:00Z">
              <w:r w:rsidR="000B0937">
                <w:rPr>
                  <w:bCs/>
                  <w:noProof/>
                  <w:lang w:eastAsia="en-GB"/>
                </w:rPr>
                <w:t>s</w:t>
              </w:r>
            </w:ins>
            <w:ins w:id="317" w:author="Nokia (GWO3)" w:date="2021-08-30T09:04:00Z">
              <w:r>
                <w:rPr>
                  <w:bCs/>
                  <w:noProof/>
                  <w:lang w:eastAsia="en-GB"/>
                </w:rPr>
                <w:t xml:space="preserve"> </w:t>
              </w:r>
              <w:del w:id="318" w:author="Ericsson" w:date="2021-09-07T10:46:00Z">
                <w:r w:rsidDel="000B0937">
                  <w:rPr>
                    <w:bCs/>
                    <w:noProof/>
                    <w:lang w:eastAsia="en-GB"/>
                  </w:rPr>
                  <w:delText>h</w:delText>
                </w:r>
              </w:del>
            </w:ins>
            <w:ins w:id="319" w:author="Ericsson" w:date="2021-09-07T10:46:00Z">
              <w:r w:rsidR="000B0937">
                <w:rPr>
                  <w:bCs/>
                  <w:noProof/>
                  <w:lang w:eastAsia="en-GB"/>
                </w:rPr>
                <w:t>H</w:t>
              </w:r>
            </w:ins>
            <w:ins w:id="320" w:author="Nokia (GWO3)" w:date="2021-08-30T09:04:00Z">
              <w:r>
                <w:rPr>
                  <w:bCs/>
                  <w:noProof/>
                  <w:lang w:eastAsia="en-GB"/>
                </w:rPr>
                <w:t>older</w:t>
              </w:r>
              <w:del w:id="321" w:author="Ericsson" w:date="2021-09-07T10:46:00Z">
                <w:r w:rsidDel="000B0937">
                  <w:rPr>
                    <w:bCs/>
                    <w:noProof/>
                    <w:lang w:eastAsia="en-GB"/>
                  </w:rPr>
                  <w:delText>s</w:delText>
                </w:r>
              </w:del>
              <w:r>
                <w:rPr>
                  <w:bCs/>
                  <w:noProof/>
                  <w:lang w:eastAsia="en-GB"/>
                </w:rPr>
                <w:t xml:space="preserve"> and onboarding </w:t>
              </w:r>
            </w:ins>
            <w:ins w:id="322" w:author="Nokia (GWO3)" w:date="2021-08-30T09:03:00Z">
              <w:r>
                <w:rPr>
                  <w:bCs/>
                  <w:noProof/>
                  <w:lang w:eastAsia="en-GB"/>
                </w:rPr>
                <w:t>for each SNPN</w:t>
              </w:r>
              <w:del w:id="323" w:author="Ericsson" w:date="2021-09-07T10:46:00Z">
                <w:r w:rsidDel="006457FB">
                  <w:rPr>
                    <w:bCs/>
                    <w:noProof/>
                    <w:lang w:eastAsia="en-GB"/>
                  </w:rPr>
                  <w:delText>s</w:delText>
                </w:r>
              </w:del>
            </w:ins>
            <w:ins w:id="324" w:author="Ericsson" w:date="2021-09-07T10:46:00Z">
              <w:r w:rsidR="006457FB">
                <w:rPr>
                  <w:bCs/>
                  <w:noProof/>
                  <w:lang w:eastAsia="en-GB"/>
                </w:rPr>
                <w:t xml:space="preserve"> in </w:t>
              </w:r>
              <w:r w:rsidR="006457FB">
                <w:rPr>
                  <w:bCs/>
                  <w:i/>
                  <w:iCs/>
                  <w:noProof/>
                  <w:lang w:eastAsia="en-GB"/>
                </w:rPr>
                <w:t>npn-IdentityInfoList</w:t>
              </w:r>
            </w:ins>
            <w:ins w:id="325" w:author="Nokia (GWO3)" w:date="2021-08-30T09:04:00Z">
              <w:r>
                <w:rPr>
                  <w:bCs/>
                  <w:noProof/>
                  <w:lang w:eastAsia="en-GB"/>
                </w:rPr>
                <w:t xml:space="preserve">, see </w:t>
              </w:r>
            </w:ins>
            <w:ins w:id="326" w:author="Nokia (GWO3)" w:date="2021-08-27T13:21:00Z">
              <w:r w:rsidR="0019353B">
                <w:rPr>
                  <w:lang w:eastAsia="sv-SE"/>
                </w:rPr>
                <w:t>TS 23.501</w:t>
              </w:r>
              <w:r w:rsidR="0019353B" w:rsidRPr="006F115B">
                <w:rPr>
                  <w:lang w:eastAsia="sv-SE"/>
                </w:rPr>
                <w:t xml:space="preserve"> [</w:t>
              </w:r>
              <w:r w:rsidR="0019353B">
                <w:rPr>
                  <w:lang w:eastAsia="sv-SE"/>
                </w:rPr>
                <w:t>3</w:t>
              </w:r>
              <w:r w:rsidR="0019353B" w:rsidRPr="006F115B">
                <w:rPr>
                  <w:lang w:eastAsia="sv-SE"/>
                </w:rPr>
                <w:t>2]</w:t>
              </w:r>
            </w:ins>
            <w:ins w:id="327" w:author="Nokia (GWO3)" w:date="2021-08-27T13:13:00Z">
              <w:r w:rsidR="007B7E6D" w:rsidRPr="006F115B">
                <w:rPr>
                  <w:rFonts w:cs="Arial"/>
                  <w:bCs/>
                  <w:noProof/>
                  <w:lang w:eastAsia="en-GB"/>
                </w:rPr>
                <w:t>.</w:t>
              </w:r>
            </w:ins>
            <w:ins w:id="328" w:author="Nokia (GWO3)" w:date="2021-08-30T09:04:00Z">
              <w:r>
                <w:rPr>
                  <w:rFonts w:cs="Arial"/>
                  <w:bCs/>
                  <w:noProof/>
                  <w:lang w:eastAsia="en-GB"/>
                </w:rPr>
                <w:t xml:space="preserve"> </w:t>
              </w:r>
            </w:ins>
            <w:ins w:id="329" w:author="Nokia (GWO3)" w:date="2021-08-30T09:11:00Z">
              <w:r w:rsidR="00F56A28" w:rsidRPr="006F115B">
                <w:rPr>
                  <w:lang w:eastAsia="sv-SE"/>
                </w:rPr>
                <w:t xml:space="preserve">The </w:t>
              </w:r>
              <w:r w:rsidR="00F56A28" w:rsidRPr="006F115B">
                <w:rPr>
                  <w:iCs/>
                  <w:lang w:eastAsia="sv-SE"/>
                </w:rPr>
                <w:t>n</w:t>
              </w:r>
              <w:r w:rsidR="00F56A28" w:rsidRPr="006F115B">
                <w:rPr>
                  <w:lang w:eastAsia="sv-SE"/>
                </w:rPr>
                <w:t>-</w:t>
              </w:r>
              <w:proofErr w:type="spellStart"/>
              <w:r w:rsidR="00F56A28" w:rsidRPr="006F115B">
                <w:rPr>
                  <w:lang w:eastAsia="sv-SE"/>
                </w:rPr>
                <w:t>th</w:t>
              </w:r>
              <w:proofErr w:type="spellEnd"/>
              <w:r w:rsidR="00F56A28" w:rsidRPr="006F115B">
                <w:rPr>
                  <w:lang w:eastAsia="sv-SE"/>
                </w:rPr>
                <w:t xml:space="preserve"> entry of</w:t>
              </w:r>
              <w:r w:rsidR="00F56A28">
                <w:rPr>
                  <w:lang w:eastAsia="sv-SE"/>
                </w:rPr>
                <w:t xml:space="preserve"> the list</w:t>
              </w:r>
              <w:r w:rsidR="00F56A28" w:rsidRPr="006F115B">
                <w:rPr>
                  <w:lang w:eastAsia="sv-SE"/>
                </w:rPr>
                <w:t xml:space="preserve"> contains the </w:t>
              </w:r>
            </w:ins>
            <w:ins w:id="330" w:author="Nokia (GWO3)" w:date="2021-08-30T09:14:00Z">
              <w:r w:rsidR="00F56A28">
                <w:rPr>
                  <w:lang w:eastAsia="sv-SE"/>
                </w:rPr>
                <w:t>indicators</w:t>
              </w:r>
            </w:ins>
            <w:ins w:id="331" w:author="Nokia (GWO3)" w:date="2021-08-30T09:11:00Z">
              <w:r w:rsidR="00F56A28" w:rsidRPr="006F115B">
                <w:rPr>
                  <w:lang w:eastAsia="sv-SE"/>
                </w:rPr>
                <w:t xml:space="preserve"> of the </w:t>
              </w:r>
              <w:r w:rsidR="00F56A28" w:rsidRPr="006F115B">
                <w:rPr>
                  <w:iCs/>
                  <w:lang w:eastAsia="sv-SE"/>
                </w:rPr>
                <w:t>n-</w:t>
              </w:r>
              <w:proofErr w:type="spellStart"/>
              <w:r w:rsidR="00F56A28" w:rsidRPr="006F115B">
                <w:rPr>
                  <w:lang w:eastAsia="sv-SE"/>
                </w:rPr>
                <w:t>th</w:t>
              </w:r>
              <w:proofErr w:type="spellEnd"/>
              <w:r w:rsidR="00F56A28" w:rsidRPr="006F115B">
                <w:rPr>
                  <w:lang w:eastAsia="sv-SE"/>
                </w:rPr>
                <w:t xml:space="preserve"> </w:t>
              </w:r>
            </w:ins>
            <w:ins w:id="332" w:author="Nokia (GWO3)" w:date="2021-08-30T09:12:00Z">
              <w:r w:rsidR="00F56A28">
                <w:rPr>
                  <w:lang w:eastAsia="sv-SE"/>
                </w:rPr>
                <w:t>S</w:t>
              </w:r>
            </w:ins>
            <w:ins w:id="333" w:author="Nokia (GWO3)" w:date="2021-08-30T09:11:00Z">
              <w:r w:rsidR="00F56A28" w:rsidRPr="006F115B">
                <w:rPr>
                  <w:lang w:eastAsia="sv-SE"/>
                </w:rPr>
                <w:t xml:space="preserve">NPN of </w:t>
              </w:r>
            </w:ins>
            <w:ins w:id="334" w:author="Nokia (GWO3)" w:date="2021-08-30T09:12:00Z">
              <w:r w:rsidR="00F56A28">
                <w:rPr>
                  <w:rFonts w:cs="Arial"/>
                  <w:bCs/>
                  <w:noProof/>
                  <w:lang w:eastAsia="en-GB"/>
                </w:rPr>
                <w:t xml:space="preserve">in </w:t>
              </w:r>
              <w:proofErr w:type="spellStart"/>
              <w:r w:rsidR="00F56A28" w:rsidRPr="00E96C7B">
                <w:rPr>
                  <w:i/>
                  <w:iCs/>
                </w:rPr>
                <w:t>npn-IdentityInfoList</w:t>
              </w:r>
            </w:ins>
            <w:proofErr w:type="spellEnd"/>
            <w:ins w:id="335" w:author="Nokia (GWO3)" w:date="2021-08-30T09:11:00Z">
              <w:r w:rsidR="00F56A28" w:rsidRPr="006F115B">
                <w:rPr>
                  <w:lang w:eastAsia="sv-SE"/>
                </w:rPr>
                <w:t xml:space="preserve">. </w:t>
              </w:r>
            </w:ins>
          </w:p>
        </w:tc>
      </w:tr>
      <w:tr w:rsidR="00E96C7B" w:rsidRPr="006F115B" w14:paraId="034D288B" w14:textId="77777777" w:rsidTr="00E96C7B">
        <w:trPr>
          <w:ins w:id="336" w:author="Nokia (GWO3)" w:date="2021-08-30T09:02:00Z"/>
        </w:trPr>
        <w:tc>
          <w:tcPr>
            <w:tcW w:w="0" w:type="auto"/>
            <w:tcBorders>
              <w:top w:val="single" w:sz="4" w:space="0" w:color="auto"/>
              <w:left w:val="single" w:sz="4" w:space="0" w:color="auto"/>
              <w:bottom w:val="single" w:sz="4" w:space="0" w:color="auto"/>
              <w:right w:val="single" w:sz="4" w:space="0" w:color="auto"/>
            </w:tcBorders>
          </w:tcPr>
          <w:p w14:paraId="3C8556CF" w14:textId="77777777" w:rsidR="00E96C7B" w:rsidRPr="006F115B" w:rsidRDefault="00E96C7B" w:rsidP="00E96C7B">
            <w:pPr>
              <w:pStyle w:val="TAL"/>
              <w:rPr>
                <w:ins w:id="337" w:author="Nokia (GWO3)" w:date="2021-08-30T09:02:00Z"/>
                <w:bCs/>
                <w:noProof/>
                <w:lang w:eastAsia="en-GB"/>
              </w:rPr>
            </w:pPr>
            <w:ins w:id="338" w:author="Nokia (GWO3)" w:date="2021-08-30T09:02:00Z">
              <w:r w:rsidRPr="007B7E6D">
                <w:rPr>
                  <w:b/>
                  <w:bCs/>
                  <w:i/>
                  <w:noProof/>
                  <w:lang w:eastAsia="en-GB"/>
                </w:rPr>
                <w:t>onboardingEnabled</w:t>
              </w:r>
            </w:ins>
          </w:p>
          <w:p w14:paraId="757E248D" w14:textId="6D94AF8D" w:rsidR="00E96C7B" w:rsidRPr="007B7E6D" w:rsidRDefault="00E96C7B" w:rsidP="00E96C7B">
            <w:pPr>
              <w:pStyle w:val="TAL"/>
              <w:rPr>
                <w:ins w:id="339" w:author="Nokia (GWO3)" w:date="2021-08-30T09:02:00Z"/>
                <w:b/>
                <w:bCs/>
                <w:i/>
                <w:noProof/>
                <w:lang w:eastAsia="en-GB"/>
              </w:rPr>
            </w:pPr>
            <w:ins w:id="340" w:author="Nokia (GWO3)" w:date="2021-08-30T09:02:00Z">
              <w:r w:rsidRPr="006F115B">
                <w:rPr>
                  <w:bCs/>
                  <w:noProof/>
                  <w:lang w:eastAsia="en-GB"/>
                </w:rPr>
                <w:t xml:space="preserve">Indicates </w:t>
              </w:r>
            </w:ins>
            <w:ins w:id="341" w:author="Nokia (GWO3)" w:date="2021-08-30T09:15:00Z">
              <w:r w:rsidR="00F56A28">
                <w:rPr>
                  <w:bCs/>
                  <w:noProof/>
                  <w:lang w:eastAsia="en-GB"/>
                </w:rPr>
                <w:t>for the given SNPN</w:t>
              </w:r>
              <w:r w:rsidR="00F56A28" w:rsidRPr="006F115B">
                <w:rPr>
                  <w:bCs/>
                  <w:noProof/>
                  <w:lang w:eastAsia="en-GB"/>
                </w:rPr>
                <w:t xml:space="preserve"> </w:t>
              </w:r>
            </w:ins>
            <w:ins w:id="342" w:author="Nokia (GWO3)" w:date="2021-08-30T09:02:00Z">
              <w:r w:rsidRPr="006F115B">
                <w:rPr>
                  <w:bCs/>
                  <w:noProof/>
                  <w:lang w:eastAsia="en-GB"/>
                </w:rPr>
                <w:t>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rFonts w:eastAsia="SimSun"/>
                <w:lang w:eastAsia="zh-CN"/>
              </w:rPr>
              <w:t xml:space="preserve">The PLMN index is defined as </w:t>
            </w:r>
            <w:r w:rsidRPr="006F115B">
              <w:rPr>
                <w:i/>
                <w:lang w:eastAsia="en-GB"/>
              </w:rPr>
              <w:t>b1+b2+…+</w:t>
            </w:r>
            <w:r w:rsidRPr="006F115B">
              <w:rPr>
                <w:rFonts w:eastAsia="SimSun"/>
                <w:i/>
                <w:lang w:eastAsia="zh-CN"/>
              </w:rPr>
              <w:t>b(n-</w:t>
            </w:r>
            <w:proofErr w:type="gramStart"/>
            <w:r w:rsidRPr="006F115B">
              <w:rPr>
                <w:rFonts w:eastAsia="SimSun"/>
                <w:i/>
                <w:lang w:eastAsia="zh-CN"/>
              </w:rPr>
              <w:t>1)</w:t>
            </w:r>
            <w:r w:rsidRPr="006F115B">
              <w:rPr>
                <w:i/>
                <w:lang w:eastAsia="en-GB"/>
              </w:rPr>
              <w:t>+</w:t>
            </w:r>
            <w:proofErr w:type="spellStart"/>
            <w:proofErr w:type="gramEnd"/>
            <w:r w:rsidRPr="006F115B">
              <w:rPr>
                <w:i/>
                <w:lang w:eastAsia="en-GB"/>
              </w:rPr>
              <w:t>i</w:t>
            </w:r>
            <w:proofErr w:type="spellEnd"/>
            <w:r w:rsidRPr="006F115B">
              <w:rPr>
                <w:lang w:eastAsia="en-GB"/>
              </w:rPr>
              <w:t xml:space="preserve"> for </w:t>
            </w:r>
            <w:r w:rsidRPr="006F115B">
              <w:rPr>
                <w:rFonts w:eastAsia="SimSun"/>
                <w:lang w:eastAsia="zh-CN"/>
              </w:rPr>
              <w:t>the</w:t>
            </w:r>
            <w:r w:rsidRPr="006F115B">
              <w:rPr>
                <w:lang w:eastAsia="en-GB"/>
              </w:rPr>
              <w:t xml:space="preserve"> PLMN </w:t>
            </w:r>
            <w:r w:rsidRPr="006F115B">
              <w:rPr>
                <w:rFonts w:eastAsia="SimSun"/>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rFonts w:eastAsia="SimSun"/>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rFonts w:eastAsia="SimSun"/>
                <w:lang w:eastAsia="zh-CN"/>
              </w:rPr>
              <w:t xml:space="preserve">, where </w:t>
            </w:r>
            <w:r w:rsidRPr="006F115B">
              <w:rPr>
                <w:rFonts w:eastAsia="SimSun"/>
                <w:i/>
                <w:lang w:eastAsia="zh-CN"/>
              </w:rPr>
              <w:t>b(j)</w:t>
            </w:r>
            <w:r w:rsidRPr="006F115B">
              <w:rPr>
                <w:rFonts w:eastAsia="SimSun"/>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bl>
    <w:p w14:paraId="12E4BFA6" w14:textId="77777777" w:rsidR="001C5579" w:rsidRPr="006F115B" w:rsidRDefault="001C5579"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44E04544" w14:textId="77777777" w:rsidR="00571AF5" w:rsidRPr="006F115B" w:rsidRDefault="00571AF5" w:rsidP="00571AF5">
      <w:pPr>
        <w:pStyle w:val="Heading4"/>
        <w:rPr>
          <w:rFonts w:eastAsia="SimSun"/>
        </w:rPr>
      </w:pPr>
      <w:bookmarkStart w:id="343" w:name="_Toc60777386"/>
      <w:bookmarkStart w:id="344" w:name="_Toc76423672"/>
      <w:r w:rsidRPr="006F115B">
        <w:rPr>
          <w:rFonts w:eastAsia="SimSun"/>
        </w:rPr>
        <w:t>–</w:t>
      </w:r>
      <w:r w:rsidRPr="006F115B">
        <w:rPr>
          <w:rFonts w:eastAsia="SimSun"/>
        </w:rPr>
        <w:tab/>
      </w:r>
      <w:r w:rsidRPr="006F115B">
        <w:rPr>
          <w:rFonts w:eastAsia="SimSun"/>
          <w:i/>
        </w:rPr>
        <w:t>SI-</w:t>
      </w:r>
      <w:proofErr w:type="spellStart"/>
      <w:r w:rsidRPr="006F115B">
        <w:rPr>
          <w:rFonts w:eastAsia="SimSun"/>
          <w:i/>
        </w:rPr>
        <w:t>SchedulingInfo</w:t>
      </w:r>
      <w:bookmarkEnd w:id="343"/>
      <w:bookmarkEnd w:id="344"/>
      <w:proofErr w:type="spellEnd"/>
    </w:p>
    <w:p w14:paraId="6ACE25E1" w14:textId="77777777" w:rsidR="00571AF5" w:rsidRPr="006F115B" w:rsidRDefault="00571AF5" w:rsidP="00571AF5">
      <w:pPr>
        <w:rPr>
          <w:rFonts w:eastAsia="SimSun"/>
        </w:rPr>
      </w:pPr>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77777777"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04A5E054" w:rsidR="00571AF5" w:rsidRPr="006F115B" w:rsidRDefault="00571AF5" w:rsidP="00703048">
      <w:pPr>
        <w:pStyle w:val="PL"/>
        <w:shd w:val="clear" w:color="auto" w:fill="E6E6E6"/>
      </w:pPr>
      <w:r w:rsidRPr="006F115B">
        <w:t xml:space="preserve">                                                    </w:t>
      </w:r>
      <w:ins w:id="345" w:author="Nokia (GWO3)" w:date="2021-08-27T11:20:00Z">
        <w:r w:rsidRPr="006F115B">
          <w:t>sibType</w:t>
        </w:r>
        <w:r>
          <w:t>XY</w:t>
        </w:r>
        <w:r w:rsidRPr="006F115B">
          <w:t>-v1</w:t>
        </w:r>
        <w:r>
          <w:t>7AB</w:t>
        </w:r>
      </w:ins>
      <w:del w:id="346" w:author="Nokia (GWO3)" w:date="2021-08-27T11:20:00Z">
        <w:r w:rsidRPr="006F115B" w:rsidDel="00571AF5">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t>-- TAG-SI-SCHEDULINGINFO-STOP</w:t>
      </w:r>
    </w:p>
    <w:p w14:paraId="473F0F88" w14:textId="77777777" w:rsidR="00571AF5" w:rsidRPr="006F115B" w:rsidRDefault="00571AF5" w:rsidP="00703048">
      <w:pPr>
        <w:pStyle w:val="PL"/>
        <w:shd w:val="clear" w:color="auto" w:fill="E6E6E6"/>
        <w:rPr>
          <w:rFonts w:eastAsia="SimSun"/>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lastRenderedPageBreak/>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there is no impact on cell (re)selection (</w:t>
      </w:r>
      <w:proofErr w:type="gramStart"/>
      <w:r w:rsidRPr="00BD06B8">
        <w:rPr>
          <w:rFonts w:hint="eastAsia"/>
        </w:rPr>
        <w:t>e.g.</w:t>
      </w:r>
      <w:proofErr w:type="gramEnd"/>
      <w:r w:rsidRPr="00BD06B8">
        <w:rPr>
          <w:rFonts w:hint="eastAsia"/>
        </w:rPr>
        <w:t xml:space="preserve">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 xml:space="preserve">Reply for LS on </w:t>
      </w:r>
      <w:proofErr w:type="gramStart"/>
      <w:r>
        <w:t>limited service</w:t>
      </w:r>
      <w:proofErr w:type="gramEnd"/>
      <w:r>
        <w:t xml:space="preserv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79368719" w14:textId="77777777" w:rsidR="0001699F" w:rsidRDefault="0001699F">
      <w:pPr>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Ericsson" w:date="2021-09-07T10:04:00Z" w:initials="FAS">
    <w:p w14:paraId="6BF67F43" w14:textId="05067DB2" w:rsidR="00BB0087" w:rsidRDefault="00BB0087">
      <w:pPr>
        <w:pStyle w:val="CommentText"/>
      </w:pPr>
      <w:r>
        <w:rPr>
          <w:rStyle w:val="CommentReference"/>
        </w:rPr>
        <w:annotationRef/>
      </w:r>
      <w:r>
        <w:t>Missing ‘s’</w:t>
      </w:r>
    </w:p>
  </w:comment>
  <w:comment w:id="42" w:author="Ericsson" w:date="2021-09-07T10:06:00Z" w:initials="FAS">
    <w:p w14:paraId="0E9ACA00" w14:textId="48F36859" w:rsidR="004B7B80" w:rsidRDefault="004B7B80">
      <w:pPr>
        <w:pStyle w:val="CommentText"/>
      </w:pPr>
      <w:r>
        <w:rPr>
          <w:rStyle w:val="CommentReference"/>
        </w:rPr>
        <w:annotationRef/>
      </w:r>
      <w:r>
        <w:t>Lower case</w:t>
      </w:r>
    </w:p>
  </w:comment>
  <w:comment w:id="39" w:author="Ericsson" w:date="2021-09-07T10:06:00Z" w:initials="FAS">
    <w:p w14:paraId="655F9B03" w14:textId="3FA76C59" w:rsidR="003D632D" w:rsidRDefault="003D632D" w:rsidP="003D632D">
      <w:pPr>
        <w:pStyle w:val="CommentText"/>
      </w:pPr>
      <w:r>
        <w:t>At the end, one could simply write:</w:t>
      </w:r>
    </w:p>
    <w:p w14:paraId="08E3C3A6" w14:textId="1381607F" w:rsidR="003D632D" w:rsidRDefault="00963DE0" w:rsidP="00E57B39">
      <w:pPr>
        <w:pStyle w:val="CommentText"/>
        <w:numPr>
          <w:ilvl w:val="0"/>
          <w:numId w:val="5"/>
        </w:numPr>
      </w:pPr>
      <w:r>
        <w:rPr>
          <w:rStyle w:val="CommentReference"/>
        </w:rPr>
        <w:annotationRef/>
      </w:r>
      <w:r w:rsidR="003D632D">
        <w:t xml:space="preserve">forward </w:t>
      </w:r>
      <w:r w:rsidR="003D632D" w:rsidRPr="003D632D">
        <w:rPr>
          <w:i/>
          <w:iCs/>
        </w:rPr>
        <w:t>gin-List</w:t>
      </w:r>
      <w:r w:rsidR="003D632D">
        <w:t xml:space="preserve"> to upper </w:t>
      </w:r>
      <w:proofErr w:type="gramStart"/>
      <w:r w:rsidR="003D632D">
        <w:t>layers;</w:t>
      </w:r>
      <w:proofErr w:type="gramEnd"/>
    </w:p>
    <w:p w14:paraId="6C848760" w14:textId="25B12D92" w:rsidR="00963DE0" w:rsidRDefault="00B5571E">
      <w:pPr>
        <w:pStyle w:val="CommentText"/>
      </w:pPr>
      <w:r>
        <w:br/>
        <w:t>(see comment regarding SA2 LS reply below)</w:t>
      </w:r>
    </w:p>
  </w:comment>
  <w:comment w:id="67" w:author="Ericsson" w:date="2021-09-07T10:07:00Z" w:initials="FAS">
    <w:p w14:paraId="696B43C7" w14:textId="1767B5EE" w:rsidR="005C1D57" w:rsidRDefault="005C1D57">
      <w:pPr>
        <w:pStyle w:val="CommentText"/>
      </w:pPr>
      <w:r>
        <w:rPr>
          <w:rStyle w:val="CommentReference"/>
        </w:rPr>
        <w:annotationRef/>
      </w:r>
      <w:r w:rsidR="00EA0B51">
        <w:t>typo</w:t>
      </w:r>
    </w:p>
  </w:comment>
  <w:comment w:id="62" w:author="Ericsson" w:date="2021-09-07T10:15:00Z" w:initials="FAS">
    <w:p w14:paraId="21A4C50E" w14:textId="6116C9F9" w:rsidR="00C65B53" w:rsidRPr="00C65B53" w:rsidRDefault="007A2653" w:rsidP="00C65B53">
      <w:r>
        <w:t xml:space="preserve">Given SA2’s LS reply (see </w:t>
      </w:r>
      <w:r w:rsidR="00C65B53" w:rsidRPr="00C65B53">
        <w:annotationRef/>
      </w:r>
      <w:r w:rsidR="00C65B53" w:rsidRPr="00C65B53">
        <w:annotationRef/>
      </w:r>
      <w:bookmarkStart w:id="73" w:name="S2-2106708"/>
      <w:r w:rsidR="00C65B53" w:rsidRPr="00C65B53">
        <w:fldChar w:fldCharType="begin"/>
      </w:r>
      <w:r w:rsidR="00C65B53" w:rsidRPr="00C65B53">
        <w:instrText xml:space="preserve"> HYPERLINK "https://www.3gpp.org/ftp/tsg_sa/WG2_Arch/TSGS2_146E_Electronic_2021-08/Docs/S2-2106708.zip" \t "_blank" </w:instrText>
      </w:r>
      <w:r w:rsidR="00C65B53" w:rsidRPr="00C65B53">
        <w:fldChar w:fldCharType="separate"/>
      </w:r>
      <w:r w:rsidR="00C65B53" w:rsidRPr="00C65B53">
        <w:rPr>
          <w:rStyle w:val="Hyperlink"/>
        </w:rPr>
        <w:t>S2-2106708</w:t>
      </w:r>
      <w:r w:rsidR="00C65B53" w:rsidRPr="00C65B53">
        <w:fldChar w:fldCharType="end"/>
      </w:r>
      <w:bookmarkEnd w:id="73"/>
      <w:r>
        <w:t xml:space="preserve">) then </w:t>
      </w:r>
      <w:r w:rsidR="00B5571E">
        <w:t>this EN is not needed</w:t>
      </w:r>
      <w:r w:rsidR="00300EC2">
        <w:t xml:space="preserve">, </w:t>
      </w:r>
      <w:r w:rsidR="00300EC2">
        <w:br/>
      </w:r>
      <w:r w:rsidR="00EF40CF">
        <w:t>i.e., one single list for both purposes</w:t>
      </w:r>
    </w:p>
  </w:comment>
  <w:comment w:id="83" w:author="Ericsson" w:date="2021-09-07T10:17:00Z" w:initials="FAS">
    <w:p w14:paraId="54754F77" w14:textId="0225B895" w:rsidR="00F5314B" w:rsidRPr="006F115B" w:rsidRDefault="006731F7" w:rsidP="00F5314B">
      <w:pPr>
        <w:pStyle w:val="B1"/>
        <w:ind w:left="284" w:firstLine="0"/>
      </w:pPr>
      <w:r>
        <w:rPr>
          <w:rStyle w:val="CommentReference"/>
        </w:rPr>
        <w:annotationRef/>
      </w:r>
      <w:r w:rsidR="00F61872">
        <w:rPr>
          <w:rStyle w:val="CommentReference"/>
        </w:rPr>
        <w:t>R</w:t>
      </w:r>
      <w:r>
        <w:rPr>
          <w:rStyle w:val="CommentReference"/>
        </w:rPr>
        <w:t xml:space="preserve">edundant </w:t>
      </w:r>
      <w:r w:rsidR="00F61872">
        <w:rPr>
          <w:rStyle w:val="CommentReference"/>
        </w:rPr>
        <w:t xml:space="preserve">information </w:t>
      </w:r>
      <w:r>
        <w:rPr>
          <w:rStyle w:val="CommentReference"/>
        </w:rPr>
        <w:t>since we are already discussing on</w:t>
      </w:r>
      <w:r w:rsidR="00F5314B">
        <w:rPr>
          <w:rStyle w:val="CommentReference"/>
        </w:rPr>
        <w:t xml:space="preserve"> content regarding </w:t>
      </w:r>
      <w:proofErr w:type="spellStart"/>
      <w:r w:rsidR="00F5314B" w:rsidRPr="00F5314B">
        <w:rPr>
          <w:rStyle w:val="CommentReference"/>
          <w:i/>
          <w:iCs/>
        </w:rPr>
        <w:t>RRCSetupComplete</w:t>
      </w:r>
      <w:proofErr w:type="spellEnd"/>
      <w:r w:rsidR="00F5314B">
        <w:rPr>
          <w:rStyle w:val="CommentReference"/>
          <w:i/>
          <w:iCs/>
        </w:rPr>
        <w:br/>
      </w:r>
      <w:r w:rsidR="00F5314B">
        <w:rPr>
          <w:rStyle w:val="CommentReference"/>
        </w:rPr>
        <w:br/>
      </w:r>
      <w:r w:rsidR="00F5314B">
        <w:t>(</w:t>
      </w:r>
      <w:r w:rsidR="00F5314B" w:rsidRPr="006F115B">
        <w:t xml:space="preserve">1&gt;set the content of </w:t>
      </w:r>
      <w:proofErr w:type="spellStart"/>
      <w:r w:rsidR="00F5314B" w:rsidRPr="006F115B">
        <w:rPr>
          <w:i/>
        </w:rPr>
        <w:t>RRCSetupComplete</w:t>
      </w:r>
      <w:proofErr w:type="spellEnd"/>
      <w:r w:rsidR="00F5314B" w:rsidRPr="006F115B">
        <w:t xml:space="preserve"> message as </w:t>
      </w:r>
      <w:proofErr w:type="gramStart"/>
      <w:r w:rsidR="00F5314B" w:rsidRPr="006F115B">
        <w:t>follows:</w:t>
      </w:r>
      <w:r w:rsidR="00F5314B">
        <w:t>…</w:t>
      </w:r>
      <w:proofErr w:type="gramEnd"/>
      <w:r w:rsidR="00F5314B">
        <w:t>)</w:t>
      </w:r>
    </w:p>
    <w:p w14:paraId="0B853951" w14:textId="337667EA" w:rsidR="006731F7" w:rsidRDefault="006731F7">
      <w:pPr>
        <w:pStyle w:val="CommentText"/>
      </w:pPr>
    </w:p>
  </w:comment>
  <w:comment w:id="77" w:author="Ericsson" w:date="2021-09-07T10:18:00Z" w:initials="FAS">
    <w:p w14:paraId="7D3E504A" w14:textId="0F59B469" w:rsidR="003964A8" w:rsidRDefault="003964A8">
      <w:pPr>
        <w:pStyle w:val="CommentText"/>
      </w:pPr>
      <w:r>
        <w:rPr>
          <w:rStyle w:val="CommentReference"/>
        </w:rPr>
        <w:annotationRef/>
      </w:r>
      <w:r>
        <w:t>RAN</w:t>
      </w:r>
      <w:r w:rsidR="0018348F">
        <w:t>2</w:t>
      </w:r>
      <w:r>
        <w:t xml:space="preserve"> has not agreed </w:t>
      </w:r>
      <w:r w:rsidR="00574CB2">
        <w:t xml:space="preserve">whether there is a need to explicitly </w:t>
      </w:r>
      <w:r w:rsidR="0018348F">
        <w:t xml:space="preserve">specify this step. So </w:t>
      </w:r>
      <w:r w:rsidR="00AD4699">
        <w:t>perhaps better to discuss this f</w:t>
      </w:r>
      <w:r w:rsidR="00272B7C">
        <w:t xml:space="preserve">irst. </w:t>
      </w:r>
      <w:r w:rsidR="00272B7C">
        <w:br/>
      </w:r>
      <w:r w:rsidR="0018348F">
        <w:t xml:space="preserve"> </w:t>
      </w:r>
      <w:r w:rsidR="0018348F">
        <w:br/>
        <w:t xml:space="preserve">Moreover, </w:t>
      </w:r>
      <w:r w:rsidR="00272B7C">
        <w:t xml:space="preserve">there is a need to differentiate </w:t>
      </w:r>
      <w:r>
        <w:t xml:space="preserve">between the onboarding indication that is broadcast and the UE indication, i.e., the onboarding </w:t>
      </w:r>
      <w:r w:rsidRPr="00AF4D00">
        <w:rPr>
          <w:u w:val="single"/>
        </w:rPr>
        <w:t>request</w:t>
      </w:r>
    </w:p>
  </w:comment>
  <w:comment w:id="92" w:author="Ericsson" w:date="2021-09-07T10:22:00Z" w:initials="FAS">
    <w:p w14:paraId="7F6AE107" w14:textId="744EAAF1" w:rsidR="00AD4699" w:rsidRDefault="00AD4699">
      <w:pPr>
        <w:pStyle w:val="CommentText"/>
      </w:pPr>
      <w:r>
        <w:rPr>
          <w:rStyle w:val="CommentReference"/>
        </w:rPr>
        <w:annotationRef/>
      </w:r>
      <w:r>
        <w:t xml:space="preserve">As pointed out above, </w:t>
      </w:r>
      <w:r w:rsidR="00786DF7">
        <w:t>it would be positive</w:t>
      </w:r>
      <w:r w:rsidR="00942FBC">
        <w:t xml:space="preserve"> to </w:t>
      </w:r>
      <w:r w:rsidR="00786DF7">
        <w:t xml:space="preserve">refer to this as the </w:t>
      </w:r>
      <w:proofErr w:type="spellStart"/>
      <w:r w:rsidR="00786DF7">
        <w:t>onboaring</w:t>
      </w:r>
      <w:proofErr w:type="spellEnd"/>
      <w:r w:rsidR="00786DF7">
        <w:t xml:space="preserve"> request indication</w:t>
      </w:r>
    </w:p>
  </w:comment>
  <w:comment w:id="102" w:author="Ericsson" w:date="2021-09-07T10:24:00Z" w:initials="FAS">
    <w:p w14:paraId="248E332E" w14:textId="628E32E4" w:rsidR="001835F8" w:rsidRDefault="001835F8">
      <w:pPr>
        <w:pStyle w:val="CommentText"/>
      </w:pPr>
      <w:r>
        <w:rPr>
          <w:rStyle w:val="CommentReference"/>
        </w:rPr>
        <w:annotationRef/>
      </w:r>
      <w:r>
        <w:rPr>
          <w:rStyle w:val="CommentReference"/>
        </w:rPr>
        <w:t>See comment above</w:t>
      </w:r>
    </w:p>
  </w:comment>
  <w:comment w:id="132" w:author="Ericsson" w:date="2021-09-07T10:26:00Z" w:initials="FAS">
    <w:p w14:paraId="0D5CDF53" w14:textId="33DAC149" w:rsidR="00E63BA8" w:rsidRDefault="00E63BA8">
      <w:pPr>
        <w:pStyle w:val="CommentText"/>
      </w:pPr>
      <w:r>
        <w:rPr>
          <w:rStyle w:val="CommentReference"/>
        </w:rPr>
        <w:annotationRef/>
      </w:r>
      <w:r>
        <w:t xml:space="preserve">As pointed out above, please have a look at SA2’s LS reply (see </w:t>
      </w:r>
      <w:r w:rsidRPr="00C65B53">
        <w:annotationRef/>
      </w:r>
      <w:r w:rsidRPr="00C65B53">
        <w:annotationRef/>
      </w:r>
      <w:hyperlink r:id="rId1" w:tgtFrame="_blank" w:history="1">
        <w:r w:rsidRPr="00C65B53">
          <w:rPr>
            <w:rStyle w:val="Hyperlink"/>
          </w:rPr>
          <w:t>S2-2106708</w:t>
        </w:r>
      </w:hyperlink>
      <w:r>
        <w:t xml:space="preserve">) </w:t>
      </w:r>
      <w:r w:rsidR="005F7FA1">
        <w:t>which answers both aspects</w:t>
      </w:r>
      <w:r w:rsidR="005F7FA1">
        <w:br/>
        <w:t>i.e., one single list, GIN includes PLMN ID</w:t>
      </w:r>
    </w:p>
  </w:comment>
  <w:comment w:id="200" w:author="Ericsson" w:date="2021-09-07T10:28:00Z" w:initials="FAS">
    <w:p w14:paraId="58F59177" w14:textId="73AFCDCB" w:rsidR="00C72EA6" w:rsidRDefault="00C72EA6">
      <w:pPr>
        <w:pStyle w:val="CommentText"/>
      </w:pPr>
      <w:r>
        <w:rPr>
          <w:rStyle w:val="CommentReference"/>
        </w:rPr>
        <w:annotationRef/>
      </w:r>
      <w:r>
        <w:t>Lower case</w:t>
      </w:r>
    </w:p>
  </w:comment>
  <w:comment w:id="270" w:author="Ericsson" w:date="2021-09-07T10:32:00Z" w:initials="FAS">
    <w:p w14:paraId="4E40D8F5" w14:textId="71080849" w:rsidR="00E25E23" w:rsidRPr="00E25E23" w:rsidRDefault="00E25E23" w:rsidP="00E25E23">
      <w:pPr>
        <w:pStyle w:val="TAL"/>
        <w:rPr>
          <w:noProof/>
          <w:lang w:eastAsia="en-GB"/>
        </w:rPr>
      </w:pPr>
      <w:r w:rsidRPr="00A23555">
        <w:rPr>
          <w:rStyle w:val="CommentReference"/>
        </w:rPr>
        <w:annotationRef/>
      </w:r>
      <w:r w:rsidR="00A23555">
        <w:rPr>
          <w:noProof/>
          <w:lang w:eastAsia="en-GB"/>
        </w:rPr>
        <w:t>To increase</w:t>
      </w:r>
      <w:r w:rsidR="00A23555" w:rsidRPr="00A23555">
        <w:rPr>
          <w:noProof/>
          <w:lang w:eastAsia="en-GB"/>
        </w:rPr>
        <w:t xml:space="preserve"> readi</w:t>
      </w:r>
      <w:r w:rsidR="00A23555">
        <w:rPr>
          <w:noProof/>
          <w:lang w:eastAsia="en-GB"/>
        </w:rPr>
        <w:t>bility</w:t>
      </w:r>
      <w:r w:rsidR="00A23555" w:rsidRPr="00A23555">
        <w:rPr>
          <w:noProof/>
          <w:lang w:eastAsia="en-GB"/>
        </w:rPr>
        <w:t>, we c</w:t>
      </w:r>
      <w:r w:rsidR="00A23555">
        <w:rPr>
          <w:noProof/>
          <w:lang w:eastAsia="en-GB"/>
        </w:rPr>
        <w:t>ould</w:t>
      </w:r>
      <w:r w:rsidR="00A23555" w:rsidRPr="00A23555">
        <w:rPr>
          <w:noProof/>
          <w:lang w:eastAsia="en-GB"/>
        </w:rPr>
        <w:t xml:space="preserve"> </w:t>
      </w:r>
      <w:r w:rsidR="00A72378">
        <w:rPr>
          <w:noProof/>
          <w:lang w:eastAsia="en-GB"/>
        </w:rPr>
        <w:t xml:space="preserve">perhaps have a separate </w:t>
      </w:r>
      <w:r w:rsidR="00AB68A5">
        <w:rPr>
          <w:noProof/>
          <w:lang w:eastAsia="en-GB"/>
        </w:rPr>
        <w:t xml:space="preserve">IE description </w:t>
      </w:r>
      <w:r w:rsidR="00A72378">
        <w:rPr>
          <w:noProof/>
          <w:lang w:eastAsia="en-GB"/>
        </w:rPr>
        <w:t xml:space="preserve">for </w:t>
      </w:r>
      <w:r w:rsidR="00D31542" w:rsidRPr="00E25E23">
        <w:rPr>
          <w:i/>
          <w:noProof/>
          <w:lang w:eastAsia="en-GB"/>
        </w:rPr>
        <w:t>snpn-AccessInfoList</w:t>
      </w:r>
      <w:r w:rsidR="00A97BCD">
        <w:rPr>
          <w:i/>
          <w:noProof/>
          <w:lang w:eastAsia="en-GB"/>
        </w:rPr>
        <w:t xml:space="preserve"> (</w:t>
      </w:r>
      <w:r w:rsidR="00A97BCD">
        <w:rPr>
          <w:noProof/>
          <w:lang w:eastAsia="en-GB"/>
        </w:rPr>
        <w:t xml:space="preserve">i.e., </w:t>
      </w:r>
      <w:r w:rsidR="00A97BCD" w:rsidRPr="00E25E23">
        <w:rPr>
          <w:i/>
          <w:noProof/>
          <w:lang w:eastAsia="en-GB"/>
        </w:rPr>
        <w:t>snpn-AccessInfoList</w:t>
      </w:r>
      <w:r w:rsidR="00A97BCD">
        <w:rPr>
          <w:i/>
          <w:noProof/>
          <w:lang w:eastAsia="en-GB"/>
        </w:rPr>
        <w:t xml:space="preserve"> </w:t>
      </w:r>
      <w:r w:rsidR="00A97BCD" w:rsidRPr="00A23555">
        <w:rPr>
          <w:iCs/>
          <w:noProof/>
          <w:lang w:eastAsia="en-GB"/>
        </w:rPr>
        <w:t>fiel</w:t>
      </w:r>
      <w:r w:rsidR="00A97BCD">
        <w:rPr>
          <w:iCs/>
          <w:noProof/>
          <w:lang w:eastAsia="en-GB"/>
        </w:rPr>
        <w:t>d description</w:t>
      </w:r>
      <w:r w:rsidR="00A97BCD" w:rsidRPr="00A97BCD">
        <w:rPr>
          <w:iCs/>
          <w:noProof/>
          <w:lang w:eastAsia="en-GB"/>
        </w:rPr>
        <w:t>)</w:t>
      </w:r>
      <w:r w:rsidR="00A97BCD">
        <w:rPr>
          <w:noProof/>
          <w:lang w:eastAsia="en-GB"/>
        </w:rPr>
        <w:t xml:space="preserve"> to avoid</w:t>
      </w:r>
      <w:r w:rsidR="007A09D5">
        <w:rPr>
          <w:noProof/>
          <w:lang w:eastAsia="en-GB"/>
        </w:rPr>
        <w:t xml:space="preserve"> wordings as:</w:t>
      </w:r>
      <w:r w:rsidR="007A09D5">
        <w:rPr>
          <w:noProof/>
          <w:lang w:eastAsia="en-GB"/>
        </w:rPr>
        <w:br/>
        <w:t>“</w:t>
      </w:r>
      <w:r w:rsidR="007A09D5" w:rsidRPr="006F115B">
        <w:rPr>
          <w:bCs/>
          <w:noProof/>
          <w:lang w:eastAsia="en-GB"/>
        </w:rPr>
        <w:t xml:space="preserve">Indicates </w:t>
      </w:r>
      <w:r w:rsidR="007A09D5">
        <w:rPr>
          <w:bCs/>
          <w:noProof/>
          <w:lang w:eastAsia="en-GB"/>
        </w:rPr>
        <w:t>for the given SNPN…</w:t>
      </w:r>
      <w:r w:rsidR="007A09D5">
        <w:rPr>
          <w:noProof/>
          <w:lang w:eastAsia="en-GB"/>
        </w:rPr>
        <w:t>”</w:t>
      </w:r>
    </w:p>
    <w:p w14:paraId="0E300D36" w14:textId="28D00267" w:rsidR="00E25E23" w:rsidRDefault="00E25E23">
      <w:pPr>
        <w:pStyle w:val="CommentText"/>
      </w:pPr>
    </w:p>
  </w:comment>
  <w:comment w:id="276" w:author="Ericsson" w:date="2021-09-07T10:41:00Z" w:initials="FAS">
    <w:p w14:paraId="711C0730" w14:textId="05B47665" w:rsidR="00182666" w:rsidRPr="006F115B" w:rsidRDefault="008F2C68" w:rsidP="00182666">
      <w:pPr>
        <w:pStyle w:val="TAL"/>
        <w:rPr>
          <w:bCs/>
          <w:noProof/>
          <w:lang w:eastAsia="en-GB"/>
        </w:rPr>
      </w:pPr>
      <w:r>
        <w:rPr>
          <w:rStyle w:val="CommentReference"/>
        </w:rPr>
        <w:annotationRef/>
      </w:r>
      <w:r>
        <w:t>See comment above</w:t>
      </w:r>
      <w:r w:rsidR="00182666">
        <w:br/>
        <w:t xml:space="preserve">(applies also for </w:t>
      </w:r>
      <w:r w:rsidR="00182666" w:rsidRPr="00182666">
        <w:rPr>
          <w:i/>
          <w:noProof/>
          <w:lang w:eastAsia="en-GB"/>
        </w:rPr>
        <w:t>extCH-</w:t>
      </w:r>
      <w:r w:rsidR="00182666" w:rsidRPr="00182666">
        <w:t xml:space="preserve"> </w:t>
      </w:r>
      <w:r w:rsidR="00182666" w:rsidRPr="00182666">
        <w:rPr>
          <w:i/>
          <w:noProof/>
          <w:lang w:eastAsia="en-GB"/>
        </w:rPr>
        <w:t xml:space="preserve">WithoutConfigAllowed </w:t>
      </w:r>
      <w:r w:rsidR="00182666" w:rsidRPr="00182666">
        <w:rPr>
          <w:iCs/>
          <w:noProof/>
          <w:lang w:eastAsia="en-GB"/>
        </w:rPr>
        <w:t>and</w:t>
      </w:r>
      <w:r w:rsidR="00182666" w:rsidRPr="00182666">
        <w:rPr>
          <w:i/>
          <w:noProof/>
          <w:lang w:eastAsia="en-GB"/>
        </w:rPr>
        <w:t xml:space="preserve"> onboardingEnabled)</w:t>
      </w:r>
    </w:p>
    <w:p w14:paraId="459E5734" w14:textId="5B4CC388" w:rsidR="00182666" w:rsidRPr="006F115B" w:rsidRDefault="00182666" w:rsidP="00182666">
      <w:pPr>
        <w:pStyle w:val="TAL"/>
        <w:rPr>
          <w:bCs/>
          <w:noProof/>
          <w:lang w:eastAsia="en-GB"/>
        </w:rPr>
      </w:pPr>
    </w:p>
    <w:p w14:paraId="3A843075" w14:textId="66842D85" w:rsidR="008F2C68" w:rsidRDefault="008F2C6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F67F43" w15:done="0"/>
  <w15:commentEx w15:paraId="0E9ACA00" w15:done="0"/>
  <w15:commentEx w15:paraId="6C848760" w15:done="0"/>
  <w15:commentEx w15:paraId="696B43C7" w15:done="0"/>
  <w15:commentEx w15:paraId="21A4C50E" w15:done="0"/>
  <w15:commentEx w15:paraId="0B853951" w15:done="0"/>
  <w15:commentEx w15:paraId="7D3E504A" w15:done="0"/>
  <w15:commentEx w15:paraId="7F6AE107" w15:done="0"/>
  <w15:commentEx w15:paraId="248E332E" w15:done="0"/>
  <w15:commentEx w15:paraId="0D5CDF53" w15:done="0"/>
  <w15:commentEx w15:paraId="58F59177" w15:done="0"/>
  <w15:commentEx w15:paraId="0E300D36" w15:done="0"/>
  <w15:commentEx w15:paraId="3A8430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B795" w16cex:dateUtc="2021-09-07T08:04:00Z"/>
  <w16cex:commentExtensible w16cex:durableId="24E1B81B" w16cex:dateUtc="2021-09-07T08:06:00Z"/>
  <w16cex:commentExtensible w16cex:durableId="24E1B839" w16cex:dateUtc="2021-09-07T08:06:00Z"/>
  <w16cex:commentExtensible w16cex:durableId="24E1B874" w16cex:dateUtc="2021-09-07T08:07:00Z"/>
  <w16cex:commentExtensible w16cex:durableId="24E1BA33" w16cex:dateUtc="2021-09-07T08:15:00Z"/>
  <w16cex:commentExtensible w16cex:durableId="24E1BAA1" w16cex:dateUtc="2021-09-07T08:17:00Z"/>
  <w16cex:commentExtensible w16cex:durableId="24E1BB06" w16cex:dateUtc="2021-09-07T08:18:00Z"/>
  <w16cex:commentExtensible w16cex:durableId="24E1BBC9" w16cex:dateUtc="2021-09-07T08:22:00Z"/>
  <w16cex:commentExtensible w16cex:durableId="24E1BC77" w16cex:dateUtc="2021-09-07T08:24:00Z"/>
  <w16cex:commentExtensible w16cex:durableId="24E1BCDB" w16cex:dateUtc="2021-09-07T08:26:00Z"/>
  <w16cex:commentExtensible w16cex:durableId="24E1BD5C" w16cex:dateUtc="2021-09-07T08:28:00Z"/>
  <w16cex:commentExtensible w16cex:durableId="24E1BE2A" w16cex:dateUtc="2021-09-07T08:32:00Z"/>
  <w16cex:commentExtensible w16cex:durableId="24E1C063" w16cex:dateUtc="2021-09-07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F67F43" w16cid:durableId="24E1B795"/>
  <w16cid:commentId w16cid:paraId="0E9ACA00" w16cid:durableId="24E1B81B"/>
  <w16cid:commentId w16cid:paraId="6C848760" w16cid:durableId="24E1B839"/>
  <w16cid:commentId w16cid:paraId="696B43C7" w16cid:durableId="24E1B874"/>
  <w16cid:commentId w16cid:paraId="21A4C50E" w16cid:durableId="24E1BA33"/>
  <w16cid:commentId w16cid:paraId="0B853951" w16cid:durableId="24E1BAA1"/>
  <w16cid:commentId w16cid:paraId="7D3E504A" w16cid:durableId="24E1BB06"/>
  <w16cid:commentId w16cid:paraId="7F6AE107" w16cid:durableId="24E1BBC9"/>
  <w16cid:commentId w16cid:paraId="248E332E" w16cid:durableId="24E1BC77"/>
  <w16cid:commentId w16cid:paraId="0D5CDF53" w16cid:durableId="24E1BCDB"/>
  <w16cid:commentId w16cid:paraId="58F59177" w16cid:durableId="24E1BD5C"/>
  <w16cid:commentId w16cid:paraId="0E300D36" w16cid:durableId="24E1BE2A"/>
  <w16cid:commentId w16cid:paraId="3A843075" w16cid:durableId="24E1C0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28D1E" w14:textId="77777777" w:rsidR="00772A5A" w:rsidRDefault="00772A5A">
      <w:r>
        <w:separator/>
      </w:r>
    </w:p>
  </w:endnote>
  <w:endnote w:type="continuationSeparator" w:id="0">
    <w:p w14:paraId="12424121" w14:textId="77777777" w:rsidR="00772A5A" w:rsidRDefault="00772A5A">
      <w:r>
        <w:continuationSeparator/>
      </w:r>
    </w:p>
  </w:endnote>
  <w:endnote w:type="continuationNotice" w:id="1">
    <w:p w14:paraId="4F944F0E" w14:textId="77777777" w:rsidR="00772A5A" w:rsidRDefault="00772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444C3" w14:textId="77777777" w:rsidR="00856757" w:rsidRDefault="00856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25B5" w14:textId="77777777" w:rsidR="00856757" w:rsidRDefault="00856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D5BA" w14:textId="77777777" w:rsidR="00856757" w:rsidRDefault="0085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80240" w14:textId="77777777" w:rsidR="00772A5A" w:rsidRDefault="00772A5A">
      <w:r>
        <w:separator/>
      </w:r>
    </w:p>
  </w:footnote>
  <w:footnote w:type="continuationSeparator" w:id="0">
    <w:p w14:paraId="049000FA" w14:textId="77777777" w:rsidR="00772A5A" w:rsidRDefault="00772A5A">
      <w:r>
        <w:continuationSeparator/>
      </w:r>
    </w:p>
  </w:footnote>
  <w:footnote w:type="continuationNotice" w:id="1">
    <w:p w14:paraId="5629F9EC" w14:textId="77777777" w:rsidR="00772A5A" w:rsidRDefault="00772A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F52FC1" w:rsidRDefault="00F52F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3AA5F" w14:textId="77777777" w:rsidR="00856757" w:rsidRDefault="00856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1ED51" w14:textId="77777777" w:rsidR="00856757" w:rsidRDefault="008567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F52FC1" w:rsidRDefault="00F52F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F52FC1" w:rsidRDefault="00F52FC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F52FC1" w:rsidRDefault="00F52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3AFB"/>
    <w:rsid w:val="00064B05"/>
    <w:rsid w:val="000A6394"/>
    <w:rsid w:val="000B0937"/>
    <w:rsid w:val="000B7FED"/>
    <w:rsid w:val="000C038A"/>
    <w:rsid w:val="000C1610"/>
    <w:rsid w:val="000C6598"/>
    <w:rsid w:val="001252AA"/>
    <w:rsid w:val="001359CC"/>
    <w:rsid w:val="00145D43"/>
    <w:rsid w:val="00151C36"/>
    <w:rsid w:val="001642C6"/>
    <w:rsid w:val="00182666"/>
    <w:rsid w:val="0018348F"/>
    <w:rsid w:val="001835F8"/>
    <w:rsid w:val="00192C46"/>
    <w:rsid w:val="00193130"/>
    <w:rsid w:val="0019353B"/>
    <w:rsid w:val="001A08B3"/>
    <w:rsid w:val="001A7B60"/>
    <w:rsid w:val="001B022E"/>
    <w:rsid w:val="001B52F0"/>
    <w:rsid w:val="001B7A65"/>
    <w:rsid w:val="001C5579"/>
    <w:rsid w:val="001C568A"/>
    <w:rsid w:val="001C6FD8"/>
    <w:rsid w:val="001E41F3"/>
    <w:rsid w:val="002110A6"/>
    <w:rsid w:val="002473BB"/>
    <w:rsid w:val="00252630"/>
    <w:rsid w:val="0026004D"/>
    <w:rsid w:val="00261F70"/>
    <w:rsid w:val="002640DD"/>
    <w:rsid w:val="00272B7C"/>
    <w:rsid w:val="00275D12"/>
    <w:rsid w:val="002807BD"/>
    <w:rsid w:val="002838CF"/>
    <w:rsid w:val="00284FEB"/>
    <w:rsid w:val="002860C4"/>
    <w:rsid w:val="002B5741"/>
    <w:rsid w:val="002C398A"/>
    <w:rsid w:val="002D4545"/>
    <w:rsid w:val="00300EC2"/>
    <w:rsid w:val="00305409"/>
    <w:rsid w:val="003158E4"/>
    <w:rsid w:val="00324A06"/>
    <w:rsid w:val="003609EF"/>
    <w:rsid w:val="0036231A"/>
    <w:rsid w:val="00374DD4"/>
    <w:rsid w:val="00376C6B"/>
    <w:rsid w:val="003964A8"/>
    <w:rsid w:val="003D2519"/>
    <w:rsid w:val="003D632D"/>
    <w:rsid w:val="003E1A36"/>
    <w:rsid w:val="003E69A4"/>
    <w:rsid w:val="00410371"/>
    <w:rsid w:val="00420C89"/>
    <w:rsid w:val="00420FB8"/>
    <w:rsid w:val="004242F1"/>
    <w:rsid w:val="004414A9"/>
    <w:rsid w:val="00446581"/>
    <w:rsid w:val="00456761"/>
    <w:rsid w:val="00466DC4"/>
    <w:rsid w:val="00481B0E"/>
    <w:rsid w:val="004B75B7"/>
    <w:rsid w:val="004B7B80"/>
    <w:rsid w:val="0051580D"/>
    <w:rsid w:val="00547111"/>
    <w:rsid w:val="00550226"/>
    <w:rsid w:val="00562780"/>
    <w:rsid w:val="00566C19"/>
    <w:rsid w:val="00570B49"/>
    <w:rsid w:val="00571AF5"/>
    <w:rsid w:val="00574CB2"/>
    <w:rsid w:val="00592D74"/>
    <w:rsid w:val="005C1D57"/>
    <w:rsid w:val="005E2C44"/>
    <w:rsid w:val="005F7FA1"/>
    <w:rsid w:val="006032F9"/>
    <w:rsid w:val="00621188"/>
    <w:rsid w:val="006257ED"/>
    <w:rsid w:val="006457FB"/>
    <w:rsid w:val="006624AB"/>
    <w:rsid w:val="006647D4"/>
    <w:rsid w:val="0066601A"/>
    <w:rsid w:val="006731F7"/>
    <w:rsid w:val="00695808"/>
    <w:rsid w:val="006A1045"/>
    <w:rsid w:val="006B46FB"/>
    <w:rsid w:val="006E21FB"/>
    <w:rsid w:val="006F02D1"/>
    <w:rsid w:val="00703048"/>
    <w:rsid w:val="007066A2"/>
    <w:rsid w:val="0075520A"/>
    <w:rsid w:val="00772A5A"/>
    <w:rsid w:val="00785FFB"/>
    <w:rsid w:val="00786DF7"/>
    <w:rsid w:val="00792342"/>
    <w:rsid w:val="007977A8"/>
    <w:rsid w:val="007A09D5"/>
    <w:rsid w:val="007A2653"/>
    <w:rsid w:val="007B512A"/>
    <w:rsid w:val="007B7E6D"/>
    <w:rsid w:val="007C2097"/>
    <w:rsid w:val="007C42C5"/>
    <w:rsid w:val="007D6A07"/>
    <w:rsid w:val="007F7259"/>
    <w:rsid w:val="008040A8"/>
    <w:rsid w:val="00822A54"/>
    <w:rsid w:val="008279FA"/>
    <w:rsid w:val="00856757"/>
    <w:rsid w:val="008626E7"/>
    <w:rsid w:val="00870EE7"/>
    <w:rsid w:val="0088174E"/>
    <w:rsid w:val="008863B9"/>
    <w:rsid w:val="008A45A6"/>
    <w:rsid w:val="008A78C1"/>
    <w:rsid w:val="008C000B"/>
    <w:rsid w:val="008F2C68"/>
    <w:rsid w:val="008F686C"/>
    <w:rsid w:val="009049AE"/>
    <w:rsid w:val="00906105"/>
    <w:rsid w:val="009148DE"/>
    <w:rsid w:val="00941E30"/>
    <w:rsid w:val="00942FBC"/>
    <w:rsid w:val="00963DE0"/>
    <w:rsid w:val="00965506"/>
    <w:rsid w:val="009777D9"/>
    <w:rsid w:val="00991B88"/>
    <w:rsid w:val="009A5753"/>
    <w:rsid w:val="009A579D"/>
    <w:rsid w:val="009E3297"/>
    <w:rsid w:val="009E59ED"/>
    <w:rsid w:val="009F734F"/>
    <w:rsid w:val="00A23555"/>
    <w:rsid w:val="00A246B6"/>
    <w:rsid w:val="00A27479"/>
    <w:rsid w:val="00A30103"/>
    <w:rsid w:val="00A47E70"/>
    <w:rsid w:val="00A50CF0"/>
    <w:rsid w:val="00A72378"/>
    <w:rsid w:val="00A7671C"/>
    <w:rsid w:val="00A97BCD"/>
    <w:rsid w:val="00AA2CBC"/>
    <w:rsid w:val="00AB68A5"/>
    <w:rsid w:val="00AC5820"/>
    <w:rsid w:val="00AC5A3B"/>
    <w:rsid w:val="00AD1CD8"/>
    <w:rsid w:val="00AD4699"/>
    <w:rsid w:val="00AE49E8"/>
    <w:rsid w:val="00B20A5D"/>
    <w:rsid w:val="00B258BB"/>
    <w:rsid w:val="00B5571E"/>
    <w:rsid w:val="00B67B97"/>
    <w:rsid w:val="00B968C8"/>
    <w:rsid w:val="00BA17E4"/>
    <w:rsid w:val="00BA3EC5"/>
    <w:rsid w:val="00BA51D9"/>
    <w:rsid w:val="00BA5F46"/>
    <w:rsid w:val="00BB0087"/>
    <w:rsid w:val="00BB5DFC"/>
    <w:rsid w:val="00BD279D"/>
    <w:rsid w:val="00BD6BB8"/>
    <w:rsid w:val="00BF30BD"/>
    <w:rsid w:val="00C65B53"/>
    <w:rsid w:val="00C66BA2"/>
    <w:rsid w:val="00C72EA6"/>
    <w:rsid w:val="00C836A4"/>
    <w:rsid w:val="00C95985"/>
    <w:rsid w:val="00CA0DBD"/>
    <w:rsid w:val="00CA4F61"/>
    <w:rsid w:val="00CC5026"/>
    <w:rsid w:val="00CC68D0"/>
    <w:rsid w:val="00CF5D1C"/>
    <w:rsid w:val="00D03F9A"/>
    <w:rsid w:val="00D06D51"/>
    <w:rsid w:val="00D24991"/>
    <w:rsid w:val="00D31542"/>
    <w:rsid w:val="00D50255"/>
    <w:rsid w:val="00D51B46"/>
    <w:rsid w:val="00D66520"/>
    <w:rsid w:val="00DB3349"/>
    <w:rsid w:val="00DB7C6E"/>
    <w:rsid w:val="00DD44AD"/>
    <w:rsid w:val="00DE34CF"/>
    <w:rsid w:val="00E13F3D"/>
    <w:rsid w:val="00E16066"/>
    <w:rsid w:val="00E25E23"/>
    <w:rsid w:val="00E34898"/>
    <w:rsid w:val="00E42E07"/>
    <w:rsid w:val="00E63BA8"/>
    <w:rsid w:val="00E84FB1"/>
    <w:rsid w:val="00E96C7B"/>
    <w:rsid w:val="00EA0B51"/>
    <w:rsid w:val="00EB09B7"/>
    <w:rsid w:val="00ED02C1"/>
    <w:rsid w:val="00EE7D7C"/>
    <w:rsid w:val="00EF40CF"/>
    <w:rsid w:val="00F17673"/>
    <w:rsid w:val="00F25D98"/>
    <w:rsid w:val="00F300FB"/>
    <w:rsid w:val="00F432A3"/>
    <w:rsid w:val="00F52FC1"/>
    <w:rsid w:val="00F5314B"/>
    <w:rsid w:val="00F56A28"/>
    <w:rsid w:val="00F61872"/>
    <w:rsid w:val="00F94C7C"/>
    <w:rsid w:val="00FB6386"/>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E4FCD00D-F6D7-4670-9FEF-E7C2128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2_Arch/TSGS2_146E_Electronic_2021-08/Docs/S2-2106708.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5AIRPNAIUNRU-859666464-9638</_dlc_DocId>
    <_dlc_DocIdUrl xmlns="71c5aaf6-e6ce-465b-b873-5148d2a4c105">
      <Url>https://nokia.sharepoint.com/sites/c5g/e2earch/_layouts/15/DocIdRedir.aspx?ID=5AIRPNAIUNRU-859666464-9638</Url>
      <Description>5AIRPNAIUNRU-859666464-9638</Description>
    </_dlc_DocIdUrl>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Template>
  <TotalTime>256</TotalTime>
  <Pages>20</Pages>
  <Words>6860</Words>
  <Characters>39108</Characters>
  <Application>Microsoft Office Word</Application>
  <DocSecurity>0</DocSecurity>
  <Lines>325</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45877</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Ericsson</cp:lastModifiedBy>
  <cp:revision>65</cp:revision>
  <cp:lastPrinted>1900-01-01T08:00:00Z</cp:lastPrinted>
  <dcterms:created xsi:type="dcterms:W3CDTF">2021-08-27T01:25:00Z</dcterms:created>
  <dcterms:modified xsi:type="dcterms:W3CDTF">2021-09-07T08:52:00Z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a969a42a-072e-49e1-aa39-6787c944c2ed</vt:lpwstr>
  </property>
</Properties>
</file>