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21EE85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804485">
        <w:rPr>
          <w:b/>
          <w:bCs/>
          <w:noProof/>
          <w:sz w:val="24"/>
        </w:rPr>
        <w:t>e</w:t>
      </w:r>
      <w:r>
        <w:rPr>
          <w:b/>
          <w:i/>
          <w:noProof/>
          <w:sz w:val="28"/>
        </w:rPr>
        <w:tab/>
      </w:r>
      <w:r w:rsidRPr="00804485">
        <w:rPr>
          <w:rFonts w:hint="eastAsia"/>
          <w:b/>
          <w:bCs/>
          <w:iCs/>
          <w:noProof/>
          <w:sz w:val="28"/>
        </w:rPr>
        <w:t>R</w:t>
      </w:r>
      <w:r w:rsidRPr="00804485">
        <w:rPr>
          <w:b/>
          <w:bCs/>
          <w:iCs/>
          <w:noProof/>
          <w:sz w:val="28"/>
        </w:rPr>
        <w:t>2</w:t>
      </w:r>
      <w:r w:rsidR="00AA54A5" w:rsidRPr="00804485">
        <w:rPr>
          <w:b/>
          <w:bCs/>
          <w:iCs/>
          <w:noProof/>
          <w:sz w:val="28"/>
        </w:rPr>
        <w:t>-210</w:t>
      </w:r>
      <w:r w:rsidR="00804485">
        <w:rPr>
          <w:b/>
          <w:bCs/>
          <w:iCs/>
          <w:noProof/>
          <w:sz w:val="28"/>
        </w:rPr>
        <w:t>xxx</w:t>
      </w:r>
    </w:p>
    <w:p w14:paraId="08164D45" w14:textId="3035D25E" w:rsidR="00CF1277" w:rsidRDefault="00804485" w:rsidP="00CF1277">
      <w:pPr>
        <w:pStyle w:val="Header"/>
        <w:tabs>
          <w:tab w:val="right" w:pos="9639"/>
        </w:tabs>
        <w:rPr>
          <w:bCs/>
          <w:sz w:val="24"/>
          <w:szCs w:val="24"/>
          <w:lang w:eastAsia="zh-CN"/>
        </w:rPr>
      </w:pPr>
      <w:r>
        <w:rPr>
          <w:bCs/>
          <w:sz w:val="24"/>
          <w:szCs w:val="24"/>
          <w:lang w:eastAsia="zh-CN"/>
        </w:rPr>
        <w:t>Online, 9</w:t>
      </w:r>
      <w:r w:rsidR="00CF1277" w:rsidRPr="006E1057">
        <w:rPr>
          <w:bCs/>
          <w:sz w:val="24"/>
          <w:szCs w:val="24"/>
          <w:lang w:eastAsia="zh-CN"/>
        </w:rPr>
        <w:t xml:space="preserve"> – 2</w:t>
      </w:r>
      <w:r w:rsidR="00CF1277">
        <w:rPr>
          <w:bCs/>
          <w:sz w:val="24"/>
          <w:szCs w:val="24"/>
          <w:lang w:eastAsia="zh-CN"/>
        </w:rPr>
        <w:t>7</w:t>
      </w:r>
      <w:r w:rsidR="00CF1277" w:rsidRPr="006E1057">
        <w:rPr>
          <w:bCs/>
          <w:sz w:val="24"/>
          <w:szCs w:val="24"/>
          <w:lang w:eastAsia="zh-CN"/>
        </w:rPr>
        <w:t xml:space="preserve"> </w:t>
      </w:r>
      <w:r>
        <w:rPr>
          <w:bCs/>
          <w:sz w:val="24"/>
          <w:szCs w:val="24"/>
          <w:lang w:eastAsia="zh-CN"/>
        </w:rPr>
        <w:t>August</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9B20C9"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83208E2" w:rsidR="001E41F3" w:rsidRPr="00410371" w:rsidRDefault="009B20C9" w:rsidP="00547111">
            <w:pPr>
              <w:pStyle w:val="CRCoverPage"/>
              <w:spacing w:after="0"/>
              <w:rPr>
                <w:noProof/>
              </w:rPr>
            </w:pPr>
            <w:r>
              <w:fldChar w:fldCharType="begin"/>
            </w:r>
            <w:r>
              <w:instrText xml:space="preserve"> DOCPROPERTY  Cr#  \* MERGEFORMAT </w:instrText>
            </w:r>
            <w:r>
              <w:fldChar w:fldCharType="separate"/>
            </w:r>
            <w:r w:rsidR="00804485">
              <w:rPr>
                <w:b/>
                <w:noProof/>
                <w:sz w:val="28"/>
              </w:rPr>
              <w:t>Draft</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B20C9"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5C5213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B20C9">
              <w:fldChar w:fldCharType="begin"/>
            </w:r>
            <w:r w:rsidR="009B20C9">
              <w:instrText xml:space="preserve"> DOCPROPERTY  Version  \* MERGEFORMAT </w:instrText>
            </w:r>
            <w:r w:rsidR="009B20C9">
              <w:fldChar w:fldCharType="separate"/>
            </w:r>
            <w:r w:rsidR="00630EEA">
              <w:rPr>
                <w:b/>
                <w:noProof/>
                <w:sz w:val="28"/>
              </w:rPr>
              <w:t>16</w:t>
            </w:r>
            <w:r w:rsidR="002807BD">
              <w:rPr>
                <w:b/>
                <w:noProof/>
                <w:sz w:val="28"/>
              </w:rPr>
              <w:t>.</w:t>
            </w:r>
            <w:r w:rsidR="00804485">
              <w:rPr>
                <w:b/>
                <w:noProof/>
                <w:sz w:val="28"/>
              </w:rPr>
              <w:t>5</w:t>
            </w:r>
            <w:r w:rsidR="00767EB2">
              <w:rPr>
                <w:b/>
                <w:noProof/>
                <w:sz w:val="28"/>
              </w:rPr>
              <w:t>.0</w:t>
            </w:r>
            <w:r w:rsidR="009B20C9">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9B20C9"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F16B30" w:rsidR="001E41F3" w:rsidRDefault="00324A06" w:rsidP="00324A06">
            <w:pPr>
              <w:pStyle w:val="CRCoverPage"/>
              <w:spacing w:before="20" w:after="20"/>
              <w:ind w:left="100"/>
              <w:rPr>
                <w:noProof/>
              </w:rPr>
            </w:pPr>
            <w:r>
              <w:t>20</w:t>
            </w:r>
            <w:r w:rsidR="007066A2">
              <w:t>2</w:t>
            </w:r>
            <w:r w:rsidR="00BA17E4">
              <w:t>1-</w:t>
            </w:r>
            <w:r w:rsidR="00BC2A23">
              <w:t>9-</w:t>
            </w:r>
            <w:r w:rsidR="007059B5">
              <w:t>0</w:t>
            </w:r>
            <w:r w:rsidR="00A35CA4">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9B20C9" w:rsidP="00324A06">
            <w:pPr>
              <w:pStyle w:val="CRCoverPage"/>
              <w:spacing w:before="20" w:after="20"/>
              <w:ind w:left="100" w:right="-609"/>
              <w:rPr>
                <w:b/>
                <w:noProof/>
              </w:rPr>
            </w:pPr>
            <w:r>
              <w:fldChar w:fldCharType="begin"/>
            </w:r>
            <w:r>
              <w:instrText xml:space="preserve"> DOCPROPERTY  Cat  \* MERGEFORMAT </w:instrText>
            </w:r>
            <w: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9B20C9"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9AD004" w:rsidR="001E41F3" w:rsidRDefault="00FE11DA" w:rsidP="00FE11DA">
            <w:pPr>
              <w:pStyle w:val="CRCoverPage"/>
              <w:spacing w:before="20" w:after="80"/>
              <w:ind w:left="102"/>
              <w:rPr>
                <w:noProof/>
              </w:rPr>
            </w:pPr>
            <w:r>
              <w:rPr>
                <w:noProof/>
              </w:rPr>
              <w:t xml:space="preserve">Introduce the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F964D7" w14:textId="76EE0252"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7BF90C37" w14:textId="5D31C4E7" w:rsidR="00110ABB" w:rsidRPr="009B20C9" w:rsidRDefault="003E72F3" w:rsidP="000C774E">
            <w:pPr>
              <w:pStyle w:val="ListParagraph"/>
              <w:numPr>
                <w:ilvl w:val="0"/>
                <w:numId w:val="10"/>
              </w:numPr>
              <w:rPr>
                <w:rFonts w:ascii="Arial" w:hAnsi="Arial" w:cs="Arial"/>
                <w:lang w:eastAsia="en-GB"/>
              </w:rPr>
            </w:pPr>
            <w:r>
              <w:rPr>
                <w:rFonts w:ascii="Arial" w:hAnsi="Arial" w:cs="Arial"/>
                <w:lang w:eastAsia="en-GB"/>
              </w:rPr>
              <w:t xml:space="preserve">Add </w:t>
            </w:r>
            <w:r w:rsidR="00DC38DF">
              <w:rPr>
                <w:rFonts w:ascii="Arial" w:hAnsi="Arial" w:cs="Arial"/>
                <w:lang w:eastAsia="en-GB"/>
              </w:rPr>
              <w:t>emergency support for SNPN in Section 5.2.8</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AD1127F" w:rsidR="00324A06" w:rsidRDefault="00D66E9F" w:rsidP="00324A06">
            <w:pPr>
              <w:pStyle w:val="CRCoverPage"/>
              <w:spacing w:before="20" w:after="20"/>
              <w:ind w:left="102"/>
              <w:rPr>
                <w:noProof/>
              </w:rPr>
            </w:pPr>
            <w:r>
              <w:rPr>
                <w:noProof/>
              </w:rPr>
              <w:t xml:space="preserve">4.2, </w:t>
            </w:r>
            <w:r w:rsidR="0085484F">
              <w:rPr>
                <w:noProof/>
              </w:rPr>
              <w:t>5.1, 5.2.8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142BF931" w14:textId="77777777" w:rsidR="008F75F2" w:rsidRPr="00E243F6" w:rsidRDefault="008F75F2" w:rsidP="008F75F2">
      <w:pPr>
        <w:pStyle w:val="Heading2"/>
      </w:pPr>
      <w:bookmarkStart w:id="1" w:name="_Toc29245192"/>
      <w:bookmarkStart w:id="2" w:name="_Toc37298535"/>
      <w:bookmarkStart w:id="3" w:name="_Toc46502297"/>
      <w:bookmarkStart w:id="4" w:name="_Toc52749274"/>
      <w:bookmarkStart w:id="5" w:name="_Toc76506065"/>
      <w:bookmarkStart w:id="6" w:name="_Ref434309180"/>
      <w:bookmarkStart w:id="7" w:name="_Toc60776687"/>
      <w:bookmarkStart w:id="8" w:name="_Toc76422973"/>
      <w:bookmarkStart w:id="9" w:name="_Toc60776719"/>
      <w:bookmarkStart w:id="10" w:name="_Toc76423005"/>
      <w:bookmarkStart w:id="11" w:name="_Toc20387953"/>
      <w:bookmarkStart w:id="12" w:name="_Toc29376032"/>
      <w:bookmarkStart w:id="13" w:name="_Toc37231921"/>
      <w:bookmarkStart w:id="14" w:name="_Toc46501976"/>
      <w:bookmarkStart w:id="15" w:name="_Toc51971324"/>
      <w:bookmarkStart w:id="16" w:name="_Toc52551307"/>
      <w:bookmarkStart w:id="17" w:name="_Toc60787959"/>
      <w:bookmarkStart w:id="18" w:name="_Toc29245187"/>
      <w:bookmarkStart w:id="19" w:name="_Toc37298530"/>
      <w:bookmarkStart w:id="20" w:name="_Toc46502292"/>
      <w:bookmarkStart w:id="21" w:name="_Toc52749269"/>
      <w:bookmarkStart w:id="22" w:name="_Toc76506060"/>
      <w:r w:rsidRPr="00E243F6">
        <w:t>4.2</w:t>
      </w:r>
      <w:r w:rsidRPr="00E243F6">
        <w:tab/>
        <w:t>Functional division between AS and NAS in RRC_IDLE state and RRC_INACTIVE state</w:t>
      </w:r>
      <w:bookmarkEnd w:id="18"/>
      <w:bookmarkEnd w:id="19"/>
      <w:bookmarkEnd w:id="20"/>
      <w:bookmarkEnd w:id="21"/>
      <w:bookmarkEnd w:id="22"/>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3"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77777777" w:rsidR="008F75F2" w:rsidRPr="00E243F6" w:rsidRDefault="008F75F2" w:rsidP="00B1439E">
            <w:pPr>
              <w:pStyle w:val="TAL"/>
            </w:pPr>
            <w:r w:rsidRPr="00E243F6">
              <w:t xml:space="preserve">PLMN Selection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256EA003" w:rsidR="008F75F2" w:rsidRPr="00E243F6" w:rsidRDefault="008F75F2" w:rsidP="00B1439E">
            <w:pPr>
              <w:pStyle w:val="TAL"/>
            </w:pPr>
            <w:r w:rsidRPr="00E243F6">
              <w:t>For a UE operating in SNPN access mode, report available SNPNs to NAS autonomously</w:t>
            </w:r>
            <w:ins w:id="24" w:author="Ozcan Ozturk" w:date="2021-09-06T21:36:00Z">
              <w:r w:rsidR="00D66E9F">
                <w:t xml:space="preserve">; </w:t>
              </w:r>
            </w:ins>
            <w:ins w:id="25" w:author="Ozcan Ozturk" w:date="2021-09-06T21:31:00Z">
              <w:r w:rsidR="00EE4A5F">
                <w:t>r</w:t>
              </w:r>
            </w:ins>
            <w:ins w:id="26" w:author="Ozcan Ozturk" w:date="2021-09-06T21:32:00Z">
              <w:r w:rsidR="00EE4A5F">
                <w:t xml:space="preserve">eport </w:t>
              </w:r>
            </w:ins>
            <w:ins w:id="27"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28" w:author="Ozcan Ozturk" w:date="2021-09-06T21:28:00Z">
              <w:r w:rsidR="00D67030">
                <w:rPr>
                  <w:lang w:eastAsia="en-GB"/>
                </w:rPr>
                <w:t>C</w:t>
              </w:r>
            </w:ins>
            <w:ins w:id="29" w:author="Ozcan Ozturk" w:date="2021-09-06T21:26:00Z">
              <w:r w:rsidR="00100EC7">
                <w:rPr>
                  <w:lang w:eastAsia="en-GB"/>
                </w:rPr>
                <w:t xml:space="preserve">redentials </w:t>
              </w:r>
            </w:ins>
            <w:ins w:id="30" w:author="Ozcan Ozturk" w:date="2021-09-06T21:28:00Z">
              <w:r w:rsidR="00D67030">
                <w:rPr>
                  <w:lang w:eastAsia="en-GB"/>
                </w:rPr>
                <w:t>H</w:t>
              </w:r>
            </w:ins>
            <w:ins w:id="31" w:author="Ozcan Ozturk" w:date="2021-09-06T21:26:00Z">
              <w:r w:rsidR="00100EC7">
                <w:rPr>
                  <w:lang w:eastAsia="en-GB"/>
                </w:rPr>
                <w:t>older</w:t>
              </w:r>
            </w:ins>
            <w:ins w:id="32" w:author="Ozcan Ozturk" w:date="2021-09-06T21:27:00Z">
              <w:r w:rsidR="0080140E">
                <w:rPr>
                  <w:lang w:eastAsia="en-GB"/>
                </w:rPr>
                <w:t xml:space="preserve"> and indicator for onboarding support</w:t>
              </w:r>
            </w:ins>
            <w:ins w:id="33" w:author="Ozcan Ozturk" w:date="2021-09-06T21:35:00Z">
              <w:r w:rsidR="00764D70">
                <w:rPr>
                  <w:lang w:eastAsia="en-GB"/>
                </w:rPr>
                <w:t xml:space="preserve"> </w:t>
              </w:r>
            </w:ins>
            <w:ins w:id="34" w:author="Ozcan Ozturk" w:date="2021-09-06T21:32:00Z">
              <w:r w:rsidR="00FB7040">
                <w:rPr>
                  <w:lang w:eastAsia="en-GB"/>
                </w:rPr>
                <w:t>to NAS autonomously</w:t>
              </w:r>
            </w:ins>
            <w:ins w:id="35" w:author="Ozcan Ozturk" w:date="2021-09-06T21:35:00Z">
              <w:r w:rsidR="00764D70">
                <w:rPr>
                  <w:lang w:eastAsia="en-GB"/>
                </w:rPr>
                <w:t xml:space="preserve">, </w:t>
              </w:r>
              <w:r w:rsidR="00764D70">
                <w:rPr>
                  <w:lang w:eastAsia="en-GB"/>
                </w:rPr>
                <w:t>as specified in TS 38.300 [2]</w:t>
              </w:r>
            </w:ins>
            <w:r w:rsidRPr="00E243F6">
              <w:t>.</w:t>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3"/>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
      <w:r w:rsidRPr="00E243F6">
        <w:t xml:space="preserve"> and SNPN selection</w:t>
      </w:r>
      <w:bookmarkEnd w:id="2"/>
      <w:bookmarkEnd w:id="3"/>
      <w:bookmarkEnd w:id="4"/>
      <w:bookmarkEnd w:id="5"/>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5060D888" w:rsidR="00CA4A10" w:rsidRPr="00E243F6" w:rsidRDefault="00CA4A10" w:rsidP="00CA4A10">
      <w:pPr>
        <w:rPr>
          <w:lang w:eastAsia="ko-KR"/>
        </w:rPr>
      </w:pPr>
      <w:bookmarkStart w:id="36" w:name="_Toc29245193"/>
      <w:bookmarkEnd w:id="6"/>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6D39AA">
        <w:rPr>
          <w:lang w:eastAsia="ko-KR"/>
        </w:rPr>
        <w:t xml:space="preserve">. </w:t>
      </w:r>
      <w:ins w:id="37" w:author="Ozcan Ozturk" w:date="2021-09-03T12:56:00Z">
        <w:r w:rsidR="00780F74">
          <w:rPr>
            <w:lang w:eastAsia="ko-KR"/>
          </w:rPr>
          <w:t xml:space="preserve"> The UE may also optionally receive </w:t>
        </w:r>
      </w:ins>
      <w:ins w:id="38" w:author="Ozcan Ozturk" w:date="2021-09-06T20:44:00Z">
        <w:r w:rsidR="00FF1EDB">
          <w:rPr>
            <w:lang w:eastAsia="ko-KR"/>
          </w:rPr>
          <w:t>indic</w:t>
        </w:r>
      </w:ins>
      <w:ins w:id="39" w:author="Ozcan Ozturk" w:date="2021-09-06T20:56:00Z">
        <w:r w:rsidR="0045469A">
          <w:rPr>
            <w:lang w:eastAsia="ko-KR"/>
          </w:rPr>
          <w:t>a</w:t>
        </w:r>
      </w:ins>
      <w:ins w:id="40" w:author="Ozcan Ozturk" w:date="2021-09-06T20:44:00Z">
        <w:r w:rsidR="00FF1EDB">
          <w:rPr>
            <w:lang w:eastAsia="ko-KR"/>
          </w:rPr>
          <w:t xml:space="preserve">tors for </w:t>
        </w:r>
      </w:ins>
      <w:ins w:id="41" w:author="Ozcan Ozturk" w:date="2021-09-06T20:45:00Z">
        <w:r w:rsidR="00FF1EDB">
          <w:rPr>
            <w:lang w:eastAsia="ko-KR"/>
          </w:rPr>
          <w:t>whether</w:t>
        </w:r>
      </w:ins>
      <w:ins w:id="42"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43" w:author="Ozcan Ozturk" w:date="2021-09-06T20:45:00Z">
        <w:r w:rsidR="00FF1EDB">
          <w:rPr>
            <w:bCs/>
            <w:lang w:eastAsia="ko-KR"/>
          </w:rPr>
          <w:t>whether</w:t>
        </w:r>
      </w:ins>
      <w:ins w:id="44"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45" w:author="Ozcan Ozturk" w:date="2021-09-03T12:58:00Z">
        <w:r w:rsidR="0078665C">
          <w:rPr>
            <w:bCs/>
            <w:lang w:eastAsia="ko-KR"/>
          </w:rPr>
          <w:t xml:space="preserve"> </w:t>
        </w:r>
      </w:ins>
      <w:ins w:id="46" w:author="Ozcan Ozturk" w:date="2021-09-06T20:45:00Z">
        <w:r w:rsidR="00FF1EDB">
          <w:rPr>
            <w:bCs/>
            <w:lang w:eastAsia="ko-KR"/>
          </w:rPr>
          <w:t>and whether</w:t>
        </w:r>
      </w:ins>
      <w:ins w:id="47" w:author="Ozcan Ozturk" w:date="2021-09-03T12:58:00Z">
        <w:r w:rsidR="00444285">
          <w:rPr>
            <w:bCs/>
            <w:lang w:eastAsia="ko-KR"/>
          </w:rPr>
          <w:t xml:space="preserve"> </w:t>
        </w:r>
      </w:ins>
      <w:ins w:id="48" w:author="Ozcan Ozturk" w:date="2021-09-03T12:59:00Z">
        <w:r w:rsidR="00444285">
          <w:rPr>
            <w:bCs/>
            <w:lang w:eastAsia="ko-KR"/>
          </w:rPr>
          <w:t>onboarding is supported</w:t>
        </w:r>
      </w:ins>
      <w:ins w:id="49" w:author="Ozcan Ozturk" w:date="2021-09-03T12:57:00Z">
        <w:r w:rsidR="006F6FB9">
          <w:rPr>
            <w:bCs/>
            <w:lang w:eastAsia="ko-KR"/>
          </w:rPr>
          <w:t>.</w:t>
        </w:r>
      </w:ins>
      <w:r w:rsidRPr="00E243F6">
        <w:rPr>
          <w:lang w:eastAsia="ko-KR"/>
        </w:rPr>
        <w:t xml:space="preserve"> </w:t>
      </w:r>
      <w:ins w:id="50" w:author="Ozcan Ozturk" w:date="2021-09-06T20:55:00Z">
        <w:r w:rsidR="00DF6DDA">
          <w:rPr>
            <w:lang w:eastAsia="ko-KR"/>
          </w:rPr>
          <w:t xml:space="preserve">The UE may also </w:t>
        </w:r>
      </w:ins>
      <w:ins w:id="51" w:author="Ozcan Ozturk" w:date="2021-09-06T20:56:00Z">
        <w:r w:rsidR="00DF6DDA">
          <w:rPr>
            <w:lang w:eastAsia="ko-KR"/>
          </w:rPr>
          <w:t xml:space="preserve">optionally receive a </w:t>
        </w:r>
      </w:ins>
      <w:ins w:id="52" w:author="Ozcan Ozturk" w:date="2021-09-06T20:55:00Z">
        <w:r w:rsidR="00DF6DDA" w:rsidRPr="00DF6DDA">
          <w:rPr>
            <w:lang w:eastAsia="ko-KR"/>
          </w:rPr>
          <w:t>list of supported</w:t>
        </w:r>
      </w:ins>
      <w:ins w:id="53" w:author="Ozcan Ozturk" w:date="2021-09-06T20:56:00Z">
        <w:r w:rsidR="00DF6DDA">
          <w:rPr>
            <w:lang w:eastAsia="ko-KR"/>
          </w:rPr>
          <w:t xml:space="preserve"> </w:t>
        </w:r>
      </w:ins>
      <w:ins w:id="54" w:author="Ozcan Ozturk" w:date="2021-09-06T20:57:00Z">
        <w:r w:rsidR="00444D2F">
          <w:rPr>
            <w:rFonts w:eastAsia="PMingLiU"/>
          </w:rPr>
          <w:t>Group ID</w:t>
        </w:r>
      </w:ins>
      <w:ins w:id="55" w:author="Ozcan Ozturk" w:date="2021-09-06T21:06:00Z">
        <w:r w:rsidR="00F249CC">
          <w:rPr>
            <w:rFonts w:eastAsia="PMingLiU"/>
          </w:rPr>
          <w:t>s</w:t>
        </w:r>
      </w:ins>
      <w:ins w:id="56" w:author="Ozcan Ozturk" w:date="2021-09-06T20:57:00Z">
        <w:r w:rsidR="00444D2F">
          <w:rPr>
            <w:rFonts w:eastAsia="PMingLiU"/>
          </w:rPr>
          <w:t xml:space="preserve"> for Network selection</w:t>
        </w:r>
      </w:ins>
      <w:ins w:id="57" w:author="Ozcan Ozturk" w:date="2021-09-06T21:37:00Z">
        <w:r w:rsidR="00105831">
          <w:rPr>
            <w:rFonts w:eastAsia="PMingLiU"/>
          </w:rPr>
          <w:t xml:space="preserve"> (see TS 38.300 [2])</w:t>
        </w:r>
      </w:ins>
      <w:ins w:id="58" w:author="Ozcan Ozturk" w:date="2021-09-06T20:57:00Z">
        <w:r w:rsidR="00444D2F">
          <w:rPr>
            <w:rFonts w:eastAsia="PMingLiU"/>
          </w:rPr>
          <w:t>.</w:t>
        </w:r>
      </w:ins>
      <w:ins w:id="59"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36"/>
    <w:p w14:paraId="54F20D82" w14:textId="2E72B197" w:rsidR="00CA4A10" w:rsidRPr="00E243F6" w:rsidRDefault="00CA4A10" w:rsidP="00CA4A10">
      <w:pPr>
        <w:pStyle w:val="EW"/>
        <w:ind w:left="0" w:firstLine="0"/>
      </w:pPr>
    </w:p>
    <w:bookmarkEnd w:id="7"/>
    <w:bookmarkEnd w:id="8"/>
    <w:bookmarkEnd w:id="9"/>
    <w:bookmarkEnd w:id="10"/>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docGrid w:linePitch="272"/>
        </w:sectPr>
      </w:pP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60" w:name="_Toc29245220"/>
      <w:bookmarkStart w:id="61" w:name="_Toc37298571"/>
      <w:bookmarkStart w:id="62" w:name="_Toc46502333"/>
      <w:bookmarkStart w:id="63" w:name="_Toc52749310"/>
      <w:bookmarkStart w:id="64" w:name="_Toc76506101"/>
      <w:r w:rsidRPr="00E243F6">
        <w:t>5.2.8</w:t>
      </w:r>
      <w:r w:rsidRPr="00E243F6">
        <w:tab/>
        <w:t>Camped on Any Cell state</w:t>
      </w:r>
      <w:bookmarkEnd w:id="60"/>
      <w:bookmarkEnd w:id="61"/>
      <w:bookmarkEnd w:id="62"/>
      <w:bookmarkEnd w:id="63"/>
      <w:bookmarkEnd w:id="64"/>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4BB64609" w:rsidR="0098228B" w:rsidRPr="00E243F6" w:rsidRDefault="0098228B" w:rsidP="0098228B">
      <w:pPr>
        <w:pStyle w:val="B1"/>
        <w:rPr>
          <w:rFonts w:eastAsia="MS Mincho"/>
        </w:rPr>
      </w:pPr>
      <w:r w:rsidRPr="00E243F6">
        <w:t>-</w:t>
      </w:r>
      <w:r w:rsidRPr="00E243F6">
        <w:tab/>
        <w:t xml:space="preserve">if the UE supports voice services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Pr="00E243F6">
        <w:t xml:space="preserve"> </w:t>
      </w:r>
      <w:ins w:id="65" w:author="Ozcan Ozturk" w:date="2021-09-06T21:01:00Z">
        <w:r w:rsidR="00E25316">
          <w:t xml:space="preserve">or by the field </w:t>
        </w:r>
      </w:ins>
      <w:proofErr w:type="spellStart"/>
      <w:ins w:id="66" w:author="Ozcan Ozturk" w:date="2021-09-06T21:04:00Z">
        <w:r w:rsidR="00403FE9" w:rsidRPr="00403FE9">
          <w:rPr>
            <w:i/>
            <w:iCs/>
          </w:rPr>
          <w:t>ims-EmergencySupportForSNPN</w:t>
        </w:r>
      </w:ins>
      <w:proofErr w:type="spellEnd"/>
      <w:ins w:id="67" w:author="Ozcan Ozturk" w:date="2021-09-06T21:02:00Z">
        <w:r w:rsidR="00BD4976">
          <w:t xml:space="preserve"> for all SNPN</w:t>
        </w:r>
      </w:ins>
      <w:ins w:id="68" w:author="Ozcan Ozturk" w:date="2021-09-06T21:05:00Z">
        <w:r w:rsidR="009823D4">
          <w:t>s broadcast</w:t>
        </w:r>
      </w:ins>
      <w:ins w:id="69" w:author="Ozcan Ozturk" w:date="2021-09-06T21:02:00Z">
        <w:r w:rsidR="00BD4976">
          <w:t xml:space="preserve"> </w:t>
        </w:r>
      </w:ins>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6652C6F" w14:textId="0A514D94" w:rsidR="0098228B" w:rsidRDefault="00BD4976" w:rsidP="00CA4A10">
      <w:pPr>
        <w:rPr>
          <w:noProof/>
        </w:rPr>
      </w:pPr>
      <w:ins w:id="70" w:author="Ozcan Ozturk" w:date="2021-09-06T21:03:00Z">
        <w:r>
          <w:rPr>
            <w:noProof/>
          </w:rPr>
          <w:t xml:space="preserve">Editor’s Note: The name of the </w:t>
        </w:r>
      </w:ins>
      <w:ins w:id="71" w:author="Ozcan Ozturk" w:date="2021-09-06T21:13:00Z">
        <w:r w:rsidR="00C34D52">
          <w:rPr>
            <w:noProof/>
          </w:rPr>
          <w:t xml:space="preserve">new </w:t>
        </w:r>
      </w:ins>
      <w:ins w:id="72" w:author="Ozcan Ozturk" w:date="2021-09-06T21:03:00Z">
        <w:r>
          <w:rPr>
            <w:noProof/>
          </w:rPr>
          <w:t xml:space="preserve">field </w:t>
        </w:r>
        <w:r w:rsidR="001D48B5">
          <w:rPr>
            <w:noProof/>
          </w:rPr>
          <w:t xml:space="preserve">for Emergency </w:t>
        </w:r>
      </w:ins>
      <w:ins w:id="73" w:author="Ozcan Ozturk" w:date="2021-09-06T21:05:00Z">
        <w:r w:rsidR="007C44C6">
          <w:rPr>
            <w:noProof/>
          </w:rPr>
          <w:t>S</w:t>
        </w:r>
      </w:ins>
      <w:ins w:id="74" w:author="Ozcan Ozturk" w:date="2021-09-06T21:03:00Z">
        <w:r w:rsidR="001D48B5">
          <w:rPr>
            <w:noProof/>
          </w:rPr>
          <w:t xml:space="preserve">upport for SNPN </w:t>
        </w:r>
      </w:ins>
      <w:ins w:id="75" w:author="Ozcan Ozturk" w:date="2021-09-06T21:13:00Z">
        <w:r w:rsidR="00C34D52">
          <w:rPr>
            <w:noProof/>
          </w:rPr>
          <w:t xml:space="preserve">in SIB1 </w:t>
        </w:r>
      </w:ins>
      <w:ins w:id="76" w:author="Ozcan Ozturk" w:date="2021-09-06T21:03:00Z">
        <w:r w:rsidR="001D48B5">
          <w:rPr>
            <w:noProof/>
          </w:rPr>
          <w:t>is TBD</w:t>
        </w:r>
      </w:ins>
      <w:ins w:id="77" w:author="Ozcan Ozturk" w:date="2021-09-06T21:04:00Z">
        <w:r w:rsidR="00D141F1">
          <w:rPr>
            <w:noProof/>
          </w:rPr>
          <w:t>.</w:t>
        </w:r>
      </w:ins>
      <w:ins w:id="78" w:author="Ozcan Ozturk" w:date="2021-09-06T21:14:00Z">
        <w:r w:rsidR="00DC24AC">
          <w:rPr>
            <w:noProof/>
          </w:rPr>
          <w:t xml:space="preserve"> It is FFS if this field is per cell or </w:t>
        </w:r>
        <w:r w:rsidR="004E34B6">
          <w:rPr>
            <w:noProof/>
          </w:rPr>
          <w:t>per SNPN.</w:t>
        </w:r>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2FE9A8B5" w14:textId="77777777" w:rsidR="00CA4A10" w:rsidRDefault="00CA4A10" w:rsidP="00CA4A10">
      <w:pPr>
        <w:pStyle w:val="Heading1"/>
        <w:rPr>
          <w:lang w:eastAsia="ja-JP"/>
        </w:rPr>
        <w:sectPr w:rsidR="00CA4A10" w:rsidSect="00CA4A10">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77777777"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77777777"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tabs>
          <w:tab w:val="clear" w:pos="3780"/>
        </w:tabs>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tabs>
          <w:tab w:val="clear" w:pos="3780"/>
        </w:tabs>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tabs>
          <w:tab w:val="clear" w:pos="3780"/>
        </w:tabs>
      </w:pPr>
      <w:r>
        <w:t xml:space="preserve">Send an LS to SA2 to ask about separate or joint GIN list for onboarding and separate credentials and GIN encoding. </w:t>
      </w:r>
    </w:p>
    <w:p w14:paraId="72F1322E"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tabs>
          <w:tab w:val="clear" w:pos="3780"/>
        </w:tabs>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tabs>
          <w:tab w:val="clear" w:pos="3780"/>
        </w:tabs>
      </w:pPr>
      <w:r w:rsidRPr="008A3746">
        <w:t>Introduce a new IE/field to indicate the support of IMS emergency service for SNPN.</w:t>
      </w:r>
    </w:p>
    <w:p w14:paraId="5D19F423" w14:textId="77777777" w:rsidR="00CA4A10" w:rsidRDefault="00CA4A10" w:rsidP="00CA4A10">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tabs>
          <w:tab w:val="clear" w:pos="3780"/>
        </w:tabs>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11"/>
    <w:bookmarkEnd w:id="12"/>
    <w:bookmarkEnd w:id="13"/>
    <w:bookmarkEnd w:id="14"/>
    <w:bookmarkEnd w:id="15"/>
    <w:bookmarkEnd w:id="16"/>
    <w:bookmarkEnd w:id="17"/>
    <w:p w14:paraId="2A8B0617" w14:textId="77777777" w:rsidR="0005268F" w:rsidRPr="0005268F" w:rsidRDefault="0005268F" w:rsidP="0005268F">
      <w:pPr>
        <w:rPr>
          <w:lang w:eastAsia="en-GB"/>
        </w:rPr>
      </w:pPr>
    </w:p>
    <w:sectPr w:rsidR="0005268F" w:rsidRPr="000526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0269" w14:textId="77777777" w:rsidR="00DD172D" w:rsidRDefault="00DD172D">
      <w:r>
        <w:separator/>
      </w:r>
    </w:p>
  </w:endnote>
  <w:endnote w:type="continuationSeparator" w:id="0">
    <w:p w14:paraId="4FC876C7" w14:textId="77777777" w:rsidR="00DD172D" w:rsidRDefault="00DD172D">
      <w:r>
        <w:continuationSeparator/>
      </w:r>
    </w:p>
  </w:endnote>
  <w:endnote w:type="continuationNotice" w:id="1">
    <w:p w14:paraId="7E1B5AD2" w14:textId="77777777" w:rsidR="00DD172D" w:rsidRDefault="00DD1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7129" w14:textId="77777777" w:rsidR="00052AB3" w:rsidRDefault="0005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266A" w14:textId="77777777" w:rsidR="00052AB3" w:rsidRDefault="0005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DC0" w14:textId="77777777" w:rsidR="00052AB3" w:rsidRDefault="0005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ACB0" w14:textId="77777777" w:rsidR="00DD172D" w:rsidRDefault="00DD172D">
      <w:r>
        <w:separator/>
      </w:r>
    </w:p>
  </w:footnote>
  <w:footnote w:type="continuationSeparator" w:id="0">
    <w:p w14:paraId="68705995" w14:textId="77777777" w:rsidR="00DD172D" w:rsidRDefault="00DD172D">
      <w:r>
        <w:continuationSeparator/>
      </w:r>
    </w:p>
  </w:footnote>
  <w:footnote w:type="continuationNotice" w:id="1">
    <w:p w14:paraId="0BAB9213" w14:textId="77777777" w:rsidR="00DD172D" w:rsidRDefault="00DD17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308D7" w:rsidRDefault="00E308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308D7" w:rsidRDefault="00E308D7">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8261" w14:textId="77777777" w:rsidR="00052AB3" w:rsidRDefault="0005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778" w14:textId="77777777" w:rsidR="00052AB3" w:rsidRDefault="00052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C8F"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1888" w14:textId="77777777" w:rsidR="0098228B" w:rsidRDefault="0098228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7E20" w14:textId="77777777" w:rsidR="0098228B" w:rsidRDefault="009822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2F78"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546" w14:textId="77777777" w:rsidR="00CA4A10" w:rsidRDefault="00CA4A10">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C84F" w14:textId="77777777" w:rsidR="00CA4A10" w:rsidRDefault="00CA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451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5268F"/>
    <w:rsid w:val="00052AB3"/>
    <w:rsid w:val="00054555"/>
    <w:rsid w:val="00064B05"/>
    <w:rsid w:val="000A6394"/>
    <w:rsid w:val="000B7FED"/>
    <w:rsid w:val="000C038A"/>
    <w:rsid w:val="000C6598"/>
    <w:rsid w:val="000C774E"/>
    <w:rsid w:val="001009F0"/>
    <w:rsid w:val="00100EC7"/>
    <w:rsid w:val="00105831"/>
    <w:rsid w:val="00110ABB"/>
    <w:rsid w:val="00111D6D"/>
    <w:rsid w:val="0011394C"/>
    <w:rsid w:val="00145D43"/>
    <w:rsid w:val="00150014"/>
    <w:rsid w:val="00170F94"/>
    <w:rsid w:val="00192C46"/>
    <w:rsid w:val="00193130"/>
    <w:rsid w:val="0019367A"/>
    <w:rsid w:val="001A08B3"/>
    <w:rsid w:val="001A7B60"/>
    <w:rsid w:val="001B52F0"/>
    <w:rsid w:val="001B7A65"/>
    <w:rsid w:val="001C4D07"/>
    <w:rsid w:val="001C568A"/>
    <w:rsid w:val="001C6FD8"/>
    <w:rsid w:val="001C7784"/>
    <w:rsid w:val="001D48B5"/>
    <w:rsid w:val="001D753D"/>
    <w:rsid w:val="001E41F3"/>
    <w:rsid w:val="00212DD2"/>
    <w:rsid w:val="00250D37"/>
    <w:rsid w:val="00252630"/>
    <w:rsid w:val="002543B6"/>
    <w:rsid w:val="0026004D"/>
    <w:rsid w:val="002640DD"/>
    <w:rsid w:val="00275D12"/>
    <w:rsid w:val="002807BD"/>
    <w:rsid w:val="00284FEB"/>
    <w:rsid w:val="002860C4"/>
    <w:rsid w:val="00290488"/>
    <w:rsid w:val="0029501A"/>
    <w:rsid w:val="002974EA"/>
    <w:rsid w:val="002B39E1"/>
    <w:rsid w:val="002B42AA"/>
    <w:rsid w:val="002B5741"/>
    <w:rsid w:val="002C49A7"/>
    <w:rsid w:val="002D3D12"/>
    <w:rsid w:val="00305409"/>
    <w:rsid w:val="00324A06"/>
    <w:rsid w:val="00354774"/>
    <w:rsid w:val="003609EF"/>
    <w:rsid w:val="0036231A"/>
    <w:rsid w:val="0036582B"/>
    <w:rsid w:val="00374DD4"/>
    <w:rsid w:val="0039550C"/>
    <w:rsid w:val="003967FF"/>
    <w:rsid w:val="003C6F89"/>
    <w:rsid w:val="003D2519"/>
    <w:rsid w:val="003D77A3"/>
    <w:rsid w:val="003E1A36"/>
    <w:rsid w:val="003E69A4"/>
    <w:rsid w:val="003E72F3"/>
    <w:rsid w:val="00403327"/>
    <w:rsid w:val="00403FE9"/>
    <w:rsid w:val="00405B50"/>
    <w:rsid w:val="00410371"/>
    <w:rsid w:val="0041145E"/>
    <w:rsid w:val="004237AB"/>
    <w:rsid w:val="004242F1"/>
    <w:rsid w:val="004414A9"/>
    <w:rsid w:val="00444285"/>
    <w:rsid w:val="00444D2F"/>
    <w:rsid w:val="00446BC6"/>
    <w:rsid w:val="0045469A"/>
    <w:rsid w:val="004565A4"/>
    <w:rsid w:val="00456761"/>
    <w:rsid w:val="0046370A"/>
    <w:rsid w:val="00466DC4"/>
    <w:rsid w:val="00481B0E"/>
    <w:rsid w:val="004828FE"/>
    <w:rsid w:val="004A0D0B"/>
    <w:rsid w:val="004B75B7"/>
    <w:rsid w:val="004E34B6"/>
    <w:rsid w:val="004E4869"/>
    <w:rsid w:val="00501438"/>
    <w:rsid w:val="005153EB"/>
    <w:rsid w:val="0051580D"/>
    <w:rsid w:val="00543A66"/>
    <w:rsid w:val="00547111"/>
    <w:rsid w:val="00550226"/>
    <w:rsid w:val="00554319"/>
    <w:rsid w:val="00592D74"/>
    <w:rsid w:val="005C510B"/>
    <w:rsid w:val="005E2C44"/>
    <w:rsid w:val="005F13B5"/>
    <w:rsid w:val="006053B7"/>
    <w:rsid w:val="00613479"/>
    <w:rsid w:val="00620807"/>
    <w:rsid w:val="00621188"/>
    <w:rsid w:val="006257ED"/>
    <w:rsid w:val="00630C05"/>
    <w:rsid w:val="00630EEA"/>
    <w:rsid w:val="00647891"/>
    <w:rsid w:val="00650B54"/>
    <w:rsid w:val="006647D4"/>
    <w:rsid w:val="00681582"/>
    <w:rsid w:val="00690148"/>
    <w:rsid w:val="00695808"/>
    <w:rsid w:val="006A1045"/>
    <w:rsid w:val="006A4E55"/>
    <w:rsid w:val="006B46FB"/>
    <w:rsid w:val="006C1E95"/>
    <w:rsid w:val="006C2855"/>
    <w:rsid w:val="006C7776"/>
    <w:rsid w:val="006D39AA"/>
    <w:rsid w:val="006E21FB"/>
    <w:rsid w:val="006F6FB9"/>
    <w:rsid w:val="007059B5"/>
    <w:rsid w:val="007066A2"/>
    <w:rsid w:val="0075520A"/>
    <w:rsid w:val="00764D70"/>
    <w:rsid w:val="00767EB2"/>
    <w:rsid w:val="007770DC"/>
    <w:rsid w:val="00780F74"/>
    <w:rsid w:val="00783AE9"/>
    <w:rsid w:val="0078665C"/>
    <w:rsid w:val="00792342"/>
    <w:rsid w:val="00793ABA"/>
    <w:rsid w:val="00796D1E"/>
    <w:rsid w:val="007977A8"/>
    <w:rsid w:val="007A3BEF"/>
    <w:rsid w:val="007B512A"/>
    <w:rsid w:val="007C2097"/>
    <w:rsid w:val="007C44C6"/>
    <w:rsid w:val="007D3B2C"/>
    <w:rsid w:val="007D5672"/>
    <w:rsid w:val="007D6A07"/>
    <w:rsid w:val="007E4558"/>
    <w:rsid w:val="007F7259"/>
    <w:rsid w:val="0080140E"/>
    <w:rsid w:val="008040A8"/>
    <w:rsid w:val="00804485"/>
    <w:rsid w:val="008218A4"/>
    <w:rsid w:val="008279FA"/>
    <w:rsid w:val="00835D56"/>
    <w:rsid w:val="00852042"/>
    <w:rsid w:val="00853B4D"/>
    <w:rsid w:val="0085484F"/>
    <w:rsid w:val="008626E7"/>
    <w:rsid w:val="00867B43"/>
    <w:rsid w:val="00870EE7"/>
    <w:rsid w:val="008863B9"/>
    <w:rsid w:val="008A45A6"/>
    <w:rsid w:val="008A78C1"/>
    <w:rsid w:val="008B7A7D"/>
    <w:rsid w:val="008C3997"/>
    <w:rsid w:val="008D6C8D"/>
    <w:rsid w:val="008E61C0"/>
    <w:rsid w:val="008F686C"/>
    <w:rsid w:val="008F75F2"/>
    <w:rsid w:val="009049AE"/>
    <w:rsid w:val="00906105"/>
    <w:rsid w:val="00910110"/>
    <w:rsid w:val="009148DE"/>
    <w:rsid w:val="00921922"/>
    <w:rsid w:val="009301DA"/>
    <w:rsid w:val="00940136"/>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734F"/>
    <w:rsid w:val="00A246B6"/>
    <w:rsid w:val="00A27479"/>
    <w:rsid w:val="00A35CA4"/>
    <w:rsid w:val="00A47E70"/>
    <w:rsid w:val="00A50CF0"/>
    <w:rsid w:val="00A51434"/>
    <w:rsid w:val="00A7671C"/>
    <w:rsid w:val="00A90AEF"/>
    <w:rsid w:val="00AA2CBC"/>
    <w:rsid w:val="00AA54A5"/>
    <w:rsid w:val="00AB0919"/>
    <w:rsid w:val="00AC5820"/>
    <w:rsid w:val="00AC5A3B"/>
    <w:rsid w:val="00AD1CD8"/>
    <w:rsid w:val="00AE00EB"/>
    <w:rsid w:val="00B13AB1"/>
    <w:rsid w:val="00B20A5D"/>
    <w:rsid w:val="00B20A7E"/>
    <w:rsid w:val="00B20F74"/>
    <w:rsid w:val="00B258BB"/>
    <w:rsid w:val="00B30DD4"/>
    <w:rsid w:val="00B67B97"/>
    <w:rsid w:val="00B815FF"/>
    <w:rsid w:val="00B968C8"/>
    <w:rsid w:val="00BA17E4"/>
    <w:rsid w:val="00BA350C"/>
    <w:rsid w:val="00BA3EC5"/>
    <w:rsid w:val="00BA51D9"/>
    <w:rsid w:val="00BB5DFC"/>
    <w:rsid w:val="00BC2A23"/>
    <w:rsid w:val="00BD279D"/>
    <w:rsid w:val="00BD4976"/>
    <w:rsid w:val="00BD6BB8"/>
    <w:rsid w:val="00BE1D2A"/>
    <w:rsid w:val="00BF30BD"/>
    <w:rsid w:val="00C34D52"/>
    <w:rsid w:val="00C378EA"/>
    <w:rsid w:val="00C650CA"/>
    <w:rsid w:val="00C66BA2"/>
    <w:rsid w:val="00C8269C"/>
    <w:rsid w:val="00C937E2"/>
    <w:rsid w:val="00C95985"/>
    <w:rsid w:val="00CA4A10"/>
    <w:rsid w:val="00CC5026"/>
    <w:rsid w:val="00CC68D0"/>
    <w:rsid w:val="00CD3CCE"/>
    <w:rsid w:val="00CF063A"/>
    <w:rsid w:val="00CF1277"/>
    <w:rsid w:val="00D03F9A"/>
    <w:rsid w:val="00D06D51"/>
    <w:rsid w:val="00D1005C"/>
    <w:rsid w:val="00D110FB"/>
    <w:rsid w:val="00D141F1"/>
    <w:rsid w:val="00D20831"/>
    <w:rsid w:val="00D24991"/>
    <w:rsid w:val="00D50255"/>
    <w:rsid w:val="00D51B46"/>
    <w:rsid w:val="00D52368"/>
    <w:rsid w:val="00D66520"/>
    <w:rsid w:val="00D66E9F"/>
    <w:rsid w:val="00D67030"/>
    <w:rsid w:val="00D75BAD"/>
    <w:rsid w:val="00D853F4"/>
    <w:rsid w:val="00D87CF4"/>
    <w:rsid w:val="00D91065"/>
    <w:rsid w:val="00D971A2"/>
    <w:rsid w:val="00DB2D29"/>
    <w:rsid w:val="00DB3349"/>
    <w:rsid w:val="00DB419F"/>
    <w:rsid w:val="00DB4915"/>
    <w:rsid w:val="00DC24AC"/>
    <w:rsid w:val="00DC38DF"/>
    <w:rsid w:val="00DC47D3"/>
    <w:rsid w:val="00DC4995"/>
    <w:rsid w:val="00DC5B40"/>
    <w:rsid w:val="00DD172D"/>
    <w:rsid w:val="00DD50EA"/>
    <w:rsid w:val="00DE34CF"/>
    <w:rsid w:val="00DF6DDA"/>
    <w:rsid w:val="00E045D9"/>
    <w:rsid w:val="00E069E0"/>
    <w:rsid w:val="00E071C6"/>
    <w:rsid w:val="00E13F3D"/>
    <w:rsid w:val="00E16066"/>
    <w:rsid w:val="00E23CAD"/>
    <w:rsid w:val="00E25316"/>
    <w:rsid w:val="00E308D7"/>
    <w:rsid w:val="00E34898"/>
    <w:rsid w:val="00E82B3E"/>
    <w:rsid w:val="00EB09B7"/>
    <w:rsid w:val="00EC152B"/>
    <w:rsid w:val="00EC3B6C"/>
    <w:rsid w:val="00ED02C1"/>
    <w:rsid w:val="00EE4A5F"/>
    <w:rsid w:val="00EE7D7C"/>
    <w:rsid w:val="00EF01D9"/>
    <w:rsid w:val="00EF1DFC"/>
    <w:rsid w:val="00F249CC"/>
    <w:rsid w:val="00F25D98"/>
    <w:rsid w:val="00F300FB"/>
    <w:rsid w:val="00F342D4"/>
    <w:rsid w:val="00F3558B"/>
    <w:rsid w:val="00F40115"/>
    <w:rsid w:val="00F60CCC"/>
    <w:rsid w:val="00F85C4A"/>
    <w:rsid w:val="00FB6386"/>
    <w:rsid w:val="00FB7040"/>
    <w:rsid w:val="00FC6147"/>
    <w:rsid w:val="00FD2CC9"/>
    <w:rsid w:val="00FE11DA"/>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10.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1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5AIRPNAIUNRU-859666464-9637</_dlc_DocId>
    <_dlc_DocIdUrl xmlns="71c5aaf6-e6ce-465b-b873-5148d2a4c105">
      <Url>https://nokia.sharepoint.com/sites/c5g/e2earch/_layouts/15/DocIdRedir.aspx?ID=5AIRPNAIUNRU-859666464-9637</Url>
      <Description>5AIRPNAIUNRU-859666464-9637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10</Pages>
  <Words>2849</Words>
  <Characters>15097</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17911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Ozcan Ozturk</cp:lastModifiedBy>
  <cp:revision>50</cp:revision>
  <cp:lastPrinted>1900-12-31T16:00:00Z</cp:lastPrinted>
  <dcterms:created xsi:type="dcterms:W3CDTF">2021-09-07T03:44:00Z</dcterms:created>
  <dcterms:modified xsi:type="dcterms:W3CDTF">2021-09-07T04:39:00Z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ies>
</file>