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CAC11" w14:textId="22D00E69" w:rsidR="00CB2199" w:rsidRDefault="00CB2199" w:rsidP="00CB2199">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115 Electronic</w:t>
      </w:r>
      <w:r>
        <w:rPr>
          <w:rFonts w:eastAsia="SimSun"/>
          <w:b/>
          <w:sz w:val="24"/>
          <w:lang w:val="en-US" w:eastAsia="zh-CN"/>
        </w:rPr>
        <w:tab/>
      </w:r>
      <w:r w:rsidR="008E21DF">
        <w:rPr>
          <w:rFonts w:eastAsia="SimSun"/>
          <w:b/>
          <w:sz w:val="24"/>
          <w:lang w:val="en-US" w:eastAsia="zh-CN"/>
        </w:rPr>
        <w:t>_</w:t>
      </w:r>
      <w:r w:rsidR="008E21DF" w:rsidRPr="008E21DF">
        <w:rPr>
          <w:rFonts w:eastAsia="SimSun"/>
          <w:b/>
          <w:sz w:val="24"/>
          <w:lang w:val="en-US" w:eastAsia="zh-CN"/>
        </w:rPr>
        <w:t>R2-2108911</w:t>
      </w:r>
    </w:p>
    <w:p w14:paraId="3021D654" w14:textId="77777777" w:rsidR="00CB2199" w:rsidRDefault="00CB2199" w:rsidP="00CB2199">
      <w:pPr>
        <w:pStyle w:val="CRCoverPage"/>
        <w:outlineLvl w:val="0"/>
        <w:rPr>
          <w:rFonts w:eastAsia="SimSun"/>
          <w:b/>
          <w:sz w:val="24"/>
          <w:lang w:val="en-US" w:eastAsia="zh-CN"/>
        </w:rPr>
      </w:pPr>
      <w:r>
        <w:rPr>
          <w:rFonts w:eastAsia="SimSun"/>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TableGrid"/>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TableGrid"/>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xml:space="preserve">, and its tranmission and reception in </w:t>
            </w:r>
            <w:proofErr w:type="gramStart"/>
            <w:r w:rsidR="00DA08A9">
              <w:rPr>
                <w:noProof/>
                <w:sz w:val="20"/>
                <w:lang w:eastAsia="zh-CN"/>
              </w:rPr>
              <w:t>5.4</w:t>
            </w:r>
            <w:r>
              <w:rPr>
                <w:sz w:val="20"/>
                <w:lang w:eastAsia="zh-CN"/>
              </w:rPr>
              <w:t>;</w:t>
            </w:r>
            <w:proofErr w:type="gramEnd"/>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SimSun"/>
                <w:noProof/>
                <w:lang w:eastAsia="zh-CN"/>
              </w:rPr>
              <w:t xml:space="preserve">eIAB </w:t>
            </w:r>
            <w:r w:rsidR="008178F9">
              <w:rPr>
                <w:rFonts w:eastAsia="SimSun"/>
                <w:noProof/>
                <w:lang w:eastAsia="zh-CN"/>
              </w:rPr>
              <w:t>is not correctly specified</w:t>
            </w:r>
            <w:r>
              <w:rPr>
                <w:rFonts w:eastAsia="SimSun"/>
                <w:noProof/>
                <w:lang w:eastAsia="zh-CN"/>
              </w:rPr>
              <w:t xml:space="preserve"> in TS 38.340</w:t>
            </w:r>
            <w:r w:rsidR="008178F9">
              <w:rPr>
                <w:rFonts w:eastAsia="SimSun"/>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w:t>
            </w:r>
            <w:proofErr w:type="gramStart"/>
            <w:r>
              <w:t>088][</w:t>
            </w:r>
            <w:proofErr w:type="spellStart"/>
            <w:proofErr w:type="gramEnd"/>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SimSun"/>
          <w:bCs/>
          <w:i/>
          <w:sz w:val="22"/>
          <w:szCs w:val="22"/>
          <w:lang w:val="en-US" w:eastAsia="zh-CN"/>
        </w:rPr>
      </w:pPr>
      <w:r>
        <w:rPr>
          <w:rFonts w:eastAsia="SimSun"/>
          <w:lang w:val="en-US" w:eastAsia="zh-CN"/>
        </w:rPr>
        <w:br w:type="page"/>
      </w:r>
    </w:p>
    <w:p w14:paraId="6D8092BA" w14:textId="77777777" w:rsidR="00F32B38" w:rsidRDefault="00F32B38" w:rsidP="00D002C4">
      <w:pPr>
        <w:pStyle w:val="Note-Boxed"/>
        <w:jc w:val="center"/>
        <w:rPr>
          <w:rFonts w:ascii="Times New Roman" w:eastAsia="SimSun" w:hAnsi="Times New Roman" w:cs="Times New Roman"/>
          <w:lang w:val="en-US" w:eastAsia="zh-CN"/>
        </w:rPr>
        <w:sectPr w:rsidR="00F32B38" w:rsidSect="002666C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 xml:space="preserve">Start of </w:t>
      </w:r>
      <w:r w:rsidR="00D002C4">
        <w:rPr>
          <w:rFonts w:ascii="Times New Roman" w:eastAsia="SimSun"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 xml:space="preserve">Definitions of terms, </w:t>
      </w:r>
      <w:proofErr w:type="gramStart"/>
      <w:r w:rsidRPr="00612799">
        <w:rPr>
          <w:rFonts w:ascii="Arial" w:eastAsia="Times New Roman" w:hAnsi="Arial" w:cs="Arial"/>
          <w:sz w:val="36"/>
          <w:lang w:eastAsia="ja-JP"/>
        </w:rPr>
        <w:t>symbols</w:t>
      </w:r>
      <w:proofErr w:type="gramEnd"/>
      <w:r w:rsidRPr="00612799">
        <w:rPr>
          <w:rFonts w:ascii="Arial" w:eastAsia="Times New Roman" w:hAnsi="Arial" w:cs="Arial"/>
          <w:sz w:val="36"/>
          <w:lang w:eastAsia="ja-JP"/>
        </w:rPr>
        <w:t xml:space="preserve">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lastRenderedPageBreak/>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1.75pt" o:ole="">
            <v:imagedata r:id="rId21" o:title=""/>
          </v:shape>
          <o:OLEObject Type="Embed" ProgID="Visio.Drawing.15" ShapeID="_x0000_i1025" DrawAspect="Content" ObjectID="_1692690685" r:id="rId22"/>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NOTE: The modelling of BAP entities does not restrict internal implementation of IAB-nodes, i.e.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89.75pt;height:273.75pt" o:ole="">
            <v:imagedata r:id="rId23" o:title=""/>
          </v:shape>
          <o:OLEObject Type="Embed" ProgID="Visio.Drawing.15" ShapeID="_x0000_i1026" DrawAspect="Content" ObjectID="_1692690686" r:id="rId24"/>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commentRangeStart w:id="29"/>
      <w:r w:rsidRPr="00612799">
        <w:rPr>
          <w:rFonts w:ascii="Arial" w:eastAsia="Times New Roman" w:hAnsi="Arial" w:cs="Arial"/>
          <w:b/>
          <w:lang w:eastAsia="ja-JP"/>
        </w:rPr>
        <w:t>Figure 4.2.2-1</w:t>
      </w:r>
      <w:commentRangeEnd w:id="28"/>
      <w:r w:rsidR="00D57B37">
        <w:rPr>
          <w:rStyle w:val="CommentReference"/>
        </w:rPr>
        <w:commentReference w:id="28"/>
      </w:r>
      <w:commentRangeEnd w:id="29"/>
      <w:r w:rsidR="001F4DEC">
        <w:rPr>
          <w:rStyle w:val="CommentReference"/>
        </w:rPr>
        <w:commentReference w:id="29"/>
      </w:r>
      <w:r w:rsidRPr="00612799">
        <w:rPr>
          <w:rFonts w:ascii="Arial" w:eastAsia="Times New Roman" w:hAnsi="Arial" w:cs="Arial"/>
          <w:b/>
          <w:lang w:eastAsia="ja-JP"/>
        </w:rPr>
        <w:t>. Example of functional view of BAP sublayer</w:t>
      </w:r>
    </w:p>
    <w:p w14:paraId="4CB96F9E" w14:textId="37DE97C9" w:rsidR="001F4DEC" w:rsidRPr="00A05E39" w:rsidRDefault="001F4DEC" w:rsidP="001F4DEC">
      <w:pPr>
        <w:keepLines/>
        <w:overflowPunct w:val="0"/>
        <w:autoSpaceDE w:val="0"/>
        <w:autoSpaceDN w:val="0"/>
        <w:adjustRightInd w:val="0"/>
        <w:ind w:left="1135" w:hanging="851"/>
        <w:textAlignment w:val="baseline"/>
        <w:rPr>
          <w:ins w:id="30" w:author="Post-R2#115" w:date="2021-09-08T17:20:00Z"/>
          <w:rFonts w:eastAsia="Malgun Gothic"/>
          <w:color w:val="FF0000"/>
          <w:lang w:eastAsia="ko-KR"/>
        </w:rPr>
      </w:pPr>
      <w:bookmarkStart w:id="31" w:name="_Toc46491305"/>
      <w:bookmarkStart w:id="32" w:name="_Toc52580769"/>
      <w:bookmarkStart w:id="33" w:name="_Toc76555039"/>
      <w:ins w:id="34" w:author="Post-R2#115" w:date="2021-09-08T17:20:00Z">
        <w:r w:rsidRPr="0008630E">
          <w:rPr>
            <w:rFonts w:eastAsia="Times New Roman"/>
            <w:color w:val="FF0000"/>
            <w:lang w:eastAsia="ko-KR"/>
          </w:rPr>
          <w:t>Editor's Note:</w:t>
        </w:r>
        <w:r w:rsidRPr="0008630E">
          <w:rPr>
            <w:rFonts w:eastAsia="Times New Roman"/>
            <w:color w:val="FF0000"/>
            <w:lang w:eastAsia="ko-KR"/>
          </w:rPr>
          <w:tab/>
          <w:t xml:space="preserve"> FFS </w:t>
        </w:r>
        <w:r>
          <w:rPr>
            <w:rFonts w:eastAsia="Times New Roman"/>
            <w:color w:val="FF0000"/>
            <w:lang w:eastAsia="ko-KR"/>
          </w:rPr>
          <w:t>how to capture the BAP header rewriting in the figure</w:t>
        </w:r>
        <w:r w:rsidRPr="0008630E">
          <w:rPr>
            <w:rFonts w:eastAsia="Times New Roman"/>
            <w:color w:val="FF0000"/>
            <w:lang w:eastAsia="ko-KR"/>
          </w:rPr>
          <w:t>.</w:t>
        </w:r>
      </w:ins>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31"/>
      <w:bookmarkEnd w:id="32"/>
      <w:bookmarkEnd w:id="33"/>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6"/>
      <w:bookmarkStart w:id="36" w:name="_Toc52580770"/>
      <w:bookmarkStart w:id="37"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5"/>
      <w:bookmarkEnd w:id="36"/>
      <w:bookmarkEnd w:id="37"/>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7"/>
      <w:bookmarkStart w:id="39" w:name="_Toc52580771"/>
      <w:bookmarkStart w:id="40"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8"/>
      <w:bookmarkEnd w:id="39"/>
      <w:bookmarkEnd w:id="40"/>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unacknowledged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 w:name="_Toc46491308"/>
      <w:bookmarkStart w:id="42" w:name="_Toc52580772"/>
      <w:bookmarkStart w:id="43"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41"/>
      <w:bookmarkEnd w:id="42"/>
      <w:bookmarkEnd w:id="43"/>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sublayer supports </w:t>
      </w:r>
      <w:commentRangeStart w:id="44"/>
      <w:commentRangeStart w:id="45"/>
      <w:r w:rsidRPr="00612799">
        <w:rPr>
          <w:rFonts w:eastAsia="Times New Roman"/>
          <w:lang w:eastAsia="ja-JP"/>
        </w:rPr>
        <w:t xml:space="preserve">the </w:t>
      </w:r>
      <w:commentRangeStart w:id="46"/>
      <w:commentRangeStart w:id="47"/>
      <w:r w:rsidRPr="00612799">
        <w:rPr>
          <w:rFonts w:eastAsia="Times New Roman"/>
          <w:lang w:eastAsia="ja-JP"/>
        </w:rPr>
        <w:t>following functions:</w:t>
      </w:r>
      <w:commentRangeEnd w:id="46"/>
      <w:r w:rsidR="00D57B37">
        <w:rPr>
          <w:rStyle w:val="CommentReference"/>
        </w:rPr>
        <w:commentReference w:id="46"/>
      </w:r>
      <w:commentRangeEnd w:id="47"/>
      <w:r w:rsidR="001F4DEC">
        <w:rPr>
          <w:rStyle w:val="CommentReference"/>
        </w:rPr>
        <w:commentReference w:id="47"/>
      </w:r>
      <w:commentRangeEnd w:id="44"/>
      <w:r w:rsidR="00F72D1E">
        <w:rPr>
          <w:rStyle w:val="CommentReference"/>
        </w:rPr>
        <w:commentReference w:id="44"/>
      </w:r>
      <w:commentRangeEnd w:id="45"/>
      <w:r w:rsidR="00EC1A68">
        <w:rPr>
          <w:rStyle w:val="CommentReference"/>
        </w:rPr>
        <w:commentReference w:id="45"/>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Default="00612799" w:rsidP="00612799">
      <w:pPr>
        <w:overflowPunct w:val="0"/>
        <w:autoSpaceDE w:val="0"/>
        <w:autoSpaceDN w:val="0"/>
        <w:adjustRightInd w:val="0"/>
        <w:ind w:left="568" w:hanging="284"/>
        <w:textAlignment w:val="baseline"/>
        <w:rPr>
          <w:ins w:id="48" w:author="Post-R2#115" w:date="2021-09-08T17:23:00Z"/>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2E1FEFB2" w14:textId="6B00FC23" w:rsidR="001F4DEC" w:rsidRPr="00612799" w:rsidRDefault="001F4DEC" w:rsidP="00612799">
      <w:pPr>
        <w:overflowPunct w:val="0"/>
        <w:autoSpaceDE w:val="0"/>
        <w:autoSpaceDN w:val="0"/>
        <w:adjustRightInd w:val="0"/>
        <w:ind w:left="568" w:hanging="284"/>
        <w:textAlignment w:val="baseline"/>
        <w:rPr>
          <w:rFonts w:eastAsia="Times New Roman"/>
          <w:lang w:eastAsia="ko-KR"/>
        </w:rPr>
      </w:pPr>
      <w:ins w:id="49" w:author="Post-R2#115" w:date="2021-09-08T17:23:00Z">
        <w:r>
          <w:rPr>
            <w:rFonts w:eastAsia="Times New Roman"/>
            <w:lang w:eastAsia="ko-KR"/>
          </w:rPr>
          <w:t>-</w:t>
        </w:r>
        <w:r>
          <w:rPr>
            <w:rFonts w:eastAsia="Times New Roman"/>
            <w:lang w:eastAsia="ko-KR"/>
          </w:rPr>
          <w:tab/>
          <w:t>BAP header rewriting;</w:t>
        </w:r>
      </w:ins>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0" w:name="_Toc46491309"/>
      <w:bookmarkStart w:id="51" w:name="_Toc52580773"/>
      <w:bookmarkStart w:id="52" w:name="_Toc76555043"/>
      <w:r w:rsidRPr="00612799">
        <w:rPr>
          <w:rFonts w:ascii="Arial" w:eastAsia="Times New Roman" w:hAnsi="Arial" w:cs="Arial"/>
          <w:sz w:val="32"/>
          <w:lang w:eastAsia="ja-JP"/>
        </w:rPr>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50"/>
      <w:bookmarkEnd w:id="51"/>
      <w:bookmarkEnd w:id="52"/>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F1AP configurations, the following mapping, which are derived from the original F1AP signaling,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7ADBDB60" w14:textId="77777777" w:rsidR="00A361CE" w:rsidRDefault="00A361CE" w:rsidP="00A361CE">
      <w:pPr>
        <w:overflowPunct w:val="0"/>
        <w:autoSpaceDE w:val="0"/>
        <w:autoSpaceDN w:val="0"/>
        <w:adjustRightInd w:val="0"/>
        <w:ind w:left="568" w:hanging="284"/>
        <w:textAlignment w:val="baseline"/>
        <w:rPr>
          <w:ins w:id="53" w:author="vivo" w:date="2021-09-08T14:44:00Z"/>
          <w:rFonts w:eastAsia="Times New Roman"/>
          <w:lang w:eastAsia="ja-JP"/>
        </w:rPr>
      </w:pPr>
      <w:bookmarkStart w:id="54" w:name="_Toc46491310"/>
      <w:bookmarkStart w:id="55" w:name="_Toc52580774"/>
      <w:bookmarkStart w:id="56" w:name="_Toc76555044"/>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19A1AA0C" w14:textId="5E2FDBF2" w:rsidR="001F4DEC" w:rsidRPr="00A05E39" w:rsidRDefault="001F4DEC" w:rsidP="001F4DEC">
      <w:pPr>
        <w:keepLines/>
        <w:overflowPunct w:val="0"/>
        <w:autoSpaceDE w:val="0"/>
        <w:autoSpaceDN w:val="0"/>
        <w:adjustRightInd w:val="0"/>
        <w:ind w:left="1135" w:hanging="851"/>
        <w:textAlignment w:val="baseline"/>
        <w:rPr>
          <w:ins w:id="57" w:author="Post-R2#115" w:date="2021-09-08T17:21:00Z"/>
          <w:rFonts w:eastAsia="Malgun Gothic"/>
          <w:color w:val="FF0000"/>
          <w:lang w:eastAsia="ko-KR"/>
        </w:rPr>
      </w:pPr>
      <w:ins w:id="58" w:author="Post-R2#115" w:date="2021-09-08T17:21:00Z">
        <w:r w:rsidRPr="0008630E">
          <w:rPr>
            <w:rFonts w:eastAsia="Times New Roman"/>
            <w:color w:val="FF0000"/>
            <w:lang w:eastAsia="ko-KR"/>
          </w:rPr>
          <w:t>Editor's Note:</w:t>
        </w:r>
        <w:r w:rsidRPr="0008630E">
          <w:rPr>
            <w:rFonts w:eastAsia="Times New Roman"/>
            <w:color w:val="FF0000"/>
            <w:lang w:eastAsia="ko-KR"/>
          </w:rPr>
          <w:tab/>
          <w:t xml:space="preserve"> </w:t>
        </w:r>
      </w:ins>
      <w:ins w:id="59" w:author="Post-R2#115" w:date="2021-09-08T17:22:00Z">
        <w:r>
          <w:rPr>
            <w:rFonts w:eastAsia="Times New Roman"/>
            <w:color w:val="FF0000"/>
            <w:lang w:eastAsia="ko-KR"/>
          </w:rPr>
          <w:t>Further new configuration is to be added (e.g. Header Rewrittign Configuration)</w:t>
        </w:r>
      </w:ins>
    </w:p>
    <w:p w14:paraId="5F7BD9CD" w14:textId="055143C6" w:rsidR="00A361CE" w:rsidRPr="00CB6C15" w:rsidDel="001F4DEC" w:rsidRDefault="00A361CE" w:rsidP="00A361CE">
      <w:pPr>
        <w:overflowPunct w:val="0"/>
        <w:autoSpaceDE w:val="0"/>
        <w:autoSpaceDN w:val="0"/>
        <w:adjustRightInd w:val="0"/>
        <w:ind w:left="568" w:hanging="284"/>
        <w:textAlignment w:val="baseline"/>
        <w:rPr>
          <w:del w:id="60" w:author="Post-R2#115" w:date="2021-09-08T17:21:00Z"/>
          <w:rFonts w:eastAsia="Times New Roman"/>
          <w:lang w:eastAsia="ja-JP"/>
        </w:rPr>
      </w:pPr>
      <w:commentRangeStart w:id="61"/>
      <w:commentRangeStart w:id="62"/>
      <w:ins w:id="63" w:author="vivo" w:date="2021-09-08T14:44:00Z">
        <w:del w:id="64" w:author="Post-R2#115" w:date="2021-09-08T17:21:00Z">
          <w:r w:rsidRPr="00612799" w:rsidDel="001F4DEC">
            <w:rPr>
              <w:rFonts w:eastAsia="Times New Roman"/>
              <w:lang w:eastAsia="ja-JP"/>
            </w:rPr>
            <w:delText>-</w:delText>
          </w:r>
          <w:r w:rsidRPr="00612799" w:rsidDel="001F4DEC">
            <w:rPr>
              <w:rFonts w:eastAsia="Times New Roman"/>
              <w:lang w:eastAsia="ja-JP"/>
            </w:rPr>
            <w:tab/>
          </w:r>
          <w:r w:rsidRPr="00E15668" w:rsidDel="001F4DEC">
            <w:rPr>
              <w:rFonts w:eastAsia="Times New Roman"/>
              <w:lang w:eastAsia="zh-CN"/>
            </w:rPr>
            <w:delText>Header Rewriting Configuration</w:delText>
          </w:r>
          <w:r w:rsidDel="001F4DEC">
            <w:rPr>
              <w:rFonts w:eastAsia="Times New Roman"/>
              <w:lang w:eastAsia="zh-CN"/>
            </w:rPr>
            <w:delText>.</w:delText>
          </w:r>
          <w:commentRangeEnd w:id="61"/>
          <w:r w:rsidDel="001F4DEC">
            <w:rPr>
              <w:rStyle w:val="CommentReference"/>
            </w:rPr>
            <w:commentReference w:id="61"/>
          </w:r>
        </w:del>
      </w:ins>
      <w:commentRangeEnd w:id="62"/>
      <w:del w:id="65" w:author="Post-R2#115" w:date="2021-09-08T17:21:00Z">
        <w:r w:rsidR="001F4DEC" w:rsidDel="001F4DEC">
          <w:rPr>
            <w:rStyle w:val="CommentReference"/>
          </w:rPr>
          <w:commentReference w:id="62"/>
        </w:r>
      </w:del>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54"/>
      <w:bookmarkEnd w:id="55"/>
      <w:bookmarkEnd w:id="56"/>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6" w:name="_Toc46491311"/>
      <w:bookmarkStart w:id="67" w:name="_Toc52580775"/>
      <w:bookmarkStart w:id="68"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66"/>
      <w:bookmarkEnd w:id="67"/>
      <w:bookmarkEnd w:id="68"/>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9" w:name="_Toc46491312"/>
      <w:bookmarkStart w:id="70" w:name="_Toc52580776"/>
      <w:bookmarkStart w:id="71"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69"/>
      <w:bookmarkEnd w:id="70"/>
      <w:bookmarkEnd w:id="71"/>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2" w:name="_Toc46491313"/>
      <w:bookmarkStart w:id="73" w:name="_Toc52580777"/>
      <w:bookmarkStart w:id="74"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72"/>
      <w:bookmarkEnd w:id="73"/>
      <w:bookmarkEnd w:id="74"/>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5" w:name="_Toc46491314"/>
      <w:bookmarkStart w:id="76" w:name="_Toc52580778"/>
      <w:bookmarkStart w:id="77" w:name="_Toc76555048"/>
      <w:r w:rsidRPr="00612799">
        <w:rPr>
          <w:rFonts w:ascii="Arial" w:eastAsia="Times New Roman" w:hAnsi="Arial" w:cs="Arial"/>
          <w:sz w:val="32"/>
          <w:lang w:eastAsia="ja-JP"/>
        </w:rPr>
        <w:lastRenderedPageBreak/>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75"/>
      <w:bookmarkEnd w:id="76"/>
      <w:bookmarkEnd w:id="77"/>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 w:name="_Toc46491315"/>
      <w:bookmarkStart w:id="79" w:name="_Toc52580779"/>
      <w:bookmarkStart w:id="80"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78"/>
      <w:bookmarkEnd w:id="79"/>
      <w:bookmarkEnd w:id="80"/>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1" w:name="_Toc46491316"/>
      <w:bookmarkStart w:id="82" w:name="_Toc52580780"/>
      <w:bookmarkStart w:id="83"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81"/>
      <w:bookmarkEnd w:id="82"/>
      <w:bookmarkEnd w:id="83"/>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 w:name="_Toc46491317"/>
      <w:bookmarkStart w:id="85" w:name="_Toc52580781"/>
      <w:bookmarkStart w:id="86"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84"/>
      <w:bookmarkEnd w:id="85"/>
      <w:bookmarkEnd w:id="86"/>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87" w:name="_Toc46491318"/>
      <w:bookmarkStart w:id="88" w:name="_Toc52580782"/>
      <w:bookmarkStart w:id="89"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87"/>
      <w:bookmarkEnd w:id="88"/>
      <w:bookmarkEnd w:id="89"/>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r w:rsidRPr="00612799">
        <w:rPr>
          <w:rFonts w:eastAsia="Times New Roman"/>
          <w:i/>
          <w:lang w:eastAsia="zh-CN"/>
        </w:rPr>
        <w:t>defaultUL-BAP-RoutingID</w:t>
      </w:r>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defaultUL-BAP-RoutingID</w:t>
      </w:r>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r w:rsidRPr="00612799">
        <w:rPr>
          <w:rFonts w:eastAsia="Times New Roman"/>
          <w:i/>
          <w:lang w:eastAsia="ja-JP"/>
        </w:rPr>
        <w:t>defaultUL-BAP-RoutingID</w:t>
      </w:r>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for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90" w:name="_Toc46491319"/>
      <w:bookmarkStart w:id="91" w:name="_Toc52580783"/>
      <w:bookmarkStart w:id="92"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90"/>
      <w:bookmarkEnd w:id="91"/>
      <w:bookmarkEnd w:id="92"/>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3" w:name="_Toc46491320"/>
      <w:bookmarkStart w:id="94" w:name="_Toc52580784"/>
      <w:bookmarkStart w:id="95"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93"/>
      <w:bookmarkEnd w:id="94"/>
      <w:bookmarkEnd w:id="95"/>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the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a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 xml:space="preserve">the BH Routing Configuration has not been (re)configured by F1AP after the last (re)configuration of </w:t>
      </w:r>
      <w:r w:rsidRPr="00612799">
        <w:rPr>
          <w:rFonts w:eastAsia="Times New Roman"/>
          <w:i/>
          <w:lang w:eastAsia="ja-JP"/>
        </w:rPr>
        <w:t>defaultUL-BH-RLC-Channel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r w:rsidRPr="00612799">
        <w:rPr>
          <w:rFonts w:eastAsia="Times New Roman"/>
          <w:i/>
          <w:lang w:eastAsia="ja-JP"/>
        </w:rPr>
        <w:t>defaultUL-BH-RLC-Channel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96" w:author="Post-R2#115" w:date="2021-09-03T10:18:00Z"/>
          <w:rFonts w:eastAsia="Times New Roman"/>
          <w:lang w:eastAsia="ja-JP"/>
        </w:rPr>
      </w:pPr>
      <w:bookmarkStart w:id="97" w:name="_Toc46491321"/>
      <w:bookmarkStart w:id="98" w:name="_Toc52580785"/>
      <w:bookmarkStart w:id="99" w:name="_Toc76555055"/>
      <w:commentRangeStart w:id="100"/>
      <w:commentRangeStart w:id="101"/>
      <w:ins w:id="102" w:author="Post-R2#115" w:date="2021-09-03T10:18:00Z">
        <w:r w:rsidRPr="0008630E">
          <w:rPr>
            <w:rFonts w:eastAsia="Times New Roman" w:hint="eastAsia"/>
            <w:lang w:eastAsia="ja-JP"/>
          </w:rPr>
          <w:t>-</w:t>
        </w:r>
        <w:r w:rsidRPr="0008630E">
          <w:rPr>
            <w:rFonts w:eastAsia="Times New Roman"/>
            <w:lang w:eastAsia="ja-JP"/>
          </w:rPr>
          <w:tab/>
        </w:r>
      </w:ins>
      <w:commentRangeEnd w:id="100"/>
      <w:ins w:id="103" w:author="Post-R2#115" w:date="2021-09-03T11:05:00Z">
        <w:r w:rsidR="00B23D64">
          <w:rPr>
            <w:rStyle w:val="CommentReference"/>
          </w:rPr>
          <w:commentReference w:id="100"/>
        </w:r>
      </w:ins>
      <w:commentRangeStart w:id="104"/>
      <w:commentRangeStart w:id="105"/>
      <w:commentRangeStart w:id="106"/>
      <w:commentRangeStart w:id="107"/>
      <w:ins w:id="108" w:author="Post-R2#115" w:date="2021-09-03T10:18:00Z">
        <w:r w:rsidRPr="0008630E">
          <w:rPr>
            <w:rFonts w:eastAsia="Times New Roman"/>
            <w:lang w:eastAsia="ja-JP"/>
          </w:rPr>
          <w:t xml:space="preserve">else if the </w:t>
        </w:r>
      </w:ins>
      <w:ins w:id="109"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commentRangeEnd w:id="104"/>
      <w:r w:rsidR="00080931">
        <w:rPr>
          <w:rStyle w:val="CommentReference"/>
        </w:rPr>
        <w:commentReference w:id="104"/>
      </w:r>
      <w:commentRangeEnd w:id="105"/>
      <w:r w:rsidR="00454012">
        <w:rPr>
          <w:rStyle w:val="CommentReference"/>
        </w:rPr>
        <w:commentReference w:id="105"/>
      </w:r>
      <w:commentRangeEnd w:id="106"/>
      <w:r w:rsidR="00EC1A68">
        <w:rPr>
          <w:rStyle w:val="CommentReference"/>
        </w:rPr>
        <w:commentReference w:id="106"/>
      </w:r>
      <w:ins w:id="110" w:author="Post-R2#115" w:date="2021-09-03T10:18:00Z">
        <w:r w:rsidRPr="0008630E">
          <w:rPr>
            <w:rFonts w:eastAsia="Times New Roman"/>
            <w:lang w:eastAsia="ja-JP"/>
          </w:rPr>
          <w:t>:</w:t>
        </w:r>
      </w:ins>
      <w:commentRangeEnd w:id="101"/>
      <w:r w:rsidR="00E134EB">
        <w:rPr>
          <w:rStyle w:val="CommentReference"/>
        </w:rPr>
        <w:commentReference w:id="101"/>
      </w:r>
      <w:commentRangeEnd w:id="107"/>
      <w:r w:rsidR="001328AF">
        <w:rPr>
          <w:rStyle w:val="CommentReference"/>
        </w:rPr>
        <w:commentReference w:id="107"/>
      </w:r>
    </w:p>
    <w:p w14:paraId="4D19E184" w14:textId="77777777" w:rsidR="0008630E" w:rsidRPr="0008630E" w:rsidRDefault="0008630E" w:rsidP="0008630E">
      <w:pPr>
        <w:overflowPunct w:val="0"/>
        <w:autoSpaceDE w:val="0"/>
        <w:autoSpaceDN w:val="0"/>
        <w:adjustRightInd w:val="0"/>
        <w:ind w:left="851" w:hanging="284"/>
        <w:textAlignment w:val="baseline"/>
        <w:rPr>
          <w:ins w:id="111" w:author="Post-R2#115" w:date="2021-09-03T10:18:00Z"/>
          <w:rFonts w:eastAsia="Times New Roman"/>
          <w:lang w:eastAsia="ja-JP"/>
        </w:rPr>
      </w:pPr>
      <w:ins w:id="112"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113" w:author="Post-R2#115" w:date="2021-09-03T10:18:00Z"/>
          <w:rFonts w:eastAsia="Yu Mincho"/>
          <w:lang w:eastAsia="ja-JP"/>
        </w:rPr>
        <w:pPrChange w:id="114" w:author="Post-R2#115" w:date="2021-09-03T18:29:00Z">
          <w:pPr>
            <w:overflowPunct w:val="0"/>
            <w:autoSpaceDE w:val="0"/>
            <w:autoSpaceDN w:val="0"/>
            <w:adjustRightInd w:val="0"/>
            <w:ind w:left="851"/>
            <w:textAlignment w:val="baseline"/>
          </w:pPr>
        </w:pPrChange>
      </w:pPr>
      <w:commentRangeStart w:id="115"/>
      <w:commentRangeStart w:id="116"/>
      <w:ins w:id="117" w:author="Post-R2#115" w:date="2021-09-03T10:18:00Z">
        <w:r w:rsidRPr="0008630E">
          <w:rPr>
            <w:rFonts w:eastAsia="Times New Roman"/>
            <w:lang w:eastAsia="ja-JP"/>
          </w:rPr>
          <w:t>-</w:t>
        </w:r>
        <w:r w:rsidRPr="0008630E">
          <w:rPr>
            <w:rFonts w:eastAsia="Times New Roman"/>
            <w:lang w:eastAsia="ja-JP"/>
          </w:rPr>
          <w:tab/>
        </w:r>
      </w:ins>
      <w:commentRangeEnd w:id="115"/>
      <w:ins w:id="118" w:author="Post-R2#115" w:date="2021-09-03T18:30:00Z">
        <w:r w:rsidR="00BE3A7B">
          <w:rPr>
            <w:rStyle w:val="CommentReference"/>
          </w:rPr>
          <w:commentReference w:id="115"/>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119" w:author="Post-R2#115" w:date="2021-09-03T10:18:00Z">
        <w:r w:rsidRPr="0008630E">
          <w:rPr>
            <w:rFonts w:eastAsia="Times New Roman"/>
            <w:lang w:eastAsia="ja-JP"/>
          </w:rPr>
          <w:t>;</w:t>
        </w:r>
      </w:ins>
      <w:commentRangeEnd w:id="116"/>
      <w:r w:rsidR="001328AF">
        <w:rPr>
          <w:rStyle w:val="CommentReference"/>
        </w:rPr>
        <w:commentReference w:id="116"/>
      </w:r>
    </w:p>
    <w:p w14:paraId="4C084F0A" w14:textId="2AFBCE0A" w:rsidR="0008630E" w:rsidRPr="0008630E" w:rsidRDefault="0008630E" w:rsidP="0008630E">
      <w:pPr>
        <w:keepLines/>
        <w:overflowPunct w:val="0"/>
        <w:autoSpaceDE w:val="0"/>
        <w:autoSpaceDN w:val="0"/>
        <w:adjustRightInd w:val="0"/>
        <w:ind w:left="1135" w:hanging="851"/>
        <w:textAlignment w:val="baseline"/>
        <w:rPr>
          <w:ins w:id="121" w:author="Post-R2#115" w:date="2021-09-03T10:18:00Z"/>
          <w:rFonts w:eastAsia="Times New Roman"/>
          <w:color w:val="FF0000"/>
          <w:lang w:eastAsia="ko-KR"/>
        </w:rPr>
      </w:pPr>
      <w:ins w:id="122"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ins w:id="123" w:author="Post-R2#115" w:date="2021-09-09T10:06:00Z">
        <w:r w:rsidR="00EC1A68">
          <w:rPr>
            <w:rFonts w:eastAsia="Times New Roman"/>
            <w:color w:val="FF0000"/>
            <w:lang w:eastAsia="ko-KR"/>
          </w:rPr>
          <w:t xml:space="preserve"> and inter-CU routing</w:t>
        </w:r>
      </w:ins>
      <w:ins w:id="124" w:author="Post-R2#115" w:date="2021-09-03T10:18:00Z">
        <w:r w:rsidRPr="0008630E">
          <w:rPr>
            <w:rFonts w:eastAsia="Times New Roman"/>
            <w:color w:val="FF0000"/>
            <w:lang w:eastAsia="ko-KR"/>
          </w:rPr>
          <w:t>.</w:t>
        </w:r>
      </w:ins>
      <w:ins w:id="125" w:author="Post-R2#115" w:date="2021-09-09T10:07:00Z">
        <w:r w:rsidR="00EC1A68">
          <w:rPr>
            <w:rFonts w:eastAsia="Times New Roman"/>
            <w:color w:val="FF0000"/>
            <w:lang w:eastAsia="ko-KR"/>
          </w:rPr>
          <w:t xml:space="preserve"> The above is to be confirmed</w:t>
        </w:r>
      </w:ins>
      <w:ins w:id="126" w:author="Post-R2#115" w:date="2021-09-09T10:16:00Z">
        <w:r w:rsidR="00A075EF">
          <w:rPr>
            <w:rFonts w:eastAsia="Times New Roman"/>
            <w:color w:val="FF0000"/>
            <w:lang w:eastAsia="ko-KR"/>
          </w:rPr>
          <w:t>/revised</w:t>
        </w:r>
      </w:ins>
      <w:ins w:id="127" w:author="Post-R2#115" w:date="2021-09-09T10:07:00Z">
        <w:r w:rsidR="00EC1A68">
          <w:rPr>
            <w:rFonts w:eastAsia="Times New Roman"/>
            <w:color w:val="FF0000"/>
            <w:lang w:eastAsia="ko-KR"/>
          </w:rPr>
          <w:t xml:space="preserve"> after RAN2 make clear agreement</w:t>
        </w:r>
      </w:ins>
      <w:ins w:id="128" w:author="Post-R2#115" w:date="2021-09-09T10:08:00Z">
        <w:r w:rsidR="00EC1A68">
          <w:rPr>
            <w:rFonts w:eastAsia="Times New Roman"/>
            <w:color w:val="FF0000"/>
            <w:lang w:eastAsia="ko-KR"/>
          </w:rPr>
          <w:t>s for all the cases for header rewriting.</w:t>
        </w:r>
      </w:ins>
    </w:p>
    <w:p w14:paraId="75CD0E44" w14:textId="7AFE148B" w:rsidR="0008630E" w:rsidRDefault="001F4DEC" w:rsidP="00DA08A9">
      <w:pPr>
        <w:keepLines/>
        <w:overflowPunct w:val="0"/>
        <w:autoSpaceDE w:val="0"/>
        <w:autoSpaceDN w:val="0"/>
        <w:adjustRightInd w:val="0"/>
        <w:ind w:left="1135" w:hanging="851"/>
        <w:textAlignment w:val="baseline"/>
        <w:rPr>
          <w:ins w:id="129" w:author="Post-R2#115" w:date="2021-09-03T10:57:00Z"/>
          <w:rFonts w:eastAsia="Times New Roman"/>
          <w:lang w:eastAsia="ja-JP"/>
        </w:rPr>
      </w:pPr>
      <w:ins w:id="130" w:author="Post-R2#115" w:date="2021-09-08T17:27: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 xml:space="preserve">FFS if it should be added </w:t>
        </w:r>
      </w:ins>
      <w:ins w:id="131" w:author="Post-R2#115" w:date="2021-09-08T17:30:00Z">
        <w:r>
          <w:rPr>
            <w:rFonts w:eastAsia="Times New Roman"/>
            <w:color w:val="FF0000"/>
            <w:lang w:eastAsia="ko-KR"/>
          </w:rPr>
          <w:t xml:space="preserve">like </w:t>
        </w:r>
      </w:ins>
      <w:ins w:id="132" w:author="Post-R2#115" w:date="2021-09-08T17:27:00Z">
        <w:r>
          <w:rPr>
            <w:rFonts w:eastAsia="Times New Roman"/>
            <w:color w:val="FF0000"/>
            <w:lang w:eastAsia="ko-KR"/>
          </w:rPr>
          <w:t>“</w:t>
        </w:r>
      </w:ins>
      <w:commentRangeStart w:id="133"/>
      <w:commentRangeStart w:id="134"/>
      <w:commentRangeStart w:id="135"/>
      <w:commentRangeStart w:id="136"/>
      <w:ins w:id="137" w:author="Post-R2#115" w:date="2021-09-03T10:18:00Z">
        <w:r w:rsidR="0008630E" w:rsidRPr="0008630E">
          <w:rPr>
            <w:rFonts w:eastAsia="Times New Roman"/>
            <w:lang w:eastAsia="ja-JP"/>
          </w:rPr>
          <w:t>NOTE x</w:t>
        </w:r>
      </w:ins>
      <w:commentRangeEnd w:id="133"/>
      <w:r w:rsidR="00B0021C">
        <w:rPr>
          <w:rStyle w:val="CommentReference"/>
        </w:rPr>
        <w:commentReference w:id="133"/>
      </w:r>
      <w:ins w:id="138" w:author="Post-R2#115" w:date="2021-09-03T10:18:00Z">
        <w:r w:rsidR="0008630E" w:rsidRPr="0008630E">
          <w:rPr>
            <w:rFonts w:eastAsia="Times New Roman"/>
            <w:lang w:eastAsia="ja-JP"/>
          </w:rPr>
          <w:t>: An egress link is not considered to be available</w:t>
        </w:r>
      </w:ins>
      <w:ins w:id="139" w:author="Post-R2#115" w:date="2021-09-03T10:57:00Z">
        <w:r w:rsidR="00FD56FF">
          <w:rPr>
            <w:rFonts w:eastAsia="Times New Roman"/>
            <w:lang w:eastAsia="ja-JP"/>
          </w:rPr>
          <w:t xml:space="preserve"> [for a BAP routing ID]</w:t>
        </w:r>
      </w:ins>
      <w:ins w:id="140" w:author="Post-R2#115" w:date="2021-09-03T10:18:00Z">
        <w:r w:rsidR="0008630E" w:rsidRPr="0008630E">
          <w:rPr>
            <w:rFonts w:eastAsia="Times New Roman"/>
            <w:lang w:eastAsia="ja-JP"/>
          </w:rPr>
          <w:t xml:space="preserve">, upon </w:t>
        </w:r>
        <w:commentRangeStart w:id="141"/>
        <w:commentRangeStart w:id="142"/>
        <w:commentRangeStart w:id="143"/>
        <w:r w:rsidR="0008630E" w:rsidRPr="0008630E">
          <w:rPr>
            <w:rFonts w:eastAsia="Times New Roman"/>
            <w:lang w:eastAsia="ja-JP"/>
          </w:rPr>
          <w:t>receiving BH recovering indication</w:t>
        </w:r>
      </w:ins>
      <w:commentRangeEnd w:id="141"/>
      <w:r w:rsidR="00242F10">
        <w:rPr>
          <w:rStyle w:val="CommentReference"/>
        </w:rPr>
        <w:commentReference w:id="141"/>
      </w:r>
      <w:commentRangeEnd w:id="142"/>
      <w:r>
        <w:rPr>
          <w:rStyle w:val="CommentReference"/>
        </w:rPr>
        <w:commentReference w:id="142"/>
      </w:r>
      <w:commentRangeEnd w:id="143"/>
      <w:r w:rsidR="006B2FD8">
        <w:rPr>
          <w:rStyle w:val="CommentReference"/>
        </w:rPr>
        <w:commentReference w:id="143"/>
      </w:r>
      <w:ins w:id="144" w:author="Post-R2#115" w:date="2021-09-03T10:18:00Z">
        <w:r w:rsidR="0008630E" w:rsidRPr="0008630E">
          <w:rPr>
            <w:rFonts w:eastAsia="Times New Roman"/>
            <w:lang w:eastAsia="ja-JP"/>
          </w:rPr>
          <w:t xml:space="preserve"> on the link.</w:t>
        </w:r>
      </w:ins>
      <w:commentRangeEnd w:id="134"/>
      <w:r w:rsidR="00AC18E4">
        <w:rPr>
          <w:rStyle w:val="CommentReference"/>
        </w:rPr>
        <w:commentReference w:id="134"/>
      </w:r>
      <w:commentRangeEnd w:id="135"/>
      <w:ins w:id="145" w:author="Post-R2#115" w:date="2021-09-08T17:27:00Z">
        <w:r>
          <w:rPr>
            <w:rFonts w:eastAsia="Times New Roman"/>
            <w:lang w:eastAsia="ja-JP"/>
          </w:rPr>
          <w:t>"</w:t>
        </w:r>
      </w:ins>
      <w:r w:rsidR="00B22C94">
        <w:rPr>
          <w:rStyle w:val="CommentReference"/>
        </w:rPr>
        <w:commentReference w:id="135"/>
      </w:r>
      <w:commentRangeEnd w:id="136"/>
      <w:ins w:id="146" w:author="Post-R2#115" w:date="2021-09-08T17:28:00Z">
        <w:r>
          <w:rPr>
            <w:rFonts w:eastAsia="Times New Roman"/>
            <w:lang w:eastAsia="ja-JP"/>
          </w:rPr>
          <w:t xml:space="preserve"> or other decription</w:t>
        </w:r>
      </w:ins>
      <w:ins w:id="147" w:author="Post-R2#115" w:date="2021-09-08T17:29:00Z">
        <w:r>
          <w:rPr>
            <w:rFonts w:eastAsia="Times New Roman"/>
            <w:lang w:eastAsia="ja-JP"/>
          </w:rPr>
          <w:t>s to implemeant the local re-routing triggred by type2 indciation.</w:t>
        </w:r>
      </w:ins>
      <w:ins w:id="148" w:author="Post-R2#115" w:date="2021-09-08T17:28:00Z">
        <w:r>
          <w:rPr>
            <w:rFonts w:eastAsia="Times New Roman"/>
            <w:lang w:eastAsia="ja-JP"/>
          </w:rPr>
          <w:t xml:space="preserve"> </w:t>
        </w:r>
      </w:ins>
      <w:r>
        <w:rPr>
          <w:rStyle w:val="CommentReference"/>
        </w:rPr>
        <w:commentReference w:id="136"/>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49" w:author="Post-R2#115" w:date="2021-09-03T10:18:00Z"/>
          <w:rFonts w:eastAsia="Malgun Gothic"/>
          <w:color w:val="FF0000"/>
          <w:lang w:eastAsia="ko-KR"/>
        </w:rPr>
      </w:pPr>
      <w:ins w:id="150"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51" w:author="Post-R2#115" w:date="2021-09-03T10:58:00Z">
        <w:r>
          <w:rPr>
            <w:rFonts w:eastAsia="Times New Roman"/>
            <w:color w:val="FF0000"/>
            <w:lang w:eastAsia="ko-KR"/>
          </w:rPr>
          <w:t>BAP routing ID granularity is supported for local rerouting triggered by type2 indciation</w:t>
        </w:r>
      </w:ins>
      <w:ins w:id="152" w:author="Post-R2#115" w:date="2021-09-03T10:57:00Z">
        <w:r w:rsidRPr="0008630E">
          <w:rPr>
            <w:rFonts w:eastAsia="Times New Roman"/>
            <w:color w:val="FF0000"/>
            <w:lang w:eastAsia="ko-KR"/>
          </w:rPr>
          <w:t>.</w:t>
        </w:r>
      </w:ins>
    </w:p>
    <w:p w14:paraId="56A94C86" w14:textId="59DB7192" w:rsidR="0008630E" w:rsidRDefault="001F4DEC" w:rsidP="00DA08A9">
      <w:pPr>
        <w:keepLines/>
        <w:overflowPunct w:val="0"/>
        <w:autoSpaceDE w:val="0"/>
        <w:autoSpaceDN w:val="0"/>
        <w:adjustRightInd w:val="0"/>
        <w:ind w:left="1135" w:hanging="851"/>
        <w:textAlignment w:val="baseline"/>
        <w:rPr>
          <w:ins w:id="153" w:author="Post-R2#115" w:date="2021-09-03T11:04:00Z"/>
          <w:rFonts w:eastAsia="Times New Roman"/>
          <w:lang w:eastAsia="ja-JP"/>
        </w:rPr>
      </w:pPr>
      <w:ins w:id="154" w:author="Post-R2#115" w:date="2021-09-08T17:30: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FFS if it should be added like “</w:t>
        </w:r>
      </w:ins>
      <w:commentRangeStart w:id="155"/>
      <w:commentRangeStart w:id="156"/>
      <w:ins w:id="157" w:author="Post-R2#115" w:date="2021-09-03T10:18:00Z">
        <w:r w:rsidR="0008630E" w:rsidRPr="0008630E">
          <w:rPr>
            <w:rFonts w:eastAsia="Times New Roman"/>
            <w:lang w:eastAsia="ja-JP"/>
          </w:rPr>
          <w:t>NOTE y</w:t>
        </w:r>
      </w:ins>
      <w:commentRangeEnd w:id="155"/>
      <w:ins w:id="158" w:author="Post-R2#115" w:date="2021-09-03T11:02:00Z">
        <w:r w:rsidR="00FD56FF">
          <w:rPr>
            <w:rStyle w:val="CommentReference"/>
          </w:rPr>
          <w:commentReference w:id="155"/>
        </w:r>
      </w:ins>
      <w:ins w:id="159" w:author="Post-R2#115" w:date="2021-09-03T10:18:00Z">
        <w:r w:rsidR="0008630E" w:rsidRPr="0008630E">
          <w:rPr>
            <w:rFonts w:eastAsia="Times New Roman"/>
            <w:lang w:eastAsia="ja-JP"/>
          </w:rPr>
          <w:t xml:space="preserve">: An egress link </w:t>
        </w:r>
        <w:r w:rsidR="0008630E" w:rsidRPr="00DA08A9">
          <w:rPr>
            <w:rFonts w:eastAsia="Times New Roman"/>
            <w:lang w:eastAsia="ja-JP"/>
          </w:rPr>
          <w:t>may</w:t>
        </w:r>
        <w:r w:rsidR="0008630E"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56"/>
      <w:r w:rsidR="002D3813">
        <w:rPr>
          <w:rStyle w:val="CommentReference"/>
        </w:rPr>
        <w:commentReference w:id="156"/>
      </w:r>
      <w:ins w:id="160" w:author="Post-R2#115" w:date="2021-09-08T17:30:00Z">
        <w:r>
          <w:rPr>
            <w:rFonts w:eastAsia="Times New Roman"/>
            <w:lang w:eastAsia="ja-JP"/>
          </w:rPr>
          <w:t>”</w:t>
        </w:r>
        <w:r w:rsidRPr="001F4DEC">
          <w:rPr>
            <w:rFonts w:eastAsia="Times New Roman"/>
            <w:lang w:eastAsia="ja-JP"/>
          </w:rPr>
          <w:t xml:space="preserve"> </w:t>
        </w:r>
        <w:r>
          <w:rPr>
            <w:rFonts w:eastAsia="Times New Roman"/>
            <w:lang w:eastAsia="ja-JP"/>
          </w:rPr>
          <w:t xml:space="preserve">or other decriptions to implemeant the local re-routing triggred by flow control feedback. </w:t>
        </w:r>
        <w:commentRangeStart w:id="161"/>
        <w:commentRangeEnd w:id="161"/>
        <w:r>
          <w:rPr>
            <w:rStyle w:val="CommentReference"/>
          </w:rPr>
          <w:commentReference w:id="161"/>
        </w:r>
      </w:ins>
    </w:p>
    <w:p w14:paraId="52F7E415" w14:textId="1474D040" w:rsidR="00FD56FF" w:rsidRPr="00A05E39" w:rsidRDefault="00FD56FF" w:rsidP="00FD56FF">
      <w:pPr>
        <w:keepLines/>
        <w:overflowPunct w:val="0"/>
        <w:autoSpaceDE w:val="0"/>
        <w:autoSpaceDN w:val="0"/>
        <w:adjustRightInd w:val="0"/>
        <w:ind w:left="1135" w:hanging="851"/>
        <w:textAlignment w:val="baseline"/>
        <w:rPr>
          <w:ins w:id="162" w:author="Post-R2#115" w:date="2021-09-03T10:18:00Z"/>
          <w:rFonts w:eastAsia="Malgun Gothic"/>
          <w:color w:val="FF0000"/>
          <w:lang w:eastAsia="ko-KR"/>
        </w:rPr>
      </w:pPr>
      <w:ins w:id="163"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64" w:author="Post-R2#115" w:date="2021-09-03T11:05:00Z">
        <w:r>
          <w:rPr>
            <w:rFonts w:eastAsia="Times New Roman"/>
            <w:color w:val="FF0000"/>
            <w:lang w:eastAsia="ko-KR"/>
          </w:rPr>
          <w:t>on</w:t>
        </w:r>
      </w:ins>
      <w:ins w:id="165" w:author="Post-R2#115" w:date="2021-09-03T11:04:00Z">
        <w:r>
          <w:rPr>
            <w:rFonts w:eastAsia="Times New Roman"/>
            <w:color w:val="FF0000"/>
            <w:lang w:eastAsia="ko-KR"/>
          </w:rPr>
          <w:t xml:space="preserve"> granularity for local rerouting triggered by </w:t>
        </w:r>
      </w:ins>
      <w:ins w:id="166" w:author="Post-R2#115" w:date="2021-09-03T11:05:00Z">
        <w:r>
          <w:rPr>
            <w:rFonts w:eastAsia="Times New Roman"/>
            <w:color w:val="FF0000"/>
            <w:lang w:eastAsia="ko-KR"/>
          </w:rPr>
          <w:t>flow control feedback</w:t>
        </w:r>
      </w:ins>
      <w:ins w:id="167"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97"/>
      <w:bookmarkEnd w:id="98"/>
      <w:bookmarkEnd w:id="99"/>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68" w:name="_Toc46491322"/>
      <w:bookmarkStart w:id="169" w:name="_Toc52580786"/>
      <w:bookmarkStart w:id="170"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68"/>
      <w:bookmarkEnd w:id="169"/>
      <w:bookmarkEnd w:id="170"/>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5F33F190" w:rsidR="00753A52" w:rsidRPr="00753A52" w:rsidRDefault="00753A52" w:rsidP="00753A52">
      <w:pPr>
        <w:keepLines/>
        <w:overflowPunct w:val="0"/>
        <w:autoSpaceDE w:val="0"/>
        <w:autoSpaceDN w:val="0"/>
        <w:adjustRightInd w:val="0"/>
        <w:ind w:left="1135" w:hanging="851"/>
        <w:textAlignment w:val="baseline"/>
        <w:rPr>
          <w:ins w:id="171" w:author="Post-R2#115" w:date="2021-09-03T10:20:00Z"/>
          <w:rFonts w:eastAsia="DengXian"/>
          <w:color w:val="FF0000"/>
          <w:lang w:eastAsia="zh-CN"/>
        </w:rPr>
      </w:pPr>
      <w:bookmarkStart w:id="172" w:name="_Toc46491323"/>
      <w:bookmarkStart w:id="173" w:name="_Toc52580787"/>
      <w:bookmarkStart w:id="174" w:name="_Toc76555057"/>
      <w:ins w:id="175"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sidRPr="00753A52">
          <w:rPr>
            <w:rFonts w:eastAsia="DengXian"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72"/>
      <w:bookmarkEnd w:id="173"/>
      <w:bookmarkEnd w:id="174"/>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r w:rsidRPr="00612799">
        <w:rPr>
          <w:rFonts w:eastAsia="Times New Roman"/>
          <w:i/>
          <w:lang w:eastAsia="ja-JP"/>
        </w:rPr>
        <w:t>defaultUL-BH-RLC-Channel</w:t>
      </w:r>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defaultUL-BH-RLC-Channel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r w:rsidRPr="00612799">
        <w:rPr>
          <w:rFonts w:eastAsia="Times New Roman"/>
          <w:i/>
          <w:lang w:eastAsia="ja-JP"/>
        </w:rPr>
        <w:t>defaultUL-BH-RLC-Channel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else</w:t>
      </w:r>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for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for</w:t>
      </w:r>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i.e.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76" w:name="_Toc46491324"/>
      <w:bookmarkStart w:id="177" w:name="_Toc52580788"/>
      <w:bookmarkStart w:id="178"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76"/>
      <w:bookmarkEnd w:id="177"/>
      <w:bookmarkEnd w:id="178"/>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IE </w:t>
      </w:r>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else:</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79" w:name="_Toc46491325"/>
      <w:bookmarkStart w:id="180" w:name="_Toc52580789"/>
      <w:bookmarkStart w:id="181"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79"/>
      <w:bookmarkEnd w:id="180"/>
      <w:bookmarkEnd w:id="181"/>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(i.e.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82" w:author="Post-R2#115" w:date="2021-09-03T11:11:00Z"/>
          <w:rFonts w:eastAsia="Times New Roman"/>
          <w:color w:val="FF0000"/>
          <w:lang w:eastAsia="ko-KR"/>
        </w:rPr>
      </w:pPr>
      <w:bookmarkStart w:id="183" w:name="_Toc46491326"/>
      <w:bookmarkStart w:id="184" w:name="_Toc52580790"/>
      <w:bookmarkStart w:id="185" w:name="_Toc76555060"/>
      <w:ins w:id="186"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87"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88" w:author="Post-R2#115" w:date="2021-09-03T11:13:00Z">
        <w:r w:rsidR="006F6C24">
          <w:rPr>
            <w:rFonts w:eastAsia="Times New Roman"/>
            <w:color w:val="FF0000"/>
            <w:lang w:eastAsia="ko-KR"/>
          </w:rPr>
          <w:t xml:space="preserve"> (e.g.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89"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90" w:author="Post-R2#115" w:date="2021-09-03T10:21:00Z"/>
          <w:rFonts w:ascii="Arial" w:eastAsia="Times New Roman" w:hAnsi="Arial" w:cs="Arial"/>
          <w:sz w:val="28"/>
          <w:lang w:eastAsia="zh-CN"/>
        </w:rPr>
      </w:pPr>
      <w:commentRangeStart w:id="191"/>
      <w:commentRangeStart w:id="192"/>
      <w:commentRangeStart w:id="193"/>
      <w:ins w:id="194" w:author="Post-R2#115" w:date="2021-09-03T10:21:00Z">
        <w:r w:rsidRPr="00E15668">
          <w:rPr>
            <w:rFonts w:ascii="Arial" w:eastAsia="Times New Roman" w:hAnsi="Arial" w:cs="Arial"/>
            <w:sz w:val="28"/>
            <w:lang w:eastAsia="ja-JP"/>
          </w:rPr>
          <w:t>5.2.</w:t>
        </w:r>
        <w:r w:rsidRPr="00E15668">
          <w:rPr>
            <w:rFonts w:ascii="Arial" w:eastAsia="Times New Roman" w:hAnsi="Arial" w:cs="Arial"/>
            <w:sz w:val="28"/>
            <w:lang w:eastAsia="zh-CN"/>
          </w:rPr>
          <w:t>x</w:t>
        </w:r>
      </w:ins>
      <w:commentRangeEnd w:id="191"/>
      <w:r w:rsidR="00D57B37">
        <w:rPr>
          <w:rStyle w:val="CommentReference"/>
        </w:rPr>
        <w:commentReference w:id="191"/>
      </w:r>
      <w:commentRangeEnd w:id="192"/>
      <w:r w:rsidR="00A17969">
        <w:rPr>
          <w:rStyle w:val="CommentReference"/>
        </w:rPr>
        <w:commentReference w:id="192"/>
      </w:r>
      <w:commentRangeEnd w:id="193"/>
      <w:r w:rsidR="00080931">
        <w:rPr>
          <w:rStyle w:val="CommentReference"/>
        </w:rPr>
        <w:commentReference w:id="193"/>
      </w:r>
      <w:ins w:id="195"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003E5672" w:rsidR="00E15668" w:rsidRPr="00E15668" w:rsidRDefault="00E15668" w:rsidP="00E15668">
      <w:pPr>
        <w:keepLines/>
        <w:overflowPunct w:val="0"/>
        <w:autoSpaceDE w:val="0"/>
        <w:autoSpaceDN w:val="0"/>
        <w:adjustRightInd w:val="0"/>
        <w:ind w:left="1135" w:hanging="851"/>
        <w:textAlignment w:val="baseline"/>
        <w:rPr>
          <w:ins w:id="196" w:author="Post-R2#115" w:date="2021-09-03T10:21:00Z"/>
          <w:rFonts w:eastAsia="Times New Roman"/>
          <w:color w:val="FF0000"/>
          <w:lang w:eastAsia="ko-KR"/>
        </w:rPr>
      </w:pPr>
      <w:ins w:id="197"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98" w:author="Post-R2#115" w:date="2021-09-03T10:22:00Z">
        <w:r w:rsidR="00FA2F93">
          <w:rPr>
            <w:rFonts w:eastAsia="Times New Roman"/>
            <w:color w:val="FF0000"/>
            <w:lang w:eastAsia="ko-KR"/>
          </w:rPr>
          <w:t xml:space="preserve">, which can be used for the </w:t>
        </w:r>
        <w:commentRangeStart w:id="199"/>
        <w:commentRangeStart w:id="200"/>
        <w:r w:rsidR="00FA2F93" w:rsidRPr="00E15668">
          <w:rPr>
            <w:rFonts w:eastAsia="Times New Roman"/>
            <w:color w:val="FF0000"/>
            <w:lang w:eastAsia="zh-CN"/>
          </w:rPr>
          <w:t>inter-CU routing, inter-CU re-routing and inter-donor-DU re-routin</w:t>
        </w:r>
      </w:ins>
      <w:ins w:id="201" w:author="Post-R2#115" w:date="2021-09-03T15:20:00Z">
        <w:r w:rsidR="00081613">
          <w:rPr>
            <w:rFonts w:eastAsia="Times New Roman"/>
            <w:color w:val="FF0000"/>
            <w:lang w:eastAsia="zh-CN"/>
          </w:rPr>
          <w:t>g</w:t>
        </w:r>
      </w:ins>
      <w:ins w:id="202" w:author="Post-R2#115" w:date="2021-09-03T10:23:00Z">
        <w:r w:rsidR="00FA2F93">
          <w:rPr>
            <w:rFonts w:eastAsia="Times New Roman"/>
            <w:color w:val="FF0000"/>
            <w:lang w:eastAsia="zh-CN"/>
          </w:rPr>
          <w:t xml:space="preserve"> cases</w:t>
        </w:r>
      </w:ins>
      <w:commentRangeEnd w:id="199"/>
      <w:r w:rsidR="00242F10">
        <w:rPr>
          <w:rStyle w:val="CommentReference"/>
        </w:rPr>
        <w:commentReference w:id="199"/>
      </w:r>
      <w:commentRangeEnd w:id="200"/>
      <w:r w:rsidR="00A17969">
        <w:rPr>
          <w:rStyle w:val="CommentReference"/>
        </w:rPr>
        <w:commentReference w:id="200"/>
      </w:r>
      <w:ins w:id="203" w:author="Post-R2#115" w:date="2021-09-03T10:21:00Z">
        <w:r w:rsidRPr="00E15668">
          <w:rPr>
            <w:rFonts w:eastAsia="Times New Roman"/>
            <w:color w:val="FF0000"/>
            <w:lang w:eastAsia="ko-KR"/>
          </w:rPr>
          <w:t xml:space="preserve">. </w:t>
        </w:r>
      </w:ins>
      <w:ins w:id="204" w:author="Post-R2#115" w:date="2021-09-09T10:16:00Z">
        <w:r w:rsidR="00D04E06">
          <w:rPr>
            <w:rFonts w:eastAsia="Times New Roman"/>
            <w:color w:val="FF0000"/>
            <w:lang w:eastAsia="ko-KR"/>
          </w:rPr>
          <w:t xml:space="preserve">The </w:t>
        </w:r>
      </w:ins>
      <w:ins w:id="205" w:author="Post-R2#115" w:date="2021-09-09T10:35:00Z">
        <w:r w:rsidR="007F581C">
          <w:rPr>
            <w:rFonts w:eastAsia="Times New Roman"/>
            <w:color w:val="FF0000"/>
            <w:lang w:eastAsia="ko-KR"/>
          </w:rPr>
          <w:t xml:space="preserve">need/place/details of this </w:t>
        </w:r>
      </w:ins>
      <w:ins w:id="206" w:author="Post-R2#115" w:date="2021-09-09T10:16:00Z">
        <w:r w:rsidR="00D04E06">
          <w:rPr>
            <w:rFonts w:eastAsia="Times New Roman"/>
            <w:color w:val="FF0000"/>
            <w:lang w:eastAsia="ko-KR"/>
          </w:rPr>
          <w:t xml:space="preserve">section </w:t>
        </w:r>
      </w:ins>
      <w:ins w:id="207" w:author="Post-R2#115" w:date="2021-09-09T10:36:00Z">
        <w:r w:rsidR="007F581C">
          <w:rPr>
            <w:rFonts w:eastAsia="Times New Roman"/>
            <w:color w:val="FF0000"/>
            <w:lang w:eastAsia="ko-KR"/>
          </w:rPr>
          <w:t>are</w:t>
        </w:r>
      </w:ins>
      <w:ins w:id="208" w:author="Post-R2#115" w:date="2021-09-09T10:16:00Z">
        <w:r w:rsidR="00D04E06">
          <w:rPr>
            <w:rFonts w:eastAsia="Times New Roman"/>
            <w:color w:val="FF0000"/>
            <w:lang w:eastAsia="ko-KR"/>
          </w:rPr>
          <w:t xml:space="preserve"> to be confirmed</w:t>
        </w:r>
        <w:r w:rsidR="00A075EF">
          <w:rPr>
            <w:rFonts w:eastAsia="Times New Roman"/>
            <w:color w:val="FF0000"/>
            <w:lang w:eastAsia="ko-KR"/>
          </w:rPr>
          <w:t>/revised</w:t>
        </w:r>
        <w:r w:rsidR="00D04E06">
          <w:rPr>
            <w:rFonts w:eastAsia="Times New Roman"/>
            <w:color w:val="FF0000"/>
            <w:lang w:eastAsia="ko-KR"/>
          </w:rPr>
          <w:t xml:space="preserve"> after RAN2 make clear agreements for all the cases for header rewriting.</w:t>
        </w:r>
      </w:ins>
    </w:p>
    <w:p w14:paraId="24D8E163" w14:textId="77777777" w:rsidR="00E15668" w:rsidRPr="00E15668" w:rsidRDefault="00E15668" w:rsidP="00E15668">
      <w:pPr>
        <w:overflowPunct w:val="0"/>
        <w:autoSpaceDE w:val="0"/>
        <w:autoSpaceDN w:val="0"/>
        <w:adjustRightInd w:val="0"/>
        <w:textAlignment w:val="baseline"/>
        <w:rPr>
          <w:ins w:id="209" w:author="Post-R2#115" w:date="2021-09-03T10:21:00Z"/>
          <w:rFonts w:eastAsia="Times New Roman"/>
          <w:lang w:eastAsia="zh-CN"/>
        </w:rPr>
      </w:pPr>
      <w:ins w:id="210"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211" w:author="Post-R2#115" w:date="2021-09-03T10:21:00Z"/>
          <w:rFonts w:eastAsia="Times New Roman"/>
          <w:lang w:eastAsia="zh-CN"/>
        </w:rPr>
      </w:pPr>
      <w:ins w:id="212" w:author="Post-R2#115" w:date="2021-09-03T10:21:00Z">
        <w:r w:rsidRPr="00E15668">
          <w:rPr>
            <w:rFonts w:eastAsia="Times New Roman"/>
            <w:lang w:eastAsia="zh-CN"/>
          </w:rPr>
          <w:t>-</w:t>
        </w:r>
        <w:r w:rsidRPr="00E15668">
          <w:rPr>
            <w:rFonts w:eastAsia="Times New Roman"/>
            <w:lang w:eastAsia="zh-CN"/>
          </w:rPr>
          <w:tab/>
          <w:t>the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213" w:author="Post-R2#115" w:date="2021-09-03T10:21:00Z"/>
          <w:rFonts w:eastAsia="Times New Roman"/>
          <w:lang w:eastAsia="zh-CN"/>
        </w:rPr>
      </w:pPr>
      <w:commentRangeStart w:id="214"/>
      <w:commentRangeStart w:id="215"/>
      <w:ins w:id="216" w:author="Post-R2#115" w:date="2021-09-03T10:21:00Z">
        <w:r w:rsidRPr="00E15668">
          <w:rPr>
            <w:rFonts w:eastAsia="Times New Roman"/>
            <w:lang w:eastAsia="zh-CN"/>
          </w:rPr>
          <w:t xml:space="preserve">Each entry </w:t>
        </w:r>
      </w:ins>
      <w:commentRangeEnd w:id="214"/>
      <w:r w:rsidR="00242F10">
        <w:rPr>
          <w:rStyle w:val="CommentReference"/>
        </w:rPr>
        <w:commentReference w:id="214"/>
      </w:r>
      <w:commentRangeEnd w:id="215"/>
      <w:r w:rsidR="00A17969">
        <w:rPr>
          <w:rStyle w:val="CommentReference"/>
        </w:rPr>
        <w:commentReference w:id="215"/>
      </w:r>
      <w:ins w:id="217" w:author="Post-R2#115" w:date="2021-09-03T10:21:00Z">
        <w:r w:rsidRPr="00E15668">
          <w:rPr>
            <w:rFonts w:eastAsia="Times New Roman"/>
            <w:lang w:eastAsia="zh-CN"/>
          </w:rPr>
          <w:t>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33130D82" w:rsidR="00E15668" w:rsidRPr="00E15668" w:rsidRDefault="00E15668" w:rsidP="00E15668">
      <w:pPr>
        <w:overflowPunct w:val="0"/>
        <w:autoSpaceDE w:val="0"/>
        <w:autoSpaceDN w:val="0"/>
        <w:adjustRightInd w:val="0"/>
        <w:ind w:left="568" w:hanging="284"/>
        <w:textAlignment w:val="baseline"/>
        <w:rPr>
          <w:ins w:id="218" w:author="Post-R2#115" w:date="2021-09-03T10:21:00Z"/>
          <w:rFonts w:eastAsia="Times New Roman"/>
          <w:lang w:eastAsia="zh-CN"/>
        </w:rPr>
      </w:pPr>
      <w:ins w:id="219"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a Previous Routing ID consisting of a BAP address and a BAP path identity of the BAP Data PDU</w:t>
        </w:r>
      </w:ins>
      <w:commentRangeStart w:id="220"/>
      <w:commentRangeStart w:id="221"/>
      <w:commentRangeStart w:id="222"/>
      <w:commentRangeStart w:id="223"/>
      <w:commentRangeEnd w:id="220"/>
      <w:del w:id="224" w:author="Post-R2#115" w:date="2021-09-08T17:38:00Z">
        <w:r w:rsidR="00E705A7" w:rsidDel="006D1482">
          <w:rPr>
            <w:rStyle w:val="CommentReference"/>
          </w:rPr>
          <w:commentReference w:id="220"/>
        </w:r>
        <w:commentRangeEnd w:id="221"/>
        <w:r w:rsidR="006D1482" w:rsidDel="006D1482">
          <w:rPr>
            <w:rStyle w:val="CommentReference"/>
          </w:rPr>
          <w:commentReference w:id="221"/>
        </w:r>
      </w:del>
      <w:ins w:id="225"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commentRangeEnd w:id="222"/>
      <w:r w:rsidR="00242F10">
        <w:rPr>
          <w:rStyle w:val="CommentReference"/>
        </w:rPr>
        <w:commentReference w:id="222"/>
      </w:r>
      <w:commentRangeEnd w:id="223"/>
      <w:r w:rsidR="006D1482">
        <w:rPr>
          <w:rStyle w:val="CommentReference"/>
        </w:rPr>
        <w:commentReference w:id="223"/>
      </w:r>
    </w:p>
    <w:p w14:paraId="22AB1E48" w14:textId="60501C79" w:rsidR="00E15668" w:rsidRPr="00E15668" w:rsidRDefault="00E15668" w:rsidP="00E15668">
      <w:pPr>
        <w:overflowPunct w:val="0"/>
        <w:autoSpaceDE w:val="0"/>
        <w:autoSpaceDN w:val="0"/>
        <w:adjustRightInd w:val="0"/>
        <w:ind w:left="568" w:hanging="284"/>
        <w:textAlignment w:val="baseline"/>
        <w:rPr>
          <w:ins w:id="226" w:author="Post-R2#115" w:date="2021-09-03T10:21:00Z"/>
          <w:rFonts w:eastAsia="Times New Roman"/>
          <w:lang w:eastAsia="zh-CN"/>
        </w:rPr>
      </w:pPr>
      <w:ins w:id="227" w:author="Post-R2#115" w:date="2021-09-03T10:21:00Z">
        <w:r w:rsidRPr="00E15668">
          <w:rPr>
            <w:rFonts w:eastAsia="Times New Roman"/>
            <w:lang w:eastAsia="ja-JP"/>
          </w:rPr>
          <w:t>-</w:t>
        </w:r>
        <w:r w:rsidRPr="00E15668">
          <w:rPr>
            <w:rFonts w:eastAsia="Times New Roman"/>
            <w:lang w:eastAsia="ja-JP"/>
          </w:rPr>
          <w:tab/>
        </w:r>
        <w:commentRangeStart w:id="228"/>
        <w:commentRangeStart w:id="229"/>
        <w:commentRangeStart w:id="230"/>
        <w:r w:rsidRPr="00E15668">
          <w:rPr>
            <w:rFonts w:eastAsia="Times New Roman"/>
            <w:lang w:eastAsia="zh-CN"/>
          </w:rPr>
          <w:t>a New Routing ID</w:t>
        </w:r>
      </w:ins>
      <w:commentRangeEnd w:id="228"/>
      <w:r w:rsidR="00D57B37">
        <w:rPr>
          <w:rStyle w:val="CommentReference"/>
        </w:rPr>
        <w:commentReference w:id="228"/>
      </w:r>
      <w:commentRangeEnd w:id="229"/>
      <w:ins w:id="231" w:author="Post-R2#115" w:date="2021-09-08T17:41:00Z">
        <w:r w:rsidR="006D1482">
          <w:rPr>
            <w:rFonts w:eastAsia="Times New Roman"/>
            <w:lang w:eastAsia="zh-CN"/>
          </w:rPr>
          <w:t xml:space="preserve"> </w:t>
        </w:r>
      </w:ins>
      <w:r w:rsidR="00242F10">
        <w:rPr>
          <w:rStyle w:val="CommentReference"/>
        </w:rPr>
        <w:commentReference w:id="229"/>
      </w:r>
      <w:commentRangeEnd w:id="230"/>
      <w:ins w:id="232" w:author="Post-R2#115" w:date="2021-09-08T17:41:00Z">
        <w:r w:rsidR="006D1482">
          <w:rPr>
            <w:rFonts w:eastAsia="Times New Roman"/>
            <w:lang w:eastAsia="zh-CN"/>
          </w:rPr>
          <w:t xml:space="preserve"> </w:t>
        </w:r>
      </w:ins>
      <w:r w:rsidR="006D1482">
        <w:rPr>
          <w:rStyle w:val="CommentReference"/>
        </w:rPr>
        <w:commentReference w:id="230"/>
      </w:r>
      <w:ins w:id="233" w:author="Post-R2#115" w:date="2021-09-08T17:41:00Z">
        <w:r w:rsidR="006D1482" w:rsidRPr="00E15668">
          <w:rPr>
            <w:rFonts w:eastAsia="Times New Roman"/>
            <w:lang w:eastAsia="zh-CN"/>
          </w:rPr>
          <w:t>consisting of a BAP address and a BAP path identity of the BAP Data PDU</w:t>
        </w:r>
      </w:ins>
      <w:ins w:id="234"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0AF7F8C1" w14:textId="6B536A20" w:rsidR="00A17969" w:rsidRPr="00E15668" w:rsidRDefault="00A17969" w:rsidP="00A17969">
      <w:pPr>
        <w:keepLines/>
        <w:overflowPunct w:val="0"/>
        <w:autoSpaceDE w:val="0"/>
        <w:autoSpaceDN w:val="0"/>
        <w:adjustRightInd w:val="0"/>
        <w:ind w:left="1135" w:hanging="851"/>
        <w:textAlignment w:val="baseline"/>
        <w:rPr>
          <w:ins w:id="235" w:author="Post-R2#115" w:date="2021-09-08T17:34:00Z"/>
          <w:rFonts w:eastAsia="Times New Roman"/>
          <w:color w:val="FF0000"/>
          <w:lang w:eastAsia="ko-KR"/>
        </w:rPr>
      </w:pPr>
      <w:ins w:id="236" w:author="Post-R2#115" w:date="2021-09-08T17:34:00Z">
        <w:r w:rsidRPr="00E15668">
          <w:rPr>
            <w:rFonts w:eastAsia="Times New Roman"/>
            <w:color w:val="FF0000"/>
            <w:lang w:eastAsia="ko-KR"/>
          </w:rPr>
          <w:t>Editor's Note:</w:t>
        </w:r>
        <w:r w:rsidRPr="00E15668">
          <w:rPr>
            <w:rFonts w:eastAsia="Times New Roman"/>
            <w:color w:val="FF0000"/>
            <w:lang w:eastAsia="ko-KR"/>
          </w:rPr>
          <w:tab/>
          <w:t xml:space="preserve"> </w:t>
        </w:r>
        <w:r>
          <w:rPr>
            <w:rFonts w:eastAsia="Times New Roman"/>
            <w:color w:val="FF0000"/>
            <w:lang w:eastAsia="ko-KR"/>
          </w:rPr>
          <w:t>The details of</w:t>
        </w:r>
      </w:ins>
      <w:ins w:id="237" w:author="Post-R2#115" w:date="2021-09-08T17:35:00Z">
        <w:r w:rsidRPr="00A17969">
          <w:rPr>
            <w:rFonts w:eastAsia="Times New Roman"/>
            <w:lang w:eastAsia="zh-CN"/>
          </w:rPr>
          <w:t xml:space="preserve"> </w:t>
        </w:r>
        <w:r w:rsidRPr="00E15668">
          <w:rPr>
            <w:rFonts w:eastAsia="Times New Roman"/>
            <w:lang w:eastAsia="zh-CN"/>
          </w:rPr>
          <w:t>Header Rewriting Configuration</w:t>
        </w:r>
        <w:r>
          <w:rPr>
            <w:rFonts w:eastAsia="Times New Roman"/>
            <w:lang w:eastAsia="zh-CN"/>
          </w:rPr>
          <w:t xml:space="preserve"> can be revised with any potentional new agreement</w:t>
        </w:r>
      </w:ins>
      <w:ins w:id="238" w:author="Post-R2#115" w:date="2021-09-08T17:34:00Z">
        <w:r w:rsidRPr="00E15668">
          <w:rPr>
            <w:rFonts w:eastAsia="Times New Roman"/>
            <w:color w:val="FF0000"/>
            <w:lang w:eastAsia="zh-CN"/>
          </w:rPr>
          <w:t>.</w:t>
        </w:r>
      </w:ins>
    </w:p>
    <w:p w14:paraId="19B57219" w14:textId="51CC1B46" w:rsidR="00E15668" w:rsidRPr="00E15668" w:rsidRDefault="00E15668" w:rsidP="00E15668">
      <w:pPr>
        <w:overflowPunct w:val="0"/>
        <w:autoSpaceDE w:val="0"/>
        <w:autoSpaceDN w:val="0"/>
        <w:adjustRightInd w:val="0"/>
        <w:textAlignment w:val="baseline"/>
        <w:rPr>
          <w:ins w:id="239" w:author="Post-R2#115" w:date="2021-09-03T10:21:00Z"/>
          <w:rFonts w:eastAsia="Times New Roman"/>
          <w:lang w:eastAsia="zh-CN"/>
        </w:rPr>
      </w:pPr>
      <w:ins w:id="240" w:author="Post-R2#115" w:date="2021-09-03T10:21:00Z">
        <w:r w:rsidRPr="00E15668">
          <w:rPr>
            <w:rFonts w:eastAsia="Times New Roman"/>
            <w:lang w:eastAsia="zh-CN"/>
          </w:rPr>
          <w:t>For a BAP Data PDU</w:t>
        </w:r>
        <w:commentRangeStart w:id="241"/>
        <w:commentRangeStart w:id="242"/>
        <w:r w:rsidRPr="00E15668">
          <w:rPr>
            <w:rFonts w:eastAsia="Times New Roman"/>
            <w:lang w:eastAsia="zh-CN"/>
          </w:rPr>
          <w:t xml:space="preserve"> </w:t>
        </w:r>
      </w:ins>
      <w:ins w:id="243" w:author="Post-R2#115" w:date="2021-09-08T17:43:00Z">
        <w:r w:rsidR="00F15A02">
          <w:rPr>
            <w:rFonts w:eastAsia="Times New Roman"/>
            <w:lang w:eastAsia="zh-CN"/>
          </w:rPr>
          <w:t>to be considered for</w:t>
        </w:r>
      </w:ins>
      <w:commentRangeStart w:id="244"/>
      <w:commentRangeStart w:id="245"/>
      <w:commentRangeStart w:id="246"/>
      <w:commentRangeStart w:id="247"/>
      <w:ins w:id="248" w:author="Post-R2#115" w:date="2021-09-03T10:21:00Z">
        <w:r w:rsidRPr="00E15668">
          <w:rPr>
            <w:rFonts w:eastAsia="Times New Roman"/>
            <w:lang w:eastAsia="zh-CN"/>
          </w:rPr>
          <w:t xml:space="preserve"> BAP header </w:t>
        </w:r>
      </w:ins>
      <w:commentRangeEnd w:id="244"/>
      <w:ins w:id="249" w:author="Post-R2#115" w:date="2021-09-08T17:43:00Z">
        <w:r w:rsidR="00F15A02">
          <w:rPr>
            <w:rFonts w:eastAsia="Times New Roman"/>
            <w:lang w:eastAsia="zh-CN"/>
          </w:rPr>
          <w:t>rewritting</w:t>
        </w:r>
      </w:ins>
      <w:del w:id="250" w:author="Post-R2#115" w:date="2021-09-08T17:43:00Z">
        <w:r w:rsidR="006C528D" w:rsidDel="00F15A02">
          <w:rPr>
            <w:rStyle w:val="CommentReference"/>
          </w:rPr>
          <w:commentReference w:id="244"/>
        </w:r>
        <w:commentRangeEnd w:id="245"/>
        <w:commentRangeEnd w:id="246"/>
        <w:commentRangeEnd w:id="247"/>
        <w:r w:rsidR="00F15A02" w:rsidDel="00F15A02">
          <w:rPr>
            <w:rStyle w:val="CommentReference"/>
          </w:rPr>
          <w:commentReference w:id="245"/>
        </w:r>
      </w:del>
      <w:r w:rsidR="00D57B37">
        <w:rPr>
          <w:rStyle w:val="CommentReference"/>
        </w:rPr>
        <w:commentReference w:id="246"/>
      </w:r>
      <w:commentRangeEnd w:id="241"/>
      <w:commentRangeEnd w:id="242"/>
      <w:r w:rsidR="00F15A02">
        <w:rPr>
          <w:rStyle w:val="CommentReference"/>
        </w:rPr>
        <w:commentReference w:id="247"/>
      </w:r>
      <w:r w:rsidR="00103EBE">
        <w:rPr>
          <w:rStyle w:val="CommentReference"/>
        </w:rPr>
        <w:commentReference w:id="241"/>
      </w:r>
      <w:r w:rsidR="00F15A02">
        <w:rPr>
          <w:rStyle w:val="CommentReference"/>
        </w:rPr>
        <w:commentReference w:id="242"/>
      </w:r>
      <w:ins w:id="251"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252" w:author="Post-R2#115" w:date="2021-09-03T10:21:00Z"/>
          <w:rFonts w:eastAsia="Times New Roman"/>
          <w:lang w:eastAsia="ja-JP"/>
        </w:rPr>
      </w:pPr>
      <w:ins w:id="253"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254" w:author="Post-R2#115" w:date="2021-09-03T10:21:00Z"/>
          <w:rFonts w:eastAsia="Times New Roman"/>
          <w:lang w:eastAsia="ja-JP"/>
        </w:rPr>
      </w:pPr>
      <w:ins w:id="255" w:author="Post-R2#115" w:date="2021-09-03T10:21:00Z">
        <w:r w:rsidRPr="00E15668">
          <w:rPr>
            <w:rFonts w:eastAsia="Times New Roman"/>
            <w:lang w:eastAsia="ja-JP"/>
          </w:rPr>
          <w:t>-</w:t>
        </w:r>
        <w:commentRangeStart w:id="256"/>
        <w:commentRangeStart w:id="257"/>
        <w:commentRangeStart w:id="258"/>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commentRangeEnd w:id="256"/>
      <w:r w:rsidR="00AA606E">
        <w:rPr>
          <w:rStyle w:val="CommentReference"/>
        </w:rPr>
        <w:commentReference w:id="256"/>
      </w:r>
      <w:commentRangeEnd w:id="257"/>
      <w:r w:rsidR="00F15A02">
        <w:rPr>
          <w:rStyle w:val="CommentReference"/>
        </w:rPr>
        <w:commentReference w:id="257"/>
      </w:r>
      <w:commentRangeEnd w:id="258"/>
      <w:r w:rsidR="00726D5B">
        <w:rPr>
          <w:rStyle w:val="CommentReference"/>
        </w:rPr>
        <w:commentReference w:id="258"/>
      </w:r>
    </w:p>
    <w:p w14:paraId="354C40E1" w14:textId="77777777" w:rsidR="00E15668" w:rsidRPr="00E15668" w:rsidRDefault="00E15668" w:rsidP="00E15668">
      <w:pPr>
        <w:keepLines/>
        <w:overflowPunct w:val="0"/>
        <w:autoSpaceDE w:val="0"/>
        <w:autoSpaceDN w:val="0"/>
        <w:adjustRightInd w:val="0"/>
        <w:ind w:left="1135" w:hanging="851"/>
        <w:textAlignment w:val="baseline"/>
        <w:rPr>
          <w:ins w:id="259" w:author="Post-R2#115" w:date="2021-09-03T10:21:00Z"/>
          <w:rFonts w:eastAsia="Times New Roman"/>
          <w:color w:val="FF0000"/>
          <w:lang w:eastAsia="ko-KR"/>
        </w:rPr>
      </w:pPr>
      <w:ins w:id="260" w:author="Post-R2#115" w:date="2021-09-03T10:21:00Z">
        <w:r w:rsidRPr="00E15668">
          <w:rPr>
            <w:rFonts w:eastAsia="Times New Roman"/>
            <w:color w:val="FF0000"/>
            <w:lang w:eastAsia="ko-KR"/>
          </w:rPr>
          <w:lastRenderedPageBreak/>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261" w:author="Post-R2#115" w:date="2021-09-03T10:21:00Z"/>
          <w:rFonts w:eastAsia="Times New Roman"/>
          <w:color w:val="FF0000"/>
          <w:lang w:eastAsia="zh-CN"/>
        </w:rPr>
      </w:pPr>
      <w:commentRangeStart w:id="262"/>
      <w:ins w:id="263"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commentRangeEnd w:id="262"/>
      <w:r w:rsidR="003825BC">
        <w:rPr>
          <w:rStyle w:val="CommentReference"/>
        </w:rPr>
        <w:commentReference w:id="262"/>
      </w:r>
    </w:p>
    <w:p w14:paraId="448A5C4A" w14:textId="77777777" w:rsidR="00E15668" w:rsidRPr="00E15668" w:rsidRDefault="00E15668" w:rsidP="00E15668">
      <w:pPr>
        <w:keepLines/>
        <w:overflowPunct w:val="0"/>
        <w:autoSpaceDE w:val="0"/>
        <w:autoSpaceDN w:val="0"/>
        <w:adjustRightInd w:val="0"/>
        <w:ind w:left="1135" w:hanging="851"/>
        <w:textAlignment w:val="baseline"/>
        <w:rPr>
          <w:ins w:id="264" w:author="Post-R2#115" w:date="2021-09-03T10:21:00Z"/>
          <w:rFonts w:eastAsia="Times New Roman"/>
          <w:color w:val="FF0000"/>
          <w:lang w:eastAsia="ko-KR"/>
        </w:rPr>
      </w:pPr>
      <w:ins w:id="265"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83"/>
      <w:bookmarkEnd w:id="184"/>
      <w:bookmarkEnd w:id="185"/>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66" w:name="_Toc46491327"/>
      <w:bookmarkStart w:id="267" w:name="_Toc52580791"/>
      <w:bookmarkStart w:id="268"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266"/>
      <w:bookmarkEnd w:id="267"/>
      <w:bookmarkEnd w:id="268"/>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69" w:author="Post-R2#115" w:date="2021-09-03T18:31:00Z"/>
          <w:rFonts w:ascii="Arial" w:eastAsia="Times New Roman" w:hAnsi="Arial" w:cs="Arial"/>
          <w:sz w:val="24"/>
          <w:lang w:eastAsia="ja-JP"/>
        </w:rPr>
      </w:pPr>
      <w:ins w:id="270"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.3.1.x</w:t>
        </w:r>
      </w:ins>
      <w:ins w:id="271" w:author="Post-R2#115" w:date="2021-09-03T18:32:00Z">
        <w:r w:rsidR="00403F94">
          <w:rPr>
            <w:rFonts w:ascii="Arial" w:eastAsia="Times New Roman" w:hAnsi="Arial" w:cs="Arial"/>
            <w:sz w:val="24"/>
            <w:lang w:eastAsia="ja-JP"/>
          </w:rPr>
          <w:tab/>
        </w:r>
      </w:ins>
      <w:ins w:id="272"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w</w:t>
      </w:r>
      <w:r w:rsidRPr="00612799">
        <w:rPr>
          <w:rFonts w:eastAsia="Times New Roman"/>
          <w:lang w:eastAsia="zh-CN"/>
        </w:rPr>
        <w:t>hen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when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273"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74" w:author="Post-R2#115" w:date="2021-09-03T18:31:00Z"/>
          <w:rFonts w:ascii="Arial" w:eastAsia="Times New Roman" w:hAnsi="Arial" w:cs="Arial"/>
          <w:sz w:val="24"/>
          <w:lang w:eastAsia="ja-JP"/>
        </w:rPr>
      </w:pPr>
      <w:bookmarkStart w:id="275" w:name="_Toc52580792"/>
      <w:bookmarkStart w:id="276" w:name="_Toc76555062"/>
      <w:ins w:id="277"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.3.1.y</w:t>
        </w:r>
      </w:ins>
      <w:ins w:id="278" w:author="Post-R2#115" w:date="2021-09-03T18:32:00Z">
        <w:r w:rsidR="00403F94">
          <w:rPr>
            <w:rFonts w:ascii="Arial" w:eastAsia="Times New Roman" w:hAnsi="Arial" w:cs="Arial"/>
            <w:sz w:val="24"/>
            <w:lang w:eastAsia="ja-JP"/>
          </w:rPr>
          <w:tab/>
        </w:r>
      </w:ins>
      <w:ins w:id="279"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280" w:author="Post-R2#115" w:date="2021-09-03T10:38:00Z"/>
          <w:rFonts w:eastAsia="Times New Roman"/>
          <w:lang w:eastAsia="zh-CN"/>
        </w:rPr>
      </w:pPr>
      <w:ins w:id="281" w:author="Post-R2#115" w:date="2021-09-03T10:38:00Z">
        <w:r w:rsidRPr="00612799">
          <w:rPr>
            <w:rFonts w:eastAsia="Times New Roman"/>
            <w:lang w:eastAsia="zh-CN"/>
          </w:rPr>
          <w:t xml:space="preserve">For a </w:t>
        </w:r>
        <w:commentRangeStart w:id="282"/>
        <w:r w:rsidRPr="00612799">
          <w:rPr>
            <w:rFonts w:eastAsia="Times New Roman"/>
            <w:lang w:eastAsia="zh-CN"/>
          </w:rPr>
          <w:t>link</w:t>
        </w:r>
      </w:ins>
      <w:commentRangeEnd w:id="282"/>
      <w:r w:rsidR="00726D5B">
        <w:rPr>
          <w:rStyle w:val="CommentReference"/>
        </w:rPr>
        <w:commentReference w:id="282"/>
      </w:r>
      <w:ins w:id="283" w:author="Post-R2#115" w:date="2021-09-03T10:38:00Z">
        <w:r w:rsidRPr="00612799">
          <w:rPr>
            <w:rFonts w:eastAsia="Times New Roman"/>
            <w:lang w:eastAsia="zh-CN"/>
          </w:rPr>
          <w:t>, the BAP entity</w:t>
        </w:r>
      </w:ins>
      <w:ins w:id="284"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85" w:author="Post-R2#115" w:date="2021-09-03T10:38:00Z">
        <w:r w:rsidRPr="00612799">
          <w:rPr>
            <w:rFonts w:eastAsia="Times New Roman"/>
            <w:lang w:eastAsia="zh-CN"/>
          </w:rPr>
          <w:t xml:space="preserve"> </w:t>
        </w:r>
      </w:ins>
      <w:ins w:id="286" w:author="Post-R2#115" w:date="2021-09-03T10:39:00Z">
        <w:r>
          <w:rPr>
            <w:rFonts w:eastAsia="Times New Roman"/>
            <w:lang w:eastAsia="zh-CN"/>
          </w:rPr>
          <w:t>may</w:t>
        </w:r>
      </w:ins>
      <w:ins w:id="287"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88" w:author="Post-R2#115" w:date="2021-09-03T10:42:00Z"/>
          <w:rFonts w:eastAsia="Times New Roman"/>
          <w:lang w:eastAsia="ja-JP"/>
        </w:rPr>
      </w:pPr>
      <w:ins w:id="289" w:author="Post-R2#115" w:date="2021-09-03T10:38:00Z">
        <w:r w:rsidRPr="00612799">
          <w:rPr>
            <w:rFonts w:eastAsia="Times New Roman"/>
            <w:lang w:eastAsia="ja-JP"/>
          </w:rPr>
          <w:t>-</w:t>
        </w:r>
        <w:r w:rsidRPr="00612799">
          <w:rPr>
            <w:rFonts w:eastAsia="Times New Roman"/>
            <w:lang w:eastAsia="ja-JP"/>
          </w:rPr>
          <w:tab/>
        </w:r>
      </w:ins>
      <w:ins w:id="290"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91" w:author="Post-R2#115" w:date="2021-09-03T10:43:00Z">
        <w:r>
          <w:rPr>
            <w:rFonts w:eastAsia="Times New Roman"/>
            <w:lang w:eastAsia="ja-JP"/>
          </w:rPr>
          <w:t xml:space="preserve"> </w:t>
        </w:r>
      </w:ins>
      <w:ins w:id="292" w:author="Post-R2#115" w:date="2021-09-03T10:40:00Z">
        <w:r>
          <w:rPr>
            <w:rFonts w:eastAsia="Times New Roman"/>
            <w:lang w:eastAsia="ja-JP"/>
          </w:rPr>
          <w:t>as indicate</w:t>
        </w:r>
      </w:ins>
      <w:ins w:id="293"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commentRangeStart w:id="294"/>
      <w:commentRangeStart w:id="295"/>
      <w:ins w:id="296" w:author="Post-R2#115" w:date="2021-09-03T10:43:00Z">
        <w:r>
          <w:rPr>
            <w:rFonts w:eastAsia="Times New Roman"/>
            <w:lang w:eastAsia="ja-JP"/>
          </w:rPr>
          <w:t>per BAP routing ID</w:t>
        </w:r>
      </w:ins>
      <w:commentRangeEnd w:id="294"/>
      <w:r w:rsidR="00103EBE">
        <w:rPr>
          <w:rStyle w:val="CommentReference"/>
        </w:rPr>
        <w:commentReference w:id="294"/>
      </w:r>
      <w:commentRangeEnd w:id="295"/>
      <w:r w:rsidR="00B27E39">
        <w:rPr>
          <w:rStyle w:val="CommentReference"/>
        </w:rPr>
        <w:commentReference w:id="295"/>
      </w:r>
      <w:ins w:id="297" w:author="Post-R2#115" w:date="2021-09-03T10:43:00Z">
        <w:r>
          <w:rPr>
            <w:rFonts w:eastAsia="Times New Roman"/>
            <w:lang w:eastAsia="ja-JP"/>
          </w:rPr>
          <w:t xml:space="preserve"> </w:t>
        </w:r>
      </w:ins>
      <w:ins w:id="298" w:author="Post-R2#115" w:date="2021-09-03T10:41:00Z">
        <w:r>
          <w:rPr>
            <w:rFonts w:eastAsia="Times New Roman"/>
            <w:lang w:eastAsia="ja-JP"/>
          </w:rPr>
          <w:t xml:space="preserve">is less than the </w:t>
        </w:r>
      </w:ins>
      <w:ins w:id="299"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300" w:author="Post-R2#115" w:date="2021-09-03T10:41:00Z">
        <w:r>
          <w:rPr>
            <w:rFonts w:eastAsia="Times New Roman"/>
            <w:lang w:eastAsia="ja-JP"/>
          </w:rPr>
          <w:t>, if configured</w:t>
        </w:r>
      </w:ins>
      <w:ins w:id="301"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302" w:author="Post-R2#115" w:date="2021-09-03T10:44:00Z"/>
          <w:rFonts w:eastAsia="Times New Roman"/>
          <w:lang w:eastAsia="ja-JP"/>
        </w:rPr>
      </w:pPr>
      <w:ins w:id="303" w:author="Post-R2#115" w:date="2021-09-03T10:42:00Z">
        <w:r w:rsidRPr="00612799">
          <w:rPr>
            <w:rFonts w:eastAsia="Times New Roman"/>
            <w:lang w:eastAsia="ja-JP"/>
          </w:rPr>
          <w:t>-</w:t>
        </w:r>
        <w:r w:rsidRPr="00612799">
          <w:rPr>
            <w:rFonts w:eastAsia="Times New Roman"/>
            <w:lang w:eastAsia="ja-JP"/>
          </w:rPr>
          <w:tab/>
        </w:r>
      </w:ins>
      <w:ins w:id="304" w:author="Post-R2#115" w:date="2021-09-03T10:44:00Z">
        <w:r>
          <w:rPr>
            <w:rFonts w:eastAsia="Times New Roman"/>
            <w:lang w:eastAsia="ja-JP"/>
          </w:rPr>
          <w:t>consider the BH link as congested</w:t>
        </w:r>
      </w:ins>
      <w:ins w:id="305" w:author="Post-R2#115" w:date="2021-09-03T10:45:00Z">
        <w:r>
          <w:rPr>
            <w:rFonts w:eastAsia="Times New Roman"/>
            <w:lang w:eastAsia="ja-JP"/>
          </w:rPr>
          <w:t xml:space="preserve"> </w:t>
        </w:r>
      </w:ins>
      <w:ins w:id="306" w:author="Post-R2#115" w:date="2021-09-03T10:44:00Z">
        <w:r>
          <w:rPr>
            <w:rFonts w:eastAsia="Times New Roman"/>
            <w:lang w:eastAsia="ja-JP"/>
          </w:rPr>
          <w:t>for this BAP routing ID</w:t>
        </w:r>
      </w:ins>
      <w:ins w:id="307" w:author="Post-R2#115" w:date="2021-09-03T10:47:00Z">
        <w:r>
          <w:rPr>
            <w:rFonts w:eastAsia="Times New Roman"/>
            <w:lang w:eastAsia="ja-JP"/>
          </w:rPr>
          <w:t xml:space="preserve"> (for </w:t>
        </w:r>
        <w:commentRangeStart w:id="308"/>
        <w:commentRangeStart w:id="309"/>
        <w:commentRangeStart w:id="310"/>
        <w:commentRangeStart w:id="311"/>
        <w:r>
          <w:rPr>
            <w:rFonts w:eastAsia="Times New Roman"/>
            <w:lang w:eastAsia="ja-JP"/>
          </w:rPr>
          <w:t xml:space="preserve">rerouting </w:t>
        </w:r>
      </w:ins>
      <w:commentRangeEnd w:id="308"/>
      <w:r w:rsidR="006F68DF">
        <w:rPr>
          <w:rStyle w:val="CommentReference"/>
        </w:rPr>
        <w:commentReference w:id="308"/>
      </w:r>
      <w:commentRangeEnd w:id="309"/>
      <w:r w:rsidR="00242F10">
        <w:rPr>
          <w:rStyle w:val="CommentReference"/>
        </w:rPr>
        <w:commentReference w:id="309"/>
      </w:r>
      <w:commentRangeEnd w:id="310"/>
      <w:r w:rsidR="00F9145E">
        <w:rPr>
          <w:rStyle w:val="CommentReference"/>
        </w:rPr>
        <w:commentReference w:id="310"/>
      </w:r>
      <w:commentRangeEnd w:id="311"/>
      <w:r w:rsidR="002F10EF">
        <w:rPr>
          <w:rStyle w:val="CommentReference"/>
        </w:rPr>
        <w:commentReference w:id="311"/>
      </w:r>
      <w:ins w:id="312" w:author="Post-R2#115" w:date="2021-09-03T10:47:00Z">
        <w:r>
          <w:rPr>
            <w:rFonts w:eastAsia="Times New Roman"/>
            <w:lang w:eastAsia="ja-JP"/>
          </w:rPr>
          <w:t xml:space="preserve">purpose defined </w:t>
        </w:r>
        <w:r w:rsidR="00D25726" w:rsidRPr="0008630E">
          <w:rPr>
            <w:rFonts w:eastAsia="Times New Roman"/>
            <w:lang w:eastAsia="ja-JP"/>
          </w:rPr>
          <w:t>in accordance w</w:t>
        </w:r>
        <w:r w:rsidR="00D25726">
          <w:rPr>
            <w:rFonts w:eastAsia="Times New Roman"/>
            <w:lang w:eastAsia="ja-JP"/>
          </w:rPr>
          <w:t>ith clause 5.2</w:t>
        </w:r>
      </w:ins>
      <w:ins w:id="313" w:author="Post-R2#115" w:date="2021-09-03T10:48:00Z">
        <w:r w:rsidR="00D25726">
          <w:rPr>
            <w:rFonts w:eastAsia="Times New Roman"/>
            <w:lang w:eastAsia="ja-JP"/>
          </w:rPr>
          <w:t>.1.3</w:t>
        </w:r>
      </w:ins>
      <w:ins w:id="314" w:author="Post-R2#115" w:date="2021-09-03T10:47:00Z">
        <w:r>
          <w:rPr>
            <w:rFonts w:eastAsia="Times New Roman"/>
            <w:lang w:eastAsia="ja-JP"/>
          </w:rPr>
          <w:t>)</w:t>
        </w:r>
      </w:ins>
      <w:ins w:id="315"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316" w:author="Post-R2#115" w:date="2021-09-03T10:45:00Z"/>
          <w:rFonts w:eastAsia="Times New Roman"/>
          <w:color w:val="FF0000"/>
          <w:lang w:eastAsia="ko-KR"/>
        </w:rPr>
      </w:pPr>
      <w:ins w:id="317"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318" w:author="Post-R2#115" w:date="2021-09-03T10:46:00Z">
        <w:r>
          <w:rPr>
            <w:rFonts w:eastAsia="Times New Roman"/>
            <w:color w:val="FF0000"/>
            <w:lang w:eastAsia="ko-KR"/>
          </w:rPr>
          <w:t>if the per BH RLC channel level link congestion should also be determined for local rerouting</w:t>
        </w:r>
      </w:ins>
      <w:ins w:id="319"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273"/>
      <w:bookmarkEnd w:id="275"/>
      <w:bookmarkEnd w:id="276"/>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19065D76" w14:textId="21D6BB8A" w:rsidR="00612799" w:rsidRDefault="00612799" w:rsidP="00612799">
      <w:pPr>
        <w:keepNext/>
        <w:keepLines/>
        <w:overflowPunct w:val="0"/>
        <w:autoSpaceDE w:val="0"/>
        <w:autoSpaceDN w:val="0"/>
        <w:adjustRightInd w:val="0"/>
        <w:spacing w:before="180"/>
        <w:ind w:left="1134" w:hanging="1134"/>
        <w:textAlignment w:val="baseline"/>
        <w:outlineLvl w:val="1"/>
        <w:rPr>
          <w:ins w:id="320" w:author="QC-4" w:date="2021-09-08T20:37:00Z"/>
          <w:rFonts w:ascii="Arial" w:eastAsia="Times New Roman" w:hAnsi="Arial" w:cs="Arial"/>
          <w:sz w:val="32"/>
          <w:lang w:eastAsia="ja-JP"/>
        </w:rPr>
      </w:pPr>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p>
    <w:p w14:paraId="385E8519" w14:textId="4C62706F" w:rsidR="0022706F" w:rsidRPr="00C65717" w:rsidRDefault="0022706F" w:rsidP="0022706F">
      <w:pPr>
        <w:keepLines/>
        <w:overflowPunct w:val="0"/>
        <w:autoSpaceDE w:val="0"/>
        <w:autoSpaceDN w:val="0"/>
        <w:adjustRightInd w:val="0"/>
        <w:ind w:left="1135" w:hanging="851"/>
        <w:textAlignment w:val="baseline"/>
        <w:rPr>
          <w:ins w:id="321" w:author="Post-R2#115" w:date="2021-09-09T10:45:00Z"/>
          <w:rFonts w:eastAsia="Times New Roman"/>
          <w:color w:val="FF0000"/>
          <w:lang w:eastAsia="ko-KR"/>
        </w:rPr>
      </w:pPr>
      <w:ins w:id="322" w:author="Post-R2#115" w:date="2021-09-09T10:45:00Z">
        <w:r w:rsidRPr="00C65717">
          <w:rPr>
            <w:rFonts w:eastAsia="Times New Roman"/>
            <w:color w:val="FF0000"/>
            <w:lang w:eastAsia="ko-KR"/>
          </w:rPr>
          <w:t xml:space="preserve">Editor’s NOTE: The title </w:t>
        </w:r>
        <w:r>
          <w:rPr>
            <w:rFonts w:eastAsia="Times New Roman"/>
            <w:color w:val="FF0000"/>
            <w:lang w:eastAsia="ko-KR"/>
          </w:rPr>
          <w:t>can</w:t>
        </w:r>
        <w:r w:rsidRPr="00C65717">
          <w:rPr>
            <w:rFonts w:eastAsia="Times New Roman"/>
            <w:color w:val="FF0000"/>
            <w:lang w:eastAsia="ko-KR"/>
          </w:rPr>
          <w:t xml:space="preserve"> to be revised to also include type-2/3 indications</w:t>
        </w:r>
      </w:ins>
    </w:p>
    <w:p w14:paraId="45E55DDF" w14:textId="6E97F3CF" w:rsidR="0056031B" w:rsidRPr="0022706F" w:rsidDel="0022706F" w:rsidRDefault="0056031B">
      <w:pPr>
        <w:keepNext/>
        <w:keepLines/>
        <w:overflowPunct w:val="0"/>
        <w:autoSpaceDE w:val="0"/>
        <w:autoSpaceDN w:val="0"/>
        <w:adjustRightInd w:val="0"/>
        <w:spacing w:before="180"/>
        <w:textAlignment w:val="baseline"/>
        <w:outlineLvl w:val="1"/>
        <w:rPr>
          <w:del w:id="323" w:author="Post-R2#115" w:date="2021-09-09T10:45:00Z"/>
          <w:rFonts w:ascii="Arial" w:eastAsia="MS Mincho" w:hAnsi="Arial" w:cs="Arial"/>
          <w:sz w:val="32"/>
          <w:lang w:eastAsia="ja-JP"/>
          <w:rPrChange w:id="324" w:author="Post-R2#115" w:date="2021-09-09T10:45:00Z">
            <w:rPr>
              <w:del w:id="325" w:author="Post-R2#115" w:date="2021-09-09T10:45:00Z"/>
              <w:rFonts w:ascii="Arial" w:eastAsia="Times New Roman" w:hAnsi="Arial" w:cs="Arial"/>
              <w:sz w:val="32"/>
              <w:lang w:eastAsia="ja-JP"/>
            </w:rPr>
          </w:rPrChange>
        </w:rPr>
        <w:pPrChange w:id="326" w:author="Post-R2#115" w:date="2021-09-09T10:45:00Z">
          <w:pPr>
            <w:keepNext/>
            <w:keepLines/>
            <w:overflowPunct w:val="0"/>
            <w:autoSpaceDE w:val="0"/>
            <w:autoSpaceDN w:val="0"/>
            <w:adjustRightInd w:val="0"/>
            <w:spacing w:before="180"/>
            <w:ind w:left="1134" w:hanging="1134"/>
            <w:textAlignment w:val="baseline"/>
            <w:outlineLvl w:val="1"/>
          </w:pPr>
        </w:pPrChange>
      </w:pPr>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27" w:name="_Toc46491330"/>
      <w:bookmarkStart w:id="328" w:name="_Toc52580794"/>
      <w:bookmarkStart w:id="329"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327"/>
      <w:bookmarkEnd w:id="328"/>
      <w:bookmarkEnd w:id="329"/>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 xml:space="preserve">When a </w:t>
      </w:r>
      <w:commentRangeStart w:id="330"/>
      <w:r w:rsidRPr="00612799">
        <w:rPr>
          <w:rFonts w:eastAsia="Times New Roman"/>
          <w:lang w:eastAsia="zh-CN"/>
        </w:rPr>
        <w:t xml:space="preserve">BH RLF recovery failure </w:t>
      </w:r>
      <w:commentRangeEnd w:id="330"/>
      <w:r w:rsidR="0056031B">
        <w:rPr>
          <w:rStyle w:val="CommentReference"/>
        </w:rPr>
        <w:commentReference w:id="330"/>
      </w:r>
      <w:r w:rsidRPr="00612799">
        <w:rPr>
          <w:rFonts w:eastAsia="Times New Roman"/>
          <w:lang w:eastAsia="zh-CN"/>
        </w:rPr>
        <w:t>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331" w:author="Post-R2#115" w:date="2021-09-03T10:25:00Z">
        <w:r w:rsidR="00FA2F93">
          <w:rPr>
            <w:rFonts w:eastAsia="Times New Roman"/>
            <w:lang w:eastAsia="ja-JP"/>
          </w:rPr>
          <w:t>.3</w:t>
        </w:r>
      </w:ins>
      <w:del w:id="332" w:author="Post-R2#115" w:date="2021-09-03T10:25:00Z">
        <w:r w:rsidRPr="00612799" w:rsidDel="00FA2F93">
          <w:rPr>
            <w:rFonts w:eastAsia="Times New Roman"/>
            <w:lang w:eastAsia="ja-JP"/>
          </w:rPr>
          <w:delText>:</w:delText>
        </w:r>
      </w:del>
      <w:ins w:id="333" w:author="Post-R2#115" w:date="2021-09-03T10:25:00Z">
        <w:r w:rsidR="00FA2F93">
          <w:rPr>
            <w:rFonts w:eastAsia="Times New Roman"/>
            <w:lang w:eastAsia="ja-JP"/>
          </w:rPr>
          <w:t>;</w:t>
        </w:r>
      </w:ins>
    </w:p>
    <w:p w14:paraId="3EF06AD9" w14:textId="53E3D861" w:rsidR="00FA2F93" w:rsidRPr="00FA2F93" w:rsidRDefault="00FA2F93" w:rsidP="006819C0">
      <w:pPr>
        <w:overflowPunct w:val="0"/>
        <w:autoSpaceDE w:val="0"/>
        <w:autoSpaceDN w:val="0"/>
        <w:adjustRightInd w:val="0"/>
        <w:textAlignment w:val="baseline"/>
        <w:rPr>
          <w:ins w:id="334" w:author="Post-R2#115" w:date="2021-09-03T10:25:00Z"/>
          <w:rFonts w:eastAsia="Times New Roman"/>
          <w:lang w:eastAsia="zh-CN"/>
        </w:rPr>
      </w:pPr>
      <w:ins w:id="335" w:author="Post-R2#115" w:date="2021-09-03T10:25:00Z">
        <w:r w:rsidRPr="00FA2F93">
          <w:rPr>
            <w:rFonts w:eastAsia="Times New Roman" w:hint="eastAsia"/>
            <w:lang w:eastAsia="zh-CN"/>
          </w:rPr>
          <w:t>[</w:t>
        </w:r>
      </w:ins>
      <w:ins w:id="336" w:author="Post-R2#115" w:date="2021-09-03T18:34:00Z">
        <w:r w:rsidR="00336BA5">
          <w:rPr>
            <w:rFonts w:eastAsia="Times New Roman"/>
            <w:lang w:eastAsia="zh-CN"/>
          </w:rPr>
          <w:t>W</w:t>
        </w:r>
      </w:ins>
      <w:ins w:id="337" w:author="Post-R2#115" w:date="2021-09-03T10:25:00Z">
        <w:r w:rsidRPr="00FA2F93">
          <w:rPr>
            <w:rFonts w:eastAsia="Times New Roman"/>
            <w:lang w:eastAsia="zh-CN"/>
          </w:rPr>
          <w:t>hen the condition1 is met]</w:t>
        </w:r>
      </w:ins>
      <w:ins w:id="338" w:author="Post-R2#115" w:date="2021-09-09T10:12:00Z">
        <w:r w:rsidR="00EC1A68">
          <w:rPr>
            <w:rFonts w:eastAsia="Times New Roman"/>
            <w:lang w:eastAsia="zh-CN"/>
          </w:rPr>
          <w:t>,</w:t>
        </w:r>
        <w:r w:rsidR="00EC1A68" w:rsidRPr="00EC1A68">
          <w:rPr>
            <w:rFonts w:eastAsia="Times New Roman"/>
            <w:lang w:eastAsia="zh-CN"/>
          </w:rPr>
          <w:t xml:space="preserve"> </w:t>
        </w:r>
        <w:r w:rsidR="00EC1A68" w:rsidRPr="00612799">
          <w:rPr>
            <w:rFonts w:eastAsia="Times New Roman"/>
            <w:lang w:eastAsia="zh-CN"/>
          </w:rPr>
          <w:t>the transmitting part of the collocated BAP entity at the IAB-DU may</w:t>
        </w:r>
      </w:ins>
      <w:ins w:id="339" w:author="Post-R2#115" w:date="2021-09-03T10:25:00Z">
        <w:r w:rsidRPr="00FA2F93">
          <w:rPr>
            <w:rFonts w:eastAsia="Times New Roman"/>
            <w:lang w:eastAsia="zh-CN"/>
          </w:rPr>
          <w:t>:</w:t>
        </w:r>
      </w:ins>
    </w:p>
    <w:p w14:paraId="283FCB9E" w14:textId="1D6819FC" w:rsidR="00FA2F93" w:rsidRPr="00FA2F93" w:rsidRDefault="00FA2F93" w:rsidP="006819C0">
      <w:pPr>
        <w:overflowPunct w:val="0"/>
        <w:autoSpaceDE w:val="0"/>
        <w:autoSpaceDN w:val="0"/>
        <w:adjustRightInd w:val="0"/>
        <w:ind w:left="568" w:hanging="284"/>
        <w:jc w:val="both"/>
        <w:textAlignment w:val="baseline"/>
        <w:rPr>
          <w:ins w:id="340" w:author="Post-R2#115" w:date="2021-09-03T10:25:00Z"/>
          <w:rFonts w:eastAsia="Times New Roman"/>
          <w:lang w:eastAsia="ja-JP"/>
        </w:rPr>
      </w:pPr>
      <w:ins w:id="341" w:author="Post-R2#115" w:date="2021-09-03T10:25:00Z">
        <w:r w:rsidRPr="00FA2F93">
          <w:rPr>
            <w:rFonts w:eastAsia="Times New Roman"/>
            <w:lang w:eastAsia="ja-JP"/>
          </w:rPr>
          <w:t>-</w:t>
        </w:r>
        <w:r w:rsidRPr="00FA2F93">
          <w:rPr>
            <w:rFonts w:eastAsia="Times New Roman"/>
            <w:lang w:eastAsia="ja-JP"/>
          </w:rPr>
          <w:tab/>
          <w:t xml:space="preserve">construct a BAP Control PDU for </w:t>
        </w:r>
        <w:commentRangeStart w:id="342"/>
        <w:commentRangeStart w:id="343"/>
        <w:commentRangeStart w:id="344"/>
        <w:r w:rsidRPr="00FA2F93">
          <w:rPr>
            <w:rFonts w:eastAsia="Times New Roman"/>
            <w:lang w:eastAsia="ja-JP"/>
          </w:rPr>
          <w:t>BH recovering indication</w:t>
        </w:r>
      </w:ins>
      <w:commentRangeEnd w:id="342"/>
      <w:r w:rsidR="002B592F">
        <w:rPr>
          <w:rStyle w:val="CommentReference"/>
        </w:rPr>
        <w:commentReference w:id="342"/>
      </w:r>
      <w:commentRangeEnd w:id="343"/>
      <w:r w:rsidR="00033888">
        <w:rPr>
          <w:rStyle w:val="CommentReference"/>
        </w:rPr>
        <w:commentReference w:id="343"/>
      </w:r>
      <w:commentRangeEnd w:id="344"/>
      <w:r w:rsidR="00726D5B">
        <w:rPr>
          <w:rStyle w:val="CommentReference"/>
        </w:rPr>
        <w:commentReference w:id="344"/>
      </w:r>
      <w:ins w:id="345" w:author="Post-R2#115" w:date="2021-09-03T10:25:00Z">
        <w:r w:rsidRPr="00FA2F93">
          <w:rPr>
            <w:rFonts w:eastAsia="Times New Roman"/>
            <w:lang w:eastAsia="ja-JP"/>
          </w:rPr>
          <w:t xml:space="preserve"> in accordance with clause 6.2.3.x;</w:t>
        </w:r>
      </w:ins>
    </w:p>
    <w:p w14:paraId="32733C7F" w14:textId="5404C336" w:rsidR="00FA2F93" w:rsidRPr="00FA2F93" w:rsidRDefault="00FA2F93" w:rsidP="006819C0">
      <w:pPr>
        <w:overflowPunct w:val="0"/>
        <w:autoSpaceDE w:val="0"/>
        <w:autoSpaceDN w:val="0"/>
        <w:adjustRightInd w:val="0"/>
        <w:textAlignment w:val="baseline"/>
        <w:rPr>
          <w:ins w:id="346" w:author="Post-R2#115" w:date="2021-09-03T10:25:00Z"/>
          <w:rFonts w:eastAsia="Times New Roman"/>
          <w:lang w:eastAsia="zh-CN"/>
        </w:rPr>
      </w:pPr>
      <w:ins w:id="347" w:author="Post-R2#115" w:date="2021-09-03T10:25:00Z">
        <w:r w:rsidRPr="00FA2F93">
          <w:rPr>
            <w:rFonts w:eastAsia="Times New Roman" w:hint="eastAsia"/>
            <w:lang w:eastAsia="zh-CN"/>
          </w:rPr>
          <w:t>[</w:t>
        </w:r>
      </w:ins>
      <w:ins w:id="348" w:author="Post-R2#115" w:date="2021-09-03T18:34:00Z">
        <w:r w:rsidR="00336BA5">
          <w:rPr>
            <w:rFonts w:eastAsia="Times New Roman"/>
            <w:lang w:eastAsia="zh-CN"/>
          </w:rPr>
          <w:t>W</w:t>
        </w:r>
      </w:ins>
      <w:ins w:id="349" w:author="Post-R2#115" w:date="2021-09-03T10:25:00Z">
        <w:r w:rsidRPr="00FA2F93">
          <w:rPr>
            <w:rFonts w:eastAsia="Times New Roman"/>
            <w:lang w:eastAsia="zh-CN"/>
          </w:rPr>
          <w:t>hen the condition2 is met]</w:t>
        </w:r>
      </w:ins>
      <w:ins w:id="350" w:author="Post-R2#115" w:date="2021-09-09T10:12:00Z">
        <w:r w:rsidR="00EC1A68">
          <w:rPr>
            <w:rFonts w:eastAsia="Times New Roman"/>
            <w:lang w:eastAsia="zh-CN"/>
          </w:rPr>
          <w:t>,</w:t>
        </w:r>
        <w:r w:rsidR="00EC1A68" w:rsidRPr="00EC1A68">
          <w:rPr>
            <w:rFonts w:eastAsia="Times New Roman"/>
            <w:lang w:eastAsia="zh-CN"/>
          </w:rPr>
          <w:t xml:space="preserve"> </w:t>
        </w:r>
        <w:r w:rsidR="00EC1A68" w:rsidRPr="00612799">
          <w:rPr>
            <w:rFonts w:eastAsia="Times New Roman"/>
            <w:lang w:eastAsia="zh-CN"/>
          </w:rPr>
          <w:t>the transmitting part of the collocated BAP entity at the IAB-DU may</w:t>
        </w:r>
      </w:ins>
      <w:ins w:id="351" w:author="Post-R2#115" w:date="2021-09-03T10:25:00Z">
        <w:r w:rsidRPr="00FA2F93">
          <w:rPr>
            <w:rFonts w:eastAsia="Times New Roman"/>
            <w:lang w:eastAsia="zh-CN"/>
          </w:rPr>
          <w:t>:</w:t>
        </w:r>
      </w:ins>
    </w:p>
    <w:p w14:paraId="25F2F5FC" w14:textId="5CAB5C6A" w:rsidR="00FA2F93" w:rsidRDefault="00FA2F93" w:rsidP="00FA2F93">
      <w:pPr>
        <w:overflowPunct w:val="0"/>
        <w:autoSpaceDE w:val="0"/>
        <w:autoSpaceDN w:val="0"/>
        <w:adjustRightInd w:val="0"/>
        <w:ind w:left="568" w:hanging="284"/>
        <w:jc w:val="both"/>
        <w:textAlignment w:val="baseline"/>
        <w:rPr>
          <w:ins w:id="352" w:author="Post-R2#115" w:date="2021-09-03T10:25:00Z"/>
          <w:rFonts w:eastAsia="Times New Roman"/>
          <w:lang w:eastAsia="ja-JP"/>
        </w:rPr>
      </w:pPr>
      <w:ins w:id="353" w:author="Post-R2#115" w:date="2021-09-03T10:25:00Z">
        <w:r w:rsidRPr="00FA2F93">
          <w:rPr>
            <w:rFonts w:eastAsia="Times New Roman"/>
            <w:lang w:eastAsia="ja-JP"/>
          </w:rPr>
          <w:t>-</w:t>
        </w:r>
        <w:r w:rsidRPr="00FA2F93">
          <w:rPr>
            <w:rFonts w:eastAsia="Times New Roman"/>
            <w:lang w:eastAsia="ja-JP"/>
          </w:rPr>
          <w:tab/>
          <w:t xml:space="preserve">construct a BAP Control PDU for </w:t>
        </w:r>
        <w:commentRangeStart w:id="354"/>
        <w:r w:rsidRPr="00FA2F93">
          <w:rPr>
            <w:rFonts w:eastAsia="Times New Roman"/>
            <w:lang w:eastAsia="ja-JP"/>
          </w:rPr>
          <w:t>BH recovered indication</w:t>
        </w:r>
      </w:ins>
      <w:commentRangeEnd w:id="354"/>
      <w:r w:rsidR="002B592F">
        <w:rPr>
          <w:rStyle w:val="CommentReference"/>
        </w:rPr>
        <w:commentReference w:id="354"/>
      </w:r>
      <w:ins w:id="355" w:author="Post-R2#115" w:date="2021-09-03T10:25:00Z">
        <w:r w:rsidRPr="00FA2F93">
          <w:rPr>
            <w:rFonts w:eastAsia="Times New Roman"/>
            <w:lang w:eastAsia="ja-JP"/>
          </w:rPr>
          <w:t xml:space="preserve"> in accordance with clause 6.2.3.y;</w:t>
        </w:r>
      </w:ins>
    </w:p>
    <w:p w14:paraId="69FC1DF3" w14:textId="0A8B9B50" w:rsidR="00336BA5" w:rsidDel="00EC1A68" w:rsidRDefault="00336BA5" w:rsidP="006819C0">
      <w:pPr>
        <w:overflowPunct w:val="0"/>
        <w:autoSpaceDE w:val="0"/>
        <w:autoSpaceDN w:val="0"/>
        <w:adjustRightInd w:val="0"/>
        <w:jc w:val="both"/>
        <w:textAlignment w:val="baseline"/>
        <w:rPr>
          <w:del w:id="356" w:author="Post-R2#115" w:date="2021-09-09T10:13:00Z"/>
          <w:rFonts w:eastAsia="Times New Roman"/>
          <w:lang w:eastAsia="ja-JP"/>
        </w:rPr>
      </w:pPr>
      <w:ins w:id="357" w:author="Post-R2#115" w:date="2021-09-03T18:33:00Z">
        <w:r>
          <w:rPr>
            <w:rFonts w:hint="eastAsia"/>
            <w:lang w:eastAsia="zh-CN"/>
          </w:rPr>
          <w:t>F</w:t>
        </w:r>
        <w:r>
          <w:rPr>
            <w:lang w:eastAsia="zh-CN"/>
          </w:rPr>
          <w:t xml:space="preserve">or any contructed BAP </w:t>
        </w:r>
        <w:r w:rsidRPr="00612799">
          <w:rPr>
            <w:rFonts w:eastAsia="Times New Roman"/>
            <w:lang w:eastAsia="ja-JP"/>
          </w:rPr>
          <w:t>Control PDU</w:t>
        </w:r>
        <w:r>
          <w:rPr>
            <w:rFonts w:eastAsia="Times New Roman"/>
            <w:lang w:eastAsia="ja-JP"/>
          </w:rPr>
          <w:t>, the BAP entity shall:</w:t>
        </w:r>
      </w:ins>
    </w:p>
    <w:p w14:paraId="28D1F413" w14:textId="55C1DF02" w:rsidR="0056031B" w:rsidRPr="00EC1A68" w:rsidDel="00EC1A68" w:rsidRDefault="0056031B" w:rsidP="006819C0">
      <w:pPr>
        <w:overflowPunct w:val="0"/>
        <w:autoSpaceDE w:val="0"/>
        <w:autoSpaceDN w:val="0"/>
        <w:adjustRightInd w:val="0"/>
        <w:jc w:val="both"/>
        <w:textAlignment w:val="baseline"/>
        <w:rPr>
          <w:ins w:id="358" w:author="QC-4" w:date="2021-09-08T20:36:00Z"/>
          <w:del w:id="359" w:author="Post-R2#115" w:date="2021-09-09T10:12:00Z"/>
          <w:rFonts w:eastAsia="MS Mincho"/>
          <w:lang w:eastAsia="ja-JP"/>
          <w:rPrChange w:id="360" w:author="Post-R2#115" w:date="2021-09-09T10:13:00Z">
            <w:rPr>
              <w:ins w:id="361" w:author="QC-4" w:date="2021-09-08T20:36:00Z"/>
              <w:del w:id="362" w:author="Post-R2#115" w:date="2021-09-09T10:12:00Z"/>
              <w:rFonts w:eastAsia="Times New Roman"/>
              <w:lang w:eastAsia="ja-JP"/>
            </w:rPr>
          </w:rPrChange>
        </w:rPr>
      </w:pPr>
    </w:p>
    <w:p w14:paraId="500D1A46" w14:textId="47F918E7" w:rsidR="0056031B" w:rsidRPr="00612799" w:rsidDel="00EC1A68" w:rsidRDefault="0056031B" w:rsidP="0056031B">
      <w:pPr>
        <w:overflowPunct w:val="0"/>
        <w:autoSpaceDE w:val="0"/>
        <w:autoSpaceDN w:val="0"/>
        <w:adjustRightInd w:val="0"/>
        <w:textAlignment w:val="baseline"/>
        <w:rPr>
          <w:ins w:id="363" w:author="QC-4" w:date="2021-09-08T20:36:00Z"/>
          <w:del w:id="364" w:author="Post-R2#115" w:date="2021-09-09T10:12:00Z"/>
          <w:rFonts w:eastAsia="Times New Roman"/>
          <w:lang w:eastAsia="zh-CN"/>
        </w:rPr>
      </w:pPr>
      <w:ins w:id="365" w:author="QC-4" w:date="2021-09-08T20:36:00Z">
        <w:del w:id="366" w:author="Post-R2#115" w:date="2021-09-09T10:12:00Z">
          <w:r w:rsidRPr="00612799" w:rsidDel="00EC1A68">
            <w:rPr>
              <w:rFonts w:eastAsia="Times New Roman"/>
              <w:lang w:eastAsia="zh-CN"/>
            </w:rPr>
            <w:delText xml:space="preserve">When a </w:delText>
          </w:r>
          <w:commentRangeStart w:id="367"/>
          <w:commentRangeStart w:id="368"/>
          <w:r w:rsidRPr="00612799" w:rsidDel="00EC1A68">
            <w:rPr>
              <w:rFonts w:eastAsia="Times New Roman"/>
              <w:lang w:eastAsia="zh-CN"/>
            </w:rPr>
            <w:delText xml:space="preserve">BH </w:delText>
          </w:r>
          <w:r w:rsidDel="00EC1A68">
            <w:rPr>
              <w:rFonts w:eastAsia="Times New Roman"/>
              <w:lang w:eastAsia="zh-CN"/>
            </w:rPr>
            <w:delText>RLF failure</w:delText>
          </w:r>
          <w:r w:rsidRPr="00612799" w:rsidDel="00EC1A68">
            <w:rPr>
              <w:rFonts w:eastAsia="Times New Roman"/>
              <w:lang w:eastAsia="zh-CN"/>
            </w:rPr>
            <w:delText xml:space="preserve"> </w:delText>
          </w:r>
          <w:commentRangeEnd w:id="367"/>
          <w:r w:rsidDel="00EC1A68">
            <w:rPr>
              <w:rStyle w:val="CommentReference"/>
            </w:rPr>
            <w:commentReference w:id="367"/>
          </w:r>
        </w:del>
      </w:ins>
      <w:commentRangeEnd w:id="368"/>
      <w:del w:id="369" w:author="Post-R2#115" w:date="2021-09-09T10:12:00Z">
        <w:r w:rsidR="00EC1A68" w:rsidDel="00EC1A68">
          <w:rPr>
            <w:rStyle w:val="CommentReference"/>
          </w:rPr>
          <w:commentReference w:id="368"/>
        </w:r>
      </w:del>
      <w:ins w:id="370" w:author="QC-4" w:date="2021-09-08T20:36:00Z">
        <w:del w:id="371" w:author="Post-R2#115" w:date="2021-09-09T10:12:00Z">
          <w:r w:rsidRPr="00612799" w:rsidDel="00EC1A68">
            <w:rPr>
              <w:rFonts w:eastAsia="Times New Roman"/>
              <w:lang w:eastAsia="zh-CN"/>
            </w:rPr>
            <w:delText>is detected at the IAB-MT, for each egress link associated with the IAB-DU, the transmitting part of the collocated BAP entity at the IAB-DU may:</w:delText>
          </w:r>
        </w:del>
      </w:ins>
    </w:p>
    <w:p w14:paraId="21B5BCE8" w14:textId="688376FD" w:rsidR="0056031B" w:rsidRPr="00612799" w:rsidDel="00EC1A68" w:rsidRDefault="0056031B" w:rsidP="0056031B">
      <w:pPr>
        <w:overflowPunct w:val="0"/>
        <w:autoSpaceDE w:val="0"/>
        <w:autoSpaceDN w:val="0"/>
        <w:adjustRightInd w:val="0"/>
        <w:ind w:left="568" w:hanging="284"/>
        <w:textAlignment w:val="baseline"/>
        <w:rPr>
          <w:ins w:id="372" w:author="QC-4" w:date="2021-09-08T20:36:00Z"/>
          <w:del w:id="373" w:author="Post-R2#115" w:date="2021-09-09T10:12:00Z"/>
          <w:rFonts w:eastAsia="Times New Roman"/>
          <w:lang w:eastAsia="ja-JP"/>
        </w:rPr>
      </w:pPr>
      <w:ins w:id="374" w:author="QC-4" w:date="2021-09-08T20:36:00Z">
        <w:del w:id="375" w:author="Post-R2#115" w:date="2021-09-09T10:12:00Z">
          <w:r w:rsidRPr="00612799" w:rsidDel="00EC1A68">
            <w:rPr>
              <w:rFonts w:eastAsia="Times New Roman"/>
              <w:lang w:eastAsia="ja-JP"/>
            </w:rPr>
            <w:delText>-</w:delText>
          </w:r>
          <w:r w:rsidRPr="00612799" w:rsidDel="00EC1A68">
            <w:rPr>
              <w:rFonts w:eastAsia="Times New Roman"/>
              <w:lang w:eastAsia="ja-JP"/>
            </w:rPr>
            <w:tab/>
            <w:delText xml:space="preserve">construct a BAP Control PDU for BH </w:delText>
          </w:r>
          <w:r w:rsidDel="00EC1A68">
            <w:rPr>
              <w:rFonts w:eastAsia="Times New Roman"/>
              <w:lang w:eastAsia="ja-JP"/>
            </w:rPr>
            <w:delText>recovering</w:delText>
          </w:r>
          <w:r w:rsidRPr="00612799" w:rsidDel="00EC1A68">
            <w:rPr>
              <w:rFonts w:eastAsia="Times New Roman"/>
              <w:lang w:eastAsia="ja-JP"/>
            </w:rPr>
            <w:delText xml:space="preserve"> indication in accordance with clause 6.2.3</w:delText>
          </w:r>
          <w:r w:rsidDel="00EC1A68">
            <w:rPr>
              <w:rFonts w:eastAsia="Times New Roman"/>
              <w:lang w:eastAsia="ja-JP"/>
            </w:rPr>
            <w:delText>.x;</w:delText>
          </w:r>
        </w:del>
      </w:ins>
    </w:p>
    <w:p w14:paraId="5E3FC8F4" w14:textId="1678BD7A" w:rsidR="0056031B" w:rsidDel="00EC1A68" w:rsidRDefault="0056031B" w:rsidP="006819C0">
      <w:pPr>
        <w:overflowPunct w:val="0"/>
        <w:autoSpaceDE w:val="0"/>
        <w:autoSpaceDN w:val="0"/>
        <w:adjustRightInd w:val="0"/>
        <w:jc w:val="both"/>
        <w:textAlignment w:val="baseline"/>
        <w:rPr>
          <w:ins w:id="376" w:author="QC-4" w:date="2021-09-08T20:36:00Z"/>
          <w:del w:id="377" w:author="Post-R2#115" w:date="2021-09-09T10:12:00Z"/>
          <w:lang w:eastAsia="zh-CN"/>
        </w:rPr>
      </w:pPr>
    </w:p>
    <w:p w14:paraId="50DB5063" w14:textId="4DC48D25" w:rsidR="0056031B" w:rsidRPr="00612799" w:rsidDel="00EC1A68" w:rsidRDefault="0056031B" w:rsidP="0056031B">
      <w:pPr>
        <w:overflowPunct w:val="0"/>
        <w:autoSpaceDE w:val="0"/>
        <w:autoSpaceDN w:val="0"/>
        <w:adjustRightInd w:val="0"/>
        <w:textAlignment w:val="baseline"/>
        <w:rPr>
          <w:ins w:id="378" w:author="QC-4" w:date="2021-09-08T20:36:00Z"/>
          <w:del w:id="379" w:author="Post-R2#115" w:date="2021-09-09T10:12:00Z"/>
          <w:rFonts w:eastAsia="Times New Roman"/>
          <w:lang w:eastAsia="zh-CN"/>
        </w:rPr>
      </w:pPr>
      <w:ins w:id="380" w:author="QC-4" w:date="2021-09-08T20:36:00Z">
        <w:del w:id="381" w:author="Post-R2#115" w:date="2021-09-09T10:12:00Z">
          <w:r w:rsidRPr="00612799" w:rsidDel="00EC1A68">
            <w:rPr>
              <w:rFonts w:eastAsia="Times New Roman"/>
              <w:lang w:eastAsia="zh-CN"/>
            </w:rPr>
            <w:delText xml:space="preserve">When a </w:delText>
          </w:r>
          <w:r w:rsidDel="00EC1A68">
            <w:rPr>
              <w:rFonts w:eastAsia="Times New Roman"/>
              <w:lang w:eastAsia="zh-CN"/>
            </w:rPr>
            <w:delText>BH at an IAB-MT has recovered from RLF</w:delText>
          </w:r>
          <w:commentRangeStart w:id="382"/>
          <w:commentRangeEnd w:id="382"/>
          <w:r w:rsidDel="00EC1A68">
            <w:rPr>
              <w:rStyle w:val="CommentReference"/>
            </w:rPr>
            <w:commentReference w:id="382"/>
          </w:r>
          <w:r w:rsidRPr="00612799" w:rsidDel="00EC1A68">
            <w:rPr>
              <w:rFonts w:eastAsia="Times New Roman"/>
              <w:lang w:eastAsia="zh-CN"/>
            </w:rPr>
            <w:delText>, for each egress link associated with the IAB-DU, the transmitting part of the collocated BAP entity at the IAB-DU may:</w:delText>
          </w:r>
        </w:del>
      </w:ins>
    </w:p>
    <w:p w14:paraId="08A7D6F6" w14:textId="588B7B7D" w:rsidR="0056031B" w:rsidRPr="00612799" w:rsidDel="00EC1A68" w:rsidRDefault="0056031B" w:rsidP="0056031B">
      <w:pPr>
        <w:overflowPunct w:val="0"/>
        <w:autoSpaceDE w:val="0"/>
        <w:autoSpaceDN w:val="0"/>
        <w:adjustRightInd w:val="0"/>
        <w:ind w:left="568" w:hanging="284"/>
        <w:textAlignment w:val="baseline"/>
        <w:rPr>
          <w:ins w:id="383" w:author="QC-4" w:date="2021-09-08T20:36:00Z"/>
          <w:del w:id="384" w:author="Post-R2#115" w:date="2021-09-09T10:12:00Z"/>
          <w:rFonts w:eastAsia="Times New Roman"/>
          <w:lang w:eastAsia="ja-JP"/>
        </w:rPr>
      </w:pPr>
      <w:ins w:id="385" w:author="QC-4" w:date="2021-09-08T20:36:00Z">
        <w:del w:id="386" w:author="Post-R2#115" w:date="2021-09-09T10:12:00Z">
          <w:r w:rsidRPr="00612799" w:rsidDel="00EC1A68">
            <w:rPr>
              <w:rFonts w:eastAsia="Times New Roman"/>
              <w:lang w:eastAsia="ja-JP"/>
            </w:rPr>
            <w:delText>-</w:delText>
          </w:r>
          <w:r w:rsidRPr="00612799" w:rsidDel="00EC1A68">
            <w:rPr>
              <w:rFonts w:eastAsia="Times New Roman"/>
              <w:lang w:eastAsia="ja-JP"/>
            </w:rPr>
            <w:tab/>
            <w:delText xml:space="preserve">construct a BAP Control PDU for BH </w:delText>
          </w:r>
        </w:del>
      </w:ins>
      <w:ins w:id="387" w:author="QC-4" w:date="2021-09-08T20:37:00Z">
        <w:del w:id="388" w:author="Post-R2#115" w:date="2021-09-09T10:12:00Z">
          <w:r w:rsidDel="00EC1A68">
            <w:rPr>
              <w:rFonts w:eastAsia="Times New Roman"/>
              <w:lang w:eastAsia="ja-JP"/>
            </w:rPr>
            <w:delText>recovered</w:delText>
          </w:r>
        </w:del>
      </w:ins>
      <w:ins w:id="389" w:author="QC-4" w:date="2021-09-08T20:36:00Z">
        <w:del w:id="390" w:author="Post-R2#115" w:date="2021-09-09T10:12:00Z">
          <w:r w:rsidRPr="00612799" w:rsidDel="00EC1A68">
            <w:rPr>
              <w:rFonts w:eastAsia="Times New Roman"/>
              <w:lang w:eastAsia="ja-JP"/>
            </w:rPr>
            <w:delText xml:space="preserve"> indication in accordance with clause 6.2.3</w:delText>
          </w:r>
          <w:r w:rsidDel="00EC1A68">
            <w:rPr>
              <w:rFonts w:eastAsia="Times New Roman"/>
              <w:lang w:eastAsia="ja-JP"/>
            </w:rPr>
            <w:delText>.x;</w:delText>
          </w:r>
        </w:del>
      </w:ins>
    </w:p>
    <w:p w14:paraId="03A7607F" w14:textId="7A0D54E1" w:rsidR="0056031B" w:rsidDel="00EC1A68" w:rsidRDefault="0056031B" w:rsidP="006819C0">
      <w:pPr>
        <w:overflowPunct w:val="0"/>
        <w:autoSpaceDE w:val="0"/>
        <w:autoSpaceDN w:val="0"/>
        <w:adjustRightInd w:val="0"/>
        <w:jc w:val="both"/>
        <w:textAlignment w:val="baseline"/>
        <w:rPr>
          <w:ins w:id="391" w:author="QC-4" w:date="2021-09-08T20:37:00Z"/>
          <w:del w:id="392" w:author="Post-R2#115" w:date="2021-09-09T10:12:00Z"/>
          <w:lang w:eastAsia="zh-CN"/>
        </w:rPr>
      </w:pPr>
    </w:p>
    <w:p w14:paraId="2C09273B" w14:textId="32AF1DF1" w:rsidR="0056031B" w:rsidDel="00EC1A68" w:rsidRDefault="0056031B" w:rsidP="006819C0">
      <w:pPr>
        <w:overflowPunct w:val="0"/>
        <w:autoSpaceDE w:val="0"/>
        <w:autoSpaceDN w:val="0"/>
        <w:adjustRightInd w:val="0"/>
        <w:jc w:val="both"/>
        <w:textAlignment w:val="baseline"/>
        <w:rPr>
          <w:ins w:id="393" w:author="QC-4" w:date="2021-09-08T20:36:00Z"/>
          <w:del w:id="394" w:author="Post-R2#115" w:date="2021-09-09T10:12:00Z"/>
          <w:lang w:eastAsia="zh-CN"/>
        </w:rPr>
      </w:pPr>
      <w:ins w:id="395" w:author="QC-4" w:date="2021-09-08T20:37:00Z">
        <w:del w:id="396" w:author="Post-R2#115" w:date="2021-09-09T10:12:00Z">
          <w:r w:rsidDel="00EC1A68">
            <w:rPr>
              <w:lang w:eastAsia="zh-CN"/>
            </w:rPr>
            <w:delText xml:space="preserve">For </w:delText>
          </w:r>
        </w:del>
      </w:ins>
      <w:ins w:id="397" w:author="QC-4" w:date="2021-09-08T20:38:00Z">
        <w:del w:id="398" w:author="Post-R2#115" w:date="2021-09-09T10:12:00Z">
          <w:r w:rsidDel="00EC1A68">
            <w:rPr>
              <w:lang w:eastAsia="zh-CN"/>
            </w:rPr>
            <w:delText>all three indications:</w:delText>
          </w:r>
        </w:del>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4ED9367D"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214DF0F1" w14:textId="27067698" w:rsidR="00612799" w:rsidRDefault="00612799" w:rsidP="00612799">
      <w:pPr>
        <w:overflowPunct w:val="0"/>
        <w:autoSpaceDE w:val="0"/>
        <w:autoSpaceDN w:val="0"/>
        <w:adjustRightInd w:val="0"/>
        <w:ind w:left="851" w:hanging="284"/>
        <w:textAlignment w:val="baseline"/>
        <w:rPr>
          <w:ins w:id="399" w:author="QC-4" w:date="2021-09-08T20:34: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7BC06C1" w14:textId="6B236EDF" w:rsidR="0056031B" w:rsidDel="0056031B" w:rsidRDefault="0056031B" w:rsidP="00612799">
      <w:pPr>
        <w:overflowPunct w:val="0"/>
        <w:autoSpaceDE w:val="0"/>
        <w:autoSpaceDN w:val="0"/>
        <w:adjustRightInd w:val="0"/>
        <w:ind w:left="851" w:hanging="284"/>
        <w:textAlignment w:val="baseline"/>
        <w:rPr>
          <w:ins w:id="400" w:author="Post-R2#115" w:date="2021-09-03T10:25:00Z"/>
          <w:del w:id="401" w:author="QC-4" w:date="2021-09-08T20:40:00Z"/>
          <w:rFonts w:eastAsia="Times New Roman"/>
          <w:lang w:eastAsia="zh-CN"/>
        </w:rPr>
      </w:pPr>
    </w:p>
    <w:p w14:paraId="6C0CA22B" w14:textId="1CFF0BF5" w:rsidR="005043E4" w:rsidRPr="005043E4" w:rsidRDefault="005043E4" w:rsidP="005043E4">
      <w:pPr>
        <w:keepLines/>
        <w:overflowPunct w:val="0"/>
        <w:autoSpaceDE w:val="0"/>
        <w:autoSpaceDN w:val="0"/>
        <w:adjustRightInd w:val="0"/>
        <w:ind w:left="1135" w:hanging="851"/>
        <w:textAlignment w:val="baseline"/>
        <w:rPr>
          <w:ins w:id="402" w:author="Post-R2#115" w:date="2021-09-03T10:26:00Z"/>
          <w:rFonts w:eastAsia="Times New Roman"/>
          <w:color w:val="FF0000"/>
          <w:lang w:eastAsia="ko-KR"/>
        </w:rPr>
      </w:pPr>
      <w:ins w:id="403"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404" w:author="Post-R2#115" w:date="2021-09-03T10:27:00Z">
        <w:r w:rsidR="00AF3DBD">
          <w:rPr>
            <w:rFonts w:eastAsia="Times New Roman"/>
            <w:color w:val="FF0000"/>
            <w:lang w:eastAsia="ko-KR"/>
          </w:rPr>
          <w:t>s</w:t>
        </w:r>
      </w:ins>
      <w:ins w:id="405" w:author="Post-R2#115" w:date="2021-09-03T10:26:00Z">
        <w:r w:rsidRPr="005043E4">
          <w:rPr>
            <w:rFonts w:eastAsia="Times New Roman"/>
            <w:color w:val="FF0000"/>
            <w:lang w:eastAsia="ko-KR"/>
          </w:rPr>
          <w:t xml:space="preserve"> is still FFS.</w:t>
        </w:r>
      </w:ins>
    </w:p>
    <w:p w14:paraId="413CB10C" w14:textId="77777777" w:rsidR="00A34645" w:rsidRDefault="005043E4" w:rsidP="00A34645">
      <w:pPr>
        <w:keepLines/>
        <w:overflowPunct w:val="0"/>
        <w:autoSpaceDE w:val="0"/>
        <w:autoSpaceDN w:val="0"/>
        <w:adjustRightInd w:val="0"/>
        <w:ind w:left="1135" w:hanging="851"/>
        <w:textAlignment w:val="baseline"/>
        <w:rPr>
          <w:ins w:id="406" w:author="Post-R2#115" w:date="2021-09-09T10:13:00Z"/>
          <w:rFonts w:eastAsia="Times New Roman"/>
          <w:color w:val="FF0000"/>
          <w:lang w:eastAsia="ko-KR"/>
        </w:rPr>
      </w:pPr>
      <w:ins w:id="407"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408" w:author="Post-R2#115" w:date="2021-09-03T10:27:00Z">
        <w:r w:rsidR="00AF3DBD">
          <w:rPr>
            <w:rFonts w:eastAsia="Times New Roman"/>
            <w:color w:val="FF0000"/>
            <w:lang w:eastAsia="ko-KR"/>
          </w:rPr>
          <w:t>s</w:t>
        </w:r>
      </w:ins>
      <w:ins w:id="409" w:author="Post-R2#115" w:date="2021-09-03T10:26:00Z">
        <w:r w:rsidRPr="005043E4">
          <w:rPr>
            <w:rFonts w:eastAsia="Times New Roman"/>
            <w:color w:val="FF0000"/>
            <w:lang w:eastAsia="ko-KR"/>
          </w:rPr>
          <w:t xml:space="preserve"> is still FFS.</w:t>
        </w:r>
      </w:ins>
    </w:p>
    <w:p w14:paraId="3D60CC53" w14:textId="3F98C36C" w:rsidR="00A34645" w:rsidRPr="00C65717" w:rsidRDefault="00A34645" w:rsidP="00A34645">
      <w:pPr>
        <w:keepLines/>
        <w:overflowPunct w:val="0"/>
        <w:autoSpaceDE w:val="0"/>
        <w:autoSpaceDN w:val="0"/>
        <w:adjustRightInd w:val="0"/>
        <w:ind w:left="1135" w:hanging="851"/>
        <w:textAlignment w:val="baseline"/>
        <w:rPr>
          <w:ins w:id="410" w:author="Post-R2#115" w:date="2021-09-09T10:13:00Z"/>
          <w:rFonts w:eastAsia="Times New Roman"/>
          <w:color w:val="FF0000"/>
          <w:lang w:eastAsia="ko-KR"/>
        </w:rPr>
      </w:pPr>
      <w:ins w:id="411" w:author="Post-R2#115" w:date="2021-09-09T10:13:00Z">
        <w:r w:rsidRPr="00C65717">
          <w:rPr>
            <w:rFonts w:eastAsia="Times New Roman"/>
            <w:color w:val="FF0000"/>
            <w:lang w:eastAsia="ko-KR"/>
          </w:rPr>
          <w:t>Editor’s NOTE: The terms BH RLF indication, BH recovering indication and BH recovered indication may have to revised to algin 38.340 and 38.300</w:t>
        </w:r>
      </w:ins>
      <w:ins w:id="412" w:author="Post-R2#115" w:date="2021-09-09T10:14:00Z">
        <w:r>
          <w:rPr>
            <w:rFonts w:eastAsia="Times New Roman"/>
            <w:color w:val="FF0000"/>
            <w:lang w:eastAsia="ko-KR"/>
          </w:rPr>
          <w:t>, after RAN2 have the conclusion</w:t>
        </w:r>
      </w:ins>
      <w:ins w:id="413" w:author="Post-R2#115" w:date="2021-09-09T10:13:00Z">
        <w:r w:rsidRPr="00C65717">
          <w:rPr>
            <w:rFonts w:eastAsia="Times New Roman"/>
            <w:color w:val="FF0000"/>
            <w:lang w:eastAsia="ko-KR"/>
          </w:rPr>
          <w:t>.</w:t>
        </w:r>
      </w:ins>
    </w:p>
    <w:p w14:paraId="361DC0B3" w14:textId="34B4A24D" w:rsidR="0056031B" w:rsidRPr="00A34645" w:rsidDel="00A34645" w:rsidRDefault="0056031B" w:rsidP="005043E4">
      <w:pPr>
        <w:keepLines/>
        <w:overflowPunct w:val="0"/>
        <w:autoSpaceDE w:val="0"/>
        <w:autoSpaceDN w:val="0"/>
        <w:adjustRightInd w:val="0"/>
        <w:ind w:left="1135" w:hanging="851"/>
        <w:textAlignment w:val="baseline"/>
        <w:rPr>
          <w:ins w:id="414" w:author="QC-4" w:date="2021-09-08T20:41:00Z"/>
          <w:del w:id="415" w:author="Post-R2#115" w:date="2021-09-09T10:13:00Z"/>
          <w:rFonts w:eastAsia="Times New Roman"/>
          <w:color w:val="FF0000"/>
          <w:lang w:eastAsia="ko-KR"/>
        </w:rPr>
      </w:pPr>
    </w:p>
    <w:p w14:paraId="0E278A40" w14:textId="10C3302E" w:rsidR="0056031B" w:rsidRPr="005043E4" w:rsidDel="00A34645" w:rsidRDefault="0056031B" w:rsidP="005043E4">
      <w:pPr>
        <w:keepLines/>
        <w:overflowPunct w:val="0"/>
        <w:autoSpaceDE w:val="0"/>
        <w:autoSpaceDN w:val="0"/>
        <w:adjustRightInd w:val="0"/>
        <w:ind w:left="1135" w:hanging="851"/>
        <w:textAlignment w:val="baseline"/>
        <w:rPr>
          <w:del w:id="416" w:author="Post-R2#115" w:date="2021-09-09T10:13:00Z"/>
          <w:rFonts w:eastAsia="Times New Roman"/>
          <w:color w:val="FF0000"/>
          <w:lang w:eastAsia="ko-KR"/>
        </w:rPr>
      </w:pPr>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17" w:name="_Toc46491331"/>
      <w:bookmarkStart w:id="418" w:name="_Toc52580795"/>
      <w:bookmarkStart w:id="419" w:name="_Toc76555065"/>
      <w:r w:rsidRPr="00612799">
        <w:rPr>
          <w:rFonts w:ascii="Arial" w:eastAsia="Times New Roman" w:hAnsi="Arial" w:cs="Arial"/>
          <w:sz w:val="28"/>
          <w:lang w:eastAsia="ja-JP"/>
        </w:rPr>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commentRangeStart w:id="420"/>
      <w:r w:rsidRPr="00612799">
        <w:rPr>
          <w:rFonts w:ascii="Arial" w:eastAsia="Times New Roman" w:hAnsi="Arial" w:cs="Arial"/>
          <w:sz w:val="28"/>
          <w:lang w:eastAsia="zh-CN"/>
        </w:rPr>
        <w:t>Receiving</w:t>
      </w:r>
      <w:commentRangeEnd w:id="420"/>
      <w:r w:rsidR="007D4F22">
        <w:rPr>
          <w:rStyle w:val="CommentReference"/>
        </w:rPr>
        <w:commentReference w:id="420"/>
      </w:r>
      <w:r w:rsidRPr="00612799">
        <w:rPr>
          <w:rFonts w:ascii="Arial" w:eastAsia="Times New Roman" w:hAnsi="Arial" w:cs="Arial"/>
          <w:sz w:val="28"/>
          <w:lang w:eastAsia="zh-CN"/>
        </w:rPr>
        <w:t xml:space="preserve"> operation</w:t>
      </w:r>
      <w:bookmarkEnd w:id="417"/>
      <w:bookmarkEnd w:id="418"/>
      <w:bookmarkEnd w:id="419"/>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(i.e.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421" w:author="Post-R2#115" w:date="2021-09-03T10:28:00Z"/>
          <w:rFonts w:eastAsia="Times New Roman"/>
          <w:lang w:eastAsia="zh-CN"/>
        </w:rPr>
      </w:pPr>
      <w:bookmarkStart w:id="422" w:name="_Toc46491332"/>
      <w:bookmarkStart w:id="423" w:name="_Toc52580796"/>
      <w:bookmarkStart w:id="424" w:name="_Toc76555066"/>
      <w:ins w:id="425"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(i.e.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426" w:author="Post-R2#115" w:date="2021-09-03T10:28:00Z"/>
          <w:rFonts w:eastAsia="Times New Roman"/>
          <w:lang w:eastAsia="zh-CN"/>
        </w:rPr>
      </w:pPr>
      <w:ins w:id="427"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428" w:author="Post-R2#115" w:date="2021-09-03T10:28:00Z"/>
          <w:rFonts w:eastAsia="Times New Roman"/>
          <w:lang w:eastAsia="zh-CN"/>
        </w:rPr>
      </w:pPr>
      <w:ins w:id="429"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(i.e.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430" w:author="Post-R2#115" w:date="2021-09-03T10:28:00Z"/>
          <w:rFonts w:eastAsia="Times New Roman"/>
          <w:lang w:eastAsia="zh-CN"/>
        </w:rPr>
      </w:pPr>
      <w:ins w:id="431"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4554DEAD" w:rsidR="00AF3DBD" w:rsidRDefault="00AF3DBD" w:rsidP="00AF3DBD">
      <w:pPr>
        <w:keepLines/>
        <w:overflowPunct w:val="0"/>
        <w:autoSpaceDE w:val="0"/>
        <w:autoSpaceDN w:val="0"/>
        <w:adjustRightInd w:val="0"/>
        <w:ind w:left="1135" w:hanging="851"/>
        <w:textAlignment w:val="baseline"/>
        <w:rPr>
          <w:ins w:id="432" w:author="QC-4" w:date="2021-09-08T20:41:00Z"/>
          <w:rFonts w:eastAsia="Times New Roman"/>
          <w:color w:val="FF0000"/>
          <w:lang w:eastAsia="ko-KR"/>
        </w:rPr>
      </w:pPr>
      <w:ins w:id="433"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6BE35D15" w14:textId="638C7605" w:rsidR="00A34645" w:rsidRPr="00C65717" w:rsidRDefault="00A34645" w:rsidP="00A34645">
      <w:pPr>
        <w:keepLines/>
        <w:overflowPunct w:val="0"/>
        <w:autoSpaceDE w:val="0"/>
        <w:autoSpaceDN w:val="0"/>
        <w:adjustRightInd w:val="0"/>
        <w:ind w:left="1135" w:hanging="851"/>
        <w:textAlignment w:val="baseline"/>
        <w:rPr>
          <w:ins w:id="434" w:author="Post-R2#115" w:date="2021-09-09T10:14:00Z"/>
          <w:rFonts w:eastAsia="Times New Roman"/>
          <w:color w:val="FF0000"/>
          <w:lang w:eastAsia="ko-KR"/>
        </w:rPr>
      </w:pPr>
      <w:ins w:id="435" w:author="Post-R2#115" w:date="2021-09-09T10:14:00Z">
        <w:r w:rsidRPr="00C65717">
          <w:rPr>
            <w:rFonts w:eastAsia="Times New Roman"/>
            <w:color w:val="FF0000"/>
            <w:lang w:eastAsia="ko-KR"/>
          </w:rPr>
          <w:t>Editor’s NOTE: The terms BH RLF indication, BH recovering indication and BH recovered indication may have to revised to algin 38.340 and 38.300</w:t>
        </w:r>
        <w:r>
          <w:rPr>
            <w:rFonts w:eastAsia="Times New Roman"/>
            <w:color w:val="FF0000"/>
            <w:lang w:eastAsia="ko-KR"/>
          </w:rPr>
          <w:t>, after RAN2 have the conclusion</w:t>
        </w:r>
        <w:r w:rsidRPr="00C65717">
          <w:rPr>
            <w:rFonts w:eastAsia="Times New Roman"/>
            <w:color w:val="FF0000"/>
            <w:lang w:eastAsia="ko-KR"/>
          </w:rPr>
          <w:t>.</w:t>
        </w:r>
      </w:ins>
    </w:p>
    <w:p w14:paraId="15AFDFD7" w14:textId="77777777" w:rsidR="0056031B" w:rsidRPr="00AF3DBD" w:rsidRDefault="0056031B" w:rsidP="00AF3DBD">
      <w:pPr>
        <w:keepLines/>
        <w:overflowPunct w:val="0"/>
        <w:autoSpaceDE w:val="0"/>
        <w:autoSpaceDN w:val="0"/>
        <w:adjustRightInd w:val="0"/>
        <w:ind w:left="1135" w:hanging="851"/>
        <w:textAlignment w:val="baseline"/>
        <w:rPr>
          <w:ins w:id="436" w:author="Post-R2#115" w:date="2021-09-03T10:28:00Z"/>
          <w:rFonts w:eastAsia="Times New Roman"/>
          <w:color w:val="FF0000"/>
          <w:lang w:eastAsia="ko-KR"/>
        </w:rPr>
      </w:pPr>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422"/>
      <w:bookmarkEnd w:id="423"/>
      <w:bookmarkEnd w:id="424"/>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37" w:name="_Toc46491333"/>
      <w:bookmarkStart w:id="438" w:name="_Toc52580797"/>
      <w:bookmarkStart w:id="439" w:name="_Toc76555067"/>
      <w:r w:rsidRPr="00612799">
        <w:rPr>
          <w:rFonts w:ascii="Arial" w:eastAsia="Times New Roman" w:hAnsi="Arial" w:cs="Arial"/>
          <w:sz w:val="36"/>
          <w:lang w:eastAsia="ja-JP"/>
        </w:rPr>
        <w:t>6</w:t>
      </w:r>
      <w:r w:rsidRPr="00612799">
        <w:rPr>
          <w:rFonts w:ascii="Arial" w:eastAsia="Times New Roman" w:hAnsi="Arial" w:cs="Arial"/>
          <w:sz w:val="36"/>
          <w:lang w:eastAsia="ja-JP"/>
        </w:rPr>
        <w:tab/>
        <w:t>Protocol data units, formats, and parameters</w:t>
      </w:r>
      <w:bookmarkEnd w:id="437"/>
      <w:bookmarkEnd w:id="438"/>
      <w:bookmarkEnd w:id="439"/>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40" w:name="_Toc46491334"/>
      <w:bookmarkStart w:id="441" w:name="_Toc52580798"/>
      <w:bookmarkStart w:id="442"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440"/>
      <w:bookmarkEnd w:id="441"/>
      <w:bookmarkEnd w:id="442"/>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43" w:name="_Toc46491335"/>
      <w:bookmarkStart w:id="444" w:name="_Toc52580799"/>
      <w:bookmarkStart w:id="445"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443"/>
      <w:bookmarkEnd w:id="444"/>
      <w:bookmarkEnd w:id="445"/>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upper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46" w:name="_Toc46491336"/>
      <w:bookmarkStart w:id="447" w:name="_Toc52580800"/>
      <w:bookmarkStart w:id="448"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446"/>
      <w:bookmarkEnd w:id="447"/>
      <w:bookmarkEnd w:id="448"/>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49" w:name="_Toc46491337"/>
      <w:bookmarkStart w:id="450" w:name="_Toc52580801"/>
      <w:bookmarkStart w:id="451" w:name="_Toc76555071"/>
      <w:r w:rsidRPr="00612799">
        <w:rPr>
          <w:rFonts w:ascii="Arial" w:eastAsia="Times New Roman" w:hAnsi="Arial" w:cs="Arial"/>
          <w:sz w:val="32"/>
          <w:lang w:eastAsia="ja-JP"/>
        </w:rPr>
        <w:lastRenderedPageBreak/>
        <w:t>6.2</w:t>
      </w:r>
      <w:r w:rsidRPr="00612799">
        <w:rPr>
          <w:rFonts w:ascii="Arial" w:eastAsia="Times New Roman" w:hAnsi="Arial" w:cs="Arial"/>
          <w:sz w:val="32"/>
          <w:lang w:eastAsia="ja-JP"/>
        </w:rPr>
        <w:tab/>
        <w:t>Formats</w:t>
      </w:r>
      <w:bookmarkEnd w:id="449"/>
      <w:bookmarkEnd w:id="450"/>
      <w:bookmarkEnd w:id="451"/>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2" w:name="_Toc46491338"/>
      <w:bookmarkStart w:id="453" w:name="_Toc52580802"/>
      <w:bookmarkStart w:id="454"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452"/>
      <w:bookmarkEnd w:id="453"/>
      <w:bookmarkEnd w:id="454"/>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(i.e.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5" w:name="_Toc46491339"/>
      <w:bookmarkStart w:id="456" w:name="_Toc52580803"/>
      <w:bookmarkStart w:id="457"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455"/>
      <w:bookmarkEnd w:id="456"/>
      <w:bookmarkEnd w:id="457"/>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25pt;height:2in" o:ole="">
            <v:imagedata r:id="rId29" o:title=""/>
          </v:shape>
          <o:OLEObject Type="Embed" ProgID="Visio.Drawing.15" ShapeID="_x0000_i1027" DrawAspect="Content" ObjectID="_1692690687" r:id="rId30"/>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8" w:name="_Toc46491340"/>
      <w:bookmarkStart w:id="459" w:name="_Toc52580804"/>
      <w:bookmarkStart w:id="460"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458"/>
      <w:bookmarkEnd w:id="459"/>
      <w:bookmarkEnd w:id="460"/>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61" w:name="_Toc46491341"/>
      <w:bookmarkStart w:id="462" w:name="_Toc52580805"/>
      <w:bookmarkStart w:id="463"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461"/>
      <w:bookmarkEnd w:id="462"/>
      <w:bookmarkEnd w:id="463"/>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4.5pt;height:281.25pt" o:ole="">
            <v:imagedata r:id="rId31" o:title=""/>
          </v:shape>
          <o:OLEObject Type="Embed" ProgID="Visio.Drawing.15" ShapeID="_x0000_i1028" DrawAspect="Content" ObjectID="_1692690688" r:id="rId32"/>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7pt;height:331.5pt" o:ole="">
            <v:imagedata r:id="rId33" o:title=""/>
          </v:shape>
          <o:OLEObject Type="Embed" ProgID="Visio.Drawing.15" ShapeID="_x0000_i1029" DrawAspect="Content" ObjectID="_1692690689" r:id="rId34"/>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64" w:name="_Toc46491342"/>
      <w:bookmarkStart w:id="465" w:name="_Toc52580806"/>
      <w:bookmarkStart w:id="466"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464"/>
      <w:bookmarkEnd w:id="465"/>
      <w:bookmarkEnd w:id="466"/>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58.75pt;height:50.25pt" o:ole="">
            <v:imagedata r:id="rId35" o:title=""/>
          </v:shape>
          <o:OLEObject Type="Embed" ProgID="Visio.Drawing.15" ShapeID="_x0000_i1030" DrawAspect="Content" ObjectID="_1692690690" r:id="rId36"/>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67" w:name="_Toc46491343"/>
      <w:bookmarkStart w:id="468" w:name="_Toc52580807"/>
      <w:bookmarkStart w:id="469"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467"/>
      <w:bookmarkEnd w:id="468"/>
      <w:bookmarkEnd w:id="469"/>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58.75pt;height:50.25pt" o:ole="">
            <v:imagedata r:id="rId37" o:title=""/>
          </v:shape>
          <o:OLEObject Type="Embed" ProgID="Visio.Drawing.15" ShapeID="_x0000_i1031" DrawAspect="Content" ObjectID="_1692690691" r:id="rId38"/>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470" w:author="Post-R2#115" w:date="2021-09-03T10:29:00Z"/>
          <w:rFonts w:ascii="Arial" w:eastAsia="Times New Roman" w:hAnsi="Arial" w:cs="Arial"/>
          <w:sz w:val="24"/>
          <w:lang w:eastAsia="ja-JP"/>
        </w:rPr>
      </w:pPr>
      <w:bookmarkStart w:id="471" w:name="_Toc46491344"/>
      <w:bookmarkStart w:id="472" w:name="_Toc52580808"/>
      <w:bookmarkStart w:id="473" w:name="_Toc76555078"/>
      <w:ins w:id="474" w:author="Post-R2#115" w:date="2021-09-03T10:29:00Z">
        <w:r w:rsidRPr="00FD5224">
          <w:rPr>
            <w:rFonts w:ascii="Arial" w:eastAsia="Times New Roman" w:hAnsi="Arial" w:cs="Arial"/>
            <w:sz w:val="24"/>
            <w:lang w:eastAsia="ja-JP"/>
          </w:rPr>
          <w:t>6.2.3.x</w:t>
        </w:r>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475" w:author="Post-R2#115" w:date="2021-09-03T10:29:00Z"/>
          <w:rFonts w:eastAsia="Times New Roman"/>
          <w:lang w:eastAsia="ja-JP"/>
        </w:rPr>
      </w:pPr>
      <w:ins w:id="476"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477"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478" w:author="Post-R2#115" w:date="2021-09-03T10:29:00Z"/>
          <w:rFonts w:ascii="Arial" w:eastAsia="Times New Roman" w:hAnsi="Arial" w:cs="Arial"/>
          <w:b/>
          <w:lang w:val="fr-FR" w:eastAsia="fr-FR"/>
        </w:rPr>
      </w:pPr>
      <w:ins w:id="479"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480" w:author="Post-R2#115" w:date="2021-09-03T10:29:00Z"/>
          <w:rFonts w:eastAsia="Times New Roman"/>
          <w:color w:val="FF0000"/>
          <w:lang w:eastAsia="ko-KR"/>
        </w:rPr>
      </w:pPr>
      <w:ins w:id="481" w:author="Post-R2#115" w:date="2021-09-03T10:29:00Z">
        <w:r w:rsidRPr="00FD5224">
          <w:rPr>
            <w:rFonts w:eastAsia="Times New Roman"/>
            <w:color w:val="FF0000"/>
            <w:lang w:eastAsia="ko-KR"/>
          </w:rPr>
          <w:lastRenderedPageBreak/>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482" w:author="Post-R2#115" w:date="2021-09-03T10:29:00Z"/>
          <w:rFonts w:ascii="Arial" w:eastAsia="Times New Roman" w:hAnsi="Arial" w:cs="Arial"/>
          <w:sz w:val="24"/>
          <w:lang w:eastAsia="ja-JP"/>
        </w:rPr>
      </w:pPr>
      <w:ins w:id="483" w:author="Post-R2#115" w:date="2021-09-03T10:29:00Z">
        <w:r w:rsidRPr="00FD5224">
          <w:rPr>
            <w:rFonts w:ascii="Arial" w:eastAsia="Times New Roman" w:hAnsi="Arial" w:cs="Arial"/>
            <w:sz w:val="24"/>
            <w:lang w:eastAsia="ja-JP"/>
          </w:rPr>
          <w:t>6.2.3.y</w:t>
        </w:r>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484" w:author="Post-R2#115" w:date="2021-09-03T10:29:00Z"/>
          <w:rFonts w:eastAsia="Times New Roman"/>
          <w:lang w:eastAsia="ja-JP"/>
        </w:rPr>
      </w:pPr>
      <w:ins w:id="485"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486"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487" w:author="Post-R2#115" w:date="2021-09-03T10:29:00Z"/>
          <w:rFonts w:ascii="Arial" w:eastAsia="Times New Roman" w:hAnsi="Arial" w:cs="Arial"/>
          <w:b/>
          <w:lang w:val="fr-FR" w:eastAsia="fr-FR"/>
        </w:rPr>
      </w:pPr>
      <w:ins w:id="488"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489" w:author="Post-R2#115" w:date="2021-09-03T10:29:00Z"/>
          <w:rFonts w:eastAsia="Times New Roman"/>
          <w:color w:val="FF0000"/>
          <w:lang w:eastAsia="ko-KR"/>
        </w:rPr>
      </w:pPr>
      <w:ins w:id="490"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471"/>
      <w:bookmarkEnd w:id="472"/>
      <w:bookmarkEnd w:id="473"/>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91" w:name="_Toc46491345"/>
      <w:bookmarkStart w:id="492" w:name="_Toc52580809"/>
      <w:bookmarkStart w:id="493"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491"/>
      <w:bookmarkEnd w:id="492"/>
      <w:bookmarkEnd w:id="493"/>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94" w:name="_Toc46491346"/>
      <w:bookmarkStart w:id="495" w:name="_Toc52580810"/>
      <w:bookmarkStart w:id="496"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494"/>
      <w:bookmarkEnd w:id="495"/>
      <w:bookmarkEnd w:id="496"/>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97" w:name="_Toc46491347"/>
      <w:bookmarkStart w:id="498" w:name="_Toc52580811"/>
      <w:bookmarkStart w:id="499"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497"/>
      <w:bookmarkEnd w:id="498"/>
      <w:bookmarkEnd w:id="499"/>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0" w:name="_Toc46491348"/>
      <w:bookmarkStart w:id="501" w:name="_Toc52580812"/>
      <w:bookmarkStart w:id="502"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500"/>
      <w:bookmarkEnd w:id="501"/>
      <w:bookmarkEnd w:id="502"/>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SDU (i.e.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3" w:name="_Toc46491349"/>
      <w:bookmarkStart w:id="504" w:name="_Toc52580813"/>
      <w:bookmarkStart w:id="505"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503"/>
      <w:bookmarkEnd w:id="504"/>
      <w:bookmarkEnd w:id="505"/>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6" w:name="_Toc46491350"/>
      <w:bookmarkStart w:id="507" w:name="_Toc52580814"/>
      <w:bookmarkStart w:id="508"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506"/>
      <w:bookmarkEnd w:id="507"/>
      <w:bookmarkEnd w:id="508"/>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09" w:name="_Toc46491351"/>
      <w:bookmarkStart w:id="510" w:name="_Toc52580815"/>
      <w:bookmarkStart w:id="511"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509"/>
      <w:bookmarkEnd w:id="510"/>
      <w:bookmarkEnd w:id="511"/>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lastRenderedPageBreak/>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512"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513" w:author="Post-R2#115" w:date="2021-09-03T10:29:00Z"/>
                <w:rFonts w:eastAsia="Times New Roman"/>
                <w:sz w:val="18"/>
                <w:lang w:eastAsia="zh-CN"/>
              </w:rPr>
            </w:pPr>
            <w:ins w:id="514" w:author="Post-R2#115" w:date="2021-09-03T10:29:00Z">
              <w:r w:rsidRPr="00BB728E">
                <w:rPr>
                  <w:rFonts w:eastAsia="SimSun" w:hint="eastAsia"/>
                  <w:sz w:val="18"/>
                  <w:lang w:eastAsia="zh-CN"/>
                </w:rPr>
                <w:t>0</w:t>
              </w:r>
              <w:r w:rsidRPr="00BB728E">
                <w:rPr>
                  <w:rFonts w:eastAsia="SimSun"/>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515" w:author="Post-R2#115" w:date="2021-09-03T10:29:00Z"/>
                <w:rFonts w:eastAsia="Times New Roman"/>
                <w:sz w:val="18"/>
                <w:lang w:eastAsia="zh-CN"/>
              </w:rPr>
            </w:pPr>
            <w:ins w:id="516"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recovering indication</w:t>
              </w:r>
            </w:ins>
          </w:p>
        </w:tc>
      </w:tr>
      <w:tr w:rsidR="007C2C3C" w:rsidRPr="00612799" w14:paraId="0FC11FCC" w14:textId="77777777" w:rsidTr="00B13A57">
        <w:trPr>
          <w:jc w:val="center"/>
          <w:ins w:id="517"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518" w:author="Post-R2#115" w:date="2021-09-03T10:29:00Z"/>
                <w:rFonts w:eastAsia="Times New Roman"/>
                <w:sz w:val="18"/>
                <w:lang w:eastAsia="zh-CN"/>
              </w:rPr>
            </w:pPr>
            <w:ins w:id="519" w:author="Post-R2#115" w:date="2021-09-03T10:29:00Z">
              <w:r w:rsidRPr="00BB728E">
                <w:rPr>
                  <w:rFonts w:eastAsia="SimSun" w:hint="eastAsia"/>
                  <w:sz w:val="18"/>
                  <w:lang w:eastAsia="zh-CN"/>
                </w:rPr>
                <w:t>0</w:t>
              </w:r>
              <w:r w:rsidRPr="00BB728E">
                <w:rPr>
                  <w:rFonts w:eastAsia="SimSun"/>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520" w:author="Post-R2#115" w:date="2021-09-03T10:29:00Z"/>
                <w:rFonts w:eastAsia="Times New Roman"/>
                <w:sz w:val="18"/>
                <w:lang w:eastAsia="zh-CN"/>
              </w:rPr>
            </w:pPr>
            <w:ins w:id="521"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522" w:author="Post-R2#115" w:date="2021-09-03T10:29:00Z">
              <w:r w:rsidRPr="00BB728E">
                <w:rPr>
                  <w:rFonts w:eastAsia="SimSun"/>
                  <w:sz w:val="18"/>
                </w:rPr>
                <w:t>0110</w:t>
              </w:r>
            </w:ins>
            <w:del w:id="523"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24" w:name="_Toc46491352"/>
      <w:bookmarkStart w:id="525" w:name="_Toc52580816"/>
      <w:bookmarkStart w:id="526"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524"/>
      <w:bookmarkEnd w:id="525"/>
      <w:bookmarkEnd w:id="526"/>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27" w:name="_Toc46491353"/>
      <w:bookmarkStart w:id="528" w:name="_Toc52580817"/>
      <w:bookmarkStart w:id="529"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527"/>
      <w:bookmarkEnd w:id="528"/>
      <w:bookmarkEnd w:id="529"/>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30" w:name="_Toc46491354"/>
      <w:bookmarkStart w:id="531" w:name="_Toc52580818"/>
      <w:bookmarkStart w:id="532"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530"/>
      <w:bookmarkEnd w:id="531"/>
      <w:bookmarkEnd w:id="532"/>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705FA1">
        <w:rPr>
          <w:rFonts w:ascii="Times New Roman" w:eastAsia="SimSun"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Kyocera - Masato Fujishiro" w:date="2021-09-07T18:19:00Z" w:initials="MF">
    <w:p w14:paraId="54F7A3BB" w14:textId="14A0D94D" w:rsidR="00726D5B" w:rsidRDefault="00726D5B">
      <w:pPr>
        <w:pStyle w:val="CommentText"/>
      </w:pPr>
      <w:r>
        <w:rPr>
          <w:rStyle w:val="CommentReference"/>
        </w:rPr>
        <w:annotationRef/>
      </w:r>
      <w:r w:rsidRPr="00D57B37">
        <w:t>Just small comment: we’re wondering if it’s FFS whether this figure should be updated, e.g., to add BAP header rewriting operation.</w:t>
      </w:r>
    </w:p>
  </w:comment>
  <w:comment w:id="29" w:author="Post-R2#115" w:date="2021-09-08T17:20:00Z" w:initials="HW">
    <w:p w14:paraId="7171CFF6" w14:textId="000506D3" w:rsidR="00726D5B" w:rsidRDefault="00726D5B">
      <w:pPr>
        <w:pStyle w:val="CommentText"/>
        <w:rPr>
          <w:lang w:eastAsia="zh-CN"/>
        </w:rPr>
      </w:pPr>
      <w:r>
        <w:rPr>
          <w:rStyle w:val="CommentReference"/>
        </w:rPr>
        <w:annotationRef/>
      </w:r>
      <w:r>
        <w:rPr>
          <w:rFonts w:hint="eastAsia"/>
          <w:lang w:eastAsia="zh-CN"/>
        </w:rPr>
        <w:t>A</w:t>
      </w:r>
      <w:r>
        <w:rPr>
          <w:lang w:eastAsia="zh-CN"/>
        </w:rPr>
        <w:t xml:space="preserve">ddress this by EN. This may be </w:t>
      </w:r>
      <w:proofErr w:type="gramStart"/>
      <w:r>
        <w:rPr>
          <w:lang w:eastAsia="zh-CN"/>
        </w:rPr>
        <w:t>more clear</w:t>
      </w:r>
      <w:proofErr w:type="gramEnd"/>
      <w:r>
        <w:rPr>
          <w:lang w:eastAsia="zh-CN"/>
        </w:rPr>
        <w:t xml:space="preserve"> after we have the full picture next meeting.</w:t>
      </w:r>
    </w:p>
  </w:comment>
  <w:comment w:id="46" w:author="Kyocera - Masato Fujishiro" w:date="2021-09-07T18:20:00Z" w:initials="MF">
    <w:p w14:paraId="6CC2562B" w14:textId="68E1BEF8" w:rsidR="00726D5B" w:rsidRDefault="00726D5B">
      <w:pPr>
        <w:pStyle w:val="CommentText"/>
      </w:pPr>
      <w:r>
        <w:rPr>
          <w:rStyle w:val="CommentReference"/>
        </w:rPr>
        <w:annotationRef/>
      </w:r>
      <w:r w:rsidRPr="00D57B37">
        <w:t>We’re just wondering if the re-routing, BAP header rewriting etc, may be added as BAP’s functions.</w:t>
      </w:r>
    </w:p>
  </w:comment>
  <w:comment w:id="47" w:author="Post-R2#115" w:date="2021-09-08T17:22:00Z" w:initials="HW">
    <w:p w14:paraId="6D15B73E" w14:textId="53FBC4DB" w:rsidR="00726D5B" w:rsidRDefault="00726D5B">
      <w:pPr>
        <w:pStyle w:val="CommentText"/>
        <w:rPr>
          <w:lang w:eastAsia="zh-CN"/>
        </w:rPr>
      </w:pPr>
      <w:r>
        <w:rPr>
          <w:rStyle w:val="CommentReference"/>
        </w:rPr>
        <w:annotationRef/>
      </w:r>
      <w:r>
        <w:rPr>
          <w:lang w:eastAsia="zh-CN"/>
        </w:rPr>
        <w:t>Re-routing belongs to Routing function like R16.</w:t>
      </w:r>
    </w:p>
    <w:p w14:paraId="7CBBD906" w14:textId="05D2AF71" w:rsidR="00726D5B" w:rsidRDefault="00726D5B">
      <w:pPr>
        <w:pStyle w:val="CommentText"/>
        <w:rPr>
          <w:lang w:eastAsia="zh-CN"/>
        </w:rPr>
      </w:pPr>
      <w:r>
        <w:rPr>
          <w:lang w:eastAsia="zh-CN"/>
        </w:rPr>
        <w:t>I try to add BAP header rewriting to see if other companies are fine with this.</w:t>
      </w:r>
    </w:p>
  </w:comment>
  <w:comment w:id="44" w:author="CATT" w:date="2021-09-09T09:34:00Z" w:initials="CATT">
    <w:p w14:paraId="0A3F519F" w14:textId="2060A8EF" w:rsidR="00726D5B" w:rsidRDefault="00726D5B">
      <w:pPr>
        <w:pStyle w:val="CommentText"/>
      </w:pPr>
      <w:r>
        <w:rPr>
          <w:rStyle w:val="CommentReference"/>
        </w:rPr>
        <w:annotationRef/>
      </w:r>
      <w:r>
        <w:rPr>
          <w:rFonts w:hint="eastAsia"/>
          <w:lang w:eastAsia="zh-CN"/>
        </w:rPr>
        <w:t xml:space="preserve">Yes, we think BAP header rewriting should be captured in the </w:t>
      </w:r>
      <w:proofErr w:type="spellStart"/>
      <w:r>
        <w:rPr>
          <w:rFonts w:hint="eastAsia"/>
          <w:lang w:eastAsia="zh-CN"/>
        </w:rPr>
        <w:t>fuctions</w:t>
      </w:r>
      <w:proofErr w:type="spellEnd"/>
      <w:r>
        <w:rPr>
          <w:rFonts w:hint="eastAsia"/>
          <w:lang w:eastAsia="zh-CN"/>
        </w:rPr>
        <w:t>.</w:t>
      </w:r>
    </w:p>
  </w:comment>
  <w:comment w:id="45" w:author="Post-R2#115" w:date="2021-09-09T10:05:00Z" w:initials="HW">
    <w:p w14:paraId="0D505CDC" w14:textId="78A567F2" w:rsidR="00726D5B" w:rsidRDefault="00726D5B">
      <w:pPr>
        <w:pStyle w:val="CommentText"/>
        <w:rPr>
          <w:lang w:eastAsia="zh-CN"/>
        </w:rPr>
      </w:pPr>
      <w:r>
        <w:rPr>
          <w:rStyle w:val="CommentReference"/>
        </w:rPr>
        <w:annotationRef/>
      </w:r>
      <w:r>
        <w:rPr>
          <w:rFonts w:hint="eastAsia"/>
          <w:lang w:eastAsia="zh-CN"/>
        </w:rPr>
        <w:t>O</w:t>
      </w:r>
      <w:r>
        <w:rPr>
          <w:lang w:eastAsia="zh-CN"/>
        </w:rPr>
        <w:t>K. Let’s do this.</w:t>
      </w:r>
    </w:p>
  </w:comment>
  <w:comment w:id="61" w:author="vivo" w:date="2021-09-07T20:00:00Z" w:initials="v">
    <w:p w14:paraId="2D5F64EA" w14:textId="77777777" w:rsidR="00726D5B" w:rsidRDefault="00726D5B" w:rsidP="00A361CE">
      <w:pPr>
        <w:pStyle w:val="CommentText"/>
        <w:rPr>
          <w:lang w:eastAsia="zh-CN"/>
        </w:rPr>
      </w:pPr>
      <w:r>
        <w:rPr>
          <w:rStyle w:val="CommentReference"/>
        </w:rPr>
        <w:annotationRef/>
      </w:r>
      <w:r>
        <w:rPr>
          <w:rFonts w:hint="eastAsia"/>
          <w:lang w:eastAsia="zh-CN"/>
        </w:rPr>
        <w:t>T</w:t>
      </w:r>
      <w:r>
        <w:rPr>
          <w:lang w:eastAsia="zh-CN"/>
        </w:rPr>
        <w:t>his was added to reflect the addition of 5.2.x</w:t>
      </w:r>
    </w:p>
  </w:comment>
  <w:comment w:id="62" w:author="Post-R2#115" w:date="2021-09-08T17:21:00Z" w:initials="HW">
    <w:p w14:paraId="5BE383E0" w14:textId="43D2A2A7" w:rsidR="00726D5B" w:rsidRDefault="00726D5B">
      <w:pPr>
        <w:pStyle w:val="CommentText"/>
        <w:rPr>
          <w:lang w:eastAsia="zh-CN"/>
        </w:rPr>
      </w:pPr>
      <w:r>
        <w:rPr>
          <w:rStyle w:val="CommentReference"/>
        </w:rPr>
        <w:annotationRef/>
      </w:r>
      <w:r>
        <w:rPr>
          <w:rFonts w:hint="eastAsia"/>
          <w:lang w:eastAsia="zh-CN"/>
        </w:rPr>
        <w:t>A</w:t>
      </w:r>
      <w:r>
        <w:rPr>
          <w:lang w:eastAsia="zh-CN"/>
        </w:rPr>
        <w:t>ddressed by EN. The plan is to add the whole new configuration later.</w:t>
      </w:r>
    </w:p>
  </w:comment>
  <w:comment w:id="100" w:author="Post-R2#115" w:date="2021-09-03T11:05:00Z" w:initials="HW">
    <w:p w14:paraId="53AC759B" w14:textId="3C5DFDAE" w:rsidR="00726D5B" w:rsidRDefault="00726D5B">
      <w:pPr>
        <w:pStyle w:val="CommentText"/>
        <w:rPr>
          <w:lang w:eastAsia="zh-CN"/>
        </w:rPr>
      </w:pPr>
      <w:r>
        <w:rPr>
          <w:rStyle w:val="CommentReference"/>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104" w:author="QC-3" w:date="2021-09-08T18:22:00Z" w:initials="QC-3">
    <w:p w14:paraId="5BDE5DCC" w14:textId="7746106B" w:rsidR="00726D5B" w:rsidRDefault="00726D5B">
      <w:pPr>
        <w:pStyle w:val="CommentText"/>
      </w:pPr>
      <w:r>
        <w:rPr>
          <w:rStyle w:val="CommentReference"/>
        </w:rPr>
        <w:annotationRef/>
      </w:r>
      <w:r>
        <w:t xml:space="preserve">We disagree with new section. We have not discussed yet how processing is done for header rewriting. Is this done before routing? After routing? Let’s have the discussion first! </w:t>
      </w:r>
    </w:p>
  </w:comment>
  <w:comment w:id="105" w:author="LG (GyeongCheol)" w:date="2021-09-09T10:02:00Z" w:initials="Brandon">
    <w:p w14:paraId="2EF63464" w14:textId="48993F4F" w:rsidR="00726D5B" w:rsidRPr="000F4351" w:rsidRDefault="00726D5B" w:rsidP="00454012">
      <w:pPr>
        <w:pStyle w:val="CommentText"/>
      </w:pPr>
      <w:r>
        <w:rPr>
          <w:rStyle w:val="CommentReference"/>
        </w:rPr>
        <w:annotationRef/>
      </w:r>
      <w:r>
        <w:rPr>
          <w:rStyle w:val="CommentReference"/>
        </w:rPr>
        <w:t xml:space="preserve">We share QC’s view and </w:t>
      </w:r>
      <w:r>
        <w:rPr>
          <w:rStyle w:val="CommentReference"/>
        </w:rPr>
        <w:annotationRef/>
      </w:r>
      <w:r>
        <w:rPr>
          <w:rStyle w:val="CommentReference"/>
        </w:rPr>
        <w:t>s</w:t>
      </w:r>
      <w:r>
        <w:t xml:space="preserve">uggest </w:t>
      </w:r>
      <w:proofErr w:type="gramStart"/>
      <w:r>
        <w:t>to update</w:t>
      </w:r>
      <w:proofErr w:type="gramEnd"/>
      <w:r>
        <w:t xml:space="preserve"> this procedure later to cover all re-writing cases. Maybe we can put all </w:t>
      </w:r>
      <w:proofErr w:type="spellStart"/>
      <w:r>
        <w:t>realted</w:t>
      </w:r>
      <w:proofErr w:type="spellEnd"/>
      <w:r>
        <w:t xml:space="preserve"> parts as FFS or Editor’s note for now because, as already commented by other company, BAP header rewriting can be separate section or included in the routing section depending on the further agreements.</w:t>
      </w:r>
    </w:p>
    <w:p w14:paraId="2093CB8F" w14:textId="60F4EB5D" w:rsidR="00726D5B" w:rsidRPr="00454012" w:rsidRDefault="00726D5B">
      <w:pPr>
        <w:pStyle w:val="CommentText"/>
      </w:pPr>
    </w:p>
  </w:comment>
  <w:comment w:id="106" w:author="Post-R2#115" w:date="2021-09-09T10:06:00Z" w:initials="HW">
    <w:p w14:paraId="7C91A320" w14:textId="21AED35B" w:rsidR="00726D5B" w:rsidRDefault="00726D5B">
      <w:pPr>
        <w:pStyle w:val="CommentText"/>
        <w:rPr>
          <w:lang w:eastAsia="zh-CN"/>
        </w:rPr>
      </w:pPr>
      <w:r>
        <w:rPr>
          <w:rStyle w:val="CommentReference"/>
        </w:rPr>
        <w:annotationRef/>
      </w:r>
      <w:r>
        <w:rPr>
          <w:rFonts w:hint="eastAsia"/>
          <w:lang w:eastAsia="zh-CN"/>
        </w:rPr>
        <w:t>T</w:t>
      </w:r>
      <w:r>
        <w:rPr>
          <w:lang w:eastAsia="zh-CN"/>
        </w:rPr>
        <w:t>his is for the inter-donor-DU local rerouting only. Not capture the inter-CU routing yet.</w:t>
      </w:r>
    </w:p>
  </w:comment>
  <w:comment w:id="101" w:author="CATT" w:date="2021-09-09T09:33:00Z" w:initials="CATT">
    <w:p w14:paraId="636BD3E7" w14:textId="38BBD653" w:rsidR="00726D5B" w:rsidRDefault="00726D5B">
      <w:pPr>
        <w:pStyle w:val="CommentText"/>
        <w:rPr>
          <w:lang w:eastAsia="zh-CN"/>
        </w:rPr>
      </w:pPr>
      <w:r>
        <w:rPr>
          <w:rStyle w:val="CommentReference"/>
        </w:rPr>
        <w:annotationRef/>
      </w:r>
      <w:r>
        <w:rPr>
          <w:lang w:eastAsia="zh-CN"/>
        </w:rPr>
        <w:t>B</w:t>
      </w:r>
      <w:r>
        <w:rPr>
          <w:rFonts w:hint="eastAsia"/>
          <w:lang w:eastAsia="zh-CN"/>
        </w:rPr>
        <w:t xml:space="preserve">oth inter donor DU rerouting and inter cu routing needs BAP header rewriting. </w:t>
      </w:r>
      <w:r>
        <w:rPr>
          <w:lang w:eastAsia="zh-CN"/>
        </w:rPr>
        <w:t>I</w:t>
      </w:r>
      <w:r>
        <w:rPr>
          <w:rFonts w:hint="eastAsia"/>
          <w:lang w:eastAsia="zh-CN"/>
        </w:rPr>
        <w:t xml:space="preserve">nter cu routing is still on table. </w:t>
      </w:r>
      <w:r>
        <w:rPr>
          <w:lang w:eastAsia="zh-CN"/>
        </w:rPr>
        <w:t>T</w:t>
      </w:r>
      <w:r>
        <w:rPr>
          <w:rFonts w:hint="eastAsia"/>
          <w:lang w:eastAsia="zh-CN"/>
        </w:rPr>
        <w:t xml:space="preserve">he detail of when to </w:t>
      </w:r>
      <w:r>
        <w:rPr>
          <w:lang w:eastAsia="zh-CN"/>
        </w:rPr>
        <w:t>operate</w:t>
      </w:r>
      <w:r>
        <w:rPr>
          <w:rFonts w:hint="eastAsia"/>
          <w:lang w:eastAsia="zh-CN"/>
        </w:rPr>
        <w:t xml:space="preserve"> header rewriting is not clear now. </w:t>
      </w:r>
      <w:r>
        <w:rPr>
          <w:lang w:eastAsia="zh-CN"/>
        </w:rPr>
        <w:t>W</w:t>
      </w:r>
      <w:r>
        <w:rPr>
          <w:rFonts w:hint="eastAsia"/>
          <w:lang w:eastAsia="zh-CN"/>
        </w:rPr>
        <w:t xml:space="preserve">e are not sure if it is fine to </w:t>
      </w:r>
      <w:proofErr w:type="gramStart"/>
      <w:r>
        <w:rPr>
          <w:rFonts w:hint="eastAsia"/>
          <w:lang w:eastAsia="zh-CN"/>
        </w:rPr>
        <w:t>revised</w:t>
      </w:r>
      <w:proofErr w:type="gramEnd"/>
      <w:r>
        <w:rPr>
          <w:rFonts w:hint="eastAsia"/>
          <w:lang w:eastAsia="zh-CN"/>
        </w:rPr>
        <w:t xml:space="preserve"> the spec in this meeting running CR.</w:t>
      </w:r>
    </w:p>
    <w:p w14:paraId="551EF0E9" w14:textId="77777777" w:rsidR="00726D5B" w:rsidRPr="00F72D1E" w:rsidRDefault="00726D5B">
      <w:pPr>
        <w:pStyle w:val="CommentText"/>
      </w:pPr>
    </w:p>
  </w:comment>
  <w:comment w:id="107" w:author="Nokia (Samuli)" w:date="2021-09-09T10:42:00Z" w:initials="Nokia">
    <w:p w14:paraId="1EA3E926" w14:textId="65DB0580" w:rsidR="001328AF" w:rsidRDefault="001328AF" w:rsidP="001328AF">
      <w:pPr>
        <w:pStyle w:val="CommentText"/>
      </w:pPr>
      <w:r>
        <w:rPr>
          <w:rStyle w:val="CommentReference"/>
        </w:rPr>
        <w:annotationRef/>
      </w:r>
      <w:r>
        <w:rPr>
          <w:rStyle w:val="CommentReference"/>
        </w:rPr>
        <w:annotationRef/>
      </w:r>
      <w:r>
        <w:t xml:space="preserve">It seems we should add here “else if </w:t>
      </w:r>
      <w:r w:rsidRPr="005B4873">
        <w:rPr>
          <w:u w:val="single"/>
        </w:rPr>
        <w:t>there is any egress link available and</w:t>
      </w:r>
      <w:r>
        <w:t xml:space="preserve"> the Header Rewriting Configuration is configured”. Otherwise, the header rewriting is </w:t>
      </w:r>
      <w:proofErr w:type="gramStart"/>
      <w:r>
        <w:t>useless</w:t>
      </w:r>
      <w:proofErr w:type="gramEnd"/>
      <w:r>
        <w:t xml:space="preserve"> and the recursive routing may lead to endless rewriting/routing loop. </w:t>
      </w:r>
    </w:p>
    <w:p w14:paraId="54147656" w14:textId="11342BED" w:rsidR="001328AF" w:rsidRDefault="001328AF">
      <w:pPr>
        <w:pStyle w:val="CommentText"/>
      </w:pPr>
    </w:p>
  </w:comment>
  <w:comment w:id="115" w:author="Post-R2#115" w:date="2021-09-03T18:30:00Z" w:initials="HW">
    <w:p w14:paraId="1991F26B" w14:textId="120D4C9F" w:rsidR="00726D5B" w:rsidRDefault="00726D5B">
      <w:pPr>
        <w:pStyle w:val="CommentText"/>
        <w:rPr>
          <w:lang w:eastAsia="zh-CN"/>
        </w:rPr>
      </w:pPr>
      <w:r>
        <w:rPr>
          <w:rStyle w:val="CommentReference"/>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16" w:author="Nokia (Samuli)" w:date="2021-09-09T10:43:00Z" w:initials="Nokia">
    <w:p w14:paraId="0F30FF12" w14:textId="77777777" w:rsidR="001328AF" w:rsidRDefault="001328AF" w:rsidP="001328AF">
      <w:pPr>
        <w:pStyle w:val="CommentText"/>
      </w:pPr>
      <w:r>
        <w:rPr>
          <w:rStyle w:val="CommentReference"/>
        </w:rPr>
        <w:annotationRef/>
      </w:r>
      <w:r>
        <w:t>At least for inter-donor-DU rerouting (UL only) there is no need to perform whole routing again since the egress link is already known: if the original egress link is not available and the other egress link is available but requires header rewriting.</w:t>
      </w:r>
    </w:p>
    <w:p w14:paraId="65B6033E" w14:textId="77777777" w:rsidR="001328AF" w:rsidRDefault="001328AF" w:rsidP="001328AF">
      <w:pPr>
        <w:pStyle w:val="CommentText"/>
      </w:pPr>
    </w:p>
    <w:p w14:paraId="12A75A16" w14:textId="78D5684A" w:rsidR="001328AF" w:rsidRDefault="001328AF" w:rsidP="001328AF">
      <w:pPr>
        <w:pStyle w:val="CommentText"/>
      </w:pPr>
      <w:r>
        <w:t>In fact, we could simplify this further by writing:</w:t>
      </w:r>
    </w:p>
    <w:p w14:paraId="3937BB6F" w14:textId="77777777" w:rsidR="001328AF" w:rsidRDefault="001328AF" w:rsidP="001328AF">
      <w:pPr>
        <w:pStyle w:val="CommentText"/>
      </w:pPr>
      <w:bookmarkStart w:id="120" w:name="_Hlk81949797"/>
      <w:r>
        <w:t>“if there is an egress link available for which Header Rewriting is configured:</w:t>
      </w:r>
    </w:p>
    <w:p w14:paraId="07148953" w14:textId="4EF00EB3" w:rsidR="001328AF" w:rsidRDefault="001328AF" w:rsidP="001328AF">
      <w:pPr>
        <w:pStyle w:val="CommentText"/>
      </w:pPr>
      <w:r>
        <w:t>- select the egress link and perform rewriting</w:t>
      </w:r>
      <w:bookmarkEnd w:id="120"/>
      <w:r>
        <w:t>”</w:t>
      </w:r>
    </w:p>
  </w:comment>
  <w:comment w:id="133" w:author="Post-R2#115" w:date="2021-09-03T10:56:00Z" w:initials="HW">
    <w:p w14:paraId="690718F0" w14:textId="77777777" w:rsidR="00726D5B" w:rsidRDefault="00726D5B">
      <w:pPr>
        <w:pStyle w:val="CommentText"/>
        <w:rPr>
          <w:lang w:eastAsia="zh-CN"/>
        </w:rPr>
      </w:pPr>
      <w:r>
        <w:rPr>
          <w:rStyle w:val="CommentReference"/>
        </w:rPr>
        <w:annotationRef/>
      </w:r>
      <w:r>
        <w:rPr>
          <w:rFonts w:hint="eastAsia"/>
          <w:lang w:eastAsia="zh-CN"/>
        </w:rPr>
        <w:t>T</w:t>
      </w:r>
      <w:r>
        <w:rPr>
          <w:lang w:eastAsia="zh-CN"/>
        </w:rPr>
        <w:t xml:space="preserve">his based on the common understanding during </w:t>
      </w:r>
      <w:r w:rsidRPr="00FD56FF">
        <w:rPr>
          <w:lang w:eastAsia="zh-CN"/>
        </w:rPr>
        <w:t>R2-2107251</w:t>
      </w:r>
      <w:r w:rsidRPr="00FD56FF">
        <w:rPr>
          <w:lang w:eastAsia="zh-CN"/>
        </w:rPr>
        <w:tab/>
        <w:t>Summary of [Post114-e][075][</w:t>
      </w:r>
      <w:proofErr w:type="spellStart"/>
      <w:r w:rsidRPr="00FD56FF">
        <w:rPr>
          <w:lang w:eastAsia="zh-CN"/>
        </w:rPr>
        <w:t>eIAB</w:t>
      </w:r>
      <w:proofErr w:type="spellEnd"/>
      <w:r w:rsidRPr="00FD56FF">
        <w:rPr>
          <w:lang w:eastAsia="zh-CN"/>
        </w:rPr>
        <w:t>] Open Issues on Re-routing</w:t>
      </w:r>
      <w:r>
        <w:rPr>
          <w:lang w:eastAsia="zh-CN"/>
        </w:rPr>
        <w:t xml:space="preserve">: local re-routing will be triggered only in case 1, i.e. type2 indication is received only on primary link but not in backup link. And local re-routing will not be </w:t>
      </w:r>
      <w:proofErr w:type="spellStart"/>
      <w:r>
        <w:rPr>
          <w:lang w:eastAsia="zh-CN"/>
        </w:rPr>
        <w:t>triggred</w:t>
      </w:r>
      <w:proofErr w:type="spellEnd"/>
      <w:r>
        <w:rPr>
          <w:lang w:eastAsia="zh-CN"/>
        </w:rPr>
        <w:t xml:space="preserve"> in case3, i.e. type 4 indication is received on primary link but also type2 in backup link. Namely that IAB will not reroute data to the link receiving tyep2 indication.</w:t>
      </w:r>
    </w:p>
    <w:p w14:paraId="50549D7B" w14:textId="77777777" w:rsidR="00726D5B" w:rsidRDefault="00726D5B">
      <w:pPr>
        <w:pStyle w:val="CommentText"/>
        <w:rPr>
          <w:lang w:eastAsia="zh-CN"/>
        </w:rPr>
      </w:pPr>
    </w:p>
    <w:p w14:paraId="67C47E14" w14:textId="591189B9" w:rsidR="00726D5B" w:rsidRDefault="00726D5B">
      <w:pPr>
        <w:pStyle w:val="CommentText"/>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41" w:author="Samsung" w:date="2021-09-08T16:16:00Z" w:initials="SAM">
    <w:p w14:paraId="3377F17F" w14:textId="737D5E90" w:rsidR="00726D5B" w:rsidRPr="00242F10" w:rsidRDefault="00726D5B">
      <w:pPr>
        <w:pStyle w:val="CommentText"/>
      </w:pPr>
      <w:r>
        <w:rPr>
          <w:rStyle w:val="CommentReference"/>
        </w:rPr>
        <w:annotationRef/>
      </w:r>
      <w:r>
        <w:t xml:space="preserve">Terminology needs to be aligned with stage2 doc where BH RLF detection, BH recovery, and BH recovery failure is used. We </w:t>
      </w:r>
      <w:proofErr w:type="spellStart"/>
      <w:r>
        <w:t>prefere</w:t>
      </w:r>
      <w:proofErr w:type="spellEnd"/>
      <w:r>
        <w:t xml:space="preserve"> to use the stage 2 wording since it is more intuitive.</w:t>
      </w:r>
    </w:p>
  </w:comment>
  <w:comment w:id="142" w:author="Post-R2#115" w:date="2021-09-08T17:24:00Z" w:initials="HW">
    <w:p w14:paraId="1FD5C3F3" w14:textId="444AACE4" w:rsidR="00726D5B" w:rsidRDefault="00726D5B">
      <w:pPr>
        <w:pStyle w:val="CommentText"/>
        <w:rPr>
          <w:lang w:eastAsia="zh-CN"/>
        </w:rPr>
      </w:pPr>
      <w:r>
        <w:rPr>
          <w:rStyle w:val="CommentReference"/>
        </w:rPr>
        <w:annotationRef/>
      </w:r>
      <w:r>
        <w:rPr>
          <w:rFonts w:hint="eastAsia"/>
          <w:lang w:eastAsia="zh-CN"/>
        </w:rPr>
        <w:t>L</w:t>
      </w:r>
      <w:r>
        <w:rPr>
          <w:lang w:eastAsia="zh-CN"/>
        </w:rPr>
        <w:t>et’s keep this open for now. See the discussion in 38.300 running CR.</w:t>
      </w:r>
    </w:p>
  </w:comment>
  <w:comment w:id="143" w:author="Nokia (Samuli)" w:date="2021-09-09T09:31:00Z" w:initials="Nokia">
    <w:p w14:paraId="2A063EE2" w14:textId="0A6F1368" w:rsidR="006B2FD8" w:rsidRDefault="006B2FD8">
      <w:pPr>
        <w:pStyle w:val="CommentText"/>
      </w:pPr>
      <w:r>
        <w:rPr>
          <w:rStyle w:val="CommentReference"/>
        </w:rPr>
        <w:annotationRef/>
      </w:r>
      <w:r>
        <w:t>Agree with Samsung</w:t>
      </w:r>
    </w:p>
  </w:comment>
  <w:comment w:id="134" w:author="Ericsson" w:date="2021-09-06T16:25:00Z" w:initials="Ericsson">
    <w:p w14:paraId="17076170" w14:textId="4B69F29E" w:rsidR="00726D5B" w:rsidRDefault="00726D5B">
      <w:pPr>
        <w:pStyle w:val="CommentText"/>
      </w:pPr>
      <w:r>
        <w:rPr>
          <w:rStyle w:val="CommentReference"/>
        </w:rPr>
        <w:annotationRef/>
      </w:r>
      <w:r>
        <w:t xml:space="preserve">This was flagged for discussion in RAN2#115, but then it was not discussed/agreed in RAN2. </w:t>
      </w:r>
      <w:proofErr w:type="gramStart"/>
      <w:r>
        <w:t>So</w:t>
      </w:r>
      <w:proofErr w:type="gramEnd"/>
      <w:r>
        <w:t xml:space="preserve"> it should be removed from the running CR for the time being.</w:t>
      </w:r>
    </w:p>
  </w:comment>
  <w:comment w:id="135" w:author="Intel" w:date="2021-09-08T15:00:00Z" w:initials="LZ">
    <w:p w14:paraId="0D1513F1" w14:textId="0DCF48A4" w:rsidR="00726D5B" w:rsidRDefault="00726D5B">
      <w:pPr>
        <w:pStyle w:val="CommentText"/>
      </w:pPr>
      <w:r>
        <w:rPr>
          <w:rStyle w:val="CommentReference"/>
        </w:rPr>
        <w:annotationRef/>
      </w:r>
      <w:r>
        <w:t xml:space="preserve">We share the same view with Ericsson. </w:t>
      </w:r>
    </w:p>
    <w:p w14:paraId="1F5D41E5" w14:textId="77777777" w:rsidR="00726D5B" w:rsidRDefault="00726D5B">
      <w:pPr>
        <w:pStyle w:val="CommentText"/>
      </w:pPr>
    </w:p>
    <w:p w14:paraId="38478023" w14:textId="5B6631A3" w:rsidR="00726D5B" w:rsidRDefault="00726D5B">
      <w:pPr>
        <w:pStyle w:val="CommentText"/>
      </w:pPr>
      <w:r>
        <w:t>Currently, t</w:t>
      </w:r>
      <w:r w:rsidRPr="00F333FC">
        <w:t>his statement only covers the scenario that the backup link is SCG link and SCG link itself is experiencing RLF. As we discussed in [Post-114e][</w:t>
      </w:r>
      <w:proofErr w:type="gramStart"/>
      <w:r w:rsidRPr="00F333FC">
        <w:t>075][</w:t>
      </w:r>
      <w:proofErr w:type="spellStart"/>
      <w:proofErr w:type="gramEnd"/>
      <w:r w:rsidRPr="00F333FC">
        <w:t>eIAB</w:t>
      </w:r>
      <w:proofErr w:type="spellEnd"/>
      <w:r w:rsidRPr="00F333FC">
        <w:t>], the backup link (SCG link) will also not be available if MCG link is RLF. In this scenario, the backup link (SCG link) will not have a chance to send type-2 RLF or even recovered type-3 RLF indication.</w:t>
      </w:r>
    </w:p>
    <w:p w14:paraId="7A8B2B94" w14:textId="4813C626" w:rsidR="00726D5B" w:rsidRDefault="00726D5B">
      <w:pPr>
        <w:pStyle w:val="CommentText"/>
      </w:pPr>
    </w:p>
    <w:p w14:paraId="39A58389" w14:textId="124FE25B" w:rsidR="00726D5B" w:rsidRDefault="00726D5B">
      <w:pPr>
        <w:pStyle w:val="CommentText"/>
      </w:pPr>
      <w:r>
        <w:t>We can further clarify in next RAN2 meeting and then capture it in the running CR.</w:t>
      </w:r>
    </w:p>
    <w:p w14:paraId="3484BBED" w14:textId="3C2B8469" w:rsidR="00726D5B" w:rsidRDefault="00726D5B">
      <w:pPr>
        <w:pStyle w:val="CommentText"/>
      </w:pPr>
    </w:p>
  </w:comment>
  <w:comment w:id="136" w:author="Post-R2#115" w:date="2021-09-08T17:26:00Z" w:initials="HW">
    <w:p w14:paraId="7FD77221" w14:textId="286029D0" w:rsidR="00726D5B" w:rsidRDefault="00726D5B">
      <w:pPr>
        <w:pStyle w:val="CommentText"/>
        <w:rPr>
          <w:lang w:eastAsia="zh-CN"/>
        </w:rPr>
      </w:pPr>
      <w:r>
        <w:rPr>
          <w:rStyle w:val="CommentReference"/>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55" w:author="Post-R2#115" w:date="2021-09-03T11:02:00Z" w:initials="HW">
    <w:p w14:paraId="576308E5" w14:textId="77777777" w:rsidR="00726D5B" w:rsidRDefault="00726D5B">
      <w:pPr>
        <w:pStyle w:val="CommentText"/>
        <w:rPr>
          <w:lang w:eastAsia="zh-CN"/>
        </w:rPr>
      </w:pPr>
      <w:r>
        <w:rPr>
          <w:rStyle w:val="CommentReference"/>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w:t>
      </w:r>
      <w:proofErr w:type="gramStart"/>
      <w:r w:rsidRPr="00FD56FF">
        <w:rPr>
          <w:lang w:eastAsia="zh-CN"/>
        </w:rPr>
        <w:t>075][</w:t>
      </w:r>
      <w:proofErr w:type="spellStart"/>
      <w:proofErr w:type="gramEnd"/>
      <w:r w:rsidRPr="00FD56FF">
        <w:rPr>
          <w:lang w:eastAsia="zh-CN"/>
        </w:rPr>
        <w:t>eIAB</w:t>
      </w:r>
      <w:proofErr w:type="spellEnd"/>
      <w:r w:rsidRPr="00FD56FF">
        <w:rPr>
          <w:lang w:eastAsia="zh-CN"/>
        </w:rPr>
        <w:t>] Open Issues on Re-routing</w:t>
      </w:r>
      <w:r>
        <w:rPr>
          <w:lang w:eastAsia="zh-CN"/>
        </w:rPr>
        <w:t>.</w:t>
      </w:r>
    </w:p>
    <w:p w14:paraId="33031BAF" w14:textId="77777777" w:rsidR="00726D5B" w:rsidRDefault="00726D5B">
      <w:pPr>
        <w:pStyle w:val="CommentText"/>
        <w:rPr>
          <w:lang w:eastAsia="zh-CN"/>
        </w:rPr>
      </w:pPr>
      <w:proofErr w:type="spellStart"/>
      <w:r>
        <w:rPr>
          <w:lang w:eastAsia="zh-CN"/>
        </w:rPr>
        <w:t>Basicaly</w:t>
      </w:r>
      <w:proofErr w:type="spellEnd"/>
      <w:r>
        <w:rPr>
          <w:lang w:eastAsia="zh-CN"/>
        </w:rPr>
        <w:t xml:space="preserve">, this note </w:t>
      </w:r>
      <w:proofErr w:type="gramStart"/>
      <w:r>
        <w:rPr>
          <w:lang w:eastAsia="zh-CN"/>
        </w:rPr>
        <w:t>make</w:t>
      </w:r>
      <w:proofErr w:type="gramEnd"/>
      <w:r>
        <w:rPr>
          <w:lang w:eastAsia="zh-CN"/>
        </w:rPr>
        <w:t xml:space="preserve"> the local re-routing triggered by flow control feedback more like implementation manner. It will simplify the case that both </w:t>
      </w:r>
      <w:proofErr w:type="gramStart"/>
      <w:r>
        <w:rPr>
          <w:lang w:eastAsia="zh-CN"/>
        </w:rPr>
        <w:t>link</w:t>
      </w:r>
      <w:proofErr w:type="gramEnd"/>
      <w:r>
        <w:rPr>
          <w:lang w:eastAsia="zh-CN"/>
        </w:rPr>
        <w:t xml:space="preserve"> are congested, also allow to reroute if only the primary link is congested.</w:t>
      </w:r>
    </w:p>
    <w:p w14:paraId="6AF95CE2" w14:textId="77777777" w:rsidR="00726D5B" w:rsidRDefault="00726D5B">
      <w:pPr>
        <w:pStyle w:val="CommentText"/>
        <w:rPr>
          <w:lang w:eastAsia="zh-CN"/>
        </w:rPr>
      </w:pPr>
    </w:p>
    <w:p w14:paraId="10DD5B1F" w14:textId="580C4D2B" w:rsidR="00726D5B" w:rsidRDefault="00726D5B">
      <w:pPr>
        <w:pStyle w:val="CommentText"/>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56" w:author="Ericsson" w:date="2021-09-06T17:01:00Z" w:initials="Ericsson">
    <w:p w14:paraId="00243702" w14:textId="75EDFC81" w:rsidR="00726D5B" w:rsidRDefault="00726D5B">
      <w:pPr>
        <w:pStyle w:val="CommentText"/>
      </w:pPr>
      <w:r>
        <w:rPr>
          <w:rStyle w:val="CommentReference"/>
        </w:rPr>
        <w:annotationRef/>
      </w:r>
      <w:r>
        <w:t>Similar as above. This topic was flagged for discussion at RAN2#115, but then we did not really discuss/agree it….so it should be removed for the time being.</w:t>
      </w:r>
    </w:p>
  </w:comment>
  <w:comment w:id="161" w:author="Post-R2#115" w:date="2021-09-08T17:26:00Z" w:initials="HW">
    <w:p w14:paraId="263B542E" w14:textId="77777777" w:rsidR="00726D5B" w:rsidRDefault="00726D5B" w:rsidP="001F4DEC">
      <w:pPr>
        <w:pStyle w:val="CommentText"/>
        <w:rPr>
          <w:lang w:eastAsia="zh-CN"/>
        </w:rPr>
      </w:pPr>
      <w:r>
        <w:rPr>
          <w:rStyle w:val="CommentReference"/>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91" w:author="Kyocera - Masato Fujishiro" w:date="2021-09-07T18:20:00Z" w:initials="MF">
    <w:p w14:paraId="37683099" w14:textId="7A76D502" w:rsidR="00726D5B" w:rsidRDefault="00726D5B">
      <w:pPr>
        <w:pStyle w:val="CommentText"/>
      </w:pPr>
      <w:r>
        <w:rPr>
          <w:rStyle w:val="CommentReference"/>
        </w:rPr>
        <w:annotationRef/>
      </w:r>
      <w:r w:rsidRPr="00D57B37">
        <w:t>We wonder if it may be FFS where this section is defined, i.e., it may be possible to be located under 5.2.1, depending on progress.</w:t>
      </w:r>
    </w:p>
  </w:comment>
  <w:comment w:id="192" w:author="Post-R2#115" w:date="2021-09-08T17:31:00Z" w:initials="HW">
    <w:p w14:paraId="05EDCDD9" w14:textId="1CBFCA38" w:rsidR="00726D5B" w:rsidRDefault="00726D5B">
      <w:pPr>
        <w:pStyle w:val="CommentText"/>
        <w:rPr>
          <w:lang w:eastAsia="zh-CN"/>
        </w:rPr>
      </w:pPr>
      <w:r>
        <w:rPr>
          <w:rStyle w:val="CommentReference"/>
        </w:rPr>
        <w:annotationRef/>
      </w:r>
      <w:r>
        <w:rPr>
          <w:lang w:eastAsia="zh-CN"/>
        </w:rPr>
        <w:t>After we have the full/clear picture on the inter-CU routing, rerouting, we can further check if it is better to move this to 5.2.1</w:t>
      </w:r>
    </w:p>
  </w:comment>
  <w:comment w:id="193" w:author="QC-3" w:date="2021-09-08T18:27:00Z" w:initials="QC-3">
    <w:p w14:paraId="13740346" w14:textId="172E42CA" w:rsidR="00726D5B" w:rsidRDefault="00726D5B">
      <w:pPr>
        <w:pStyle w:val="CommentText"/>
      </w:pPr>
      <w:r>
        <w:rPr>
          <w:rStyle w:val="CommentReference"/>
        </w:rPr>
        <w:annotationRef/>
      </w:r>
      <w:r>
        <w:t>Let’s wait with this until we have made progress on the packet processing at the boundary node.</w:t>
      </w:r>
    </w:p>
  </w:comment>
  <w:comment w:id="199" w:author="Samsung" w:date="2021-09-08T16:17:00Z" w:initials="SAM">
    <w:p w14:paraId="62BFBB28" w14:textId="5BD5288E" w:rsidR="00726D5B" w:rsidRDefault="00726D5B">
      <w:pPr>
        <w:pStyle w:val="CommentText"/>
      </w:pPr>
      <w:r>
        <w:rPr>
          <w:rStyle w:val="CommentReference"/>
        </w:rPr>
        <w:annotationRef/>
      </w:r>
      <w:r>
        <w:t>The definitions of three cases are not clearly defined. Suggest to either give a clear definition or not use these terminologies.</w:t>
      </w:r>
    </w:p>
  </w:comment>
  <w:comment w:id="200" w:author="Post-R2#115" w:date="2021-09-08T17:32:00Z" w:initials="HW">
    <w:p w14:paraId="50AB7F49" w14:textId="378E7381" w:rsidR="00726D5B" w:rsidRDefault="00726D5B">
      <w:pPr>
        <w:pStyle w:val="CommentText"/>
        <w:rPr>
          <w:lang w:eastAsia="zh-CN"/>
        </w:rPr>
      </w:pPr>
      <w:r>
        <w:rPr>
          <w:rStyle w:val="CommentReference"/>
        </w:rPr>
        <w:annotationRef/>
      </w:r>
      <w:r>
        <w:rPr>
          <w:rFonts w:hint="eastAsia"/>
          <w:lang w:eastAsia="zh-CN"/>
        </w:rPr>
        <w:t>T</w:t>
      </w:r>
      <w:r>
        <w:rPr>
          <w:lang w:eastAsia="zh-CN"/>
        </w:rPr>
        <w:t>his is just one EN, the terminology is same as R2 agreement.</w:t>
      </w:r>
    </w:p>
  </w:comment>
  <w:comment w:id="214" w:author="Samsung" w:date="2021-09-08T16:17:00Z" w:initials="SAM">
    <w:p w14:paraId="2BBD5377" w14:textId="77777777" w:rsidR="00726D5B" w:rsidRDefault="00726D5B" w:rsidP="00242F10">
      <w:pPr>
        <w:pStyle w:val="CommentText"/>
        <w:rPr>
          <w:lang w:eastAsia="zh-CN"/>
        </w:rPr>
      </w:pPr>
      <w:r>
        <w:rPr>
          <w:rStyle w:val="CommentReference"/>
        </w:rPr>
        <w:annotationRef/>
      </w:r>
      <w:r>
        <w:rPr>
          <w:lang w:eastAsia="zh-CN"/>
        </w:rPr>
        <w:t xml:space="preserve">Both RAN2 and RAN3 agree to use 1:1 and N:1 mapping from “previous routing ID” to “new routing ID” as the baseline. However, the </w:t>
      </w:r>
      <w:proofErr w:type="gramStart"/>
      <w:r>
        <w:rPr>
          <w:lang w:eastAsia="zh-CN"/>
        </w:rPr>
        <w:t>1:N</w:t>
      </w:r>
      <w:proofErr w:type="gramEnd"/>
      <w:r>
        <w:rPr>
          <w:lang w:eastAsia="zh-CN"/>
        </w:rPr>
        <w:t xml:space="preserve"> mapping is not precluded. Thus, it is better to add an editor note to reflect this. E.g., </w:t>
      </w:r>
    </w:p>
    <w:p w14:paraId="1937C2BE" w14:textId="77777777" w:rsidR="00726D5B" w:rsidRDefault="00726D5B" w:rsidP="00242F10">
      <w:pPr>
        <w:pStyle w:val="CommentText"/>
        <w:rPr>
          <w:lang w:eastAsia="zh-CN"/>
        </w:rPr>
      </w:pPr>
    </w:p>
    <w:p w14:paraId="1B81C081" w14:textId="0B36A395" w:rsidR="00726D5B" w:rsidRDefault="00726D5B" w:rsidP="00242F10">
      <w:pPr>
        <w:pStyle w:val="CommentText"/>
      </w:pPr>
      <w:r w:rsidRPr="006F5AFA">
        <w:rPr>
          <w:color w:val="FF0000"/>
          <w:lang w:eastAsia="zh-CN"/>
        </w:rPr>
        <w:t>Editor’s Note: FFS on other information for each entry of the Header Rewriting Configuration</w:t>
      </w:r>
    </w:p>
  </w:comment>
  <w:comment w:id="215" w:author="Post-R2#115" w:date="2021-09-08T17:33:00Z" w:initials="HW">
    <w:p w14:paraId="04BD76C0" w14:textId="1B9D68AA" w:rsidR="00726D5B" w:rsidRDefault="00726D5B">
      <w:pPr>
        <w:pStyle w:val="CommentText"/>
        <w:rPr>
          <w:lang w:eastAsia="zh-CN"/>
        </w:rPr>
      </w:pPr>
      <w:r>
        <w:rPr>
          <w:rStyle w:val="CommentReference"/>
        </w:rPr>
        <w:annotationRef/>
      </w:r>
      <w:r>
        <w:rPr>
          <w:rFonts w:hint="eastAsia"/>
          <w:lang w:eastAsia="zh-CN"/>
        </w:rPr>
        <w:t>T</w:t>
      </w:r>
      <w:r>
        <w:rPr>
          <w:lang w:eastAsia="zh-CN"/>
        </w:rPr>
        <w:t>his is not explicit mentioned in the agreement. I try to add one more EN to address your concern.</w:t>
      </w:r>
    </w:p>
    <w:p w14:paraId="7DC9310C" w14:textId="48234B7A" w:rsidR="00726D5B" w:rsidRPr="00A17969" w:rsidRDefault="00726D5B" w:rsidP="00A17969">
      <w:pPr>
        <w:keepLines/>
        <w:overflowPunct w:val="0"/>
        <w:autoSpaceDE w:val="0"/>
        <w:autoSpaceDN w:val="0"/>
        <w:adjustRightInd w:val="0"/>
        <w:ind w:left="1135" w:hanging="851"/>
        <w:textAlignment w:val="baseline"/>
        <w:rPr>
          <w:rFonts w:eastAsia="Times New Roman"/>
          <w:color w:val="FF0000"/>
          <w:lang w:eastAsia="ko-KR"/>
        </w:rPr>
      </w:pPr>
      <w:r w:rsidRPr="00E15668">
        <w:rPr>
          <w:rFonts w:eastAsia="Times New Roman"/>
          <w:color w:val="FF0000"/>
          <w:lang w:eastAsia="ko-KR"/>
        </w:rPr>
        <w:t xml:space="preserve">Editor's </w:t>
      </w:r>
      <w:r w:rsidRPr="00A17969">
        <w:rPr>
          <w:rFonts w:eastAsia="Times New Roman"/>
          <w:color w:val="FF0000"/>
          <w:lang w:eastAsia="ko-KR"/>
        </w:rPr>
        <w:t>Note:</w:t>
      </w:r>
      <w:r w:rsidRPr="00A17969">
        <w:rPr>
          <w:rFonts w:eastAsia="Times New Roman"/>
          <w:color w:val="FF0000"/>
          <w:lang w:eastAsia="ko-KR"/>
        </w:rPr>
        <w:tab/>
        <w:t xml:space="preserve"> The details of</w:t>
      </w:r>
      <w:r w:rsidRPr="00A17969">
        <w:rPr>
          <w:rFonts w:eastAsia="Times New Roman"/>
          <w:color w:val="FF0000"/>
          <w:lang w:eastAsia="zh-CN"/>
        </w:rPr>
        <w:t xml:space="preserve"> Header Rewriting Configuration can be revised with any </w:t>
      </w:r>
      <w:proofErr w:type="spellStart"/>
      <w:r w:rsidRPr="00A17969">
        <w:rPr>
          <w:rFonts w:eastAsia="Times New Roman"/>
          <w:color w:val="FF0000"/>
          <w:lang w:eastAsia="zh-CN"/>
        </w:rPr>
        <w:t>potentional</w:t>
      </w:r>
      <w:proofErr w:type="spellEnd"/>
      <w:r w:rsidRPr="00A17969">
        <w:rPr>
          <w:rFonts w:eastAsia="Times New Roman"/>
          <w:color w:val="FF0000"/>
          <w:lang w:eastAsia="zh-CN"/>
        </w:rPr>
        <w:t xml:space="preserve"> new agreement.</w:t>
      </w:r>
    </w:p>
  </w:comment>
  <w:comment w:id="220" w:author="Ericsson" w:date="2021-09-06T16:40:00Z" w:initials="Ericsson">
    <w:p w14:paraId="34F483EC" w14:textId="77777777" w:rsidR="00726D5B" w:rsidRDefault="00726D5B" w:rsidP="00BF43C3">
      <w:pPr>
        <w:pStyle w:val="CommentText"/>
      </w:pPr>
      <w:r>
        <w:rPr>
          <w:rStyle w:val="CommentReference"/>
        </w:rPr>
        <w:annotationRef/>
      </w:r>
      <w:r>
        <w:t>This can be replaced with “BAP Data PDU to be transmitted” since according to 5.2.1.3 this is the BAP Data PDU to be transmitted.</w:t>
      </w:r>
    </w:p>
    <w:p w14:paraId="1771D636" w14:textId="57961C58" w:rsidR="00726D5B" w:rsidRDefault="00726D5B" w:rsidP="00BF43C3">
      <w:pPr>
        <w:pStyle w:val="CommentText"/>
      </w:pPr>
      <w:r>
        <w:t>Alternatively, it can be also removed since it should be already clear from the procedure below that this is the routing ID of the incoming packet BAP Data PDU.</w:t>
      </w:r>
    </w:p>
  </w:comment>
  <w:comment w:id="221" w:author="Post-R2#115" w:date="2021-09-08T17:36:00Z" w:initials="HW">
    <w:p w14:paraId="1181D66B" w14:textId="69EC028B" w:rsidR="00726D5B" w:rsidRDefault="00726D5B">
      <w:pPr>
        <w:pStyle w:val="CommentText"/>
        <w:rPr>
          <w:lang w:eastAsia="zh-CN"/>
        </w:rPr>
      </w:pPr>
      <w:r>
        <w:rPr>
          <w:rStyle w:val="CommentReference"/>
        </w:rPr>
        <w:annotationRef/>
      </w:r>
      <w:r>
        <w:rPr>
          <w:rFonts w:hint="eastAsia"/>
          <w:lang w:eastAsia="zh-CN"/>
        </w:rPr>
        <w:t>F</w:t>
      </w:r>
      <w:r>
        <w:rPr>
          <w:lang w:eastAsia="zh-CN"/>
        </w:rPr>
        <w:t>ine to remove this “before rewritten”.</w:t>
      </w:r>
    </w:p>
  </w:comment>
  <w:comment w:id="222" w:author="Samsung" w:date="2021-09-08T16:18:00Z" w:initials="SAM">
    <w:p w14:paraId="6BC804B8" w14:textId="730A9019" w:rsidR="00726D5B" w:rsidRDefault="00726D5B">
      <w:pPr>
        <w:pStyle w:val="CommentText"/>
      </w:pPr>
      <w:r>
        <w:rPr>
          <w:rStyle w:val="CommentReference"/>
        </w:rPr>
        <w:annotationRef/>
      </w:r>
      <w:r>
        <w:rPr>
          <w:rFonts w:eastAsia="Malgun Gothic" w:hint="eastAsia"/>
          <w:lang w:eastAsia="ko-KR"/>
        </w:rPr>
        <w:t>better to indicate how to use</w:t>
      </w:r>
      <w:r>
        <w:rPr>
          <w:rFonts w:eastAsia="Malgun Gothic"/>
          <w:lang w:eastAsia="ko-KR"/>
        </w:rPr>
        <w:t xml:space="preserve"> this Previous Routing ID such as, e.g., a Previous Routing ID consisting of a BAP address and a BAP path identity of the BAP Data PDU</w:t>
      </w:r>
      <w:r w:rsidRPr="008E1F72">
        <w:rPr>
          <w:rFonts w:eastAsia="Malgun Gothic"/>
          <w:color w:val="FF0000"/>
          <w:lang w:eastAsia="ko-KR"/>
        </w:rPr>
        <w:t xml:space="preserve"> assigned before, and to be rewritten</w:t>
      </w:r>
      <w:r>
        <w:rPr>
          <w:rFonts w:eastAsia="Malgun Gothic"/>
          <w:lang w:eastAsia="ko-KR"/>
        </w:rPr>
        <w:t>, which is indicated by FFS IE</w:t>
      </w:r>
    </w:p>
  </w:comment>
  <w:comment w:id="223" w:author="Post-R2#115" w:date="2021-09-08T17:38:00Z" w:initials="HW">
    <w:p w14:paraId="1E2A741A" w14:textId="28350B1C" w:rsidR="00726D5B" w:rsidRDefault="00726D5B">
      <w:pPr>
        <w:pStyle w:val="CommentText"/>
        <w:rPr>
          <w:lang w:eastAsia="zh-CN"/>
        </w:rPr>
      </w:pPr>
      <w:r>
        <w:rPr>
          <w:rStyle w:val="CommentReference"/>
        </w:rPr>
        <w:annotationRef/>
      </w:r>
      <w:r>
        <w:rPr>
          <w:lang w:eastAsia="zh-CN"/>
        </w:rPr>
        <w:t xml:space="preserve">Since this becomes </w:t>
      </w:r>
      <w:proofErr w:type="spellStart"/>
      <w:r>
        <w:rPr>
          <w:lang w:eastAsia="zh-CN"/>
        </w:rPr>
        <w:t>controvertial</w:t>
      </w:r>
      <w:proofErr w:type="spellEnd"/>
      <w:r>
        <w:rPr>
          <w:lang w:eastAsia="zh-CN"/>
        </w:rPr>
        <w:t>, I remove the “before rewritten”, as commented by Ericsson</w:t>
      </w:r>
    </w:p>
  </w:comment>
  <w:comment w:id="228" w:author="Kyocera - Masato Fujishiro" w:date="2021-09-07T18:21:00Z" w:initials="MF">
    <w:p w14:paraId="7F06A5E7" w14:textId="3AA707C3" w:rsidR="00726D5B" w:rsidRDefault="00726D5B">
      <w:pPr>
        <w:pStyle w:val="CommentText"/>
      </w:pPr>
      <w:r>
        <w:rPr>
          <w:rStyle w:val="CommentReference"/>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229" w:author="Samsung" w:date="2021-09-08T16:19:00Z" w:initials="SAM">
    <w:p w14:paraId="278A0EF3" w14:textId="6E40ED1D" w:rsidR="00726D5B" w:rsidRDefault="00726D5B" w:rsidP="00242F10">
      <w:pPr>
        <w:pStyle w:val="CommentText"/>
        <w:rPr>
          <w:lang w:eastAsia="zh-CN"/>
        </w:rPr>
      </w:pPr>
      <w:r>
        <w:rPr>
          <w:rStyle w:val="CommentReference"/>
        </w:rPr>
        <w:annotationRef/>
      </w:r>
      <w:r>
        <w:rPr>
          <w:rFonts w:hint="eastAsia"/>
          <w:lang w:eastAsia="zh-CN"/>
        </w:rPr>
        <w:t>I</w:t>
      </w:r>
      <w:r>
        <w:rPr>
          <w:lang w:eastAsia="zh-CN"/>
        </w:rPr>
        <w:t xml:space="preserve">n addition, this new routing ID is used to replace the Previous Routing ID. So, would it be better to indicate how to use the New Routing ID. E.g., </w:t>
      </w:r>
    </w:p>
    <w:p w14:paraId="766C59D0" w14:textId="77777777" w:rsidR="00726D5B" w:rsidRDefault="00726D5B" w:rsidP="00242F10">
      <w:pPr>
        <w:pStyle w:val="CommentText"/>
        <w:rPr>
          <w:lang w:eastAsia="zh-CN"/>
        </w:rPr>
      </w:pPr>
    </w:p>
    <w:p w14:paraId="1A467440" w14:textId="35BE8317" w:rsidR="00726D5B" w:rsidRDefault="00726D5B" w:rsidP="00242F10">
      <w:pPr>
        <w:pStyle w:val="CommentText"/>
        <w:rPr>
          <w:lang w:eastAsia="zh-CN"/>
        </w:rPr>
      </w:pPr>
      <w:r>
        <w:rPr>
          <w:lang w:eastAsia="zh-CN"/>
        </w:rPr>
        <w:t xml:space="preserve">a New Routing ID </w:t>
      </w:r>
      <w:r w:rsidRPr="006F5AFA">
        <w:rPr>
          <w:color w:val="FF0000"/>
          <w:lang w:eastAsia="zh-CN"/>
        </w:rPr>
        <w:t>to replace the Previous Routing ID</w:t>
      </w:r>
      <w:r>
        <w:rPr>
          <w:lang w:eastAsia="zh-CN"/>
        </w:rPr>
        <w:t>, which is indicated by FFS IE</w:t>
      </w:r>
    </w:p>
  </w:comment>
  <w:comment w:id="230" w:author="Post-R2#115" w:date="2021-09-08T17:39:00Z" w:initials="HW">
    <w:p w14:paraId="7CF9F350" w14:textId="1C2D6D38" w:rsidR="00726D5B" w:rsidRDefault="00726D5B">
      <w:pPr>
        <w:pStyle w:val="CommentText"/>
        <w:rPr>
          <w:lang w:eastAsia="zh-CN"/>
        </w:rPr>
      </w:pPr>
      <w:r>
        <w:rPr>
          <w:rStyle w:val="CommentReference"/>
        </w:rPr>
        <w:annotationRef/>
      </w:r>
      <w:r>
        <w:rPr>
          <w:rFonts w:hint="eastAsia"/>
          <w:lang w:eastAsia="zh-CN"/>
        </w:rPr>
        <w:t>I</w:t>
      </w:r>
      <w:r>
        <w:rPr>
          <w:lang w:eastAsia="zh-CN"/>
        </w:rPr>
        <w:t xml:space="preserve"> somehow align the </w:t>
      </w:r>
      <w:proofErr w:type="spellStart"/>
      <w:r>
        <w:rPr>
          <w:lang w:eastAsia="zh-CN"/>
        </w:rPr>
        <w:t>decription</w:t>
      </w:r>
      <w:proofErr w:type="spellEnd"/>
      <w:r>
        <w:rPr>
          <w:lang w:eastAsia="zh-CN"/>
        </w:rPr>
        <w:t xml:space="preserve"> between Previous routing ID and new </w:t>
      </w:r>
      <w:proofErr w:type="spellStart"/>
      <w:r>
        <w:rPr>
          <w:lang w:eastAsia="zh-CN"/>
        </w:rPr>
        <w:t>Rouing</w:t>
      </w:r>
      <w:proofErr w:type="spellEnd"/>
      <w:r>
        <w:rPr>
          <w:lang w:eastAsia="zh-CN"/>
        </w:rPr>
        <w:t xml:space="preserve"> ID. But not to mention more details, which should be sufficient in the later procedure text.</w:t>
      </w:r>
    </w:p>
  </w:comment>
  <w:comment w:id="244" w:author="Ericsson" w:date="2021-09-06T16:35:00Z" w:initials="Ericsson">
    <w:p w14:paraId="1D945F35" w14:textId="50D1C614" w:rsidR="00726D5B" w:rsidRDefault="00726D5B">
      <w:pPr>
        <w:pStyle w:val="CommentText"/>
      </w:pPr>
      <w:r>
        <w:rPr>
          <w:rStyle w:val="CommentReference"/>
        </w:rPr>
        <w:annotationRef/>
      </w:r>
      <w:r>
        <w:t>It is not clear why we need this sentence. If the procedure ends up in this section from 5.2.1.3, then it is assumed that the BAP entity shall perform the rewriting.</w:t>
      </w:r>
    </w:p>
    <w:p w14:paraId="2CDF8D37" w14:textId="0F8DE629" w:rsidR="00726D5B" w:rsidRDefault="00726D5B">
      <w:pPr>
        <w:pStyle w:val="CommentText"/>
      </w:pPr>
      <w:r>
        <w:t>We suggest removing this part.</w:t>
      </w:r>
    </w:p>
    <w:p w14:paraId="2767143F" w14:textId="4CCE3357" w:rsidR="00726D5B" w:rsidRDefault="00726D5B">
      <w:pPr>
        <w:pStyle w:val="CommentText"/>
      </w:pPr>
    </w:p>
  </w:comment>
  <w:comment w:id="245" w:author="Post-R2#115" w:date="2021-09-08T17:41:00Z" w:initials="HW">
    <w:p w14:paraId="3971C53C" w14:textId="6D066FC9" w:rsidR="00726D5B" w:rsidRDefault="00726D5B">
      <w:pPr>
        <w:pStyle w:val="CommentText"/>
        <w:rPr>
          <w:lang w:eastAsia="zh-CN"/>
        </w:rPr>
      </w:pPr>
      <w:r>
        <w:rPr>
          <w:rStyle w:val="CommentReference"/>
        </w:rPr>
        <w:annotationRef/>
      </w:r>
      <w:r>
        <w:rPr>
          <w:rFonts w:hint="eastAsia"/>
          <w:lang w:eastAsia="zh-CN"/>
        </w:rPr>
        <w:t>T</w:t>
      </w:r>
      <w:r>
        <w:rPr>
          <w:lang w:eastAsia="zh-CN"/>
        </w:rPr>
        <w:t xml:space="preserve">his is to avoid BAP implementation treat all data by </w:t>
      </w:r>
      <w:proofErr w:type="spellStart"/>
      <w:r>
        <w:rPr>
          <w:lang w:eastAsia="zh-CN"/>
        </w:rPr>
        <w:t>excuete</w:t>
      </w:r>
      <w:proofErr w:type="spellEnd"/>
      <w:r>
        <w:rPr>
          <w:lang w:eastAsia="zh-CN"/>
        </w:rPr>
        <w:t xml:space="preserve"> sec 5.2.x, because </w:t>
      </w:r>
      <w:proofErr w:type="spellStart"/>
      <w:r>
        <w:rPr>
          <w:lang w:eastAsia="zh-CN"/>
        </w:rPr>
        <w:t>theriotically</w:t>
      </w:r>
      <w:proofErr w:type="spellEnd"/>
      <w:r>
        <w:rPr>
          <w:lang w:eastAsia="zh-CN"/>
        </w:rPr>
        <w:t xml:space="preserve"> BAP can direct go this section without </w:t>
      </w:r>
      <w:proofErr w:type="spellStart"/>
      <w:r>
        <w:rPr>
          <w:lang w:eastAsia="zh-CN"/>
        </w:rPr>
        <w:t>pefroming</w:t>
      </w:r>
      <w:proofErr w:type="spellEnd"/>
      <w:r>
        <w:rPr>
          <w:lang w:eastAsia="zh-CN"/>
        </w:rPr>
        <w:t xml:space="preserve"> the check in 5.2.1.3. See the update using the suggestion from Kyocera.</w:t>
      </w:r>
    </w:p>
  </w:comment>
  <w:comment w:id="246" w:author="Kyocera - Masato Fujishiro" w:date="2021-09-07T18:22:00Z" w:initials="MF">
    <w:p w14:paraId="665B652F" w14:textId="2E101BC6" w:rsidR="00726D5B" w:rsidRDefault="00726D5B">
      <w:pPr>
        <w:pStyle w:val="CommentText"/>
      </w:pPr>
      <w:r>
        <w:rPr>
          <w:rStyle w:val="CommentReference"/>
        </w:rPr>
        <w:annotationRef/>
      </w:r>
      <w:r w:rsidRPr="00D57B37">
        <w:t>We’re wondering what this “possibly” meant. We assume it’s a BAP Data PDU “to be considered for BAP header rewriting”</w:t>
      </w:r>
    </w:p>
  </w:comment>
  <w:comment w:id="247" w:author="Post-R2#115" w:date="2021-09-08T17:43:00Z" w:initials="HW">
    <w:p w14:paraId="13CAC0CB" w14:textId="412A91B5" w:rsidR="00726D5B" w:rsidRDefault="00726D5B">
      <w:pPr>
        <w:pStyle w:val="CommentText"/>
        <w:rPr>
          <w:lang w:eastAsia="zh-CN"/>
        </w:rPr>
      </w:pPr>
      <w:r>
        <w:rPr>
          <w:rStyle w:val="CommentReference"/>
        </w:rPr>
        <w:annotationRef/>
      </w:r>
      <w:r>
        <w:rPr>
          <w:rFonts w:hint="eastAsia"/>
          <w:lang w:eastAsia="zh-CN"/>
        </w:rPr>
        <w:t>S</w:t>
      </w:r>
      <w:r>
        <w:rPr>
          <w:lang w:eastAsia="zh-CN"/>
        </w:rPr>
        <w:t>ee the updated.</w:t>
      </w:r>
    </w:p>
  </w:comment>
  <w:comment w:id="241" w:author="vivo" w:date="2021-09-08T15:24:00Z" w:initials="v">
    <w:p w14:paraId="21856476" w14:textId="2B9843A5" w:rsidR="00726D5B" w:rsidRDefault="00726D5B">
      <w:pPr>
        <w:pStyle w:val="CommentText"/>
        <w:rPr>
          <w:lang w:eastAsia="zh-CN"/>
        </w:rPr>
      </w:pPr>
      <w:r>
        <w:rPr>
          <w:rStyle w:val="CommentReference"/>
        </w:rPr>
        <w:annotationRef/>
      </w:r>
      <w:r>
        <w:rPr>
          <w:rFonts w:hint="eastAsia"/>
          <w:lang w:eastAsia="zh-CN"/>
        </w:rPr>
        <w:t>We</w:t>
      </w:r>
      <w:r>
        <w:rPr>
          <w:lang w:eastAsia="zh-CN"/>
        </w:rPr>
        <w:t xml:space="preserve"> share the same concern with the above comments.</w:t>
      </w:r>
    </w:p>
  </w:comment>
  <w:comment w:id="242" w:author="Post-R2#115" w:date="2021-09-08T17:44:00Z" w:initials="HW">
    <w:p w14:paraId="2AFB53F4" w14:textId="6688D58D" w:rsidR="00726D5B" w:rsidRDefault="00726D5B">
      <w:pPr>
        <w:pStyle w:val="CommentText"/>
        <w:rPr>
          <w:lang w:eastAsia="zh-CN"/>
        </w:rPr>
      </w:pPr>
      <w:r>
        <w:rPr>
          <w:rStyle w:val="CommentReference"/>
        </w:rPr>
        <w:annotationRef/>
      </w:r>
      <w:r>
        <w:rPr>
          <w:rFonts w:hint="eastAsia"/>
          <w:lang w:eastAsia="zh-CN"/>
        </w:rPr>
        <w:t>S</w:t>
      </w:r>
      <w:r>
        <w:rPr>
          <w:lang w:eastAsia="zh-CN"/>
        </w:rPr>
        <w:t>ee the update by using suggestion by Kyocera</w:t>
      </w:r>
    </w:p>
  </w:comment>
  <w:comment w:id="256" w:author="Intel" w:date="2021-09-08T15:05:00Z" w:initials="LZ">
    <w:p w14:paraId="0BD030DA" w14:textId="206E3205" w:rsidR="00726D5B" w:rsidRDefault="00726D5B" w:rsidP="002927AE">
      <w:pPr>
        <w:pStyle w:val="CommentText"/>
        <w:rPr>
          <w:lang w:val="en-US"/>
        </w:rPr>
      </w:pPr>
      <w:r>
        <w:rPr>
          <w:rStyle w:val="CommentReference"/>
        </w:rPr>
        <w:annotationRef/>
      </w:r>
      <w:r w:rsidRPr="002927AE">
        <w:rPr>
          <w:lang w:val="en-US"/>
        </w:rPr>
        <w:t>RAN3 defines two IEs in BAP Routing ID in Rel-16, i.e. “BAP Address” and “Path ID”. We can directly use these two IEs to represent the new entry.</w:t>
      </w:r>
    </w:p>
    <w:p w14:paraId="3E81B592" w14:textId="77777777" w:rsidR="00726D5B" w:rsidRPr="002927AE" w:rsidRDefault="00726D5B" w:rsidP="002927AE">
      <w:pPr>
        <w:pStyle w:val="CommentText"/>
        <w:rPr>
          <w:lang w:val="en-US"/>
        </w:rPr>
      </w:pPr>
    </w:p>
    <w:p w14:paraId="4CEED963" w14:textId="7DCC7055" w:rsidR="00726D5B" w:rsidRPr="002927AE" w:rsidRDefault="00726D5B" w:rsidP="002927AE">
      <w:pPr>
        <w:pStyle w:val="CommentText"/>
        <w:rPr>
          <w:lang w:val="en-US"/>
        </w:rPr>
      </w:pPr>
      <w:r w:rsidRPr="002927AE">
        <w:rPr>
          <w:lang w:val="en-US"/>
        </w:rPr>
        <w:t>Hence, we suggest rewor</w:t>
      </w:r>
      <w:r>
        <w:rPr>
          <w:lang w:val="en-US"/>
        </w:rPr>
        <w:t>d</w:t>
      </w:r>
      <w:r w:rsidRPr="002927AE">
        <w:rPr>
          <w:lang w:val="en-US"/>
        </w:rPr>
        <w:t>ing into:</w:t>
      </w:r>
    </w:p>
    <w:p w14:paraId="02167BAB" w14:textId="77777777" w:rsidR="00726D5B" w:rsidRPr="002927AE" w:rsidRDefault="00726D5B" w:rsidP="002927AE">
      <w:pPr>
        <w:pStyle w:val="CommentText"/>
        <w:rPr>
          <w:lang w:val="en-US"/>
        </w:rPr>
      </w:pPr>
      <w:r w:rsidRPr="002927AE">
        <w:rPr>
          <w:lang w:val="en-US"/>
        </w:rPr>
        <w:t xml:space="preserve">“replace the BAP header of this BAP Data PDU, where the DESTINATION field is reset to </w:t>
      </w:r>
      <w:r w:rsidRPr="002927AE">
        <w:rPr>
          <w:strike/>
          <w:color w:val="FF0000"/>
          <w:lang w:val="en-US"/>
        </w:rPr>
        <w:t>the leftmost 10 bits</w:t>
      </w:r>
      <w:r w:rsidRPr="002927AE">
        <w:rPr>
          <w:color w:val="FF0000"/>
          <w:lang w:val="en-US"/>
        </w:rPr>
        <w:t xml:space="preserve"> BAP Address</w:t>
      </w:r>
      <w:r w:rsidRPr="002927AE">
        <w:rPr>
          <w:lang w:val="en-US"/>
        </w:rPr>
        <w:t xml:space="preserve"> of New Routing ID of the entry, and the PATH field is reset to </w:t>
      </w:r>
      <w:r w:rsidRPr="002927AE">
        <w:rPr>
          <w:strike/>
          <w:color w:val="FF0000"/>
          <w:lang w:val="en-US"/>
        </w:rPr>
        <w:t>the rightmost 10 bits</w:t>
      </w:r>
      <w:r w:rsidRPr="002927AE">
        <w:rPr>
          <w:color w:val="FF0000"/>
          <w:lang w:val="en-US"/>
        </w:rPr>
        <w:t xml:space="preserve"> Path ID </w:t>
      </w:r>
      <w:r w:rsidRPr="002927AE">
        <w:rPr>
          <w:lang w:val="en-US"/>
        </w:rPr>
        <w:t>of New Routing ID of the entry”</w:t>
      </w:r>
    </w:p>
    <w:p w14:paraId="2C5D5894" w14:textId="3392F449" w:rsidR="00726D5B" w:rsidRPr="00AA606E" w:rsidRDefault="00726D5B">
      <w:pPr>
        <w:pStyle w:val="CommentText"/>
        <w:rPr>
          <w:lang w:val="en-US"/>
        </w:rPr>
      </w:pPr>
    </w:p>
  </w:comment>
  <w:comment w:id="257" w:author="Post-R2#115" w:date="2021-09-08T17:44:00Z" w:initials="HW">
    <w:p w14:paraId="2A756A13" w14:textId="51B5F03E" w:rsidR="00726D5B" w:rsidRDefault="00726D5B">
      <w:pPr>
        <w:pStyle w:val="CommentText"/>
        <w:rPr>
          <w:lang w:eastAsia="zh-CN"/>
        </w:rPr>
      </w:pPr>
      <w:r>
        <w:rPr>
          <w:rStyle w:val="CommentReference"/>
        </w:rPr>
        <w:annotationRef/>
      </w:r>
      <w:r>
        <w:rPr>
          <w:lang w:eastAsia="zh-CN"/>
        </w:rPr>
        <w:t xml:space="preserve">The </w:t>
      </w:r>
      <w:r w:rsidRPr="00E15668">
        <w:rPr>
          <w:rFonts w:eastAsia="Times New Roman"/>
          <w:lang w:eastAsia="zh-CN"/>
        </w:rPr>
        <w:t>Header Rewriting Configuration</w:t>
      </w:r>
      <w:r>
        <w:rPr>
          <w:rFonts w:eastAsia="Times New Roman"/>
          <w:lang w:eastAsia="zh-CN"/>
        </w:rPr>
        <w:t xml:space="preserve"> is new in R17, which is still not </w:t>
      </w:r>
      <w:proofErr w:type="spellStart"/>
      <w:r>
        <w:rPr>
          <w:rFonts w:eastAsia="Times New Roman"/>
          <w:lang w:eastAsia="zh-CN"/>
        </w:rPr>
        <w:t>defiend</w:t>
      </w:r>
      <w:proofErr w:type="spellEnd"/>
      <w:r>
        <w:rPr>
          <w:rFonts w:eastAsia="Times New Roman"/>
          <w:lang w:eastAsia="zh-CN"/>
        </w:rPr>
        <w:t xml:space="preserve"> in R3. There is no need to define the new routing ID with two explicit sub-IEs. For sure, if R3 have the IE structed as commented, we can do the update later.</w:t>
      </w:r>
    </w:p>
  </w:comment>
  <w:comment w:id="258" w:author="Nokia (Samuli)" w:date="2021-09-09T09:25:00Z" w:initials="Nokia">
    <w:p w14:paraId="5F61CB5F" w14:textId="757F5B07" w:rsidR="00726D5B" w:rsidRDefault="00726D5B">
      <w:pPr>
        <w:pStyle w:val="CommentText"/>
      </w:pPr>
      <w:r>
        <w:rPr>
          <w:rStyle w:val="CommentReference"/>
        </w:rPr>
        <w:annotationRef/>
      </w:r>
      <w:r>
        <w:t>Agree with Intel.</w:t>
      </w:r>
    </w:p>
  </w:comment>
  <w:comment w:id="262" w:author="Nokia (Samuli)" w:date="2021-09-09T10:53:00Z" w:initials="Nokia">
    <w:p w14:paraId="1C00C00C" w14:textId="77777777" w:rsidR="003825BC" w:rsidRDefault="003825BC" w:rsidP="003825BC">
      <w:pPr>
        <w:pStyle w:val="CommentText"/>
      </w:pPr>
      <w:r>
        <w:rPr>
          <w:rStyle w:val="CommentReference"/>
        </w:rPr>
        <w:annotationRef/>
      </w:r>
      <w:r>
        <w:t>RAN3 seems to assume that there is a single boundary node performing header rewriting for both UL and DL packets. This has not been agreed in RAN2. From BAP spec point of view, it would be much simpler to model the inter-topology routing such that there would be always two boundary nodes for an inter-topology link, one for UL and the other for DL and the transmitting side of the boundary link rewrites the header. Then each node always would receive BAP PDUs with Routing IDs of its own topology.</w:t>
      </w:r>
    </w:p>
    <w:p w14:paraId="5641C716" w14:textId="1CB9D408" w:rsidR="003825BC" w:rsidRDefault="003825BC" w:rsidP="003825BC">
      <w:pPr>
        <w:pStyle w:val="CommentText"/>
      </w:pPr>
    </w:p>
  </w:comment>
  <w:comment w:id="282" w:author="Nokia (Samuli)" w:date="2021-09-09T09:25:00Z" w:initials="Nokia">
    <w:p w14:paraId="05142A12" w14:textId="6FC9054E" w:rsidR="00726D5B" w:rsidRDefault="00726D5B">
      <w:pPr>
        <w:pStyle w:val="CommentText"/>
      </w:pPr>
      <w:r>
        <w:rPr>
          <w:rStyle w:val="CommentReference"/>
        </w:rPr>
        <w:annotationRef/>
      </w:r>
      <w:r>
        <w:t>We would add “and a BAP routing ID”</w:t>
      </w:r>
    </w:p>
  </w:comment>
  <w:comment w:id="294" w:author="vivo" w:date="2021-09-08T15:25:00Z" w:initials="v">
    <w:p w14:paraId="46EF3898" w14:textId="77777777" w:rsidR="00726D5B" w:rsidRDefault="00726D5B" w:rsidP="00103EBE">
      <w:pPr>
        <w:pStyle w:val="CommentText"/>
        <w:rPr>
          <w:lang w:eastAsia="zh-CN"/>
        </w:rPr>
      </w:pPr>
      <w:r>
        <w:rPr>
          <w:rStyle w:val="CommentReference"/>
        </w:rPr>
        <w:annotationRef/>
      </w:r>
      <w:r>
        <w:rPr>
          <w:rStyle w:val="CommentReference"/>
        </w:rPr>
        <w:annotationRef/>
      </w:r>
      <w:r>
        <w:rPr>
          <w:rStyle w:val="CommentReference"/>
        </w:rPr>
        <w:annotationRef/>
      </w:r>
      <w:r>
        <w:rPr>
          <w:rFonts w:hint="eastAsia"/>
          <w:lang w:eastAsia="zh-CN"/>
        </w:rPr>
        <w:t>T</w:t>
      </w:r>
      <w:r>
        <w:rPr>
          <w:lang w:eastAsia="zh-CN"/>
        </w:rPr>
        <w:t xml:space="preserve">he agreement </w:t>
      </w:r>
      <w:r>
        <w:rPr>
          <w:rFonts w:hint="eastAsia"/>
          <w:lang w:eastAsia="zh-CN"/>
        </w:rPr>
        <w:t>is</w:t>
      </w:r>
    </w:p>
    <w:p w14:paraId="625AFAA1" w14:textId="77777777" w:rsidR="00726D5B" w:rsidRDefault="00726D5B" w:rsidP="00103EBE">
      <w:pPr>
        <w:pStyle w:val="Agreement"/>
      </w:pPr>
      <w:r>
        <w:t>A configured threshold of available buffer size based on flow control feedback is used to determine the congestion, for the purpose of local re-routing.</w:t>
      </w:r>
    </w:p>
    <w:p w14:paraId="574DE367" w14:textId="77777777" w:rsidR="00726D5B" w:rsidRDefault="00726D5B" w:rsidP="00103EBE">
      <w:pPr>
        <w:pStyle w:val="CommentText"/>
        <w:rPr>
          <w:lang w:eastAsia="zh-CN"/>
        </w:rPr>
      </w:pPr>
    </w:p>
    <w:p w14:paraId="6219DC5A" w14:textId="77777777" w:rsidR="00726D5B" w:rsidRDefault="00726D5B" w:rsidP="00103EBE">
      <w:pPr>
        <w:pStyle w:val="CommentText"/>
        <w:rPr>
          <w:lang w:eastAsia="zh-CN"/>
        </w:rPr>
      </w:pPr>
      <w:r>
        <w:rPr>
          <w:lang w:eastAsia="zh-CN"/>
        </w:rPr>
        <w:t xml:space="preserve">The granularity of determining the congestion status was not agreed to be per BAP routing ID. </w:t>
      </w:r>
    </w:p>
    <w:p w14:paraId="15276527" w14:textId="77777777" w:rsidR="00726D5B" w:rsidRDefault="00726D5B" w:rsidP="00103EBE">
      <w:pPr>
        <w:pStyle w:val="CommentText"/>
        <w:rPr>
          <w:lang w:eastAsia="zh-CN"/>
        </w:rPr>
      </w:pPr>
    </w:p>
    <w:p w14:paraId="236057B2" w14:textId="77777777" w:rsidR="00726D5B" w:rsidRDefault="00726D5B" w:rsidP="00103EBE">
      <w:pPr>
        <w:pStyle w:val="CommentText"/>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w:t>
      </w:r>
      <w:proofErr w:type="gramStart"/>
      <w:r>
        <w:rPr>
          <w:lang w:eastAsia="zh-CN"/>
        </w:rPr>
        <w:t>similar to</w:t>
      </w:r>
      <w:proofErr w:type="gramEnd"/>
      <w:r>
        <w:rPr>
          <w:lang w:eastAsia="zh-CN"/>
        </w:rPr>
        <w:t xml:space="preserve"> the case that upon reception of the Type-2 RLF indication, which is per BH link. </w:t>
      </w:r>
      <w:r>
        <w:rPr>
          <w:rFonts w:hint="eastAsia"/>
          <w:lang w:eastAsia="zh-CN"/>
        </w:rPr>
        <w:t>I</w:t>
      </w:r>
      <w:r>
        <w:rPr>
          <w:lang w:eastAsia="zh-CN"/>
        </w:rPr>
        <w:t xml:space="preserve">n this manner, we only need to adopt a single </w:t>
      </w:r>
      <w:r w:rsidRPr="006D2030">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490A0B41" w14:textId="150B6C06" w:rsidR="00726D5B" w:rsidRPr="00103EBE" w:rsidRDefault="00726D5B">
      <w:pPr>
        <w:pStyle w:val="CommentText"/>
      </w:pPr>
    </w:p>
  </w:comment>
  <w:comment w:id="295" w:author="Post-R2#115" w:date="2021-09-08T17:46:00Z" w:initials="HW">
    <w:p w14:paraId="25BDADD1" w14:textId="255FD303" w:rsidR="00726D5B" w:rsidRDefault="00726D5B">
      <w:pPr>
        <w:pStyle w:val="CommentText"/>
        <w:rPr>
          <w:lang w:eastAsia="zh-CN"/>
        </w:rPr>
      </w:pPr>
      <w:r>
        <w:rPr>
          <w:rStyle w:val="CommentReference"/>
        </w:rPr>
        <w:annotationRef/>
      </w:r>
      <w:r>
        <w:rPr>
          <w:rFonts w:hint="eastAsia"/>
          <w:lang w:eastAsia="zh-CN"/>
        </w:rPr>
        <w:t>P</w:t>
      </w:r>
      <w:r>
        <w:rPr>
          <w:lang w:eastAsia="zh-CN"/>
        </w:rPr>
        <w:t xml:space="preserve">lease note there is no per BH link level flow control feedback. How can the IAB determine the BH link level congestion? </w:t>
      </w:r>
      <w:proofErr w:type="spellStart"/>
      <w:r>
        <w:rPr>
          <w:lang w:eastAsia="zh-CN"/>
        </w:rPr>
        <w:t>Basd</w:t>
      </w:r>
      <w:proofErr w:type="spellEnd"/>
      <w:r>
        <w:rPr>
          <w:lang w:eastAsia="zh-CN"/>
        </w:rPr>
        <w:t xml:space="preserve"> on the sum of all routing ID buffer size? This is not the agreement.</w:t>
      </w:r>
    </w:p>
    <w:p w14:paraId="56B4A32D" w14:textId="77777777" w:rsidR="00726D5B" w:rsidRDefault="00726D5B">
      <w:pPr>
        <w:pStyle w:val="CommentText"/>
        <w:rPr>
          <w:lang w:eastAsia="zh-CN"/>
        </w:rPr>
      </w:pPr>
    </w:p>
    <w:p w14:paraId="6AE4CDD6" w14:textId="721E68A8" w:rsidR="00726D5B" w:rsidRDefault="00726D5B">
      <w:pPr>
        <w:pStyle w:val="CommentText"/>
        <w:rPr>
          <w:lang w:eastAsia="zh-CN"/>
        </w:rPr>
      </w:pPr>
      <w:r>
        <w:rPr>
          <w:lang w:eastAsia="zh-CN"/>
        </w:rPr>
        <w:t>Sure, this parameter can be same to any routing ID. But the congestion is at least per routing ID level.</w:t>
      </w:r>
    </w:p>
    <w:p w14:paraId="682EE5EA" w14:textId="77777777" w:rsidR="00726D5B" w:rsidRDefault="00726D5B">
      <w:pPr>
        <w:pStyle w:val="CommentText"/>
        <w:rPr>
          <w:lang w:eastAsia="zh-CN"/>
        </w:rPr>
      </w:pPr>
    </w:p>
    <w:p w14:paraId="6A373B51" w14:textId="132BA943" w:rsidR="00726D5B" w:rsidRDefault="00726D5B">
      <w:pPr>
        <w:pStyle w:val="CommentText"/>
        <w:rPr>
          <w:lang w:eastAsia="zh-CN"/>
        </w:rPr>
      </w:pPr>
      <w:r>
        <w:rPr>
          <w:lang w:eastAsia="zh-CN"/>
        </w:rPr>
        <w:t xml:space="preserve">Let’s keep as it is to hear more </w:t>
      </w:r>
      <w:proofErr w:type="spellStart"/>
      <w:r>
        <w:rPr>
          <w:lang w:eastAsia="zh-CN"/>
        </w:rPr>
        <w:t>commets</w:t>
      </w:r>
      <w:proofErr w:type="spellEnd"/>
      <w:r>
        <w:rPr>
          <w:lang w:eastAsia="zh-CN"/>
        </w:rPr>
        <w:t>. Anyway, we can update this if we have explicit agreement.</w:t>
      </w:r>
    </w:p>
  </w:comment>
  <w:comment w:id="308" w:author="Intel" w:date="2021-09-08T15:07:00Z" w:initials="LZ">
    <w:p w14:paraId="4F4018F1" w14:textId="77777777" w:rsidR="00726D5B" w:rsidRPr="006F68DF" w:rsidRDefault="00726D5B" w:rsidP="006F68DF">
      <w:pPr>
        <w:pStyle w:val="CommentText"/>
        <w:rPr>
          <w:lang w:val="en-US"/>
        </w:rPr>
      </w:pPr>
      <w:r>
        <w:rPr>
          <w:rStyle w:val="CommentReference"/>
        </w:rPr>
        <w:annotationRef/>
      </w:r>
      <w:r w:rsidRPr="006F68DF">
        <w:rPr>
          <w:lang w:val="en-US"/>
        </w:rPr>
        <w:t xml:space="preserve">Should be local rerouting? </w:t>
      </w:r>
    </w:p>
    <w:p w14:paraId="6909A858" w14:textId="77777777" w:rsidR="00726D5B" w:rsidRPr="006F68DF" w:rsidRDefault="00726D5B" w:rsidP="006F68DF">
      <w:pPr>
        <w:pStyle w:val="CommentText"/>
        <w:rPr>
          <w:lang w:val="en-US"/>
        </w:rPr>
      </w:pPr>
    </w:p>
    <w:p w14:paraId="0230157C" w14:textId="328C2D28" w:rsidR="00726D5B" w:rsidRPr="006F68DF" w:rsidRDefault="00726D5B" w:rsidP="006F68DF">
      <w:pPr>
        <w:pStyle w:val="CommentText"/>
        <w:rPr>
          <w:lang w:val="en-US"/>
        </w:rPr>
      </w:pPr>
      <w:r w:rsidRPr="006F68DF">
        <w:rPr>
          <w:lang w:val="en-US"/>
        </w:rPr>
        <w:t xml:space="preserve">For inter-CU rerouting, it is IAB-donor CU’s decision whether to perform rerouting to the other path or not.  </w:t>
      </w:r>
    </w:p>
  </w:comment>
  <w:comment w:id="309" w:author="Samsung" w:date="2021-09-08T16:20:00Z" w:initials="SAM">
    <w:p w14:paraId="36E6B3AC" w14:textId="77777777" w:rsidR="00726D5B" w:rsidRDefault="00726D5B">
      <w:pPr>
        <w:pStyle w:val="CommentText"/>
        <w:rPr>
          <w:lang w:eastAsia="zh-CN"/>
        </w:rPr>
      </w:pPr>
      <w:r>
        <w:rPr>
          <w:rStyle w:val="CommentReference"/>
        </w:rPr>
        <w:annotationRef/>
      </w:r>
      <w:r>
        <w:rPr>
          <w:rFonts w:hint="eastAsia"/>
          <w:lang w:eastAsia="zh-CN"/>
        </w:rPr>
        <w:t>F</w:t>
      </w:r>
      <w:r>
        <w:rPr>
          <w:lang w:eastAsia="zh-CN"/>
        </w:rPr>
        <w:t>or rerouting:</w:t>
      </w:r>
    </w:p>
    <w:p w14:paraId="4B878D19" w14:textId="77777777" w:rsidR="00726D5B" w:rsidRDefault="00726D5B" w:rsidP="00242F10">
      <w:pPr>
        <w:pStyle w:val="CommentText"/>
        <w:numPr>
          <w:ilvl w:val="0"/>
          <w:numId w:val="13"/>
        </w:numPr>
      </w:pPr>
      <w:r>
        <w:t>We understand the intention is to indicate the local rerouting is triggered by the congestion. However, the current 5.2.1.3 does not indicate the congested BH link is considered as unavailable. So, suggest the following changes:</w:t>
      </w:r>
    </w:p>
    <w:p w14:paraId="2A3CDA17" w14:textId="77777777" w:rsidR="00726D5B" w:rsidRDefault="00726D5B" w:rsidP="00242F10">
      <w:pPr>
        <w:pStyle w:val="CommentText"/>
      </w:pPr>
    </w:p>
    <w:p w14:paraId="7B876E4E" w14:textId="77777777" w:rsidR="00726D5B" w:rsidRDefault="00726D5B" w:rsidP="00242F10">
      <w:pPr>
        <w:pStyle w:val="CommentText"/>
        <w:rPr>
          <w:rFonts w:eastAsia="Times New Roman"/>
          <w:strike/>
          <w:color w:val="FF0000"/>
          <w:lang w:eastAsia="ja-JP"/>
        </w:rPr>
      </w:pPr>
      <w:r>
        <w:rPr>
          <w:rFonts w:eastAsia="Times New Roman"/>
          <w:lang w:eastAsia="ja-JP"/>
        </w:rPr>
        <w:t>consider the BH link as congested</w:t>
      </w:r>
      <w:r w:rsidRPr="006B1787">
        <w:rPr>
          <w:rFonts w:eastAsia="Times New Roman"/>
          <w:color w:val="FF0000"/>
          <w:lang w:eastAsia="ja-JP"/>
        </w:rPr>
        <w:t xml:space="preserve"> and unavailable </w:t>
      </w:r>
      <w:r>
        <w:rPr>
          <w:rFonts w:eastAsia="Times New Roman"/>
          <w:lang w:eastAsia="ja-JP"/>
        </w:rPr>
        <w:t>for this BAP routing ID</w:t>
      </w:r>
      <w:r w:rsidRPr="006B1787">
        <w:rPr>
          <w:rFonts w:eastAsia="Times New Roman"/>
          <w:color w:val="FF0000"/>
          <w:lang w:eastAsia="ja-JP"/>
        </w:rPr>
        <w:t xml:space="preserve">, and preform the </w:t>
      </w:r>
      <w:proofErr w:type="gramStart"/>
      <w:r w:rsidRPr="006B1787">
        <w:rPr>
          <w:rFonts w:eastAsia="Times New Roman"/>
          <w:color w:val="FF0000"/>
          <w:lang w:eastAsia="ja-JP"/>
        </w:rPr>
        <w:t>rerouting</w:t>
      </w:r>
      <w:r w:rsidRPr="006B1787">
        <w:rPr>
          <w:rFonts w:eastAsia="Times New Roman"/>
          <w:strike/>
          <w:color w:val="FF0000"/>
          <w:lang w:eastAsia="ja-JP"/>
        </w:rPr>
        <w:t xml:space="preserve">  (</w:t>
      </w:r>
      <w:proofErr w:type="gramEnd"/>
      <w:r w:rsidRPr="006B1787">
        <w:rPr>
          <w:rFonts w:eastAsia="Times New Roman"/>
          <w:strike/>
          <w:color w:val="FF0000"/>
          <w:lang w:eastAsia="ja-JP"/>
        </w:rPr>
        <w:t xml:space="preserve">for rerouting purpose defined </w:t>
      </w:r>
      <w:r w:rsidRPr="0008630E">
        <w:rPr>
          <w:rFonts w:eastAsia="Times New Roman"/>
          <w:lang w:eastAsia="ja-JP"/>
        </w:rPr>
        <w:t>in accordance w</w:t>
      </w:r>
      <w:r>
        <w:rPr>
          <w:rFonts w:eastAsia="Times New Roman"/>
          <w:lang w:eastAsia="ja-JP"/>
        </w:rPr>
        <w:t>ith clause 5.2.1.3</w:t>
      </w:r>
      <w:r w:rsidRPr="006B1787">
        <w:rPr>
          <w:rFonts w:eastAsia="Times New Roman"/>
          <w:strike/>
          <w:color w:val="FF0000"/>
          <w:lang w:eastAsia="ja-JP"/>
        </w:rPr>
        <w:t>)</w:t>
      </w:r>
      <w:r w:rsidRPr="006B1787">
        <w:rPr>
          <w:rStyle w:val="CommentReference"/>
          <w:strike/>
          <w:color w:val="FF0000"/>
        </w:rPr>
        <w:annotationRef/>
      </w:r>
    </w:p>
    <w:p w14:paraId="159FB142" w14:textId="77777777" w:rsidR="00726D5B" w:rsidRDefault="00726D5B" w:rsidP="00242F10">
      <w:pPr>
        <w:pStyle w:val="CommentText"/>
        <w:rPr>
          <w:rFonts w:eastAsia="Times New Roman"/>
          <w:strike/>
          <w:color w:val="FF0000"/>
          <w:lang w:eastAsia="ja-JP"/>
        </w:rPr>
      </w:pPr>
    </w:p>
    <w:p w14:paraId="18C1659F" w14:textId="2A5FDB76" w:rsidR="00726D5B" w:rsidRDefault="00726D5B" w:rsidP="00242F10">
      <w:pPr>
        <w:pStyle w:val="CommentText"/>
        <w:rPr>
          <w:lang w:eastAsia="zh-CN"/>
        </w:rPr>
      </w:pPr>
      <w:r w:rsidRPr="006B1787">
        <w:t>In addition</w:t>
      </w:r>
      <w:r>
        <w:t>,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310" w:author="Post-R2#115" w:date="2021-09-08T17:50:00Z" w:initials="HW">
    <w:p w14:paraId="0965C6DB" w14:textId="221D4464" w:rsidR="00726D5B" w:rsidRDefault="00726D5B">
      <w:pPr>
        <w:pStyle w:val="CommentText"/>
      </w:pPr>
      <w:r>
        <w:rPr>
          <w:rStyle w:val="CommentReference"/>
        </w:rPr>
        <w:annotationRef/>
      </w:r>
      <w:r>
        <w:rPr>
          <w:rFonts w:hint="eastAsia"/>
          <w:lang w:eastAsia="zh-CN"/>
        </w:rPr>
        <w:t>@</w:t>
      </w:r>
      <w:r>
        <w:t xml:space="preserve"> Intel: this section is only about to </w:t>
      </w:r>
      <w:proofErr w:type="spellStart"/>
      <w:r>
        <w:t>termine</w:t>
      </w:r>
      <w:proofErr w:type="spellEnd"/>
      <w:r>
        <w:t xml:space="preserve"> the congestion. This can be used for local rerouting. Whether/How to be used in inter-CU rerouting is not that clear. </w:t>
      </w:r>
      <w:proofErr w:type="gramStart"/>
      <w:r>
        <w:t>So</w:t>
      </w:r>
      <w:proofErr w:type="gramEnd"/>
      <w:r>
        <w:t xml:space="preserve"> I captured EN in the routing section to say we may add more to inter-CU rerouting case. Anyway, it is just some explanation in the bracket </w:t>
      </w:r>
    </w:p>
  </w:comment>
  <w:comment w:id="311" w:author="Post-R2#115" w:date="2021-09-08T17:52:00Z" w:initials="HW">
    <w:p w14:paraId="29BF5B76" w14:textId="14D9C55B" w:rsidR="00726D5B" w:rsidRDefault="00726D5B">
      <w:pPr>
        <w:pStyle w:val="CommentText"/>
        <w:rPr>
          <w:lang w:eastAsia="zh-CN"/>
        </w:rPr>
      </w:pPr>
      <w:r>
        <w:rPr>
          <w:rStyle w:val="CommentReference"/>
        </w:rPr>
        <w:annotationRef/>
      </w:r>
      <w:r>
        <w:rPr>
          <w:rFonts w:hint="eastAsia"/>
          <w:lang w:eastAsia="zh-CN"/>
        </w:rPr>
        <w:t>@</w:t>
      </w:r>
      <w:r>
        <w:rPr>
          <w:lang w:eastAsia="zh-CN"/>
        </w:rPr>
        <w:t xml:space="preserve">Samsung: “considering BH link as unavailable” is </w:t>
      </w:r>
      <w:proofErr w:type="spellStart"/>
      <w:r>
        <w:rPr>
          <w:lang w:eastAsia="zh-CN"/>
        </w:rPr>
        <w:t>flaged</w:t>
      </w:r>
      <w:proofErr w:type="spellEnd"/>
      <w:r>
        <w:rPr>
          <w:lang w:eastAsia="zh-CN"/>
        </w:rPr>
        <w:t xml:space="preserve"> by some other companies. </w:t>
      </w:r>
      <w:proofErr w:type="gramStart"/>
      <w:r>
        <w:rPr>
          <w:lang w:eastAsia="zh-CN"/>
        </w:rPr>
        <w:t>So</w:t>
      </w:r>
      <w:proofErr w:type="gramEnd"/>
      <w:r>
        <w:rPr>
          <w:lang w:eastAsia="zh-CN"/>
        </w:rPr>
        <w:t xml:space="preserve"> I remove the NOTE in routing section. It </w:t>
      </w:r>
      <w:proofErr w:type="gramStart"/>
      <w:r>
        <w:rPr>
          <w:lang w:eastAsia="zh-CN"/>
        </w:rPr>
        <w:t>mean</w:t>
      </w:r>
      <w:proofErr w:type="gramEnd"/>
      <w:r>
        <w:rPr>
          <w:lang w:eastAsia="zh-CN"/>
        </w:rPr>
        <w:t xml:space="preserve">, this version of running CR will not implement how to </w:t>
      </w:r>
      <w:proofErr w:type="spellStart"/>
      <w:r>
        <w:rPr>
          <w:lang w:eastAsia="zh-CN"/>
        </w:rPr>
        <w:t>perfrom</w:t>
      </w:r>
      <w:proofErr w:type="spellEnd"/>
      <w:r>
        <w:rPr>
          <w:lang w:eastAsia="zh-CN"/>
        </w:rPr>
        <w:t xml:space="preserve"> the local re-routing </w:t>
      </w:r>
      <w:proofErr w:type="spellStart"/>
      <w:r>
        <w:rPr>
          <w:lang w:eastAsia="zh-CN"/>
        </w:rPr>
        <w:t>triggred</w:t>
      </w:r>
      <w:proofErr w:type="spellEnd"/>
      <w:r>
        <w:rPr>
          <w:lang w:eastAsia="zh-CN"/>
        </w:rPr>
        <w:t xml:space="preserve"> by flow control and type2 </w:t>
      </w:r>
      <w:proofErr w:type="spellStart"/>
      <w:r>
        <w:rPr>
          <w:lang w:eastAsia="zh-CN"/>
        </w:rPr>
        <w:t>indciation</w:t>
      </w:r>
      <w:proofErr w:type="spellEnd"/>
      <w:r>
        <w:rPr>
          <w:lang w:eastAsia="zh-CN"/>
        </w:rPr>
        <w:t xml:space="preserve">, although I have same understanding with you. </w:t>
      </w:r>
    </w:p>
  </w:comment>
  <w:comment w:id="330" w:author="QC-4" w:date="2021-09-08T20:31:00Z" w:initials="QC-4">
    <w:p w14:paraId="751ACAF6" w14:textId="0233AF0A" w:rsidR="00726D5B" w:rsidRDefault="00726D5B">
      <w:pPr>
        <w:pStyle w:val="CommentText"/>
      </w:pPr>
      <w:r>
        <w:rPr>
          <w:rStyle w:val="CommentReference"/>
        </w:rPr>
        <w:annotationRef/>
      </w:r>
      <w:r>
        <w:t>This is ONLY for TYPE-4. Not for TYPE-2. This needs to be completely rewritten. You need to have a separate section for each Type-X indication.</w:t>
      </w:r>
    </w:p>
  </w:comment>
  <w:comment w:id="342" w:author="Samsung" w:date="2021-09-08T16:21:00Z" w:initials="SAM">
    <w:p w14:paraId="16950649" w14:textId="3028D582" w:rsidR="00726D5B" w:rsidRDefault="00726D5B">
      <w:pPr>
        <w:pStyle w:val="CommentText"/>
      </w:pPr>
      <w:r>
        <w:rPr>
          <w:rStyle w:val="CommentReference"/>
        </w:rPr>
        <w:annotationRef/>
      </w:r>
      <w:r>
        <w:rPr>
          <w:lang w:eastAsia="zh-CN"/>
        </w:rPr>
        <w:t>It is better to align with stage 2 description (TS38.300)</w:t>
      </w:r>
    </w:p>
  </w:comment>
  <w:comment w:id="343" w:author="Post-R2#115" w:date="2021-09-08T17:54:00Z" w:initials="HW">
    <w:p w14:paraId="74F95AC4" w14:textId="0C1D6F8B" w:rsidR="00726D5B" w:rsidRDefault="00726D5B">
      <w:pPr>
        <w:pStyle w:val="CommentText"/>
        <w:rPr>
          <w:lang w:eastAsia="zh-CN"/>
        </w:rPr>
      </w:pPr>
      <w:r>
        <w:rPr>
          <w:rStyle w:val="CommentReference"/>
        </w:rPr>
        <w:annotationRef/>
      </w:r>
      <w:r>
        <w:rPr>
          <w:rFonts w:hint="eastAsia"/>
          <w:lang w:eastAsia="zh-CN"/>
        </w:rPr>
        <w:t>S</w:t>
      </w:r>
      <w:r>
        <w:rPr>
          <w:lang w:eastAsia="zh-CN"/>
        </w:rPr>
        <w:t xml:space="preserve">ee the discussion in 300 </w:t>
      </w:r>
      <w:proofErr w:type="spellStart"/>
      <w:r>
        <w:rPr>
          <w:lang w:eastAsia="zh-CN"/>
        </w:rPr>
        <w:t>runnign</w:t>
      </w:r>
      <w:proofErr w:type="spellEnd"/>
      <w:r>
        <w:rPr>
          <w:lang w:eastAsia="zh-CN"/>
        </w:rPr>
        <w:t xml:space="preserve"> CR. Let’s keep it open for now.</w:t>
      </w:r>
    </w:p>
  </w:comment>
  <w:comment w:id="344" w:author="Nokia (Samuli)" w:date="2021-09-09T09:26:00Z" w:initials="Nokia">
    <w:p w14:paraId="0DDD8537" w14:textId="386A26D6" w:rsidR="00726D5B" w:rsidRDefault="00726D5B">
      <w:pPr>
        <w:pStyle w:val="CommentText"/>
      </w:pPr>
      <w:r>
        <w:rPr>
          <w:rStyle w:val="CommentReference"/>
        </w:rPr>
        <w:annotationRef/>
      </w:r>
      <w:r>
        <w:t>Agree with Samsung</w:t>
      </w:r>
    </w:p>
  </w:comment>
  <w:comment w:id="354" w:author="Samsung" w:date="2021-09-08T16:21:00Z" w:initials="SAM">
    <w:p w14:paraId="2993AC07" w14:textId="7B0C9FDF" w:rsidR="00726D5B" w:rsidRDefault="00726D5B">
      <w:pPr>
        <w:pStyle w:val="CommentText"/>
      </w:pPr>
      <w:r>
        <w:rPr>
          <w:rStyle w:val="CommentReference"/>
        </w:rPr>
        <w:annotationRef/>
      </w:r>
      <w:r>
        <w:rPr>
          <w:lang w:eastAsia="zh-CN"/>
        </w:rPr>
        <w:t>It is better to align with stage 2 description (TS38.300)</w:t>
      </w:r>
    </w:p>
  </w:comment>
  <w:comment w:id="367" w:author="QC-4" w:date="2021-09-08T20:31:00Z" w:initials="QC-4">
    <w:p w14:paraId="541CE313" w14:textId="77777777" w:rsidR="00726D5B" w:rsidRDefault="00726D5B" w:rsidP="0056031B">
      <w:pPr>
        <w:pStyle w:val="CommentText"/>
      </w:pPr>
      <w:r>
        <w:rPr>
          <w:rStyle w:val="CommentReference"/>
        </w:rPr>
        <w:annotationRef/>
      </w:r>
      <w:r>
        <w:t>This is ONLY for TYPE-2. This needs to be completely rewritten. You need to have a separate section for each Type-X indication.</w:t>
      </w:r>
    </w:p>
  </w:comment>
  <w:comment w:id="368" w:author="Post-R2#115" w:date="2021-09-09T10:11:00Z" w:initials="HW">
    <w:p w14:paraId="711C7AD8" w14:textId="0E090184" w:rsidR="00726D5B" w:rsidRDefault="00726D5B">
      <w:pPr>
        <w:pStyle w:val="CommentText"/>
        <w:rPr>
          <w:lang w:eastAsia="zh-CN"/>
        </w:rPr>
      </w:pPr>
      <w:r>
        <w:rPr>
          <w:rStyle w:val="CommentReference"/>
        </w:rPr>
        <w:annotationRef/>
      </w:r>
      <w:r>
        <w:rPr>
          <w:lang w:eastAsia="zh-CN"/>
        </w:rPr>
        <w:t>The condition is still under discussion yet. Except for the condition you add, I see no difference with previous wording.</w:t>
      </w:r>
    </w:p>
    <w:p w14:paraId="0B4A2392" w14:textId="6220FA51" w:rsidR="00726D5B" w:rsidRDefault="00726D5B">
      <w:pPr>
        <w:pStyle w:val="CommentText"/>
        <w:rPr>
          <w:lang w:eastAsia="zh-CN"/>
        </w:rPr>
      </w:pPr>
      <w:r>
        <w:rPr>
          <w:lang w:eastAsia="zh-CN"/>
        </w:rPr>
        <w:t xml:space="preserve">Please see the updated version, hope this clarify the </w:t>
      </w:r>
      <w:proofErr w:type="spellStart"/>
      <w:r>
        <w:rPr>
          <w:lang w:eastAsia="zh-CN"/>
        </w:rPr>
        <w:t>amibiguity</w:t>
      </w:r>
      <w:proofErr w:type="spellEnd"/>
    </w:p>
  </w:comment>
  <w:comment w:id="382" w:author="QC-4" w:date="2021-09-08T20:31:00Z" w:initials="QC-4">
    <w:p w14:paraId="29EE4B8C" w14:textId="77777777" w:rsidR="00726D5B" w:rsidRDefault="00726D5B" w:rsidP="0056031B">
      <w:pPr>
        <w:pStyle w:val="CommentText"/>
      </w:pPr>
      <w:r>
        <w:rPr>
          <w:rStyle w:val="CommentReference"/>
        </w:rPr>
        <w:annotationRef/>
      </w:r>
      <w:r>
        <w:t>This is ONLY for TYPE-2. This needs to be completely rewritten. You need to have a separate section for each Type-X indication.</w:t>
      </w:r>
    </w:p>
  </w:comment>
  <w:comment w:id="420" w:author="QC-4" w:date="2021-09-08T20:42:00Z" w:initials="QC-4">
    <w:p w14:paraId="523CECBF" w14:textId="49E21D96" w:rsidR="00726D5B" w:rsidRDefault="00726D5B">
      <w:pPr>
        <w:pStyle w:val="CommentText"/>
      </w:pPr>
      <w:r>
        <w:rPr>
          <w:rStyle w:val="CommentReference"/>
        </w:rPr>
        <w:annotationRef/>
      </w:r>
      <w:r>
        <w:t xml:space="preserve">The receiving operation looks fine.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F7A3BB" w15:done="0"/>
  <w15:commentEx w15:paraId="7171CFF6" w15:paraIdParent="54F7A3BB" w15:done="0"/>
  <w15:commentEx w15:paraId="6CC2562B" w15:done="0"/>
  <w15:commentEx w15:paraId="7CBBD906" w15:paraIdParent="6CC2562B" w15:done="0"/>
  <w15:commentEx w15:paraId="0A3F519F" w15:done="0"/>
  <w15:commentEx w15:paraId="0D505CDC" w15:paraIdParent="0A3F519F" w15:done="0"/>
  <w15:commentEx w15:paraId="2D5F64EA" w15:done="0"/>
  <w15:commentEx w15:paraId="5BE383E0" w15:paraIdParent="2D5F64EA" w15:done="0"/>
  <w15:commentEx w15:paraId="53AC759B" w15:done="0"/>
  <w15:commentEx w15:paraId="5BDE5DCC" w15:done="0"/>
  <w15:commentEx w15:paraId="2093CB8F" w15:paraIdParent="5BDE5DCC" w15:done="0"/>
  <w15:commentEx w15:paraId="7C91A320" w15:paraIdParent="5BDE5DCC" w15:done="0"/>
  <w15:commentEx w15:paraId="551EF0E9" w15:done="0"/>
  <w15:commentEx w15:paraId="54147656" w15:done="0"/>
  <w15:commentEx w15:paraId="1991F26B" w15:done="0"/>
  <w15:commentEx w15:paraId="07148953" w15:done="0"/>
  <w15:commentEx w15:paraId="67C47E14" w15:done="0"/>
  <w15:commentEx w15:paraId="3377F17F" w15:done="0"/>
  <w15:commentEx w15:paraId="1FD5C3F3" w15:paraIdParent="3377F17F" w15:done="0"/>
  <w15:commentEx w15:paraId="2A063EE2" w15:paraIdParent="3377F17F" w15:done="0"/>
  <w15:commentEx w15:paraId="17076170" w15:done="0"/>
  <w15:commentEx w15:paraId="3484BBED" w15:paraIdParent="17076170" w15:done="0"/>
  <w15:commentEx w15:paraId="7FD77221" w15:paraIdParent="17076170" w15:done="0"/>
  <w15:commentEx w15:paraId="10DD5B1F" w15:done="0"/>
  <w15:commentEx w15:paraId="00243702" w15:done="0"/>
  <w15:commentEx w15:paraId="263B542E" w15:done="0"/>
  <w15:commentEx w15:paraId="37683099" w15:done="0"/>
  <w15:commentEx w15:paraId="05EDCDD9" w15:paraIdParent="37683099" w15:done="0"/>
  <w15:commentEx w15:paraId="13740346" w15:done="0"/>
  <w15:commentEx w15:paraId="62BFBB28" w15:done="0"/>
  <w15:commentEx w15:paraId="50AB7F49" w15:paraIdParent="62BFBB28" w15:done="0"/>
  <w15:commentEx w15:paraId="1B81C081" w15:done="0"/>
  <w15:commentEx w15:paraId="7DC9310C" w15:paraIdParent="1B81C081" w15:done="0"/>
  <w15:commentEx w15:paraId="1771D636" w15:done="0"/>
  <w15:commentEx w15:paraId="1181D66B" w15:paraIdParent="1771D636" w15:done="0"/>
  <w15:commentEx w15:paraId="6BC804B8" w15:done="0"/>
  <w15:commentEx w15:paraId="1E2A741A" w15:paraIdParent="6BC804B8" w15:done="0"/>
  <w15:commentEx w15:paraId="7F06A5E7" w15:done="0"/>
  <w15:commentEx w15:paraId="1A467440" w15:paraIdParent="7F06A5E7" w15:done="0"/>
  <w15:commentEx w15:paraId="7CF9F350" w15:paraIdParent="7F06A5E7" w15:done="0"/>
  <w15:commentEx w15:paraId="2767143F" w15:done="0"/>
  <w15:commentEx w15:paraId="3971C53C" w15:paraIdParent="2767143F" w15:done="0"/>
  <w15:commentEx w15:paraId="665B652F" w15:done="0"/>
  <w15:commentEx w15:paraId="13CAC0CB" w15:paraIdParent="665B652F" w15:done="0"/>
  <w15:commentEx w15:paraId="21856476" w15:done="0"/>
  <w15:commentEx w15:paraId="2AFB53F4" w15:paraIdParent="21856476" w15:done="0"/>
  <w15:commentEx w15:paraId="2C5D5894" w15:done="0"/>
  <w15:commentEx w15:paraId="2A756A13" w15:paraIdParent="2C5D5894" w15:done="0"/>
  <w15:commentEx w15:paraId="5F61CB5F" w15:paraIdParent="2C5D5894" w15:done="0"/>
  <w15:commentEx w15:paraId="5641C716" w15:done="0"/>
  <w15:commentEx w15:paraId="05142A12" w15:done="0"/>
  <w15:commentEx w15:paraId="490A0B41" w15:done="0"/>
  <w15:commentEx w15:paraId="6A373B51" w15:paraIdParent="490A0B41" w15:done="0"/>
  <w15:commentEx w15:paraId="0230157C" w15:done="0"/>
  <w15:commentEx w15:paraId="18C1659F" w15:paraIdParent="0230157C" w15:done="0"/>
  <w15:commentEx w15:paraId="0965C6DB" w15:paraIdParent="0230157C" w15:done="0"/>
  <w15:commentEx w15:paraId="29BF5B76" w15:paraIdParent="0230157C" w15:done="0"/>
  <w15:commentEx w15:paraId="751ACAF6" w15:done="0"/>
  <w15:commentEx w15:paraId="16950649" w15:done="0"/>
  <w15:commentEx w15:paraId="74F95AC4" w15:paraIdParent="16950649" w15:done="0"/>
  <w15:commentEx w15:paraId="0DDD8537" w15:paraIdParent="16950649" w15:done="0"/>
  <w15:commentEx w15:paraId="2993AC07" w15:done="0"/>
  <w15:commentEx w15:paraId="541CE313" w15:done="0"/>
  <w15:commentEx w15:paraId="0B4A2392" w15:paraIdParent="541CE313" w15:done="0"/>
  <w15:commentEx w15:paraId="29EE4B8C" w15:done="0"/>
  <w15:commentEx w15:paraId="523CE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22BB3" w16cex:dateUtc="2021-09-07T09:19:00Z"/>
  <w16cex:commentExtensible w16cex:durableId="24E22BD8" w16cex:dateUtc="2021-09-07T09:20:00Z"/>
  <w16cex:commentExtensible w16cex:durableId="24E2436F" w16cex:dateUtc="2021-09-07T12:00:00Z"/>
  <w16cex:commentExtensible w16cex:durableId="24E37DF5" w16cex:dateUtc="2021-09-08T22:22:00Z"/>
  <w16cex:commentExtensible w16cex:durableId="24E463AE" w16cex:dateUtc="2021-09-09T07:42:00Z"/>
  <w16cex:commentExtensible w16cex:durableId="24E463E3" w16cex:dateUtc="2021-09-09T07:43:00Z"/>
  <w16cex:commentExtensible w16cex:durableId="24E45303" w16cex:dateUtc="2021-09-09T06:31:00Z"/>
  <w16cex:commentExtensible w16cex:durableId="24E0BF67" w16cex:dateUtc="2021-09-06T14:25:00Z"/>
  <w16cex:commentExtensible w16cex:durableId="24E34E94" w16cex:dateUtc="2021-09-08T07:00:00Z"/>
  <w16cex:commentExtensible w16cex:durableId="24E0C7FF" w16cex:dateUtc="2021-09-06T15:01:00Z"/>
  <w16cex:commentExtensible w16cex:durableId="24E22C02" w16cex:dateUtc="2021-09-07T09:20:00Z"/>
  <w16cex:commentExtensible w16cex:durableId="24E37F16" w16cex:dateUtc="2021-09-08T22:27: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Extensible w16cex:durableId="24E35420" w16cex:dateUtc="2021-09-08T07:24:00Z"/>
  <w16cex:commentExtensible w16cex:durableId="24E34FD1" w16cex:dateUtc="2021-09-08T07:05:00Z"/>
  <w16cex:commentExtensible w16cex:durableId="24E45173" w16cex:dateUtc="2021-09-09T06:25:00Z"/>
  <w16cex:commentExtensible w16cex:durableId="24E46618" w16cex:dateUtc="2021-09-09T07:53:00Z"/>
  <w16cex:commentExtensible w16cex:durableId="24E45198" w16cex:dateUtc="2021-09-09T06:25:00Z"/>
  <w16cex:commentExtensible w16cex:durableId="24E3545C" w16cex:dateUtc="2021-09-08T07:25:00Z"/>
  <w16cex:commentExtensible w16cex:durableId="24E35043" w16cex:dateUtc="2021-09-08T07:07:00Z"/>
  <w16cex:commentExtensible w16cex:durableId="24E39C20" w16cex:dateUtc="2021-09-09T00:31:00Z"/>
  <w16cex:commentExtensible w16cex:durableId="24E451B4" w16cex:dateUtc="2021-09-09T06:26:00Z"/>
  <w16cex:commentExtensible w16cex:durableId="24E39CD0" w16cex:dateUtc="2021-09-09T00:31:00Z"/>
  <w16cex:commentExtensible w16cex:durableId="24E39D48" w16cex:dateUtc="2021-09-09T00:31:00Z"/>
  <w16cex:commentExtensible w16cex:durableId="24E39ECB" w16cex:dateUtc="2021-09-09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F7A3BB" w16cid:durableId="24E22BB3"/>
  <w16cid:commentId w16cid:paraId="7171CFF6" w16cid:durableId="24E37885"/>
  <w16cid:commentId w16cid:paraId="6CC2562B" w16cid:durableId="24E22BD8"/>
  <w16cid:commentId w16cid:paraId="7CBBD906" w16cid:durableId="24E37887"/>
  <w16cid:commentId w16cid:paraId="0A3F519F" w16cid:durableId="24E44F15"/>
  <w16cid:commentId w16cid:paraId="0D505CDC" w16cid:durableId="24E44F16"/>
  <w16cid:commentId w16cid:paraId="2D5F64EA" w16cid:durableId="24E2436F"/>
  <w16cid:commentId w16cid:paraId="5BE383E0" w16cid:durableId="24E37889"/>
  <w16cid:commentId w16cid:paraId="53AC759B" w16cid:durableId="24E04EA1"/>
  <w16cid:commentId w16cid:paraId="5BDE5DCC" w16cid:durableId="24E37DF5"/>
  <w16cid:commentId w16cid:paraId="2093CB8F" w16cid:durableId="24E44F1B"/>
  <w16cid:commentId w16cid:paraId="7C91A320" w16cid:durableId="24E44F1C"/>
  <w16cid:commentId w16cid:paraId="551EF0E9" w16cid:durableId="24E44F1D"/>
  <w16cid:commentId w16cid:paraId="54147656" w16cid:durableId="24E463AE"/>
  <w16cid:commentId w16cid:paraId="1991F26B" w16cid:durableId="24E04EA2"/>
  <w16cid:commentId w16cid:paraId="07148953" w16cid:durableId="24E463E3"/>
  <w16cid:commentId w16cid:paraId="67C47E14" w16cid:durableId="24E04EA3"/>
  <w16cid:commentId w16cid:paraId="3377F17F" w16cid:durableId="24E3788D"/>
  <w16cid:commentId w16cid:paraId="1FD5C3F3" w16cid:durableId="24E3788E"/>
  <w16cid:commentId w16cid:paraId="2A063EE2" w16cid:durableId="24E45303"/>
  <w16cid:commentId w16cid:paraId="17076170" w16cid:durableId="24E0BF67"/>
  <w16cid:commentId w16cid:paraId="3484BBED" w16cid:durableId="24E34E94"/>
  <w16cid:commentId w16cid:paraId="7FD77221" w16cid:durableId="24E37891"/>
  <w16cid:commentId w16cid:paraId="10DD5B1F" w16cid:durableId="24E04EA4"/>
  <w16cid:commentId w16cid:paraId="00243702" w16cid:durableId="24E0C7FF"/>
  <w16cid:commentId w16cid:paraId="263B542E" w16cid:durableId="24E37894"/>
  <w16cid:commentId w16cid:paraId="37683099" w16cid:durableId="24E22C02"/>
  <w16cid:commentId w16cid:paraId="05EDCDD9" w16cid:durableId="24E37896"/>
  <w16cid:commentId w16cid:paraId="13740346" w16cid:durableId="24E37F16"/>
  <w16cid:commentId w16cid:paraId="62BFBB28" w16cid:durableId="24E37897"/>
  <w16cid:commentId w16cid:paraId="50AB7F49" w16cid:durableId="24E37898"/>
  <w16cid:commentId w16cid:paraId="1B81C081" w16cid:durableId="24E37899"/>
  <w16cid:commentId w16cid:paraId="7DC9310C" w16cid:durableId="24E3789A"/>
  <w16cid:commentId w16cid:paraId="1771D636" w16cid:durableId="24E0C2FE"/>
  <w16cid:commentId w16cid:paraId="1181D66B" w16cid:durableId="24E3789C"/>
  <w16cid:commentId w16cid:paraId="6BC804B8" w16cid:durableId="24E3789D"/>
  <w16cid:commentId w16cid:paraId="1E2A741A" w16cid:durableId="24E3789E"/>
  <w16cid:commentId w16cid:paraId="7F06A5E7" w16cid:durableId="24E22C30"/>
  <w16cid:commentId w16cid:paraId="1A467440" w16cid:durableId="24E378A0"/>
  <w16cid:commentId w16cid:paraId="7CF9F350" w16cid:durableId="24E378A1"/>
  <w16cid:commentId w16cid:paraId="2767143F" w16cid:durableId="24E0C1DC"/>
  <w16cid:commentId w16cid:paraId="3971C53C" w16cid:durableId="24E378A3"/>
  <w16cid:commentId w16cid:paraId="665B652F" w16cid:durableId="24E22C60"/>
  <w16cid:commentId w16cid:paraId="13CAC0CB" w16cid:durableId="24E378A5"/>
  <w16cid:commentId w16cid:paraId="21856476" w16cid:durableId="24E35420"/>
  <w16cid:commentId w16cid:paraId="2AFB53F4" w16cid:durableId="24E378A7"/>
  <w16cid:commentId w16cid:paraId="2C5D5894" w16cid:durableId="24E34FD1"/>
  <w16cid:commentId w16cid:paraId="2A756A13" w16cid:durableId="24E378A9"/>
  <w16cid:commentId w16cid:paraId="5F61CB5F" w16cid:durableId="24E45173"/>
  <w16cid:commentId w16cid:paraId="5641C716" w16cid:durableId="24E46618"/>
  <w16cid:commentId w16cid:paraId="05142A12" w16cid:durableId="24E45198"/>
  <w16cid:commentId w16cid:paraId="490A0B41" w16cid:durableId="24E3545C"/>
  <w16cid:commentId w16cid:paraId="6A373B51" w16cid:durableId="24E378AB"/>
  <w16cid:commentId w16cid:paraId="0230157C" w16cid:durableId="24E35043"/>
  <w16cid:commentId w16cid:paraId="18C1659F" w16cid:durableId="24E378AD"/>
  <w16cid:commentId w16cid:paraId="0965C6DB" w16cid:durableId="24E378AE"/>
  <w16cid:commentId w16cid:paraId="29BF5B76" w16cid:durableId="24E378AF"/>
  <w16cid:commentId w16cid:paraId="751ACAF6" w16cid:durableId="24E39C20"/>
  <w16cid:commentId w16cid:paraId="16950649" w16cid:durableId="24E378B0"/>
  <w16cid:commentId w16cid:paraId="74F95AC4" w16cid:durableId="24E378B1"/>
  <w16cid:commentId w16cid:paraId="0DDD8537" w16cid:durableId="24E451B4"/>
  <w16cid:commentId w16cid:paraId="2993AC07" w16cid:durableId="24E378B2"/>
  <w16cid:commentId w16cid:paraId="541CE313" w16cid:durableId="24E39CD0"/>
  <w16cid:commentId w16cid:paraId="0B4A2392" w16cid:durableId="24E44F49"/>
  <w16cid:commentId w16cid:paraId="29EE4B8C" w16cid:durableId="24E39D48"/>
  <w16cid:commentId w16cid:paraId="523CECBF" w16cid:durableId="24E39E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0F70F" w14:textId="77777777" w:rsidR="00D56171" w:rsidRDefault="00D56171">
      <w:r>
        <w:separator/>
      </w:r>
    </w:p>
  </w:endnote>
  <w:endnote w:type="continuationSeparator" w:id="0">
    <w:p w14:paraId="77A029A6" w14:textId="77777777" w:rsidR="00D56171" w:rsidRDefault="00D5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71FC1" w14:textId="77777777" w:rsidR="001328AF" w:rsidRDefault="00132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7346A" w14:textId="77777777" w:rsidR="001328AF" w:rsidRDefault="00132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0679A" w14:textId="77777777" w:rsidR="001328AF" w:rsidRDefault="00132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72254" w14:textId="77777777" w:rsidR="00D56171" w:rsidRDefault="00D56171">
      <w:r>
        <w:separator/>
      </w:r>
    </w:p>
  </w:footnote>
  <w:footnote w:type="continuationSeparator" w:id="0">
    <w:p w14:paraId="782ED5E1" w14:textId="77777777" w:rsidR="00D56171" w:rsidRDefault="00D5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BDD4A" w14:textId="77777777" w:rsidR="001328AF" w:rsidRDefault="00132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6C334" w14:textId="77777777" w:rsidR="00726D5B" w:rsidRDefault="00726D5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D6421" w14:textId="77777777" w:rsidR="001328AF" w:rsidRDefault="00132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EB2816"/>
    <w:multiLevelType w:val="hybridMultilevel"/>
    <w:tmpl w:val="BCB609B2"/>
    <w:lvl w:ilvl="0" w:tplc="2AEAB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2"/>
  </w:num>
  <w:num w:numId="11">
    <w:abstractNumId w:val="6"/>
  </w:num>
  <w:num w:numId="12">
    <w:abstractNumId w:val="1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Post-R2#115">
    <w15:presenceInfo w15:providerId="None" w15:userId="Post-R2#115"/>
  </w15:person>
  <w15:person w15:author="vivo">
    <w15:presenceInfo w15:providerId="None" w15:userId="vivo"/>
  </w15:person>
  <w15:person w15:author="QC-3">
    <w15:presenceInfo w15:providerId="None" w15:userId="QC-3"/>
  </w15:person>
  <w15:person w15:author="LG (GyeongCheol)">
    <w15:presenceInfo w15:providerId="None" w15:userId="LG (GyeongCheol)"/>
  </w15:person>
  <w15:person w15:author="Nokia (Samuli)">
    <w15:presenceInfo w15:providerId="None" w15:userId="Nokia (Samuli)"/>
  </w15:person>
  <w15:person w15:author="Samsung">
    <w15:presenceInfo w15:providerId="None" w15:userId="Samsung"/>
  </w15:person>
  <w15:person w15:author="Ericsson">
    <w15:presenceInfo w15:providerId="None" w15:userId="Ericsson"/>
  </w15:person>
  <w15:person w15:author="Intel">
    <w15:presenceInfo w15:providerId="None" w15:userId="Intel"/>
  </w15:person>
  <w15:person w15:author="QC-4">
    <w15:presenceInfo w15:providerId="None" w15:userId="Q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D734E"/>
    <w:rsid w:val="001E0EA0"/>
    <w:rsid w:val="001E2052"/>
    <w:rsid w:val="001E41F3"/>
    <w:rsid w:val="001E4998"/>
    <w:rsid w:val="001E7D81"/>
    <w:rsid w:val="001F04B9"/>
    <w:rsid w:val="001F1727"/>
    <w:rsid w:val="001F4DEC"/>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6004D"/>
    <w:rsid w:val="0026188F"/>
    <w:rsid w:val="00263294"/>
    <w:rsid w:val="002640DD"/>
    <w:rsid w:val="00264151"/>
    <w:rsid w:val="00264899"/>
    <w:rsid w:val="002666CB"/>
    <w:rsid w:val="00267D09"/>
    <w:rsid w:val="00271E0D"/>
    <w:rsid w:val="002730D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25BC"/>
    <w:rsid w:val="00384925"/>
    <w:rsid w:val="00385690"/>
    <w:rsid w:val="00390C74"/>
    <w:rsid w:val="003A3323"/>
    <w:rsid w:val="003A4086"/>
    <w:rsid w:val="003B4874"/>
    <w:rsid w:val="003C30CC"/>
    <w:rsid w:val="003C63D4"/>
    <w:rsid w:val="003C6D72"/>
    <w:rsid w:val="003C7FD7"/>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96BA9"/>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6031B"/>
    <w:rsid w:val="005726CC"/>
    <w:rsid w:val="0057579F"/>
    <w:rsid w:val="00577FA8"/>
    <w:rsid w:val="00581970"/>
    <w:rsid w:val="00583A9F"/>
    <w:rsid w:val="00585D8D"/>
    <w:rsid w:val="00592D74"/>
    <w:rsid w:val="00593EAF"/>
    <w:rsid w:val="00596EB3"/>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2FD8"/>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26D5B"/>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1751"/>
    <w:rsid w:val="007F1E4A"/>
    <w:rsid w:val="007F1F16"/>
    <w:rsid w:val="007F581C"/>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511D9"/>
    <w:rsid w:val="00854770"/>
    <w:rsid w:val="00860EFF"/>
    <w:rsid w:val="008626E7"/>
    <w:rsid w:val="00870EE7"/>
    <w:rsid w:val="00876861"/>
    <w:rsid w:val="008832AF"/>
    <w:rsid w:val="008863B9"/>
    <w:rsid w:val="0089146D"/>
    <w:rsid w:val="00895194"/>
    <w:rsid w:val="00896441"/>
    <w:rsid w:val="00896E8D"/>
    <w:rsid w:val="008A0973"/>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075EF"/>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6171"/>
    <w:rsid w:val="00D57B37"/>
    <w:rsid w:val="00D66520"/>
    <w:rsid w:val="00D672CC"/>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EBC52D"/>
  <w15:docId w15:val="{EEA5B6E5-E905-4645-89E6-2548A6E0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64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DefaultParagraphFont"/>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TableGrid">
    <w:name w:val="Table Grid"/>
    <w:basedOn w:val="TableNormal"/>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Normal"/>
    <w:next w:val="Normal"/>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ommentTextChar">
    <w:name w:val="Comment Text Char"/>
    <w:basedOn w:val="DefaultParagraphFont"/>
    <w:link w:val="CommentText"/>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ListParagraph">
    <w:name w:val="List Paragraph"/>
    <w:basedOn w:val="Normal"/>
    <w:uiPriority w:val="34"/>
    <w:qFormat/>
    <w:rsid w:val="008C2689"/>
    <w:pPr>
      <w:ind w:firstLineChars="200" w:firstLine="420"/>
    </w:pPr>
  </w:style>
  <w:style w:type="paragraph" w:styleId="NormalWeb">
    <w:name w:val="Normal (Web)"/>
    <w:basedOn w:val="Normal"/>
    <w:semiHidden/>
    <w:unhideWhenUsed/>
    <w:rsid w:val="002927AE"/>
    <w:rPr>
      <w:sz w:val="24"/>
      <w:szCs w:val="24"/>
    </w:rPr>
  </w:style>
  <w:style w:type="paragraph" w:customStyle="1" w:styleId="Agreement">
    <w:name w:val="Agreement"/>
    <w:basedOn w:val="Normal"/>
    <w:next w:val="Normal"/>
    <w:uiPriority w:val="99"/>
    <w:qFormat/>
    <w:rsid w:val="00103EBE"/>
    <w:pPr>
      <w:numPr>
        <w:numId w:val="12"/>
      </w:numPr>
      <w:spacing w:before="60" w:after="0"/>
    </w:pPr>
    <w:rPr>
      <w:rFonts w:ascii="Arial" w:eastAsia="MS Mincho" w:hAnsi="Arial"/>
      <w:b/>
      <w:szCs w:val="24"/>
      <w:lang w:eastAsia="en-GB"/>
    </w:rPr>
  </w:style>
  <w:style w:type="paragraph" w:styleId="Revision">
    <w:name w:val="Revision"/>
    <w:hidden/>
    <w:uiPriority w:val="99"/>
    <w:semiHidden/>
    <w:rsid w:val="00E134E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60422695">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895848971">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02808866">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1/relationships/commentsExtended" Target="commentsExtended.xml"/><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comments" Target="comments.xml"/><Relationship Id="rId33" Type="http://schemas.openxmlformats.org/officeDocument/2006/relationships/image" Target="media/image5.emf"/><Relationship Id="rId38" Type="http://schemas.openxmlformats.org/officeDocument/2006/relationships/package" Target="embeddings/Microsoft_Visio_Drawing6.vsdx"/><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3.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package" Target="embeddings/Microsoft_Visio_Drawing3.vsdx"/><Relationship Id="rId37" Type="http://schemas.openxmlformats.org/officeDocument/2006/relationships/image" Target="media/image7.emf"/><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8/08/relationships/commentsExtensible" Target="commentsExtensible.xml"/><Relationship Id="rId36" Type="http://schemas.openxmlformats.org/officeDocument/2006/relationships/package" Target="embeddings/Microsoft_Visio_Drawing5.vsdx"/><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6/09/relationships/commentsIds" Target="commentsIds.xml"/><Relationship Id="rId30" Type="http://schemas.openxmlformats.org/officeDocument/2006/relationships/package" Target="embeddings/Microsoft_Visio_Drawing2.vsdx"/><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1026D9AE-5AEF-476D-93A2-F2C12B1D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20</Pages>
  <Words>6160</Words>
  <Characters>35112</Characters>
  <Application>Microsoft Office Word</Application>
  <DocSecurity>0</DocSecurity>
  <Lines>292</Lines>
  <Paragraphs>82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41190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Nokia (Samuli)</cp:lastModifiedBy>
  <cp:revision>3</cp:revision>
  <cp:lastPrinted>1900-12-31T16:00:00Z</cp:lastPrinted>
  <dcterms:created xsi:type="dcterms:W3CDTF">2021-09-09T07:48:00Z</dcterms:created>
  <dcterms:modified xsi:type="dcterms:W3CDTF">2021-09-09T07:53:00Z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ies>
</file>