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AC11" w14:textId="22D00E69" w:rsidR="00CB2199" w:rsidRDefault="00CB2199" w:rsidP="00CB2199">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115 Electronic</w:t>
      </w:r>
      <w:r>
        <w:rPr>
          <w:rFonts w:eastAsia="宋体"/>
          <w:b/>
          <w:sz w:val="24"/>
          <w:lang w:val="en-US" w:eastAsia="zh-CN"/>
        </w:rPr>
        <w:tab/>
      </w:r>
      <w:r w:rsidR="008E21DF">
        <w:rPr>
          <w:rFonts w:eastAsia="宋体"/>
          <w:b/>
          <w:sz w:val="24"/>
          <w:lang w:val="en-US" w:eastAsia="zh-CN"/>
        </w:rPr>
        <w:t>_</w:t>
      </w:r>
      <w:r w:rsidR="008E21DF" w:rsidRPr="008E21DF">
        <w:rPr>
          <w:rFonts w:eastAsia="宋体"/>
          <w:b/>
          <w:sz w:val="24"/>
          <w:lang w:val="en-US" w:eastAsia="zh-CN"/>
        </w:rPr>
        <w:t>R2-2108911</w:t>
      </w:r>
    </w:p>
    <w:p w14:paraId="3021D654" w14:textId="77777777" w:rsidR="00CB2199" w:rsidRDefault="00CB2199" w:rsidP="00CB2199">
      <w:pPr>
        <w:pStyle w:val="CRCoverPage"/>
        <w:outlineLvl w:val="0"/>
        <w:rPr>
          <w:rFonts w:eastAsia="宋体"/>
          <w:b/>
          <w:sz w:val="24"/>
          <w:lang w:val="en-US" w:eastAsia="zh-CN"/>
        </w:rPr>
      </w:pPr>
      <w:r>
        <w:rPr>
          <w:rFonts w:eastAsia="宋体"/>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Running CR of TS 38.340 for eIAB</w:t>
            </w:r>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r w:rsidRPr="000D255B">
              <w:t>NR_IAB_enh-Core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af1"/>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af1"/>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and its tranmission and reception in 5.4</w:t>
            </w:r>
            <w:r>
              <w:rPr>
                <w:sz w:val="20"/>
                <w:lang w:eastAsia="zh-CN"/>
              </w:rPr>
              <w:t>;</w:t>
            </w:r>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r>
              <w:rPr>
                <w:rFonts w:hint="eastAsia"/>
                <w:sz w:val="20"/>
                <w:lang w:eastAsia="zh-CN"/>
              </w:rPr>
              <w:t>I</w:t>
            </w:r>
            <w:r>
              <w:rPr>
                <w:sz w:val="20"/>
                <w:lang w:eastAsia="zh-CN"/>
              </w:rPr>
              <w:t>ntrodcue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BAP header rewritting</w:t>
            </w:r>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宋体"/>
                <w:noProof/>
                <w:lang w:eastAsia="zh-CN"/>
              </w:rPr>
              <w:t xml:space="preserve">eIAB </w:t>
            </w:r>
            <w:r w:rsidR="008178F9">
              <w:rPr>
                <w:rFonts w:eastAsia="宋体"/>
                <w:noProof/>
                <w:lang w:eastAsia="zh-CN"/>
              </w:rPr>
              <w:t>is not correctly specified</w:t>
            </w:r>
            <w:r>
              <w:rPr>
                <w:rFonts w:eastAsia="宋体"/>
                <w:noProof/>
                <w:lang w:eastAsia="zh-CN"/>
              </w:rPr>
              <w:t xml:space="preserve"> in TS 38.340</w:t>
            </w:r>
            <w:r w:rsidR="008178F9">
              <w:rPr>
                <w:rFonts w:eastAsia="宋体"/>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[Post115-e][088][eIAB].</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DC7"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宋体"/>
          <w:bCs/>
          <w:i/>
          <w:sz w:val="22"/>
          <w:szCs w:val="22"/>
          <w:lang w:val="en-US" w:eastAsia="zh-CN"/>
        </w:rPr>
      </w:pPr>
      <w:r>
        <w:rPr>
          <w:rFonts w:eastAsia="宋体"/>
          <w:lang w:val="en-US" w:eastAsia="zh-CN"/>
        </w:rPr>
        <w:br w:type="page"/>
      </w:r>
    </w:p>
    <w:p w14:paraId="6D8092BA" w14:textId="77777777" w:rsidR="00F32B38" w:rsidRDefault="00F32B38" w:rsidP="00D002C4">
      <w:pPr>
        <w:pStyle w:val="Note-Boxed"/>
        <w:jc w:val="center"/>
        <w:rPr>
          <w:rFonts w:ascii="Times New Roman" w:eastAsia="宋体" w:hAnsi="Times New Roman" w:cs="Times New Roman"/>
          <w:lang w:val="en-US" w:eastAsia="zh-CN"/>
        </w:rPr>
        <w:sectPr w:rsidR="00F32B38" w:rsidSect="002666CB">
          <w:headerReference w:type="default" r:id="rId12"/>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 xml:space="preserve">Start of </w:t>
      </w:r>
      <w:r w:rsidR="00D002C4">
        <w:rPr>
          <w:rFonts w:ascii="Times New Roman" w:eastAsia="宋体"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Definitions of terms, symbols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75pt;height:201.2pt" o:ole="">
            <v:imagedata r:id="rId13" o:title=""/>
          </v:shape>
          <o:OLEObject Type="Embed" ProgID="Visio.Drawing.15" ShapeID="_x0000_i1025" DrawAspect="Content" ObjectID="_1692200192" r:id="rId14"/>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NOTE: The modelling of BAP entities does not restrict internal implementation of IAB-nodes, i.e.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90.75pt;height:270pt" o:ole="">
            <v:imagedata r:id="rId15" o:title=""/>
          </v:shape>
          <o:OLEObject Type="Embed" ProgID="Visio.Drawing.15" ShapeID="_x0000_i1026" DrawAspect="Content" ObjectID="_1692200193" r:id="rId16"/>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4.2.2-1. Example of functional view of BAP sublayer</w:t>
      </w:r>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8" w:name="_Toc46491305"/>
      <w:bookmarkStart w:id="29" w:name="_Toc52580769"/>
      <w:bookmarkStart w:id="30" w:name="_Toc76555039"/>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28"/>
      <w:bookmarkEnd w:id="29"/>
      <w:bookmarkEnd w:id="30"/>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1" w:name="_Toc46491306"/>
      <w:bookmarkStart w:id="32" w:name="_Toc52580770"/>
      <w:bookmarkStart w:id="33"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1"/>
      <w:bookmarkEnd w:id="32"/>
      <w:bookmarkEnd w:id="33"/>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4" w:name="_Toc46491307"/>
      <w:bookmarkStart w:id="35" w:name="_Toc52580771"/>
      <w:bookmarkStart w:id="36"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4"/>
      <w:bookmarkEnd w:id="35"/>
      <w:bookmarkEnd w:id="36"/>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acknowledged data transfer service;</w:t>
      </w:r>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unacknowledged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7" w:name="_Toc46491308"/>
      <w:bookmarkStart w:id="38" w:name="_Toc52580772"/>
      <w:bookmarkStart w:id="39"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37"/>
      <w:bookmarkEnd w:id="38"/>
      <w:bookmarkEnd w:id="39"/>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supports the following functions:</w:t>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BAP destination and path for packets from upper layers;</w:t>
      </w:r>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egress BH RLC channels for packets routed to next hop;</w:t>
      </w:r>
    </w:p>
    <w:p w14:paraId="2F6B527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Routing of packets to next hop;</w:t>
      </w:r>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Differentiating traffic to be delivered to upper layers from traffic to be delivered to egress link;</w:t>
      </w:r>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and polling signalling;</w:t>
      </w:r>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0" w:name="_Toc46491309"/>
      <w:bookmarkStart w:id="41" w:name="_Toc52580773"/>
      <w:bookmarkStart w:id="42" w:name="_Toc76555043"/>
      <w:r w:rsidRPr="00612799">
        <w:rPr>
          <w:rFonts w:ascii="Arial" w:eastAsia="Times New Roman" w:hAnsi="Arial" w:cs="Arial"/>
          <w:sz w:val="32"/>
          <w:lang w:eastAsia="ja-JP"/>
        </w:rPr>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40"/>
      <w:bookmarkEnd w:id="41"/>
      <w:bookmarkEnd w:id="42"/>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F1AP configurations, the following mapping, which are derived from the original F1AP signaling,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1D67F87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3" w:name="_Toc46491310"/>
      <w:bookmarkStart w:id="44" w:name="_Toc52580774"/>
      <w:bookmarkStart w:id="45" w:name="_Toc76555044"/>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43"/>
      <w:bookmarkEnd w:id="44"/>
      <w:bookmarkEnd w:id="45"/>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46" w:name="_Toc46491311"/>
      <w:bookmarkStart w:id="47" w:name="_Toc52580775"/>
      <w:bookmarkStart w:id="48"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46"/>
      <w:bookmarkEnd w:id="47"/>
      <w:bookmarkEnd w:id="48"/>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49" w:name="_Toc46491312"/>
      <w:bookmarkStart w:id="50" w:name="_Toc52580776"/>
      <w:bookmarkStart w:id="51"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49"/>
      <w:bookmarkEnd w:id="50"/>
      <w:bookmarkEnd w:id="51"/>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establish a BAP entity;</w:t>
      </w:r>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52" w:name="_Toc46491313"/>
      <w:bookmarkStart w:id="53" w:name="_Toc52580777"/>
      <w:bookmarkStart w:id="54"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52"/>
      <w:bookmarkEnd w:id="53"/>
      <w:bookmarkEnd w:id="54"/>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55" w:name="_Toc46491314"/>
      <w:bookmarkStart w:id="56" w:name="_Toc52580778"/>
      <w:bookmarkStart w:id="57" w:name="_Toc76555048"/>
      <w:r w:rsidRPr="00612799">
        <w:rPr>
          <w:rFonts w:ascii="Arial" w:eastAsia="Times New Roman" w:hAnsi="Arial" w:cs="Arial"/>
          <w:sz w:val="32"/>
          <w:lang w:eastAsia="ja-JP"/>
        </w:rPr>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55"/>
      <w:bookmarkEnd w:id="56"/>
      <w:bookmarkEnd w:id="57"/>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8" w:name="_Toc46491315"/>
      <w:bookmarkStart w:id="59" w:name="_Toc52580779"/>
      <w:bookmarkStart w:id="60"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58"/>
      <w:bookmarkEnd w:id="59"/>
      <w:bookmarkEnd w:id="60"/>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61" w:name="_Toc46491316"/>
      <w:bookmarkStart w:id="62" w:name="_Toc52580780"/>
      <w:bookmarkStart w:id="63"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61"/>
      <w:bookmarkEnd w:id="62"/>
      <w:bookmarkEnd w:id="63"/>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a BAP address and a BAP path identity for this BAP SDU in accordance with clause 5.2.1.2;</w:t>
      </w:r>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perform routing to determine the egress link in accordance with clause 5.2.1.3;</w:t>
      </w:r>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determine the egress BH RLC channel in accordance with clause 5.2.1.4;</w:t>
      </w:r>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64" w:name="_Toc46491317"/>
      <w:bookmarkStart w:id="65" w:name="_Toc52580781"/>
      <w:bookmarkStart w:id="66"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64"/>
      <w:bookmarkEnd w:id="65"/>
      <w:bookmarkEnd w:id="66"/>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67" w:name="_Toc46491318"/>
      <w:bookmarkStart w:id="68" w:name="_Toc52580782"/>
      <w:bookmarkStart w:id="69"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67"/>
      <w:bookmarkEnd w:id="68"/>
      <w:bookmarkEnd w:id="69"/>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r w:rsidRPr="00612799">
        <w:rPr>
          <w:rFonts w:eastAsia="Times New Roman"/>
          <w:i/>
          <w:lang w:eastAsia="zh-CN"/>
        </w:rPr>
        <w:t>defaultUL-BAP-RoutingID</w:t>
      </w:r>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defaultUL-BAP-RoutingID</w:t>
      </w:r>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r w:rsidRPr="00612799">
        <w:rPr>
          <w:rFonts w:eastAsia="Times New Roman"/>
          <w:i/>
          <w:lang w:eastAsia="ja-JP"/>
        </w:rPr>
        <w:t>defaultUL-BAP-RoutingID</w:t>
      </w:r>
      <w:r w:rsidRPr="00612799">
        <w:rPr>
          <w:rFonts w:eastAsia="Times New Roman"/>
          <w:lang w:eastAsia="ja-JP"/>
        </w:rPr>
        <w:t xml:space="preserve"> in TS 38.331 [3] for non-F1-U packets;</w:t>
      </w:r>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SDU;</w:t>
      </w:r>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w:t>
      </w:r>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from the BAP routing ID in the entry selected above;</w:t>
      </w:r>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up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70" w:name="_Toc46491319"/>
      <w:bookmarkStart w:id="71" w:name="_Toc52580783"/>
      <w:bookmarkStart w:id="72"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70"/>
      <w:bookmarkEnd w:id="71"/>
      <w:bookmarkEnd w:id="72"/>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configured;</w:t>
      </w:r>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BAP address and the BAP path identity from the BAP routing ID in the entry selected above;</w:t>
      </w:r>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3" w:name="_Toc46491320"/>
      <w:bookmarkStart w:id="74" w:name="_Toc52580784"/>
      <w:bookmarkStart w:id="75"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73"/>
      <w:bookmarkEnd w:id="74"/>
      <w:bookmarkEnd w:id="75"/>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the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 xml:space="preserve">the BH Routing Configuration has not been (re)configured by F1AP after the last (re)configuration of </w:t>
      </w:r>
      <w:r w:rsidRPr="00612799">
        <w:rPr>
          <w:rFonts w:eastAsia="Times New Roman"/>
          <w:i/>
          <w:lang w:eastAsia="ja-JP"/>
        </w:rPr>
        <w:t>defaultUL-BH-RLC-Channel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r w:rsidRPr="00612799">
        <w:rPr>
          <w:rFonts w:eastAsia="Times New Roman"/>
          <w:i/>
          <w:lang w:eastAsia="ja-JP"/>
        </w:rPr>
        <w:t>defaultUL-BH-RLC-Channel</w:t>
      </w:r>
      <w:r w:rsidRPr="00612799">
        <w:rPr>
          <w:rFonts w:eastAsia="Times New Roman"/>
          <w:lang w:eastAsia="ja-JP"/>
        </w:rPr>
        <w:t xml:space="preserve"> is configured as specified in TS 38.331 [3] for non-F1-U packets;</w:t>
      </w:r>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w:t>
      </w:r>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is available;</w:t>
      </w:r>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 selected above;</w:t>
      </w:r>
    </w:p>
    <w:p w14:paraId="345F750A" w14:textId="13D7BFDB" w:rsidR="0008630E" w:rsidRPr="0008630E" w:rsidRDefault="0008630E" w:rsidP="0008630E">
      <w:pPr>
        <w:overflowPunct w:val="0"/>
        <w:autoSpaceDE w:val="0"/>
        <w:autoSpaceDN w:val="0"/>
        <w:adjustRightInd w:val="0"/>
        <w:ind w:left="568" w:hanging="284"/>
        <w:textAlignment w:val="baseline"/>
        <w:rPr>
          <w:ins w:id="76" w:author="Post-R2#115" w:date="2021-09-03T10:18:00Z"/>
          <w:rFonts w:eastAsia="Times New Roman"/>
          <w:lang w:eastAsia="ja-JP"/>
        </w:rPr>
      </w:pPr>
      <w:bookmarkStart w:id="77" w:name="_Toc46491321"/>
      <w:bookmarkStart w:id="78" w:name="_Toc52580785"/>
      <w:bookmarkStart w:id="79" w:name="_Toc76555055"/>
      <w:commentRangeStart w:id="80"/>
      <w:ins w:id="81" w:author="Post-R2#115" w:date="2021-09-03T10:18:00Z">
        <w:r w:rsidRPr="0008630E">
          <w:rPr>
            <w:rFonts w:eastAsia="Times New Roman" w:hint="eastAsia"/>
            <w:lang w:eastAsia="ja-JP"/>
          </w:rPr>
          <w:t>-</w:t>
        </w:r>
        <w:r w:rsidRPr="0008630E">
          <w:rPr>
            <w:rFonts w:eastAsia="Times New Roman"/>
            <w:lang w:eastAsia="ja-JP"/>
          </w:rPr>
          <w:tab/>
        </w:r>
      </w:ins>
      <w:commentRangeEnd w:id="80"/>
      <w:ins w:id="82" w:author="Post-R2#115" w:date="2021-09-03T11:05:00Z">
        <w:r w:rsidR="00B23D64">
          <w:rPr>
            <w:rStyle w:val="ab"/>
          </w:rPr>
          <w:commentReference w:id="80"/>
        </w:r>
      </w:ins>
      <w:ins w:id="83" w:author="Post-R2#115" w:date="2021-09-03T10:18:00Z">
        <w:r w:rsidRPr="0008630E">
          <w:rPr>
            <w:rFonts w:eastAsia="Times New Roman"/>
            <w:lang w:eastAsia="ja-JP"/>
          </w:rPr>
          <w:t xml:space="preserve">else if the </w:t>
        </w:r>
      </w:ins>
      <w:ins w:id="84"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ins w:id="85" w:author="Post-R2#115" w:date="2021-09-03T10:18:00Z">
        <w:r w:rsidRPr="0008630E">
          <w:rPr>
            <w:rFonts w:eastAsia="Times New Roman"/>
            <w:lang w:eastAsia="ja-JP"/>
          </w:rPr>
          <w:t>:</w:t>
        </w:r>
      </w:ins>
    </w:p>
    <w:p w14:paraId="4D19E184" w14:textId="77777777" w:rsidR="0008630E" w:rsidRPr="0008630E" w:rsidRDefault="0008630E" w:rsidP="0008630E">
      <w:pPr>
        <w:overflowPunct w:val="0"/>
        <w:autoSpaceDE w:val="0"/>
        <w:autoSpaceDN w:val="0"/>
        <w:adjustRightInd w:val="0"/>
        <w:ind w:left="851" w:hanging="284"/>
        <w:textAlignment w:val="baseline"/>
        <w:rPr>
          <w:ins w:id="86" w:author="Post-R2#115" w:date="2021-09-03T10:18:00Z"/>
          <w:rFonts w:eastAsia="Times New Roman"/>
          <w:lang w:eastAsia="ja-JP"/>
        </w:rPr>
      </w:pPr>
      <w:ins w:id="87" w:author="Post-R2#115" w:date="2021-09-03T10:18:00Z">
        <w:r w:rsidRPr="0008630E">
          <w:rPr>
            <w:rFonts w:eastAsia="Times New Roman"/>
            <w:lang w:eastAsia="ja-JP"/>
          </w:rPr>
          <w:t>-</w:t>
        </w:r>
        <w:r w:rsidRPr="0008630E">
          <w:rPr>
            <w:rFonts w:eastAsia="Times New Roman"/>
            <w:lang w:eastAsia="ja-JP"/>
          </w:rPr>
          <w:tab/>
          <w:t>perform the BAP header rewriting operation in accordance with clause 5.2.x;</w:t>
        </w:r>
      </w:ins>
    </w:p>
    <w:p w14:paraId="508E4C99" w14:textId="14EE6B2A" w:rsidR="0008630E" w:rsidRPr="0008630E" w:rsidRDefault="0008630E">
      <w:pPr>
        <w:overflowPunct w:val="0"/>
        <w:autoSpaceDE w:val="0"/>
        <w:autoSpaceDN w:val="0"/>
        <w:adjustRightInd w:val="0"/>
        <w:ind w:left="851" w:hanging="284"/>
        <w:textAlignment w:val="baseline"/>
        <w:rPr>
          <w:ins w:id="88" w:author="Post-R2#115" w:date="2021-09-03T10:18:00Z"/>
          <w:rFonts w:eastAsia="Yu Mincho"/>
          <w:lang w:eastAsia="ja-JP"/>
        </w:rPr>
        <w:pPrChange w:id="89" w:author="Post-R2#115" w:date="2021-09-03T18:29:00Z">
          <w:pPr>
            <w:overflowPunct w:val="0"/>
            <w:autoSpaceDE w:val="0"/>
            <w:autoSpaceDN w:val="0"/>
            <w:adjustRightInd w:val="0"/>
            <w:ind w:left="851"/>
            <w:textAlignment w:val="baseline"/>
          </w:pPr>
        </w:pPrChange>
      </w:pPr>
      <w:commentRangeStart w:id="90"/>
      <w:ins w:id="91" w:author="Post-R2#115" w:date="2021-09-03T10:18:00Z">
        <w:r w:rsidRPr="0008630E">
          <w:rPr>
            <w:rFonts w:eastAsia="Times New Roman"/>
            <w:lang w:eastAsia="ja-JP"/>
          </w:rPr>
          <w:t>-</w:t>
        </w:r>
        <w:r w:rsidRPr="0008630E">
          <w:rPr>
            <w:rFonts w:eastAsia="Times New Roman"/>
            <w:lang w:eastAsia="ja-JP"/>
          </w:rPr>
          <w:tab/>
        </w:r>
      </w:ins>
      <w:commentRangeEnd w:id="90"/>
      <w:ins w:id="92" w:author="Post-R2#115" w:date="2021-09-03T18:30:00Z">
        <w:r w:rsidR="00BE3A7B">
          <w:rPr>
            <w:rStyle w:val="ab"/>
          </w:rPr>
          <w:commentReference w:id="90"/>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5.2.1.3</w:t>
        </w:r>
      </w:ins>
      <w:ins w:id="93" w:author="Post-R2#115" w:date="2021-09-03T10:18:00Z">
        <w:r w:rsidRPr="0008630E">
          <w:rPr>
            <w:rFonts w:eastAsia="Times New Roman"/>
            <w:lang w:eastAsia="ja-JP"/>
          </w:rPr>
          <w:t>;</w:t>
        </w:r>
      </w:ins>
    </w:p>
    <w:p w14:paraId="4C084F0A" w14:textId="77777777" w:rsidR="0008630E" w:rsidRPr="0008630E" w:rsidRDefault="0008630E" w:rsidP="0008630E">
      <w:pPr>
        <w:keepLines/>
        <w:overflowPunct w:val="0"/>
        <w:autoSpaceDE w:val="0"/>
        <w:autoSpaceDN w:val="0"/>
        <w:adjustRightInd w:val="0"/>
        <w:ind w:left="1135" w:hanging="851"/>
        <w:textAlignment w:val="baseline"/>
        <w:rPr>
          <w:ins w:id="94" w:author="Post-R2#115" w:date="2021-09-03T10:18:00Z"/>
          <w:rFonts w:eastAsia="Times New Roman"/>
          <w:color w:val="FF0000"/>
          <w:lang w:eastAsia="ko-KR"/>
        </w:rPr>
      </w:pPr>
      <w:ins w:id="95"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p>
    <w:p w14:paraId="75CD0E44" w14:textId="4B298485" w:rsidR="0008630E" w:rsidRDefault="0008630E" w:rsidP="00DA08A9">
      <w:pPr>
        <w:keepLines/>
        <w:overflowPunct w:val="0"/>
        <w:autoSpaceDE w:val="0"/>
        <w:autoSpaceDN w:val="0"/>
        <w:adjustRightInd w:val="0"/>
        <w:ind w:left="1135" w:hanging="851"/>
        <w:textAlignment w:val="baseline"/>
        <w:rPr>
          <w:ins w:id="96" w:author="Post-R2#115" w:date="2021-09-03T10:57:00Z"/>
          <w:rFonts w:eastAsia="Times New Roman"/>
          <w:lang w:eastAsia="ja-JP"/>
        </w:rPr>
      </w:pPr>
      <w:commentRangeStart w:id="97"/>
      <w:ins w:id="98" w:author="Post-R2#115" w:date="2021-09-03T10:18:00Z">
        <w:r w:rsidRPr="0008630E">
          <w:rPr>
            <w:rFonts w:eastAsia="Times New Roman"/>
            <w:lang w:eastAsia="ja-JP"/>
          </w:rPr>
          <w:t>NOTE x</w:t>
        </w:r>
      </w:ins>
      <w:commentRangeEnd w:id="97"/>
      <w:r w:rsidR="00B0021C">
        <w:rPr>
          <w:rStyle w:val="ab"/>
        </w:rPr>
        <w:commentReference w:id="97"/>
      </w:r>
      <w:ins w:id="99" w:author="Post-R2#115" w:date="2021-09-03T10:18:00Z">
        <w:r w:rsidRPr="0008630E">
          <w:rPr>
            <w:rFonts w:eastAsia="Times New Roman"/>
            <w:lang w:eastAsia="ja-JP"/>
          </w:rPr>
          <w:t>: An egress link is not considered to be available</w:t>
        </w:r>
      </w:ins>
      <w:ins w:id="100" w:author="Post-R2#115" w:date="2021-09-03T10:57:00Z">
        <w:r w:rsidR="00FD56FF">
          <w:rPr>
            <w:rFonts w:eastAsia="Times New Roman"/>
            <w:lang w:eastAsia="ja-JP"/>
          </w:rPr>
          <w:t xml:space="preserve"> [for a BAP routing ID]</w:t>
        </w:r>
      </w:ins>
      <w:ins w:id="101" w:author="Post-R2#115" w:date="2021-09-03T10:18:00Z">
        <w:r w:rsidRPr="0008630E">
          <w:rPr>
            <w:rFonts w:eastAsia="Times New Roman"/>
            <w:lang w:eastAsia="ja-JP"/>
          </w:rPr>
          <w:t>, upon receiving BH recovering indication on the link.</w:t>
        </w:r>
      </w:ins>
    </w:p>
    <w:p w14:paraId="7C729CC6" w14:textId="7E70B71F" w:rsidR="00FD56FF" w:rsidRPr="00A05E39" w:rsidRDefault="00FD56FF" w:rsidP="00FD56FF">
      <w:pPr>
        <w:keepLines/>
        <w:overflowPunct w:val="0"/>
        <w:autoSpaceDE w:val="0"/>
        <w:autoSpaceDN w:val="0"/>
        <w:adjustRightInd w:val="0"/>
        <w:ind w:left="1135" w:hanging="851"/>
        <w:textAlignment w:val="baseline"/>
        <w:rPr>
          <w:ins w:id="102" w:author="Post-R2#115" w:date="2021-09-03T10:18:00Z"/>
          <w:rFonts w:eastAsia="Malgun Gothic"/>
          <w:color w:val="FF0000"/>
          <w:lang w:eastAsia="ko-KR"/>
        </w:rPr>
      </w:pPr>
      <w:ins w:id="103"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04" w:author="Post-R2#115" w:date="2021-09-03T10:58:00Z">
        <w:r>
          <w:rPr>
            <w:rFonts w:eastAsia="Times New Roman"/>
            <w:color w:val="FF0000"/>
            <w:lang w:eastAsia="ko-KR"/>
          </w:rPr>
          <w:t>BAP routing ID granularity is supported for local rerouting triggered by type2 indciation</w:t>
        </w:r>
      </w:ins>
      <w:ins w:id="105" w:author="Post-R2#115" w:date="2021-09-03T10:57:00Z">
        <w:r w:rsidRPr="0008630E">
          <w:rPr>
            <w:rFonts w:eastAsia="Times New Roman"/>
            <w:color w:val="FF0000"/>
            <w:lang w:eastAsia="ko-KR"/>
          </w:rPr>
          <w:t>.</w:t>
        </w:r>
      </w:ins>
    </w:p>
    <w:p w14:paraId="56A94C86" w14:textId="77777777" w:rsidR="0008630E" w:rsidRDefault="0008630E" w:rsidP="00DA08A9">
      <w:pPr>
        <w:keepLines/>
        <w:overflowPunct w:val="0"/>
        <w:autoSpaceDE w:val="0"/>
        <w:autoSpaceDN w:val="0"/>
        <w:adjustRightInd w:val="0"/>
        <w:ind w:left="1135" w:hanging="851"/>
        <w:textAlignment w:val="baseline"/>
        <w:rPr>
          <w:ins w:id="106" w:author="Post-R2#115" w:date="2021-09-03T11:04:00Z"/>
          <w:rFonts w:eastAsia="Times New Roman"/>
          <w:lang w:eastAsia="ja-JP"/>
        </w:rPr>
      </w:pPr>
      <w:commentRangeStart w:id="107"/>
      <w:ins w:id="108" w:author="Post-R2#115" w:date="2021-09-03T10:18:00Z">
        <w:r w:rsidRPr="0008630E">
          <w:rPr>
            <w:rFonts w:eastAsia="Times New Roman"/>
            <w:lang w:eastAsia="ja-JP"/>
          </w:rPr>
          <w:t>NOTE y</w:t>
        </w:r>
      </w:ins>
      <w:commentRangeEnd w:id="107"/>
      <w:ins w:id="109" w:author="Post-R2#115" w:date="2021-09-03T11:02:00Z">
        <w:r w:rsidR="00FD56FF">
          <w:rPr>
            <w:rStyle w:val="ab"/>
          </w:rPr>
          <w:commentReference w:id="107"/>
        </w:r>
      </w:ins>
      <w:ins w:id="110" w:author="Post-R2#115" w:date="2021-09-03T10:18:00Z">
        <w:r w:rsidRPr="0008630E">
          <w:rPr>
            <w:rFonts w:eastAsia="Times New Roman"/>
            <w:lang w:eastAsia="ja-JP"/>
          </w:rPr>
          <w:t xml:space="preserve">: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p>
    <w:p w14:paraId="52F7E415" w14:textId="1474D040" w:rsidR="00FD56FF" w:rsidRPr="00A05E39" w:rsidRDefault="00FD56FF" w:rsidP="00FD56FF">
      <w:pPr>
        <w:keepLines/>
        <w:overflowPunct w:val="0"/>
        <w:autoSpaceDE w:val="0"/>
        <w:autoSpaceDN w:val="0"/>
        <w:adjustRightInd w:val="0"/>
        <w:ind w:left="1135" w:hanging="851"/>
        <w:textAlignment w:val="baseline"/>
        <w:rPr>
          <w:ins w:id="111" w:author="Post-R2#115" w:date="2021-09-03T10:18:00Z"/>
          <w:rFonts w:eastAsia="Malgun Gothic"/>
          <w:color w:val="FF0000"/>
          <w:lang w:eastAsia="ko-KR"/>
        </w:rPr>
      </w:pPr>
      <w:ins w:id="112"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13" w:author="Post-R2#115" w:date="2021-09-03T11:05:00Z">
        <w:r>
          <w:rPr>
            <w:rFonts w:eastAsia="Times New Roman"/>
            <w:color w:val="FF0000"/>
            <w:lang w:eastAsia="ko-KR"/>
          </w:rPr>
          <w:t>on</w:t>
        </w:r>
      </w:ins>
      <w:ins w:id="114" w:author="Post-R2#115" w:date="2021-09-03T11:04:00Z">
        <w:r>
          <w:rPr>
            <w:rFonts w:eastAsia="Times New Roman"/>
            <w:color w:val="FF0000"/>
            <w:lang w:eastAsia="ko-KR"/>
          </w:rPr>
          <w:t xml:space="preserve"> granularity for local rerouting triggered by </w:t>
        </w:r>
      </w:ins>
      <w:ins w:id="115" w:author="Post-R2#115" w:date="2021-09-03T11:05:00Z">
        <w:r>
          <w:rPr>
            <w:rFonts w:eastAsia="Times New Roman"/>
            <w:color w:val="FF0000"/>
            <w:lang w:eastAsia="ko-KR"/>
          </w:rPr>
          <w:t>flow control feedback</w:t>
        </w:r>
      </w:ins>
      <w:ins w:id="116"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77"/>
      <w:bookmarkEnd w:id="78"/>
      <w:bookmarkEnd w:id="79"/>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17" w:name="_Toc46491322"/>
      <w:bookmarkStart w:id="118" w:name="_Toc52580786"/>
      <w:bookmarkStart w:id="119"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17"/>
      <w:bookmarkEnd w:id="118"/>
      <w:bookmarkEnd w:id="119"/>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and whose egress link ID corresponds to the selected egress link</w:t>
      </w:r>
      <w:r w:rsidRPr="00612799">
        <w:rPr>
          <w:rFonts w:eastAsia="Times New Roman"/>
          <w:lang w:eastAsia="ja-JP"/>
        </w:rPr>
        <w:t>;</w:t>
      </w:r>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egress BH RLC channel ID of this entry;</w:t>
      </w:r>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6F9D1C11" w14:textId="77777777" w:rsidR="00753A52" w:rsidRPr="00753A52" w:rsidRDefault="00753A52" w:rsidP="00753A52">
      <w:pPr>
        <w:keepLines/>
        <w:overflowPunct w:val="0"/>
        <w:autoSpaceDE w:val="0"/>
        <w:autoSpaceDN w:val="0"/>
        <w:adjustRightInd w:val="0"/>
        <w:ind w:left="1135" w:hanging="851"/>
        <w:textAlignment w:val="baseline"/>
        <w:rPr>
          <w:ins w:id="120" w:author="Post-R2#115" w:date="2021-09-03T10:20:00Z"/>
          <w:rFonts w:eastAsia="等线"/>
          <w:color w:val="FF0000"/>
          <w:lang w:eastAsia="zh-CN"/>
        </w:rPr>
      </w:pPr>
      <w:bookmarkStart w:id="121" w:name="_Toc46491323"/>
      <w:bookmarkStart w:id="122" w:name="_Toc52580787"/>
      <w:bookmarkStart w:id="123" w:name="_Toc76555057"/>
      <w:ins w:id="124"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sidRPr="00753A52">
          <w:rPr>
            <w:rFonts w:eastAsia="等线"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21"/>
      <w:bookmarkEnd w:id="122"/>
      <w:bookmarkEnd w:id="123"/>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r w:rsidRPr="00612799">
        <w:rPr>
          <w:rFonts w:eastAsia="Times New Roman"/>
          <w:i/>
          <w:lang w:eastAsia="ja-JP"/>
        </w:rPr>
        <w:t>defaultUL-BH-RLC-Channel</w:t>
      </w:r>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defaultUL-BH-RLC-Channel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r w:rsidRPr="00612799">
        <w:rPr>
          <w:rFonts w:eastAsia="Times New Roman"/>
          <w:i/>
          <w:lang w:eastAsia="ja-JP"/>
        </w:rPr>
        <w:t>defaultUL-BH-RLC-Channel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packets</w:t>
      </w:r>
      <w:r w:rsidRPr="00612799">
        <w:rPr>
          <w:rFonts w:eastAsia="Times New Roman"/>
          <w:lang w:eastAsia="zh-CN"/>
        </w:rPr>
        <w:t>;</w:t>
      </w:r>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else</w:t>
      </w:r>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for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link;</w:t>
      </w:r>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for</w:t>
      </w:r>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 and its egress link ID corresponding to the selected egress link;</w:t>
      </w:r>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i.e.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25" w:name="_Toc46491324"/>
      <w:bookmarkStart w:id="126" w:name="_Toc52580788"/>
      <w:bookmarkStart w:id="127"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25"/>
      <w:bookmarkEnd w:id="126"/>
      <w:bookmarkEnd w:id="127"/>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IE </w:t>
      </w:r>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28" w:name="_Toc46491325"/>
      <w:bookmarkStart w:id="129" w:name="_Toc52580789"/>
      <w:bookmarkStart w:id="130"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28"/>
      <w:bookmarkEnd w:id="129"/>
      <w:bookmarkEnd w:id="130"/>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(i.e.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remove the BAP header of this BAP Data PDU and deliver the BAP SDU to upper layers;</w:t>
      </w:r>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31" w:author="Post-R2#115" w:date="2021-09-03T11:11:00Z"/>
          <w:rFonts w:eastAsia="Times New Roman"/>
          <w:color w:val="FF0000"/>
          <w:lang w:eastAsia="ko-KR"/>
        </w:rPr>
      </w:pPr>
      <w:bookmarkStart w:id="132" w:name="_Toc46491326"/>
      <w:bookmarkStart w:id="133" w:name="_Toc52580790"/>
      <w:bookmarkStart w:id="134" w:name="_Toc76555060"/>
      <w:ins w:id="135"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36"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37" w:author="Post-R2#115" w:date="2021-09-03T11:13:00Z">
        <w:r w:rsidR="006F6C24">
          <w:rPr>
            <w:rFonts w:eastAsia="Times New Roman"/>
            <w:color w:val="FF0000"/>
            <w:lang w:eastAsia="ko-KR"/>
          </w:rPr>
          <w:t xml:space="preserve"> (e.g.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38"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39" w:author="Post-R2#115" w:date="2021-09-03T10:21:00Z"/>
          <w:rFonts w:ascii="Arial" w:eastAsia="Times New Roman" w:hAnsi="Arial" w:cs="Arial"/>
          <w:sz w:val="28"/>
          <w:lang w:eastAsia="zh-CN"/>
        </w:rPr>
      </w:pPr>
      <w:ins w:id="140" w:author="Post-R2#115" w:date="2021-09-03T10:21:00Z">
        <w:r w:rsidRPr="00E15668">
          <w:rPr>
            <w:rFonts w:ascii="Arial" w:eastAsia="Times New Roman" w:hAnsi="Arial" w:cs="Arial"/>
            <w:sz w:val="28"/>
            <w:lang w:eastAsia="ja-JP"/>
          </w:rPr>
          <w:t>5.2.</w:t>
        </w:r>
        <w:r w:rsidRPr="00E15668">
          <w:rPr>
            <w:rFonts w:ascii="Arial" w:eastAsia="Times New Roman" w:hAnsi="Arial" w:cs="Arial"/>
            <w:sz w:val="28"/>
            <w:lang w:eastAsia="zh-CN"/>
          </w:rPr>
          <w:t>x</w:t>
        </w:r>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1B00F336" w:rsidR="00E15668" w:rsidRPr="00E15668" w:rsidRDefault="00E15668" w:rsidP="00E15668">
      <w:pPr>
        <w:keepLines/>
        <w:overflowPunct w:val="0"/>
        <w:autoSpaceDE w:val="0"/>
        <w:autoSpaceDN w:val="0"/>
        <w:adjustRightInd w:val="0"/>
        <w:ind w:left="1135" w:hanging="851"/>
        <w:textAlignment w:val="baseline"/>
        <w:rPr>
          <w:ins w:id="141" w:author="Post-R2#115" w:date="2021-09-03T10:21:00Z"/>
          <w:rFonts w:eastAsia="Times New Roman"/>
          <w:color w:val="FF0000"/>
          <w:lang w:eastAsia="ko-KR"/>
        </w:rPr>
      </w:pPr>
      <w:ins w:id="142"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143" w:author="Post-R2#115" w:date="2021-09-03T10:22:00Z">
        <w:r w:rsidR="00FA2F93">
          <w:rPr>
            <w:rFonts w:eastAsia="Times New Roman"/>
            <w:color w:val="FF0000"/>
            <w:lang w:eastAsia="ko-KR"/>
          </w:rPr>
          <w:t xml:space="preserve">, which can be used for the </w:t>
        </w:r>
        <w:r w:rsidR="00FA2F93" w:rsidRPr="00E15668">
          <w:rPr>
            <w:rFonts w:eastAsia="Times New Roman"/>
            <w:color w:val="FF0000"/>
            <w:lang w:eastAsia="zh-CN"/>
          </w:rPr>
          <w:t>inter-CU routing, inter-CU re-routing and inter-donor-DU re-routin</w:t>
        </w:r>
      </w:ins>
      <w:ins w:id="144" w:author="Post-R2#115" w:date="2021-09-03T15:20:00Z">
        <w:r w:rsidR="00081613">
          <w:rPr>
            <w:rFonts w:eastAsia="Times New Roman"/>
            <w:color w:val="FF0000"/>
            <w:lang w:eastAsia="zh-CN"/>
          </w:rPr>
          <w:t>g</w:t>
        </w:r>
      </w:ins>
      <w:ins w:id="145" w:author="Post-R2#115" w:date="2021-09-03T10:23:00Z">
        <w:r w:rsidR="00FA2F93">
          <w:rPr>
            <w:rFonts w:eastAsia="Times New Roman"/>
            <w:color w:val="FF0000"/>
            <w:lang w:eastAsia="zh-CN"/>
          </w:rPr>
          <w:t xml:space="preserve"> cases</w:t>
        </w:r>
      </w:ins>
      <w:ins w:id="146" w:author="Post-R2#115" w:date="2021-09-03T10:21:00Z">
        <w:r w:rsidRPr="00E15668">
          <w:rPr>
            <w:rFonts w:eastAsia="Times New Roman"/>
            <w:color w:val="FF0000"/>
            <w:lang w:eastAsia="ko-KR"/>
          </w:rPr>
          <w:t xml:space="preserve">. </w:t>
        </w:r>
      </w:ins>
    </w:p>
    <w:p w14:paraId="24D8E163" w14:textId="77777777" w:rsidR="00E15668" w:rsidRPr="00E15668" w:rsidRDefault="00E15668" w:rsidP="00E15668">
      <w:pPr>
        <w:overflowPunct w:val="0"/>
        <w:autoSpaceDE w:val="0"/>
        <w:autoSpaceDN w:val="0"/>
        <w:adjustRightInd w:val="0"/>
        <w:textAlignment w:val="baseline"/>
        <w:rPr>
          <w:ins w:id="147" w:author="Post-R2#115" w:date="2021-09-03T10:21:00Z"/>
          <w:rFonts w:eastAsia="Times New Roman"/>
          <w:lang w:eastAsia="zh-CN"/>
        </w:rPr>
      </w:pPr>
      <w:ins w:id="148"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149" w:author="Post-R2#115" w:date="2021-09-03T10:21:00Z"/>
          <w:rFonts w:eastAsia="Times New Roman"/>
          <w:lang w:eastAsia="zh-CN"/>
        </w:rPr>
      </w:pPr>
      <w:ins w:id="150" w:author="Post-R2#115" w:date="2021-09-03T10:21:00Z">
        <w:r w:rsidRPr="00E15668">
          <w:rPr>
            <w:rFonts w:eastAsia="Times New Roman"/>
            <w:lang w:eastAsia="zh-CN"/>
          </w:rPr>
          <w:t>-</w:t>
        </w:r>
        <w:r w:rsidRPr="00E15668">
          <w:rPr>
            <w:rFonts w:eastAsia="Times New Roman"/>
            <w:lang w:eastAsia="zh-CN"/>
          </w:rPr>
          <w:tab/>
          <w:t>the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151" w:author="Post-R2#115" w:date="2021-09-03T10:21:00Z"/>
          <w:rFonts w:eastAsia="Times New Roman"/>
          <w:lang w:eastAsia="zh-CN"/>
        </w:rPr>
      </w:pPr>
      <w:ins w:id="152" w:author="Post-R2#115" w:date="2021-09-03T10:21:00Z">
        <w:r w:rsidRPr="00E15668">
          <w:rPr>
            <w:rFonts w:eastAsia="Times New Roman"/>
            <w:lang w:eastAsia="zh-CN"/>
          </w:rPr>
          <w:t>Each entry 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2BAF2F39" w:rsidR="00E15668" w:rsidRPr="00E15668" w:rsidRDefault="00E15668" w:rsidP="00E15668">
      <w:pPr>
        <w:overflowPunct w:val="0"/>
        <w:autoSpaceDE w:val="0"/>
        <w:autoSpaceDN w:val="0"/>
        <w:adjustRightInd w:val="0"/>
        <w:ind w:left="568" w:hanging="284"/>
        <w:textAlignment w:val="baseline"/>
        <w:rPr>
          <w:ins w:id="153" w:author="Post-R2#115" w:date="2021-09-03T10:21:00Z"/>
          <w:rFonts w:eastAsia="Times New Roman"/>
          <w:lang w:eastAsia="zh-CN"/>
        </w:rPr>
      </w:pPr>
      <w:ins w:id="154" w:author="Post-R2#115" w:date="2021-09-03T10:21:00Z">
        <w:r w:rsidRPr="00E15668">
          <w:rPr>
            <w:rFonts w:eastAsia="Times New Roman"/>
            <w:lang w:eastAsia="ja-JP"/>
          </w:rPr>
          <w:t>-</w:t>
        </w:r>
        <w:r w:rsidRPr="00E15668">
          <w:rPr>
            <w:rFonts w:eastAsia="Times New Roman"/>
            <w:lang w:eastAsia="ja-JP"/>
          </w:rPr>
          <w:tab/>
        </w:r>
        <w:r w:rsidRPr="00E15668">
          <w:rPr>
            <w:rFonts w:eastAsia="Times New Roman"/>
            <w:lang w:eastAsia="zh-CN"/>
          </w:rPr>
          <w:t xml:space="preserve">a Previous Routing ID consisting of a BAP address and a BAP path identity of the BAP Data PDU </w:t>
        </w:r>
      </w:ins>
      <w:ins w:id="155" w:author="Post-R2#115" w:date="2021-09-03T10:23:00Z">
        <w:r w:rsidR="00FA2F93">
          <w:rPr>
            <w:rFonts w:eastAsia="Times New Roman"/>
            <w:lang w:eastAsia="zh-CN"/>
          </w:rPr>
          <w:t>before</w:t>
        </w:r>
      </w:ins>
      <w:ins w:id="156" w:author="Post-R2#115" w:date="2021-09-03T10:21:00Z">
        <w:r w:rsidRPr="00E15668">
          <w:rPr>
            <w:rFonts w:eastAsia="Times New Roman"/>
            <w:lang w:eastAsia="zh-CN"/>
          </w:rPr>
          <w:t xml:space="preserve"> rewritten, which is indicated by </w:t>
        </w:r>
        <w:r w:rsidRPr="00E15668">
          <w:rPr>
            <w:rFonts w:eastAsia="Times New Roman"/>
            <w:i/>
            <w:lang w:eastAsia="zh-CN"/>
          </w:rPr>
          <w:t>FFS</w:t>
        </w:r>
        <w:r w:rsidRPr="00E15668">
          <w:rPr>
            <w:rFonts w:eastAsia="Times New Roman"/>
            <w:lang w:eastAsia="zh-CN"/>
          </w:rPr>
          <w:t xml:space="preserve"> IE, and</w:t>
        </w:r>
      </w:ins>
    </w:p>
    <w:p w14:paraId="22AB1E48" w14:textId="77777777" w:rsidR="00E15668" w:rsidRPr="00E15668" w:rsidRDefault="00E15668" w:rsidP="00E15668">
      <w:pPr>
        <w:overflowPunct w:val="0"/>
        <w:autoSpaceDE w:val="0"/>
        <w:autoSpaceDN w:val="0"/>
        <w:adjustRightInd w:val="0"/>
        <w:ind w:left="568" w:hanging="284"/>
        <w:textAlignment w:val="baseline"/>
        <w:rPr>
          <w:ins w:id="157" w:author="Post-R2#115" w:date="2021-09-03T10:21:00Z"/>
          <w:rFonts w:eastAsia="Times New Roman"/>
          <w:lang w:eastAsia="zh-CN"/>
        </w:rPr>
      </w:pPr>
      <w:ins w:id="158" w:author="Post-R2#115" w:date="2021-09-03T10:21:00Z">
        <w:r w:rsidRPr="00E15668">
          <w:rPr>
            <w:rFonts w:eastAsia="Times New Roman"/>
            <w:lang w:eastAsia="ja-JP"/>
          </w:rPr>
          <w:t>-</w:t>
        </w:r>
        <w:r w:rsidRPr="00E15668">
          <w:rPr>
            <w:rFonts w:eastAsia="Times New Roman"/>
            <w:lang w:eastAsia="ja-JP"/>
          </w:rPr>
          <w:tab/>
        </w:r>
        <w:r w:rsidRPr="00E15668">
          <w:rPr>
            <w:rFonts w:eastAsia="Times New Roman"/>
            <w:lang w:eastAsia="zh-CN"/>
          </w:rPr>
          <w:t xml:space="preserve">a New Routing ID, which is indicated by </w:t>
        </w:r>
        <w:r w:rsidRPr="00E15668">
          <w:rPr>
            <w:rFonts w:eastAsia="Times New Roman"/>
            <w:i/>
            <w:lang w:eastAsia="zh-CN"/>
          </w:rPr>
          <w:t>FFS</w:t>
        </w:r>
        <w:r w:rsidRPr="00E15668">
          <w:rPr>
            <w:rFonts w:eastAsia="Times New Roman"/>
            <w:lang w:eastAsia="zh-CN"/>
          </w:rPr>
          <w:t xml:space="preserve"> IE.</w:t>
        </w:r>
      </w:ins>
    </w:p>
    <w:p w14:paraId="19B57219" w14:textId="77777777" w:rsidR="00E15668" w:rsidRPr="00E15668" w:rsidRDefault="00E15668" w:rsidP="00E15668">
      <w:pPr>
        <w:overflowPunct w:val="0"/>
        <w:autoSpaceDE w:val="0"/>
        <w:autoSpaceDN w:val="0"/>
        <w:adjustRightInd w:val="0"/>
        <w:textAlignment w:val="baseline"/>
        <w:rPr>
          <w:ins w:id="159" w:author="Post-R2#115" w:date="2021-09-03T10:21:00Z"/>
          <w:rFonts w:eastAsia="Times New Roman"/>
          <w:lang w:eastAsia="zh-CN"/>
        </w:rPr>
      </w:pPr>
      <w:ins w:id="160" w:author="Post-R2#115" w:date="2021-09-03T10:21:00Z">
        <w:r w:rsidRPr="00E15668">
          <w:rPr>
            <w:rFonts w:eastAsia="Times New Roman"/>
            <w:lang w:eastAsia="zh-CN"/>
          </w:rPr>
          <w:t>For a BAP Data PDU possibly to be BAP header rewritten,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161" w:author="Post-R2#115" w:date="2021-09-03T10:21:00Z"/>
          <w:rFonts w:eastAsia="Times New Roman"/>
          <w:lang w:eastAsia="ja-JP"/>
        </w:rPr>
      </w:pPr>
      <w:ins w:id="162"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77777777" w:rsidR="00E15668" w:rsidRPr="00E15668" w:rsidRDefault="00E15668" w:rsidP="00E15668">
      <w:pPr>
        <w:overflowPunct w:val="0"/>
        <w:autoSpaceDE w:val="0"/>
        <w:autoSpaceDN w:val="0"/>
        <w:adjustRightInd w:val="0"/>
        <w:ind w:left="851" w:hanging="284"/>
        <w:textAlignment w:val="baseline"/>
        <w:rPr>
          <w:ins w:id="163" w:author="Post-R2#115" w:date="2021-09-03T10:21:00Z"/>
          <w:rFonts w:eastAsia="Times New Roman"/>
          <w:lang w:eastAsia="ja-JP"/>
        </w:rPr>
      </w:pPr>
      <w:ins w:id="164" w:author="Post-R2#115" w:date="2021-09-03T10:21:00Z">
        <w:r w:rsidRPr="00E15668">
          <w:rPr>
            <w:rFonts w:eastAsia="Times New Roman"/>
            <w:lang w:eastAsia="ja-JP"/>
          </w:rPr>
          <w:t>-</w:t>
        </w:r>
        <w:r w:rsidRPr="00E15668">
          <w:rPr>
            <w:rFonts w:eastAsia="Times New Roman"/>
            <w:lang w:eastAsia="ja-JP"/>
          </w:rPr>
          <w:tab/>
          <w:t>replace the BAP header of this BAP Data PDU, where the DESTINATION field is reset to the leftmost 10 bits of New Routing ID of the entry, and the PATH field is reset to the rightmost 10 bits of New Routing ID of the entry.</w:t>
        </w:r>
      </w:ins>
    </w:p>
    <w:p w14:paraId="354C40E1" w14:textId="77777777" w:rsidR="00E15668" w:rsidRPr="00E15668" w:rsidRDefault="00E15668" w:rsidP="00E15668">
      <w:pPr>
        <w:keepLines/>
        <w:overflowPunct w:val="0"/>
        <w:autoSpaceDE w:val="0"/>
        <w:autoSpaceDN w:val="0"/>
        <w:adjustRightInd w:val="0"/>
        <w:ind w:left="1135" w:hanging="851"/>
        <w:textAlignment w:val="baseline"/>
        <w:rPr>
          <w:ins w:id="165" w:author="Post-R2#115" w:date="2021-09-03T10:21:00Z"/>
          <w:rFonts w:eastAsia="Times New Roman"/>
          <w:color w:val="FF0000"/>
          <w:lang w:eastAsia="ko-KR"/>
        </w:rPr>
      </w:pPr>
      <w:ins w:id="166"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167" w:author="Post-R2#115" w:date="2021-09-03T10:21:00Z"/>
          <w:rFonts w:eastAsia="Times New Roman"/>
          <w:color w:val="FF0000"/>
          <w:lang w:eastAsia="zh-CN"/>
        </w:rPr>
      </w:pPr>
      <w:ins w:id="168"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448A5C4A" w14:textId="77777777" w:rsidR="00E15668" w:rsidRPr="00E15668" w:rsidRDefault="00E15668" w:rsidP="00E15668">
      <w:pPr>
        <w:keepLines/>
        <w:overflowPunct w:val="0"/>
        <w:autoSpaceDE w:val="0"/>
        <w:autoSpaceDN w:val="0"/>
        <w:adjustRightInd w:val="0"/>
        <w:ind w:left="1135" w:hanging="851"/>
        <w:textAlignment w:val="baseline"/>
        <w:rPr>
          <w:ins w:id="169" w:author="Post-R2#115" w:date="2021-09-03T10:21:00Z"/>
          <w:rFonts w:eastAsia="Times New Roman"/>
          <w:color w:val="FF0000"/>
          <w:lang w:eastAsia="ko-KR"/>
        </w:rPr>
      </w:pPr>
      <w:ins w:id="170"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5.3</w:t>
      </w:r>
      <w:r w:rsidRPr="00612799">
        <w:rPr>
          <w:rFonts w:ascii="Arial" w:eastAsia="Times New Roman" w:hAnsi="Arial" w:cs="Arial"/>
          <w:sz w:val="32"/>
          <w:lang w:eastAsia="ja-JP"/>
        </w:rPr>
        <w:tab/>
        <w:t>Flow control</w:t>
      </w:r>
      <w:bookmarkEnd w:id="132"/>
      <w:bookmarkEnd w:id="133"/>
      <w:bookmarkEnd w:id="134"/>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71" w:name="_Toc46491327"/>
      <w:bookmarkStart w:id="172" w:name="_Toc52580791"/>
      <w:bookmarkStart w:id="173"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171"/>
      <w:bookmarkEnd w:id="172"/>
      <w:bookmarkEnd w:id="173"/>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174" w:author="Post-R2#115" w:date="2021-09-03T18:31:00Z"/>
          <w:rFonts w:ascii="Arial" w:eastAsia="Times New Roman" w:hAnsi="Arial" w:cs="Arial"/>
          <w:sz w:val="24"/>
          <w:lang w:eastAsia="ja-JP"/>
        </w:rPr>
      </w:pPr>
      <w:ins w:id="175"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.3.1.x</w:t>
        </w:r>
      </w:ins>
      <w:ins w:id="176" w:author="Post-R2#115" w:date="2021-09-03T18:32:00Z">
        <w:r w:rsidR="00403F94">
          <w:rPr>
            <w:rFonts w:ascii="Arial" w:eastAsia="Times New Roman" w:hAnsi="Arial" w:cs="Arial"/>
            <w:sz w:val="24"/>
            <w:lang w:eastAsia="ja-JP"/>
          </w:rPr>
          <w:tab/>
        </w:r>
      </w:ins>
      <w:ins w:id="177"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w</w:t>
      </w:r>
      <w:r w:rsidRPr="00612799">
        <w:rPr>
          <w:rFonts w:eastAsia="Times New Roman"/>
          <w:lang w:eastAsia="zh-CN"/>
        </w:rPr>
        <w:t>hen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when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6.2.3</w:t>
      </w:r>
      <w:r w:rsidRPr="00612799">
        <w:rPr>
          <w:rFonts w:eastAsia="Times New Roman"/>
          <w:lang w:eastAsia="zh-CN"/>
        </w:rPr>
        <w:t>;</w:t>
      </w:r>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6.2.3</w:t>
      </w:r>
      <w:r w:rsidRPr="00612799">
        <w:rPr>
          <w:rFonts w:eastAsia="Times New Roman"/>
          <w:lang w:eastAsia="zh-CN"/>
        </w:rPr>
        <w:t>;</w:t>
      </w:r>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r w:rsidRPr="00612799">
        <w:rPr>
          <w:rFonts w:eastAsia="Times New Roman"/>
          <w:lang w:eastAsia="zh-CN"/>
        </w:rPr>
        <w:t>;</w:t>
      </w:r>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178"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179" w:author="Post-R2#115" w:date="2021-09-03T18:31:00Z"/>
          <w:rFonts w:ascii="Arial" w:eastAsia="Times New Roman" w:hAnsi="Arial" w:cs="Arial"/>
          <w:sz w:val="24"/>
          <w:lang w:eastAsia="ja-JP"/>
        </w:rPr>
      </w:pPr>
      <w:bookmarkStart w:id="180" w:name="_Toc52580792"/>
      <w:bookmarkStart w:id="181" w:name="_Toc76555062"/>
      <w:ins w:id="182"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.3.1.y</w:t>
        </w:r>
      </w:ins>
      <w:ins w:id="183" w:author="Post-R2#115" w:date="2021-09-03T18:32:00Z">
        <w:r w:rsidR="00403F94">
          <w:rPr>
            <w:rFonts w:ascii="Arial" w:eastAsia="Times New Roman" w:hAnsi="Arial" w:cs="Arial"/>
            <w:sz w:val="24"/>
            <w:lang w:eastAsia="ja-JP"/>
          </w:rPr>
          <w:tab/>
        </w:r>
      </w:ins>
      <w:ins w:id="184"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185" w:author="Post-R2#115" w:date="2021-09-03T10:38:00Z"/>
          <w:rFonts w:eastAsia="Times New Roman"/>
          <w:lang w:eastAsia="zh-CN"/>
        </w:rPr>
      </w:pPr>
      <w:ins w:id="186" w:author="Post-R2#115" w:date="2021-09-03T10:38:00Z">
        <w:r w:rsidRPr="00612799">
          <w:rPr>
            <w:rFonts w:eastAsia="Times New Roman"/>
            <w:lang w:eastAsia="zh-CN"/>
          </w:rPr>
          <w:t>For a link, the BAP entity</w:t>
        </w:r>
      </w:ins>
      <w:ins w:id="187" w:author="Post-R2#115" w:date="2021-09-03T10:39:00Z">
        <w:r w:rsidRPr="006D2030">
          <w:rPr>
            <w:rFonts w:eastAsia="Times New Roman"/>
            <w:lang w:eastAsia="zh-CN"/>
          </w:rPr>
          <w:t xml:space="preserve"> </w:t>
        </w:r>
        <w:r w:rsidRPr="00612799">
          <w:rPr>
            <w:rFonts w:eastAsia="Times New Roman"/>
            <w:lang w:eastAsia="zh-CN"/>
          </w:rPr>
          <w:t>at the IAB-DU or IAB-donor-DU</w:t>
        </w:r>
      </w:ins>
      <w:ins w:id="188" w:author="Post-R2#115" w:date="2021-09-03T10:38:00Z">
        <w:r w:rsidRPr="00612799">
          <w:rPr>
            <w:rFonts w:eastAsia="Times New Roman"/>
            <w:lang w:eastAsia="zh-CN"/>
          </w:rPr>
          <w:t xml:space="preserve"> </w:t>
        </w:r>
      </w:ins>
      <w:ins w:id="189" w:author="Post-R2#115" w:date="2021-09-03T10:39:00Z">
        <w:r>
          <w:rPr>
            <w:rFonts w:eastAsia="Times New Roman"/>
            <w:lang w:eastAsia="zh-CN"/>
          </w:rPr>
          <w:t>may</w:t>
        </w:r>
      </w:ins>
      <w:ins w:id="190"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191" w:author="Post-R2#115" w:date="2021-09-03T10:42:00Z"/>
          <w:rFonts w:eastAsia="Times New Roman"/>
          <w:lang w:eastAsia="ja-JP"/>
        </w:rPr>
      </w:pPr>
      <w:ins w:id="192" w:author="Post-R2#115" w:date="2021-09-03T10:38:00Z">
        <w:r w:rsidRPr="00612799">
          <w:rPr>
            <w:rFonts w:eastAsia="Times New Roman"/>
            <w:lang w:eastAsia="ja-JP"/>
          </w:rPr>
          <w:t>-</w:t>
        </w:r>
        <w:r w:rsidRPr="00612799">
          <w:rPr>
            <w:rFonts w:eastAsia="Times New Roman"/>
            <w:lang w:eastAsia="ja-JP"/>
          </w:rPr>
          <w:tab/>
        </w:r>
      </w:ins>
      <w:ins w:id="193"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194" w:author="Post-R2#115" w:date="2021-09-03T10:43:00Z">
        <w:r>
          <w:rPr>
            <w:rFonts w:eastAsia="Times New Roman"/>
            <w:lang w:eastAsia="ja-JP"/>
          </w:rPr>
          <w:t xml:space="preserve"> </w:t>
        </w:r>
      </w:ins>
      <w:ins w:id="195" w:author="Post-R2#115" w:date="2021-09-03T10:40:00Z">
        <w:r>
          <w:rPr>
            <w:rFonts w:eastAsia="Times New Roman"/>
            <w:lang w:eastAsia="ja-JP"/>
          </w:rPr>
          <w:t>as indicate</w:t>
        </w:r>
      </w:ins>
      <w:ins w:id="196"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ins w:id="197" w:author="Post-R2#115" w:date="2021-09-03T10:43:00Z">
        <w:r>
          <w:rPr>
            <w:rFonts w:eastAsia="Times New Roman"/>
            <w:lang w:eastAsia="ja-JP"/>
          </w:rPr>
          <w:t xml:space="preserve">per BAP routing ID </w:t>
        </w:r>
      </w:ins>
      <w:ins w:id="198" w:author="Post-R2#115" w:date="2021-09-03T10:41:00Z">
        <w:r>
          <w:rPr>
            <w:rFonts w:eastAsia="Times New Roman"/>
            <w:lang w:eastAsia="ja-JP"/>
          </w:rPr>
          <w:t xml:space="preserve">is less than the </w:t>
        </w:r>
      </w:ins>
      <w:ins w:id="199"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200" w:author="Post-R2#115" w:date="2021-09-03T10:41:00Z">
        <w:r>
          <w:rPr>
            <w:rFonts w:eastAsia="Times New Roman"/>
            <w:lang w:eastAsia="ja-JP"/>
          </w:rPr>
          <w:t>, if configured</w:t>
        </w:r>
      </w:ins>
      <w:ins w:id="201"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202" w:author="Post-R2#115" w:date="2021-09-03T10:44:00Z"/>
          <w:rFonts w:eastAsia="Times New Roman"/>
          <w:lang w:eastAsia="ja-JP"/>
        </w:rPr>
      </w:pPr>
      <w:ins w:id="203" w:author="Post-R2#115" w:date="2021-09-03T10:42:00Z">
        <w:r w:rsidRPr="00612799">
          <w:rPr>
            <w:rFonts w:eastAsia="Times New Roman"/>
            <w:lang w:eastAsia="ja-JP"/>
          </w:rPr>
          <w:t>-</w:t>
        </w:r>
        <w:r w:rsidRPr="00612799">
          <w:rPr>
            <w:rFonts w:eastAsia="Times New Roman"/>
            <w:lang w:eastAsia="ja-JP"/>
          </w:rPr>
          <w:tab/>
        </w:r>
      </w:ins>
      <w:ins w:id="204" w:author="Post-R2#115" w:date="2021-09-03T10:44:00Z">
        <w:r>
          <w:rPr>
            <w:rFonts w:eastAsia="Times New Roman"/>
            <w:lang w:eastAsia="ja-JP"/>
          </w:rPr>
          <w:t>consider the BH link as congested</w:t>
        </w:r>
      </w:ins>
      <w:ins w:id="205" w:author="Post-R2#115" w:date="2021-09-03T10:45:00Z">
        <w:r>
          <w:rPr>
            <w:rFonts w:eastAsia="Times New Roman"/>
            <w:lang w:eastAsia="ja-JP"/>
          </w:rPr>
          <w:t xml:space="preserve"> </w:t>
        </w:r>
      </w:ins>
      <w:ins w:id="206" w:author="Post-R2#115" w:date="2021-09-03T10:44:00Z">
        <w:r>
          <w:rPr>
            <w:rFonts w:eastAsia="Times New Roman"/>
            <w:lang w:eastAsia="ja-JP"/>
          </w:rPr>
          <w:t>for this BAP routing ID</w:t>
        </w:r>
      </w:ins>
      <w:ins w:id="207" w:author="Post-R2#115" w:date="2021-09-03T10:47:00Z">
        <w:r>
          <w:rPr>
            <w:rFonts w:eastAsia="Times New Roman"/>
            <w:lang w:eastAsia="ja-JP"/>
          </w:rPr>
          <w:t xml:space="preserve"> (for rerouting purpose defined </w:t>
        </w:r>
        <w:r w:rsidR="00D25726" w:rsidRPr="0008630E">
          <w:rPr>
            <w:rFonts w:eastAsia="Times New Roman"/>
            <w:lang w:eastAsia="ja-JP"/>
          </w:rPr>
          <w:t>in accordance w</w:t>
        </w:r>
        <w:r w:rsidR="00D25726">
          <w:rPr>
            <w:rFonts w:eastAsia="Times New Roman"/>
            <w:lang w:eastAsia="ja-JP"/>
          </w:rPr>
          <w:t>ith clause 5.2</w:t>
        </w:r>
      </w:ins>
      <w:ins w:id="208" w:author="Post-R2#115" w:date="2021-09-03T10:48:00Z">
        <w:r w:rsidR="00D25726">
          <w:rPr>
            <w:rFonts w:eastAsia="Times New Roman"/>
            <w:lang w:eastAsia="ja-JP"/>
          </w:rPr>
          <w:t>.1.3</w:t>
        </w:r>
      </w:ins>
      <w:ins w:id="209" w:author="Post-R2#115" w:date="2021-09-03T10:47:00Z">
        <w:r>
          <w:rPr>
            <w:rFonts w:eastAsia="Times New Roman"/>
            <w:lang w:eastAsia="ja-JP"/>
          </w:rPr>
          <w:t>)</w:t>
        </w:r>
      </w:ins>
      <w:ins w:id="210"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211" w:author="Post-R2#115" w:date="2021-09-03T10:45:00Z"/>
          <w:rFonts w:eastAsia="Times New Roman"/>
          <w:color w:val="FF0000"/>
          <w:lang w:eastAsia="ko-KR"/>
        </w:rPr>
      </w:pPr>
      <w:ins w:id="212"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213" w:author="Post-R2#115" w:date="2021-09-03T10:46:00Z">
        <w:r>
          <w:rPr>
            <w:rFonts w:eastAsia="Times New Roman"/>
            <w:color w:val="FF0000"/>
            <w:lang w:eastAsia="ko-KR"/>
          </w:rPr>
          <w:t>if the per BH RLC channel level link congestion should also be determined for local rerouting</w:t>
        </w:r>
      </w:ins>
      <w:ins w:id="214"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178"/>
      <w:bookmarkEnd w:id="180"/>
      <w:bookmarkEnd w:id="181"/>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r w:rsidRPr="00612799">
        <w:rPr>
          <w:rFonts w:eastAsia="Times New Roman"/>
          <w:lang w:eastAsia="zh-CN"/>
        </w:rPr>
        <w:t>;</w:t>
      </w:r>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19065D7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15" w:name="_Toc46491329"/>
      <w:bookmarkStart w:id="216" w:name="_Toc52580793"/>
      <w:bookmarkStart w:id="217" w:name="_Toc76555063"/>
      <w:r w:rsidRPr="00612799">
        <w:rPr>
          <w:rFonts w:ascii="Arial" w:eastAsia="Times New Roman" w:hAnsi="Arial" w:cs="Arial"/>
          <w:sz w:val="32"/>
          <w:lang w:eastAsia="ja-JP"/>
        </w:rPr>
        <w:t>5.4</w:t>
      </w:r>
      <w:r w:rsidRPr="00612799">
        <w:rPr>
          <w:rFonts w:ascii="Arial" w:eastAsia="Times New Roman" w:hAnsi="Arial" w:cs="Arial"/>
          <w:sz w:val="32"/>
          <w:lang w:eastAsia="ja-JP"/>
        </w:rPr>
        <w:tab/>
        <w:t>BH RLF indication</w:t>
      </w:r>
      <w:bookmarkEnd w:id="215"/>
      <w:bookmarkEnd w:id="216"/>
      <w:bookmarkEnd w:id="217"/>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18" w:name="_Toc46491330"/>
      <w:bookmarkStart w:id="219" w:name="_Toc52580794"/>
      <w:bookmarkStart w:id="220"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218"/>
      <w:bookmarkEnd w:id="219"/>
      <w:bookmarkEnd w:id="220"/>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BH RLF recovery failure 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221" w:author="Post-R2#115" w:date="2021-09-03T10:25:00Z">
        <w:r w:rsidR="00FA2F93">
          <w:rPr>
            <w:rFonts w:eastAsia="Times New Roman"/>
            <w:lang w:eastAsia="ja-JP"/>
          </w:rPr>
          <w:t>.3</w:t>
        </w:r>
      </w:ins>
      <w:del w:id="222" w:author="Post-R2#115" w:date="2021-09-03T10:25:00Z">
        <w:r w:rsidRPr="00612799" w:rsidDel="00FA2F93">
          <w:rPr>
            <w:rFonts w:eastAsia="Times New Roman"/>
            <w:lang w:eastAsia="ja-JP"/>
          </w:rPr>
          <w:delText>:</w:delText>
        </w:r>
      </w:del>
      <w:ins w:id="223" w:author="Post-R2#115" w:date="2021-09-03T10:25:00Z">
        <w:r w:rsidR="00FA2F93">
          <w:rPr>
            <w:rFonts w:eastAsia="Times New Roman"/>
            <w:lang w:eastAsia="ja-JP"/>
          </w:rPr>
          <w:t>;</w:t>
        </w:r>
      </w:ins>
    </w:p>
    <w:p w14:paraId="3EF06AD9" w14:textId="288269EC" w:rsidR="00FA2F93" w:rsidRPr="00FA2F93" w:rsidRDefault="00FA2F93" w:rsidP="006819C0">
      <w:pPr>
        <w:overflowPunct w:val="0"/>
        <w:autoSpaceDE w:val="0"/>
        <w:autoSpaceDN w:val="0"/>
        <w:adjustRightInd w:val="0"/>
        <w:textAlignment w:val="baseline"/>
        <w:rPr>
          <w:ins w:id="224" w:author="Post-R2#115" w:date="2021-09-03T10:25:00Z"/>
          <w:rFonts w:eastAsia="Times New Roman"/>
          <w:lang w:eastAsia="zh-CN"/>
        </w:rPr>
      </w:pPr>
      <w:ins w:id="225" w:author="Post-R2#115" w:date="2021-09-03T10:25:00Z">
        <w:r w:rsidRPr="00FA2F93">
          <w:rPr>
            <w:rFonts w:eastAsia="Times New Roman" w:hint="eastAsia"/>
            <w:lang w:eastAsia="zh-CN"/>
          </w:rPr>
          <w:t>[</w:t>
        </w:r>
      </w:ins>
      <w:ins w:id="226" w:author="Post-R2#115" w:date="2021-09-03T18:34:00Z">
        <w:r w:rsidR="00336BA5">
          <w:rPr>
            <w:rFonts w:eastAsia="Times New Roman"/>
            <w:lang w:eastAsia="zh-CN"/>
          </w:rPr>
          <w:t>W</w:t>
        </w:r>
      </w:ins>
      <w:ins w:id="227" w:author="Post-R2#115" w:date="2021-09-03T10:25:00Z">
        <w:r w:rsidRPr="00FA2F93">
          <w:rPr>
            <w:rFonts w:eastAsia="Times New Roman"/>
            <w:lang w:eastAsia="zh-CN"/>
          </w:rPr>
          <w:t>hen the condition1 is met]:</w:t>
        </w:r>
      </w:ins>
    </w:p>
    <w:p w14:paraId="283FCB9E" w14:textId="2E264712" w:rsidR="00FA2F93" w:rsidRPr="00FA2F93" w:rsidRDefault="00FA2F93" w:rsidP="006819C0">
      <w:pPr>
        <w:overflowPunct w:val="0"/>
        <w:autoSpaceDE w:val="0"/>
        <w:autoSpaceDN w:val="0"/>
        <w:adjustRightInd w:val="0"/>
        <w:ind w:left="568" w:hanging="284"/>
        <w:jc w:val="both"/>
        <w:textAlignment w:val="baseline"/>
        <w:rPr>
          <w:ins w:id="228" w:author="Post-R2#115" w:date="2021-09-03T10:25:00Z"/>
          <w:rFonts w:eastAsia="Times New Roman"/>
          <w:lang w:eastAsia="ja-JP"/>
        </w:rPr>
      </w:pPr>
      <w:ins w:id="229" w:author="Post-R2#115" w:date="2021-09-03T10:25:00Z">
        <w:r w:rsidRPr="00FA2F93">
          <w:rPr>
            <w:rFonts w:eastAsia="Times New Roman"/>
            <w:lang w:eastAsia="ja-JP"/>
          </w:rPr>
          <w:t>-</w:t>
        </w:r>
        <w:r w:rsidRPr="00FA2F93">
          <w:rPr>
            <w:rFonts w:eastAsia="Times New Roman"/>
            <w:lang w:eastAsia="ja-JP"/>
          </w:rPr>
          <w:tab/>
          <w:t>construct a BAP Control PDU for BH recovering indication in accordance with clause 6.2.3.x;</w:t>
        </w:r>
      </w:ins>
    </w:p>
    <w:p w14:paraId="32733C7F" w14:textId="7143E436" w:rsidR="00FA2F93" w:rsidRPr="00FA2F93" w:rsidRDefault="00FA2F93" w:rsidP="006819C0">
      <w:pPr>
        <w:overflowPunct w:val="0"/>
        <w:autoSpaceDE w:val="0"/>
        <w:autoSpaceDN w:val="0"/>
        <w:adjustRightInd w:val="0"/>
        <w:textAlignment w:val="baseline"/>
        <w:rPr>
          <w:ins w:id="230" w:author="Post-R2#115" w:date="2021-09-03T10:25:00Z"/>
          <w:rFonts w:eastAsia="Times New Roman"/>
          <w:lang w:eastAsia="zh-CN"/>
        </w:rPr>
      </w:pPr>
      <w:ins w:id="231" w:author="Post-R2#115" w:date="2021-09-03T10:25:00Z">
        <w:r w:rsidRPr="00FA2F93">
          <w:rPr>
            <w:rFonts w:eastAsia="Times New Roman" w:hint="eastAsia"/>
            <w:lang w:eastAsia="zh-CN"/>
          </w:rPr>
          <w:t>[</w:t>
        </w:r>
      </w:ins>
      <w:ins w:id="232" w:author="Post-R2#115" w:date="2021-09-03T18:34:00Z">
        <w:r w:rsidR="00336BA5">
          <w:rPr>
            <w:rFonts w:eastAsia="Times New Roman"/>
            <w:lang w:eastAsia="zh-CN"/>
          </w:rPr>
          <w:t>W</w:t>
        </w:r>
      </w:ins>
      <w:ins w:id="233" w:author="Post-R2#115" w:date="2021-09-03T10:25:00Z">
        <w:r w:rsidRPr="00FA2F93">
          <w:rPr>
            <w:rFonts w:eastAsia="Times New Roman"/>
            <w:lang w:eastAsia="zh-CN"/>
          </w:rPr>
          <w:t>hen the condition2 is met]:</w:t>
        </w:r>
      </w:ins>
    </w:p>
    <w:p w14:paraId="25F2F5FC" w14:textId="1683FF30" w:rsidR="00FA2F93" w:rsidRDefault="00FA2F93" w:rsidP="00FA2F93">
      <w:pPr>
        <w:overflowPunct w:val="0"/>
        <w:autoSpaceDE w:val="0"/>
        <w:autoSpaceDN w:val="0"/>
        <w:adjustRightInd w:val="0"/>
        <w:ind w:left="568" w:hanging="284"/>
        <w:jc w:val="both"/>
        <w:textAlignment w:val="baseline"/>
        <w:rPr>
          <w:ins w:id="234" w:author="Post-R2#115" w:date="2021-09-03T10:25:00Z"/>
          <w:rFonts w:eastAsia="Times New Roman"/>
          <w:lang w:eastAsia="ja-JP"/>
        </w:rPr>
      </w:pPr>
      <w:ins w:id="235" w:author="Post-R2#115" w:date="2021-09-03T10:25:00Z">
        <w:r w:rsidRPr="00FA2F93">
          <w:rPr>
            <w:rFonts w:eastAsia="Times New Roman"/>
            <w:lang w:eastAsia="ja-JP"/>
          </w:rPr>
          <w:t>-</w:t>
        </w:r>
        <w:r w:rsidRPr="00FA2F93">
          <w:rPr>
            <w:rFonts w:eastAsia="Times New Roman"/>
            <w:lang w:eastAsia="ja-JP"/>
          </w:rPr>
          <w:tab/>
          <w:t>construct a BAP Control PDU for BH recovered indication in accordance with clause 6.2.3.y;</w:t>
        </w:r>
      </w:ins>
    </w:p>
    <w:p w14:paraId="69FC1DF3" w14:textId="74BD6AF8" w:rsidR="00336BA5" w:rsidRPr="006819C0" w:rsidRDefault="00336BA5" w:rsidP="006819C0">
      <w:pPr>
        <w:overflowPunct w:val="0"/>
        <w:autoSpaceDE w:val="0"/>
        <w:autoSpaceDN w:val="0"/>
        <w:adjustRightInd w:val="0"/>
        <w:jc w:val="both"/>
        <w:textAlignment w:val="baseline"/>
        <w:rPr>
          <w:ins w:id="236" w:author="Post-R2#115" w:date="2021-09-03T18:33:00Z"/>
          <w:lang w:eastAsia="zh-CN"/>
        </w:rPr>
      </w:pPr>
      <w:ins w:id="237" w:author="Post-R2#115" w:date="2021-09-03T18:33:00Z">
        <w:r>
          <w:rPr>
            <w:rFonts w:hint="eastAsia"/>
            <w:lang w:eastAsia="zh-CN"/>
          </w:rPr>
          <w:t>F</w:t>
        </w:r>
        <w:r>
          <w:rPr>
            <w:lang w:eastAsia="zh-CN"/>
          </w:rPr>
          <w:t xml:space="preserve">or any contructed BAP </w:t>
        </w:r>
        <w:bookmarkStart w:id="238" w:name="_GoBack"/>
        <w:bookmarkEnd w:id="238"/>
        <w:r w:rsidRPr="00612799">
          <w:rPr>
            <w:rFonts w:eastAsia="Times New Roman"/>
            <w:lang w:eastAsia="ja-JP"/>
          </w:rPr>
          <w:t>Control PDU</w:t>
        </w:r>
        <w:r>
          <w:rPr>
            <w:rFonts w:eastAsia="Times New Roman"/>
            <w:lang w:eastAsia="ja-JP"/>
          </w:rPr>
          <w:t>, the BAP entity shall:</w:t>
        </w:r>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60E1831E"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w:t>
      </w:r>
      <w:ins w:id="239" w:author="Post-R2#115" w:date="2021-09-03T18:34:00Z">
        <w:r w:rsidR="006819C0">
          <w:rPr>
            <w:rFonts w:eastAsia="Times New Roman"/>
            <w:i/>
            <w:lang w:eastAsia="ja-JP"/>
          </w:rPr>
          <w:t>s</w:t>
        </w:r>
      </w:ins>
      <w:r w:rsidRPr="00612799">
        <w:rPr>
          <w:rFonts w:eastAsia="Times New Roman"/>
          <w:i/>
          <w:lang w:eastAsia="ja-JP"/>
        </w:rPr>
        <w:t>ontrol PDU Channel</w:t>
      </w:r>
      <w:r w:rsidRPr="00612799">
        <w:rPr>
          <w:rFonts w:eastAsia="Times New Roman"/>
          <w:lang w:eastAsia="ja-JP"/>
        </w:rPr>
        <w:t xml:space="preserve"> that is set to true in TS 38.473 [5]</w:t>
      </w:r>
      <w:r w:rsidRPr="00612799">
        <w:rPr>
          <w:rFonts w:eastAsia="Times New Roman"/>
          <w:lang w:eastAsia="zh-CN"/>
        </w:rPr>
        <w:t>;</w:t>
      </w:r>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214DF0F1" w14:textId="77777777" w:rsidR="00612799" w:rsidRDefault="00612799" w:rsidP="00612799">
      <w:pPr>
        <w:overflowPunct w:val="0"/>
        <w:autoSpaceDE w:val="0"/>
        <w:autoSpaceDN w:val="0"/>
        <w:adjustRightInd w:val="0"/>
        <w:ind w:left="851" w:hanging="284"/>
        <w:textAlignment w:val="baseline"/>
        <w:rPr>
          <w:ins w:id="240" w:author="Post-R2#115" w:date="2021-09-03T10:25: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C0CA22B" w14:textId="1CFF0BF5" w:rsidR="005043E4" w:rsidRPr="005043E4" w:rsidRDefault="005043E4" w:rsidP="005043E4">
      <w:pPr>
        <w:keepLines/>
        <w:overflowPunct w:val="0"/>
        <w:autoSpaceDE w:val="0"/>
        <w:autoSpaceDN w:val="0"/>
        <w:adjustRightInd w:val="0"/>
        <w:ind w:left="1135" w:hanging="851"/>
        <w:textAlignment w:val="baseline"/>
        <w:rPr>
          <w:ins w:id="241" w:author="Post-R2#115" w:date="2021-09-03T10:26:00Z"/>
          <w:rFonts w:eastAsia="Times New Roman"/>
          <w:color w:val="FF0000"/>
          <w:lang w:eastAsia="ko-KR"/>
        </w:rPr>
      </w:pPr>
      <w:ins w:id="242"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243" w:author="Post-R2#115" w:date="2021-09-03T10:27:00Z">
        <w:r w:rsidR="00AF3DBD">
          <w:rPr>
            <w:rFonts w:eastAsia="Times New Roman"/>
            <w:color w:val="FF0000"/>
            <w:lang w:eastAsia="ko-KR"/>
          </w:rPr>
          <w:t>s</w:t>
        </w:r>
      </w:ins>
      <w:ins w:id="244" w:author="Post-R2#115" w:date="2021-09-03T10:26:00Z">
        <w:r w:rsidRPr="005043E4">
          <w:rPr>
            <w:rFonts w:eastAsia="Times New Roman"/>
            <w:color w:val="FF0000"/>
            <w:lang w:eastAsia="ko-KR"/>
          </w:rPr>
          <w:t xml:space="preserve"> is still FFS.</w:t>
        </w:r>
      </w:ins>
    </w:p>
    <w:p w14:paraId="32AF2343" w14:textId="7F7A75D7" w:rsidR="005043E4" w:rsidRPr="005043E4" w:rsidRDefault="005043E4" w:rsidP="005043E4">
      <w:pPr>
        <w:keepLines/>
        <w:overflowPunct w:val="0"/>
        <w:autoSpaceDE w:val="0"/>
        <w:autoSpaceDN w:val="0"/>
        <w:adjustRightInd w:val="0"/>
        <w:ind w:left="1135" w:hanging="851"/>
        <w:textAlignment w:val="baseline"/>
        <w:rPr>
          <w:rFonts w:eastAsia="Times New Roman"/>
          <w:color w:val="FF0000"/>
          <w:lang w:eastAsia="ko-KR"/>
        </w:rPr>
      </w:pPr>
      <w:ins w:id="245"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246" w:author="Post-R2#115" w:date="2021-09-03T10:27:00Z">
        <w:r w:rsidR="00AF3DBD">
          <w:rPr>
            <w:rFonts w:eastAsia="Times New Roman"/>
            <w:color w:val="FF0000"/>
            <w:lang w:eastAsia="ko-KR"/>
          </w:rPr>
          <w:t>s</w:t>
        </w:r>
      </w:ins>
      <w:ins w:id="247" w:author="Post-R2#115" w:date="2021-09-03T10:26:00Z">
        <w:r w:rsidRPr="005043E4">
          <w:rPr>
            <w:rFonts w:eastAsia="Times New Roman"/>
            <w:color w:val="FF0000"/>
            <w:lang w:eastAsia="ko-KR"/>
          </w:rPr>
          <w:t xml:space="preserve"> is still FFS.</w:t>
        </w:r>
      </w:ins>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48" w:name="_Toc46491331"/>
      <w:bookmarkStart w:id="249" w:name="_Toc52580795"/>
      <w:bookmarkStart w:id="250" w:name="_Toc76555065"/>
      <w:r w:rsidRPr="00612799">
        <w:rPr>
          <w:rFonts w:ascii="Arial" w:eastAsia="Times New Roman" w:hAnsi="Arial" w:cs="Arial"/>
          <w:sz w:val="28"/>
          <w:lang w:eastAsia="ja-JP"/>
        </w:rPr>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248"/>
      <w:bookmarkEnd w:id="249"/>
      <w:bookmarkEnd w:id="250"/>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(i.e.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7777777" w:rsidR="00AF3DBD" w:rsidRPr="00AF3DBD" w:rsidRDefault="00AF3DBD" w:rsidP="00AF3DBD">
      <w:pPr>
        <w:overflowPunct w:val="0"/>
        <w:autoSpaceDE w:val="0"/>
        <w:autoSpaceDN w:val="0"/>
        <w:adjustRightInd w:val="0"/>
        <w:textAlignment w:val="baseline"/>
        <w:rPr>
          <w:ins w:id="251" w:author="Post-R2#115" w:date="2021-09-03T10:28:00Z"/>
          <w:rFonts w:eastAsia="Times New Roman"/>
          <w:lang w:eastAsia="zh-CN"/>
        </w:rPr>
      </w:pPr>
      <w:bookmarkStart w:id="252" w:name="_Toc46491332"/>
      <w:bookmarkStart w:id="253" w:name="_Toc52580796"/>
      <w:bookmarkStart w:id="254" w:name="_Toc76555066"/>
      <w:ins w:id="255"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(i.e.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256" w:author="Post-R2#115" w:date="2021-09-03T10:28:00Z"/>
          <w:rFonts w:eastAsia="Times New Roman"/>
          <w:lang w:eastAsia="zh-CN"/>
        </w:rPr>
      </w:pPr>
      <w:ins w:id="257"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258" w:author="Post-R2#115" w:date="2021-09-03T10:28:00Z"/>
          <w:rFonts w:eastAsia="Times New Roman"/>
          <w:lang w:eastAsia="zh-CN"/>
        </w:rPr>
      </w:pPr>
      <w:ins w:id="259"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(i.e.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260" w:author="Post-R2#115" w:date="2021-09-03T10:28:00Z"/>
          <w:rFonts w:eastAsia="Times New Roman"/>
          <w:lang w:eastAsia="zh-CN"/>
        </w:rPr>
      </w:pPr>
      <w:ins w:id="261"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7A034C2C" w:rsidR="00AF3DBD" w:rsidRPr="00AF3DBD" w:rsidRDefault="00AF3DBD" w:rsidP="00AF3DBD">
      <w:pPr>
        <w:keepLines/>
        <w:overflowPunct w:val="0"/>
        <w:autoSpaceDE w:val="0"/>
        <w:autoSpaceDN w:val="0"/>
        <w:adjustRightInd w:val="0"/>
        <w:ind w:left="1135" w:hanging="851"/>
        <w:textAlignment w:val="baseline"/>
        <w:rPr>
          <w:ins w:id="262" w:author="Post-R2#115" w:date="2021-09-03T10:28:00Z"/>
          <w:rFonts w:eastAsia="Times New Roman"/>
          <w:color w:val="FF0000"/>
          <w:lang w:eastAsia="ko-KR"/>
        </w:rPr>
      </w:pPr>
      <w:ins w:id="263"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252"/>
      <w:bookmarkEnd w:id="253"/>
      <w:bookmarkEnd w:id="254"/>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64" w:name="_Toc46491333"/>
      <w:bookmarkStart w:id="265" w:name="_Toc52580797"/>
      <w:bookmarkStart w:id="266" w:name="_Toc76555067"/>
      <w:r w:rsidRPr="00612799">
        <w:rPr>
          <w:rFonts w:ascii="Arial" w:eastAsia="Times New Roman" w:hAnsi="Arial" w:cs="Arial"/>
          <w:sz w:val="36"/>
          <w:lang w:eastAsia="ja-JP"/>
        </w:rPr>
        <w:t>6</w:t>
      </w:r>
      <w:r w:rsidRPr="00612799">
        <w:rPr>
          <w:rFonts w:ascii="Arial" w:eastAsia="Times New Roman" w:hAnsi="Arial" w:cs="Arial"/>
          <w:sz w:val="36"/>
          <w:lang w:eastAsia="ja-JP"/>
        </w:rPr>
        <w:tab/>
        <w:t>Protocol data units, formats, and parameters</w:t>
      </w:r>
      <w:bookmarkEnd w:id="264"/>
      <w:bookmarkEnd w:id="265"/>
      <w:bookmarkEnd w:id="266"/>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67" w:name="_Toc46491334"/>
      <w:bookmarkStart w:id="268" w:name="_Toc52580798"/>
      <w:bookmarkStart w:id="269"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267"/>
      <w:bookmarkEnd w:id="268"/>
      <w:bookmarkEnd w:id="269"/>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70" w:name="_Toc46491335"/>
      <w:bookmarkStart w:id="271" w:name="_Toc52580799"/>
      <w:bookmarkStart w:id="272"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270"/>
      <w:bookmarkEnd w:id="271"/>
      <w:bookmarkEnd w:id="272"/>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upper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73" w:name="_Toc46491336"/>
      <w:bookmarkStart w:id="274" w:name="_Toc52580800"/>
      <w:bookmarkStart w:id="275"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273"/>
      <w:bookmarkEnd w:id="274"/>
      <w:bookmarkEnd w:id="275"/>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BH RLC channel;</w:t>
      </w:r>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BAP routing ID;</w:t>
      </w:r>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polling;</w:t>
      </w:r>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276" w:name="_Toc46491337"/>
      <w:bookmarkStart w:id="277" w:name="_Toc52580801"/>
      <w:bookmarkStart w:id="278" w:name="_Toc76555071"/>
      <w:r w:rsidRPr="00612799">
        <w:rPr>
          <w:rFonts w:ascii="Arial" w:eastAsia="Times New Roman" w:hAnsi="Arial" w:cs="Arial"/>
          <w:sz w:val="32"/>
          <w:lang w:eastAsia="ja-JP"/>
        </w:rPr>
        <w:t>6.2</w:t>
      </w:r>
      <w:r w:rsidRPr="00612799">
        <w:rPr>
          <w:rFonts w:ascii="Arial" w:eastAsia="Times New Roman" w:hAnsi="Arial" w:cs="Arial"/>
          <w:sz w:val="32"/>
          <w:lang w:eastAsia="ja-JP"/>
        </w:rPr>
        <w:tab/>
        <w:t>Formats</w:t>
      </w:r>
      <w:bookmarkEnd w:id="276"/>
      <w:bookmarkEnd w:id="277"/>
      <w:bookmarkEnd w:id="278"/>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79" w:name="_Toc46491338"/>
      <w:bookmarkStart w:id="280" w:name="_Toc52580802"/>
      <w:bookmarkStart w:id="281"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279"/>
      <w:bookmarkEnd w:id="280"/>
      <w:bookmarkEnd w:id="281"/>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(i.e.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82" w:name="_Toc46491339"/>
      <w:bookmarkStart w:id="283" w:name="_Toc52580803"/>
      <w:bookmarkStart w:id="284"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282"/>
      <w:bookmarkEnd w:id="283"/>
      <w:bookmarkEnd w:id="284"/>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3pt;height:2in" o:ole="">
            <v:imagedata r:id="rId19" o:title=""/>
          </v:shape>
          <o:OLEObject Type="Embed" ProgID="Visio.Drawing.15" ShapeID="_x0000_i1027" DrawAspect="Content" ObjectID="_1692200194" r:id="rId20"/>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85" w:name="_Toc46491340"/>
      <w:bookmarkStart w:id="286" w:name="_Toc52580804"/>
      <w:bookmarkStart w:id="287"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285"/>
      <w:bookmarkEnd w:id="286"/>
      <w:bookmarkEnd w:id="287"/>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88" w:name="_Toc46491341"/>
      <w:bookmarkStart w:id="289" w:name="_Toc52580805"/>
      <w:bookmarkStart w:id="290"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288"/>
      <w:bookmarkEnd w:id="289"/>
      <w:bookmarkEnd w:id="290"/>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1.95pt;height:283.75pt" o:ole="">
            <v:imagedata r:id="rId21" o:title=""/>
          </v:shape>
          <o:OLEObject Type="Embed" ProgID="Visio.Drawing.15" ShapeID="_x0000_i1028" DrawAspect="Content" ObjectID="_1692200195" r:id="rId22"/>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4.2pt;height:329.8pt" o:ole="">
            <v:imagedata r:id="rId23" o:title=""/>
          </v:shape>
          <o:OLEObject Type="Embed" ProgID="Visio.Drawing.15" ShapeID="_x0000_i1029" DrawAspect="Content" ObjectID="_1692200196" r:id="rId24"/>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91" w:name="_Toc46491342"/>
      <w:bookmarkStart w:id="292" w:name="_Toc52580806"/>
      <w:bookmarkStart w:id="293"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291"/>
      <w:bookmarkEnd w:id="292"/>
      <w:bookmarkEnd w:id="293"/>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62.6pt;height:48.7pt" o:ole="">
            <v:imagedata r:id="rId25" o:title=""/>
          </v:shape>
          <o:OLEObject Type="Embed" ProgID="Visio.Drawing.15" ShapeID="_x0000_i1030" DrawAspect="Content" ObjectID="_1692200197" r:id="rId26"/>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94" w:name="_Toc46491343"/>
      <w:bookmarkStart w:id="295" w:name="_Toc52580807"/>
      <w:bookmarkStart w:id="296"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294"/>
      <w:bookmarkEnd w:id="295"/>
      <w:bookmarkEnd w:id="296"/>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62.6pt;height:48.7pt" o:ole="">
            <v:imagedata r:id="rId27" o:title=""/>
          </v:shape>
          <o:OLEObject Type="Embed" ProgID="Visio.Drawing.15" ShapeID="_x0000_i1031" DrawAspect="Content" ObjectID="_1692200198" r:id="rId28"/>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297" w:author="Post-R2#115" w:date="2021-09-03T10:29:00Z"/>
          <w:rFonts w:ascii="Arial" w:eastAsia="Times New Roman" w:hAnsi="Arial" w:cs="Arial"/>
          <w:sz w:val="24"/>
          <w:lang w:eastAsia="ja-JP"/>
        </w:rPr>
      </w:pPr>
      <w:bookmarkStart w:id="298" w:name="_Toc46491344"/>
      <w:bookmarkStart w:id="299" w:name="_Toc52580808"/>
      <w:bookmarkStart w:id="300" w:name="_Toc76555078"/>
      <w:ins w:id="301" w:author="Post-R2#115" w:date="2021-09-03T10:29:00Z">
        <w:r w:rsidRPr="00FD5224">
          <w:rPr>
            <w:rFonts w:ascii="Arial" w:eastAsia="Times New Roman" w:hAnsi="Arial" w:cs="Arial"/>
            <w:sz w:val="24"/>
            <w:lang w:eastAsia="ja-JP"/>
          </w:rPr>
          <w:t>6.2.3.x</w:t>
        </w:r>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302" w:author="Post-R2#115" w:date="2021-09-03T10:29:00Z"/>
          <w:rFonts w:eastAsia="Times New Roman"/>
          <w:lang w:eastAsia="ja-JP"/>
        </w:rPr>
      </w:pPr>
      <w:ins w:id="303"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304"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305" w:author="Post-R2#115" w:date="2021-09-03T10:29:00Z"/>
          <w:rFonts w:ascii="Arial" w:eastAsia="Times New Roman" w:hAnsi="Arial" w:cs="Arial"/>
          <w:b/>
          <w:lang w:val="fr-FR" w:eastAsia="fr-FR"/>
        </w:rPr>
      </w:pPr>
      <w:ins w:id="306" w:author="Post-R2#115" w:date="2021-09-03T10:29:00Z">
        <w:r w:rsidRPr="00FD5224">
          <w:rPr>
            <w:rFonts w:ascii="Arial" w:eastAsia="Times New Roman" w:hAnsi="Arial" w:cs="Arial"/>
            <w:b/>
            <w:lang w:val="fr-FR" w:eastAsia="fr-FR"/>
          </w:rPr>
          <w:t>Figure 6.2.3.x-1: BAP Control PDU format for BH recovering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307" w:author="Post-R2#115" w:date="2021-09-03T10:29:00Z"/>
          <w:rFonts w:eastAsia="Times New Roman"/>
          <w:color w:val="FF0000"/>
          <w:lang w:eastAsia="ko-KR"/>
        </w:rPr>
      </w:pPr>
      <w:ins w:id="308"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309" w:author="Post-R2#115" w:date="2021-09-03T10:29:00Z"/>
          <w:rFonts w:ascii="Arial" w:eastAsia="Times New Roman" w:hAnsi="Arial" w:cs="Arial"/>
          <w:sz w:val="24"/>
          <w:lang w:eastAsia="ja-JP"/>
        </w:rPr>
      </w:pPr>
      <w:ins w:id="310" w:author="Post-R2#115" w:date="2021-09-03T10:29:00Z">
        <w:r w:rsidRPr="00FD5224">
          <w:rPr>
            <w:rFonts w:ascii="Arial" w:eastAsia="Times New Roman" w:hAnsi="Arial" w:cs="Arial"/>
            <w:sz w:val="24"/>
            <w:lang w:eastAsia="ja-JP"/>
          </w:rPr>
          <w:t>6.2.3.y</w:t>
        </w:r>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311" w:author="Post-R2#115" w:date="2021-09-03T10:29:00Z"/>
          <w:rFonts w:eastAsia="Times New Roman"/>
          <w:lang w:eastAsia="ja-JP"/>
        </w:rPr>
      </w:pPr>
      <w:ins w:id="312"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313"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314" w:author="Post-R2#115" w:date="2021-09-03T10:29:00Z"/>
          <w:rFonts w:ascii="Arial" w:eastAsia="Times New Roman" w:hAnsi="Arial" w:cs="Arial"/>
          <w:b/>
          <w:lang w:val="fr-FR" w:eastAsia="fr-FR"/>
        </w:rPr>
      </w:pPr>
      <w:ins w:id="315" w:author="Post-R2#115" w:date="2021-09-03T10:29:00Z">
        <w:r w:rsidRPr="00FD5224">
          <w:rPr>
            <w:rFonts w:ascii="Arial" w:eastAsia="Times New Roman" w:hAnsi="Arial" w:cs="Arial"/>
            <w:b/>
            <w:lang w:val="fr-FR" w:eastAsia="fr-FR"/>
          </w:rPr>
          <w:t>Figure 6.2.3.y-1: BAP Control PDU format for BH recovered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316" w:author="Post-R2#115" w:date="2021-09-03T10:29:00Z"/>
          <w:rFonts w:eastAsia="Times New Roman"/>
          <w:color w:val="FF0000"/>
          <w:lang w:eastAsia="ko-KR"/>
        </w:rPr>
      </w:pPr>
      <w:ins w:id="317"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298"/>
      <w:bookmarkEnd w:id="299"/>
      <w:bookmarkEnd w:id="300"/>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18" w:name="_Toc46491345"/>
      <w:bookmarkStart w:id="319" w:name="_Toc52580809"/>
      <w:bookmarkStart w:id="320"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318"/>
      <w:bookmarkEnd w:id="319"/>
      <w:bookmarkEnd w:id="320"/>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21" w:name="_Toc46491346"/>
      <w:bookmarkStart w:id="322" w:name="_Toc52580810"/>
      <w:bookmarkStart w:id="323"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321"/>
      <w:bookmarkEnd w:id="322"/>
      <w:bookmarkEnd w:id="323"/>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24" w:name="_Toc46491347"/>
      <w:bookmarkStart w:id="325" w:name="_Toc52580811"/>
      <w:bookmarkStart w:id="326"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324"/>
      <w:bookmarkEnd w:id="325"/>
      <w:bookmarkEnd w:id="326"/>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27" w:name="_Toc46491348"/>
      <w:bookmarkStart w:id="328" w:name="_Toc52580812"/>
      <w:bookmarkStart w:id="329"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327"/>
      <w:bookmarkEnd w:id="328"/>
      <w:bookmarkEnd w:id="329"/>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SDU (i.e.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0" w:name="_Toc46491349"/>
      <w:bookmarkStart w:id="331" w:name="_Toc52580813"/>
      <w:bookmarkStart w:id="332"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330"/>
      <w:bookmarkEnd w:id="331"/>
      <w:bookmarkEnd w:id="332"/>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33" w:name="_Toc46491350"/>
      <w:bookmarkStart w:id="334" w:name="_Toc52580814"/>
      <w:bookmarkStart w:id="335"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333"/>
      <w:bookmarkEnd w:id="334"/>
      <w:bookmarkEnd w:id="335"/>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36" w:name="_Toc46491351"/>
      <w:bookmarkStart w:id="337" w:name="_Toc52580815"/>
      <w:bookmarkStart w:id="338"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336"/>
      <w:bookmarkEnd w:id="337"/>
      <w:bookmarkEnd w:id="338"/>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339"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340" w:author="Post-R2#115" w:date="2021-09-03T10:29:00Z"/>
                <w:rFonts w:eastAsia="Times New Roman"/>
                <w:sz w:val="18"/>
                <w:lang w:eastAsia="zh-CN"/>
              </w:rPr>
            </w:pPr>
            <w:ins w:id="341" w:author="Post-R2#115" w:date="2021-09-03T10:29:00Z">
              <w:r w:rsidRPr="00BB728E">
                <w:rPr>
                  <w:rFonts w:eastAsia="宋体" w:hint="eastAsia"/>
                  <w:sz w:val="18"/>
                  <w:lang w:eastAsia="zh-CN"/>
                </w:rPr>
                <w:t>0</w:t>
              </w:r>
              <w:r w:rsidRPr="00BB728E">
                <w:rPr>
                  <w:rFonts w:eastAsia="宋体"/>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342" w:author="Post-R2#115" w:date="2021-09-03T10:29:00Z"/>
                <w:rFonts w:eastAsia="Times New Roman"/>
                <w:sz w:val="18"/>
                <w:lang w:eastAsia="zh-CN"/>
              </w:rPr>
            </w:pPr>
            <w:ins w:id="343"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recovering indication</w:t>
              </w:r>
            </w:ins>
          </w:p>
        </w:tc>
      </w:tr>
      <w:tr w:rsidR="007C2C3C" w:rsidRPr="00612799" w14:paraId="0FC11FCC" w14:textId="77777777" w:rsidTr="00B13A57">
        <w:trPr>
          <w:jc w:val="center"/>
          <w:ins w:id="344"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345" w:author="Post-R2#115" w:date="2021-09-03T10:29:00Z"/>
                <w:rFonts w:eastAsia="Times New Roman"/>
                <w:sz w:val="18"/>
                <w:lang w:eastAsia="zh-CN"/>
              </w:rPr>
            </w:pPr>
            <w:ins w:id="346" w:author="Post-R2#115" w:date="2021-09-03T10:29:00Z">
              <w:r w:rsidRPr="00BB728E">
                <w:rPr>
                  <w:rFonts w:eastAsia="宋体" w:hint="eastAsia"/>
                  <w:sz w:val="18"/>
                  <w:lang w:eastAsia="zh-CN"/>
                </w:rPr>
                <w:t>0</w:t>
              </w:r>
              <w:r w:rsidRPr="00BB728E">
                <w:rPr>
                  <w:rFonts w:eastAsia="宋体"/>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347" w:author="Post-R2#115" w:date="2021-09-03T10:29:00Z"/>
                <w:rFonts w:eastAsia="Times New Roman"/>
                <w:sz w:val="18"/>
                <w:lang w:eastAsia="zh-CN"/>
              </w:rPr>
            </w:pPr>
            <w:ins w:id="348"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349" w:author="Post-R2#115" w:date="2021-09-03T10:29:00Z">
              <w:r w:rsidRPr="00BB728E">
                <w:rPr>
                  <w:rFonts w:eastAsia="宋体"/>
                  <w:sz w:val="18"/>
                </w:rPr>
                <w:t>0110</w:t>
              </w:r>
            </w:ins>
            <w:del w:id="350"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1" w:name="_Toc46491352"/>
      <w:bookmarkStart w:id="352" w:name="_Toc52580816"/>
      <w:bookmarkStart w:id="353"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351"/>
      <w:bookmarkEnd w:id="352"/>
      <w:bookmarkEnd w:id="353"/>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4" w:name="_Toc46491353"/>
      <w:bookmarkStart w:id="355" w:name="_Toc52580817"/>
      <w:bookmarkStart w:id="356"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Yu Mincho" w:hAnsi="Arial" w:cs="Arial"/>
          <w:sz w:val="28"/>
          <w:lang w:eastAsia="ja-JP"/>
        </w:rPr>
        <w:t xml:space="preserve">BAP </w:t>
      </w:r>
      <w:r w:rsidRPr="00612799">
        <w:rPr>
          <w:rFonts w:ascii="Arial" w:eastAsia="Times New Roman" w:hAnsi="Arial" w:cs="Arial"/>
          <w:sz w:val="28"/>
          <w:lang w:eastAsia="zh-CN"/>
        </w:rPr>
        <w:t>Routing ID</w:t>
      </w:r>
      <w:bookmarkEnd w:id="354"/>
      <w:bookmarkEnd w:id="355"/>
      <w:bookmarkEnd w:id="356"/>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7" w:name="_Toc46491354"/>
      <w:bookmarkStart w:id="358" w:name="_Toc52580818"/>
      <w:bookmarkStart w:id="359"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357"/>
      <w:bookmarkEnd w:id="358"/>
      <w:bookmarkEnd w:id="359"/>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sidR="00705FA1">
        <w:rPr>
          <w:rFonts w:ascii="Times New Roman" w:eastAsia="宋体"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0" w:author="Post-R2#115" w:date="2021-09-03T11:05:00Z" w:initials="HW">
    <w:p w14:paraId="53AC759B" w14:textId="3C5DFDAE" w:rsidR="00B23D64" w:rsidRDefault="00B23D64">
      <w:pPr>
        <w:pStyle w:val="ac"/>
        <w:rPr>
          <w:lang w:eastAsia="zh-CN"/>
        </w:rPr>
      </w:pPr>
      <w:r>
        <w:rPr>
          <w:rStyle w:val="ab"/>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90" w:author="Post-R2#115" w:date="2021-09-03T18:30:00Z" w:initials="HW">
    <w:p w14:paraId="1991F26B" w14:textId="120D4C9F" w:rsidR="00BE3A7B" w:rsidRDefault="00BE3A7B">
      <w:pPr>
        <w:pStyle w:val="ac"/>
        <w:rPr>
          <w:lang w:eastAsia="zh-CN"/>
        </w:rPr>
      </w:pPr>
      <w:r>
        <w:rPr>
          <w:rStyle w:val="ab"/>
        </w:rPr>
        <w:annotationRef/>
      </w:r>
      <w:r>
        <w:rPr>
          <w:rFonts w:hint="eastAsia"/>
          <w:lang w:eastAsia="zh-CN"/>
        </w:rPr>
        <w:t>C</w:t>
      </w:r>
      <w:r>
        <w:rPr>
          <w:lang w:eastAsia="zh-CN"/>
        </w:rPr>
        <w:t>heck the routing table again after the BAP header rewirtting.</w:t>
      </w:r>
    </w:p>
  </w:comment>
  <w:comment w:id="97" w:author="Post-R2#115" w:date="2021-09-03T10:56:00Z" w:initials="HW">
    <w:p w14:paraId="690718F0" w14:textId="77777777" w:rsidR="00B0021C" w:rsidRDefault="00B0021C">
      <w:pPr>
        <w:pStyle w:val="ac"/>
        <w:rPr>
          <w:lang w:eastAsia="zh-CN"/>
        </w:rPr>
      </w:pPr>
      <w:r>
        <w:rPr>
          <w:rStyle w:val="ab"/>
        </w:rPr>
        <w:annotationRef/>
      </w:r>
      <w:r>
        <w:rPr>
          <w:rFonts w:hint="eastAsia"/>
          <w:lang w:eastAsia="zh-CN"/>
        </w:rPr>
        <w:t>T</w:t>
      </w:r>
      <w:r>
        <w:rPr>
          <w:lang w:eastAsia="zh-CN"/>
        </w:rPr>
        <w:t xml:space="preserve">his </w:t>
      </w:r>
      <w:r w:rsidR="00FD56FF">
        <w:rPr>
          <w:lang w:eastAsia="zh-CN"/>
        </w:rPr>
        <w:t xml:space="preserve">based on the common understanding during </w:t>
      </w:r>
      <w:r w:rsidR="00FD56FF" w:rsidRPr="00FD56FF">
        <w:rPr>
          <w:lang w:eastAsia="zh-CN"/>
        </w:rPr>
        <w:t>R2-2107251</w:t>
      </w:r>
      <w:r w:rsidR="00FD56FF" w:rsidRPr="00FD56FF">
        <w:rPr>
          <w:lang w:eastAsia="zh-CN"/>
        </w:rPr>
        <w:tab/>
        <w:t>Summary of [Post114-e][075][eIAB] Open Issues on Re-routing</w:t>
      </w:r>
      <w:r w:rsidR="00FD56FF">
        <w:rPr>
          <w:lang w:eastAsia="zh-CN"/>
        </w:rPr>
        <w:t>: local re-routing will be triggered only in case 1, i.e. type2 indication is received only on primary link but not in backup link. And local re-routing will not be triggred in case3, i.e. type 4 indication is received on primary link but also type2 in backup link. Namely that IAB will not reroute data to the link receiving tyep2 indication.</w:t>
      </w:r>
    </w:p>
    <w:p w14:paraId="50549D7B" w14:textId="77777777" w:rsidR="00FD56FF" w:rsidRDefault="00FD56FF">
      <w:pPr>
        <w:pStyle w:val="ac"/>
        <w:rPr>
          <w:lang w:eastAsia="zh-CN"/>
        </w:rPr>
      </w:pPr>
    </w:p>
    <w:p w14:paraId="67C47E14" w14:textId="591189B9" w:rsidR="00FD56FF" w:rsidRDefault="00FD56FF">
      <w:pPr>
        <w:pStyle w:val="ac"/>
        <w:rPr>
          <w:lang w:eastAsia="zh-CN"/>
        </w:rPr>
      </w:pPr>
      <w:r>
        <w:rPr>
          <w:lang w:eastAsia="zh-CN"/>
        </w:rPr>
        <w:t>Companies are welcome to provide comments or wording updates to refelect the local rerouting triggered by type2 indication.</w:t>
      </w:r>
    </w:p>
  </w:comment>
  <w:comment w:id="107" w:author="Post-R2#115" w:date="2021-09-03T11:02:00Z" w:initials="HW">
    <w:p w14:paraId="576308E5" w14:textId="77777777" w:rsidR="00FD56FF" w:rsidRDefault="00FD56FF">
      <w:pPr>
        <w:pStyle w:val="ac"/>
        <w:rPr>
          <w:lang w:eastAsia="zh-CN"/>
        </w:rPr>
      </w:pPr>
      <w:r>
        <w:rPr>
          <w:rStyle w:val="ab"/>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[Post114-e][075][eIAB] Open Issues on Re-routing</w:t>
      </w:r>
      <w:r>
        <w:rPr>
          <w:lang w:eastAsia="zh-CN"/>
        </w:rPr>
        <w:t>.</w:t>
      </w:r>
    </w:p>
    <w:p w14:paraId="33031BAF" w14:textId="77777777" w:rsidR="00FD56FF" w:rsidRDefault="00FD56FF">
      <w:pPr>
        <w:pStyle w:val="ac"/>
        <w:rPr>
          <w:lang w:eastAsia="zh-CN"/>
        </w:rPr>
      </w:pPr>
      <w:r>
        <w:rPr>
          <w:lang w:eastAsia="zh-CN"/>
        </w:rPr>
        <w:t>Basicaly, this note make the local re-routing triggered by flow control feedback more like implementation manner. It will simplify the case that both link are congested, also allow to reroute if only the primary link is congested.</w:t>
      </w:r>
    </w:p>
    <w:p w14:paraId="6AF95CE2" w14:textId="77777777" w:rsidR="00FD56FF" w:rsidRDefault="00FD56FF">
      <w:pPr>
        <w:pStyle w:val="ac"/>
        <w:rPr>
          <w:lang w:eastAsia="zh-CN"/>
        </w:rPr>
      </w:pPr>
    </w:p>
    <w:p w14:paraId="10DD5B1F" w14:textId="580C4D2B" w:rsidR="00FD56FF" w:rsidRDefault="00FD56FF">
      <w:pPr>
        <w:pStyle w:val="ac"/>
      </w:pPr>
      <w:r>
        <w:rPr>
          <w:lang w:eastAsia="zh-CN"/>
        </w:rPr>
        <w:t>Companies are welcome to provide comments or wording updates to refelect the local rerouting triggered by type2 indication.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AC759B" w15:done="0"/>
  <w15:commentEx w15:paraId="1991F26B" w15:done="0"/>
  <w15:commentEx w15:paraId="67C47E14" w15:done="0"/>
  <w15:commentEx w15:paraId="10DD5B1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3BAF5" w14:textId="77777777" w:rsidR="00B13A57" w:rsidRDefault="00B13A57">
      <w:r>
        <w:separator/>
      </w:r>
    </w:p>
  </w:endnote>
  <w:endnote w:type="continuationSeparator" w:id="0">
    <w:p w14:paraId="378F4BE5" w14:textId="77777777" w:rsidR="00B13A57" w:rsidRDefault="00B1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41C95" w14:textId="77777777" w:rsidR="00B13A57" w:rsidRDefault="00B13A57">
      <w:r>
        <w:separator/>
      </w:r>
    </w:p>
  </w:footnote>
  <w:footnote w:type="continuationSeparator" w:id="0">
    <w:p w14:paraId="316190F8" w14:textId="77777777" w:rsidR="00B13A57" w:rsidRDefault="00B13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6C334" w14:textId="77777777" w:rsidR="00B13A57" w:rsidRDefault="00B13A57">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9"/>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0"/>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5">
    <w15:presenceInfo w15:providerId="None" w15:userId="Post-R2#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52048"/>
    <w:rsid w:val="000652F1"/>
    <w:rsid w:val="00066A0A"/>
    <w:rsid w:val="000701F0"/>
    <w:rsid w:val="0007066C"/>
    <w:rsid w:val="00071478"/>
    <w:rsid w:val="00074ED9"/>
    <w:rsid w:val="00081613"/>
    <w:rsid w:val="000844CD"/>
    <w:rsid w:val="00084AB5"/>
    <w:rsid w:val="00085A1A"/>
    <w:rsid w:val="0008630E"/>
    <w:rsid w:val="00090013"/>
    <w:rsid w:val="00093F76"/>
    <w:rsid w:val="00097052"/>
    <w:rsid w:val="000A2994"/>
    <w:rsid w:val="000A6394"/>
    <w:rsid w:val="000A6BF6"/>
    <w:rsid w:val="000B0260"/>
    <w:rsid w:val="000B447D"/>
    <w:rsid w:val="000B4663"/>
    <w:rsid w:val="000B7428"/>
    <w:rsid w:val="000B7FED"/>
    <w:rsid w:val="000C038A"/>
    <w:rsid w:val="000C6598"/>
    <w:rsid w:val="000C7269"/>
    <w:rsid w:val="000C7CE8"/>
    <w:rsid w:val="000D22C9"/>
    <w:rsid w:val="000D39AD"/>
    <w:rsid w:val="000D6870"/>
    <w:rsid w:val="000D6CF4"/>
    <w:rsid w:val="000D7BA5"/>
    <w:rsid w:val="000D7C11"/>
    <w:rsid w:val="000E7D98"/>
    <w:rsid w:val="000F1C49"/>
    <w:rsid w:val="000F23A4"/>
    <w:rsid w:val="000F2D9F"/>
    <w:rsid w:val="0010002C"/>
    <w:rsid w:val="00110B4F"/>
    <w:rsid w:val="0011775C"/>
    <w:rsid w:val="00124D62"/>
    <w:rsid w:val="001253D8"/>
    <w:rsid w:val="00125C60"/>
    <w:rsid w:val="001315E9"/>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E0EA0"/>
    <w:rsid w:val="001E2052"/>
    <w:rsid w:val="001E41F3"/>
    <w:rsid w:val="001E4998"/>
    <w:rsid w:val="001E7D81"/>
    <w:rsid w:val="001F04B9"/>
    <w:rsid w:val="001F1727"/>
    <w:rsid w:val="0020136A"/>
    <w:rsid w:val="0020363B"/>
    <w:rsid w:val="002041B0"/>
    <w:rsid w:val="00214835"/>
    <w:rsid w:val="00224D08"/>
    <w:rsid w:val="002263E6"/>
    <w:rsid w:val="002263FC"/>
    <w:rsid w:val="0023031F"/>
    <w:rsid w:val="00240E71"/>
    <w:rsid w:val="00243144"/>
    <w:rsid w:val="0024763A"/>
    <w:rsid w:val="002478B7"/>
    <w:rsid w:val="0026004D"/>
    <w:rsid w:val="0026188F"/>
    <w:rsid w:val="00263294"/>
    <w:rsid w:val="002640DD"/>
    <w:rsid w:val="00264151"/>
    <w:rsid w:val="00264899"/>
    <w:rsid w:val="002666CB"/>
    <w:rsid w:val="00267D09"/>
    <w:rsid w:val="00271E0D"/>
    <w:rsid w:val="00274C6D"/>
    <w:rsid w:val="00275120"/>
    <w:rsid w:val="00275D12"/>
    <w:rsid w:val="00283157"/>
    <w:rsid w:val="00284FEB"/>
    <w:rsid w:val="002860C4"/>
    <w:rsid w:val="00287E7F"/>
    <w:rsid w:val="00287F02"/>
    <w:rsid w:val="002A44DB"/>
    <w:rsid w:val="002A5BCC"/>
    <w:rsid w:val="002B09F5"/>
    <w:rsid w:val="002B2224"/>
    <w:rsid w:val="002B5741"/>
    <w:rsid w:val="002C3CBE"/>
    <w:rsid w:val="002C45B7"/>
    <w:rsid w:val="002C7DBE"/>
    <w:rsid w:val="002D5598"/>
    <w:rsid w:val="002D783E"/>
    <w:rsid w:val="002E0958"/>
    <w:rsid w:val="002E531C"/>
    <w:rsid w:val="002E6174"/>
    <w:rsid w:val="002E6F25"/>
    <w:rsid w:val="002F2BE2"/>
    <w:rsid w:val="002F4B2B"/>
    <w:rsid w:val="00304403"/>
    <w:rsid w:val="00305409"/>
    <w:rsid w:val="003079BF"/>
    <w:rsid w:val="00310A31"/>
    <w:rsid w:val="00315659"/>
    <w:rsid w:val="003202C4"/>
    <w:rsid w:val="003202DD"/>
    <w:rsid w:val="00321B6D"/>
    <w:rsid w:val="0032539B"/>
    <w:rsid w:val="00336BA5"/>
    <w:rsid w:val="003507FE"/>
    <w:rsid w:val="00351548"/>
    <w:rsid w:val="00353F49"/>
    <w:rsid w:val="003609EF"/>
    <w:rsid w:val="0036231A"/>
    <w:rsid w:val="00363A1C"/>
    <w:rsid w:val="00363AF5"/>
    <w:rsid w:val="00371303"/>
    <w:rsid w:val="00374DD4"/>
    <w:rsid w:val="00375AF0"/>
    <w:rsid w:val="00381C23"/>
    <w:rsid w:val="00384925"/>
    <w:rsid w:val="00385690"/>
    <w:rsid w:val="00390C74"/>
    <w:rsid w:val="003A3323"/>
    <w:rsid w:val="003A4086"/>
    <w:rsid w:val="003B4874"/>
    <w:rsid w:val="003C30CC"/>
    <w:rsid w:val="003C63D4"/>
    <w:rsid w:val="003C6D72"/>
    <w:rsid w:val="003C7FD7"/>
    <w:rsid w:val="003D0BAC"/>
    <w:rsid w:val="003D34ED"/>
    <w:rsid w:val="003E1948"/>
    <w:rsid w:val="003E1A36"/>
    <w:rsid w:val="003E1D93"/>
    <w:rsid w:val="003E2DD5"/>
    <w:rsid w:val="003E4DFC"/>
    <w:rsid w:val="003E5FF8"/>
    <w:rsid w:val="003E6D90"/>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A"/>
    <w:rsid w:val="00455F14"/>
    <w:rsid w:val="004563BB"/>
    <w:rsid w:val="00457F0C"/>
    <w:rsid w:val="0046290E"/>
    <w:rsid w:val="0046544E"/>
    <w:rsid w:val="0047252E"/>
    <w:rsid w:val="00481BA6"/>
    <w:rsid w:val="00481F94"/>
    <w:rsid w:val="004873BD"/>
    <w:rsid w:val="0048742E"/>
    <w:rsid w:val="004906A8"/>
    <w:rsid w:val="004918FF"/>
    <w:rsid w:val="00491FB3"/>
    <w:rsid w:val="004922A3"/>
    <w:rsid w:val="00492F40"/>
    <w:rsid w:val="00495477"/>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7068"/>
    <w:rsid w:val="004F0982"/>
    <w:rsid w:val="004F18A8"/>
    <w:rsid w:val="004F31D8"/>
    <w:rsid w:val="005039D2"/>
    <w:rsid w:val="005043E4"/>
    <w:rsid w:val="005057F3"/>
    <w:rsid w:val="00505A17"/>
    <w:rsid w:val="00507F13"/>
    <w:rsid w:val="0051065C"/>
    <w:rsid w:val="0051580D"/>
    <w:rsid w:val="005162B6"/>
    <w:rsid w:val="005221C4"/>
    <w:rsid w:val="00524064"/>
    <w:rsid w:val="005243C2"/>
    <w:rsid w:val="00544B26"/>
    <w:rsid w:val="00546E66"/>
    <w:rsid w:val="00547111"/>
    <w:rsid w:val="0055554A"/>
    <w:rsid w:val="005726CC"/>
    <w:rsid w:val="0057579F"/>
    <w:rsid w:val="00577FA8"/>
    <w:rsid w:val="00583A9F"/>
    <w:rsid w:val="00585D8D"/>
    <w:rsid w:val="00592D74"/>
    <w:rsid w:val="00593EAF"/>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1188"/>
    <w:rsid w:val="006231CF"/>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30E7"/>
    <w:rsid w:val="006B46FB"/>
    <w:rsid w:val="006B5B55"/>
    <w:rsid w:val="006C1D76"/>
    <w:rsid w:val="006C274F"/>
    <w:rsid w:val="006C4CBE"/>
    <w:rsid w:val="006C4F0B"/>
    <w:rsid w:val="006C6BAD"/>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C24"/>
    <w:rsid w:val="0070279E"/>
    <w:rsid w:val="007058CE"/>
    <w:rsid w:val="00705D0F"/>
    <w:rsid w:val="00705FA1"/>
    <w:rsid w:val="00712FA9"/>
    <w:rsid w:val="00717397"/>
    <w:rsid w:val="0072149A"/>
    <w:rsid w:val="00726389"/>
    <w:rsid w:val="0073206E"/>
    <w:rsid w:val="00733018"/>
    <w:rsid w:val="0073421E"/>
    <w:rsid w:val="00734D5B"/>
    <w:rsid w:val="0073622C"/>
    <w:rsid w:val="00736529"/>
    <w:rsid w:val="00737CE7"/>
    <w:rsid w:val="00740F9B"/>
    <w:rsid w:val="00742D76"/>
    <w:rsid w:val="00744A16"/>
    <w:rsid w:val="00753A52"/>
    <w:rsid w:val="00756974"/>
    <w:rsid w:val="00761A85"/>
    <w:rsid w:val="007625A5"/>
    <w:rsid w:val="0076665A"/>
    <w:rsid w:val="007723DF"/>
    <w:rsid w:val="00780C9E"/>
    <w:rsid w:val="00787CF8"/>
    <w:rsid w:val="00790C5D"/>
    <w:rsid w:val="007922BF"/>
    <w:rsid w:val="00792342"/>
    <w:rsid w:val="00793DC5"/>
    <w:rsid w:val="00794245"/>
    <w:rsid w:val="00795654"/>
    <w:rsid w:val="007977A8"/>
    <w:rsid w:val="007A31A4"/>
    <w:rsid w:val="007A5AB7"/>
    <w:rsid w:val="007A6018"/>
    <w:rsid w:val="007A7A69"/>
    <w:rsid w:val="007B0CC5"/>
    <w:rsid w:val="007B512A"/>
    <w:rsid w:val="007B5C5B"/>
    <w:rsid w:val="007B70C9"/>
    <w:rsid w:val="007B797F"/>
    <w:rsid w:val="007C2097"/>
    <w:rsid w:val="007C2C3C"/>
    <w:rsid w:val="007D36BE"/>
    <w:rsid w:val="007D6732"/>
    <w:rsid w:val="007D6A07"/>
    <w:rsid w:val="007D73DA"/>
    <w:rsid w:val="007E0BD8"/>
    <w:rsid w:val="007F1751"/>
    <w:rsid w:val="007F1E4A"/>
    <w:rsid w:val="007F1F16"/>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645C"/>
    <w:rsid w:val="00840841"/>
    <w:rsid w:val="00841E49"/>
    <w:rsid w:val="008420A9"/>
    <w:rsid w:val="008511D9"/>
    <w:rsid w:val="00860EFF"/>
    <w:rsid w:val="008626E7"/>
    <w:rsid w:val="00870EE7"/>
    <w:rsid w:val="00876861"/>
    <w:rsid w:val="008832AF"/>
    <w:rsid w:val="008863B9"/>
    <w:rsid w:val="0089146D"/>
    <w:rsid w:val="00895194"/>
    <w:rsid w:val="00896E8D"/>
    <w:rsid w:val="008A1137"/>
    <w:rsid w:val="008A1CE1"/>
    <w:rsid w:val="008A3156"/>
    <w:rsid w:val="008A45A6"/>
    <w:rsid w:val="008B026C"/>
    <w:rsid w:val="008B1E5A"/>
    <w:rsid w:val="008B1E91"/>
    <w:rsid w:val="008B361F"/>
    <w:rsid w:val="008B5343"/>
    <w:rsid w:val="008C19B4"/>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209DE"/>
    <w:rsid w:val="00922661"/>
    <w:rsid w:val="0093126D"/>
    <w:rsid w:val="00934329"/>
    <w:rsid w:val="0093742C"/>
    <w:rsid w:val="009401F4"/>
    <w:rsid w:val="00940F6D"/>
    <w:rsid w:val="00941171"/>
    <w:rsid w:val="00941CA2"/>
    <w:rsid w:val="00941E30"/>
    <w:rsid w:val="00942F51"/>
    <w:rsid w:val="00943234"/>
    <w:rsid w:val="00943CE2"/>
    <w:rsid w:val="00960180"/>
    <w:rsid w:val="009627DA"/>
    <w:rsid w:val="00970887"/>
    <w:rsid w:val="00973B40"/>
    <w:rsid w:val="009777D9"/>
    <w:rsid w:val="00983F0E"/>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5E39"/>
    <w:rsid w:val="00A0720D"/>
    <w:rsid w:val="00A16B29"/>
    <w:rsid w:val="00A17A83"/>
    <w:rsid w:val="00A21FC3"/>
    <w:rsid w:val="00A22804"/>
    <w:rsid w:val="00A22C74"/>
    <w:rsid w:val="00A23B68"/>
    <w:rsid w:val="00A246B6"/>
    <w:rsid w:val="00A30FED"/>
    <w:rsid w:val="00A3365F"/>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B0BAD"/>
    <w:rsid w:val="00AB792D"/>
    <w:rsid w:val="00AC2F08"/>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3D64"/>
    <w:rsid w:val="00B258BB"/>
    <w:rsid w:val="00B25B14"/>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D089D"/>
    <w:rsid w:val="00CD19A4"/>
    <w:rsid w:val="00CD2194"/>
    <w:rsid w:val="00CD2319"/>
    <w:rsid w:val="00CD37A2"/>
    <w:rsid w:val="00CD6726"/>
    <w:rsid w:val="00CE2231"/>
    <w:rsid w:val="00CE711B"/>
    <w:rsid w:val="00CF39B3"/>
    <w:rsid w:val="00CF7921"/>
    <w:rsid w:val="00D002C4"/>
    <w:rsid w:val="00D024C5"/>
    <w:rsid w:val="00D02B04"/>
    <w:rsid w:val="00D03F9A"/>
    <w:rsid w:val="00D06D51"/>
    <w:rsid w:val="00D126C1"/>
    <w:rsid w:val="00D157F5"/>
    <w:rsid w:val="00D24991"/>
    <w:rsid w:val="00D25726"/>
    <w:rsid w:val="00D37284"/>
    <w:rsid w:val="00D37AA3"/>
    <w:rsid w:val="00D41B54"/>
    <w:rsid w:val="00D45B0B"/>
    <w:rsid w:val="00D4625E"/>
    <w:rsid w:val="00D50255"/>
    <w:rsid w:val="00D51017"/>
    <w:rsid w:val="00D55B74"/>
    <w:rsid w:val="00D66520"/>
    <w:rsid w:val="00D711E1"/>
    <w:rsid w:val="00D81A60"/>
    <w:rsid w:val="00D82152"/>
    <w:rsid w:val="00D865CF"/>
    <w:rsid w:val="00D86E82"/>
    <w:rsid w:val="00D87D99"/>
    <w:rsid w:val="00D87FC2"/>
    <w:rsid w:val="00D93E34"/>
    <w:rsid w:val="00D96559"/>
    <w:rsid w:val="00DA08A9"/>
    <w:rsid w:val="00DA2A21"/>
    <w:rsid w:val="00DA33B5"/>
    <w:rsid w:val="00DA5620"/>
    <w:rsid w:val="00DB6F5B"/>
    <w:rsid w:val="00DC1103"/>
    <w:rsid w:val="00DC4F86"/>
    <w:rsid w:val="00DC5357"/>
    <w:rsid w:val="00DC5439"/>
    <w:rsid w:val="00DC7244"/>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F3D"/>
    <w:rsid w:val="00E15668"/>
    <w:rsid w:val="00E252E1"/>
    <w:rsid w:val="00E263E5"/>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3A5C"/>
    <w:rsid w:val="00E73F91"/>
    <w:rsid w:val="00E81EDD"/>
    <w:rsid w:val="00E83874"/>
    <w:rsid w:val="00E842A9"/>
    <w:rsid w:val="00E91CEA"/>
    <w:rsid w:val="00EA16A4"/>
    <w:rsid w:val="00EA1E27"/>
    <w:rsid w:val="00EA275E"/>
    <w:rsid w:val="00EA312E"/>
    <w:rsid w:val="00EB09B7"/>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20F0B"/>
    <w:rsid w:val="00F23C0D"/>
    <w:rsid w:val="00F25D98"/>
    <w:rsid w:val="00F26494"/>
    <w:rsid w:val="00F300FB"/>
    <w:rsid w:val="00F3238C"/>
    <w:rsid w:val="00F32B38"/>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632A"/>
    <w:rsid w:val="00F763B3"/>
    <w:rsid w:val="00F818FE"/>
    <w:rsid w:val="00F8289D"/>
    <w:rsid w:val="00F83D8A"/>
    <w:rsid w:val="00F85E1C"/>
    <w:rsid w:val="00F86A3C"/>
    <w:rsid w:val="00F95ABA"/>
    <w:rsid w:val="00FA2F93"/>
    <w:rsid w:val="00FA46F4"/>
    <w:rsid w:val="00FA489D"/>
    <w:rsid w:val="00FA600E"/>
    <w:rsid w:val="00FB3391"/>
    <w:rsid w:val="00FB6386"/>
    <w:rsid w:val="00FC14DB"/>
    <w:rsid w:val="00FC4110"/>
    <w:rsid w:val="00FC54BB"/>
    <w:rsid w:val="00FD5224"/>
    <w:rsid w:val="00FD56FF"/>
    <w:rsid w:val="00FE3284"/>
    <w:rsid w:val="00FE68F7"/>
    <w:rsid w:val="00FF34A1"/>
    <w:rsid w:val="00FF3B33"/>
    <w:rsid w:val="00FF4323"/>
    <w:rsid w:val="00FF5E1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6EBC52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32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0"/>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a0"/>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af1">
    <w:name w:val="Table Grid"/>
    <w:basedOn w:val="a1"/>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a"/>
    <w:next w:val="a"/>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Char0">
    <w:name w:val="批注文字 Char"/>
    <w:basedOn w:val="a0"/>
    <w:link w:val="ac"/>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af2">
    <w:name w:val="List Paragraph"/>
    <w:basedOn w:val="a"/>
    <w:uiPriority w:val="34"/>
    <w:qFormat/>
    <w:rsid w:val="008C26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package" Target="embeddings/Microsoft_Visio_Drawing76666666.vsdx"/><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package" Target="embeddings/Microsoft_Visio_Drawing32222222.vsdx"/><Relationship Id="rId20" Type="http://schemas.openxmlformats.org/officeDocument/2006/relationships/package" Target="embeddings/Microsoft_Visio_Drawing43333333.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65555555.vsdx"/><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package" Target="embeddings/Microsoft_Visio_Drawing87777777.vsdx"/><Relationship Id="rId10" Type="http://schemas.openxmlformats.org/officeDocument/2006/relationships/hyperlink" Target="http://www.3gpp.org/Change-Requests"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1111111.vsdx"/><Relationship Id="rId22" Type="http://schemas.openxmlformats.org/officeDocument/2006/relationships/package" Target="embeddings/Microsoft_Visio_Drawing54444444.vsdx"/><Relationship Id="rId27" Type="http://schemas.openxmlformats.org/officeDocument/2006/relationships/image" Target="media/image7.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84CAE-02B1-4250-879B-A22F8F335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TotalTime>
  <Pages>19</Pages>
  <Words>6608</Words>
  <Characters>32521</Characters>
  <Application>Microsoft Office Word</Application>
  <DocSecurity>0</DocSecurity>
  <Lines>271</Lines>
  <Paragraphs>78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39051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Post-R2#115</cp:lastModifiedBy>
  <cp:revision>136</cp:revision>
  <cp:lastPrinted>1899-12-31T23:00:00Z</cp:lastPrinted>
  <dcterms:created xsi:type="dcterms:W3CDTF">2021-09-03T02:09:00Z</dcterms:created>
  <dcterms:modified xsi:type="dcterms:W3CDTF">2021-09-03T10:44:00Z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(3)lu6VrqTI5KvCpx17oxQdjybr1/FoUbJgSUI9oW4rQGrj3TgRFSXKYN8LLWUUHpgpERfBvEdz
y+V9RE0BtxUO1pE6JxK/5tCKHYgwAFOKv/ZTsVAo5d5Cp8o9Fq+xGq+e1Ic1F8re9y7cbvXJ
sGJaz+yoJnWreU7Ph6+j2qRGa3eAGKllRjP+Vw7pbUyWjcGf55ef+6bBssT1tN3vUktSyHzt
Bp74sQ+Wo1LK9coVhO</vt:lpwstr>
  </property>
  <property fmtid="{D5CDD505-2E9C-101B-9397-08002B2CF9AE}" pid="22" name="_2015_ms_pID_7253431">
    <vt:lpwstr>e2GJr1zOV338c518QOBOvZcieuXrSl6bsSNmp46KNVdx9owSHFBpUf
avuFyXQZStcBEyoDYFwlXf9WSPswDrxRjqGXv3LcmR+IFX47FDL1e1HEyD8xne4QH+Kmfpp/
VGal1SO8gh8wIJn6m516O6qhWNfmHFzjdsSevcyM8B/0GhSxoV9gKT2CVtY7Qot2iqeabGkR
BuEl95EDLGJTDcGVt/C75l9jm9mGsCoKwSrO</vt:lpwstr>
  </property>
  <property fmtid="{D5CDD505-2E9C-101B-9397-08002B2CF9AE}" pid="23" name="_2015_ms_pID_7253432">
    <vt:lpwstr>BA==</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ies>
</file>