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A31C1" w14:textId="623452E6" w:rsidR="00573576" w:rsidRPr="006D2ED2" w:rsidRDefault="00BC5FF2">
      <w:pPr>
        <w:pStyle w:val="CRCoverPage"/>
        <w:tabs>
          <w:tab w:val="right" w:pos="9639"/>
        </w:tabs>
        <w:spacing w:after="0"/>
        <w:rPr>
          <w:rFonts w:eastAsia="宋体"/>
          <w:b/>
          <w:sz w:val="24"/>
          <w:highlight w:val="yellow"/>
          <w:lang w:val="en-US" w:eastAsia="zh-CN"/>
        </w:rPr>
      </w:pPr>
      <w:r w:rsidRPr="006D2ED2">
        <w:rPr>
          <w:b/>
          <w:sz w:val="24"/>
          <w:highlight w:val="yellow"/>
          <w:lang w:eastAsia="zh-CN"/>
        </w:rPr>
        <w:t>3GPP TSG-</w:t>
      </w:r>
      <w:r w:rsidRPr="006D2ED2">
        <w:rPr>
          <w:rFonts w:eastAsia="宋体" w:hint="eastAsia"/>
          <w:b/>
          <w:sz w:val="24"/>
          <w:highlight w:val="yellow"/>
          <w:lang w:val="en-US" w:eastAsia="zh-CN"/>
        </w:rPr>
        <w:t>RAN WG</w:t>
      </w:r>
      <w:r w:rsidRPr="006D2ED2">
        <w:rPr>
          <w:rFonts w:eastAsia="宋体"/>
          <w:b/>
          <w:sz w:val="24"/>
          <w:highlight w:val="yellow"/>
          <w:lang w:val="en-US" w:eastAsia="zh-CN"/>
        </w:rPr>
        <w:t>2</w:t>
      </w:r>
      <w:r w:rsidRPr="006D2ED2">
        <w:rPr>
          <w:b/>
          <w:sz w:val="24"/>
          <w:highlight w:val="yellow"/>
          <w:lang w:eastAsia="zh-CN"/>
        </w:rPr>
        <w:t xml:space="preserve"> Meeting #</w:t>
      </w:r>
      <w:r w:rsidRPr="006D2ED2">
        <w:rPr>
          <w:rFonts w:eastAsia="宋体"/>
          <w:b/>
          <w:sz w:val="24"/>
          <w:highlight w:val="yellow"/>
          <w:lang w:val="en-US" w:eastAsia="zh-CN"/>
        </w:rPr>
        <w:t>11</w:t>
      </w:r>
      <w:r w:rsidR="000376B7" w:rsidRPr="006D2ED2">
        <w:rPr>
          <w:rFonts w:eastAsia="宋体"/>
          <w:b/>
          <w:sz w:val="24"/>
          <w:highlight w:val="yellow"/>
          <w:lang w:val="en-US" w:eastAsia="zh-CN"/>
        </w:rPr>
        <w:t>5</w:t>
      </w:r>
      <w:r w:rsidR="009C6F9B" w:rsidRPr="006D2ED2">
        <w:rPr>
          <w:rFonts w:eastAsia="宋体" w:hint="eastAsia"/>
          <w:b/>
          <w:sz w:val="24"/>
          <w:highlight w:val="yellow"/>
          <w:lang w:val="en-US" w:eastAsia="zh-CN"/>
        </w:rPr>
        <w:tab/>
      </w:r>
      <w:r w:rsidR="005505A8" w:rsidRPr="006D2ED2">
        <w:rPr>
          <w:rFonts w:eastAsia="宋体"/>
          <w:b/>
          <w:sz w:val="24"/>
          <w:highlight w:val="yellow"/>
          <w:lang w:val="en-US" w:eastAsia="zh-CN"/>
        </w:rPr>
        <w:t>R2-210</w:t>
      </w:r>
      <w:r w:rsidR="003F352F" w:rsidRPr="006D2ED2">
        <w:rPr>
          <w:rFonts w:eastAsia="宋体"/>
          <w:b/>
          <w:sz w:val="24"/>
          <w:highlight w:val="yellow"/>
          <w:lang w:val="en-US" w:eastAsia="zh-CN"/>
        </w:rPr>
        <w:t>XXXX</w:t>
      </w:r>
    </w:p>
    <w:p w14:paraId="17C38312" w14:textId="25D9029A" w:rsidR="00573576" w:rsidRDefault="00BC5FF2">
      <w:pPr>
        <w:pStyle w:val="CRCoverPage"/>
        <w:outlineLvl w:val="0"/>
        <w:rPr>
          <w:rFonts w:eastAsia="宋体"/>
          <w:b/>
          <w:sz w:val="24"/>
          <w:lang w:val="en-US" w:eastAsia="zh-CN"/>
        </w:rPr>
      </w:pPr>
      <w:r w:rsidRPr="006D2ED2">
        <w:rPr>
          <w:rFonts w:eastAsia="宋体" w:hint="eastAsia"/>
          <w:b/>
          <w:sz w:val="24"/>
          <w:highlight w:val="yellow"/>
          <w:lang w:val="en-US" w:eastAsia="zh-CN"/>
        </w:rPr>
        <w:t>Electronic Meeting</w:t>
      </w:r>
      <w:r w:rsidRPr="006D2ED2">
        <w:rPr>
          <w:rFonts w:eastAsia="宋体"/>
          <w:b/>
          <w:sz w:val="24"/>
          <w:highlight w:val="yellow"/>
          <w:lang w:val="en-US" w:eastAsia="zh-CN"/>
        </w:rPr>
        <w:t xml:space="preserve">, </w:t>
      </w:r>
      <w:r w:rsidR="005251B5" w:rsidRPr="006D2ED2">
        <w:rPr>
          <w:rFonts w:eastAsia="宋体" w:hint="eastAsia"/>
          <w:b/>
          <w:sz w:val="24"/>
          <w:highlight w:val="yellow"/>
          <w:lang w:val="en-US" w:eastAsia="zh-CN"/>
        </w:rPr>
        <w:t>Aug</w:t>
      </w:r>
      <w:r w:rsidR="009C6F9B" w:rsidRPr="006D2ED2">
        <w:rPr>
          <w:rFonts w:eastAsia="宋体"/>
          <w:b/>
          <w:sz w:val="24"/>
          <w:highlight w:val="yellow"/>
          <w:lang w:val="en-US" w:eastAsia="zh-CN"/>
        </w:rPr>
        <w:t>ust</w:t>
      </w:r>
      <w:r w:rsidR="005251B5" w:rsidRPr="006D2ED2">
        <w:rPr>
          <w:rFonts w:eastAsia="宋体"/>
          <w:b/>
          <w:sz w:val="24"/>
          <w:highlight w:val="yellow"/>
          <w:lang w:val="en-US" w:eastAsia="zh-CN"/>
        </w:rPr>
        <w:t xml:space="preserve"> </w:t>
      </w:r>
      <w:r w:rsidR="009C6F9B" w:rsidRPr="006D2ED2">
        <w:rPr>
          <w:rFonts w:eastAsia="宋体" w:hint="eastAsia"/>
          <w:b/>
          <w:sz w:val="24"/>
          <w:highlight w:val="yellow"/>
          <w:lang w:val="en-US" w:eastAsia="zh-CN"/>
        </w:rPr>
        <w:t>09</w:t>
      </w:r>
      <w:r w:rsidRPr="006D2ED2">
        <w:rPr>
          <w:rFonts w:eastAsia="宋体"/>
          <w:b/>
          <w:sz w:val="24"/>
          <w:highlight w:val="yellow"/>
          <w:lang w:val="en-US" w:eastAsia="zh-CN"/>
        </w:rPr>
        <w:t xml:space="preserve"> – </w:t>
      </w:r>
      <w:r w:rsidR="005251B5" w:rsidRPr="006D2ED2">
        <w:rPr>
          <w:rFonts w:eastAsia="宋体" w:hint="eastAsia"/>
          <w:b/>
          <w:sz w:val="24"/>
          <w:highlight w:val="yellow"/>
          <w:lang w:val="en-US" w:eastAsia="zh-CN"/>
        </w:rPr>
        <w:t>Au</w:t>
      </w:r>
      <w:r w:rsidR="009C6F9B" w:rsidRPr="006D2ED2">
        <w:rPr>
          <w:rFonts w:eastAsia="宋体"/>
          <w:b/>
          <w:sz w:val="24"/>
          <w:highlight w:val="yellow"/>
          <w:lang w:val="en-US" w:eastAsia="zh-CN"/>
        </w:rPr>
        <w:t>gust</w:t>
      </w:r>
      <w:r w:rsidR="00F47003" w:rsidRPr="006D2ED2">
        <w:rPr>
          <w:rFonts w:eastAsia="宋体" w:hint="eastAsia"/>
          <w:b/>
          <w:sz w:val="24"/>
          <w:highlight w:val="yellow"/>
          <w:lang w:val="en-US" w:eastAsia="zh-CN"/>
        </w:rPr>
        <w:t xml:space="preserve"> 27</w:t>
      </w:r>
      <w:r w:rsidRPr="006D2ED2">
        <w:rPr>
          <w:rFonts w:eastAsia="宋体"/>
          <w:b/>
          <w:sz w:val="24"/>
          <w:highlight w:val="yellow"/>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宋体"/>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宋体"/>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宋体"/>
                <w:lang w:eastAsia="zh-CN"/>
              </w:rPr>
            </w:pPr>
            <w:r>
              <w:rPr>
                <w:rFonts w:eastAsia="宋体"/>
                <w:lang w:eastAsia="zh-CN"/>
              </w:rPr>
              <w:t>R</w:t>
            </w:r>
            <w:r w:rsidR="00BC5FF2">
              <w:rPr>
                <w:rFonts w:eastAsia="宋体" w:hint="eastAsia"/>
                <w:lang w:eastAsia="zh-CN"/>
              </w:rPr>
              <w:t xml:space="preserve">unning CR </w:t>
            </w:r>
            <w:r w:rsidR="00714D62">
              <w:rPr>
                <w:rFonts w:eastAsia="宋体" w:hint="eastAsia"/>
                <w:lang w:eastAsia="zh-CN"/>
              </w:rPr>
              <w:t>to</w:t>
            </w:r>
            <w:r>
              <w:rPr>
                <w:rFonts w:eastAsia="宋体"/>
                <w:lang w:eastAsia="zh-CN"/>
              </w:rPr>
              <w:t xml:space="preserve"> 37.340 </w:t>
            </w:r>
            <w:r w:rsidR="00BC5FF2">
              <w:rPr>
                <w:rFonts w:eastAsia="宋体" w:hint="eastAsia"/>
                <w:lang w:eastAsia="zh-CN"/>
              </w:rPr>
              <w:t xml:space="preserve">for </w:t>
            </w:r>
            <w:proofErr w:type="spellStart"/>
            <w:r>
              <w:rPr>
                <w:rFonts w:eastAsia="宋体"/>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宋体"/>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1AF9DAE7" w:rsidR="00573576" w:rsidRDefault="00BC5FF2" w:rsidP="000376B7">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08</w:t>
            </w:r>
            <w:r>
              <w:rPr>
                <w:rFonts w:hint="eastAsia"/>
                <w:lang w:eastAsia="zh-CN"/>
              </w:rPr>
              <w:t>-</w:t>
            </w:r>
            <w:r w:rsidR="000376B7">
              <w:rPr>
                <w:rFonts w:eastAsia="宋体"/>
                <w:lang w:eastAsia="zh-CN"/>
              </w:rPr>
              <w:t>1</w:t>
            </w:r>
            <w:r w:rsidR="00BB172C">
              <w:rPr>
                <w:rFonts w:eastAsia="宋体"/>
                <w:lang w:eastAsia="zh-CN"/>
              </w:rPr>
              <w:t>2</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宋体"/>
                <w:bCs/>
                <w:iCs/>
                <w:lang w:eastAsia="zh-CN"/>
              </w:rPr>
            </w:pPr>
            <w:r w:rsidRPr="00BE4F16">
              <w:rPr>
                <w:rFonts w:eastAsia="宋体"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B441957" w14:textId="6F1ADBD7" w:rsidR="00CC1760" w:rsidRDefault="00CC1760" w:rsidP="00CC1760">
            <w:pPr>
              <w:pStyle w:val="CRCoverPage"/>
              <w:tabs>
                <w:tab w:val="left" w:pos="384"/>
              </w:tabs>
              <w:spacing w:before="20" w:after="80"/>
              <w:rPr>
                <w:noProof/>
              </w:rPr>
            </w:pPr>
            <w:r>
              <w:rPr>
                <w:noProof/>
              </w:rPr>
              <w:t xml:space="preserve">To capture the RAN2 agreements on </w:t>
            </w:r>
            <w:proofErr w:type="spellStart"/>
            <w:r w:rsidR="00F856D4" w:rsidRPr="007A72D5">
              <w:t>NR_IAB_enh</w:t>
            </w:r>
            <w:proofErr w:type="spellEnd"/>
            <w:r w:rsidR="00F856D4" w:rsidRPr="007A72D5">
              <w:t>-Core</w:t>
            </w:r>
            <w:r>
              <w:rPr>
                <w:noProof/>
              </w:rPr>
              <w:t xml:space="preserve"> WI:</w:t>
            </w:r>
          </w:p>
          <w:p w14:paraId="1C7E95A9" w14:textId="63B3CC03" w:rsidR="00217965" w:rsidRDefault="00217965" w:rsidP="00217965">
            <w:pPr>
              <w:pStyle w:val="CRCoverPage"/>
              <w:tabs>
                <w:tab w:val="left" w:pos="384"/>
              </w:tabs>
              <w:spacing w:before="20" w:after="80"/>
              <w:rPr>
                <w:noProof/>
              </w:rPr>
            </w:pPr>
            <w:r>
              <w:rPr>
                <w:b/>
                <w:noProof/>
              </w:rPr>
              <w:t>RAN2#113</w:t>
            </w:r>
            <w:ins w:id="0" w:author="Samsung" w:date="2021-09-08T14:57:00Z">
              <w:r w:rsidR="00AC6FF0">
                <w:rPr>
                  <w:b/>
                  <w:noProof/>
                </w:rPr>
                <w:t>bis-e</w:t>
              </w:r>
            </w:ins>
            <w:r>
              <w:rPr>
                <w:b/>
                <w:noProof/>
              </w:rPr>
              <w:t xml:space="preserve"> agreements</w:t>
            </w:r>
            <w:r>
              <w:rPr>
                <w:noProof/>
              </w:rPr>
              <w:t>:</w:t>
            </w:r>
          </w:p>
          <w:p w14:paraId="3F402E17" w14:textId="77777777" w:rsidR="00217965" w:rsidRPr="006A011C" w:rsidRDefault="00217965" w:rsidP="00217965">
            <w:pPr>
              <w:pStyle w:val="aff0"/>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SRB2 can be used for F1-C transport in CP/UP-separation scenario 1 (FFS other cases)</w:t>
            </w:r>
          </w:p>
          <w:p w14:paraId="1C34FCF4" w14:textId="77777777" w:rsidR="00217965" w:rsidRPr="006A011C" w:rsidRDefault="00217965" w:rsidP="00217965">
            <w:pPr>
              <w:pStyle w:val="aff0"/>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Split SRB2 can be used for F1-C transport in CP/UP-separation scenario 2 (FFS other cases)</w:t>
            </w:r>
          </w:p>
          <w:p w14:paraId="7B3FEE61" w14:textId="2E008AF2" w:rsidR="00102402" w:rsidRPr="002B4F6F" w:rsidRDefault="002B4F6F" w:rsidP="004B62E5">
            <w:pPr>
              <w:pStyle w:val="aff0"/>
              <w:numPr>
                <w:ilvl w:val="0"/>
                <w:numId w:val="39"/>
              </w:numPr>
              <w:tabs>
                <w:tab w:val="left" w:pos="384"/>
              </w:tabs>
              <w:spacing w:before="20" w:after="80"/>
              <w:rPr>
                <w:b/>
                <w:noProof/>
              </w:rPr>
            </w:pPr>
            <w:r w:rsidRPr="002B4F6F">
              <w:rPr>
                <w:rFonts w:ascii="Arial" w:eastAsia="Malgun Gothic" w:hAnsi="Arial"/>
                <w:noProof/>
                <w:sz w:val="20"/>
                <w:szCs w:val="20"/>
                <w:lang w:val="x-none"/>
              </w:rPr>
              <w:t>R2-2100040 LS on CP-UP separation noted</w:t>
            </w:r>
          </w:p>
          <w:p w14:paraId="65DF44C5" w14:textId="77777777" w:rsidR="002B4F6F" w:rsidRPr="002B4F6F" w:rsidRDefault="002B4F6F" w:rsidP="002B4F6F">
            <w:pPr>
              <w:pStyle w:val="aff0"/>
              <w:tabs>
                <w:tab w:val="left" w:pos="384"/>
              </w:tabs>
              <w:spacing w:before="20" w:after="80"/>
              <w:rPr>
                <w:b/>
                <w:noProof/>
              </w:rPr>
            </w:pPr>
          </w:p>
          <w:p w14:paraId="4E8CC5A4" w14:textId="2855B650" w:rsidR="00CC1760" w:rsidRDefault="00CC1760" w:rsidP="00CC1760">
            <w:pPr>
              <w:pStyle w:val="CRCoverPage"/>
              <w:tabs>
                <w:tab w:val="left" w:pos="384"/>
              </w:tabs>
              <w:spacing w:before="20" w:after="80"/>
              <w:rPr>
                <w:noProof/>
              </w:rPr>
            </w:pPr>
            <w:r>
              <w:rPr>
                <w:b/>
                <w:noProof/>
              </w:rPr>
              <w:t>RAN2#1</w:t>
            </w:r>
            <w:r w:rsidR="00B12E3C">
              <w:rPr>
                <w:b/>
                <w:noProof/>
              </w:rPr>
              <w:t xml:space="preserve">14 </w:t>
            </w:r>
            <w:r>
              <w:rPr>
                <w:b/>
                <w:noProof/>
              </w:rPr>
              <w:t>agreements</w:t>
            </w:r>
            <w:r>
              <w:rPr>
                <w:noProof/>
              </w:rPr>
              <w:t>:</w:t>
            </w:r>
          </w:p>
          <w:p w14:paraId="115E4FC3" w14:textId="77777777" w:rsidR="00B12E3C" w:rsidRPr="00B12E3C" w:rsidRDefault="00B12E3C" w:rsidP="00B12E3C">
            <w:pPr>
              <w:pStyle w:val="aff0"/>
              <w:numPr>
                <w:ilvl w:val="0"/>
                <w:numId w:val="39"/>
              </w:numPr>
              <w:rPr>
                <w:rFonts w:ascii="Arial" w:eastAsia="Malgun Gothic" w:hAnsi="Arial"/>
                <w:noProof/>
                <w:sz w:val="20"/>
                <w:szCs w:val="20"/>
                <w:lang w:val="x-none"/>
              </w:rPr>
            </w:pPr>
            <w:r w:rsidRPr="00B12E3C">
              <w:rPr>
                <w:rFonts w:ascii="Arial" w:eastAsia="Malgun Gothic" w:hAnsi="Arial"/>
                <w:noProof/>
                <w:sz w:val="20"/>
                <w:szCs w:val="20"/>
                <w:lang w:val="x-none"/>
              </w:rPr>
              <w:t>NR DLInformationTransfer and ULInformationTransfer messages can be enhanced to transfer F1-C related packets in CP/UP separation.</w:t>
            </w:r>
          </w:p>
          <w:p w14:paraId="569BCF15" w14:textId="77777777" w:rsidR="00CC1760" w:rsidRPr="002B4F6F" w:rsidRDefault="00B12E3C" w:rsidP="00EA41E9">
            <w:pPr>
              <w:pStyle w:val="aff0"/>
              <w:numPr>
                <w:ilvl w:val="0"/>
                <w:numId w:val="39"/>
              </w:numPr>
              <w:rPr>
                <w:lang w:eastAsia="zh-CN"/>
              </w:rPr>
            </w:pPr>
            <w:r w:rsidRPr="00B12E3C">
              <w:rPr>
                <w:rFonts w:ascii="Arial" w:eastAsia="Malgun Gothic" w:hAnsi="Arial"/>
                <w:noProof/>
                <w:sz w:val="20"/>
                <w:szCs w:val="20"/>
                <w:lang w:val="x-none"/>
              </w:rPr>
              <w:t>F1-C over RRC and F1-C over BAP should not be supported simultaneously on the same parent link.</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proofErr w:type="spellStart"/>
            <w:r w:rsidR="00474A63" w:rsidRPr="00474A63">
              <w:rPr>
                <w:rFonts w:hint="eastAsia"/>
              </w:rPr>
              <w:t>e</w:t>
            </w:r>
            <w:r w:rsidR="00474A63" w:rsidRPr="00474A63">
              <w:t>I</w:t>
            </w:r>
            <w:r w:rsidR="00474A63">
              <w:t>AB</w:t>
            </w:r>
            <w:proofErr w:type="spellEnd"/>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宋体" w:hint="eastAsia"/>
                <w:lang w:eastAsia="zh-CN"/>
              </w:rPr>
              <w:t xml:space="preserve"> </w:t>
            </w:r>
            <w:r w:rsidR="00BC5FF2">
              <w:t>is not supported in NR</w:t>
            </w:r>
            <w:r w:rsidR="00F5467A">
              <w:t xml:space="preserve"> </w:t>
            </w:r>
            <w:proofErr w:type="spellStart"/>
            <w:r w:rsidR="00F5467A" w:rsidRPr="00474A63">
              <w:rPr>
                <w:rFonts w:hint="eastAsia"/>
              </w:rPr>
              <w:t>e</w:t>
            </w:r>
            <w:r w:rsidR="00F5467A" w:rsidRPr="00474A63">
              <w:t>I</w:t>
            </w:r>
            <w:r w:rsidR="00F5467A">
              <w:t>AB</w:t>
            </w:r>
            <w:proofErr w:type="spellEnd"/>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74A477E1" w:rsidR="00A5109A" w:rsidRDefault="00A5109A">
            <w:pPr>
              <w:pStyle w:val="CRCoverPage"/>
              <w:spacing w:after="0"/>
              <w:rPr>
                <w:rFonts w:eastAsia="宋体"/>
                <w:lang w:val="en-US" w:eastAsia="zh-CN"/>
              </w:rPr>
            </w:pPr>
            <w:r w:rsidRPr="00A5109A">
              <w:rPr>
                <w:rFonts w:eastAsia="宋体"/>
                <w:lang w:val="en-US" w:eastAsia="zh-CN"/>
              </w:rPr>
              <w:t>3.1</w:t>
            </w:r>
            <w:r w:rsidR="00E701CB" w:rsidRPr="0029562A">
              <w:rPr>
                <w:rFonts w:eastAsia="宋体"/>
                <w:lang w:val="en-US" w:eastAsia="zh-CN"/>
              </w:rPr>
              <w:tab/>
            </w:r>
            <w:r w:rsidRPr="00A5109A">
              <w:rPr>
                <w:rFonts w:eastAsia="宋体"/>
                <w:lang w:val="en-US" w:eastAsia="zh-CN"/>
              </w:rPr>
              <w:tab/>
              <w:t>Definitions</w:t>
            </w:r>
          </w:p>
          <w:p w14:paraId="71236AA6" w14:textId="06670030" w:rsidR="00573576" w:rsidRDefault="0029562A">
            <w:pPr>
              <w:pStyle w:val="CRCoverPage"/>
              <w:spacing w:after="0"/>
              <w:rPr>
                <w:rFonts w:eastAsia="宋体"/>
                <w:lang w:val="en-US" w:eastAsia="zh-CN"/>
              </w:rPr>
            </w:pPr>
            <w:r w:rsidRPr="0029562A">
              <w:rPr>
                <w:rFonts w:eastAsia="宋体"/>
                <w:lang w:val="en-US" w:eastAsia="zh-CN"/>
              </w:rPr>
              <w:t>7.xx</w:t>
            </w:r>
            <w:r w:rsidRPr="0029562A">
              <w:rPr>
                <w:rFonts w:eastAsia="宋体"/>
                <w:lang w:val="en-US" w:eastAsia="zh-CN"/>
              </w:rPr>
              <w:tab/>
              <w:t>F1-C transfer over NR</w:t>
            </w:r>
          </w:p>
          <w:p w14:paraId="2D657973" w14:textId="5E534D64" w:rsidR="00055345" w:rsidRDefault="00055345">
            <w:pPr>
              <w:pStyle w:val="CRCoverPage"/>
              <w:spacing w:after="0"/>
              <w:rPr>
                <w:rFonts w:eastAsia="宋体"/>
                <w:lang w:val="en-US" w:eastAsia="zh-CN"/>
              </w:rPr>
            </w:pPr>
            <w:r w:rsidRPr="00055345">
              <w:rPr>
                <w:rFonts w:eastAsia="宋体"/>
                <w:lang w:val="en-US" w:eastAsia="zh-CN"/>
              </w:rPr>
              <w:t>10.15</w:t>
            </w:r>
            <w:r w:rsidRPr="00055345">
              <w:rPr>
                <w:rFonts w:eastAsia="宋体"/>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宋体"/>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39D11BAE"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37.340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宋体"/>
          <w:lang w:eastAsia="zh-CN"/>
        </w:rPr>
      </w:pPr>
      <w:r>
        <w:rPr>
          <w:rFonts w:eastAsia="宋体"/>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 xml:space="preserve">First Modified </w:t>
      </w:r>
      <w:proofErr w:type="spellStart"/>
      <w:r>
        <w:rPr>
          <w:i/>
        </w:rPr>
        <w:t>Subclause</w:t>
      </w:r>
      <w:proofErr w:type="spellEnd"/>
    </w:p>
    <w:p w14:paraId="0D569F39" w14:textId="77777777" w:rsidR="001C6A6E" w:rsidRPr="00A14A8F" w:rsidRDefault="001C6A6E" w:rsidP="001C6A6E">
      <w:pPr>
        <w:pStyle w:val="2"/>
      </w:pPr>
      <w:bookmarkStart w:id="3" w:name="_Toc29248311"/>
      <w:bookmarkStart w:id="4" w:name="_Toc37200895"/>
      <w:bookmarkStart w:id="5" w:name="_Toc46492761"/>
      <w:bookmarkStart w:id="6" w:name="_Toc52568287"/>
      <w:bookmarkStart w:id="7" w:name="_Toc76648110"/>
      <w:bookmarkStart w:id="8" w:name="_Toc37200935"/>
      <w:bookmarkStart w:id="9" w:name="_Toc46492801"/>
      <w:bookmarkStart w:id="10" w:name="_Toc52568327"/>
      <w:bookmarkStart w:id="11" w:name="_Toc76648150"/>
      <w:bookmarkEnd w:id="1"/>
      <w:bookmarkEnd w:id="2"/>
      <w:r w:rsidRPr="00A14A8F">
        <w:t>3.1</w:t>
      </w:r>
      <w:r w:rsidRPr="00A14A8F">
        <w:tab/>
        <w:t>Definitions</w:t>
      </w:r>
      <w:bookmarkEnd w:id="3"/>
      <w:bookmarkEnd w:id="4"/>
      <w:bookmarkEnd w:id="5"/>
      <w:bookmarkEnd w:id="6"/>
      <w:bookmarkEnd w:id="7"/>
    </w:p>
    <w:p w14:paraId="4F271663" w14:textId="77777777" w:rsidR="001C6A6E" w:rsidRPr="00A14A8F" w:rsidRDefault="001C6A6E" w:rsidP="001C6A6E">
      <w:r w:rsidRPr="00A14A8F">
        <w:t>For the purposes of the present document, the terms and definitions given in TR 21.905 [1] and the following apply. A term defined in the present document takes precedence over the definition of the same term, if any, in TR 21.905 [1] and TS 36.300 [2].</w:t>
      </w:r>
    </w:p>
    <w:p w14:paraId="2992B526" w14:textId="77777777" w:rsidR="001C6A6E" w:rsidRPr="00A14A8F" w:rsidRDefault="001C6A6E" w:rsidP="001C6A6E">
      <w:r w:rsidRPr="00A14A8F">
        <w:rPr>
          <w:b/>
        </w:rPr>
        <w:t>Child node</w:t>
      </w:r>
      <w:r w:rsidRPr="00A14A8F">
        <w:t>: IAB-DU's or IAB-donor-DU's next hop neighbour IAB-node</w:t>
      </w:r>
      <w:r w:rsidRPr="00A14A8F">
        <w:rPr>
          <w:rFonts w:ascii="DengXian" w:eastAsia="DengXian" w:hAnsi="DengXian"/>
          <w:lang w:eastAsia="zh-CN"/>
        </w:rPr>
        <w:t>.</w:t>
      </w:r>
    </w:p>
    <w:p w14:paraId="7C3C3CD5" w14:textId="77777777" w:rsidR="001C6A6E" w:rsidRPr="00A14A8F" w:rsidRDefault="001C6A6E" w:rsidP="001C6A6E">
      <w:r w:rsidRPr="00A14A8F">
        <w:rPr>
          <w:b/>
          <w:lang w:eastAsia="zh-CN"/>
        </w:rPr>
        <w:t xml:space="preserve">Conditional </w:t>
      </w:r>
      <w:proofErr w:type="spellStart"/>
      <w:r w:rsidRPr="00A14A8F">
        <w:rPr>
          <w:b/>
          <w:lang w:eastAsia="zh-CN"/>
        </w:rPr>
        <w:t>PSCell</w:t>
      </w:r>
      <w:proofErr w:type="spellEnd"/>
      <w:r w:rsidRPr="00A14A8F">
        <w:rPr>
          <w:b/>
          <w:lang w:eastAsia="zh-CN"/>
        </w:rPr>
        <w:t xml:space="preserve"> Change: </w:t>
      </w:r>
      <w:r w:rsidRPr="00A14A8F">
        <w:t xml:space="preserve">a </w:t>
      </w:r>
      <w:proofErr w:type="spellStart"/>
      <w:r w:rsidRPr="00A14A8F">
        <w:t>PSCell</w:t>
      </w:r>
      <w:proofErr w:type="spellEnd"/>
      <w:r w:rsidRPr="00A14A8F">
        <w:t xml:space="preserve"> change procedure that is executed only when </w:t>
      </w:r>
      <w:proofErr w:type="spellStart"/>
      <w:r w:rsidRPr="00A14A8F">
        <w:t>PSCell</w:t>
      </w:r>
      <w:proofErr w:type="spellEnd"/>
      <w:r w:rsidRPr="00A14A8F">
        <w:t xml:space="preserve"> execution condition(s) are met.</w:t>
      </w:r>
    </w:p>
    <w:p w14:paraId="071E7290" w14:textId="77777777" w:rsidR="000C3615" w:rsidRDefault="000C3615" w:rsidP="000C3615">
      <w:pPr>
        <w:rPr>
          <w:ins w:id="12" w:author="RAN2#113-e meeting" w:date="2021-08-27T18:53:00Z"/>
          <w:rFonts w:eastAsiaTheme="minorEastAsia"/>
          <w:b/>
          <w:lang w:eastAsia="zh-CN"/>
        </w:rPr>
      </w:pPr>
      <w:ins w:id="13" w:author="RAN2#113-e meeting" w:date="2021-08-27T18:53:00Z">
        <w:r>
          <w:rPr>
            <w:rFonts w:eastAsiaTheme="minorEastAsia"/>
            <w:b/>
            <w:lang w:eastAsia="zh-CN"/>
          </w:rPr>
          <w:t>Donor node:</w:t>
        </w:r>
        <w:r w:rsidRPr="008C6EF6">
          <w:rPr>
            <w:rFonts w:eastAsiaTheme="minorEastAsia"/>
            <w:bCs/>
            <w:lang w:eastAsia="zh-CN"/>
          </w:rPr>
          <w:t xml:space="preserve"> node providing F1-C protocol terminations towards the dual-connected IAB-MT.</w:t>
        </w:r>
        <w:r>
          <w:rPr>
            <w:rFonts w:eastAsiaTheme="minorEastAsia"/>
            <w:b/>
            <w:lang w:eastAsia="zh-CN"/>
          </w:rPr>
          <w:t xml:space="preserve"> </w:t>
        </w:r>
      </w:ins>
    </w:p>
    <w:p w14:paraId="361DB649" w14:textId="77777777" w:rsidR="000C3615" w:rsidRPr="00516A13" w:rsidRDefault="000C3615" w:rsidP="000C3615">
      <w:pPr>
        <w:rPr>
          <w:ins w:id="14" w:author="RAN2#113-e meeting" w:date="2021-08-27T18:53:00Z"/>
          <w:rFonts w:eastAsiaTheme="minorEastAsia"/>
          <w:b/>
          <w:lang w:eastAsia="zh-CN"/>
        </w:rPr>
      </w:pPr>
      <w:commentRangeStart w:id="15"/>
      <w:commentRangeStart w:id="16"/>
      <w:commentRangeStart w:id="17"/>
      <w:commentRangeStart w:id="18"/>
      <w:commentRangeStart w:id="19"/>
      <w:ins w:id="20" w:author="RAN2#113-e meeting" w:date="2021-08-27T18:53:00Z">
        <w:r>
          <w:rPr>
            <w:rFonts w:eastAsiaTheme="minorEastAsia"/>
            <w:b/>
            <w:lang w:eastAsia="zh-CN"/>
          </w:rPr>
          <w:t>Non-donor node</w:t>
        </w:r>
      </w:ins>
      <w:commentRangeEnd w:id="15"/>
      <w:r w:rsidR="0067557F">
        <w:rPr>
          <w:rStyle w:val="afe"/>
        </w:rPr>
        <w:commentReference w:id="15"/>
      </w:r>
      <w:commentRangeEnd w:id="16"/>
      <w:r w:rsidR="00C13ABC">
        <w:rPr>
          <w:rStyle w:val="afe"/>
        </w:rPr>
        <w:commentReference w:id="16"/>
      </w:r>
      <w:commentRangeEnd w:id="17"/>
      <w:r w:rsidR="00657380">
        <w:rPr>
          <w:rStyle w:val="afe"/>
        </w:rPr>
        <w:commentReference w:id="17"/>
      </w:r>
      <w:commentRangeEnd w:id="18"/>
      <w:r w:rsidR="0031495F">
        <w:rPr>
          <w:rStyle w:val="afe"/>
        </w:rPr>
        <w:commentReference w:id="18"/>
      </w:r>
      <w:ins w:id="21" w:author="RAN2#113-e meeting" w:date="2021-08-27T18:53:00Z">
        <w:r>
          <w:rPr>
            <w:rFonts w:eastAsiaTheme="minorEastAsia"/>
            <w:b/>
            <w:lang w:eastAsia="zh-CN"/>
          </w:rPr>
          <w:t xml:space="preserve">: </w:t>
        </w:r>
        <w:r w:rsidRPr="008C6EF6">
          <w:rPr>
            <w:rFonts w:eastAsiaTheme="minorEastAsia"/>
            <w:bCs/>
            <w:lang w:eastAsia="zh-CN"/>
          </w:rPr>
          <w:t>no</w:t>
        </w:r>
      </w:ins>
      <w:commentRangeEnd w:id="19"/>
      <w:r w:rsidR="00A83FC0">
        <w:rPr>
          <w:rStyle w:val="afe"/>
        </w:rPr>
        <w:commentReference w:id="19"/>
      </w:r>
      <w:ins w:id="23" w:author="RAN2#113-e meeting" w:date="2021-08-27T18:53:00Z">
        <w:r w:rsidRPr="008C6EF6">
          <w:rPr>
            <w:rFonts w:eastAsiaTheme="minorEastAsia"/>
            <w:bCs/>
            <w:lang w:eastAsia="zh-CN"/>
          </w:rPr>
          <w:t>de that not providing F1-C protocol terminations towards the dual-connected IAB-MT.</w:t>
        </w:r>
      </w:ins>
    </w:p>
    <w:p w14:paraId="2DF6A2E7" w14:textId="69931E25" w:rsidR="001C6A6E" w:rsidRPr="00A14A8F" w:rsidRDefault="001C6A6E" w:rsidP="001C6A6E">
      <w:r w:rsidRPr="00A14A8F">
        <w:rPr>
          <w:b/>
        </w:rPr>
        <w:t>En-</w:t>
      </w:r>
      <w:proofErr w:type="spellStart"/>
      <w:r w:rsidRPr="00A14A8F">
        <w:rPr>
          <w:b/>
        </w:rPr>
        <w:t>gNB</w:t>
      </w:r>
      <w:proofErr w:type="spellEnd"/>
      <w:r w:rsidRPr="00A14A8F">
        <w:rPr>
          <w:b/>
        </w:rPr>
        <w:t xml:space="preserve">: </w:t>
      </w:r>
      <w:r w:rsidRPr="00A14A8F">
        <w:t>node providing NR user plane and control plane protocol terminations towards the UE, and acting as Secondary Node in EN-DC.</w:t>
      </w:r>
    </w:p>
    <w:p w14:paraId="69D44491" w14:textId="77777777" w:rsidR="001C6A6E" w:rsidRPr="00A14A8F" w:rsidRDefault="001C6A6E" w:rsidP="001C6A6E">
      <w:r w:rsidRPr="00A14A8F">
        <w:rPr>
          <w:b/>
        </w:rPr>
        <w:t xml:space="preserve">Fast MCG link recovery: </w:t>
      </w:r>
      <w:r w:rsidRPr="00A14A8F">
        <w:t>in MR-DC, an RRC procedure where the UE sends an MCG Failure Information message to the MN via the SCG upon the detection of a radio link failure on the MCG.</w:t>
      </w:r>
    </w:p>
    <w:p w14:paraId="0F5767EA" w14:textId="77777777" w:rsidR="001C6A6E" w:rsidRPr="00A14A8F" w:rsidRDefault="001C6A6E" w:rsidP="001C6A6E">
      <w:pPr>
        <w:rPr>
          <w:b/>
        </w:rPr>
      </w:pPr>
      <w:r w:rsidRPr="00A14A8F">
        <w:rPr>
          <w:b/>
        </w:rPr>
        <w:t>IAB-donor:</w:t>
      </w:r>
      <w:r w:rsidRPr="00A14A8F">
        <w:t xml:space="preserve"> </w:t>
      </w:r>
      <w:proofErr w:type="spellStart"/>
      <w:r w:rsidRPr="00A14A8F">
        <w:t>gNB</w:t>
      </w:r>
      <w:proofErr w:type="spellEnd"/>
      <w:r w:rsidRPr="00A14A8F">
        <w:t xml:space="preserve"> that provides network access to UEs via a network of backhaul and access links.</w:t>
      </w:r>
    </w:p>
    <w:p w14:paraId="273A2B70" w14:textId="77777777" w:rsidR="001C6A6E" w:rsidRPr="00A14A8F" w:rsidRDefault="001C6A6E" w:rsidP="001C6A6E">
      <w:pPr>
        <w:rPr>
          <w:b/>
        </w:rPr>
      </w:pPr>
      <w:r w:rsidRPr="00A14A8F">
        <w:rPr>
          <w:b/>
        </w:rPr>
        <w:t xml:space="preserve">IAB-MT: </w:t>
      </w:r>
      <w:r w:rsidRPr="00A14A8F">
        <w:t xml:space="preserve">IAB-node function that terminates the </w:t>
      </w:r>
      <w:proofErr w:type="spellStart"/>
      <w:r w:rsidRPr="00A14A8F">
        <w:t>Uu</w:t>
      </w:r>
      <w:proofErr w:type="spellEnd"/>
      <w:r w:rsidRPr="00A14A8F">
        <w:t xml:space="preserve"> interface to the parent node using the procedures and behaviours specified for UEs unless stated otherwise.</w:t>
      </w:r>
    </w:p>
    <w:p w14:paraId="7DA140B3" w14:textId="77777777" w:rsidR="001C6A6E" w:rsidRPr="00A14A8F" w:rsidRDefault="001C6A6E" w:rsidP="001C6A6E">
      <w:pPr>
        <w:rPr>
          <w:b/>
        </w:rPr>
      </w:pPr>
      <w:r w:rsidRPr="00A14A8F">
        <w:rPr>
          <w:b/>
        </w:rPr>
        <w:t xml:space="preserve">IAB-node: </w:t>
      </w:r>
      <w:r w:rsidRPr="00A14A8F">
        <w:t>RAN node that supports NR access links to UEs and NR backhaul links to parent nodes and child nodes. The IAB-node does not support backhauling via E-UTRA.</w:t>
      </w:r>
    </w:p>
    <w:p w14:paraId="2E3C0B24" w14:textId="77777777" w:rsidR="001C6A6E" w:rsidRPr="00A14A8F" w:rsidRDefault="001C6A6E" w:rsidP="001C6A6E">
      <w:r w:rsidRPr="00A14A8F">
        <w:rPr>
          <w:b/>
        </w:rPr>
        <w:t>Master Cell Group</w:t>
      </w:r>
      <w:r w:rsidRPr="00A14A8F">
        <w:t>:</w:t>
      </w:r>
      <w:r w:rsidRPr="00A14A8F">
        <w:tab/>
        <w:t xml:space="preserve">in MR-DC, a group of serving cells associated with the Master Node, comprising of the </w:t>
      </w:r>
      <w:proofErr w:type="spellStart"/>
      <w:r w:rsidRPr="00A14A8F">
        <w:t>SpCell</w:t>
      </w:r>
      <w:proofErr w:type="spellEnd"/>
      <w:r w:rsidRPr="00A14A8F">
        <w:t xml:space="preserve"> (</w:t>
      </w:r>
      <w:proofErr w:type="spellStart"/>
      <w:r w:rsidRPr="00A14A8F">
        <w:t>PCell</w:t>
      </w:r>
      <w:proofErr w:type="spellEnd"/>
      <w:r w:rsidRPr="00A14A8F">
        <w:t xml:space="preserve">) and optionally one or more </w:t>
      </w:r>
      <w:proofErr w:type="spellStart"/>
      <w:r w:rsidRPr="00A14A8F">
        <w:t>SCells</w:t>
      </w:r>
      <w:proofErr w:type="spellEnd"/>
      <w:r w:rsidRPr="00A14A8F">
        <w:t>.</w:t>
      </w:r>
    </w:p>
    <w:p w14:paraId="50841E26" w14:textId="77777777" w:rsidR="001C6A6E" w:rsidRPr="00A14A8F" w:rsidRDefault="001C6A6E" w:rsidP="001C6A6E">
      <w:r w:rsidRPr="00A14A8F">
        <w:rPr>
          <w:b/>
        </w:rPr>
        <w:t>Master node</w:t>
      </w:r>
      <w:r w:rsidRPr="00A14A8F">
        <w:t xml:space="preserve">: in MR-DC, the radio access node that provides the control plane connection to the core network. It may be a Master </w:t>
      </w:r>
      <w:proofErr w:type="spellStart"/>
      <w:r w:rsidRPr="00A14A8F">
        <w:t>eNB</w:t>
      </w:r>
      <w:proofErr w:type="spellEnd"/>
      <w:r w:rsidRPr="00A14A8F">
        <w:t xml:space="preserve"> (in EN-DC), a Master </w:t>
      </w:r>
      <w:proofErr w:type="spellStart"/>
      <w:r w:rsidRPr="00A14A8F">
        <w:t>ng-eNB</w:t>
      </w:r>
      <w:proofErr w:type="spellEnd"/>
      <w:r w:rsidRPr="00A14A8F">
        <w:t xml:space="preserve"> (in NGEN-DC) or a Master </w:t>
      </w:r>
      <w:proofErr w:type="spellStart"/>
      <w:r w:rsidRPr="00A14A8F">
        <w:t>gNB</w:t>
      </w:r>
      <w:proofErr w:type="spellEnd"/>
      <w:r w:rsidRPr="00A14A8F">
        <w:t xml:space="preserve"> (in NR-DC and NE-DC).</w:t>
      </w:r>
    </w:p>
    <w:p w14:paraId="778568E0" w14:textId="77777777" w:rsidR="001C6A6E" w:rsidRPr="00A14A8F" w:rsidRDefault="001C6A6E" w:rsidP="001C6A6E">
      <w:r w:rsidRPr="00A14A8F">
        <w:rPr>
          <w:b/>
        </w:rPr>
        <w:t>MCG bearer</w:t>
      </w:r>
      <w:r w:rsidRPr="00A14A8F">
        <w:t>: in MR-DC, a radio bearer with an RLC bearer (or two RLC bearers, in case of CA packet duplication in an E-UTRAN cell group, or up to four RLC bearers in case of CA packet duplication in a NR cell group) only in the MCG.</w:t>
      </w:r>
    </w:p>
    <w:p w14:paraId="541547BE" w14:textId="77777777" w:rsidR="001C6A6E" w:rsidRPr="00A14A8F" w:rsidRDefault="001C6A6E" w:rsidP="001C6A6E">
      <w:pPr>
        <w:rPr>
          <w:b/>
        </w:rPr>
      </w:pPr>
      <w:r w:rsidRPr="00A14A8F">
        <w:rPr>
          <w:b/>
        </w:rPr>
        <w:t>MN terminated bearer:</w:t>
      </w:r>
      <w:r w:rsidRPr="00A14A8F">
        <w:t xml:space="preserve"> in MR-DC, a radio bearer for which PDCP is located in the MN.</w:t>
      </w:r>
    </w:p>
    <w:p w14:paraId="4F6E334B" w14:textId="77777777" w:rsidR="001C6A6E" w:rsidRPr="00A14A8F" w:rsidRDefault="001C6A6E" w:rsidP="001C6A6E">
      <w:r w:rsidRPr="00A14A8F">
        <w:rPr>
          <w:b/>
        </w:rPr>
        <w:t>MCG SRB</w:t>
      </w:r>
      <w:r w:rsidRPr="00A14A8F">
        <w:t>: in MR-DC, a direct SRB between the MN and the UE.</w:t>
      </w:r>
    </w:p>
    <w:p w14:paraId="51B293F8" w14:textId="77777777" w:rsidR="001C6A6E" w:rsidRPr="00A14A8F" w:rsidRDefault="001C6A6E" w:rsidP="001C6A6E">
      <w:r w:rsidRPr="00A14A8F">
        <w:rPr>
          <w:b/>
        </w:rPr>
        <w:t xml:space="preserve">Multi-Radio Dual Connectivity: </w:t>
      </w:r>
      <w:r w:rsidRPr="00A14A8F">
        <w:t>Dual Connectivity between E-UTRA and NR nodes, or between two NR nodes.</w:t>
      </w:r>
    </w:p>
    <w:p w14:paraId="4AE3751F" w14:textId="77777777" w:rsidR="001C6A6E" w:rsidRPr="00A14A8F" w:rsidRDefault="001C6A6E" w:rsidP="001C6A6E">
      <w:pPr>
        <w:rPr>
          <w:lang w:eastAsia="ko-KR"/>
        </w:rPr>
      </w:pPr>
      <w:r w:rsidRPr="00A14A8F">
        <w:rPr>
          <w:b/>
          <w:bCs/>
        </w:rPr>
        <w:t>Ng-</w:t>
      </w:r>
      <w:proofErr w:type="spellStart"/>
      <w:r w:rsidRPr="00A14A8F">
        <w:rPr>
          <w:b/>
          <w:bCs/>
        </w:rPr>
        <w:t>eNB</w:t>
      </w:r>
      <w:proofErr w:type="spellEnd"/>
      <w:r w:rsidRPr="00A14A8F">
        <w:t>: as defined in TS 38.300 [3].</w:t>
      </w:r>
    </w:p>
    <w:p w14:paraId="131112E9" w14:textId="77777777" w:rsidR="001C6A6E" w:rsidRPr="00A14A8F" w:rsidRDefault="001C6A6E" w:rsidP="001C6A6E">
      <w:r w:rsidRPr="00A14A8F">
        <w:rPr>
          <w:b/>
        </w:rPr>
        <w:t xml:space="preserve">NR </w:t>
      </w:r>
      <w:proofErr w:type="spellStart"/>
      <w:r w:rsidRPr="00A14A8F">
        <w:rPr>
          <w:b/>
        </w:rPr>
        <w:t>sidelink</w:t>
      </w:r>
      <w:proofErr w:type="spellEnd"/>
      <w:r w:rsidRPr="00A14A8F">
        <w:rPr>
          <w:b/>
          <w:lang w:eastAsia="ko-KR"/>
        </w:rPr>
        <w:t xml:space="preserve"> communication</w:t>
      </w:r>
      <w:r w:rsidRPr="00A14A8F">
        <w:t>:</w:t>
      </w:r>
      <w:r w:rsidRPr="00A14A8F">
        <w:rPr>
          <w:lang w:eastAsia="ko-KR"/>
        </w:rPr>
        <w:t xml:space="preserve"> </w:t>
      </w:r>
      <w:r w:rsidRPr="00A14A8F">
        <w:t>AS functionality enabling at least V2X Communication as defined in TS 23.287 [18], between two or more nearby UEs, using NR technology but not traversing any network node</w:t>
      </w:r>
      <w:r w:rsidRPr="00A14A8F">
        <w:rPr>
          <w:lang w:eastAsia="ko-KR"/>
        </w:rPr>
        <w:t>.</w:t>
      </w:r>
    </w:p>
    <w:p w14:paraId="110F36A9" w14:textId="77777777" w:rsidR="001C6A6E" w:rsidRPr="00A14A8F" w:rsidRDefault="001C6A6E" w:rsidP="001C6A6E">
      <w:pPr>
        <w:rPr>
          <w:rFonts w:eastAsiaTheme="minorEastAsia"/>
          <w:b/>
        </w:rPr>
      </w:pPr>
      <w:r w:rsidRPr="00A14A8F">
        <w:rPr>
          <w:b/>
        </w:rPr>
        <w:t xml:space="preserve">Parent node: </w:t>
      </w:r>
      <w:r w:rsidRPr="00A14A8F">
        <w:t>IAB-MT's next hop neighbour node; the parent node can be IAB-node or IAB-donor-DU.</w:t>
      </w:r>
    </w:p>
    <w:p w14:paraId="0FB0A5D9" w14:textId="77777777" w:rsidR="001C6A6E" w:rsidRPr="00A14A8F" w:rsidRDefault="001C6A6E" w:rsidP="001C6A6E">
      <w:proofErr w:type="spellStart"/>
      <w:r w:rsidRPr="00A14A8F">
        <w:rPr>
          <w:b/>
        </w:rPr>
        <w:t>PCell</w:t>
      </w:r>
      <w:proofErr w:type="spellEnd"/>
      <w:r w:rsidRPr="00A14A8F">
        <w:t xml:space="preserve">: </w:t>
      </w:r>
      <w:proofErr w:type="spellStart"/>
      <w:r w:rsidRPr="00A14A8F">
        <w:t>SpCell</w:t>
      </w:r>
      <w:proofErr w:type="spellEnd"/>
      <w:r w:rsidRPr="00A14A8F">
        <w:t xml:space="preserve"> of a master cell group.</w:t>
      </w:r>
    </w:p>
    <w:p w14:paraId="06D72F02" w14:textId="77777777" w:rsidR="001C6A6E" w:rsidRPr="00A14A8F" w:rsidRDefault="001C6A6E" w:rsidP="001C6A6E">
      <w:proofErr w:type="spellStart"/>
      <w:r w:rsidRPr="00A14A8F">
        <w:rPr>
          <w:b/>
        </w:rPr>
        <w:t>PSCell</w:t>
      </w:r>
      <w:proofErr w:type="spellEnd"/>
      <w:r w:rsidRPr="00A14A8F">
        <w:t xml:space="preserve">: </w:t>
      </w:r>
      <w:proofErr w:type="spellStart"/>
      <w:r w:rsidRPr="00A14A8F">
        <w:t>SpCell</w:t>
      </w:r>
      <w:proofErr w:type="spellEnd"/>
      <w:r w:rsidRPr="00A14A8F">
        <w:t xml:space="preserve"> of a secondary cell group.</w:t>
      </w:r>
    </w:p>
    <w:p w14:paraId="0833038C" w14:textId="77777777" w:rsidR="001C6A6E" w:rsidRPr="00A14A8F" w:rsidRDefault="001C6A6E" w:rsidP="001C6A6E">
      <w:r w:rsidRPr="00A14A8F">
        <w:rPr>
          <w:b/>
        </w:rPr>
        <w:t>RLC bearer:</w:t>
      </w:r>
      <w:r w:rsidRPr="00A14A8F">
        <w:t xml:space="preserve"> RLC and MAC logical channel configuration of a radio bearer in one cell group.</w:t>
      </w:r>
    </w:p>
    <w:p w14:paraId="281BBE98" w14:textId="77777777" w:rsidR="001C6A6E" w:rsidRPr="00A14A8F" w:rsidRDefault="001C6A6E" w:rsidP="001C6A6E">
      <w:r w:rsidRPr="00A14A8F">
        <w:rPr>
          <w:b/>
        </w:rPr>
        <w:t>Secondary Cell Group</w:t>
      </w:r>
      <w:r w:rsidRPr="00A14A8F">
        <w:t xml:space="preserve">: in MR-DC, a group of serving cells associated with the Secondary Node, comprising of the </w:t>
      </w:r>
      <w:proofErr w:type="spellStart"/>
      <w:r w:rsidRPr="00A14A8F">
        <w:t>SpCell</w:t>
      </w:r>
      <w:proofErr w:type="spellEnd"/>
      <w:r w:rsidRPr="00A14A8F">
        <w:t xml:space="preserve"> (</w:t>
      </w:r>
      <w:proofErr w:type="spellStart"/>
      <w:r w:rsidRPr="00A14A8F">
        <w:t>PSCell</w:t>
      </w:r>
      <w:proofErr w:type="spellEnd"/>
      <w:r w:rsidRPr="00A14A8F">
        <w:t xml:space="preserve">) and optionally one or more </w:t>
      </w:r>
      <w:proofErr w:type="spellStart"/>
      <w:r w:rsidRPr="00A14A8F">
        <w:t>SCells</w:t>
      </w:r>
      <w:proofErr w:type="spellEnd"/>
      <w:r w:rsidRPr="00A14A8F">
        <w:t>.</w:t>
      </w:r>
    </w:p>
    <w:p w14:paraId="4B6B918E" w14:textId="77777777" w:rsidR="001C6A6E" w:rsidRPr="00A14A8F" w:rsidRDefault="001C6A6E" w:rsidP="001C6A6E">
      <w:r w:rsidRPr="00A14A8F">
        <w:rPr>
          <w:b/>
        </w:rPr>
        <w:lastRenderedPageBreak/>
        <w:t>Secondary node</w:t>
      </w:r>
      <w:r w:rsidRPr="00A14A8F">
        <w:t>: in MR-DC, the radio access node, with no control plane connection to the core network, providing additional resources to the UE. It may be an en-</w:t>
      </w:r>
      <w:proofErr w:type="spellStart"/>
      <w:r w:rsidRPr="00A14A8F">
        <w:t>gNB</w:t>
      </w:r>
      <w:proofErr w:type="spellEnd"/>
      <w:r w:rsidRPr="00A14A8F">
        <w:t xml:space="preserve"> (in EN-DC), a Secondary </w:t>
      </w:r>
      <w:proofErr w:type="spellStart"/>
      <w:r w:rsidRPr="00A14A8F">
        <w:t>ng-eNB</w:t>
      </w:r>
      <w:proofErr w:type="spellEnd"/>
      <w:r w:rsidRPr="00A14A8F">
        <w:t xml:space="preserve"> (in NE-DC) or a Secondary </w:t>
      </w:r>
      <w:proofErr w:type="spellStart"/>
      <w:r w:rsidRPr="00A14A8F">
        <w:t>gNB</w:t>
      </w:r>
      <w:proofErr w:type="spellEnd"/>
      <w:r w:rsidRPr="00A14A8F">
        <w:t xml:space="preserve"> (in NR-DC and NGEN-DC).</w:t>
      </w:r>
    </w:p>
    <w:p w14:paraId="78BBC13C" w14:textId="77777777" w:rsidR="001C6A6E" w:rsidRPr="00A14A8F" w:rsidRDefault="001C6A6E" w:rsidP="001C6A6E">
      <w:r w:rsidRPr="00A14A8F">
        <w:rPr>
          <w:b/>
        </w:rPr>
        <w:t>SCG bearer</w:t>
      </w:r>
      <w:r w:rsidRPr="00A14A8F">
        <w:t>: in MR-DC, a radio bearer with an RLC bearer (or two RLC bearers, in case of CA packet duplication in an E-UTRAN cell group, or up to four RLC bearers in case of CA packet duplication in a NR cell group) only in the SCG.</w:t>
      </w:r>
    </w:p>
    <w:p w14:paraId="55F11408" w14:textId="77777777" w:rsidR="001C6A6E" w:rsidRPr="00A14A8F" w:rsidRDefault="001C6A6E" w:rsidP="001C6A6E">
      <w:pPr>
        <w:rPr>
          <w:b/>
        </w:rPr>
      </w:pPr>
      <w:r w:rsidRPr="00A14A8F">
        <w:rPr>
          <w:b/>
        </w:rPr>
        <w:t>SN terminated bearer:</w:t>
      </w:r>
      <w:r w:rsidRPr="00A14A8F">
        <w:t xml:space="preserve"> in MR-DC, a radio bearer for which PDCP is located in the SN.</w:t>
      </w:r>
    </w:p>
    <w:p w14:paraId="1C9A4CDA" w14:textId="77777777" w:rsidR="001C6A6E" w:rsidRPr="00A14A8F" w:rsidRDefault="001C6A6E" w:rsidP="001C6A6E">
      <w:proofErr w:type="spellStart"/>
      <w:r w:rsidRPr="00A14A8F">
        <w:rPr>
          <w:b/>
        </w:rPr>
        <w:t>SpCell</w:t>
      </w:r>
      <w:proofErr w:type="spellEnd"/>
      <w:r w:rsidRPr="00A14A8F">
        <w:t>: primary cell of a master or secondary cell group.</w:t>
      </w:r>
    </w:p>
    <w:p w14:paraId="668307C8" w14:textId="77777777" w:rsidR="001C6A6E" w:rsidRPr="00A14A8F" w:rsidRDefault="001C6A6E" w:rsidP="001C6A6E">
      <w:r w:rsidRPr="00A14A8F">
        <w:rPr>
          <w:b/>
        </w:rPr>
        <w:t>SRB3</w:t>
      </w:r>
      <w:r w:rsidRPr="00A14A8F">
        <w:t>: in EN-DC, NGEN-DC and NR-DC, a direct SRB between the SN and the UE.</w:t>
      </w:r>
    </w:p>
    <w:p w14:paraId="4BCE7386" w14:textId="77777777" w:rsidR="001C6A6E" w:rsidRPr="00A14A8F" w:rsidRDefault="001C6A6E" w:rsidP="001C6A6E">
      <w:r w:rsidRPr="00A14A8F">
        <w:rPr>
          <w:b/>
        </w:rPr>
        <w:t>Split bearer:</w:t>
      </w:r>
      <w:r w:rsidRPr="00A14A8F">
        <w:t xml:space="preserve"> in MR-DC, a radio bearer with RLC bearers both in MCG and SCG.</w:t>
      </w:r>
    </w:p>
    <w:p w14:paraId="4A32BCC9" w14:textId="77777777" w:rsidR="001C6A6E" w:rsidRPr="00A14A8F" w:rsidRDefault="001C6A6E" w:rsidP="001C6A6E">
      <w:r w:rsidRPr="00A14A8F">
        <w:rPr>
          <w:b/>
        </w:rPr>
        <w:t>Split PDU Session (or PDU Session split):</w:t>
      </w:r>
      <w:r w:rsidRPr="00A14A8F">
        <w:t xml:space="preserve"> a PDU Session whose </w:t>
      </w:r>
      <w:proofErr w:type="spellStart"/>
      <w:r w:rsidRPr="00A14A8F">
        <w:t>QoS</w:t>
      </w:r>
      <w:proofErr w:type="spellEnd"/>
      <w:r w:rsidRPr="00A14A8F">
        <w:t xml:space="preserve"> Flows are served by more than one SDAP entities in the NG-RAN.</w:t>
      </w:r>
    </w:p>
    <w:p w14:paraId="17815472" w14:textId="77777777" w:rsidR="001C6A6E" w:rsidRPr="00A14A8F" w:rsidRDefault="001C6A6E" w:rsidP="001C6A6E">
      <w:r w:rsidRPr="00A14A8F">
        <w:rPr>
          <w:b/>
        </w:rPr>
        <w:t>Split SRB</w:t>
      </w:r>
      <w:r w:rsidRPr="00A14A8F">
        <w:t>: in MR-DC, a SRB between the MN and the UE with RLC bearers both in MCG and SCG.</w:t>
      </w:r>
    </w:p>
    <w:p w14:paraId="579162B1" w14:textId="77777777" w:rsidR="001C6A6E" w:rsidRPr="00A14A8F" w:rsidRDefault="001C6A6E" w:rsidP="001C6A6E">
      <w:pPr>
        <w:rPr>
          <w:lang w:eastAsia="zh-CN"/>
        </w:rPr>
      </w:pPr>
      <w:r w:rsidRPr="00A14A8F">
        <w:rPr>
          <w:b/>
        </w:rPr>
        <w:t xml:space="preserve">User plane resource configuration: </w:t>
      </w:r>
      <w:r w:rsidRPr="00A14A8F">
        <w:t xml:space="preserve">in MR-DC with 5GC, encompasses radio network resources and radio access resources related to either one or more PDU sessions, one or more </w:t>
      </w:r>
      <w:proofErr w:type="spellStart"/>
      <w:r w:rsidRPr="00A14A8F">
        <w:t>QoS</w:t>
      </w:r>
      <w:proofErr w:type="spellEnd"/>
      <w:r w:rsidRPr="00A14A8F">
        <w:t xml:space="preserve"> flows, one or more DRBs, or any combination thereof.</w:t>
      </w:r>
    </w:p>
    <w:p w14:paraId="7F8412DD" w14:textId="77777777" w:rsidR="001C6A6E" w:rsidRPr="00A14A8F" w:rsidRDefault="001C6A6E" w:rsidP="001C6A6E">
      <w:r w:rsidRPr="00A14A8F">
        <w:rPr>
          <w:b/>
          <w:lang w:eastAsia="zh-CN"/>
        </w:rPr>
        <w:t xml:space="preserve">V2X </w:t>
      </w:r>
      <w:proofErr w:type="spellStart"/>
      <w:r w:rsidRPr="00A14A8F">
        <w:rPr>
          <w:b/>
          <w:lang w:eastAsia="zh-CN"/>
        </w:rPr>
        <w:t>s</w:t>
      </w:r>
      <w:r w:rsidRPr="00A14A8F">
        <w:rPr>
          <w:b/>
        </w:rPr>
        <w:t>idelink</w:t>
      </w:r>
      <w:proofErr w:type="spellEnd"/>
      <w:r w:rsidRPr="00A14A8F">
        <w:rPr>
          <w:b/>
        </w:rPr>
        <w:t xml:space="preserve"> communication</w:t>
      </w:r>
      <w:r w:rsidRPr="00A14A8F">
        <w:t>: AS functionality enabling V2X Communication as defined in TS 23.285 [19], between nearby UEs, using E-UTRA technology but not traversing any network node</w:t>
      </w:r>
      <w:r w:rsidRPr="00A14A8F">
        <w:rPr>
          <w:lang w:eastAsia="zh-CN"/>
        </w:rPr>
        <w:t>.</w:t>
      </w:r>
    </w:p>
    <w:p w14:paraId="1997090B" w14:textId="77777777"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bookmarkEnd w:id="8"/>
    <w:bookmarkEnd w:id="9"/>
    <w:bookmarkEnd w:id="10"/>
    <w:bookmarkEnd w:id="11"/>
    <w:p w14:paraId="5CAE3C45" w14:textId="77777777" w:rsidR="0031495F" w:rsidRPr="0031495F" w:rsidRDefault="0031495F" w:rsidP="0031495F">
      <w:pPr>
        <w:pStyle w:val="2"/>
      </w:pPr>
      <w:commentRangeStart w:id="24"/>
      <w:r w:rsidRPr="0031495F">
        <w:t>7.11</w:t>
      </w:r>
      <w:commentRangeEnd w:id="24"/>
      <w:r w:rsidR="002420E2">
        <w:rPr>
          <w:rStyle w:val="afe"/>
          <w:rFonts w:ascii="Times New Roman" w:hAnsi="Times New Roman"/>
        </w:rPr>
        <w:commentReference w:id="24"/>
      </w:r>
      <w:r w:rsidRPr="0031495F">
        <w:tab/>
        <w:t>F1-C transfer over E-UTRA</w:t>
      </w:r>
    </w:p>
    <w:p w14:paraId="234AFB7C" w14:textId="77777777" w:rsidR="0031495F" w:rsidRPr="0031495F" w:rsidRDefault="0031495F" w:rsidP="0031495F">
      <w:pPr>
        <w:rPr>
          <w:rFonts w:eastAsia="宋体"/>
          <w:lang w:eastAsia="zh-CN"/>
        </w:rPr>
      </w:pPr>
      <w:r w:rsidRPr="0031495F">
        <w:rPr>
          <w:rFonts w:eastAsia="DengXian"/>
          <w:lang w:eastAsia="zh-CN"/>
        </w:rPr>
        <w:t xml:space="preserve">In EN-DC, the F1-AP message </w:t>
      </w:r>
      <w:r w:rsidRPr="0031495F">
        <w:t>encapsulated in SCTP/IP or F1-C related (SCTP/</w:t>
      </w:r>
      <w:proofErr w:type="gramStart"/>
      <w:r w:rsidRPr="0031495F">
        <w:t>)IP</w:t>
      </w:r>
      <w:proofErr w:type="gramEnd"/>
      <w:r w:rsidRPr="0031495F">
        <w:t xml:space="preserve"> packet</w:t>
      </w:r>
      <w:r w:rsidRPr="0031495F">
        <w:rPr>
          <w:rFonts w:eastAsia="DengXian"/>
          <w:lang w:eastAsia="zh-CN"/>
        </w:rPr>
        <w:t xml:space="preserve"> can be transferred between IAB-donor and IAB-node via</w:t>
      </w:r>
      <w:r w:rsidRPr="0031495F">
        <w:t xml:space="preserve"> E-UTRA, if configured by IAB-donor, as specified in TS 38.331 [4]. When both E-UTRA and NR are configured to transfer the </w:t>
      </w:r>
      <w:r w:rsidRPr="0031495F">
        <w:rPr>
          <w:rFonts w:eastAsia="DengXian"/>
          <w:lang w:eastAsia="zh-CN"/>
        </w:rPr>
        <w:t xml:space="preserve">F1-AP message </w:t>
      </w:r>
      <w:r w:rsidRPr="0031495F">
        <w:t>encapsulated in SCTP/IP or F1-C related (SCTP/</w:t>
      </w:r>
      <w:proofErr w:type="gramStart"/>
      <w:r w:rsidRPr="0031495F">
        <w:t>)IP</w:t>
      </w:r>
      <w:proofErr w:type="gramEnd"/>
      <w:r w:rsidRPr="0031495F">
        <w:t xml:space="preserve"> packet, it is up to the IAB implementation when to select the E-UTRA. </w:t>
      </w:r>
      <w:r w:rsidRPr="0031495F">
        <w:rPr>
          <w:rFonts w:eastAsia="宋体"/>
          <w:lang w:eastAsia="zh-CN"/>
        </w:rPr>
        <w:t xml:space="preserve">SRB2 is used for transporting the F1-AP message </w:t>
      </w:r>
      <w:r w:rsidRPr="0031495F">
        <w:t xml:space="preserve">encapsulated in SCTP/IP or F1-C related (SCTP/)IP packet </w:t>
      </w:r>
      <w:r w:rsidRPr="0031495F">
        <w:rPr>
          <w:rFonts w:eastAsia="宋体"/>
          <w:lang w:eastAsia="zh-CN"/>
        </w:rPr>
        <w:t xml:space="preserve">between IAB-MT and MN [10], and the F1-AP message </w:t>
      </w:r>
      <w:r w:rsidRPr="0031495F">
        <w:t xml:space="preserve">encapsulated in SCTP/IP or F1-C related (SCTP/)IP packet </w:t>
      </w:r>
      <w:r w:rsidRPr="0031495F">
        <w:rPr>
          <w:rFonts w:eastAsia="宋体"/>
          <w:lang w:eastAsia="zh-CN"/>
        </w:rPr>
        <w:t>is transferred as a container via X2-AP between MN and SN</w:t>
      </w:r>
      <w:r w:rsidRPr="0031495F">
        <w:rPr>
          <w:noProof/>
        </w:rPr>
        <w:t>, see TS 36.423 [9]</w:t>
      </w:r>
      <w:r w:rsidRPr="0031495F">
        <w:rPr>
          <w:rFonts w:eastAsia="宋体"/>
          <w:lang w:eastAsia="zh-CN"/>
        </w:rPr>
        <w:t>.</w:t>
      </w:r>
    </w:p>
    <w:p w14:paraId="2AD8DD4A" w14:textId="77777777" w:rsidR="0031495F" w:rsidRDefault="0031495F" w:rsidP="00E34CF5">
      <w:pPr>
        <w:pStyle w:val="2"/>
        <w:rPr>
          <w:ins w:id="25" w:author="QC-3" w:date="2021-09-08T11:49:00Z"/>
        </w:rPr>
      </w:pPr>
    </w:p>
    <w:p w14:paraId="7E05B684" w14:textId="32BA298D" w:rsidR="00E34CF5" w:rsidRPr="00A14A8F" w:rsidRDefault="00E34CF5" w:rsidP="00E34CF5">
      <w:pPr>
        <w:pStyle w:val="2"/>
        <w:rPr>
          <w:ins w:id="26" w:author="RAN2#113-e meeting" w:date="2021-08-27T18:55:00Z"/>
        </w:rPr>
      </w:pPr>
      <w:ins w:id="27" w:author="RAN2#113-e meeting" w:date="2021-08-27T18:55:00Z">
        <w:r w:rsidRPr="00A14A8F">
          <w:t>7.</w:t>
        </w:r>
        <w:r>
          <w:t>XX</w:t>
        </w:r>
        <w:r w:rsidRPr="00A14A8F">
          <w:tab/>
          <w:t xml:space="preserve">F1-C transfer </w:t>
        </w:r>
        <w:commentRangeStart w:id="28"/>
        <w:commentRangeStart w:id="29"/>
        <w:r w:rsidRPr="00A14A8F">
          <w:t xml:space="preserve">over </w:t>
        </w:r>
        <w:r>
          <w:t>NR</w:t>
        </w:r>
      </w:ins>
      <w:commentRangeEnd w:id="28"/>
      <w:r w:rsidR="00C13ABC">
        <w:rPr>
          <w:rStyle w:val="afe"/>
          <w:rFonts w:ascii="Times New Roman" w:hAnsi="Times New Roman"/>
        </w:rPr>
        <w:commentReference w:id="28"/>
      </w:r>
      <w:commentRangeEnd w:id="29"/>
      <w:r w:rsidR="0031495F">
        <w:rPr>
          <w:rStyle w:val="afe"/>
          <w:rFonts w:ascii="Times New Roman" w:hAnsi="Times New Roman"/>
        </w:rPr>
        <w:commentReference w:id="29"/>
      </w:r>
    </w:p>
    <w:p w14:paraId="3C37DEF6" w14:textId="77777777" w:rsidR="00E34CF5" w:rsidRDefault="00E34CF5" w:rsidP="00E34CF5">
      <w:pPr>
        <w:jc w:val="both"/>
        <w:rPr>
          <w:ins w:id="30" w:author="RAN2#113-e meeting" w:date="2021-08-27T18:55:00Z"/>
        </w:rPr>
      </w:pPr>
      <w:commentRangeStart w:id="31"/>
      <w:commentRangeStart w:id="32"/>
      <w:commentRangeStart w:id="33"/>
      <w:ins w:id="34" w:author="RAN2#113-e meeting" w:date="2021-08-27T18:55:00Z">
        <w:r w:rsidRPr="006A79FE">
          <w:t>IA</w:t>
        </w:r>
      </w:ins>
      <w:commentRangeEnd w:id="31"/>
      <w:r w:rsidR="00C13ABC">
        <w:rPr>
          <w:rStyle w:val="afe"/>
        </w:rPr>
        <w:commentReference w:id="31"/>
      </w:r>
      <w:commentRangeEnd w:id="32"/>
      <w:r w:rsidR="002420E2">
        <w:rPr>
          <w:rStyle w:val="afe"/>
        </w:rPr>
        <w:commentReference w:id="32"/>
      </w:r>
      <w:ins w:id="35" w:author="RAN2#113-e meeting" w:date="2021-08-27T18:55:00Z">
        <w:r w:rsidRPr="006A79FE">
          <w:t xml:space="preserve">B-nodes operating in </w:t>
        </w:r>
        <w:r>
          <w:t>NR</w:t>
        </w:r>
        <w:r w:rsidRPr="006A79FE">
          <w:t>-DC can</w:t>
        </w:r>
        <w:r>
          <w:t xml:space="preserve"> achieve </w:t>
        </w:r>
        <w:commentRangeStart w:id="36"/>
        <w:r>
          <w:t xml:space="preserve">CP-UP </w:t>
        </w:r>
      </w:ins>
      <w:commentRangeEnd w:id="36"/>
      <w:ins w:id="37" w:author="RAN2#113-e meeting" w:date="2021-08-27T18:59:00Z">
        <w:r w:rsidR="008324BB">
          <w:rPr>
            <w:rStyle w:val="afe"/>
          </w:rPr>
          <w:commentReference w:id="36"/>
        </w:r>
      </w:ins>
      <w:ins w:id="38" w:author="RAN2#113-e meeting" w:date="2021-08-27T18:55:00Z">
        <w:r>
          <w:t xml:space="preserve">separation by allowing the </w:t>
        </w:r>
        <w:r w:rsidRPr="006A79FE">
          <w:t>F1-</w:t>
        </w:r>
        <w:r>
          <w:t>AP</w:t>
        </w:r>
        <w:r w:rsidRPr="006A79FE">
          <w:t xml:space="preserve"> m</w:t>
        </w:r>
        <w:r w:rsidRPr="00996E6C">
          <w:t>essage en</w:t>
        </w:r>
        <w:r w:rsidRPr="008D7FDC">
          <w:t>capsulated in SCTP/IP or F1-C related (SCTP/</w:t>
        </w:r>
        <w:proofErr w:type="gramStart"/>
        <w:r w:rsidRPr="008D7FDC">
          <w:t>)IP</w:t>
        </w:r>
        <w:proofErr w:type="gramEnd"/>
        <w:r w:rsidRPr="008D7FDC">
          <w:t xml:space="preserve"> packet</w:t>
        </w:r>
        <w:r>
          <w:t xml:space="preserve"> over NR access link </w:t>
        </w:r>
        <w:commentRangeStart w:id="39"/>
        <w:commentRangeStart w:id="40"/>
        <w:r>
          <w:t>in FR1</w:t>
        </w:r>
      </w:ins>
      <w:commentRangeEnd w:id="39"/>
      <w:r w:rsidR="0067557F">
        <w:rPr>
          <w:rStyle w:val="afe"/>
        </w:rPr>
        <w:commentReference w:id="39"/>
      </w:r>
      <w:commentRangeEnd w:id="40"/>
      <w:r w:rsidR="00512BD9">
        <w:rPr>
          <w:rStyle w:val="afe"/>
        </w:rPr>
        <w:commentReference w:id="40"/>
      </w:r>
      <w:ins w:id="41" w:author="RAN2#113-e meeting" w:date="2021-08-27T18:55:00Z">
        <w:r>
          <w:t xml:space="preserve">, </w:t>
        </w:r>
        <w:commentRangeStart w:id="42"/>
        <w:commentRangeStart w:id="43"/>
        <w:proofErr w:type="spellStart"/>
        <w:r>
          <w:t>e.g.,to</w:t>
        </w:r>
        <w:proofErr w:type="spellEnd"/>
        <w:r>
          <w:t xml:space="preserve"> improve the reliability and reduce the latency of </w:t>
        </w:r>
        <w:r w:rsidRPr="006A79FE">
          <w:t>F1-</w:t>
        </w:r>
        <w:r>
          <w:t>AP</w:t>
        </w:r>
        <w:r w:rsidRPr="006A79FE">
          <w:t xml:space="preserve"> m</w:t>
        </w:r>
        <w:r w:rsidRPr="00996E6C">
          <w:t>essage</w:t>
        </w:r>
        <w:r>
          <w:t xml:space="preserve"> transmission</w:t>
        </w:r>
      </w:ins>
      <w:commentRangeEnd w:id="42"/>
      <w:r w:rsidR="0067557F">
        <w:rPr>
          <w:rStyle w:val="afe"/>
        </w:rPr>
        <w:commentReference w:id="42"/>
      </w:r>
      <w:commentRangeEnd w:id="43"/>
      <w:r w:rsidR="00BB7750">
        <w:rPr>
          <w:rStyle w:val="afe"/>
        </w:rPr>
        <w:commentReference w:id="43"/>
      </w:r>
      <w:ins w:id="44" w:author="RAN2#113-e meeting" w:date="2021-08-27T18:55:00Z">
        <w:r>
          <w:t xml:space="preserve">. Two scenarios are supported for </w:t>
        </w:r>
        <w:commentRangeStart w:id="45"/>
        <w:r>
          <w:t>CP-UP separation</w:t>
        </w:r>
      </w:ins>
      <w:commentRangeEnd w:id="45"/>
      <w:r w:rsidR="0067557F">
        <w:rPr>
          <w:rStyle w:val="afe"/>
        </w:rPr>
        <w:commentReference w:id="45"/>
      </w:r>
      <w:ins w:id="46" w:author="RAN2#113-e meeting" w:date="2021-08-27T18:55:00Z">
        <w:r>
          <w:t xml:space="preserve">, as shown in figure </w:t>
        </w:r>
        <w:r w:rsidRPr="00B63AC6">
          <w:rPr>
            <w:highlight w:val="yellow"/>
          </w:rPr>
          <w:t>7.XX-1</w:t>
        </w:r>
        <w:r>
          <w:t xml:space="preserve">. </w:t>
        </w:r>
      </w:ins>
      <w:commentRangeEnd w:id="33"/>
      <w:r w:rsidR="00CE5069">
        <w:rPr>
          <w:rStyle w:val="afe"/>
        </w:rPr>
        <w:commentReference w:id="33"/>
      </w:r>
    </w:p>
    <w:p w14:paraId="46716AB1" w14:textId="77777777" w:rsidR="00E34CF5" w:rsidRDefault="00E34CF5" w:rsidP="00E34CF5">
      <w:pPr>
        <w:jc w:val="center"/>
        <w:rPr>
          <w:ins w:id="47" w:author="RAN2#113-e meeting" w:date="2021-08-27T18:55:00Z"/>
        </w:rPr>
      </w:pPr>
      <w:ins w:id="48" w:author="RAN2#113-e meeting" w:date="2021-08-27T18:55:00Z">
        <w:r w:rsidRPr="006A79FE">
          <w:object w:dxaOrig="11896" w:dyaOrig="4846" w14:anchorId="7068C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70.2pt" o:ole="">
              <v:imagedata r:id="rId18" o:title=""/>
            </v:shape>
            <o:OLEObject Type="Embed" ProgID="Visio.Drawing.11" ShapeID="_x0000_i1025" DrawAspect="Content" ObjectID="_1692689487" r:id="rId19"/>
          </w:object>
        </w:r>
      </w:ins>
    </w:p>
    <w:p w14:paraId="0816F4A7" w14:textId="77777777" w:rsidR="00E34CF5" w:rsidRPr="00657380" w:rsidRDefault="00E34CF5" w:rsidP="00E34CF5">
      <w:pPr>
        <w:pStyle w:val="TF"/>
        <w:rPr>
          <w:ins w:id="49" w:author="RAN2#113-e meeting" w:date="2021-08-27T18:55:00Z"/>
          <w:lang w:val="it-IT"/>
        </w:rPr>
      </w:pPr>
      <w:ins w:id="50" w:author="RAN2#113-e meeting" w:date="2021-08-27T18:55:00Z">
        <w:r w:rsidRPr="00657380">
          <w:rPr>
            <w:highlight w:val="yellow"/>
            <w:lang w:val="it-IT"/>
          </w:rPr>
          <w:lastRenderedPageBreak/>
          <w:t>Figure 7.XX-1</w:t>
        </w:r>
        <w:r w:rsidRPr="00657380">
          <w:rPr>
            <w:lang w:val="it-IT"/>
          </w:rPr>
          <w:t xml:space="preserve">: </w:t>
        </w:r>
        <w:commentRangeStart w:id="51"/>
        <w:r w:rsidRPr="00657380">
          <w:rPr>
            <w:lang w:val="it-IT"/>
          </w:rPr>
          <w:t xml:space="preserve">CP-UP separation; </w:t>
        </w:r>
      </w:ins>
      <w:commentRangeEnd w:id="51"/>
      <w:r w:rsidR="0067557F">
        <w:rPr>
          <w:rStyle w:val="afe"/>
          <w:rFonts w:ascii="Times New Roman" w:hAnsi="Times New Roman"/>
          <w:b w:val="0"/>
        </w:rPr>
        <w:commentReference w:id="51"/>
      </w:r>
      <w:ins w:id="52" w:author="RAN2#113-e meeting" w:date="2021-08-27T18:55:00Z">
        <w:r w:rsidRPr="00657380">
          <w:rPr>
            <w:lang w:val="it-IT"/>
          </w:rPr>
          <w:t xml:space="preserve">a) Scenario 1; b) Scenario </w:t>
        </w:r>
        <w:r w:rsidRPr="00657380">
          <w:rPr>
            <w:rFonts w:hint="eastAsia"/>
            <w:lang w:val="it-IT"/>
          </w:rPr>
          <w:t>2</w:t>
        </w:r>
      </w:ins>
    </w:p>
    <w:p w14:paraId="73B450CE" w14:textId="0A1300FF" w:rsidR="00E34CF5" w:rsidRPr="00496E75" w:rsidRDefault="00E34CF5" w:rsidP="00E34CF5">
      <w:pPr>
        <w:jc w:val="both"/>
        <w:rPr>
          <w:ins w:id="53" w:author="RAN2#113-e meeting" w:date="2021-08-27T18:55:00Z"/>
        </w:rPr>
      </w:pPr>
      <w:ins w:id="54" w:author="RAN2#113-e meeting" w:date="2021-08-27T18:55:00Z">
        <w:r>
          <w:t>Scenario 1: IAB-node</w:t>
        </w:r>
        <w:del w:id="55" w:author="Samsung" w:date="2021-09-08T14:36:00Z">
          <w:r w:rsidDel="00C13ABC">
            <w:delText>s</w:delText>
          </w:r>
        </w:del>
        <w:r>
          <w:t xml:space="preserve"> exchange</w:t>
        </w:r>
      </w:ins>
      <w:ins w:id="56" w:author="Samsung" w:date="2021-09-08T14:36:00Z">
        <w:r w:rsidR="00C13ABC">
          <w:t>s</w:t>
        </w:r>
      </w:ins>
      <w:ins w:id="57" w:author="RAN2#113-e meeting" w:date="2021-08-27T18:55:00Z">
        <w:r w:rsidRPr="004B294A">
          <w:t xml:space="preserve"> </w:t>
        </w:r>
        <w:r w:rsidRPr="006A79FE">
          <w:t>F1-</w:t>
        </w:r>
        <w:r>
          <w:t>A</w:t>
        </w:r>
        <w:r w:rsidRPr="004B294A">
          <w:t>P message encapsulated in SCTP/IP or F1-C related (SCTP/</w:t>
        </w:r>
        <w:proofErr w:type="gramStart"/>
        <w:r w:rsidRPr="004B294A">
          <w:t>)IP</w:t>
        </w:r>
        <w:proofErr w:type="gramEnd"/>
        <w:r w:rsidRPr="004B294A">
          <w:t xml:space="preserve"> packet with the </w:t>
        </w:r>
        <w:r>
          <w:t>SN (</w:t>
        </w:r>
        <w:r w:rsidRPr="004B294A">
          <w:t>donor</w:t>
        </w:r>
        <w:r>
          <w:t xml:space="preserve"> node)</w:t>
        </w:r>
        <w:r w:rsidRPr="004B294A">
          <w:t xml:space="preserve"> using NR access link via </w:t>
        </w:r>
        <w:r>
          <w:t>MN</w:t>
        </w:r>
        <w:r w:rsidRPr="004B294A">
          <w:t xml:space="preserve"> </w:t>
        </w:r>
        <w:commentRangeStart w:id="58"/>
        <w:commentRangeStart w:id="59"/>
        <w:commentRangeStart w:id="60"/>
        <w:commentRangeStart w:id="61"/>
        <w:r w:rsidRPr="004B294A">
          <w:t>(non-donor node)</w:t>
        </w:r>
      </w:ins>
      <w:commentRangeEnd w:id="58"/>
      <w:r w:rsidR="008D152E">
        <w:rPr>
          <w:rStyle w:val="afe"/>
        </w:rPr>
        <w:commentReference w:id="58"/>
      </w:r>
      <w:commentRangeEnd w:id="59"/>
      <w:r w:rsidR="00862D97">
        <w:rPr>
          <w:rStyle w:val="afe"/>
        </w:rPr>
        <w:commentReference w:id="59"/>
      </w:r>
      <w:commentRangeEnd w:id="60"/>
      <w:r w:rsidR="004E03B4">
        <w:rPr>
          <w:rStyle w:val="afe"/>
        </w:rPr>
        <w:commentReference w:id="60"/>
      </w:r>
      <w:commentRangeEnd w:id="61"/>
      <w:r w:rsidR="00737F05">
        <w:rPr>
          <w:rStyle w:val="afe"/>
        </w:rPr>
        <w:commentReference w:id="61"/>
      </w:r>
      <w:ins w:id="62" w:author="RAN2#113-e meeting" w:date="2021-08-27T18:55:00Z">
        <w:r w:rsidRPr="004B294A">
          <w:t xml:space="preserve">, and exchange F1-U traffic using backhaul link(s) via </w:t>
        </w:r>
        <w:r>
          <w:t>SN</w:t>
        </w:r>
        <w:r w:rsidRPr="004B294A">
          <w:t xml:space="preserve">. </w:t>
        </w:r>
        <w:r w:rsidRPr="005C089E">
          <w:rPr>
            <w:rFonts w:eastAsia="宋体"/>
            <w:lang w:eastAsia="zh-CN"/>
          </w:rPr>
          <w:t xml:space="preserve">SRB2 is used for transporting the F1-AP message </w:t>
        </w:r>
        <w:r w:rsidRPr="005C089E">
          <w:t>encapsulated in SCTP/IP or F1-C related (SCTP/</w:t>
        </w:r>
        <w:proofErr w:type="gramStart"/>
        <w:r w:rsidRPr="005C089E">
          <w:t>)IP</w:t>
        </w:r>
        <w:proofErr w:type="gramEnd"/>
        <w:r w:rsidRPr="005C089E">
          <w:t xml:space="preserve"> packet </w:t>
        </w:r>
        <w:r w:rsidRPr="005C089E">
          <w:rPr>
            <w:rFonts w:eastAsia="宋体"/>
            <w:lang w:eastAsia="zh-CN"/>
          </w:rPr>
          <w:t>between IAB-MT and MN</w:t>
        </w:r>
        <w:r>
          <w:rPr>
            <w:rFonts w:eastAsia="宋体"/>
            <w:lang w:eastAsia="zh-CN"/>
          </w:rPr>
          <w:t xml:space="preserve">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MN </w:t>
        </w:r>
        <w:r w:rsidRPr="006A79FE">
          <w:t xml:space="preserve">and </w:t>
        </w:r>
        <w:r>
          <w:t>SN, see TS 38.423 [5]</w:t>
        </w:r>
        <w:r w:rsidRPr="006A79FE">
          <w:t>.</w:t>
        </w:r>
      </w:ins>
    </w:p>
    <w:p w14:paraId="678CDA22" w14:textId="7C0BE2A2" w:rsidR="00E34CF5" w:rsidRDefault="00E34CF5" w:rsidP="00E34CF5">
      <w:pPr>
        <w:jc w:val="both"/>
        <w:rPr>
          <w:ins w:id="63" w:author="RAN2#113-e meeting" w:date="2021-08-27T18:55:00Z"/>
        </w:rPr>
      </w:pPr>
      <w:ins w:id="64" w:author="RAN2#113-e meeting" w:date="2021-08-27T18:55:00Z">
        <w:r>
          <w:t>Scenario 2: IAB-node</w:t>
        </w:r>
        <w:del w:id="65" w:author="Samsung" w:date="2021-09-08T14:36:00Z">
          <w:r w:rsidDel="00C13ABC">
            <w:delText>s</w:delText>
          </w:r>
        </w:del>
        <w:r>
          <w:t xml:space="preserve"> exchange</w:t>
        </w:r>
      </w:ins>
      <w:ins w:id="66" w:author="Samsung" w:date="2021-09-08T14:36:00Z">
        <w:r w:rsidR="00C13ABC">
          <w:t>s</w:t>
        </w:r>
      </w:ins>
      <w:ins w:id="67" w:author="RAN2#113-e meeting" w:date="2021-08-27T18:55:00Z">
        <w:r w:rsidRPr="004B294A">
          <w:t xml:space="preserve"> </w:t>
        </w:r>
        <w:r w:rsidRPr="006A79FE">
          <w:t>F1-</w:t>
        </w:r>
        <w:r>
          <w:t>A</w:t>
        </w:r>
        <w:r w:rsidRPr="004B294A">
          <w:t>P message encapsulated in SCTP/IP or F1-C related (SCTP/</w:t>
        </w:r>
        <w:proofErr w:type="gramStart"/>
        <w:r w:rsidRPr="004B294A">
          <w:t>)IP</w:t>
        </w:r>
        <w:proofErr w:type="gramEnd"/>
        <w:r w:rsidRPr="004B294A">
          <w:t xml:space="preserve"> packet with the </w:t>
        </w:r>
        <w:r>
          <w:t>MN (</w:t>
        </w:r>
        <w:r w:rsidRPr="004B294A">
          <w:t>donor</w:t>
        </w:r>
        <w:r>
          <w:t xml:space="preserve"> node)</w:t>
        </w:r>
        <w:r w:rsidRPr="004B294A">
          <w:t xml:space="preserve"> </w:t>
        </w:r>
        <w:r>
          <w:t>using NR access link via SN (non-donor node)</w:t>
        </w:r>
        <w:r w:rsidRPr="004B294A">
          <w:t xml:space="preserve">, and exchange F1-U traffic using backhaul link(s) via </w:t>
        </w:r>
        <w:r>
          <w:t>MN</w:t>
        </w:r>
        <w:r w:rsidRPr="004B294A">
          <w:t xml:space="preserve">. </w:t>
        </w:r>
        <w:r>
          <w:t xml:space="preserve">Split </w:t>
        </w:r>
        <w:r w:rsidRPr="005C089E">
          <w:rPr>
            <w:rFonts w:eastAsia="宋体"/>
            <w:lang w:eastAsia="zh-CN"/>
          </w:rPr>
          <w:t xml:space="preserve">SRB2 is used for transporting the F1-AP message </w:t>
        </w:r>
        <w:r w:rsidRPr="005C089E">
          <w:t>encapsulated in SCTP/IP or F1-C related (SCTP/</w:t>
        </w:r>
        <w:proofErr w:type="gramStart"/>
        <w:r w:rsidRPr="005C089E">
          <w:t>)IP</w:t>
        </w:r>
        <w:proofErr w:type="gramEnd"/>
        <w:r w:rsidRPr="005C089E">
          <w:t xml:space="preserve"> packet </w:t>
        </w:r>
        <w:r w:rsidRPr="005C089E">
          <w:rPr>
            <w:rFonts w:eastAsia="宋体"/>
            <w:lang w:eastAsia="zh-CN"/>
          </w:rPr>
          <w:t xml:space="preserve">between IAB-MT and </w:t>
        </w:r>
        <w:r>
          <w:rPr>
            <w:rFonts w:eastAsia="宋体"/>
            <w:lang w:eastAsia="zh-CN"/>
          </w:rPr>
          <w:t>S</w:t>
        </w:r>
        <w:r w:rsidRPr="005C089E">
          <w:rPr>
            <w:rFonts w:eastAsia="宋体"/>
            <w:lang w:eastAsia="zh-CN"/>
          </w:rPr>
          <w:t>N</w:t>
        </w:r>
        <w:r>
          <w:rPr>
            <w:rFonts w:eastAsia="宋体"/>
            <w:lang w:eastAsia="zh-CN"/>
          </w:rPr>
          <w:t xml:space="preserve">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SN </w:t>
        </w:r>
        <w:r w:rsidRPr="006A79FE">
          <w:t xml:space="preserve">and </w:t>
        </w:r>
        <w:r>
          <w:t>MN, see TS 38.423 [5]</w:t>
        </w:r>
        <w:r w:rsidRPr="006A79FE">
          <w:t>.</w:t>
        </w:r>
      </w:ins>
    </w:p>
    <w:p w14:paraId="21992864" w14:textId="77777777" w:rsidR="00E34CF5" w:rsidRPr="00F918A6" w:rsidRDefault="00E34CF5" w:rsidP="00E34CF5">
      <w:pPr>
        <w:pStyle w:val="NO"/>
        <w:rPr>
          <w:ins w:id="68" w:author="RAN2#113-e meeting" w:date="2021-08-27T18:55:00Z"/>
          <w:rFonts w:eastAsia="DengXian"/>
          <w:lang w:eastAsia="zh-CN"/>
        </w:rPr>
      </w:pPr>
      <w:commentRangeStart w:id="69"/>
      <w:commentRangeStart w:id="70"/>
      <w:commentRangeStart w:id="71"/>
      <w:ins w:id="72" w:author="RAN2#113-e meeting" w:date="2021-08-27T18:55:00Z">
        <w:r>
          <w:rPr>
            <w:rFonts w:eastAsia="DengXian" w:hint="eastAsia"/>
            <w:lang w:eastAsia="zh-CN"/>
          </w:rPr>
          <w:t>E</w:t>
        </w:r>
        <w:r>
          <w:rPr>
            <w:rFonts w:eastAsia="DengXian"/>
            <w:lang w:eastAsia="zh-CN"/>
          </w:rPr>
          <w:t>ditor’s Note: FFS on the support of other SRBs on both Scenario 1 and Scenario 2.</w:t>
        </w:r>
      </w:ins>
      <w:commentRangeEnd w:id="69"/>
      <w:r w:rsidR="0067557F">
        <w:rPr>
          <w:rStyle w:val="afe"/>
        </w:rPr>
        <w:commentReference w:id="69"/>
      </w:r>
      <w:commentRangeEnd w:id="70"/>
      <w:r w:rsidR="00862D97">
        <w:rPr>
          <w:rStyle w:val="afe"/>
        </w:rPr>
        <w:commentReference w:id="70"/>
      </w:r>
      <w:commentRangeEnd w:id="71"/>
      <w:r w:rsidR="00EA2AD8">
        <w:rPr>
          <w:rStyle w:val="afe"/>
        </w:rPr>
        <w:commentReference w:id="71"/>
      </w:r>
    </w:p>
    <w:p w14:paraId="23A7AA20" w14:textId="33D59EB1" w:rsidR="00ED5AA3" w:rsidRDefault="00ED5AA3" w:rsidP="00ED5AA3">
      <w:pPr>
        <w:jc w:val="both"/>
        <w:rPr>
          <w:ins w:id="73" w:author="RAN2#114-e meeting" w:date="2021-08-27T18:59:00Z"/>
        </w:rPr>
      </w:pPr>
      <w:commentRangeStart w:id="74"/>
      <w:commentRangeStart w:id="75"/>
      <w:ins w:id="76" w:author="RAN2#114-e meeting" w:date="2021-08-27T18:59:00Z">
        <w:r>
          <w:rPr>
            <w:rFonts w:eastAsia="DengXian" w:hint="eastAsia"/>
            <w:lang w:eastAsia="zh-CN"/>
          </w:rPr>
          <w:t>F</w:t>
        </w:r>
        <w:r>
          <w:rPr>
            <w:rFonts w:eastAsia="DengXian"/>
            <w:lang w:eastAsia="zh-CN"/>
          </w:rPr>
          <w:t xml:space="preserve">1-AP </w:t>
        </w:r>
        <w:r>
          <w:rPr>
            <w:rFonts w:eastAsia="DengXian" w:hint="eastAsia"/>
            <w:lang w:eastAsia="zh-CN"/>
          </w:rPr>
          <w:t>me</w:t>
        </w:r>
        <w:r>
          <w:rPr>
            <w:rFonts w:eastAsia="DengXian"/>
            <w:lang w:eastAsia="zh-CN"/>
          </w:rPr>
          <w:t>ssage</w:t>
        </w:r>
      </w:ins>
      <w:commentRangeEnd w:id="74"/>
      <w:r w:rsidR="008D152E">
        <w:rPr>
          <w:rStyle w:val="afe"/>
        </w:rPr>
        <w:commentReference w:id="74"/>
      </w:r>
      <w:ins w:id="77" w:author="RAN2#114-e meeting" w:date="2021-08-27T18:59:00Z">
        <w:r>
          <w:rPr>
            <w:rFonts w:eastAsia="DengXian"/>
            <w:lang w:eastAsia="zh-CN"/>
          </w:rPr>
          <w:t xml:space="preserve"> </w:t>
        </w:r>
      </w:ins>
      <w:ins w:id="78" w:author="Samsung" w:date="2021-09-08T14:38:00Z">
        <w:r w:rsidR="00C13ABC" w:rsidRPr="005C089E">
          <w:t>encapsulated in SCTP/IP or F1-C related (SCTP/)IP packet</w:t>
        </w:r>
        <w:r w:rsidR="00C13ABC">
          <w:rPr>
            <w:rFonts w:eastAsia="DengXian"/>
            <w:lang w:eastAsia="zh-CN"/>
          </w:rPr>
          <w:t xml:space="preserve"> </w:t>
        </w:r>
      </w:ins>
      <w:ins w:id="79" w:author="RAN2#114-e meeting" w:date="2021-08-27T18:59:00Z">
        <w:r>
          <w:rPr>
            <w:rFonts w:eastAsia="DengXian"/>
            <w:lang w:eastAsia="zh-CN"/>
          </w:rPr>
          <w:t>can be transferred either over RRC message or over BH RLC channel(s),</w:t>
        </w:r>
        <w:commentRangeStart w:id="80"/>
        <w:r>
          <w:rPr>
            <w:rFonts w:eastAsia="DengXian"/>
            <w:lang w:eastAsia="zh-CN"/>
          </w:rPr>
          <w:t xml:space="preserve"> </w:t>
        </w:r>
        <w:commentRangeStart w:id="81"/>
        <w:commentRangeStart w:id="82"/>
        <w:r>
          <w:rPr>
            <w:rFonts w:eastAsia="DengXian"/>
            <w:lang w:eastAsia="zh-CN"/>
          </w:rPr>
          <w:t>but the two mechanisms cannot be supported simultaneously on the same parent BH link</w:t>
        </w:r>
      </w:ins>
      <w:commentRangeEnd w:id="80"/>
      <w:r w:rsidR="00C13ABC">
        <w:rPr>
          <w:rStyle w:val="afe"/>
        </w:rPr>
        <w:commentReference w:id="80"/>
      </w:r>
      <w:commentRangeEnd w:id="81"/>
      <w:r w:rsidR="00AA6F1B">
        <w:rPr>
          <w:rStyle w:val="afe"/>
        </w:rPr>
        <w:commentReference w:id="81"/>
      </w:r>
      <w:commentRangeEnd w:id="82"/>
      <w:r w:rsidR="0040725F">
        <w:rPr>
          <w:rStyle w:val="afe"/>
        </w:rPr>
        <w:commentReference w:id="82"/>
      </w:r>
      <w:ins w:id="83" w:author="RAN2#114-e meeting" w:date="2021-08-27T18:59:00Z">
        <w:r>
          <w:rPr>
            <w:rFonts w:eastAsia="DengXian"/>
            <w:lang w:eastAsia="zh-CN"/>
          </w:rPr>
          <w:t>.</w:t>
        </w:r>
      </w:ins>
      <w:commentRangeEnd w:id="75"/>
      <w:r w:rsidR="00EA2AD8">
        <w:rPr>
          <w:rStyle w:val="afe"/>
        </w:rPr>
        <w:commentReference w:id="75"/>
      </w:r>
    </w:p>
    <w:p w14:paraId="5A605F23"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p w14:paraId="49747B38" w14:textId="77777777" w:rsidR="00EC0F80" w:rsidRPr="00A14A8F" w:rsidRDefault="00EC0F80" w:rsidP="00EC0F80">
      <w:pPr>
        <w:pStyle w:val="2"/>
      </w:pPr>
      <w:bookmarkStart w:id="84" w:name="_Toc52568374"/>
      <w:bookmarkStart w:id="85" w:name="_Toc76648197"/>
      <w:r w:rsidRPr="00A14A8F">
        <w:t>10.15</w:t>
      </w:r>
      <w:r w:rsidRPr="00A14A8F">
        <w:tab/>
      </w:r>
      <w:commentRangeStart w:id="86"/>
      <w:commentRangeStart w:id="87"/>
      <w:r w:rsidRPr="00A14A8F">
        <w:t>F1-C Traffic Transfer</w:t>
      </w:r>
      <w:bookmarkEnd w:id="84"/>
      <w:bookmarkEnd w:id="85"/>
      <w:commentRangeEnd w:id="86"/>
      <w:r w:rsidR="00C13ABC">
        <w:rPr>
          <w:rStyle w:val="afe"/>
          <w:rFonts w:ascii="Times New Roman" w:hAnsi="Times New Roman"/>
        </w:rPr>
        <w:commentReference w:id="86"/>
      </w:r>
      <w:commentRangeEnd w:id="87"/>
      <w:r w:rsidR="0040725F">
        <w:rPr>
          <w:rStyle w:val="afe"/>
          <w:rFonts w:ascii="Times New Roman" w:hAnsi="Times New Roman"/>
        </w:rPr>
        <w:commentReference w:id="87"/>
      </w:r>
    </w:p>
    <w:p w14:paraId="14A7E95D" w14:textId="4E7EFDC6" w:rsidR="00EC0F80" w:rsidRPr="00A14A8F" w:rsidRDefault="00EC0F80" w:rsidP="00EC0F80">
      <w:r w:rsidRPr="00A14A8F">
        <w:t>In EN-DC</w:t>
      </w:r>
      <w:ins w:id="88" w:author="RAN2#113-e meeting" w:date="2021-08-27T18:56:00Z">
        <w:r w:rsidR="00611C26">
          <w:t>/NR-DC</w:t>
        </w:r>
      </w:ins>
      <w:r w:rsidRPr="00A14A8F">
        <w:t>, the F1-C Traffic Transfer message is sent by the MN to the SN or by the SN to MN to transfer the F1-C traffic to and from an IAB-node.</w:t>
      </w:r>
    </w:p>
    <w:bookmarkStart w:id="89" w:name="_1658144105"/>
    <w:bookmarkEnd w:id="89"/>
    <w:p w14:paraId="08B05C58" w14:textId="77777777" w:rsidR="00EC0F80" w:rsidRPr="00A14A8F" w:rsidRDefault="00EC0F80" w:rsidP="00EC0F80">
      <w:pPr>
        <w:pStyle w:val="TH"/>
      </w:pPr>
      <w:r w:rsidRPr="00A14A8F">
        <w:object w:dxaOrig="8315" w:dyaOrig="2631" w14:anchorId="203FC4FA">
          <v:shape id="对象 5" o:spid="_x0000_i1026" type="#_x0000_t75" style="width:415pt;height:131.8pt;mso-position-horizontal-relative:page;mso-position-vertical-relative:page" o:ole="">
            <v:imagedata r:id="rId20" o:title=""/>
          </v:shape>
          <o:OLEObject Type="Embed" ProgID="Word.Document.12" ShapeID="对象 5" DrawAspect="Content" ObjectID="_1692689488" r:id="rId21">
            <o:FieldCodes>\s</o:FieldCodes>
          </o:OLEObject>
        </w:object>
      </w:r>
    </w:p>
    <w:p w14:paraId="70D3615A" w14:textId="77777777" w:rsidR="00EC0F80" w:rsidRPr="00A14A8F" w:rsidRDefault="00EC0F80" w:rsidP="00EC0F80">
      <w:pPr>
        <w:pStyle w:val="TF"/>
      </w:pPr>
      <w:r w:rsidRPr="00A14A8F">
        <w:t>Figure 10.15-1: F1-C Traffic Transfer procedure in EN-DC</w:t>
      </w:r>
    </w:p>
    <w:p w14:paraId="784A9B2D" w14:textId="77777777" w:rsidR="00EC0F80" w:rsidRPr="00A14A8F" w:rsidRDefault="00EC0F80" w:rsidP="00EC0F80">
      <w:pPr>
        <w:pStyle w:val="B10"/>
      </w:pPr>
      <w:r w:rsidRPr="00A14A8F">
        <w:t>1.</w:t>
      </w:r>
      <w:r w:rsidRPr="00A14A8F">
        <w:tab/>
        <w:t>When the IAB-MT sends a F1-AP message encapsulated in SCTP/IP or F1-C related (SCTP/</w:t>
      </w:r>
      <w:proofErr w:type="gramStart"/>
      <w:r w:rsidRPr="00A14A8F">
        <w:t>)IP</w:t>
      </w:r>
      <w:proofErr w:type="gramEnd"/>
      <w:r w:rsidRPr="00A14A8F">
        <w:t xml:space="preserve"> packet, it sends it to the MN in a container within </w:t>
      </w:r>
      <w:proofErr w:type="spellStart"/>
      <w:r w:rsidRPr="00A14A8F">
        <w:rPr>
          <w:i/>
        </w:rPr>
        <w:t>ULInformationTransfer</w:t>
      </w:r>
      <w:proofErr w:type="spellEnd"/>
      <w:r w:rsidRPr="00A14A8F">
        <w:t xml:space="preserve"> as specified in TS 36.331 [10].</w:t>
      </w:r>
    </w:p>
    <w:p w14:paraId="612FF353" w14:textId="77777777" w:rsidR="00EC0F80" w:rsidRPr="00A14A8F" w:rsidRDefault="00EC0F80" w:rsidP="00EC0F80">
      <w:pPr>
        <w:pStyle w:val="B10"/>
      </w:pPr>
      <w:r w:rsidRPr="00A14A8F">
        <w:t>2.</w:t>
      </w:r>
      <w:r w:rsidRPr="00A14A8F">
        <w:tab/>
        <w:t>The MN initiates the F1-C Traffic Transfer procedure, in which it transfers the received F1-AP message encapsulated in (SCTP/)IP or F1-C related (SCTP/)IP packet as an octet string.</w:t>
      </w:r>
    </w:p>
    <w:p w14:paraId="0796993D" w14:textId="77777777" w:rsidR="00EC0F80" w:rsidRPr="00A14A8F" w:rsidRDefault="00EC0F80" w:rsidP="00EC0F80">
      <w:pPr>
        <w:pStyle w:val="B10"/>
      </w:pPr>
      <w:r w:rsidRPr="00A14A8F">
        <w:t>3.</w:t>
      </w:r>
      <w:r w:rsidRPr="00A14A8F">
        <w:tab/>
        <w:t>When the SN sends a F1-AP message encapsulated in SCTP/IP or F1-C related (SCTP/</w:t>
      </w:r>
      <w:proofErr w:type="gramStart"/>
      <w:r w:rsidRPr="00A14A8F">
        <w:t>)IP</w:t>
      </w:r>
      <w:proofErr w:type="gramEnd"/>
      <w:r w:rsidRPr="00A14A8F">
        <w:t xml:space="preserve"> packet, it sends it to the MN as an octet string through the F1-C Traffic Transfer procedure.</w:t>
      </w:r>
    </w:p>
    <w:p w14:paraId="378163B8" w14:textId="1D428A36" w:rsidR="00EC0F80" w:rsidRDefault="00EC0F80" w:rsidP="00381283">
      <w:pPr>
        <w:pStyle w:val="B10"/>
        <w:rPr>
          <w:ins w:id="90" w:author="vivo-Jinhua" w:date="2021-08-25T09:04:00Z"/>
        </w:rPr>
      </w:pPr>
      <w:r w:rsidRPr="00A14A8F">
        <w:t>4.</w:t>
      </w:r>
      <w:r w:rsidRPr="00A14A8F">
        <w:tab/>
        <w:t>The MN sends the received F1-AP message encapsulated in SCTP/IP or F1-C related (SCTP/</w:t>
      </w:r>
      <w:proofErr w:type="gramStart"/>
      <w:r w:rsidRPr="00A14A8F">
        <w:t>)IP</w:t>
      </w:r>
      <w:proofErr w:type="gramEnd"/>
      <w:r w:rsidRPr="00A14A8F">
        <w:t xml:space="preserve"> packet to the IAB-MT in a container within </w:t>
      </w:r>
      <w:proofErr w:type="spellStart"/>
      <w:r w:rsidRPr="00A14A8F">
        <w:rPr>
          <w:i/>
        </w:rPr>
        <w:t>DLInformationTransfer</w:t>
      </w:r>
      <w:proofErr w:type="spellEnd"/>
      <w:r w:rsidRPr="00A14A8F">
        <w:t xml:space="preserve"> as specified in TS 36.331 [10].</w:t>
      </w:r>
    </w:p>
    <w:bookmarkStart w:id="91" w:name="_MON_1691335918"/>
    <w:bookmarkEnd w:id="91"/>
    <w:p w14:paraId="0005850E" w14:textId="77777777" w:rsidR="00115CC2" w:rsidRDefault="00115CC2" w:rsidP="00115CC2">
      <w:pPr>
        <w:pStyle w:val="TH"/>
        <w:rPr>
          <w:ins w:id="92" w:author="RAN2#114-e meeting" w:date="2021-08-27T18:57:00Z"/>
        </w:rPr>
      </w:pPr>
      <w:ins w:id="93" w:author="RAN2#114-e meeting" w:date="2021-08-27T18:57:00Z">
        <w:r w:rsidRPr="00A14A8F">
          <w:object w:dxaOrig="8307" w:dyaOrig="2631" w14:anchorId="03E3CDDF">
            <v:shape id="_x0000_i1027" type="#_x0000_t75" style="width:415pt;height:131.8pt" o:ole="">
              <v:imagedata r:id="rId22" o:title=""/>
            </v:shape>
            <o:OLEObject Type="Embed" ProgID="Word.Document.12" ShapeID="_x0000_i1027" DrawAspect="Content" ObjectID="_1692689489" r:id="rId23">
              <o:FieldCodes>\s</o:FieldCodes>
            </o:OLEObject>
          </w:object>
        </w:r>
      </w:ins>
    </w:p>
    <w:p w14:paraId="6ECE1F82" w14:textId="09A5BC79" w:rsidR="00115CC2" w:rsidRPr="00A14A8F" w:rsidRDefault="00115CC2" w:rsidP="00115CC2">
      <w:pPr>
        <w:pStyle w:val="TF"/>
        <w:rPr>
          <w:ins w:id="94" w:author="RAN2#114-e meeting" w:date="2021-08-27T18:57:00Z"/>
        </w:rPr>
      </w:pPr>
      <w:ins w:id="95" w:author="RAN2#114-e meeting" w:date="2021-08-27T18:57:00Z">
        <w:r w:rsidRPr="004F3DF8">
          <w:rPr>
            <w:highlight w:val="yellow"/>
          </w:rPr>
          <w:t>Figure 10.15-2</w:t>
        </w:r>
        <w:r w:rsidRPr="00A14A8F">
          <w:t xml:space="preserve">: F1-C Traffic Transfer procedure in </w:t>
        </w:r>
        <w:r>
          <w:t>NR</w:t>
        </w:r>
        <w:r w:rsidRPr="00A14A8F">
          <w:t>-DC</w:t>
        </w:r>
        <w:r>
          <w:t xml:space="preserve"> -</w:t>
        </w:r>
        <w:r w:rsidRPr="004E12F1">
          <w:t xml:space="preserve"> </w:t>
        </w:r>
        <w:r>
          <w:t>Scenario 1: F1-C is transported between IAB-MT and SN (donor</w:t>
        </w:r>
      </w:ins>
      <w:ins w:id="96" w:author="RAN2#114-e meeting" w:date="2021-08-27T19:05:00Z">
        <w:r w:rsidR="001C38BC">
          <w:t xml:space="preserve"> node</w:t>
        </w:r>
      </w:ins>
      <w:ins w:id="97" w:author="RAN2#114-e meeting" w:date="2021-08-27T18:57:00Z">
        <w:r>
          <w:t>)</w:t>
        </w:r>
      </w:ins>
    </w:p>
    <w:p w14:paraId="749BAB9F" w14:textId="38B61A5E" w:rsidR="00115CC2" w:rsidRPr="00A14A8F" w:rsidRDefault="00115CC2" w:rsidP="00115CC2">
      <w:pPr>
        <w:pStyle w:val="B10"/>
        <w:rPr>
          <w:ins w:id="98" w:author="RAN2#114-e meeting" w:date="2021-08-27T18:57:00Z"/>
        </w:rPr>
      </w:pPr>
      <w:ins w:id="99" w:author="RAN2#114-e meeting" w:date="2021-08-27T18:57:00Z">
        <w:r w:rsidRPr="00A14A8F">
          <w:t>1.</w:t>
        </w:r>
        <w:r w:rsidRPr="00A14A8F">
          <w:tab/>
        </w:r>
        <w:del w:id="100" w:author="Samsung" w:date="2021-09-08T14:38:00Z">
          <w:r w:rsidRPr="00A14A8F" w:rsidDel="00C13ABC">
            <w:delText>When t</w:delText>
          </w:r>
        </w:del>
      </w:ins>
      <w:ins w:id="101" w:author="Samsung" w:date="2021-09-08T14:38:00Z">
        <w:r w:rsidR="00C13ABC">
          <w:t>T</w:t>
        </w:r>
      </w:ins>
      <w:ins w:id="102" w:author="RAN2#114-e meeting" w:date="2021-08-27T18:57:00Z">
        <w:r w:rsidRPr="00A14A8F">
          <w:t>he IAB-MT sends a F1-AP message encapsulated in SCTP/IP or F1-C related (SCTP/</w:t>
        </w:r>
        <w:proofErr w:type="gramStart"/>
        <w:r w:rsidRPr="00A14A8F">
          <w:t>)IP</w:t>
        </w:r>
        <w:proofErr w:type="gramEnd"/>
        <w:r w:rsidRPr="00A14A8F">
          <w:t xml:space="preserve"> packet</w:t>
        </w:r>
        <w:del w:id="103" w:author="Samsung" w:date="2021-09-08T14:39:00Z">
          <w:r w:rsidRPr="00A14A8F" w:rsidDel="00C13ABC">
            <w:delText>, it sends it</w:delText>
          </w:r>
        </w:del>
        <w:r w:rsidRPr="00A14A8F">
          <w:t xml:space="preserve"> to the MN</w:t>
        </w:r>
        <w:commentRangeStart w:id="104"/>
        <w:commentRangeStart w:id="105"/>
        <w:r>
          <w:t xml:space="preserve"> (non-donor node)</w:t>
        </w:r>
        <w:r w:rsidRPr="00A14A8F">
          <w:t xml:space="preserve"> </w:t>
        </w:r>
      </w:ins>
      <w:commentRangeEnd w:id="104"/>
      <w:r w:rsidR="008D152E">
        <w:rPr>
          <w:rStyle w:val="afe"/>
        </w:rPr>
        <w:commentReference w:id="104"/>
      </w:r>
      <w:commentRangeEnd w:id="105"/>
      <w:r w:rsidR="00BD5941">
        <w:rPr>
          <w:rStyle w:val="afe"/>
        </w:rPr>
        <w:commentReference w:id="105"/>
      </w:r>
      <w:ins w:id="106" w:author="RAN2#114-e meeting" w:date="2021-08-27T18:57:00Z">
        <w:r>
          <w:t xml:space="preserve">via SRB2 </w:t>
        </w:r>
        <w:r w:rsidRPr="00A14A8F">
          <w:t xml:space="preserve">in a container within </w:t>
        </w:r>
        <w:proofErr w:type="spellStart"/>
        <w:r w:rsidRPr="00A14A8F">
          <w:rPr>
            <w:i/>
          </w:rPr>
          <w:t>ULInformationTransfer</w:t>
        </w:r>
        <w:proofErr w:type="spellEnd"/>
        <w:r w:rsidRPr="00A14A8F">
          <w:t xml:space="preserve"> as specified in TS 3</w:t>
        </w:r>
        <w:r>
          <w:t>8</w:t>
        </w:r>
        <w:r w:rsidRPr="00A14A8F">
          <w:t>.331 [</w:t>
        </w:r>
        <w:r>
          <w:t>4</w:t>
        </w:r>
        <w:r w:rsidRPr="00A14A8F">
          <w:t>].</w:t>
        </w:r>
      </w:ins>
    </w:p>
    <w:p w14:paraId="1313E209" w14:textId="77777777" w:rsidR="00115CC2" w:rsidRPr="00A14A8F" w:rsidRDefault="00115CC2" w:rsidP="00115CC2">
      <w:pPr>
        <w:pStyle w:val="B10"/>
        <w:rPr>
          <w:ins w:id="107" w:author="RAN2#114-e meeting" w:date="2021-08-27T18:57:00Z"/>
        </w:rPr>
      </w:pPr>
      <w:ins w:id="108" w:author="RAN2#114-e meeting" w:date="2021-08-27T18:57:00Z">
        <w:r w:rsidRPr="00A14A8F">
          <w:t>2.</w:t>
        </w:r>
        <w:r w:rsidRPr="00A14A8F">
          <w:tab/>
          <w:t>The MN initiates the F1-C Traffic Transfer procedure, in which it transfers the received F1-AP message encapsulated in (SCTP/)IP or F1-C related (SCTP/)IP packet as an octet string.</w:t>
        </w:r>
      </w:ins>
    </w:p>
    <w:p w14:paraId="7CD31CB4" w14:textId="1CE7BFC0" w:rsidR="00115CC2" w:rsidRPr="00A14A8F" w:rsidRDefault="00115CC2" w:rsidP="00115CC2">
      <w:pPr>
        <w:pStyle w:val="B10"/>
        <w:rPr>
          <w:ins w:id="109" w:author="RAN2#114-e meeting" w:date="2021-08-27T18:57:00Z"/>
        </w:rPr>
      </w:pPr>
      <w:ins w:id="110" w:author="RAN2#114-e meeting" w:date="2021-08-27T18:57:00Z">
        <w:r w:rsidRPr="00A14A8F">
          <w:t>3.</w:t>
        </w:r>
        <w:r w:rsidRPr="00A14A8F">
          <w:tab/>
        </w:r>
        <w:del w:id="111" w:author="Samsung" w:date="2021-09-08T14:39:00Z">
          <w:r w:rsidRPr="00A14A8F" w:rsidDel="00C13ABC">
            <w:delText>When t</w:delText>
          </w:r>
        </w:del>
      </w:ins>
      <w:ins w:id="112" w:author="Samsung" w:date="2021-09-08T14:39:00Z">
        <w:r w:rsidR="00C13ABC">
          <w:t>T</w:t>
        </w:r>
      </w:ins>
      <w:ins w:id="113" w:author="RAN2#114-e meeting" w:date="2021-08-27T18:57:00Z">
        <w:r w:rsidRPr="00A14A8F">
          <w:t>he SN</w:t>
        </w:r>
        <w:r>
          <w:t xml:space="preserve"> (donor node)</w:t>
        </w:r>
        <w:r w:rsidRPr="00A14A8F">
          <w:t xml:space="preserve"> sends a F1-AP message encapsulated in SCTP/IP or F1-C related (SCTP/</w:t>
        </w:r>
        <w:proofErr w:type="gramStart"/>
        <w:r w:rsidRPr="00A14A8F">
          <w:t>)IP</w:t>
        </w:r>
        <w:proofErr w:type="gramEnd"/>
        <w:r w:rsidRPr="00A14A8F">
          <w:t xml:space="preserve"> packet</w:t>
        </w:r>
        <w:del w:id="114" w:author="Samsung" w:date="2021-09-08T14:39:00Z">
          <w:r w:rsidRPr="00A14A8F" w:rsidDel="00C13ABC">
            <w:delText>, it sends it</w:delText>
          </w:r>
        </w:del>
        <w:r w:rsidRPr="00A14A8F">
          <w:t xml:space="preserve"> to the MN as an octet string through the F1-C Traffic Transfer procedure.</w:t>
        </w:r>
      </w:ins>
    </w:p>
    <w:p w14:paraId="4A011063" w14:textId="77777777" w:rsidR="00115CC2" w:rsidRDefault="00115CC2" w:rsidP="00115CC2">
      <w:pPr>
        <w:pStyle w:val="B10"/>
        <w:rPr>
          <w:ins w:id="115" w:author="RAN2#114-e meeting" w:date="2021-08-27T18:57:00Z"/>
        </w:rPr>
      </w:pPr>
      <w:ins w:id="116" w:author="RAN2#114-e meeting" w:date="2021-08-27T18:57:00Z">
        <w:r w:rsidRPr="00A14A8F">
          <w:t>4.</w:t>
        </w:r>
        <w:r w:rsidRPr="00A14A8F">
          <w:tab/>
          <w:t>The MN sends the received F1-AP message encapsulated in SCTP/IP or F1-C related (SCTP/</w:t>
        </w:r>
        <w:proofErr w:type="gramStart"/>
        <w:r w:rsidRPr="00A14A8F">
          <w:t>)IP</w:t>
        </w:r>
        <w:proofErr w:type="gramEnd"/>
        <w:r w:rsidRPr="00A14A8F">
          <w:t xml:space="preserve"> packet to the IAB-MT </w:t>
        </w:r>
        <w:r>
          <w:t xml:space="preserve">via SRB2 </w:t>
        </w:r>
        <w:r w:rsidRPr="00A14A8F">
          <w:t xml:space="preserve">in a container within </w:t>
        </w:r>
        <w:proofErr w:type="spellStart"/>
        <w:r w:rsidRPr="00A14A8F">
          <w:rPr>
            <w:i/>
          </w:rPr>
          <w:t>DLInformationTransfer</w:t>
        </w:r>
        <w:proofErr w:type="spellEnd"/>
        <w:r w:rsidRPr="00A14A8F">
          <w:t xml:space="preserve"> as specified in TS 3</w:t>
        </w:r>
        <w:r>
          <w:t>8</w:t>
        </w:r>
        <w:r w:rsidRPr="00A14A8F">
          <w:t>.331 [</w:t>
        </w:r>
        <w:r>
          <w:t>4</w:t>
        </w:r>
        <w:r w:rsidRPr="00A14A8F">
          <w:t>].</w:t>
        </w:r>
      </w:ins>
    </w:p>
    <w:p w14:paraId="25DE8E7E" w14:textId="77777777" w:rsidR="00115CC2" w:rsidRPr="00EE7519" w:rsidRDefault="00115CC2" w:rsidP="00115CC2">
      <w:pPr>
        <w:pStyle w:val="B10"/>
        <w:rPr>
          <w:ins w:id="117" w:author="RAN2#114-e meeting" w:date="2021-08-27T18:57:00Z"/>
        </w:rPr>
      </w:pPr>
    </w:p>
    <w:commentRangeStart w:id="118"/>
    <w:commentRangeStart w:id="119"/>
    <w:bookmarkStart w:id="120" w:name="_MON_1691588303"/>
    <w:bookmarkEnd w:id="120"/>
    <w:p w14:paraId="660D3A28" w14:textId="77777777" w:rsidR="00115CC2" w:rsidRDefault="00115CC2" w:rsidP="00115CC2">
      <w:pPr>
        <w:pStyle w:val="TH"/>
        <w:rPr>
          <w:ins w:id="121" w:author="RAN2#114-e meeting" w:date="2021-08-27T18:57:00Z"/>
        </w:rPr>
      </w:pPr>
      <w:ins w:id="122" w:author="RAN2#114-e meeting" w:date="2021-08-27T18:57:00Z">
        <w:r w:rsidRPr="00A14A8F">
          <w:object w:dxaOrig="8307" w:dyaOrig="2631" w14:anchorId="555D86B4">
            <v:shape id="_x0000_i1028" type="#_x0000_t75" style="width:415pt;height:131.8pt" o:ole="">
              <v:imagedata r:id="rId24" o:title=""/>
            </v:shape>
            <o:OLEObject Type="Embed" ProgID="Word.Document.12" ShapeID="_x0000_i1028" DrawAspect="Content" ObjectID="_1692689490" r:id="rId25">
              <o:FieldCodes>\s</o:FieldCodes>
            </o:OLEObject>
          </w:object>
        </w:r>
      </w:ins>
      <w:commentRangeEnd w:id="118"/>
      <w:r w:rsidR="008D152E">
        <w:rPr>
          <w:rStyle w:val="afe"/>
          <w:rFonts w:ascii="Times New Roman" w:hAnsi="Times New Roman"/>
          <w:b w:val="0"/>
        </w:rPr>
        <w:commentReference w:id="118"/>
      </w:r>
      <w:commentRangeEnd w:id="119"/>
      <w:r w:rsidR="002631BA">
        <w:rPr>
          <w:rStyle w:val="afe"/>
          <w:rFonts w:ascii="Times New Roman" w:hAnsi="Times New Roman"/>
          <w:b w:val="0"/>
        </w:rPr>
        <w:commentReference w:id="119"/>
      </w:r>
    </w:p>
    <w:p w14:paraId="247D0E30" w14:textId="5B8CE86E" w:rsidR="00115CC2" w:rsidRPr="00A14A8F" w:rsidRDefault="00115CC2" w:rsidP="00115CC2">
      <w:pPr>
        <w:pStyle w:val="TF"/>
        <w:rPr>
          <w:ins w:id="123" w:author="RAN2#114-e meeting" w:date="2021-08-27T18:57:00Z"/>
        </w:rPr>
      </w:pPr>
      <w:commentRangeStart w:id="124"/>
      <w:ins w:id="125" w:author="RAN2#114-e meeting" w:date="2021-08-27T18:57:00Z">
        <w:r w:rsidRPr="004F3DF8">
          <w:rPr>
            <w:highlight w:val="yellow"/>
          </w:rPr>
          <w:t>Figure 10.15-</w:t>
        </w:r>
      </w:ins>
      <w:ins w:id="126" w:author="RAN2#114-e meeting" w:date="2021-08-27T18:58:00Z">
        <w:r w:rsidR="004F3DF8">
          <w:rPr>
            <w:highlight w:val="yellow"/>
          </w:rPr>
          <w:t>3</w:t>
        </w:r>
      </w:ins>
      <w:ins w:id="127" w:author="RAN2#114-e meeting" w:date="2021-08-27T18:57:00Z">
        <w:r w:rsidRPr="004F3DF8">
          <w:rPr>
            <w:highlight w:val="yellow"/>
          </w:rPr>
          <w:t>:</w:t>
        </w:r>
      </w:ins>
      <w:commentRangeEnd w:id="124"/>
      <w:r w:rsidR="00C13ABC">
        <w:rPr>
          <w:rStyle w:val="afe"/>
          <w:rFonts w:ascii="Times New Roman" w:hAnsi="Times New Roman"/>
          <w:b w:val="0"/>
        </w:rPr>
        <w:commentReference w:id="124"/>
      </w:r>
      <w:ins w:id="128" w:author="RAN2#114-e meeting" w:date="2021-08-27T18:57:00Z">
        <w:r w:rsidRPr="00A14A8F">
          <w:t xml:space="preserve"> F1-C Traffic Transfer procedure in </w:t>
        </w:r>
        <w:r>
          <w:t>NR</w:t>
        </w:r>
        <w:r w:rsidRPr="00A14A8F">
          <w:t>-DC</w:t>
        </w:r>
        <w:r>
          <w:t xml:space="preserve"> -</w:t>
        </w:r>
        <w:r w:rsidRPr="004E12F1">
          <w:t xml:space="preserve"> </w:t>
        </w:r>
        <w:r>
          <w:t>Scenario 2: F1-C is transported between IAB-MT and MN (donor node)</w:t>
        </w:r>
      </w:ins>
    </w:p>
    <w:p w14:paraId="6C96125D" w14:textId="44A87000" w:rsidR="00115CC2" w:rsidRDefault="00115CC2" w:rsidP="00115CC2">
      <w:pPr>
        <w:pStyle w:val="B10"/>
        <w:rPr>
          <w:ins w:id="129" w:author="RAN2#114-e meeting" w:date="2021-08-27T18:57:00Z"/>
        </w:rPr>
      </w:pPr>
      <w:ins w:id="130" w:author="RAN2#114-e meeting" w:date="2021-08-27T18:57:00Z">
        <w:r w:rsidRPr="00A14A8F">
          <w:t>1.</w:t>
        </w:r>
        <w:r w:rsidRPr="00A14A8F">
          <w:tab/>
        </w:r>
        <w:del w:id="131" w:author="Samsung" w:date="2021-09-08T14:40:00Z">
          <w:r w:rsidRPr="00A14A8F" w:rsidDel="00C13ABC">
            <w:delText>When t</w:delText>
          </w:r>
        </w:del>
      </w:ins>
      <w:ins w:id="132" w:author="Samsung" w:date="2021-09-08T14:40:00Z">
        <w:r w:rsidR="00C13ABC">
          <w:t>T</w:t>
        </w:r>
      </w:ins>
      <w:ins w:id="133" w:author="RAN2#114-e meeting" w:date="2021-08-27T18:57:00Z">
        <w:r w:rsidRPr="00A14A8F">
          <w:t>he IAB-MT sends a F1-AP message encapsulated in SCTP/IP or F1-C related (SCTP/)IP packet</w:t>
        </w:r>
        <w:del w:id="134" w:author="Samsung" w:date="2021-09-08T14:41:00Z">
          <w:r w:rsidRPr="00A14A8F" w:rsidDel="00C13ABC">
            <w:delText xml:space="preserve">, </w:delText>
          </w:r>
          <w:r w:rsidDel="00C13ABC">
            <w:delText>it sends it</w:delText>
          </w:r>
        </w:del>
        <w:r>
          <w:t xml:space="preserve"> to the SN (non-donor node) via split SRB2 in a container within </w:t>
        </w:r>
        <w:proofErr w:type="spellStart"/>
        <w:r>
          <w:rPr>
            <w:i/>
          </w:rPr>
          <w:t>ULInformationTransfer</w:t>
        </w:r>
        <w:proofErr w:type="spellEnd"/>
        <w:r>
          <w:t xml:space="preserve"> encapsulated in a </w:t>
        </w:r>
        <w:commentRangeStart w:id="135"/>
        <w:r>
          <w:t>PDCP PDU</w:t>
        </w:r>
      </w:ins>
      <w:commentRangeEnd w:id="135"/>
      <w:r w:rsidR="00C13ABC">
        <w:rPr>
          <w:rStyle w:val="afe"/>
        </w:rPr>
        <w:commentReference w:id="135"/>
      </w:r>
      <w:ins w:id="136" w:author="RAN2#114-e meeting" w:date="2021-08-27T18:57:00Z">
        <w:r>
          <w:t xml:space="preserve"> as specified in TS 38.331 [4].</w:t>
        </w:r>
        <w:r w:rsidRPr="00A14A8F">
          <w:t xml:space="preserve"> </w:t>
        </w:r>
      </w:ins>
    </w:p>
    <w:p w14:paraId="544B6C33" w14:textId="77777777" w:rsidR="00115CC2" w:rsidRPr="00A14A8F" w:rsidRDefault="00115CC2" w:rsidP="00115CC2">
      <w:pPr>
        <w:pStyle w:val="B10"/>
        <w:rPr>
          <w:ins w:id="137" w:author="RAN2#114-e meeting" w:date="2021-08-27T18:57:00Z"/>
        </w:rPr>
      </w:pPr>
      <w:ins w:id="138" w:author="RAN2#114-e meeting" w:date="2021-08-27T18:57:00Z">
        <w:r w:rsidRPr="00A14A8F">
          <w:t>2.</w:t>
        </w:r>
        <w:r w:rsidRPr="00A14A8F">
          <w:tab/>
          <w:t xml:space="preserve">The </w:t>
        </w:r>
        <w:r>
          <w:t>S</w:t>
        </w:r>
        <w:r w:rsidRPr="00A14A8F">
          <w:t>N</w:t>
        </w:r>
        <w:r w:rsidRPr="002B403B">
          <w:t xml:space="preserve"> </w:t>
        </w:r>
        <w:r w:rsidRPr="00A14A8F">
          <w:t xml:space="preserve">initiates the </w:t>
        </w:r>
        <w:commentRangeStart w:id="139"/>
        <w:commentRangeStart w:id="140"/>
        <w:commentRangeStart w:id="141"/>
        <w:r w:rsidRPr="00A14A8F">
          <w:t>F1-C Traffic Transfer</w:t>
        </w:r>
      </w:ins>
      <w:commentRangeEnd w:id="139"/>
      <w:r w:rsidR="00C13ABC">
        <w:rPr>
          <w:rStyle w:val="afe"/>
        </w:rPr>
        <w:commentReference w:id="139"/>
      </w:r>
      <w:commentRangeEnd w:id="140"/>
      <w:r w:rsidR="00A4377A">
        <w:rPr>
          <w:rStyle w:val="afe"/>
        </w:rPr>
        <w:commentReference w:id="140"/>
      </w:r>
      <w:ins w:id="142" w:author="RAN2#114-e meeting" w:date="2021-08-27T18:57:00Z">
        <w:r w:rsidRPr="00A14A8F">
          <w:t xml:space="preserve"> </w:t>
        </w:r>
      </w:ins>
      <w:commentRangeEnd w:id="141"/>
      <w:r w:rsidR="00B30048">
        <w:rPr>
          <w:rStyle w:val="afe"/>
        </w:rPr>
        <w:commentReference w:id="141"/>
      </w:r>
      <w:ins w:id="143" w:author="RAN2#114-e meeting" w:date="2021-08-27T18:57:00Z">
        <w:r w:rsidRPr="00A14A8F">
          <w:t xml:space="preserve">procedure, in which it transfers the received </w:t>
        </w:r>
        <w:commentRangeStart w:id="144"/>
        <w:commentRangeStart w:id="145"/>
        <w:r>
          <w:t>PDCP PDU (</w:t>
        </w:r>
        <w:r w:rsidRPr="00A14A8F">
          <w:t>F1-AP message</w:t>
        </w:r>
        <w:r>
          <w:t>) with encapsulated RRC message</w:t>
        </w:r>
      </w:ins>
      <w:commentRangeEnd w:id="144"/>
      <w:r w:rsidR="00C13ABC">
        <w:rPr>
          <w:rStyle w:val="afe"/>
        </w:rPr>
        <w:commentReference w:id="144"/>
      </w:r>
      <w:commentRangeEnd w:id="145"/>
      <w:r w:rsidR="000F6D09">
        <w:rPr>
          <w:rStyle w:val="afe"/>
        </w:rPr>
        <w:commentReference w:id="145"/>
      </w:r>
      <w:ins w:id="146" w:author="RAN2#114-e meeting" w:date="2021-08-27T18:57:00Z">
        <w:r w:rsidRPr="00A14A8F">
          <w:t>.</w:t>
        </w:r>
      </w:ins>
    </w:p>
    <w:p w14:paraId="6C82C873" w14:textId="77777777" w:rsidR="00115CC2" w:rsidRPr="00A14A8F" w:rsidRDefault="00115CC2" w:rsidP="00115CC2">
      <w:pPr>
        <w:pStyle w:val="B10"/>
        <w:rPr>
          <w:ins w:id="147" w:author="RAN2#114-e meeting" w:date="2021-08-27T18:57:00Z"/>
        </w:rPr>
      </w:pPr>
      <w:ins w:id="148" w:author="RAN2#114-e meeting" w:date="2021-08-27T18:57:00Z">
        <w:r w:rsidRPr="00A14A8F">
          <w:t>3.</w:t>
        </w:r>
        <w:r w:rsidRPr="00A14A8F">
          <w:tab/>
          <w:t xml:space="preserve">When the </w:t>
        </w:r>
        <w:r>
          <w:t>M</w:t>
        </w:r>
        <w:r w:rsidRPr="00A14A8F">
          <w:t>N</w:t>
        </w:r>
        <w:r>
          <w:t xml:space="preserve"> (donor node)</w:t>
        </w:r>
        <w:r w:rsidRPr="00A14A8F">
          <w:t xml:space="preserve"> sends a F1-AP message encapsulated in SCTP/IP or F1-C related (SCTP/</w:t>
        </w:r>
        <w:proofErr w:type="gramStart"/>
        <w:r w:rsidRPr="00A14A8F">
          <w:t>)IP</w:t>
        </w:r>
        <w:proofErr w:type="gramEnd"/>
        <w:r w:rsidRPr="00A14A8F">
          <w:t xml:space="preserve"> packet, it </w:t>
        </w:r>
        <w:r>
          <w:t xml:space="preserve">starts the procedure by initiating the </w:t>
        </w:r>
        <w:commentRangeStart w:id="149"/>
        <w:commentRangeStart w:id="150"/>
        <w:r>
          <w:t>F1-C Traffic</w:t>
        </w:r>
      </w:ins>
      <w:commentRangeEnd w:id="149"/>
      <w:r w:rsidR="001E3AA0">
        <w:rPr>
          <w:rStyle w:val="afe"/>
        </w:rPr>
        <w:commentReference w:id="149"/>
      </w:r>
      <w:commentRangeEnd w:id="150"/>
      <w:r w:rsidR="00E37905">
        <w:rPr>
          <w:rStyle w:val="afe"/>
        </w:rPr>
        <w:commentReference w:id="150"/>
      </w:r>
      <w:ins w:id="151" w:author="RAN2#114-e meeting" w:date="2021-08-27T18:57:00Z">
        <w:r>
          <w:t xml:space="preserve"> Transfer procedure, </w:t>
        </w:r>
        <w:commentRangeStart w:id="152"/>
        <w:r>
          <w:t xml:space="preserve">if split SRB2 is determined to be used. The MN </w:t>
        </w:r>
        <w:r w:rsidRPr="00A14A8F">
          <w:t xml:space="preserve">sends it to the </w:t>
        </w:r>
        <w:r>
          <w:t>S</w:t>
        </w:r>
        <w:r w:rsidRPr="00A14A8F">
          <w:t xml:space="preserve">N in a container within </w:t>
        </w:r>
        <w:proofErr w:type="spellStart"/>
        <w:r w:rsidRPr="00A14A8F">
          <w:rPr>
            <w:i/>
          </w:rPr>
          <w:t>DLInformationTransfer</w:t>
        </w:r>
        <w:proofErr w:type="spellEnd"/>
        <w:r>
          <w:t xml:space="preserve"> encapsulated in a PDCP PDU </w:t>
        </w:r>
        <w:commentRangeStart w:id="153"/>
        <w:commentRangeStart w:id="154"/>
        <w:r>
          <w:t>(ciphered with its keys)</w:t>
        </w:r>
      </w:ins>
      <w:commentRangeEnd w:id="153"/>
      <w:r w:rsidR="007A6796">
        <w:rPr>
          <w:rStyle w:val="afe"/>
        </w:rPr>
        <w:commentReference w:id="153"/>
      </w:r>
      <w:commentRangeEnd w:id="154"/>
      <w:r w:rsidR="003350FA">
        <w:rPr>
          <w:rStyle w:val="afe"/>
        </w:rPr>
        <w:commentReference w:id="154"/>
      </w:r>
      <w:ins w:id="155" w:author="RAN2#114-e meeting" w:date="2021-08-27T18:57:00Z">
        <w:r>
          <w:t xml:space="preserve"> </w:t>
        </w:r>
        <w:r w:rsidRPr="00A14A8F">
          <w:t>specified in TS 3</w:t>
        </w:r>
        <w:r>
          <w:t>8</w:t>
        </w:r>
        <w:r w:rsidRPr="00A14A8F">
          <w:t>.331 [</w:t>
        </w:r>
        <w:r>
          <w:t>4</w:t>
        </w:r>
        <w:r w:rsidRPr="00A14A8F">
          <w:t>]</w:t>
        </w:r>
      </w:ins>
      <w:commentRangeEnd w:id="152"/>
      <w:r w:rsidR="001E3AA0">
        <w:rPr>
          <w:rStyle w:val="afe"/>
        </w:rPr>
        <w:commentReference w:id="152"/>
      </w:r>
      <w:ins w:id="156" w:author="RAN2#114-e meeting" w:date="2021-08-27T18:57:00Z">
        <w:r w:rsidRPr="00A14A8F">
          <w:t>.</w:t>
        </w:r>
      </w:ins>
    </w:p>
    <w:p w14:paraId="7050E181" w14:textId="7BC5EE64" w:rsidR="00115CC2" w:rsidRPr="00A14A8F" w:rsidRDefault="00115CC2" w:rsidP="00115CC2">
      <w:pPr>
        <w:pStyle w:val="B10"/>
        <w:rPr>
          <w:ins w:id="157" w:author="RAN2#114-e meeting" w:date="2021-08-27T18:57:00Z"/>
        </w:rPr>
      </w:pPr>
      <w:ins w:id="158" w:author="RAN2#114-e meeting" w:date="2021-08-27T18:57:00Z">
        <w:r w:rsidRPr="00A14A8F">
          <w:t>4.</w:t>
        </w:r>
        <w:r w:rsidRPr="00A14A8F">
          <w:tab/>
        </w:r>
        <w:commentRangeStart w:id="159"/>
        <w:r w:rsidRPr="00A14A8F">
          <w:t xml:space="preserve">The </w:t>
        </w:r>
        <w:r>
          <w:t>S</w:t>
        </w:r>
        <w:r w:rsidRPr="00A14A8F">
          <w:t xml:space="preserve">N </w:t>
        </w:r>
        <w:r>
          <w:t>forwards the</w:t>
        </w:r>
        <w:del w:id="160" w:author="Samsung" w:date="2021-09-08T14:55:00Z">
          <w:r w:rsidDel="008E1B92">
            <w:delText xml:space="preserve"> RRC message</w:delText>
          </w:r>
        </w:del>
      </w:ins>
      <w:ins w:id="161" w:author="Samsung" w:date="2021-09-08T14:55:00Z">
        <w:r w:rsidR="008E1B92">
          <w:t xml:space="preserve"> received </w:t>
        </w:r>
      </w:ins>
      <w:ins w:id="162" w:author="Samsung" w:date="2021-09-08T14:56:00Z">
        <w:r w:rsidR="008E1B92">
          <w:t>RLC SDU (</w:t>
        </w:r>
        <w:proofErr w:type="spellStart"/>
        <w:r w:rsidR="008E1B92">
          <w:t>DLInformationTransfer</w:t>
        </w:r>
        <w:proofErr w:type="spellEnd"/>
        <w:r w:rsidR="008E1B92">
          <w:t>)</w:t>
        </w:r>
      </w:ins>
      <w:ins w:id="163" w:author="RAN2#114-e meeting" w:date="2021-08-27T18:57:00Z">
        <w:r>
          <w:t xml:space="preserve"> to IAB-MT</w:t>
        </w:r>
        <w:r w:rsidRPr="00A14A8F">
          <w:t>.</w:t>
        </w:r>
      </w:ins>
      <w:commentRangeEnd w:id="159"/>
      <w:r w:rsidR="00BA7613">
        <w:rPr>
          <w:rStyle w:val="afe"/>
        </w:rPr>
        <w:commentReference w:id="159"/>
      </w:r>
    </w:p>
    <w:p w14:paraId="79DB6A46" w14:textId="77777777" w:rsidR="00EC0F80" w:rsidRPr="00115CC2" w:rsidRDefault="00EC0F80" w:rsidP="00EC0F80">
      <w:pPr>
        <w:rPr>
          <w:rFonts w:eastAsia="宋体"/>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宋体"/>
          <w:lang w:eastAsia="zh-CN"/>
        </w:rPr>
      </w:pPr>
    </w:p>
    <w:p w14:paraId="6DCF06FD" w14:textId="28A43521" w:rsidR="00436936" w:rsidRDefault="00436936">
      <w:pPr>
        <w:rPr>
          <w:rFonts w:eastAsia="宋体"/>
          <w:lang w:eastAsia="zh-CN"/>
        </w:rPr>
        <w:sectPr w:rsidR="00436936">
          <w:headerReference w:type="even" r:id="rId26"/>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宋体"/>
          <w:lang w:eastAsia="zh-CN"/>
        </w:rPr>
      </w:pPr>
      <w:r>
        <w:lastRenderedPageBreak/>
        <w:t>Annex</w:t>
      </w:r>
      <w:r w:rsidR="00F36515" w:rsidRPr="00F36515">
        <w:t xml:space="preserve"> (not part of the specification)</w:t>
      </w:r>
      <w:r>
        <w:tab/>
        <w:t xml:space="preserve">- collection of RAN2 agreements on NR </w:t>
      </w:r>
      <w:r w:rsidR="00597E50">
        <w:rPr>
          <w:rFonts w:eastAsia="宋体"/>
          <w:lang w:eastAsia="zh-CN"/>
        </w:rPr>
        <w:t>IAB</w:t>
      </w:r>
      <w:r>
        <w:t xml:space="preserve"> </w:t>
      </w:r>
      <w:r w:rsidR="00EF355C">
        <w:t xml:space="preserve">enhancements </w:t>
      </w:r>
      <w:r>
        <w:t>WI</w:t>
      </w:r>
    </w:p>
    <w:p w14:paraId="5C5CFBE2" w14:textId="77777777" w:rsidR="007B37AD" w:rsidRDefault="007B37AD" w:rsidP="007B37AD">
      <w:pPr>
        <w:rPr>
          <w:rFonts w:eastAsia="宋体"/>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宋体"/>
          <w:lang w:eastAsia="zh-CN"/>
        </w:rPr>
      </w:pPr>
    </w:p>
    <w:p w14:paraId="6EDDB3F2" w14:textId="77777777" w:rsidR="007B37AD" w:rsidRDefault="007B37AD" w:rsidP="007B37AD">
      <w:pPr>
        <w:pStyle w:val="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Local re-routing based on flow control feedback is allowed based on certain value of available buffer size. FFS further details. (Current </w:t>
      </w:r>
      <w:proofErr w:type="spellStart"/>
      <w:r w:rsidRPr="00205B4B">
        <w:rPr>
          <w:rFonts w:ascii="Times New Roman" w:hAnsi="Times New Roman"/>
          <w:b w:val="0"/>
          <w:bCs/>
          <w:szCs w:val="20"/>
          <w:lang w:val="en-US" w:eastAsia="zh-CN"/>
        </w:rPr>
        <w:t>hbh</w:t>
      </w:r>
      <w:proofErr w:type="spellEnd"/>
      <w:r w:rsidRPr="00205B4B">
        <w:rPr>
          <w:rFonts w:ascii="Times New Roman" w:hAnsi="Times New Roman"/>
          <w:b w:val="0"/>
          <w:bCs/>
          <w:szCs w:val="20"/>
          <w:lang w:val="en-US" w:eastAsia="zh-CN"/>
        </w:rPr>
        <w:t xml:space="preserve">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proofErr w:type="spellStart"/>
      <w:r w:rsidRPr="00205B4B">
        <w:rPr>
          <w:rFonts w:ascii="Times New Roman" w:hAnsi="Times New Roman"/>
          <w:b w:val="0"/>
          <w:bCs/>
          <w:szCs w:val="20"/>
          <w:highlight w:val="cyan"/>
          <w:lang w:val="en-US" w:eastAsia="zh-CN"/>
        </w:rPr>
        <w:t>LInformationTransfer</w:t>
      </w:r>
      <w:proofErr w:type="spellEnd"/>
      <w:r w:rsidRPr="00205B4B">
        <w:rPr>
          <w:rFonts w:ascii="Times New Roman" w:hAnsi="Times New Roman"/>
          <w:b w:val="0"/>
          <w:bCs/>
          <w:szCs w:val="20"/>
          <w:highlight w:val="cyan"/>
          <w:lang w:val="en-US" w:eastAsia="zh-CN"/>
        </w:rPr>
        <w:t xml:space="preserve"> and </w:t>
      </w:r>
      <w:proofErr w:type="spellStart"/>
      <w:r w:rsidRPr="00205B4B">
        <w:rPr>
          <w:rFonts w:ascii="Times New Roman" w:hAnsi="Times New Roman"/>
          <w:b w:val="0"/>
          <w:bCs/>
          <w:szCs w:val="20"/>
          <w:highlight w:val="cyan"/>
          <w:lang w:val="en-US" w:eastAsia="zh-CN"/>
        </w:rPr>
        <w:t>ULInformationTransfer</w:t>
      </w:r>
      <w:proofErr w:type="spellEnd"/>
      <w:r w:rsidRPr="00205B4B">
        <w:rPr>
          <w:rFonts w:ascii="Times New Roman" w:hAnsi="Times New Roman"/>
          <w:b w:val="0"/>
          <w:bCs/>
          <w:szCs w:val="20"/>
          <w:highlight w:val="cyan"/>
          <w:lang w:val="en-US" w:eastAsia="zh-CN"/>
        </w:rPr>
        <w:t xml:space="preserve"> messages can be enhanced to transfer F1-C related </w:t>
      </w:r>
      <w:r w:rsidRPr="00205B4B">
        <w:rPr>
          <w:rFonts w:ascii="Times New Roman" w:hAnsi="Times New Roman"/>
          <w:b w:val="0"/>
          <w:bCs/>
          <w:szCs w:val="20"/>
          <w:highlight w:val="cyan"/>
          <w:lang w:val="en-US" w:eastAsia="zh-CN"/>
        </w:rPr>
        <w:lastRenderedPageBreak/>
        <w:t>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IF-2: Congestion conditions on BH RLC channels carrying UE bearers with same or similar </w:t>
      </w:r>
      <w:proofErr w:type="spellStart"/>
      <w:r w:rsidRPr="000A7931">
        <w:rPr>
          <w:rFonts w:ascii="Times New Roman" w:hAnsi="Times New Roman"/>
          <w:b w:val="0"/>
          <w:bCs/>
          <w:szCs w:val="20"/>
          <w:lang w:val="en-US" w:eastAsia="zh-CN"/>
        </w:rPr>
        <w:t>QoS</w:t>
      </w:r>
      <w:proofErr w:type="spellEnd"/>
      <w:r w:rsidRPr="000A7931">
        <w:rPr>
          <w:rFonts w:ascii="Times New Roman" w:hAnsi="Times New Roman"/>
          <w:b w:val="0"/>
          <w:bCs/>
          <w:szCs w:val="20"/>
          <w:lang w:val="en-US" w:eastAsia="zh-CN"/>
        </w:rPr>
        <w:t xml:space="preserve">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In the first instance,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IL-1: IAB node cannot help ensure that overall or remaining PDB is met for a packet (e.g. by prioritizing bearers with higher number of hops), as it does not have a latency reference for the packets being scheduled, resulting in packets with the same </w:t>
      </w:r>
      <w:proofErr w:type="spellStart"/>
      <w:r w:rsidRPr="000A7931">
        <w:rPr>
          <w:rFonts w:ascii="Times New Roman" w:hAnsi="Times New Roman"/>
          <w:b w:val="0"/>
          <w:bCs/>
          <w:szCs w:val="20"/>
          <w:lang w:val="en-US" w:eastAsia="zh-CN"/>
        </w:rPr>
        <w:t>QoS</w:t>
      </w:r>
      <w:proofErr w:type="spellEnd"/>
      <w:r w:rsidRPr="000A7931">
        <w:rPr>
          <w:rFonts w:ascii="Times New Roman" w:hAnsi="Times New Roman"/>
          <w:b w:val="0"/>
          <w:bCs/>
          <w:szCs w:val="20"/>
          <w:lang w:val="en-US" w:eastAsia="zh-CN"/>
        </w:rPr>
        <w:t xml:space="preserve">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IL-2: IAB node may need to report joint buffer status for LCHs which have rather differing </w:t>
      </w:r>
      <w:proofErr w:type="spellStart"/>
      <w:r w:rsidRPr="000A7931">
        <w:rPr>
          <w:rFonts w:ascii="Times New Roman" w:hAnsi="Times New Roman"/>
          <w:b w:val="0"/>
          <w:bCs/>
          <w:szCs w:val="20"/>
          <w:lang w:val="en-US" w:eastAsia="zh-CN"/>
        </w:rPr>
        <w:t>QoS</w:t>
      </w:r>
      <w:proofErr w:type="spellEnd"/>
      <w:r w:rsidRPr="000A7931">
        <w:rPr>
          <w:rFonts w:ascii="Times New Roman" w:hAnsi="Times New Roman"/>
          <w:b w:val="0"/>
          <w:bCs/>
          <w:szCs w:val="20"/>
          <w:lang w:val="en-US" w:eastAsia="zh-CN"/>
        </w:rPr>
        <w:t xml:space="preserve">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R2 assumes that Rel-16 specification is the baseline for the configuration of default route, IP address(</w:t>
      </w:r>
      <w:proofErr w:type="spellStart"/>
      <w:r w:rsidRPr="00A12E01">
        <w:rPr>
          <w:rFonts w:ascii="Times New Roman" w:hAnsi="Times New Roman"/>
          <w:b w:val="0"/>
          <w:bCs/>
          <w:szCs w:val="20"/>
          <w:lang w:val="en-US" w:eastAsia="zh-CN"/>
        </w:rPr>
        <w:t>es</w:t>
      </w:r>
      <w:proofErr w:type="spellEnd"/>
      <w:r w:rsidRPr="00A12E01">
        <w:rPr>
          <w:rFonts w:ascii="Times New Roman" w:hAnsi="Times New Roman"/>
          <w:b w:val="0"/>
          <w:bCs/>
          <w:szCs w:val="20"/>
          <w:lang w:val="en-US" w:eastAsia="zh-CN"/>
        </w:rPr>
        <w:t xml:space="preserve">)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R2 assumes Rel-17 IAB work will not define any new end-user </w:t>
      </w:r>
      <w:proofErr w:type="spellStart"/>
      <w:r w:rsidRPr="0084671E">
        <w:rPr>
          <w:rFonts w:ascii="Times New Roman" w:hAnsi="Times New Roman"/>
          <w:b w:val="0"/>
          <w:bCs/>
          <w:szCs w:val="20"/>
          <w:lang w:val="en-US" w:eastAsia="zh-CN"/>
        </w:rPr>
        <w:t>QoS</w:t>
      </w:r>
      <w:proofErr w:type="spellEnd"/>
      <w:r w:rsidRPr="0084671E">
        <w:rPr>
          <w:rFonts w:ascii="Times New Roman" w:hAnsi="Times New Roman"/>
          <w:b w:val="0"/>
          <w:bCs/>
          <w:szCs w:val="20"/>
          <w:lang w:val="en-US" w:eastAsia="zh-CN"/>
        </w:rPr>
        <w:t xml:space="preserve"> metrics on top of the existing 5G </w:t>
      </w:r>
      <w:proofErr w:type="spellStart"/>
      <w:r w:rsidRPr="0084671E">
        <w:rPr>
          <w:rFonts w:ascii="Times New Roman" w:hAnsi="Times New Roman"/>
          <w:b w:val="0"/>
          <w:bCs/>
          <w:szCs w:val="20"/>
          <w:lang w:val="en-US" w:eastAsia="zh-CN"/>
        </w:rPr>
        <w:t>QoS</w:t>
      </w:r>
      <w:proofErr w:type="spellEnd"/>
      <w:r w:rsidRPr="0084671E">
        <w:rPr>
          <w:rFonts w:ascii="Times New Roman" w:hAnsi="Times New Roman"/>
          <w:b w:val="0"/>
          <w:bCs/>
          <w:szCs w:val="20"/>
          <w:lang w:val="en-US" w:eastAsia="zh-CN"/>
        </w:rPr>
        <w:t xml:space="preserve">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Topology-wide fairness provides mechanisms for the management of </w:t>
      </w:r>
      <w:proofErr w:type="spellStart"/>
      <w:r w:rsidRPr="0084671E">
        <w:rPr>
          <w:rFonts w:ascii="Times New Roman" w:hAnsi="Times New Roman"/>
          <w:b w:val="0"/>
          <w:bCs/>
          <w:szCs w:val="20"/>
          <w:lang w:val="en-US" w:eastAsia="zh-CN"/>
        </w:rPr>
        <w:t>QoS</w:t>
      </w:r>
      <w:proofErr w:type="spellEnd"/>
      <w:r w:rsidRPr="0084671E">
        <w:rPr>
          <w:rFonts w:ascii="Times New Roman" w:hAnsi="Times New Roman"/>
          <w:b w:val="0"/>
          <w:bCs/>
          <w:szCs w:val="20"/>
          <w:lang w:val="en-US" w:eastAsia="zh-CN"/>
        </w:rPr>
        <w:t xml:space="preserve"> so that the required </w:t>
      </w:r>
      <w:proofErr w:type="spellStart"/>
      <w:r w:rsidRPr="0084671E">
        <w:rPr>
          <w:rFonts w:ascii="Times New Roman" w:hAnsi="Times New Roman"/>
          <w:b w:val="0"/>
          <w:bCs/>
          <w:szCs w:val="20"/>
          <w:lang w:val="en-US" w:eastAsia="zh-CN"/>
        </w:rPr>
        <w:t>QoS</w:t>
      </w:r>
      <w:proofErr w:type="spellEnd"/>
      <w:r w:rsidRPr="0084671E">
        <w:rPr>
          <w:rFonts w:ascii="Times New Roman" w:hAnsi="Times New Roman"/>
          <w:b w:val="0"/>
          <w:bCs/>
          <w:szCs w:val="20"/>
          <w:lang w:val="en-US" w:eastAsia="zh-CN"/>
        </w:rPr>
        <w:t xml:space="preserve">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Huawei-Yulong" w:date="2021-09-08T10:46:00Z" w:initials="HW">
    <w:p w14:paraId="682C4187" w14:textId="74E7E492" w:rsidR="0067557F" w:rsidRPr="0067557F" w:rsidRDefault="0067557F">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terminology is still discussing and to be clarified in RAN3 next meeting. We prefer to not use this terminology</w:t>
      </w:r>
    </w:p>
  </w:comment>
  <w:comment w:id="16" w:author="Samsung" w:date="2021-09-08T14:34:00Z" w:initials="SAM">
    <w:p w14:paraId="1907A266" w14:textId="77777777" w:rsidR="00C13ABC" w:rsidRDefault="00C13ABC" w:rsidP="00C13ABC">
      <w:pPr>
        <w:pStyle w:val="a9"/>
        <w:rPr>
          <w:rFonts w:eastAsiaTheme="minorEastAsia"/>
          <w:lang w:eastAsia="zh-CN"/>
        </w:rPr>
      </w:pPr>
      <w:r>
        <w:rPr>
          <w:rStyle w:val="afe"/>
        </w:rPr>
        <w:annotationRef/>
      </w:r>
      <w:r>
        <w:rPr>
          <w:rFonts w:eastAsiaTheme="minorEastAsia"/>
          <w:lang w:eastAsia="zh-CN"/>
        </w:rPr>
        <w:t xml:space="preserve">“non-donor” seems to implicitly indicate the node does not have donor functionality. Actually, we understand that in CP-UP separation, one node does not serve as donor node for the dual-connected IAB node; however, it can be acted as donor node of another IAB node. </w:t>
      </w:r>
    </w:p>
    <w:p w14:paraId="212E6CD8" w14:textId="54EDE690" w:rsidR="00C13ABC" w:rsidRDefault="00C13ABC" w:rsidP="00C13ABC">
      <w:pPr>
        <w:pStyle w:val="a9"/>
      </w:pPr>
      <w:r>
        <w:rPr>
          <w:rFonts w:eastAsiaTheme="minorEastAsia" w:hint="eastAsia"/>
          <w:lang w:eastAsia="zh-CN"/>
        </w:rPr>
        <w:t>S</w:t>
      </w:r>
      <w:r>
        <w:rPr>
          <w:rFonts w:eastAsiaTheme="minorEastAsia"/>
          <w:lang w:eastAsia="zh-CN"/>
        </w:rPr>
        <w:t>uggest to change “donor node” and “non-donor node” to “F1-termination node” and “non-F1-termination node”, respectively. Meanwhile, these two names can be used in other cases, e.g., inter-donor migration, inter-donor topology redundancy.</w:t>
      </w:r>
    </w:p>
  </w:comment>
  <w:comment w:id="17" w:author="Ericsson" w:date="2021-09-08T14:50:00Z" w:initials="Ericsson">
    <w:p w14:paraId="4DB54330" w14:textId="6339EE57" w:rsidR="00657380" w:rsidRDefault="00657380">
      <w:pPr>
        <w:pStyle w:val="a9"/>
      </w:pPr>
      <w:r>
        <w:rPr>
          <w:rStyle w:val="afe"/>
        </w:rPr>
        <w:annotationRef/>
      </w:r>
      <w:r>
        <w:t xml:space="preserve">We agree that “F1-termination node” and “non-F1 termination node” is </w:t>
      </w:r>
      <w:r w:rsidR="00076912">
        <w:t xml:space="preserve">probably </w:t>
      </w:r>
      <w:r>
        <w:t>more accurate. However, we can also wait for further progress in Ran3 and leave as FFS the exact definitions.</w:t>
      </w:r>
    </w:p>
  </w:comment>
  <w:comment w:id="18" w:author="QC-3" w:date="2021-09-08T11:42:00Z" w:initials="QC-3">
    <w:p w14:paraId="63F90024" w14:textId="013D188E" w:rsidR="0031495F" w:rsidRDefault="0031495F">
      <w:pPr>
        <w:pStyle w:val="a9"/>
      </w:pPr>
      <w:r>
        <w:rPr>
          <w:rStyle w:val="afe"/>
        </w:rPr>
        <w:annotationRef/>
      </w:r>
      <w:r>
        <w:t xml:space="preserve">We agree with Samsung and Ericsson that “F1-termination node” and “non-F1 termination node” is the way to go for the time being. The term “non-donor-node” is used in a more colloquial sense in RAN3. At this point, we should strive to make progress and NOT wait for RAN3. In case RAN3 decides to </w:t>
      </w:r>
      <w:r w:rsidR="00E73FF9">
        <w:t>officially introduce the term “non-donor”</w:t>
      </w:r>
      <w:r>
        <w:t>, we can update this document.</w:t>
      </w:r>
    </w:p>
    <w:p w14:paraId="208E3991" w14:textId="1DF2AA99" w:rsidR="0031495F" w:rsidRDefault="0031495F">
      <w:pPr>
        <w:pStyle w:val="a9"/>
      </w:pPr>
    </w:p>
  </w:comment>
  <w:comment w:id="19" w:author="CATT" w:date="2021-09-09T10:44:00Z" w:initials="CATT">
    <w:p w14:paraId="043C2651" w14:textId="362AABA4" w:rsidR="00A83FC0" w:rsidRPr="00A83FC0" w:rsidRDefault="00A83FC0">
      <w:pPr>
        <w:pStyle w:val="a9"/>
        <w:rPr>
          <w:rFonts w:eastAsiaTheme="minorEastAsia" w:hint="eastAsia"/>
          <w:lang w:eastAsia="zh-CN"/>
        </w:rPr>
      </w:pPr>
      <w:r>
        <w:rPr>
          <w:rStyle w:val="afe"/>
        </w:rPr>
        <w:annotationRef/>
      </w:r>
      <w:r>
        <w:rPr>
          <w:rFonts w:eastAsiaTheme="minorEastAsia"/>
          <w:lang w:eastAsia="zh-CN"/>
        </w:rPr>
        <w:t>W</w:t>
      </w:r>
      <w:r>
        <w:rPr>
          <w:rFonts w:eastAsiaTheme="minorEastAsia" w:hint="eastAsia"/>
          <w:lang w:eastAsia="zh-CN"/>
        </w:rPr>
        <w:t xml:space="preserve">e agree with Samsung Ericsson and QC. </w:t>
      </w:r>
      <w:r>
        <w:t>“F1-termination node” and “non-F1 termination node”</w:t>
      </w:r>
      <w:r>
        <w:rPr>
          <w:rFonts w:eastAsiaTheme="minorEastAsia" w:hint="eastAsia"/>
          <w:lang w:eastAsia="zh-CN"/>
        </w:rPr>
        <w:t xml:space="preserve"> </w:t>
      </w:r>
      <w:r w:rsidR="005C0ABB">
        <w:rPr>
          <w:rFonts w:eastAsiaTheme="minorEastAsia" w:hint="eastAsia"/>
          <w:lang w:eastAsia="zh-CN"/>
        </w:rPr>
        <w:t xml:space="preserve">are more </w:t>
      </w:r>
      <w:r w:rsidR="005C0ABB">
        <w:t>accurate</w:t>
      </w:r>
      <w:r w:rsidR="005C0ABB">
        <w:rPr>
          <w:rFonts w:eastAsiaTheme="minorEastAsia" w:hint="eastAsia"/>
          <w:lang w:eastAsia="zh-CN"/>
        </w:rPr>
        <w:t xml:space="preserve"> and</w:t>
      </w:r>
      <w:r>
        <w:rPr>
          <w:rFonts w:eastAsiaTheme="minorEastAsia" w:hint="eastAsia"/>
          <w:lang w:eastAsia="zh-CN"/>
        </w:rPr>
        <w:t xml:space="preserve"> used in RAN3 </w:t>
      </w:r>
      <w:r w:rsidR="006E333B">
        <w:rPr>
          <w:rFonts w:eastAsiaTheme="minorEastAsia" w:hint="eastAsia"/>
          <w:lang w:eastAsia="zh-CN"/>
        </w:rPr>
        <w:t>agreement</w:t>
      </w:r>
      <w:r>
        <w:rPr>
          <w:rFonts w:eastAsiaTheme="minorEastAsia" w:hint="eastAsia"/>
          <w:lang w:eastAsia="zh-CN"/>
        </w:rPr>
        <w:t>. It i</w:t>
      </w:r>
      <w:r w:rsidR="006E333B">
        <w:rPr>
          <w:rFonts w:eastAsiaTheme="minorEastAsia" w:hint="eastAsia"/>
          <w:lang w:eastAsia="zh-CN"/>
        </w:rPr>
        <w:t>s</w:t>
      </w:r>
      <w:bookmarkStart w:id="22" w:name="_GoBack"/>
      <w:bookmarkEnd w:id="22"/>
      <w:r w:rsidR="006E333B">
        <w:rPr>
          <w:rFonts w:eastAsiaTheme="minorEastAsia" w:hint="eastAsia"/>
          <w:lang w:eastAsia="zh-CN"/>
        </w:rPr>
        <w:t xml:space="preserve"> better to align with RAN3</w:t>
      </w:r>
      <w:r>
        <w:rPr>
          <w:rFonts w:eastAsiaTheme="minorEastAsia" w:hint="eastAsia"/>
          <w:lang w:eastAsia="zh-CN"/>
        </w:rPr>
        <w:t>.</w:t>
      </w:r>
    </w:p>
  </w:comment>
  <w:comment w:id="24" w:author="QC-3" w:date="2021-09-08T11:52:00Z" w:initials="QC-3">
    <w:p w14:paraId="5E240C28" w14:textId="50695D9C" w:rsidR="002420E2" w:rsidRDefault="002420E2">
      <w:pPr>
        <w:pStyle w:val="a9"/>
      </w:pPr>
      <w:r>
        <w:rPr>
          <w:rStyle w:val="afe"/>
        </w:rPr>
        <w:annotationRef/>
      </w:r>
      <w:r>
        <w:t>We added this Rel-16 section so that it all flows nicely.</w:t>
      </w:r>
    </w:p>
  </w:comment>
  <w:comment w:id="28" w:author="Samsung" w:date="2021-09-08T14:35:00Z" w:initials="SAM">
    <w:p w14:paraId="424FB7A6" w14:textId="050375E5" w:rsidR="00C13ABC" w:rsidRDefault="00C13ABC">
      <w:pPr>
        <w:pStyle w:val="a9"/>
      </w:pPr>
      <w:r>
        <w:rPr>
          <w:rStyle w:val="afe"/>
        </w:rPr>
        <w:annotationRef/>
      </w:r>
      <w:r>
        <w:rPr>
          <w:rFonts w:eastAsiaTheme="minorEastAsia"/>
          <w:lang w:eastAsia="zh-CN"/>
        </w:rPr>
        <w:t>This section is mainly for introducing F1-C transfer in NR-DC. So, we suggest to revise it as “F1-C transfer in NR-DC”</w:t>
      </w:r>
    </w:p>
  </w:comment>
  <w:comment w:id="29" w:author="QC-3" w:date="2021-09-08T11:46:00Z" w:initials="QC-3">
    <w:p w14:paraId="43F32287" w14:textId="0C81D5BD" w:rsidR="0031495F" w:rsidRDefault="0031495F">
      <w:pPr>
        <w:pStyle w:val="a9"/>
      </w:pPr>
      <w:r>
        <w:rPr>
          <w:rStyle w:val="afe"/>
        </w:rPr>
        <w:annotationRef/>
      </w:r>
      <w:r>
        <w:t>We agree with Samsun</w:t>
      </w:r>
      <w:r w:rsidR="002420E2">
        <w:t>g. This is different than F1-C transfer over E-UTRA (section 7.22) since E-UTRA does not support BAP. However, for NR, there is already a way to support F1-C over BAP, so we need to make that clear.</w:t>
      </w:r>
    </w:p>
  </w:comment>
  <w:comment w:id="31" w:author="Samsung" w:date="2021-09-08T14:36:00Z" w:initials="SAM">
    <w:p w14:paraId="72D5E904" w14:textId="77777777" w:rsidR="00C13ABC" w:rsidRDefault="00C13ABC" w:rsidP="00C13ABC">
      <w:pPr>
        <w:pStyle w:val="a9"/>
        <w:numPr>
          <w:ilvl w:val="0"/>
          <w:numId w:val="43"/>
        </w:numPr>
        <w:rPr>
          <w:rFonts w:eastAsiaTheme="minorEastAsia"/>
          <w:lang w:eastAsia="zh-CN"/>
        </w:rPr>
      </w:pPr>
      <w:r>
        <w:rPr>
          <w:rStyle w:val="afe"/>
        </w:rPr>
        <w:annotationRef/>
      </w:r>
      <w:r>
        <w:rPr>
          <w:rFonts w:eastAsiaTheme="minorEastAsia"/>
          <w:lang w:eastAsia="zh-CN"/>
        </w:rPr>
        <w:t xml:space="preserve">This function is configured by the IAB donor. However, this sentence seems to indicate that the IAB node can achieve this by itself. </w:t>
      </w:r>
    </w:p>
    <w:p w14:paraId="13592DF3" w14:textId="77777777" w:rsidR="00C13ABC" w:rsidRDefault="00C13ABC" w:rsidP="00C13ABC">
      <w:pPr>
        <w:pStyle w:val="a9"/>
        <w:numPr>
          <w:ilvl w:val="0"/>
          <w:numId w:val="43"/>
        </w:numPr>
        <w:rPr>
          <w:rFonts w:eastAsiaTheme="minorEastAsia"/>
          <w:lang w:eastAsia="zh-CN"/>
        </w:rPr>
      </w:pPr>
      <w:r>
        <w:rPr>
          <w:rFonts w:eastAsiaTheme="minorEastAsia"/>
          <w:lang w:eastAsia="zh-CN"/>
        </w:rPr>
        <w:t xml:space="preserve">CP-UP separation:  in order to differentiate from CP-UP separation w.r.t. E1 interface in RAN3, can we use </w:t>
      </w:r>
      <w:proofErr w:type="gramStart"/>
      <w:r>
        <w:rPr>
          <w:rFonts w:eastAsiaTheme="minorEastAsia"/>
          <w:lang w:eastAsia="zh-CN"/>
        </w:rPr>
        <w:t>a</w:t>
      </w:r>
      <w:proofErr w:type="gramEnd"/>
      <w:r>
        <w:rPr>
          <w:rFonts w:eastAsiaTheme="minorEastAsia"/>
          <w:lang w:eastAsia="zh-CN"/>
        </w:rPr>
        <w:t xml:space="preserve"> IAB-specific name, i.e., IAB CP-UP separation?</w:t>
      </w:r>
    </w:p>
    <w:p w14:paraId="5F44818B" w14:textId="77777777" w:rsidR="00C13ABC" w:rsidRDefault="00C13ABC" w:rsidP="00C13ABC">
      <w:pPr>
        <w:pStyle w:val="a9"/>
        <w:numPr>
          <w:ilvl w:val="0"/>
          <w:numId w:val="43"/>
        </w:numPr>
        <w:rPr>
          <w:rFonts w:eastAsiaTheme="minorEastAsia"/>
          <w:lang w:eastAsia="zh-CN"/>
        </w:rPr>
      </w:pPr>
      <w:r>
        <w:rPr>
          <w:rFonts w:eastAsiaTheme="minorEastAsia" w:hint="eastAsia"/>
          <w:lang w:eastAsia="zh-CN"/>
        </w:rPr>
        <w:t>D</w:t>
      </w:r>
      <w:r>
        <w:rPr>
          <w:rFonts w:eastAsiaTheme="minorEastAsia"/>
          <w:lang w:eastAsia="zh-CN"/>
        </w:rPr>
        <w:t xml:space="preserve">o we need emphasize FR1? </w:t>
      </w:r>
    </w:p>
    <w:p w14:paraId="622A8929" w14:textId="77777777" w:rsidR="00C13ABC" w:rsidRDefault="00C13ABC" w:rsidP="00C13ABC">
      <w:pPr>
        <w:pStyle w:val="a9"/>
        <w:rPr>
          <w:rFonts w:eastAsiaTheme="minorEastAsia"/>
          <w:lang w:eastAsia="zh-CN"/>
        </w:rPr>
      </w:pPr>
    </w:p>
    <w:p w14:paraId="14DCD7AB" w14:textId="77777777" w:rsidR="00C13ABC" w:rsidRDefault="00C13ABC" w:rsidP="00C13ABC">
      <w:pPr>
        <w:pStyle w:val="a9"/>
        <w:rPr>
          <w:rFonts w:eastAsiaTheme="minorEastAsia"/>
          <w:lang w:eastAsia="zh-CN"/>
        </w:rPr>
      </w:pPr>
      <w:r>
        <w:rPr>
          <w:rFonts w:eastAsiaTheme="minorEastAsia"/>
          <w:lang w:eastAsia="zh-CN"/>
        </w:rPr>
        <w:t>Our suggested wording is as follows:</w:t>
      </w:r>
    </w:p>
    <w:p w14:paraId="774A7291" w14:textId="77777777" w:rsidR="00C13ABC" w:rsidRDefault="00C13ABC" w:rsidP="00C13ABC">
      <w:pPr>
        <w:pStyle w:val="a9"/>
        <w:rPr>
          <w:rFonts w:eastAsiaTheme="minorEastAsia"/>
          <w:lang w:eastAsia="zh-CN"/>
        </w:rPr>
      </w:pPr>
    </w:p>
    <w:p w14:paraId="70CE94E0" w14:textId="7E1A0E65" w:rsidR="00C13ABC" w:rsidRDefault="00C13ABC" w:rsidP="00C13ABC">
      <w:pPr>
        <w:pStyle w:val="a9"/>
      </w:pPr>
      <w:r w:rsidRPr="006A79FE">
        <w:t>IAB-node</w:t>
      </w:r>
      <w:r w:rsidRPr="000A3175">
        <w:rPr>
          <w:strike/>
          <w:color w:val="FF0000"/>
        </w:rPr>
        <w:t>s</w:t>
      </w:r>
      <w:r w:rsidRPr="006A79FE">
        <w:t xml:space="preserve"> operating in </w:t>
      </w:r>
      <w:r>
        <w:t>NR</w:t>
      </w:r>
      <w:r w:rsidRPr="006A79FE">
        <w:t>-DC</w:t>
      </w:r>
      <w:r w:rsidRPr="000A3175">
        <w:rPr>
          <w:color w:val="FF0000"/>
        </w:rPr>
        <w:t>, if configured by IAB-donor,</w:t>
      </w:r>
      <w:r w:rsidRPr="006A79FE">
        <w:t xml:space="preserve"> can</w:t>
      </w:r>
      <w:r>
        <w:t xml:space="preserve"> achieve </w:t>
      </w:r>
      <w:r w:rsidRPr="000A3175">
        <w:rPr>
          <w:color w:val="FF0000"/>
        </w:rPr>
        <w:t>IAB</w:t>
      </w:r>
      <w:r>
        <w:t xml:space="preserve"> CP-UP </w:t>
      </w:r>
      <w:r>
        <w:rPr>
          <w:rStyle w:val="afe"/>
        </w:rPr>
        <w:annotationRef/>
      </w:r>
      <w:r>
        <w:t>separation by transferring</w:t>
      </w:r>
      <w:r w:rsidRPr="000A3175">
        <w:rPr>
          <w:strike/>
          <w:color w:val="FF0000"/>
        </w:rPr>
        <w:t xml:space="preserve"> allowing</w:t>
      </w:r>
      <w:r>
        <w:t xml:space="preserve"> the </w:t>
      </w:r>
      <w:r w:rsidRPr="006A79FE">
        <w:t>F1-</w:t>
      </w:r>
      <w:r>
        <w:t>AP</w:t>
      </w:r>
      <w:r w:rsidRPr="006A79FE">
        <w:t xml:space="preserve"> m</w:t>
      </w:r>
      <w:r w:rsidRPr="00996E6C">
        <w:t>essage en</w:t>
      </w:r>
      <w:r w:rsidRPr="008D7FDC">
        <w:t>capsulated in SCTP/IP or F1-C related (SCTP/)IP packet</w:t>
      </w:r>
      <w:r>
        <w:t xml:space="preserve"> over NR access link</w:t>
      </w:r>
      <w:r w:rsidRPr="000A3175">
        <w:rPr>
          <w:strike/>
          <w:color w:val="FF0000"/>
        </w:rPr>
        <w:t xml:space="preserve"> in FR1</w:t>
      </w:r>
      <w:r>
        <w:t xml:space="preserve">, </w:t>
      </w:r>
      <w:proofErr w:type="spellStart"/>
      <w:r>
        <w:t>e.g.,to</w:t>
      </w:r>
      <w:proofErr w:type="spellEnd"/>
      <w:r>
        <w:t xml:space="preserve"> improve the reliability and reduce the latency of </w:t>
      </w:r>
      <w:r w:rsidRPr="006A79FE">
        <w:t>F1-</w:t>
      </w:r>
      <w:r>
        <w:t>AP</w:t>
      </w:r>
      <w:r w:rsidRPr="006A79FE">
        <w:t xml:space="preserve"> m</w:t>
      </w:r>
      <w:r w:rsidRPr="00996E6C">
        <w:t>essage</w:t>
      </w:r>
      <w:r>
        <w:t xml:space="preserve"> transmission.</w:t>
      </w:r>
    </w:p>
  </w:comment>
  <w:comment w:id="32" w:author="QC-3" w:date="2021-09-08T11:56:00Z" w:initials="QC-3">
    <w:p w14:paraId="712132BA" w14:textId="566A36E4" w:rsidR="002420E2" w:rsidRDefault="002420E2">
      <w:pPr>
        <w:pStyle w:val="a9"/>
      </w:pPr>
      <w:r>
        <w:rPr>
          <w:rStyle w:val="afe"/>
        </w:rPr>
        <w:annotationRef/>
      </w:r>
      <w:r>
        <w:t xml:space="preserve">We should avoid the term “CP-UP separation” entirely. Further, F1-C is not transferred solely by the IAB-node. </w:t>
      </w:r>
      <w:r w:rsidR="00CE5069">
        <w:t xml:space="preserve">We don’t need to mention anything about reliability and latency. </w:t>
      </w:r>
      <w:r>
        <w:t>We propose</w:t>
      </w:r>
      <w:r w:rsidR="00CE5069">
        <w:t xml:space="preserve"> rewording</w:t>
      </w:r>
      <w:r>
        <w:t>:</w:t>
      </w:r>
    </w:p>
    <w:p w14:paraId="6BF173CC" w14:textId="15CFE9BC" w:rsidR="002420E2" w:rsidRDefault="002420E2">
      <w:pPr>
        <w:pStyle w:val="a9"/>
      </w:pPr>
      <w:r w:rsidRPr="00CE5069">
        <w:rPr>
          <w:color w:val="FF0000"/>
        </w:rPr>
        <w:t xml:space="preserve">For an IAB-node operating in NR-DC, </w:t>
      </w:r>
      <w:r w:rsidR="00CE5069" w:rsidRPr="00CE5069">
        <w:rPr>
          <w:color w:val="FF0000"/>
        </w:rPr>
        <w:t xml:space="preserve">the </w:t>
      </w:r>
      <w:r w:rsidRPr="00CE5069">
        <w:rPr>
          <w:color w:val="FF0000"/>
        </w:rPr>
        <w:t xml:space="preserve">F1-C </w:t>
      </w:r>
      <w:r w:rsidR="00CE5069" w:rsidRPr="00CE5069">
        <w:rPr>
          <w:color w:val="FF0000"/>
        </w:rPr>
        <w:t xml:space="preserve">message encapsulated </w:t>
      </w:r>
      <w:r w:rsidR="00CE5069">
        <w:rPr>
          <w:color w:val="FF0000"/>
        </w:rPr>
        <w:t>i</w:t>
      </w:r>
      <w:r w:rsidR="00CE5069" w:rsidRPr="00CE5069">
        <w:rPr>
          <w:color w:val="FF0000"/>
        </w:rPr>
        <w:t xml:space="preserve">n SCTP/IP or </w:t>
      </w:r>
      <w:r w:rsidR="00CE5069">
        <w:rPr>
          <w:color w:val="FF0000"/>
        </w:rPr>
        <w:t xml:space="preserve">the </w:t>
      </w:r>
      <w:r w:rsidR="00CE5069" w:rsidRPr="00CE5069">
        <w:rPr>
          <w:color w:val="FF0000"/>
        </w:rPr>
        <w:t>F1-C related (SCTP/)IP packet can be transferred via BAP layer or via SRB the IAB-node</w:t>
      </w:r>
      <w:r w:rsidR="00CE5069">
        <w:rPr>
          <w:color w:val="FF0000"/>
        </w:rPr>
        <w:t xml:space="preserve"> has with the </w:t>
      </w:r>
      <w:r w:rsidR="00CE5069" w:rsidRPr="00CE5069">
        <w:rPr>
          <w:color w:val="FF0000"/>
        </w:rPr>
        <w:t>non-F1-termination IAB-</w:t>
      </w:r>
      <w:proofErr w:type="spellStart"/>
      <w:r w:rsidR="00CE5069" w:rsidRPr="00CE5069">
        <w:rPr>
          <w:color w:val="FF0000"/>
        </w:rPr>
        <w:t>donor.</w:t>
      </w:r>
      <w:r w:rsidR="00CE5069">
        <w:rPr>
          <w:color w:val="FF0000"/>
        </w:rPr>
        <w:t>Two</w:t>
      </w:r>
      <w:proofErr w:type="spellEnd"/>
      <w:r w:rsidR="00CE5069">
        <w:rPr>
          <w:color w:val="FF0000"/>
        </w:rPr>
        <w:t xml:space="preserve"> scenarios are supported, as shown in figure 7.XX-1.</w:t>
      </w:r>
    </w:p>
  </w:comment>
  <w:comment w:id="36" w:author="RAN2#113-e meeting" w:date="2021-08-27T18:59:00Z" w:initials="v">
    <w:p w14:paraId="3F38A5FD" w14:textId="2AC934A2" w:rsidR="008324BB" w:rsidRPr="008324BB" w:rsidRDefault="008324BB">
      <w:pPr>
        <w:pStyle w:val="a9"/>
      </w:pPr>
      <w:r>
        <w:rPr>
          <w:rStyle w:val="afe"/>
        </w:rPr>
        <w:annotationRef/>
      </w:r>
      <w:r>
        <w:rPr>
          <w:rStyle w:val="afe"/>
        </w:rPr>
        <w:annotationRef/>
      </w:r>
      <w:r>
        <w:rPr>
          <w:rStyle w:val="afe"/>
        </w:rPr>
        <w:annotationRef/>
      </w:r>
      <w:r>
        <w:t>R</w:t>
      </w:r>
      <w:r w:rsidRPr="00275A9D">
        <w:t>2-2100040</w:t>
      </w:r>
      <w:r>
        <w:t xml:space="preserve"> LS on CP-UP separation</w:t>
      </w:r>
    </w:p>
  </w:comment>
  <w:comment w:id="39" w:author="Huawei-Yulong" w:date="2021-09-08T10:46:00Z" w:initials="HW">
    <w:p w14:paraId="78493FBC" w14:textId="0CBAF23C" w:rsidR="0067557F" w:rsidRPr="0067557F" w:rsidRDefault="0067557F">
      <w:pPr>
        <w:pStyle w:val="a9"/>
        <w:rPr>
          <w:rFonts w:eastAsiaTheme="minorEastAsia"/>
          <w:lang w:eastAsia="zh-CN"/>
        </w:rPr>
      </w:pPr>
      <w:r>
        <w:rPr>
          <w:rStyle w:val="afe"/>
        </w:rPr>
        <w:annotationRef/>
      </w:r>
      <w:r>
        <w:rPr>
          <w:rFonts w:eastAsiaTheme="minorEastAsia"/>
          <w:lang w:eastAsia="zh-CN"/>
        </w:rPr>
        <w:t>No agreement to say this has to be FR1</w:t>
      </w:r>
    </w:p>
  </w:comment>
  <w:comment w:id="40" w:author="Ericsson" w:date="2021-09-08T15:11:00Z" w:initials="Ericsson">
    <w:p w14:paraId="7E738F3E" w14:textId="3BE40AF1" w:rsidR="00512BD9" w:rsidRDefault="00512BD9">
      <w:pPr>
        <w:pStyle w:val="a9"/>
      </w:pPr>
      <w:r>
        <w:rPr>
          <w:rStyle w:val="afe"/>
        </w:rPr>
        <w:annotationRef/>
      </w:r>
      <w:r>
        <w:t xml:space="preserve">In the LS </w:t>
      </w:r>
      <w:r>
        <w:rPr>
          <w:b/>
          <w:noProof/>
          <w:sz w:val="24"/>
        </w:rPr>
        <w:t>R2-2100040</w:t>
      </w:r>
      <w:r>
        <w:t>, it is captured:</w:t>
      </w:r>
    </w:p>
    <w:p w14:paraId="0B3E3DBD" w14:textId="77777777" w:rsidR="00512BD9" w:rsidRDefault="00512BD9">
      <w:pPr>
        <w:pStyle w:val="a9"/>
      </w:pPr>
    </w:p>
    <w:p w14:paraId="22E23B87" w14:textId="77777777" w:rsidR="00512BD9" w:rsidRDefault="00512BD9">
      <w:pPr>
        <w:pStyle w:val="a9"/>
        <w:rPr>
          <w:rFonts w:cs="Arial"/>
          <w:lang w:eastAsia="zh-CN"/>
        </w:rPr>
      </w:pPr>
      <w:r>
        <w:rPr>
          <w:rFonts w:cs="Arial"/>
          <w:lang w:eastAsia="zh-CN"/>
        </w:rPr>
        <w:t xml:space="preserve">“RAN3 discussed the CP-UP separation and identified the benefit of allowing </w:t>
      </w:r>
      <w:r w:rsidRPr="00512BD9">
        <w:rPr>
          <w:rFonts w:cs="Arial"/>
          <w:highlight w:val="yellow"/>
          <w:lang w:eastAsia="zh-CN"/>
        </w:rPr>
        <w:t>the F1-C</w:t>
      </w:r>
      <w:r>
        <w:rPr>
          <w:rFonts w:cs="Arial"/>
          <w:lang w:eastAsia="zh-CN"/>
        </w:rPr>
        <w:t xml:space="preserve"> over NR access link in FR1, e.g., improve the reliability and reduce the latency of F1-C traffic”</w:t>
      </w:r>
    </w:p>
    <w:p w14:paraId="4B2F7FBC" w14:textId="77777777" w:rsidR="00512BD9" w:rsidRDefault="00512BD9">
      <w:pPr>
        <w:pStyle w:val="a9"/>
        <w:rPr>
          <w:rFonts w:cs="Arial"/>
          <w:lang w:eastAsia="zh-CN"/>
        </w:rPr>
      </w:pPr>
    </w:p>
    <w:p w14:paraId="5A901FBE" w14:textId="7BD504CD" w:rsidR="00512BD9" w:rsidRDefault="00512BD9">
      <w:pPr>
        <w:pStyle w:val="a9"/>
      </w:pPr>
      <w:r>
        <w:rPr>
          <w:rFonts w:cs="Arial"/>
          <w:lang w:eastAsia="zh-CN"/>
        </w:rPr>
        <w:t>Hence, it seems that the rapporteur correctly captured what indicated by RAN3</w:t>
      </w:r>
      <w:r w:rsidR="001D79FC">
        <w:rPr>
          <w:rFonts w:cs="Arial"/>
          <w:lang w:eastAsia="zh-CN"/>
        </w:rPr>
        <w:t>.</w:t>
      </w:r>
    </w:p>
  </w:comment>
  <w:comment w:id="42" w:author="Huawei-Yulong" w:date="2021-09-08T10:47:00Z" w:initials="HW">
    <w:p w14:paraId="13B8C29A" w14:textId="5183F4A7" w:rsidR="0067557F" w:rsidRPr="0067557F" w:rsidRDefault="0067557F">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ot sure this is needed.</w:t>
      </w:r>
    </w:p>
  </w:comment>
  <w:comment w:id="43" w:author="Ericsson" w:date="2021-09-08T15:07:00Z" w:initials="Ericsson">
    <w:p w14:paraId="73567826" w14:textId="0492541A" w:rsidR="00BB7750" w:rsidRDefault="00BB7750">
      <w:pPr>
        <w:pStyle w:val="a9"/>
      </w:pPr>
      <w:r>
        <w:rPr>
          <w:rStyle w:val="afe"/>
        </w:rPr>
        <w:annotationRef/>
      </w:r>
      <w:r>
        <w:t>Agree that it does not seem to be necessary</w:t>
      </w:r>
      <w:r w:rsidR="001D79FC">
        <w:t xml:space="preserve"> to be captured in technical specification.</w:t>
      </w:r>
    </w:p>
  </w:comment>
  <w:comment w:id="45" w:author="Huawei-Yulong" w:date="2021-09-08T10:46:00Z" w:initials="HW">
    <w:p w14:paraId="7AEBA742" w14:textId="6E6D0A2D" w:rsidR="0067557F" w:rsidRPr="0067557F" w:rsidRDefault="0067557F">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comments below</w:t>
      </w:r>
    </w:p>
  </w:comment>
  <w:comment w:id="33" w:author="QC-3" w:date="2021-09-08T14:50:00Z" w:initials="QC-3">
    <w:p w14:paraId="42050533" w14:textId="7E1D953E" w:rsidR="00CE5069" w:rsidRDefault="00CE5069" w:rsidP="00CE5069">
      <w:pPr>
        <w:pStyle w:val="a9"/>
      </w:pPr>
      <w:r>
        <w:rPr>
          <w:rStyle w:val="afe"/>
        </w:rPr>
        <w:annotationRef/>
      </w:r>
      <w:r>
        <w:t>We should avoid the term “CP-UP separation”. Further, F1-C is not transferred solely by the IAB-node. Also, we don’t need to mention anything about reliability and latency. We propose rewording:</w:t>
      </w:r>
    </w:p>
    <w:p w14:paraId="7A610714" w14:textId="4FF36DF9" w:rsidR="00CE5069" w:rsidRDefault="00CE5069" w:rsidP="00CE5069">
      <w:pPr>
        <w:pStyle w:val="a9"/>
      </w:pPr>
      <w:r w:rsidRPr="00CE5069">
        <w:rPr>
          <w:color w:val="FF0000"/>
        </w:rPr>
        <w:t xml:space="preserve">For an IAB-node operating in NR-DC, the F1-C message encapsulated </w:t>
      </w:r>
      <w:r>
        <w:rPr>
          <w:color w:val="FF0000"/>
        </w:rPr>
        <w:t>i</w:t>
      </w:r>
      <w:r w:rsidRPr="00CE5069">
        <w:rPr>
          <w:color w:val="FF0000"/>
        </w:rPr>
        <w:t xml:space="preserve">n SCTP/IP or </w:t>
      </w:r>
      <w:r>
        <w:rPr>
          <w:color w:val="FF0000"/>
        </w:rPr>
        <w:t xml:space="preserve">the </w:t>
      </w:r>
      <w:r w:rsidRPr="00CE5069">
        <w:rPr>
          <w:color w:val="FF0000"/>
        </w:rPr>
        <w:t>F1-C related (SCTP/</w:t>
      </w:r>
      <w:proofErr w:type="gramStart"/>
      <w:r w:rsidRPr="00CE5069">
        <w:rPr>
          <w:color w:val="FF0000"/>
        </w:rPr>
        <w:t>)IP</w:t>
      </w:r>
      <w:proofErr w:type="gramEnd"/>
      <w:r w:rsidRPr="00CE5069">
        <w:rPr>
          <w:color w:val="FF0000"/>
        </w:rPr>
        <w:t xml:space="preserve"> packet can be transferred via BAP layer or via SRB the IAB-node</w:t>
      </w:r>
      <w:r>
        <w:rPr>
          <w:color w:val="FF0000"/>
        </w:rPr>
        <w:t xml:space="preserve"> has with the </w:t>
      </w:r>
      <w:r w:rsidRPr="00CE5069">
        <w:rPr>
          <w:color w:val="FF0000"/>
        </w:rPr>
        <w:t>non-F1-termination IAB-donor.</w:t>
      </w:r>
      <w:r>
        <w:rPr>
          <w:color w:val="FF0000"/>
        </w:rPr>
        <w:t xml:space="preserve"> Two scenarios are supported, as shown in figure 7.XX-1.</w:t>
      </w:r>
    </w:p>
  </w:comment>
  <w:comment w:id="51" w:author="Huawei-Yulong" w:date="2021-09-08T10:45:00Z" w:initials="HW">
    <w:p w14:paraId="15DD92BE" w14:textId="556E5C5E" w:rsidR="0067557F" w:rsidRPr="0067557F" w:rsidRDefault="0067557F">
      <w:pPr>
        <w:pStyle w:val="a9"/>
        <w:rPr>
          <w:rFonts w:eastAsiaTheme="minorEastAsia"/>
          <w:lang w:eastAsia="zh-CN"/>
        </w:rPr>
      </w:pPr>
      <w:r>
        <w:rPr>
          <w:rStyle w:val="afe"/>
        </w:rPr>
        <w:annotationRef/>
      </w:r>
      <w:r>
        <w:rPr>
          <w:rFonts w:eastAsiaTheme="minorEastAsia"/>
          <w:lang w:eastAsia="zh-CN"/>
        </w:rPr>
        <w:t xml:space="preserve">We </w:t>
      </w:r>
      <w:r w:rsidR="008D152E">
        <w:rPr>
          <w:rFonts w:eastAsiaTheme="minorEastAsia"/>
          <w:lang w:eastAsia="zh-CN"/>
        </w:rPr>
        <w:t xml:space="preserve">should </w:t>
      </w:r>
      <w:r>
        <w:rPr>
          <w:rFonts w:eastAsiaTheme="minorEastAsia"/>
          <w:lang w:eastAsia="zh-CN"/>
        </w:rPr>
        <w:t>replace “CP-UP separation” with “</w:t>
      </w:r>
      <w:r w:rsidRPr="00A14A8F">
        <w:t xml:space="preserve">F1-C transfer over </w:t>
      </w:r>
      <w:r>
        <w:t>NR</w:t>
      </w:r>
      <w:r>
        <w:rPr>
          <w:rFonts w:eastAsiaTheme="minorEastAsia"/>
          <w:lang w:eastAsia="zh-CN"/>
        </w:rPr>
        <w:t>”</w:t>
      </w:r>
    </w:p>
  </w:comment>
  <w:comment w:id="58" w:author="Huawei-Yulong" w:date="2021-09-08T10:48:00Z" w:initials="HW">
    <w:p w14:paraId="3813678A" w14:textId="048C612D" w:rsidR="008D152E" w:rsidRPr="008D152E" w:rsidRDefault="008D152E">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no need to make this restriction in specification</w:t>
      </w:r>
    </w:p>
  </w:comment>
  <w:comment w:id="59" w:author="LG (GyeongCheol)" w:date="2021-09-08T19:56:00Z" w:initials="Brandon">
    <w:p w14:paraId="7D839FD6" w14:textId="4B891936" w:rsidR="00862D97" w:rsidRDefault="00862D97">
      <w:pPr>
        <w:pStyle w:val="a9"/>
        <w:rPr>
          <w:lang w:eastAsia="ko-KR"/>
        </w:rPr>
      </w:pPr>
      <w:r>
        <w:rPr>
          <w:rStyle w:val="afe"/>
        </w:rPr>
        <w:annotationRef/>
      </w:r>
      <w:r>
        <w:rPr>
          <w:lang w:eastAsia="ko-KR"/>
        </w:rPr>
        <w:t>S</w:t>
      </w:r>
      <w:r>
        <w:rPr>
          <w:rFonts w:hint="eastAsia"/>
          <w:lang w:eastAsia="ko-KR"/>
        </w:rPr>
        <w:t xml:space="preserve">ame </w:t>
      </w:r>
      <w:r>
        <w:rPr>
          <w:lang w:eastAsia="ko-KR"/>
        </w:rPr>
        <w:t>understanding. Non-donor node is unclear terms and if needed, we can use other clear terminology.</w:t>
      </w:r>
    </w:p>
  </w:comment>
  <w:comment w:id="60" w:author="Ericsson" w:date="2021-09-08T15:09:00Z" w:initials="Ericsson">
    <w:p w14:paraId="4F30951F" w14:textId="77777777" w:rsidR="004E03B4" w:rsidRDefault="004E03B4">
      <w:pPr>
        <w:pStyle w:val="a9"/>
      </w:pPr>
      <w:r>
        <w:rPr>
          <w:rStyle w:val="afe"/>
        </w:rPr>
        <w:annotationRef/>
      </w:r>
      <w:r>
        <w:t xml:space="preserve">The LS </w:t>
      </w:r>
      <w:r w:rsidRPr="004E03B4">
        <w:t>R2-2100040</w:t>
      </w:r>
      <w:r>
        <w:t xml:space="preserve"> states explicitly:</w:t>
      </w:r>
    </w:p>
    <w:p w14:paraId="3FF5D0E9" w14:textId="77777777" w:rsidR="004E03B4" w:rsidRDefault="004E03B4">
      <w:pPr>
        <w:pStyle w:val="a9"/>
      </w:pPr>
    </w:p>
    <w:p w14:paraId="1D93A492" w14:textId="77777777" w:rsidR="004E03B4" w:rsidRDefault="004E03B4">
      <w:pPr>
        <w:pStyle w:val="a9"/>
        <w:rPr>
          <w:rFonts w:ascii="Calibri" w:hAnsi="Calibri" w:cs="Calibri"/>
          <w:b/>
          <w:bCs/>
          <w:sz w:val="21"/>
          <w:szCs w:val="21"/>
        </w:rPr>
      </w:pPr>
      <w:r>
        <w:rPr>
          <w:rFonts w:ascii="Calibri" w:hAnsi="Calibri" w:cs="Calibri"/>
          <w:b/>
          <w:bCs/>
          <w:sz w:val="21"/>
          <w:szCs w:val="21"/>
        </w:rPr>
        <w:t xml:space="preserve">Scenario 1: F1-C uses NR access link via M-NG-RAN node </w:t>
      </w:r>
      <w:r w:rsidRPr="004E03B4">
        <w:rPr>
          <w:rFonts w:ascii="Calibri" w:hAnsi="Calibri" w:cs="Calibri"/>
          <w:b/>
          <w:bCs/>
          <w:sz w:val="21"/>
          <w:szCs w:val="21"/>
          <w:highlight w:val="yellow"/>
        </w:rPr>
        <w:t>(non-donor node)</w:t>
      </w:r>
      <w:r>
        <w:rPr>
          <w:rFonts w:ascii="Calibri" w:hAnsi="Calibri" w:cs="Calibri"/>
          <w:b/>
          <w:bCs/>
          <w:sz w:val="21"/>
          <w:szCs w:val="21"/>
        </w:rPr>
        <w:t xml:space="preserve"> + F1-U uses backhaul link via S-NG-RAN node (donor node)</w:t>
      </w:r>
    </w:p>
    <w:p w14:paraId="2E7FB7ED" w14:textId="77777777" w:rsidR="004E03B4" w:rsidRDefault="004E03B4">
      <w:pPr>
        <w:pStyle w:val="a9"/>
        <w:rPr>
          <w:rFonts w:ascii="Calibri" w:hAnsi="Calibri" w:cs="Calibri"/>
          <w:b/>
          <w:bCs/>
          <w:sz w:val="21"/>
          <w:szCs w:val="21"/>
        </w:rPr>
      </w:pPr>
    </w:p>
    <w:p w14:paraId="02E841A0" w14:textId="3FF83283" w:rsidR="004E03B4" w:rsidRDefault="004E03B4">
      <w:pPr>
        <w:pStyle w:val="a9"/>
      </w:pPr>
      <w:r>
        <w:t>So we believe that Rapporteur correctly captured the description of scenario 1 as indicated by RAN3 to RAN2.</w:t>
      </w:r>
      <w:r w:rsidR="00AA6F1B">
        <w:t xml:space="preserve"> </w:t>
      </w:r>
    </w:p>
  </w:comment>
  <w:comment w:id="61" w:author="QC-3" w:date="2021-09-08T14:51:00Z" w:initials="QC-3">
    <w:p w14:paraId="2E2F98EE" w14:textId="41CD4085" w:rsidR="00737F05" w:rsidRDefault="00737F05">
      <w:pPr>
        <w:pStyle w:val="a9"/>
      </w:pPr>
      <w:r>
        <w:rPr>
          <w:rStyle w:val="afe"/>
        </w:rPr>
        <w:annotationRef/>
      </w:r>
      <w:r>
        <w:t>RAN3 use</w:t>
      </w:r>
      <w:r w:rsidR="00A1174E">
        <w:t>s</w:t>
      </w:r>
      <w:r>
        <w:t xml:space="preserve"> “donor-node” </w:t>
      </w:r>
      <w:proofErr w:type="spellStart"/>
      <w:r>
        <w:t>vs</w:t>
      </w:r>
      <w:proofErr w:type="spellEnd"/>
      <w:r>
        <w:t xml:space="preserve"> “non-donor node” just in colloquial terms. RAN3 never converged what an IAB-supporting “non-donor node” actually </w:t>
      </w:r>
      <w:r w:rsidR="00A1174E">
        <w:t>was</w:t>
      </w:r>
      <w:r>
        <w:t xml:space="preserve">. We should use “F1-termination node” vs. “Non-F1 termination node”. </w:t>
      </w:r>
    </w:p>
  </w:comment>
  <w:comment w:id="69" w:author="Huawei-Yulong" w:date="2021-09-08T10:47:00Z" w:initials="HW">
    <w:p w14:paraId="175F099B" w14:textId="6562B6BC" w:rsidR="0067557F" w:rsidRPr="0067557F" w:rsidRDefault="0067557F">
      <w:pPr>
        <w:pStyle w:val="a9"/>
        <w:rPr>
          <w:rFonts w:eastAsiaTheme="minorEastAsia"/>
          <w:lang w:eastAsia="zh-CN"/>
        </w:rPr>
      </w:pPr>
      <w:r>
        <w:rPr>
          <w:rStyle w:val="afe"/>
        </w:rPr>
        <w:annotationRef/>
      </w:r>
      <w:r>
        <w:rPr>
          <w:rFonts w:eastAsiaTheme="minorEastAsia"/>
          <w:lang w:eastAsia="zh-CN"/>
        </w:rPr>
        <w:t>This is RRC spec related.</w:t>
      </w:r>
    </w:p>
  </w:comment>
  <w:comment w:id="70" w:author="LG (GyeongCheol)" w:date="2021-09-08T19:53:00Z" w:initials="Brandon">
    <w:p w14:paraId="5375D39A" w14:textId="5B80F6A9" w:rsidR="00862D97" w:rsidRDefault="00862D97">
      <w:pPr>
        <w:pStyle w:val="a9"/>
        <w:rPr>
          <w:lang w:eastAsia="ko-KR"/>
        </w:rPr>
      </w:pPr>
      <w:r>
        <w:rPr>
          <w:rStyle w:val="afe"/>
        </w:rPr>
        <w:annotationRef/>
      </w:r>
      <w:r>
        <w:rPr>
          <w:lang w:eastAsia="ko-KR"/>
        </w:rPr>
        <w:t xml:space="preserve">Considering that at least SRB3 is still FFS in scenario 2, it would be good to have this Editor’s Note for now. </w:t>
      </w:r>
    </w:p>
  </w:comment>
  <w:comment w:id="71" w:author="QC-3" w:date="2021-09-08T14:54:00Z" w:initials="QC-3">
    <w:p w14:paraId="635197C2" w14:textId="7B7DC015" w:rsidR="00EA2AD8" w:rsidRDefault="00EA2AD8">
      <w:pPr>
        <w:pStyle w:val="a9"/>
      </w:pPr>
      <w:r>
        <w:rPr>
          <w:rStyle w:val="afe"/>
        </w:rPr>
        <w:annotationRef/>
      </w:r>
      <w:r>
        <w:t>Yes, we should keep this Editor note. We can still remove it at the end of the WI.</w:t>
      </w:r>
    </w:p>
  </w:comment>
  <w:comment w:id="74" w:author="Huawei-Yulong" w:date="2021-09-08T10:49:00Z" w:initials="HW">
    <w:p w14:paraId="1878ACCE" w14:textId="36833931" w:rsidR="008D152E" w:rsidRPr="008D152E" w:rsidRDefault="008D152E">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o use “F1-C related” or use “</w:t>
      </w:r>
      <w:r w:rsidRPr="006A79FE">
        <w:t>F1-</w:t>
      </w:r>
      <w:r>
        <w:t>A</w:t>
      </w:r>
      <w:r w:rsidRPr="004B294A">
        <w:t>P message encapsulated in SCTP/IP or F1-C related (SCTP/</w:t>
      </w:r>
      <w:proofErr w:type="gramStart"/>
      <w:r w:rsidRPr="004B294A">
        <w:t>)IP</w:t>
      </w:r>
      <w:proofErr w:type="gramEnd"/>
      <w:r w:rsidRPr="004B294A">
        <w:t xml:space="preserve"> packet</w:t>
      </w:r>
      <w:r>
        <w:t>”</w:t>
      </w:r>
    </w:p>
  </w:comment>
  <w:comment w:id="80" w:author="Samsung" w:date="2021-09-08T14:38:00Z" w:initials="SAM">
    <w:p w14:paraId="34A9249C" w14:textId="77777777" w:rsidR="00C13ABC" w:rsidRDefault="00C13ABC" w:rsidP="00C13ABC">
      <w:pPr>
        <w:pStyle w:val="a9"/>
        <w:rPr>
          <w:rFonts w:eastAsiaTheme="minorEastAsia"/>
          <w:lang w:eastAsia="zh-CN"/>
        </w:rPr>
      </w:pPr>
      <w:r>
        <w:rPr>
          <w:rStyle w:val="afe"/>
        </w:rPr>
        <w:annotationRef/>
      </w:r>
      <w:r>
        <w:rPr>
          <w:rFonts w:eastAsiaTheme="minorEastAsia" w:hint="eastAsia"/>
          <w:lang w:eastAsia="zh-CN"/>
        </w:rPr>
        <w:t>H</w:t>
      </w:r>
      <w:r>
        <w:rPr>
          <w:rFonts w:eastAsiaTheme="minorEastAsia"/>
          <w:lang w:eastAsia="zh-CN"/>
        </w:rPr>
        <w:t>ow to support this is unclear to us. There are several ways to achieve this: 1) the IAB donor ensures that that F1-C over RRC and F1-C over BAP are not simultaneously configured to the IAB node; 2) the IAB donor gives an explicit indication of F1-C over RRC or F1-C over BAP when configurations supporting both mechanisms are configured to the IAB node; 3) F1-C over BAP should be always used as long as BH RLC CH for F1-C is configured.</w:t>
      </w:r>
    </w:p>
    <w:p w14:paraId="57EE32F0" w14:textId="77777777" w:rsidR="00C13ABC" w:rsidRDefault="00C13ABC" w:rsidP="00C13ABC">
      <w:pPr>
        <w:pStyle w:val="a9"/>
        <w:rPr>
          <w:rFonts w:eastAsiaTheme="minorEastAsia"/>
          <w:lang w:eastAsia="zh-CN"/>
        </w:rPr>
      </w:pPr>
      <w:r>
        <w:rPr>
          <w:rFonts w:eastAsiaTheme="minorEastAsia"/>
          <w:lang w:eastAsia="zh-CN"/>
        </w:rPr>
        <w:t xml:space="preserve">So, we may need further discussion, and proposed to add Editor’s note, i.e., </w:t>
      </w:r>
    </w:p>
    <w:p w14:paraId="6824F8DA" w14:textId="77777777" w:rsidR="00C13ABC" w:rsidRDefault="00C13ABC" w:rsidP="00C13ABC">
      <w:pPr>
        <w:pStyle w:val="a9"/>
        <w:rPr>
          <w:rFonts w:eastAsiaTheme="minorEastAsia"/>
          <w:lang w:eastAsia="zh-CN"/>
        </w:rPr>
      </w:pPr>
    </w:p>
    <w:p w14:paraId="2535BA9A" w14:textId="6D6BB0F6" w:rsidR="00C13ABC" w:rsidRDefault="00C13ABC" w:rsidP="00C13ABC">
      <w:pPr>
        <w:pStyle w:val="a9"/>
      </w:pPr>
      <w:r w:rsidRPr="00D01F6C">
        <w:rPr>
          <w:rFonts w:eastAsiaTheme="minorEastAsia"/>
          <w:color w:val="FF0000"/>
          <w:lang w:eastAsia="zh-CN"/>
        </w:rPr>
        <w:t>Editor’s Note:  FFS on how to avoid the two mechanisms on the same parent BH link</w:t>
      </w:r>
    </w:p>
  </w:comment>
  <w:comment w:id="81" w:author="Ericsson" w:date="2021-09-08T15:15:00Z" w:initials="Ericsson">
    <w:p w14:paraId="2FB69A44" w14:textId="6A253773" w:rsidR="00AA6F1B" w:rsidRDefault="00AA6F1B">
      <w:pPr>
        <w:pStyle w:val="a9"/>
      </w:pPr>
      <w:r>
        <w:rPr>
          <w:rStyle w:val="afe"/>
        </w:rPr>
        <w:annotationRef/>
      </w:r>
      <w:r>
        <w:t>We are not sure simultaneous support over both BH and RRC is really possible. So</w:t>
      </w:r>
      <w:r w:rsidR="00A05BCC">
        <w:t xml:space="preserve"> </w:t>
      </w:r>
      <w:r>
        <w:t>either we remove this part or we capture an editor note to further investigate whether there is any problem</w:t>
      </w:r>
      <w:r w:rsidR="00ED1F27">
        <w:t xml:space="preserve"> and if there is any specification impact</w:t>
      </w:r>
      <w:r>
        <w:t>.</w:t>
      </w:r>
    </w:p>
  </w:comment>
  <w:comment w:id="82" w:author="QC-3" w:date="2021-09-08T14:57:00Z" w:initials="QC-3">
    <w:p w14:paraId="7BB77B94" w14:textId="759D5635" w:rsidR="0040725F" w:rsidRDefault="0040725F">
      <w:pPr>
        <w:pStyle w:val="a9"/>
      </w:pPr>
      <w:r>
        <w:rPr>
          <w:rStyle w:val="afe"/>
        </w:rPr>
        <w:annotationRef/>
      </w:r>
      <w:r>
        <w:t>Yes it is possible and we agreed that it should not be done.</w:t>
      </w:r>
    </w:p>
  </w:comment>
  <w:comment w:id="75" w:author="QC-3" w:date="2021-09-08T14:55:00Z" w:initials="QC-3">
    <w:p w14:paraId="58C8EA82" w14:textId="77777777" w:rsidR="00EA2AD8" w:rsidRDefault="00EA2AD8" w:rsidP="00EA2AD8">
      <w:pPr>
        <w:jc w:val="both"/>
      </w:pPr>
      <w:r>
        <w:rPr>
          <w:rStyle w:val="afe"/>
        </w:rPr>
        <w:annotationRef/>
      </w:r>
      <w:r>
        <w:t xml:space="preserve">We should align with Rel-16 wording in section 7.11: </w:t>
      </w:r>
    </w:p>
    <w:p w14:paraId="230B20AA" w14:textId="3AE498B8" w:rsidR="00EA2AD8" w:rsidRDefault="00EA2AD8" w:rsidP="00EA2AD8">
      <w:pPr>
        <w:jc w:val="both"/>
      </w:pPr>
      <w:r w:rsidRPr="00EA2AD8">
        <w:rPr>
          <w:color w:val="FF0000"/>
        </w:rPr>
        <w:t xml:space="preserve">The </w:t>
      </w:r>
      <w:r>
        <w:rPr>
          <w:rFonts w:eastAsia="DengXian" w:hint="eastAsia"/>
          <w:lang w:eastAsia="zh-CN"/>
        </w:rPr>
        <w:t>F</w:t>
      </w:r>
      <w:r>
        <w:rPr>
          <w:rFonts w:eastAsia="DengXian"/>
          <w:lang w:eastAsia="zh-CN"/>
        </w:rPr>
        <w:t xml:space="preserve">1-AP </w:t>
      </w:r>
      <w:r>
        <w:rPr>
          <w:rFonts w:eastAsia="DengXian" w:hint="eastAsia"/>
          <w:lang w:eastAsia="zh-CN"/>
        </w:rPr>
        <w:t>me</w:t>
      </w:r>
      <w:r>
        <w:rPr>
          <w:rFonts w:eastAsia="DengXian"/>
          <w:lang w:eastAsia="zh-CN"/>
        </w:rPr>
        <w:t>ssage</w:t>
      </w:r>
      <w:r>
        <w:rPr>
          <w:rStyle w:val="afe"/>
        </w:rPr>
        <w:annotationRef/>
      </w:r>
      <w:r>
        <w:rPr>
          <w:rFonts w:eastAsia="DengXian"/>
          <w:lang w:eastAsia="zh-CN"/>
        </w:rPr>
        <w:t xml:space="preserve"> </w:t>
      </w:r>
      <w:r w:rsidRPr="005C089E">
        <w:t xml:space="preserve">encapsulated in SCTP/IP or </w:t>
      </w:r>
      <w:r w:rsidRPr="00EA2AD8">
        <w:rPr>
          <w:color w:val="FF0000"/>
        </w:rPr>
        <w:t xml:space="preserve">the </w:t>
      </w:r>
      <w:r w:rsidRPr="005C089E">
        <w:t>F1-C related (SCTP/</w:t>
      </w:r>
      <w:proofErr w:type="gramStart"/>
      <w:r w:rsidRPr="005C089E">
        <w:t>)IP</w:t>
      </w:r>
      <w:proofErr w:type="gramEnd"/>
      <w:r w:rsidRPr="005C089E">
        <w:t xml:space="preserve"> packet</w:t>
      </w:r>
      <w:r>
        <w:rPr>
          <w:rFonts w:eastAsia="DengXian"/>
          <w:lang w:eastAsia="zh-CN"/>
        </w:rPr>
        <w:t xml:space="preserve"> can be transferred either over </w:t>
      </w:r>
      <w:r w:rsidRPr="00EA2AD8">
        <w:rPr>
          <w:rFonts w:eastAsia="DengXian"/>
          <w:color w:val="FF0000"/>
          <w:lang w:eastAsia="zh-CN"/>
        </w:rPr>
        <w:t xml:space="preserve">SRB </w:t>
      </w:r>
      <w:r>
        <w:rPr>
          <w:rFonts w:eastAsia="DengXian"/>
          <w:lang w:eastAsia="zh-CN"/>
        </w:rPr>
        <w:t xml:space="preserve">or over </w:t>
      </w:r>
      <w:r w:rsidRPr="00EA2AD8">
        <w:rPr>
          <w:rFonts w:eastAsia="DengXian"/>
          <w:color w:val="FF0000"/>
          <w:lang w:eastAsia="zh-CN"/>
        </w:rPr>
        <w:t>BAP</w:t>
      </w:r>
      <w:r>
        <w:rPr>
          <w:rFonts w:eastAsia="DengXian"/>
          <w:lang w:eastAsia="zh-CN"/>
        </w:rPr>
        <w:t>, but the two mechanisms cannot be supported simultaneously on the same parent BH link</w:t>
      </w:r>
      <w:r>
        <w:rPr>
          <w:rStyle w:val="afe"/>
        </w:rPr>
        <w:annotationRef/>
      </w:r>
      <w:r>
        <w:rPr>
          <w:rStyle w:val="afe"/>
        </w:rPr>
        <w:annotationRef/>
      </w:r>
      <w:r>
        <w:rPr>
          <w:rFonts w:eastAsia="DengXian"/>
          <w:lang w:eastAsia="zh-CN"/>
        </w:rPr>
        <w:t>.</w:t>
      </w:r>
      <w:r>
        <w:rPr>
          <w:rStyle w:val="afe"/>
        </w:rPr>
        <w:annotationRef/>
      </w:r>
    </w:p>
    <w:p w14:paraId="223EE17D" w14:textId="7CF0CF07" w:rsidR="00EA2AD8" w:rsidRDefault="00EA2AD8">
      <w:pPr>
        <w:pStyle w:val="a9"/>
      </w:pPr>
      <w:r>
        <w:t xml:space="preserve"> </w:t>
      </w:r>
    </w:p>
  </w:comment>
  <w:comment w:id="86" w:author="Samsung" w:date="2021-09-08T14:38:00Z" w:initials="SAM">
    <w:p w14:paraId="5770D18A" w14:textId="70AE7772" w:rsidR="00C13ABC" w:rsidRDefault="00C13ABC">
      <w:pPr>
        <w:pStyle w:val="a9"/>
      </w:pPr>
      <w:r>
        <w:rPr>
          <w:rStyle w:val="afe"/>
        </w:rPr>
        <w:annotationRef/>
      </w:r>
      <w:r>
        <w:rPr>
          <w:rFonts w:eastAsiaTheme="minorEastAsia" w:hint="eastAsia"/>
          <w:lang w:eastAsia="zh-CN"/>
        </w:rPr>
        <w:t>S</w:t>
      </w:r>
      <w:r>
        <w:rPr>
          <w:rFonts w:eastAsiaTheme="minorEastAsia"/>
          <w:lang w:eastAsia="zh-CN"/>
        </w:rPr>
        <w:t>hall we use separate sub-sections to address EN-DC and NR-DC case, respectively?</w:t>
      </w:r>
    </w:p>
  </w:comment>
  <w:comment w:id="87" w:author="QC-3" w:date="2021-09-08T14:58:00Z" w:initials="QC-3">
    <w:p w14:paraId="3001335B" w14:textId="19463EA0" w:rsidR="0040725F" w:rsidRDefault="0040725F">
      <w:pPr>
        <w:pStyle w:val="a9"/>
      </w:pPr>
      <w:r>
        <w:rPr>
          <w:rStyle w:val="afe"/>
        </w:rPr>
        <w:annotationRef/>
      </w:r>
      <w:r>
        <w:t>This is a good question. While it makes sense to have one common section for both, the two mechanisms are actually pretty different. It may be easier to keep them separate.</w:t>
      </w:r>
    </w:p>
  </w:comment>
  <w:comment w:id="104" w:author="Huawei-Yulong" w:date="2021-09-08T10:51:00Z" w:initials="HW">
    <w:p w14:paraId="62D9CBF2" w14:textId="22637CF1" w:rsidR="008D152E" w:rsidRPr="008D152E" w:rsidRDefault="008D152E">
      <w:pPr>
        <w:pStyle w:val="a9"/>
        <w:rPr>
          <w:rFonts w:eastAsiaTheme="minorEastAsia"/>
          <w:lang w:eastAsia="zh-CN"/>
        </w:rPr>
      </w:pPr>
      <w:r>
        <w:rPr>
          <w:rStyle w:val="afe"/>
        </w:rPr>
        <w:annotationRef/>
      </w:r>
      <w:r>
        <w:rPr>
          <w:rFonts w:eastAsiaTheme="minorEastAsia"/>
          <w:lang w:eastAsia="zh-CN"/>
        </w:rPr>
        <w:t>Prefer to delete this</w:t>
      </w:r>
    </w:p>
  </w:comment>
  <w:comment w:id="105" w:author="Ericsson" w:date="2021-09-08T15:17:00Z" w:initials="Ericsson">
    <w:p w14:paraId="4D9C75DE" w14:textId="3823DD8F" w:rsidR="00BD5941" w:rsidRDefault="00BD5941">
      <w:pPr>
        <w:pStyle w:val="a9"/>
      </w:pPr>
      <w:r>
        <w:rPr>
          <w:rStyle w:val="afe"/>
        </w:rPr>
        <w:annotationRef/>
      </w:r>
      <w:r>
        <w:t>As said above, this is aligned with RAN3 LS. So for the time being, it can be kept.</w:t>
      </w:r>
    </w:p>
  </w:comment>
  <w:comment w:id="118" w:author="Huawei-Yulong" w:date="2021-09-08T10:52:00Z" w:initials="HW">
    <w:p w14:paraId="5DBD003E" w14:textId="6DCDEFEC" w:rsidR="008D152E" w:rsidRPr="008D152E" w:rsidRDefault="008D152E">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hy do we use “RLC SDU” in the figure</w:t>
      </w:r>
    </w:p>
  </w:comment>
  <w:comment w:id="119" w:author="Ericsson" w:date="2021-09-08T15:21:00Z" w:initials="Ericsson">
    <w:p w14:paraId="381A69A0" w14:textId="2A9525BD" w:rsidR="002631BA" w:rsidRDefault="002631BA">
      <w:pPr>
        <w:pStyle w:val="a9"/>
      </w:pPr>
      <w:r>
        <w:rPr>
          <w:rStyle w:val="afe"/>
        </w:rPr>
        <w:annotationRef/>
      </w:r>
      <w:r w:rsidR="00956FF2">
        <w:t>We agree with HW…</w:t>
      </w:r>
      <w:r>
        <w:t>It is enough to just say “</w:t>
      </w:r>
      <w:proofErr w:type="spellStart"/>
      <w:r>
        <w:t>ULInformationTransfer</w:t>
      </w:r>
      <w:proofErr w:type="spellEnd"/>
      <w:r>
        <w:t>”, without mentioning RLC</w:t>
      </w:r>
    </w:p>
  </w:comment>
  <w:comment w:id="124" w:author="Samsung" w:date="2021-09-08T14:40:00Z" w:initials="SAM">
    <w:p w14:paraId="01B3D809" w14:textId="236ECF83" w:rsidR="00C13ABC" w:rsidRDefault="00C13ABC">
      <w:pPr>
        <w:pStyle w:val="a9"/>
      </w:pPr>
      <w:r>
        <w:rPr>
          <w:rStyle w:val="afe"/>
        </w:rPr>
        <w:annotationRef/>
      </w:r>
      <w:r>
        <w:rPr>
          <w:lang w:eastAsia="ko-KR"/>
        </w:rPr>
        <w:t>C</w:t>
      </w:r>
      <w:r>
        <w:rPr>
          <w:rFonts w:hint="eastAsia"/>
          <w:lang w:eastAsia="ko-KR"/>
        </w:rPr>
        <w:t xml:space="preserve">hange </w:t>
      </w:r>
      <w:r>
        <w:rPr>
          <w:lang w:eastAsia="ko-KR"/>
        </w:rPr>
        <w:t>“F1-C Traffic Transfer” into “RRC Transfer” since using split SRB. Please refer the section RRC Transfer.</w:t>
      </w:r>
    </w:p>
  </w:comment>
  <w:comment w:id="135" w:author="Samsung" w:date="2021-09-08T14:42:00Z" w:initials="SAM">
    <w:p w14:paraId="210C3493" w14:textId="777F5E89" w:rsidR="00C13ABC" w:rsidRPr="00C13ABC" w:rsidRDefault="00C13ABC">
      <w:pPr>
        <w:pStyle w:val="a9"/>
        <w:rPr>
          <w:rFonts w:eastAsiaTheme="minorEastAsia"/>
          <w:lang w:eastAsia="zh-CN"/>
        </w:rPr>
      </w:pPr>
      <w:r>
        <w:rPr>
          <w:rStyle w:val="afe"/>
        </w:rPr>
        <w:annotationRef/>
      </w:r>
      <w:r>
        <w:rPr>
          <w:rFonts w:eastAsiaTheme="minorEastAsia" w:hint="eastAsia"/>
          <w:lang w:eastAsia="zh-CN"/>
        </w:rPr>
        <w:t>RL</w:t>
      </w:r>
      <w:r>
        <w:rPr>
          <w:rFonts w:eastAsiaTheme="minorEastAsia"/>
          <w:lang w:eastAsia="zh-CN"/>
        </w:rPr>
        <w:t>C SDU?</w:t>
      </w:r>
    </w:p>
  </w:comment>
  <w:comment w:id="139" w:author="Samsung" w:date="2021-09-08T14:43:00Z" w:initials="SAM">
    <w:p w14:paraId="6C5AA2BB" w14:textId="42A83440" w:rsidR="00C13ABC" w:rsidRPr="00C13ABC" w:rsidRDefault="00C13ABC">
      <w:pPr>
        <w:pStyle w:val="a9"/>
        <w:rPr>
          <w:rFonts w:eastAsiaTheme="minorEastAsia"/>
          <w:lang w:eastAsia="zh-CN"/>
        </w:rPr>
      </w:pPr>
      <w:r>
        <w:rPr>
          <w:rStyle w:val="afe"/>
        </w:rPr>
        <w:annotationRef/>
      </w:r>
      <w:r>
        <w:rPr>
          <w:rFonts w:eastAsiaTheme="minorEastAsia"/>
          <w:lang w:eastAsia="zh-CN"/>
        </w:rPr>
        <w:t>It should be RRC Transfer procedure</w:t>
      </w:r>
    </w:p>
  </w:comment>
  <w:comment w:id="140" w:author="Ericsson" w:date="2021-09-08T15:20:00Z" w:initials="Ericsson">
    <w:p w14:paraId="183E8CB1" w14:textId="0A20A111" w:rsidR="00A4377A" w:rsidRDefault="00A4377A">
      <w:pPr>
        <w:pStyle w:val="a9"/>
      </w:pPr>
      <w:r>
        <w:rPr>
          <w:rStyle w:val="afe"/>
        </w:rPr>
        <w:annotationRef/>
      </w:r>
      <w:r>
        <w:t>We believe current wording is ok, since that is aligned with the terminology used in EN-DC</w:t>
      </w:r>
    </w:p>
  </w:comment>
  <w:comment w:id="141" w:author="LG (GyeongCheol)" w:date="2021-09-08T20:10:00Z" w:initials="Brandon">
    <w:p w14:paraId="01921ADB" w14:textId="63E82619" w:rsidR="00B30048" w:rsidRDefault="00B30048">
      <w:pPr>
        <w:pStyle w:val="a9"/>
        <w:rPr>
          <w:lang w:eastAsia="ko-KR"/>
        </w:rPr>
      </w:pPr>
      <w:r>
        <w:rPr>
          <w:lang w:eastAsia="ko-KR"/>
        </w:rPr>
        <w:t xml:space="preserve">We also wonder whether F1-C traffic transfer can be used here for the scenario 2 because the RRC termination point of split SRB2 is not the SN in the scenario 2. </w:t>
      </w:r>
      <w:r>
        <w:rPr>
          <w:rStyle w:val="afe"/>
        </w:rPr>
        <w:annotationRef/>
      </w:r>
      <w:r>
        <w:rPr>
          <w:lang w:eastAsia="ko-KR"/>
        </w:rPr>
        <w:t>I</w:t>
      </w:r>
      <w:r>
        <w:rPr>
          <w:rFonts w:hint="eastAsia"/>
          <w:lang w:eastAsia="ko-KR"/>
        </w:rPr>
        <w:t xml:space="preserve">t </w:t>
      </w:r>
      <w:r>
        <w:rPr>
          <w:lang w:eastAsia="ko-KR"/>
        </w:rPr>
        <w:t xml:space="preserve">would be good to add Editor’s Note for this. </w:t>
      </w:r>
    </w:p>
  </w:comment>
  <w:comment w:id="144" w:author="Samsung" w:date="2021-09-08T14:44:00Z" w:initials="SAM">
    <w:p w14:paraId="77E0F92D" w14:textId="77777777" w:rsidR="00C13ABC" w:rsidRDefault="00C13ABC">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 xml:space="preserve">t should be RLC SDU of </w:t>
      </w:r>
      <w:proofErr w:type="spellStart"/>
      <w:r w:rsidR="001E3AA0">
        <w:rPr>
          <w:rFonts w:eastAsiaTheme="minorEastAsia"/>
          <w:lang w:eastAsia="zh-CN"/>
        </w:rPr>
        <w:t>ULInformationTransfer</w:t>
      </w:r>
      <w:proofErr w:type="spellEnd"/>
      <w:r w:rsidR="001E3AA0">
        <w:rPr>
          <w:rFonts w:eastAsiaTheme="minorEastAsia"/>
          <w:lang w:eastAsia="zh-CN"/>
        </w:rPr>
        <w:t xml:space="preserve">. Suggest </w:t>
      </w:r>
      <w:proofErr w:type="gramStart"/>
      <w:r w:rsidR="001E3AA0">
        <w:rPr>
          <w:rFonts w:eastAsiaTheme="minorEastAsia"/>
          <w:lang w:eastAsia="zh-CN"/>
        </w:rPr>
        <w:t>to  the</w:t>
      </w:r>
      <w:proofErr w:type="gramEnd"/>
      <w:r w:rsidR="001E3AA0">
        <w:rPr>
          <w:rFonts w:eastAsiaTheme="minorEastAsia"/>
          <w:lang w:eastAsia="zh-CN"/>
        </w:rPr>
        <w:t xml:space="preserve"> following changes:</w:t>
      </w:r>
    </w:p>
    <w:p w14:paraId="0CC42A30" w14:textId="77777777" w:rsidR="001E3AA0" w:rsidRDefault="001E3AA0">
      <w:pPr>
        <w:pStyle w:val="a9"/>
        <w:rPr>
          <w:rFonts w:eastAsiaTheme="minorEastAsia"/>
          <w:lang w:eastAsia="zh-CN"/>
        </w:rPr>
      </w:pPr>
    </w:p>
    <w:p w14:paraId="49E95636" w14:textId="03C789D4" w:rsidR="001E3AA0" w:rsidRPr="00C13ABC" w:rsidRDefault="001E3AA0">
      <w:pPr>
        <w:pStyle w:val="a9"/>
        <w:rPr>
          <w:rFonts w:eastAsiaTheme="minorEastAsia"/>
          <w:lang w:eastAsia="zh-CN"/>
        </w:rPr>
      </w:pPr>
      <w:r w:rsidRPr="00A14A8F">
        <w:t xml:space="preserve">The </w:t>
      </w:r>
      <w:r>
        <w:t>S</w:t>
      </w:r>
      <w:r w:rsidRPr="00A14A8F">
        <w:t>N</w:t>
      </w:r>
      <w:r w:rsidRPr="002B403B">
        <w:t xml:space="preserve"> </w:t>
      </w:r>
      <w:r w:rsidRPr="00A14A8F">
        <w:t xml:space="preserve">initiates </w:t>
      </w:r>
      <w:r w:rsidRPr="001E3AA0">
        <w:rPr>
          <w:color w:val="FF0000"/>
        </w:rPr>
        <w:t xml:space="preserve">the RRC Transfer </w:t>
      </w:r>
      <w:r w:rsidRPr="00A14A8F">
        <w:t xml:space="preserve">procedure, in which it transfers the received </w:t>
      </w:r>
      <w:r w:rsidRPr="001E3AA0">
        <w:rPr>
          <w:color w:val="FF0000"/>
        </w:rPr>
        <w:t xml:space="preserve">RLC SDU of </w:t>
      </w:r>
      <w:proofErr w:type="spellStart"/>
      <w:r w:rsidRPr="001E3AA0">
        <w:rPr>
          <w:color w:val="FF0000"/>
        </w:rPr>
        <w:t>ULInformationTransfer</w:t>
      </w:r>
      <w:proofErr w:type="spellEnd"/>
      <w:r w:rsidRPr="001E3AA0">
        <w:rPr>
          <w:color w:val="FF0000"/>
        </w:rPr>
        <w:t xml:space="preserve"> encapsulating a F1-AP message encapsulated in SCTP/IP or F1-C related (SCTP/)IP packet. And the donor extracts a F1-AP message encapsulated in SCTP/IP or F1-C related (SCTP/</w:t>
      </w:r>
      <w:proofErr w:type="gramStart"/>
      <w:r w:rsidRPr="001E3AA0">
        <w:rPr>
          <w:color w:val="FF0000"/>
        </w:rPr>
        <w:t>)IP</w:t>
      </w:r>
      <w:proofErr w:type="gramEnd"/>
      <w:r w:rsidRPr="001E3AA0">
        <w:rPr>
          <w:color w:val="FF0000"/>
        </w:rPr>
        <w:t xml:space="preserve"> packet</w:t>
      </w:r>
    </w:p>
  </w:comment>
  <w:comment w:id="145" w:author="Ericsson" w:date="2021-09-08T16:07:00Z" w:initials="Ericsson">
    <w:p w14:paraId="53036273" w14:textId="61706CF9" w:rsidR="000F6D09" w:rsidRDefault="000F6D09">
      <w:pPr>
        <w:pStyle w:val="a9"/>
      </w:pPr>
      <w:r>
        <w:rPr>
          <w:rStyle w:val="afe"/>
        </w:rPr>
        <w:annotationRef/>
      </w:r>
      <w:r>
        <w:t>Original wording from rapporteur seems fine.</w:t>
      </w:r>
    </w:p>
  </w:comment>
  <w:comment w:id="149" w:author="Samsung" w:date="2021-09-08T14:49:00Z" w:initials="SAM">
    <w:p w14:paraId="18FF4D44" w14:textId="0C9D5D00" w:rsidR="001E3AA0" w:rsidRPr="001E3AA0" w:rsidRDefault="001E3AA0">
      <w:pPr>
        <w:pStyle w:val="a9"/>
        <w:rPr>
          <w:rFonts w:eastAsiaTheme="minorEastAsia"/>
          <w:lang w:eastAsia="zh-CN"/>
        </w:rPr>
      </w:pPr>
      <w:r>
        <w:rPr>
          <w:rStyle w:val="afe"/>
        </w:rPr>
        <w:annotationRef/>
      </w:r>
      <w:r>
        <w:rPr>
          <w:rFonts w:eastAsiaTheme="minorEastAsia" w:hint="eastAsia"/>
          <w:lang w:eastAsia="zh-CN"/>
        </w:rPr>
        <w:t>R</w:t>
      </w:r>
      <w:r>
        <w:rPr>
          <w:rFonts w:eastAsiaTheme="minorEastAsia"/>
          <w:lang w:eastAsia="zh-CN"/>
        </w:rPr>
        <w:t xml:space="preserve">RC transfer procedure </w:t>
      </w:r>
    </w:p>
  </w:comment>
  <w:comment w:id="150" w:author="Ericsson" w:date="2021-09-08T15:40:00Z" w:initials="Ericsson">
    <w:p w14:paraId="7D9CB54C" w14:textId="0C28F3EB" w:rsidR="00E37905" w:rsidRDefault="00E37905">
      <w:pPr>
        <w:pStyle w:val="a9"/>
      </w:pPr>
      <w:r>
        <w:rPr>
          <w:rStyle w:val="afe"/>
        </w:rPr>
        <w:annotationRef/>
      </w:r>
      <w:r>
        <w:t>F1-C Traffic Transfer is the name of this overall procedure, so we believe terminology used by rapporteur is correct.</w:t>
      </w:r>
    </w:p>
  </w:comment>
  <w:comment w:id="153" w:author="LG (GyeongCheol)" w:date="2021-09-08T20:14:00Z" w:initials="Brandon">
    <w:p w14:paraId="3BDA14E1" w14:textId="3E7467B8" w:rsidR="007A6796" w:rsidRDefault="007A6796">
      <w:pPr>
        <w:pStyle w:val="a9"/>
        <w:rPr>
          <w:lang w:eastAsia="ko-KR"/>
        </w:rPr>
      </w:pPr>
      <w:r>
        <w:rPr>
          <w:rStyle w:val="afe"/>
        </w:rPr>
        <w:annotationRef/>
      </w:r>
      <w:r>
        <w:rPr>
          <w:lang w:eastAsia="ko-KR"/>
        </w:rPr>
        <w:t>I</w:t>
      </w:r>
      <w:r>
        <w:rPr>
          <w:rFonts w:hint="eastAsia"/>
          <w:lang w:eastAsia="ko-KR"/>
        </w:rPr>
        <w:t xml:space="preserve">s </w:t>
      </w:r>
      <w:r>
        <w:rPr>
          <w:lang w:eastAsia="ko-KR"/>
        </w:rPr>
        <w:t>this needed here? We don’t think this is essential</w:t>
      </w:r>
      <w:r w:rsidR="00443521">
        <w:rPr>
          <w:lang w:eastAsia="ko-KR"/>
        </w:rPr>
        <w:t xml:space="preserve"> and this is needed</w:t>
      </w:r>
      <w:r>
        <w:rPr>
          <w:lang w:eastAsia="ko-KR"/>
        </w:rPr>
        <w:t>, but</w:t>
      </w:r>
      <w:r w:rsidR="00443521">
        <w:rPr>
          <w:lang w:eastAsia="ko-KR"/>
        </w:rPr>
        <w:t xml:space="preserve"> if needed, “its key” is too vague and it would be good </w:t>
      </w:r>
      <w:r>
        <w:rPr>
          <w:lang w:eastAsia="ko-KR"/>
        </w:rPr>
        <w:t xml:space="preserve">to address more explicit, e.g., MN’s key. </w:t>
      </w:r>
    </w:p>
  </w:comment>
  <w:comment w:id="154" w:author="Ericsson" w:date="2021-09-08T16:03:00Z" w:initials="Ericsson">
    <w:p w14:paraId="2D8527FA" w14:textId="38974845" w:rsidR="003350FA" w:rsidRDefault="003350FA">
      <w:pPr>
        <w:pStyle w:val="a9"/>
      </w:pPr>
      <w:r>
        <w:rPr>
          <w:rStyle w:val="afe"/>
        </w:rPr>
        <w:annotationRef/>
      </w:r>
      <w:r>
        <w:t>Agree with LG…this can be removed.</w:t>
      </w:r>
    </w:p>
  </w:comment>
  <w:comment w:id="152" w:author="Samsung" w:date="2021-09-08T14:52:00Z" w:initials="SAM">
    <w:p w14:paraId="618300F3" w14:textId="5D1C866C" w:rsidR="001E3AA0" w:rsidRDefault="001E3AA0">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he SCG path is used only being configured. So, we suggest the following change:</w:t>
      </w:r>
    </w:p>
    <w:p w14:paraId="79C84C6E" w14:textId="77777777" w:rsidR="001E3AA0" w:rsidRDefault="001E3AA0">
      <w:pPr>
        <w:pStyle w:val="a9"/>
        <w:rPr>
          <w:rFonts w:eastAsiaTheme="minorEastAsia"/>
          <w:lang w:eastAsia="zh-CN"/>
        </w:rPr>
      </w:pPr>
    </w:p>
    <w:p w14:paraId="0C057762" w14:textId="4D1E6FAE" w:rsidR="001E3AA0" w:rsidRPr="008E1B92" w:rsidRDefault="001E3AA0">
      <w:pPr>
        <w:pStyle w:val="a9"/>
        <w:rPr>
          <w:rFonts w:eastAsiaTheme="minorEastAsia"/>
          <w:color w:val="FF0000"/>
          <w:lang w:eastAsia="zh-CN"/>
        </w:rPr>
      </w:pPr>
      <w:r>
        <w:t xml:space="preserve">if split SRB2 is determined to be used </w:t>
      </w:r>
      <w:r w:rsidRPr="001E3AA0">
        <w:rPr>
          <w:color w:val="FF0000"/>
        </w:rPr>
        <w:t>and usage of SCG path is determined</w:t>
      </w:r>
      <w:r w:rsidRPr="001E3AA0">
        <w:rPr>
          <w:rStyle w:val="afe"/>
          <w:color w:val="FF0000"/>
        </w:rPr>
        <w:annotationRef/>
      </w:r>
      <w:r>
        <w:t xml:space="preserve">. The MN </w:t>
      </w:r>
      <w:r w:rsidRPr="00A14A8F">
        <w:t xml:space="preserve">sends </w:t>
      </w:r>
      <w:r w:rsidRPr="008E1B92">
        <w:rPr>
          <w:color w:val="FF0000"/>
        </w:rPr>
        <w:t xml:space="preserve">the </w:t>
      </w:r>
      <w:r w:rsidR="008E1B92">
        <w:rPr>
          <w:color w:val="FF0000"/>
        </w:rPr>
        <w:t>RLC S</w:t>
      </w:r>
      <w:r w:rsidRPr="008E1B92">
        <w:rPr>
          <w:color w:val="FF0000"/>
        </w:rPr>
        <w:t xml:space="preserve">DU </w:t>
      </w:r>
      <w:r w:rsidR="008E1B92" w:rsidRPr="008E1B92">
        <w:rPr>
          <w:color w:val="FF0000"/>
        </w:rPr>
        <w:t xml:space="preserve">of </w:t>
      </w:r>
      <w:proofErr w:type="spellStart"/>
      <w:r w:rsidR="008E1B92" w:rsidRPr="008E1B92">
        <w:rPr>
          <w:color w:val="FF0000"/>
        </w:rPr>
        <w:t>DLInformationTransfer</w:t>
      </w:r>
      <w:proofErr w:type="spellEnd"/>
    </w:p>
  </w:comment>
  <w:comment w:id="159" w:author="Ericsson" w:date="2021-09-08T15:34:00Z" w:initials="Ericsson">
    <w:p w14:paraId="0C3B4735" w14:textId="77777777" w:rsidR="003350FA" w:rsidRDefault="00BA7613">
      <w:pPr>
        <w:pStyle w:val="a9"/>
      </w:pPr>
      <w:r>
        <w:rPr>
          <w:rStyle w:val="afe"/>
        </w:rPr>
        <w:annotationRef/>
      </w:r>
      <w:r>
        <w:t xml:space="preserve">Why </w:t>
      </w:r>
      <w:r w:rsidR="003350FA">
        <w:t>do we need to mention RLC SDU?</w:t>
      </w:r>
    </w:p>
    <w:p w14:paraId="1F0FF927" w14:textId="75AAD86A" w:rsidR="00BA7613" w:rsidRDefault="003350FA">
      <w:pPr>
        <w:pStyle w:val="a9"/>
      </w:pPr>
      <w:r>
        <w:t>Original wording from Rapporteur seems better, or:</w:t>
      </w:r>
    </w:p>
    <w:p w14:paraId="363D5936" w14:textId="77777777" w:rsidR="003350FA" w:rsidRDefault="003350FA">
      <w:pPr>
        <w:pStyle w:val="a9"/>
      </w:pPr>
    </w:p>
    <w:p w14:paraId="295BEF2A" w14:textId="77777777" w:rsidR="00BA7613" w:rsidRDefault="00BA7613">
      <w:pPr>
        <w:pStyle w:val="a9"/>
      </w:pPr>
    </w:p>
    <w:p w14:paraId="34877124" w14:textId="3FCDEEF9" w:rsidR="00BA7613" w:rsidRDefault="00361BA5">
      <w:pPr>
        <w:pStyle w:val="a9"/>
      </w:pPr>
      <w:r>
        <w:t>“</w:t>
      </w:r>
      <w:r w:rsidR="00BA7613" w:rsidRPr="00857FCF">
        <w:t xml:space="preserve">The </w:t>
      </w:r>
      <w:r w:rsidR="00BA7613">
        <w:t>S</w:t>
      </w:r>
      <w:r w:rsidR="00BA7613" w:rsidRPr="00857FCF">
        <w:t xml:space="preserve">N </w:t>
      </w:r>
      <w:r w:rsidR="003350FA">
        <w:t>forwards</w:t>
      </w:r>
      <w:r w:rsidR="00BA7613" w:rsidRPr="00857FCF">
        <w:t xml:space="preserve"> the </w:t>
      </w:r>
      <w:r w:rsidR="008219CA">
        <w:t xml:space="preserve">encapsulated </w:t>
      </w:r>
      <w:proofErr w:type="spellStart"/>
      <w:r w:rsidR="00BA7613" w:rsidRPr="00857FCF">
        <w:rPr>
          <w:i/>
        </w:rPr>
        <w:t>DLInformationTransfer</w:t>
      </w:r>
      <w:proofErr w:type="spellEnd"/>
      <w:r w:rsidR="00BA7613" w:rsidRPr="00857FCF">
        <w:t xml:space="preserve"> </w:t>
      </w:r>
      <w:r w:rsidR="003350FA">
        <w:t>to the IAB-MT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2C4187" w15:done="0"/>
  <w15:commentEx w15:paraId="212E6CD8" w15:done="0"/>
  <w15:commentEx w15:paraId="4DB54330" w15:paraIdParent="212E6CD8" w15:done="0"/>
  <w15:commentEx w15:paraId="208E3991" w15:paraIdParent="212E6CD8" w15:done="0"/>
  <w15:commentEx w15:paraId="5E240C28" w15:done="0"/>
  <w15:commentEx w15:paraId="424FB7A6" w15:done="0"/>
  <w15:commentEx w15:paraId="43F32287" w15:paraIdParent="424FB7A6" w15:done="0"/>
  <w15:commentEx w15:paraId="70CE94E0" w15:done="0"/>
  <w15:commentEx w15:paraId="6BF173CC" w15:paraIdParent="70CE94E0" w15:done="0"/>
  <w15:commentEx w15:paraId="3F38A5FD" w15:done="0"/>
  <w15:commentEx w15:paraId="78493FBC" w15:done="0"/>
  <w15:commentEx w15:paraId="5A901FBE" w15:paraIdParent="78493FBC" w15:done="0"/>
  <w15:commentEx w15:paraId="13B8C29A" w15:done="0"/>
  <w15:commentEx w15:paraId="73567826" w15:paraIdParent="13B8C29A" w15:done="0"/>
  <w15:commentEx w15:paraId="7AEBA742" w15:done="0"/>
  <w15:commentEx w15:paraId="7A610714" w15:done="0"/>
  <w15:commentEx w15:paraId="15DD92BE" w15:done="0"/>
  <w15:commentEx w15:paraId="3813678A" w15:done="0"/>
  <w15:commentEx w15:paraId="7D839FD6" w15:paraIdParent="3813678A" w15:done="0"/>
  <w15:commentEx w15:paraId="02E841A0" w15:paraIdParent="3813678A" w15:done="0"/>
  <w15:commentEx w15:paraId="2E2F98EE" w15:paraIdParent="3813678A" w15:done="0"/>
  <w15:commentEx w15:paraId="175F099B" w15:done="0"/>
  <w15:commentEx w15:paraId="5375D39A" w15:done="0"/>
  <w15:commentEx w15:paraId="635197C2" w15:paraIdParent="5375D39A" w15:done="0"/>
  <w15:commentEx w15:paraId="1878ACCE" w15:done="0"/>
  <w15:commentEx w15:paraId="2535BA9A" w15:done="0"/>
  <w15:commentEx w15:paraId="2FB69A44" w15:done="0"/>
  <w15:commentEx w15:paraId="7BB77B94" w15:paraIdParent="2FB69A44" w15:done="0"/>
  <w15:commentEx w15:paraId="223EE17D" w15:done="0"/>
  <w15:commentEx w15:paraId="5770D18A" w15:done="0"/>
  <w15:commentEx w15:paraId="3001335B" w15:paraIdParent="5770D18A" w15:done="0"/>
  <w15:commentEx w15:paraId="62D9CBF2" w15:done="0"/>
  <w15:commentEx w15:paraId="4D9C75DE" w15:paraIdParent="62D9CBF2" w15:done="0"/>
  <w15:commentEx w15:paraId="5DBD003E" w15:done="0"/>
  <w15:commentEx w15:paraId="381A69A0" w15:paraIdParent="5DBD003E" w15:done="0"/>
  <w15:commentEx w15:paraId="01B3D809" w15:done="0"/>
  <w15:commentEx w15:paraId="210C3493" w15:done="0"/>
  <w15:commentEx w15:paraId="6C5AA2BB" w15:done="0"/>
  <w15:commentEx w15:paraId="183E8CB1" w15:paraIdParent="6C5AA2BB" w15:done="0"/>
  <w15:commentEx w15:paraId="01921ADB" w15:done="0"/>
  <w15:commentEx w15:paraId="49E95636" w15:done="0"/>
  <w15:commentEx w15:paraId="53036273" w15:paraIdParent="49E95636" w15:done="0"/>
  <w15:commentEx w15:paraId="18FF4D44" w15:done="0"/>
  <w15:commentEx w15:paraId="7D9CB54C" w15:paraIdParent="18FF4D44" w15:done="0"/>
  <w15:commentEx w15:paraId="3BDA14E1" w15:done="0"/>
  <w15:commentEx w15:paraId="2D8527FA" w15:paraIdParent="3BDA14E1" w15:done="0"/>
  <w15:commentEx w15:paraId="0C057762" w15:done="0"/>
  <w15:commentEx w15:paraId="348771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4C43" w16cex:dateUtc="2021-09-08T12:50:00Z"/>
  <w16cex:commentExtensible w16cex:durableId="24E32040" w16cex:dateUtc="2021-09-08T15:42:00Z"/>
  <w16cex:commentExtensible w16cex:durableId="24E32296" w16cex:dateUtc="2021-09-08T15:52:00Z"/>
  <w16cex:commentExtensible w16cex:durableId="24E3212E" w16cex:dateUtc="2021-09-08T15:46:00Z"/>
  <w16cex:commentExtensible w16cex:durableId="24E3237F" w16cex:dateUtc="2021-09-08T15:56:00Z"/>
  <w16cex:commentExtensible w16cex:durableId="24D3B49B" w16cex:dateUtc="2021-08-27T10:59:00Z"/>
  <w16cex:commentExtensible w16cex:durableId="24E3512B" w16cex:dateUtc="2021-09-08T13:11:00Z"/>
  <w16cex:commentExtensible w16cex:durableId="24E35027" w16cex:dateUtc="2021-09-08T13:07:00Z"/>
  <w16cex:commentExtensible w16cex:durableId="24E34C2C" w16cex:dateUtc="2021-09-08T18:50:00Z"/>
  <w16cex:commentExtensible w16cex:durableId="24E350A1" w16cex:dateUtc="2021-09-08T13:09:00Z"/>
  <w16cex:commentExtensible w16cex:durableId="24E34C6C" w16cex:dateUtc="2021-09-08T18:51:00Z"/>
  <w16cex:commentExtensible w16cex:durableId="24E34D0D" w16cex:dateUtc="2021-09-08T18:54:00Z"/>
  <w16cex:commentExtensible w16cex:durableId="24E35221" w16cex:dateUtc="2021-09-08T13:15:00Z"/>
  <w16cex:commentExtensible w16cex:durableId="24E34DF3" w16cex:dateUtc="2021-09-08T18:57:00Z"/>
  <w16cex:commentExtensible w16cex:durableId="24E34D55" w16cex:dateUtc="2021-09-08T18:55:00Z"/>
  <w16cex:commentExtensible w16cex:durableId="24E34E2A" w16cex:dateUtc="2021-09-08T18:58:00Z"/>
  <w16cex:commentExtensible w16cex:durableId="24E3529B" w16cex:dateUtc="2021-09-08T13:17:00Z"/>
  <w16cex:commentExtensible w16cex:durableId="24E35372" w16cex:dateUtc="2021-09-08T13:21:00Z"/>
  <w16cex:commentExtensible w16cex:durableId="24E35327" w16cex:dateUtc="2021-09-08T13:20:00Z"/>
  <w16cex:commentExtensible w16cex:durableId="24E35E25" w16cex:dateUtc="2021-09-08T14:07:00Z"/>
  <w16cex:commentExtensible w16cex:durableId="24E357DC" w16cex:dateUtc="2021-09-08T13:40:00Z"/>
  <w16cex:commentExtensible w16cex:durableId="24E35D4B" w16cex:dateUtc="2021-09-08T14:03:00Z"/>
  <w16cex:commentExtensible w16cex:durableId="24E3567F" w16cex:dateUtc="2021-09-08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2C4187" w16cid:durableId="24E34B7F"/>
  <w16cid:commentId w16cid:paraId="212E6CD8" w16cid:durableId="24E34B80"/>
  <w16cid:commentId w16cid:paraId="4DB54330" w16cid:durableId="24E34C43"/>
  <w16cid:commentId w16cid:paraId="208E3991" w16cid:durableId="24E32040"/>
  <w16cid:commentId w16cid:paraId="5E240C28" w16cid:durableId="24E32296"/>
  <w16cid:commentId w16cid:paraId="424FB7A6" w16cid:durableId="24E34B81"/>
  <w16cid:commentId w16cid:paraId="43F32287" w16cid:durableId="24E3212E"/>
  <w16cid:commentId w16cid:paraId="70CE94E0" w16cid:durableId="24E34B82"/>
  <w16cid:commentId w16cid:paraId="6BF173CC" w16cid:durableId="24E3237F"/>
  <w16cid:commentId w16cid:paraId="3F38A5FD" w16cid:durableId="24D3B49B"/>
  <w16cid:commentId w16cid:paraId="78493FBC" w16cid:durableId="24E34B84"/>
  <w16cid:commentId w16cid:paraId="5A901FBE" w16cid:durableId="24E3512B"/>
  <w16cid:commentId w16cid:paraId="13B8C29A" w16cid:durableId="24E34B85"/>
  <w16cid:commentId w16cid:paraId="73567826" w16cid:durableId="24E35027"/>
  <w16cid:commentId w16cid:paraId="7AEBA742" w16cid:durableId="24E34B86"/>
  <w16cid:commentId w16cid:paraId="7A610714" w16cid:durableId="24E34C2C"/>
  <w16cid:commentId w16cid:paraId="15DD92BE" w16cid:durableId="24E34B87"/>
  <w16cid:commentId w16cid:paraId="3813678A" w16cid:durableId="24E34B88"/>
  <w16cid:commentId w16cid:paraId="7D839FD6" w16cid:durableId="24E34B89"/>
  <w16cid:commentId w16cid:paraId="02E841A0" w16cid:durableId="24E350A1"/>
  <w16cid:commentId w16cid:paraId="2E2F98EE" w16cid:durableId="24E34C6C"/>
  <w16cid:commentId w16cid:paraId="175F099B" w16cid:durableId="24E34B8A"/>
  <w16cid:commentId w16cid:paraId="5375D39A" w16cid:durableId="24E34B8B"/>
  <w16cid:commentId w16cid:paraId="635197C2" w16cid:durableId="24E34D0D"/>
  <w16cid:commentId w16cid:paraId="1878ACCE" w16cid:durableId="24E34B8C"/>
  <w16cid:commentId w16cid:paraId="2535BA9A" w16cid:durableId="24E34B8D"/>
  <w16cid:commentId w16cid:paraId="2FB69A44" w16cid:durableId="24E35221"/>
  <w16cid:commentId w16cid:paraId="7BB77B94" w16cid:durableId="24E34DF3"/>
  <w16cid:commentId w16cid:paraId="223EE17D" w16cid:durableId="24E34D55"/>
  <w16cid:commentId w16cid:paraId="5770D18A" w16cid:durableId="24E34B8E"/>
  <w16cid:commentId w16cid:paraId="3001335B" w16cid:durableId="24E34E2A"/>
  <w16cid:commentId w16cid:paraId="62D9CBF2" w16cid:durableId="24E34B8F"/>
  <w16cid:commentId w16cid:paraId="4D9C75DE" w16cid:durableId="24E3529B"/>
  <w16cid:commentId w16cid:paraId="5DBD003E" w16cid:durableId="24E34B90"/>
  <w16cid:commentId w16cid:paraId="381A69A0" w16cid:durableId="24E35372"/>
  <w16cid:commentId w16cid:paraId="01B3D809" w16cid:durableId="24E34B91"/>
  <w16cid:commentId w16cid:paraId="210C3493" w16cid:durableId="24E34B92"/>
  <w16cid:commentId w16cid:paraId="6C5AA2BB" w16cid:durableId="24E34B93"/>
  <w16cid:commentId w16cid:paraId="183E8CB1" w16cid:durableId="24E35327"/>
  <w16cid:commentId w16cid:paraId="01921ADB" w16cid:durableId="24E34B94"/>
  <w16cid:commentId w16cid:paraId="49E95636" w16cid:durableId="24E34B95"/>
  <w16cid:commentId w16cid:paraId="53036273" w16cid:durableId="24E35E25"/>
  <w16cid:commentId w16cid:paraId="18FF4D44" w16cid:durableId="24E34B96"/>
  <w16cid:commentId w16cid:paraId="7D9CB54C" w16cid:durableId="24E357DC"/>
  <w16cid:commentId w16cid:paraId="3BDA14E1" w16cid:durableId="24E34B97"/>
  <w16cid:commentId w16cid:paraId="2D8527FA" w16cid:durableId="24E35D4B"/>
  <w16cid:commentId w16cid:paraId="0C057762" w16cid:durableId="24E34B98"/>
  <w16cid:commentId w16cid:paraId="34877124" w16cid:durableId="24E356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D3AE0" w14:textId="77777777" w:rsidR="0029551F" w:rsidRDefault="0029551F">
      <w:pPr>
        <w:spacing w:after="0"/>
      </w:pPr>
      <w:r>
        <w:separator/>
      </w:r>
    </w:p>
  </w:endnote>
  <w:endnote w:type="continuationSeparator" w:id="0">
    <w:p w14:paraId="7982025D" w14:textId="77777777" w:rsidR="0029551F" w:rsidRDefault="0029551F">
      <w:pPr>
        <w:spacing w:after="0"/>
      </w:pPr>
      <w:r>
        <w:continuationSeparator/>
      </w:r>
    </w:p>
  </w:endnote>
  <w:endnote w:type="continuationNotice" w:id="1">
    <w:p w14:paraId="5545122C" w14:textId="77777777" w:rsidR="0029551F" w:rsidRDefault="002955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A1BB9" w14:textId="77777777" w:rsidR="0029551F" w:rsidRDefault="0029551F">
      <w:pPr>
        <w:spacing w:after="0"/>
      </w:pPr>
      <w:r>
        <w:separator/>
      </w:r>
    </w:p>
  </w:footnote>
  <w:footnote w:type="continuationSeparator" w:id="0">
    <w:p w14:paraId="29437310" w14:textId="77777777" w:rsidR="0029551F" w:rsidRDefault="0029551F">
      <w:pPr>
        <w:spacing w:after="0"/>
      </w:pPr>
      <w:r>
        <w:continuationSeparator/>
      </w:r>
    </w:p>
  </w:footnote>
  <w:footnote w:type="continuationNotice" w:id="1">
    <w:p w14:paraId="2EAFEB54" w14:textId="77777777" w:rsidR="0029551F" w:rsidRDefault="0029551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BC4DD" w14:textId="77777777" w:rsidR="008D58CA" w:rsidRDefault="008D58C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D3A12" w14:textId="77777777" w:rsidR="008D58CA" w:rsidRDefault="008D58CA">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D5330" w14:textId="77777777" w:rsidR="008D58CA" w:rsidRDefault="008D58C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lvlText w:val="*"/>
      <w:lvlJc w:val="left"/>
    </w:lvl>
  </w:abstractNum>
  <w:abstractNum w:abstractNumId="9">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8">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1"/>
  </w:num>
  <w:num w:numId="3">
    <w:abstractNumId w:val="33"/>
  </w:num>
  <w:num w:numId="4">
    <w:abstractNumId w:val="36"/>
  </w:num>
  <w:num w:numId="5">
    <w:abstractNumId w:val="19"/>
  </w:num>
  <w:num w:numId="6">
    <w:abstractNumId w:val="20"/>
  </w:num>
  <w:num w:numId="7">
    <w:abstractNumId w:val="10"/>
  </w:num>
  <w:num w:numId="8">
    <w:abstractNumId w:val="34"/>
  </w:num>
  <w:num w:numId="9">
    <w:abstractNumId w:val="15"/>
  </w:num>
  <w:num w:numId="10">
    <w:abstractNumId w:val="29"/>
  </w:num>
  <w:num w:numId="11">
    <w:abstractNumId w:val="0"/>
  </w:num>
  <w:num w:numId="12">
    <w:abstractNumId w:val="23"/>
  </w:num>
  <w:num w:numId="13">
    <w:abstractNumId w:val="28"/>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1"/>
  </w:num>
  <w:num w:numId="28">
    <w:abstractNumId w:val="12"/>
  </w:num>
  <w:num w:numId="29">
    <w:abstractNumId w:val="35"/>
  </w:num>
  <w:num w:numId="30">
    <w:abstractNumId w:val="16"/>
  </w:num>
  <w:num w:numId="31">
    <w:abstractNumId w:val="9"/>
  </w:num>
  <w:num w:numId="32">
    <w:abstractNumId w:val="32"/>
  </w:num>
  <w:num w:numId="33">
    <w:abstractNumId w:val="18"/>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4"/>
  </w:num>
  <w:num w:numId="36">
    <w:abstractNumId w:val="14"/>
  </w:num>
  <w:num w:numId="37">
    <w:abstractNumId w:val="22"/>
  </w:num>
  <w:num w:numId="38">
    <w:abstractNumId w:val="17"/>
  </w:num>
  <w:num w:numId="39">
    <w:abstractNumId w:val="26"/>
  </w:num>
  <w:num w:numId="40">
    <w:abstractNumId w:val="34"/>
  </w:num>
  <w:num w:numId="41">
    <w:abstractNumId w:val="34"/>
  </w:num>
  <w:num w:numId="42">
    <w:abstractNumId w:val="34"/>
  </w:num>
  <w:num w:numId="43">
    <w:abstractNumId w:val="2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RAN2#113-e meeting">
    <w15:presenceInfo w15:providerId="None" w15:userId="RAN2#113-e meeting"/>
  </w15:person>
  <w15:person w15:author="Huawei-Yulong">
    <w15:presenceInfo w15:providerId="None" w15:userId="Huawei-Yulong"/>
  </w15:person>
  <w15:person w15:author="Ericsson">
    <w15:presenceInfo w15:providerId="None" w15:userId="Ericsson"/>
  </w15:person>
  <w15:person w15:author="QC-3">
    <w15:presenceInfo w15:providerId="None" w15:userId="QC-3"/>
  </w15:person>
  <w15:person w15:author="LG (GyeongCheol)">
    <w15:presenceInfo w15:providerId="None" w15:userId="LG (GyeongCheol)"/>
  </w15:person>
  <w15:person w15:author="RAN2#114-e meeting">
    <w15:presenceInfo w15:providerId="None" w15:userId="RAN2#114-e meeting"/>
  </w15:person>
  <w15:person w15:author="vivo-Jinhua">
    <w15:presenceInfo w15:providerId="None" w15:userId="viv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6912"/>
    <w:rsid w:val="00077B3F"/>
    <w:rsid w:val="00085598"/>
    <w:rsid w:val="000867FC"/>
    <w:rsid w:val="0008743C"/>
    <w:rsid w:val="00087B12"/>
    <w:rsid w:val="00090FD6"/>
    <w:rsid w:val="00091FF0"/>
    <w:rsid w:val="00093365"/>
    <w:rsid w:val="0009363A"/>
    <w:rsid w:val="000947B6"/>
    <w:rsid w:val="000951A3"/>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71F"/>
    <w:rsid w:val="000E78A8"/>
    <w:rsid w:val="000F0DC1"/>
    <w:rsid w:val="000F171E"/>
    <w:rsid w:val="000F2D2B"/>
    <w:rsid w:val="000F4BA2"/>
    <w:rsid w:val="000F631F"/>
    <w:rsid w:val="000F6D09"/>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4381"/>
    <w:rsid w:val="00255AA6"/>
    <w:rsid w:val="0025609C"/>
    <w:rsid w:val="00256E4A"/>
    <w:rsid w:val="002573FD"/>
    <w:rsid w:val="0026004D"/>
    <w:rsid w:val="00261400"/>
    <w:rsid w:val="00261889"/>
    <w:rsid w:val="002621FC"/>
    <w:rsid w:val="00262C8A"/>
    <w:rsid w:val="002631B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51F"/>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3521"/>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2BD9"/>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ABB"/>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F2E"/>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4B2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557F"/>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33B"/>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37F05"/>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690"/>
    <w:rsid w:val="00801904"/>
    <w:rsid w:val="008038E5"/>
    <w:rsid w:val="008051AB"/>
    <w:rsid w:val="008051CB"/>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7697"/>
    <w:rsid w:val="008D7FDC"/>
    <w:rsid w:val="008E1B92"/>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1218"/>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377A"/>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3FC0"/>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211D"/>
    <w:rsid w:val="00AB3F26"/>
    <w:rsid w:val="00AB4748"/>
    <w:rsid w:val="00AB4F47"/>
    <w:rsid w:val="00AB4F62"/>
    <w:rsid w:val="00AC087B"/>
    <w:rsid w:val="00AC20BA"/>
    <w:rsid w:val="00AC27F0"/>
    <w:rsid w:val="00AC5443"/>
    <w:rsid w:val="00AC6FF0"/>
    <w:rsid w:val="00AC78E9"/>
    <w:rsid w:val="00AC7DF7"/>
    <w:rsid w:val="00AD0530"/>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172C"/>
    <w:rsid w:val="00BB2DA1"/>
    <w:rsid w:val="00BB4D90"/>
    <w:rsid w:val="00BB50E5"/>
    <w:rsid w:val="00BB544B"/>
    <w:rsid w:val="00BB5453"/>
    <w:rsid w:val="00BB5D31"/>
    <w:rsid w:val="00BB5DFC"/>
    <w:rsid w:val="00BB5E4C"/>
    <w:rsid w:val="00BB69F2"/>
    <w:rsid w:val="00BB6AD1"/>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5941"/>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ABC"/>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177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2BF"/>
    <w:rsid w:val="00CE232A"/>
    <w:rsid w:val="00CE2480"/>
    <w:rsid w:val="00CE3A88"/>
    <w:rsid w:val="00CE4635"/>
    <w:rsid w:val="00CE4E8C"/>
    <w:rsid w:val="00CE5069"/>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580B"/>
    <w:rsid w:val="00E37709"/>
    <w:rsid w:val="00E37905"/>
    <w:rsid w:val="00E4040B"/>
    <w:rsid w:val="00E4164F"/>
    <w:rsid w:val="00E41A35"/>
    <w:rsid w:val="00E41FD1"/>
    <w:rsid w:val="00E4267D"/>
    <w:rsid w:val="00E44323"/>
    <w:rsid w:val="00E4465C"/>
    <w:rsid w:val="00E4572A"/>
    <w:rsid w:val="00E464BC"/>
    <w:rsid w:val="00E46A54"/>
    <w:rsid w:val="00E471A6"/>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uiPriority="99"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2C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BF6103"/>
    <w:rPr>
      <w:rFonts w:ascii="Arial" w:hAnsi="Arial"/>
      <w:sz w:val="36"/>
      <w:lang w:val="en-GB" w:eastAsia="en-US" w:bidi="ar-SA"/>
    </w:rPr>
  </w:style>
  <w:style w:type="character" w:customStyle="1" w:styleId="2Char">
    <w:name w:val="标题 2 Char"/>
    <w:link w:val="2"/>
    <w:rsid w:val="00BF6103"/>
    <w:rPr>
      <w:rFonts w:ascii="Arial" w:hAnsi="Arial"/>
      <w:sz w:val="32"/>
      <w:lang w:val="en-GB" w:eastAsia="en-US"/>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9Char">
    <w:name w:val="标题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列表 Char"/>
    <w:link w:val="a3"/>
    <w:rsid w:val="00BF6103"/>
    <w:rPr>
      <w:lang w:val="en-GB" w:eastAsia="en-US"/>
    </w:rPr>
  </w:style>
  <w:style w:type="character" w:customStyle="1" w:styleId="2Char0">
    <w:name w:val="列表 2 Char"/>
    <w:link w:val="20"/>
    <w:rsid w:val="00BF6103"/>
    <w:rPr>
      <w:lang w:val="en-GB" w:eastAsia="en-US"/>
    </w:r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题注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文档结构图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批注文字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正文文本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正文文本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正文文本缩进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日期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正文文本缩进 2 Char"/>
    <w:link w:val="24"/>
    <w:rsid w:val="00BF6103"/>
    <w:rPr>
      <w:rFonts w:eastAsia="MS Mincho"/>
      <w:lang w:val="en-GB" w:eastAsia="en-US"/>
    </w:rPr>
  </w:style>
  <w:style w:type="paragraph" w:styleId="ae">
    <w:name w:val="endnote text"/>
    <w:basedOn w:val="a"/>
    <w:link w:val="Char8"/>
    <w:qFormat/>
    <w:rsid w:val="00BF6103"/>
    <w:pPr>
      <w:snapToGrid w:val="0"/>
    </w:pPr>
    <w:rPr>
      <w:rFonts w:eastAsia="宋体"/>
    </w:rPr>
  </w:style>
  <w:style w:type="character" w:customStyle="1" w:styleId="Char8">
    <w:name w:val="尾注文本 Char"/>
    <w:link w:val="ae"/>
    <w:qFormat/>
    <w:rsid w:val="00BF6103"/>
    <w:rPr>
      <w:rFonts w:eastAsia="宋体"/>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批注框文本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脚注文本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正文文本 2 Char"/>
    <w:link w:val="25"/>
    <w:qFormat/>
    <w:rsid w:val="00BF6103"/>
    <w:rPr>
      <w:rFonts w:eastAsia="MS Mincho"/>
      <w:sz w:val="24"/>
      <w:lang w:val="en-GB" w:eastAsia="en-US"/>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标题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批注主题 Char"/>
    <w:link w:val="af7"/>
    <w:rsid w:val="00BF6103"/>
    <w:rPr>
      <w:b/>
      <w:bCs/>
      <w:lang w:val="en-GB" w:eastAsia="en-US"/>
    </w:rPr>
  </w:style>
  <w:style w:type="table" w:styleId="af8">
    <w:name w:val="Table Grid"/>
    <w:basedOn w:val="a1"/>
    <w:uiPriority w:val="39"/>
    <w:qFormat/>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b">
    <w:name w:val="无列表2"/>
    <w:next w:val="a2"/>
    <w:uiPriority w:val="99"/>
    <w:semiHidden/>
    <w:unhideWhenUsed/>
    <w:rsid w:val="0062002C"/>
  </w:style>
  <w:style w:type="table" w:customStyle="1" w:styleId="61">
    <w:name w:val="网格型6"/>
    <w:basedOn w:val="a1"/>
    <w:next w:val="af8"/>
    <w:uiPriority w:val="39"/>
    <w:qFormat/>
    <w:rsid w:val="0062002C"/>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6200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uiPriority="99"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2C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BF6103"/>
    <w:rPr>
      <w:rFonts w:ascii="Arial" w:hAnsi="Arial"/>
      <w:sz w:val="36"/>
      <w:lang w:val="en-GB" w:eastAsia="en-US" w:bidi="ar-SA"/>
    </w:rPr>
  </w:style>
  <w:style w:type="character" w:customStyle="1" w:styleId="2Char">
    <w:name w:val="标题 2 Char"/>
    <w:link w:val="2"/>
    <w:rsid w:val="00BF6103"/>
    <w:rPr>
      <w:rFonts w:ascii="Arial" w:hAnsi="Arial"/>
      <w:sz w:val="32"/>
      <w:lang w:val="en-GB" w:eastAsia="en-US"/>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9Char">
    <w:name w:val="标题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列表 Char"/>
    <w:link w:val="a3"/>
    <w:rsid w:val="00BF6103"/>
    <w:rPr>
      <w:lang w:val="en-GB" w:eastAsia="en-US"/>
    </w:rPr>
  </w:style>
  <w:style w:type="character" w:customStyle="1" w:styleId="2Char0">
    <w:name w:val="列表 2 Char"/>
    <w:link w:val="20"/>
    <w:rsid w:val="00BF6103"/>
    <w:rPr>
      <w:lang w:val="en-GB" w:eastAsia="en-US"/>
    </w:r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题注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文档结构图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批注文字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正文文本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正文文本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正文文本缩进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日期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正文文本缩进 2 Char"/>
    <w:link w:val="24"/>
    <w:rsid w:val="00BF6103"/>
    <w:rPr>
      <w:rFonts w:eastAsia="MS Mincho"/>
      <w:lang w:val="en-GB" w:eastAsia="en-US"/>
    </w:rPr>
  </w:style>
  <w:style w:type="paragraph" w:styleId="ae">
    <w:name w:val="endnote text"/>
    <w:basedOn w:val="a"/>
    <w:link w:val="Char8"/>
    <w:qFormat/>
    <w:rsid w:val="00BF6103"/>
    <w:pPr>
      <w:snapToGrid w:val="0"/>
    </w:pPr>
    <w:rPr>
      <w:rFonts w:eastAsia="宋体"/>
    </w:rPr>
  </w:style>
  <w:style w:type="character" w:customStyle="1" w:styleId="Char8">
    <w:name w:val="尾注文本 Char"/>
    <w:link w:val="ae"/>
    <w:qFormat/>
    <w:rsid w:val="00BF6103"/>
    <w:rPr>
      <w:rFonts w:eastAsia="宋体"/>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批注框文本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脚注文本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正文文本 2 Char"/>
    <w:link w:val="25"/>
    <w:qFormat/>
    <w:rsid w:val="00BF6103"/>
    <w:rPr>
      <w:rFonts w:eastAsia="MS Mincho"/>
      <w:sz w:val="24"/>
      <w:lang w:val="en-GB" w:eastAsia="en-US"/>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标题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批注主题 Char"/>
    <w:link w:val="af7"/>
    <w:rsid w:val="00BF6103"/>
    <w:rPr>
      <w:b/>
      <w:bCs/>
      <w:lang w:val="en-GB" w:eastAsia="en-US"/>
    </w:rPr>
  </w:style>
  <w:style w:type="table" w:styleId="af8">
    <w:name w:val="Table Grid"/>
    <w:basedOn w:val="a1"/>
    <w:uiPriority w:val="39"/>
    <w:qFormat/>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b">
    <w:name w:val="无列表2"/>
    <w:next w:val="a2"/>
    <w:uiPriority w:val="99"/>
    <w:semiHidden/>
    <w:unhideWhenUsed/>
    <w:rsid w:val="0062002C"/>
  </w:style>
  <w:style w:type="table" w:customStyle="1" w:styleId="61">
    <w:name w:val="网格型6"/>
    <w:basedOn w:val="a1"/>
    <w:next w:val="af8"/>
    <w:uiPriority w:val="39"/>
    <w:qFormat/>
    <w:rsid w:val="0062002C"/>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package" Target="embeddings/Microsoft_Word_Document1.docx"/><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package" Target="embeddings/Microsoft_Word_Document3.docx"/><Relationship Id="rId33"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emf"/><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Word_Document2.docx"/><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header" Target="header2.xml"/><Relationship Id="rId30"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2CBD80-2E6A-4EC3-8967-04A8AD96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3259</Words>
  <Characters>18582</Characters>
  <Application>Microsoft Office Word</Application>
  <DocSecurity>0</DocSecurity>
  <Lines>154</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CATT</cp:lastModifiedBy>
  <cp:revision>9</cp:revision>
  <cp:lastPrinted>2021-06-04T02:10:00Z</cp:lastPrinted>
  <dcterms:created xsi:type="dcterms:W3CDTF">2021-09-08T15:42:00Z</dcterms:created>
  <dcterms:modified xsi:type="dcterms:W3CDTF">2021-09-09T02:45:00Z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