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31C1" w14:textId="09CFC57E" w:rsidR="00573576" w:rsidRPr="00CF6869" w:rsidRDefault="00BC5FF2">
      <w:pPr>
        <w:pStyle w:val="CRCoverPage"/>
        <w:tabs>
          <w:tab w:val="right" w:pos="9639"/>
        </w:tabs>
        <w:spacing w:after="0"/>
        <w:rPr>
          <w:rFonts w:eastAsia="宋体"/>
          <w:b/>
          <w:sz w:val="24"/>
          <w:lang w:val="en-US" w:eastAsia="zh-CN"/>
        </w:rPr>
      </w:pPr>
      <w:r w:rsidRPr="00CF6869">
        <w:rPr>
          <w:b/>
          <w:sz w:val="24"/>
          <w:lang w:eastAsia="zh-CN"/>
        </w:rPr>
        <w:t>3GPP TSG-</w:t>
      </w:r>
      <w:r w:rsidRPr="00CF6869">
        <w:rPr>
          <w:rFonts w:eastAsia="宋体" w:hint="eastAsia"/>
          <w:b/>
          <w:sz w:val="24"/>
          <w:lang w:val="en-US" w:eastAsia="zh-CN"/>
        </w:rPr>
        <w:t>RAN WG</w:t>
      </w:r>
      <w:r w:rsidRPr="00CF6869">
        <w:rPr>
          <w:rFonts w:eastAsia="宋体"/>
          <w:b/>
          <w:sz w:val="24"/>
          <w:lang w:val="en-US" w:eastAsia="zh-CN"/>
        </w:rPr>
        <w:t>2</w:t>
      </w:r>
      <w:r w:rsidRPr="00CF6869">
        <w:rPr>
          <w:b/>
          <w:sz w:val="24"/>
          <w:lang w:eastAsia="zh-CN"/>
        </w:rPr>
        <w:t xml:space="preserve"> Meeting #</w:t>
      </w:r>
      <w:r w:rsidRPr="00CF6869">
        <w:rPr>
          <w:rFonts w:eastAsia="宋体"/>
          <w:b/>
          <w:sz w:val="24"/>
          <w:lang w:val="en-US" w:eastAsia="zh-CN"/>
        </w:rPr>
        <w:t>11</w:t>
      </w:r>
      <w:r w:rsidR="000376B7" w:rsidRPr="00CF6869">
        <w:rPr>
          <w:rFonts w:eastAsia="宋体"/>
          <w:b/>
          <w:sz w:val="24"/>
          <w:lang w:val="en-US" w:eastAsia="zh-CN"/>
        </w:rPr>
        <w:t>5</w:t>
      </w:r>
      <w:r w:rsidR="009C6F9B" w:rsidRPr="00CF6869">
        <w:rPr>
          <w:rFonts w:eastAsia="宋体" w:hint="eastAsia"/>
          <w:b/>
          <w:sz w:val="24"/>
          <w:lang w:val="en-US" w:eastAsia="zh-CN"/>
        </w:rPr>
        <w:tab/>
      </w:r>
      <w:r w:rsidR="005505A8" w:rsidRPr="00CF6869">
        <w:rPr>
          <w:rFonts w:eastAsia="宋体"/>
          <w:b/>
          <w:sz w:val="24"/>
          <w:lang w:val="en-US" w:eastAsia="zh-CN"/>
        </w:rPr>
        <w:t>R2-21</w:t>
      </w:r>
      <w:r w:rsidR="007E6B29" w:rsidRPr="00CF6869">
        <w:rPr>
          <w:rFonts w:eastAsia="宋体"/>
          <w:b/>
          <w:sz w:val="24"/>
          <w:lang w:val="en-US" w:eastAsia="zh-CN"/>
        </w:rPr>
        <w:t>xxxxx</w:t>
      </w:r>
    </w:p>
    <w:p w14:paraId="17C38312" w14:textId="25D9029A" w:rsidR="00573576" w:rsidRDefault="00BC5FF2">
      <w:pPr>
        <w:pStyle w:val="CRCoverPage"/>
        <w:outlineLvl w:val="0"/>
        <w:rPr>
          <w:rFonts w:eastAsia="宋体"/>
          <w:b/>
          <w:sz w:val="24"/>
          <w:lang w:val="en-US" w:eastAsia="zh-CN"/>
        </w:rPr>
      </w:pPr>
      <w:r w:rsidRPr="00CF6869">
        <w:rPr>
          <w:rFonts w:eastAsia="宋体" w:hint="eastAsia"/>
          <w:b/>
          <w:sz w:val="24"/>
          <w:lang w:val="en-US" w:eastAsia="zh-CN"/>
        </w:rPr>
        <w:t>Electronic Meeting</w:t>
      </w:r>
      <w:r w:rsidRPr="00CF6869">
        <w:rPr>
          <w:rFonts w:eastAsia="宋体"/>
          <w:b/>
          <w:sz w:val="24"/>
          <w:lang w:val="en-US" w:eastAsia="zh-CN"/>
        </w:rPr>
        <w:t xml:space="preserve">, </w:t>
      </w:r>
      <w:r w:rsidR="005251B5" w:rsidRPr="00CF6869">
        <w:rPr>
          <w:rFonts w:eastAsia="宋体" w:hint="eastAsia"/>
          <w:b/>
          <w:sz w:val="24"/>
          <w:lang w:val="en-US" w:eastAsia="zh-CN"/>
        </w:rPr>
        <w:t>Aug</w:t>
      </w:r>
      <w:r w:rsidR="009C6F9B" w:rsidRPr="00CF6869">
        <w:rPr>
          <w:rFonts w:eastAsia="宋体"/>
          <w:b/>
          <w:sz w:val="24"/>
          <w:lang w:val="en-US" w:eastAsia="zh-CN"/>
        </w:rPr>
        <w:t>ust</w:t>
      </w:r>
      <w:r w:rsidR="005251B5" w:rsidRPr="00CF6869">
        <w:rPr>
          <w:rFonts w:eastAsia="宋体"/>
          <w:b/>
          <w:sz w:val="24"/>
          <w:lang w:val="en-US" w:eastAsia="zh-CN"/>
        </w:rPr>
        <w:t xml:space="preserve"> </w:t>
      </w:r>
      <w:r w:rsidR="009C6F9B" w:rsidRPr="00CF6869">
        <w:rPr>
          <w:rFonts w:eastAsia="宋体" w:hint="eastAsia"/>
          <w:b/>
          <w:sz w:val="24"/>
          <w:lang w:val="en-US" w:eastAsia="zh-CN"/>
        </w:rPr>
        <w:t>09</w:t>
      </w:r>
      <w:r w:rsidRPr="00CF6869">
        <w:rPr>
          <w:rFonts w:eastAsia="宋体"/>
          <w:b/>
          <w:sz w:val="24"/>
          <w:lang w:val="en-US" w:eastAsia="zh-CN"/>
        </w:rPr>
        <w:t xml:space="preserve"> – </w:t>
      </w:r>
      <w:r w:rsidR="005251B5" w:rsidRPr="00CF6869">
        <w:rPr>
          <w:rFonts w:eastAsia="宋体" w:hint="eastAsia"/>
          <w:b/>
          <w:sz w:val="24"/>
          <w:lang w:val="en-US" w:eastAsia="zh-CN"/>
        </w:rPr>
        <w:t>Au</w:t>
      </w:r>
      <w:r w:rsidR="009C6F9B" w:rsidRPr="00CF6869">
        <w:rPr>
          <w:rFonts w:eastAsia="宋体"/>
          <w:b/>
          <w:sz w:val="24"/>
          <w:lang w:val="en-US" w:eastAsia="zh-CN"/>
        </w:rPr>
        <w:t>gust</w:t>
      </w:r>
      <w:r w:rsidR="00F47003" w:rsidRPr="00CF6869">
        <w:rPr>
          <w:rFonts w:eastAsia="宋体" w:hint="eastAsia"/>
          <w:b/>
          <w:sz w:val="24"/>
          <w:lang w:val="en-US" w:eastAsia="zh-CN"/>
        </w:rPr>
        <w:t xml:space="preserve"> 27</w:t>
      </w:r>
      <w:r w:rsidRPr="00CF6869">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3F3E6BBF" w:rsidR="00573576" w:rsidRDefault="003F352F" w:rsidP="00CE2480">
            <w:pPr>
              <w:pStyle w:val="CRCoverPage"/>
              <w:spacing w:after="0"/>
              <w:rPr>
                <w:rFonts w:eastAsia="宋体"/>
                <w:b/>
                <w:sz w:val="28"/>
                <w:lang w:eastAsia="zh-CN"/>
              </w:rPr>
            </w:pPr>
            <w:r>
              <w:rPr>
                <w:b/>
                <w:sz w:val="28"/>
                <w:lang w:val="en-US" w:eastAsia="zh-CN"/>
              </w:rPr>
              <w:t>3</w:t>
            </w:r>
            <w:r w:rsidR="007E6B29">
              <w:rPr>
                <w:b/>
                <w:sz w:val="28"/>
                <w:lang w:val="en-US" w:eastAsia="zh-CN"/>
              </w:rPr>
              <w:t>8</w:t>
            </w:r>
            <w:r>
              <w:rPr>
                <w:b/>
                <w:sz w:val="28"/>
                <w:lang w:val="en-US" w:eastAsia="zh-CN"/>
              </w:rPr>
              <w:t>.3</w:t>
            </w:r>
            <w:r w:rsidR="007E6B29">
              <w:rPr>
                <w:b/>
                <w:sz w:val="28"/>
                <w:lang w:val="en-US" w:eastAsia="zh-CN"/>
              </w:rPr>
              <w:t>00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宋体"/>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EF9804C"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w:t>
            </w:r>
            <w:r w:rsidR="007E6B29">
              <w:rPr>
                <w:rFonts w:eastAsia="宋体"/>
                <w:lang w:eastAsia="zh-CN"/>
              </w:rPr>
              <w:t>8.</w:t>
            </w:r>
            <w:r>
              <w:rPr>
                <w:rFonts w:eastAsia="宋体"/>
                <w:lang w:eastAsia="zh-CN"/>
              </w:rPr>
              <w:t>3</w:t>
            </w:r>
            <w:r w:rsidR="007E6B29">
              <w:rPr>
                <w:rFonts w:eastAsia="宋体"/>
                <w:lang w:eastAsia="zh-CN"/>
              </w:rPr>
              <w:t>00</w:t>
            </w:r>
            <w:r>
              <w:rPr>
                <w:rFonts w:eastAsia="宋体"/>
                <w:lang w:eastAsia="zh-CN"/>
              </w:rPr>
              <w:t xml:space="preserve"> </w:t>
            </w:r>
            <w:r w:rsidR="00BC5FF2">
              <w:rPr>
                <w:rFonts w:eastAsia="宋体" w:hint="eastAsia"/>
                <w:lang w:eastAsia="zh-CN"/>
              </w:rPr>
              <w:t xml:space="preserve">for </w:t>
            </w:r>
            <w:proofErr w:type="spellStart"/>
            <w:r>
              <w:rPr>
                <w:rFonts w:eastAsia="宋体"/>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068AC139" w:rsidR="00573576" w:rsidRDefault="007E6B29">
            <w:pPr>
              <w:pStyle w:val="CRCoverPage"/>
              <w:spacing w:after="0"/>
              <w:rPr>
                <w:lang w:eastAsia="zh-CN"/>
              </w:rPr>
            </w:pPr>
            <w:r>
              <w:rPr>
                <w:rFonts w:eastAsia="宋体"/>
                <w:lang w:val="en-US" w:eastAsia="zh-CN"/>
              </w:rPr>
              <w:t>Qualcomm</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rsidTr="007E6B29">
        <w:trPr>
          <w:trHeight w:val="130"/>
        </w:trPr>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8421676" w:rsidR="00573576" w:rsidRDefault="00BC5FF2" w:rsidP="000376B7">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w:t>
            </w:r>
            <w:r w:rsidR="007E6B29">
              <w:rPr>
                <w:rFonts w:eastAsiaTheme="minorEastAsia"/>
                <w:lang w:eastAsia="zh-CN"/>
              </w:rPr>
              <w:t>9</w:t>
            </w:r>
            <w:r>
              <w:rPr>
                <w:rFonts w:hint="eastAsia"/>
                <w:lang w:eastAsia="zh-CN"/>
              </w:rPr>
              <w:t>-</w:t>
            </w:r>
            <w:r w:rsidR="007E6B29">
              <w:rPr>
                <w:rFonts w:eastAsia="宋体"/>
                <w:lang w:eastAsia="zh-CN"/>
              </w:rPr>
              <w:t>06</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8751E3" w14:textId="77777777" w:rsidR="00C6126C" w:rsidRPr="00C6126C" w:rsidRDefault="00C6126C" w:rsidP="00C6126C">
            <w:pPr>
              <w:pStyle w:val="2"/>
              <w:rPr>
                <w:b/>
                <w:bCs/>
                <w:sz w:val="24"/>
                <w:szCs w:val="24"/>
              </w:rPr>
            </w:pPr>
            <w:r w:rsidRPr="00C6126C">
              <w:rPr>
                <w:b/>
                <w:bCs/>
                <w:sz w:val="24"/>
                <w:szCs w:val="24"/>
              </w:rPr>
              <w:t>RLF Indication</w:t>
            </w:r>
          </w:p>
          <w:p w14:paraId="625D143B"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enhancements to RLF indication/handling with the focus on the reduction of service interruption after BH RLF.</w:t>
            </w:r>
          </w:p>
          <w:p w14:paraId="27DE0011"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RAN2 to support type-2/3 RLF indication (FFS specified </w:t>
            </w:r>
            <w:proofErr w:type="spellStart"/>
            <w:r w:rsidRPr="007964AF">
              <w:rPr>
                <w:b w:val="0"/>
                <w:bCs/>
              </w:rPr>
              <w:t>behavior</w:t>
            </w:r>
            <w:proofErr w:type="spellEnd"/>
            <w:r w:rsidRPr="007964AF">
              <w:rPr>
                <w:b w:val="0"/>
                <w:bCs/>
              </w:rPr>
              <w:t>(s) TS impact, FFS details).</w:t>
            </w:r>
          </w:p>
          <w:p w14:paraId="0AB548F2"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local rerouting </w:t>
            </w:r>
          </w:p>
          <w:p w14:paraId="67BC2B4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of IAB-supported in SIB </w:t>
            </w:r>
          </w:p>
          <w:p w14:paraId="38D61C70"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or reduction of SR and/or BSR transmissions </w:t>
            </w:r>
          </w:p>
          <w:p w14:paraId="090DCB02" w14:textId="77777777" w:rsidR="00C6126C" w:rsidRPr="007964AF" w:rsidRDefault="00C6126C" w:rsidP="00C6126C">
            <w:pPr>
              <w:pStyle w:val="Agreement"/>
              <w:numPr>
                <w:ilvl w:val="0"/>
                <w:numId w:val="44"/>
              </w:numPr>
              <w:tabs>
                <w:tab w:val="num" w:pos="1619"/>
              </w:tabs>
              <w:rPr>
                <w:b w:val="0"/>
                <w:bCs/>
              </w:rPr>
            </w:pPr>
            <w:r w:rsidRPr="007964AF">
              <w:rPr>
                <w:b w:val="0"/>
                <w:bCs/>
              </w:rPr>
              <w:t>The trigger to generate a type 2 RLF indication is at RLF detection. FFS whether for both: single and dual connection cases.</w:t>
            </w:r>
          </w:p>
          <w:p w14:paraId="7131C8CA" w14:textId="77777777" w:rsidR="00C6126C" w:rsidRPr="007964AF" w:rsidRDefault="00C6126C" w:rsidP="00C6126C">
            <w:pPr>
              <w:pStyle w:val="Agreement"/>
              <w:numPr>
                <w:ilvl w:val="0"/>
                <w:numId w:val="44"/>
              </w:numPr>
              <w:tabs>
                <w:tab w:val="num" w:pos="1619"/>
              </w:tabs>
              <w:rPr>
                <w:b w:val="0"/>
                <w:bCs/>
              </w:rPr>
            </w:pPr>
            <w:r w:rsidRPr="007964AF">
              <w:rPr>
                <w:b w:val="0"/>
                <w:bCs/>
              </w:rPr>
              <w:t>The trigger for type 3 RLF indication transmission is successful recovery after BH RLF. FFS whether for both: single and dual connection cases.</w:t>
            </w:r>
          </w:p>
          <w:p w14:paraId="1DF0EF03" w14:textId="77777777" w:rsidR="00C6126C" w:rsidRPr="007964AF" w:rsidRDefault="00C6126C" w:rsidP="00C6126C">
            <w:pPr>
              <w:pStyle w:val="Agreement"/>
              <w:numPr>
                <w:ilvl w:val="0"/>
                <w:numId w:val="44"/>
              </w:numPr>
              <w:tabs>
                <w:tab w:val="num" w:pos="1619"/>
              </w:tabs>
              <w:rPr>
                <w:b w:val="0"/>
                <w:bCs/>
              </w:rPr>
            </w:pPr>
            <w:r w:rsidRPr="007964AF">
              <w:rPr>
                <w:b w:val="0"/>
                <w:bCs/>
              </w:rPr>
              <w:t>Type 2 and Type 3 BH RLF Indications are transmitted via BAP Control PDU.</w:t>
            </w:r>
          </w:p>
          <w:p w14:paraId="3F0E02DB" w14:textId="77777777" w:rsidR="00C6126C" w:rsidRPr="007964AF" w:rsidRDefault="00C6126C" w:rsidP="00C6126C">
            <w:pPr>
              <w:pStyle w:val="Agreement"/>
              <w:numPr>
                <w:ilvl w:val="0"/>
                <w:numId w:val="44"/>
              </w:numPr>
              <w:tabs>
                <w:tab w:val="num" w:pos="1619"/>
              </w:tabs>
              <w:rPr>
                <w:b w:val="0"/>
                <w:bCs/>
              </w:rPr>
            </w:pPr>
            <w:r w:rsidRPr="007964AF">
              <w:rPr>
                <w:b w:val="0"/>
                <w:bCs/>
              </w:rPr>
              <w:t>Upon reception of the type-2 indication, the IAB node does not initiate RRC re-establishment.</w:t>
            </w:r>
          </w:p>
          <w:p w14:paraId="17907150" w14:textId="77777777" w:rsidR="00C6126C" w:rsidRPr="007964AF" w:rsidRDefault="00C6126C" w:rsidP="00C6126C">
            <w:pPr>
              <w:pStyle w:val="Agreement"/>
              <w:numPr>
                <w:ilvl w:val="0"/>
                <w:numId w:val="44"/>
              </w:numPr>
              <w:tabs>
                <w:tab w:val="num" w:pos="1619"/>
              </w:tabs>
              <w:rPr>
                <w:b w:val="0"/>
                <w:bCs/>
              </w:rPr>
            </w:pPr>
            <w:r w:rsidRPr="007964AF">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1B57D72B" w14:textId="77777777" w:rsidR="00C6126C" w:rsidRDefault="00C6126C" w:rsidP="00C6126C"/>
          <w:p w14:paraId="13E63C94" w14:textId="77777777" w:rsidR="00C6126C" w:rsidRPr="00C6126C" w:rsidRDefault="00C6126C" w:rsidP="00C6126C">
            <w:pPr>
              <w:pStyle w:val="2"/>
              <w:rPr>
                <w:b/>
                <w:bCs/>
                <w:sz w:val="24"/>
                <w:szCs w:val="24"/>
              </w:rPr>
            </w:pPr>
            <w:r w:rsidRPr="00C6126C">
              <w:rPr>
                <w:b/>
                <w:bCs/>
                <w:sz w:val="24"/>
                <w:szCs w:val="24"/>
              </w:rPr>
              <w:lastRenderedPageBreak/>
              <w:t xml:space="preserve">Local rerouting </w:t>
            </w:r>
          </w:p>
          <w:p w14:paraId="02AEB6D6"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local rerouting, including the benefits over central route determination, and on how topology-wide objectives can be addressed.</w:t>
            </w:r>
          </w:p>
          <w:p w14:paraId="03A8E4A5"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can be triggered by indication of hop-by-hop flow control. Further details, e.g., on trigger information, trigger conditions, role of CU configuration, are FFS.</w:t>
            </w:r>
          </w:p>
          <w:p w14:paraId="01584A91" w14:textId="77777777" w:rsidR="00C6126C" w:rsidRPr="007964AF" w:rsidRDefault="00C6126C" w:rsidP="00C6126C">
            <w:pPr>
              <w:pStyle w:val="Agreement"/>
              <w:numPr>
                <w:ilvl w:val="0"/>
                <w:numId w:val="44"/>
              </w:numPr>
              <w:tabs>
                <w:tab w:val="num" w:pos="1619"/>
              </w:tabs>
              <w:rPr>
                <w:b w:val="0"/>
                <w:bCs/>
              </w:rPr>
            </w:pPr>
            <w:r w:rsidRPr="007964AF">
              <w:rPr>
                <w:b w:val="0"/>
                <w:bCs/>
              </w:rPr>
              <w:t>RAN2 considers inter-donor-DU local rerouting to be in scope</w:t>
            </w:r>
          </w:p>
          <w:p w14:paraId="33313EC3" w14:textId="77777777" w:rsidR="00C6126C" w:rsidRPr="007964AF" w:rsidRDefault="00C6126C" w:rsidP="00C6126C">
            <w:pPr>
              <w:pStyle w:val="Agreement"/>
              <w:numPr>
                <w:ilvl w:val="0"/>
                <w:numId w:val="44"/>
              </w:numPr>
              <w:tabs>
                <w:tab w:val="num" w:pos="1619"/>
              </w:tabs>
              <w:rPr>
                <w:b w:val="0"/>
                <w:bCs/>
              </w:rPr>
            </w:pPr>
            <w:r w:rsidRPr="007964AF">
              <w:rPr>
                <w:b w:val="0"/>
                <w:bCs/>
              </w:rPr>
              <w:t>Assume that the IAB-donor will configure (alternative) egress links that can be used at local re-routing (at least with same destination, FFS same routing ID)</w:t>
            </w:r>
          </w:p>
          <w:p w14:paraId="03417BD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Local re-routing based on flow control feedback is allowed based on certain value of available buffer size. FFS further details. (Current </w:t>
            </w:r>
            <w:proofErr w:type="spellStart"/>
            <w:r w:rsidRPr="007964AF">
              <w:rPr>
                <w:b w:val="0"/>
                <w:bCs/>
              </w:rPr>
              <w:t>hbh</w:t>
            </w:r>
            <w:proofErr w:type="spellEnd"/>
            <w:r w:rsidRPr="007964AF">
              <w:rPr>
                <w:b w:val="0"/>
                <w:bCs/>
              </w:rPr>
              <w:t xml:space="preserve"> fc is for DL traffic.</w:t>
            </w:r>
          </w:p>
          <w:p w14:paraId="02398E24" w14:textId="77777777" w:rsidR="00C6126C" w:rsidRPr="007964AF" w:rsidRDefault="00C6126C" w:rsidP="00C6126C">
            <w:pPr>
              <w:pStyle w:val="Agreement"/>
              <w:numPr>
                <w:ilvl w:val="0"/>
                <w:numId w:val="44"/>
              </w:numPr>
              <w:tabs>
                <w:tab w:val="num" w:pos="1619"/>
              </w:tabs>
              <w:rPr>
                <w:b w:val="0"/>
                <w:bCs/>
              </w:rPr>
            </w:pPr>
            <w:r w:rsidRPr="007964AF">
              <w:rPr>
                <w:b w:val="0"/>
                <w:bCs/>
              </w:rPr>
              <w:t>A configured threshold of available buffer size based on flow control feedback is used to determine the congestion, for the purpose of local re-routing.</w:t>
            </w:r>
          </w:p>
          <w:p w14:paraId="750EA36D" w14:textId="77777777" w:rsidR="00C6126C" w:rsidRPr="007964AF" w:rsidRDefault="00C6126C" w:rsidP="00C6126C">
            <w:pPr>
              <w:pStyle w:val="Agreement"/>
              <w:numPr>
                <w:ilvl w:val="0"/>
                <w:numId w:val="44"/>
              </w:numPr>
              <w:tabs>
                <w:tab w:val="num" w:pos="1619"/>
              </w:tabs>
              <w:rPr>
                <w:b w:val="0"/>
                <w:bCs/>
              </w:rPr>
            </w:pPr>
            <w:r w:rsidRPr="007964AF">
              <w:rPr>
                <w:b w:val="0"/>
                <w:bCs/>
              </w:rPr>
              <w:t>For intra-CU cases, Support inter-donor-DU re-routing at least in the scenarios of NR-DC among donor-DUs, inter-donor-DU recovery and inter-donor-DU migration.</w:t>
            </w:r>
          </w:p>
          <w:p w14:paraId="4DA08976" w14:textId="77777777" w:rsidR="00C6126C" w:rsidRPr="007964AF" w:rsidRDefault="00C6126C" w:rsidP="00C6126C">
            <w:pPr>
              <w:pStyle w:val="Agreement"/>
              <w:numPr>
                <w:ilvl w:val="0"/>
                <w:numId w:val="44"/>
              </w:numPr>
              <w:tabs>
                <w:tab w:val="num" w:pos="1619"/>
              </w:tabs>
              <w:rPr>
                <w:b w:val="0"/>
                <w:bCs/>
              </w:rPr>
            </w:pPr>
            <w:r w:rsidRPr="007964AF">
              <w:rPr>
                <w:b w:val="0"/>
                <w:bCs/>
              </w:rPr>
              <w:t>Support inter-CU re-routing, i.e. IAB-node re-routes the data to its original donor-CU via the alternative BAP path over the topology in target CU.</w:t>
            </w:r>
          </w:p>
          <w:p w14:paraId="22C64E02" w14:textId="77777777" w:rsidR="00C6126C" w:rsidRPr="007964AF" w:rsidRDefault="00C6126C" w:rsidP="00C6126C">
            <w:pPr>
              <w:pStyle w:val="Agreement"/>
              <w:numPr>
                <w:ilvl w:val="0"/>
                <w:numId w:val="44"/>
              </w:numPr>
              <w:tabs>
                <w:tab w:val="num" w:pos="1619"/>
              </w:tabs>
              <w:rPr>
                <w:b w:val="0"/>
                <w:bCs/>
              </w:rPr>
            </w:pPr>
            <w:r w:rsidRPr="007964AF">
              <w:rPr>
                <w:b w:val="0"/>
                <w:bCs/>
              </w:rPr>
              <w:t>For inter-donor-DU re-routing, support the “previous routing ID to new routing ID” BAP header rewriting.</w:t>
            </w:r>
          </w:p>
          <w:p w14:paraId="2CAB69E9" w14:textId="77777777" w:rsidR="00C6126C" w:rsidRPr="005D016A" w:rsidRDefault="00C6126C" w:rsidP="00C6126C"/>
          <w:p w14:paraId="470AD88D" w14:textId="77777777" w:rsidR="00C6126C" w:rsidRPr="00C6126C" w:rsidRDefault="00C6126C" w:rsidP="00C6126C">
            <w:pPr>
              <w:pStyle w:val="2"/>
              <w:rPr>
                <w:b/>
                <w:bCs/>
                <w:sz w:val="24"/>
                <w:szCs w:val="24"/>
              </w:rPr>
            </w:pPr>
            <w:r w:rsidRPr="00C6126C">
              <w:rPr>
                <w:b/>
                <w:bCs/>
                <w:sz w:val="24"/>
                <w:szCs w:val="24"/>
              </w:rPr>
              <w:t>CHO</w:t>
            </w:r>
          </w:p>
          <w:p w14:paraId="062268F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CHO and potential IAB-specific enhancements of CHO is on the table. </w:t>
            </w:r>
          </w:p>
          <w:p w14:paraId="7120EFF1"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CHO and start with intra-donor CHO until RAN3 has made progress on inter-donor IAB-node migration.</w:t>
            </w:r>
          </w:p>
          <w:p w14:paraId="17A1DD3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R2 confirm the intention Rel-16 CHO is / can be used for IAB-MT (FFS whether any modification is needed). </w:t>
            </w:r>
          </w:p>
          <w:p w14:paraId="37AFAFB1"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R2 assumes that Rel-16 specification is the baseline for the configuration of default route, IP </w:t>
            </w:r>
            <w:proofErr w:type="gramStart"/>
            <w:r w:rsidRPr="007964AF">
              <w:rPr>
                <w:b w:val="0"/>
                <w:bCs/>
              </w:rPr>
              <w:t>address(</w:t>
            </w:r>
            <w:proofErr w:type="spellStart"/>
            <w:proofErr w:type="gramEnd"/>
            <w:r w:rsidRPr="007964AF">
              <w:rPr>
                <w:b w:val="0"/>
                <w:bCs/>
              </w:rPr>
              <w:t>es</w:t>
            </w:r>
            <w:proofErr w:type="spellEnd"/>
            <w:r w:rsidRPr="007964AF">
              <w:rPr>
                <w:b w:val="0"/>
                <w:bCs/>
              </w:rPr>
              <w:t>) and target path for intra-donor CHO.</w:t>
            </w:r>
          </w:p>
          <w:p w14:paraId="69F3DBAF" w14:textId="77777777" w:rsidR="00C6126C" w:rsidRPr="007964AF" w:rsidRDefault="00C6126C" w:rsidP="00C6126C">
            <w:pPr>
              <w:pStyle w:val="Agreement"/>
              <w:numPr>
                <w:ilvl w:val="0"/>
                <w:numId w:val="44"/>
              </w:numPr>
              <w:tabs>
                <w:tab w:val="num" w:pos="1619"/>
              </w:tabs>
              <w:rPr>
                <w:b w:val="0"/>
                <w:bCs/>
              </w:rPr>
            </w:pPr>
            <w:r w:rsidRPr="007964AF">
              <w:rPr>
                <w:b w:val="0"/>
                <w:bCs/>
              </w:rPr>
              <w:t>The use cases for IAB-MT CHO should be</w:t>
            </w:r>
            <w:r w:rsidRPr="007964AF">
              <w:rPr>
                <w:rFonts w:hint="eastAsia"/>
                <w:b w:val="0"/>
                <w:bCs/>
              </w:rPr>
              <w:t xml:space="preserve"> migration</w:t>
            </w:r>
            <w:r w:rsidRPr="007964AF">
              <w:rPr>
                <w:b w:val="0"/>
                <w:bCs/>
              </w:rPr>
              <w:t xml:space="preserve"> and RLF recovery</w:t>
            </w:r>
            <w:r w:rsidRPr="007964AF">
              <w:rPr>
                <w:rFonts w:hint="eastAsia"/>
                <w:b w:val="0"/>
                <w:bCs/>
              </w:rPr>
              <w:t>.</w:t>
            </w:r>
          </w:p>
          <w:p w14:paraId="4B3FC63B" w14:textId="77777777" w:rsidR="00C6126C" w:rsidRPr="007964AF" w:rsidRDefault="00C6126C" w:rsidP="00C6126C">
            <w:pPr>
              <w:pStyle w:val="Agreement"/>
              <w:numPr>
                <w:ilvl w:val="0"/>
                <w:numId w:val="44"/>
              </w:numPr>
              <w:tabs>
                <w:tab w:val="num" w:pos="1619"/>
              </w:tabs>
              <w:rPr>
                <w:b w:val="0"/>
                <w:bCs/>
              </w:rPr>
            </w:pPr>
            <w:r w:rsidRPr="007964AF">
              <w:rPr>
                <w:b w:val="0"/>
                <w:bCs/>
              </w:rPr>
              <w:t>RAN2 should have a comm</w:t>
            </w:r>
            <w:r w:rsidRPr="007964AF">
              <w:rPr>
                <w:rFonts w:hint="eastAsia"/>
                <w:b w:val="0"/>
                <w:bCs/>
              </w:rPr>
              <w:t>o</w:t>
            </w:r>
            <w:r w:rsidRPr="007964AF">
              <w:rPr>
                <w:b w:val="0"/>
                <w:bCs/>
              </w:rPr>
              <w:t xml:space="preserve">n solution for intra-CU/intra-DU CHO and intra-CU/inter-DU CHO. </w:t>
            </w:r>
          </w:p>
          <w:p w14:paraId="68A4905C" w14:textId="77777777" w:rsidR="00C6126C" w:rsidRPr="007964AF" w:rsidRDefault="00C6126C" w:rsidP="00C6126C">
            <w:pPr>
              <w:pStyle w:val="Agreement"/>
              <w:numPr>
                <w:ilvl w:val="0"/>
                <w:numId w:val="44"/>
              </w:numPr>
              <w:tabs>
                <w:tab w:val="num" w:pos="1619"/>
              </w:tabs>
              <w:rPr>
                <w:b w:val="0"/>
                <w:bCs/>
              </w:rPr>
            </w:pPr>
            <w:r w:rsidRPr="007964AF">
              <w:rPr>
                <w:b w:val="0"/>
                <w:bCs/>
              </w:rPr>
              <w:t>condEventA3 and condEventA5 are applicable to IAB-MT</w:t>
            </w:r>
          </w:p>
          <w:p w14:paraId="0C430BD7" w14:textId="77777777" w:rsidR="00C6126C" w:rsidRPr="007964AF" w:rsidRDefault="00C6126C" w:rsidP="00C6126C">
            <w:pPr>
              <w:pStyle w:val="Agreement"/>
              <w:numPr>
                <w:ilvl w:val="0"/>
                <w:numId w:val="44"/>
              </w:numPr>
              <w:tabs>
                <w:tab w:val="num" w:pos="1619"/>
              </w:tabs>
              <w:rPr>
                <w:b w:val="0"/>
                <w:bCs/>
              </w:rPr>
            </w:pPr>
            <w:r w:rsidRPr="007964AF">
              <w:rPr>
                <w:b w:val="0"/>
                <w:bCs/>
              </w:rPr>
              <w:t>FFS if other CHO execution condition is needed (e.g. whether type 2 RLF indication can be used as trigger)</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9FEEA1" w14:textId="77777777" w:rsidR="00C6126C" w:rsidRPr="00CF6869" w:rsidRDefault="00C6126C" w:rsidP="00CF6869">
            <w:pPr>
              <w:pStyle w:val="CRCoverPage"/>
              <w:spacing w:after="60"/>
              <w:rPr>
                <w:b/>
                <w:bCs/>
                <w:sz w:val="24"/>
                <w:szCs w:val="24"/>
              </w:rPr>
            </w:pPr>
            <w:r w:rsidRPr="00CF6869">
              <w:rPr>
                <w:b/>
                <w:bCs/>
                <w:sz w:val="24"/>
                <w:szCs w:val="24"/>
              </w:rPr>
              <w:t>RLF indication:</w:t>
            </w:r>
          </w:p>
          <w:p w14:paraId="499B8484" w14:textId="294F8D6E" w:rsidR="000B6135" w:rsidRDefault="000B6135" w:rsidP="00CF6869">
            <w:pPr>
              <w:pStyle w:val="CRCoverPage"/>
              <w:spacing w:after="60"/>
            </w:pPr>
            <w:r>
              <w:t>Introduction of BH RLF detection indication and BH recovery indication. Renaming of Rel-16 BH RLF indication to Rel-16 BH recovery failure indication.</w:t>
            </w:r>
          </w:p>
          <w:p w14:paraId="6BF18522" w14:textId="1BC60C3F" w:rsidR="000B6135" w:rsidRDefault="000B6135" w:rsidP="00CF6869">
            <w:pPr>
              <w:pStyle w:val="CRCoverPage"/>
              <w:spacing w:after="60"/>
            </w:pPr>
            <w:r>
              <w:t>Description of conditions for transmission of BH RLF detection indication and BH recovery indication.</w:t>
            </w:r>
          </w:p>
          <w:p w14:paraId="17D084F0" w14:textId="28F1C434" w:rsidR="000B6135" w:rsidRDefault="000B6135" w:rsidP="00CF6869">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5E00B4FD" w14:textId="28709B77" w:rsidR="000B6135" w:rsidRPr="00CF6869" w:rsidRDefault="000B6135" w:rsidP="00CF6869">
            <w:pPr>
              <w:pStyle w:val="CRCoverPage"/>
              <w:spacing w:after="60"/>
              <w:rPr>
                <w:b/>
                <w:bCs/>
                <w:sz w:val="24"/>
                <w:szCs w:val="24"/>
              </w:rPr>
            </w:pPr>
            <w:r w:rsidRPr="00CF6869">
              <w:rPr>
                <w:b/>
                <w:bCs/>
                <w:sz w:val="24"/>
                <w:szCs w:val="24"/>
              </w:rPr>
              <w:lastRenderedPageBreak/>
              <w:t>Local rerouting:</w:t>
            </w:r>
          </w:p>
          <w:p w14:paraId="328C5DCE" w14:textId="124F4675" w:rsidR="000B6135" w:rsidRDefault="000B6135" w:rsidP="00CF6869">
            <w:pPr>
              <w:pStyle w:val="CRCoverPage"/>
              <w:spacing w:after="60"/>
            </w:pPr>
            <w:r>
              <w:t xml:space="preserve">Addition of conditions for local rerouting: </w:t>
            </w:r>
          </w:p>
          <w:p w14:paraId="064EBEF7" w14:textId="5B1DC9EF" w:rsidR="000B6135" w:rsidRDefault="000B6135" w:rsidP="00CF6869">
            <w:pPr>
              <w:pStyle w:val="CRCoverPage"/>
              <w:numPr>
                <w:ilvl w:val="0"/>
                <w:numId w:val="44"/>
              </w:numPr>
              <w:spacing w:after="60"/>
            </w:pPr>
            <w:r>
              <w:t>Local rerouting based on congestion (for DL)</w:t>
            </w:r>
          </w:p>
          <w:p w14:paraId="20D8AF97" w14:textId="43EE56BB" w:rsidR="000B6135" w:rsidRDefault="000B6135" w:rsidP="00CF6869">
            <w:pPr>
              <w:pStyle w:val="CRCoverPage"/>
              <w:numPr>
                <w:ilvl w:val="0"/>
                <w:numId w:val="44"/>
              </w:numPr>
              <w:spacing w:after="60"/>
            </w:pPr>
            <w:r>
              <w:t>Local rerouting due to unavailability of the BH link due to migration or recovery.</w:t>
            </w:r>
          </w:p>
          <w:p w14:paraId="43504FC0" w14:textId="50A2D1EB" w:rsidR="000B6135" w:rsidRDefault="000B6135" w:rsidP="00CF6869">
            <w:pPr>
              <w:pStyle w:val="CRCoverPage"/>
              <w:spacing w:after="60"/>
            </w:pPr>
            <w:r>
              <w:t xml:space="preserve">Addition of BAP header </w:t>
            </w:r>
            <w:bookmarkStart w:id="0" w:name="_GoBack"/>
            <w:r>
              <w:t>rew</w:t>
            </w:r>
            <w:bookmarkEnd w:id="0"/>
            <w:r>
              <w:t xml:space="preserve">riting in case of local rerouting in UL direction. </w:t>
            </w:r>
          </w:p>
          <w:p w14:paraId="1E356572" w14:textId="65B71170" w:rsidR="000B6135" w:rsidRDefault="000B6135" w:rsidP="00CF6869">
            <w:pPr>
              <w:pStyle w:val="CRCoverPage"/>
              <w:spacing w:after="60"/>
            </w:pPr>
          </w:p>
          <w:p w14:paraId="3B24F3CB" w14:textId="5CEFB7B3" w:rsidR="000B6135" w:rsidRPr="00CF6869" w:rsidRDefault="000B6135" w:rsidP="00CF6869">
            <w:pPr>
              <w:pStyle w:val="CRCoverPage"/>
              <w:spacing w:after="60"/>
              <w:rPr>
                <w:b/>
                <w:bCs/>
                <w:sz w:val="24"/>
                <w:szCs w:val="24"/>
              </w:rPr>
            </w:pPr>
            <w:r w:rsidRPr="00CF6869">
              <w:rPr>
                <w:b/>
                <w:bCs/>
                <w:sz w:val="24"/>
                <w:szCs w:val="24"/>
              </w:rPr>
              <w:t>CHO:</w:t>
            </w:r>
          </w:p>
          <w:p w14:paraId="3DDCA67A" w14:textId="52D335CA" w:rsidR="000B6135" w:rsidRDefault="000B6135" w:rsidP="00CF6869">
            <w:pPr>
              <w:pStyle w:val="CRCoverPage"/>
              <w:spacing w:after="60"/>
            </w:pPr>
            <w:r>
              <w:t xml:space="preserve">CHO is also </w:t>
            </w:r>
            <w:proofErr w:type="spellStart"/>
            <w:r>
              <w:t>appliable</w:t>
            </w:r>
            <w:proofErr w:type="spellEnd"/>
            <w:r>
              <w:t xml:space="preserve"> to IAB-MT</w:t>
            </w:r>
            <w:r w:rsidR="00F21155">
              <w:t xml:space="preserve"> in the context of intra/inter-donor migration and recovery</w:t>
            </w:r>
            <w:r>
              <w:t xml:space="preserve">. </w:t>
            </w:r>
          </w:p>
          <w:p w14:paraId="728E4341" w14:textId="719283CE" w:rsidR="004566C4" w:rsidRPr="004566C4" w:rsidRDefault="00102402" w:rsidP="00CF6869">
            <w:pPr>
              <w:pStyle w:val="CRCoverPage"/>
              <w:spacing w:after="60"/>
              <w:rPr>
                <w:rFonts w:eastAsiaTheme="minorEastAsia"/>
                <w:lang w:eastAsia="zh-CN"/>
              </w:rPr>
            </w:pPr>
            <w:r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5F6F9504" w:rsidR="00573576" w:rsidRDefault="000B6135">
            <w:pPr>
              <w:pStyle w:val="CRCoverPage"/>
              <w:spacing w:after="0"/>
            </w:pPr>
            <w:r>
              <w:t>Rel-17</w:t>
            </w:r>
            <w:r w:rsidR="00F21155">
              <w:t xml:space="preserve"> </w:t>
            </w:r>
            <w:proofErr w:type="spellStart"/>
            <w:proofErr w:type="gramStart"/>
            <w:r w:rsidR="00F21155">
              <w:t>eIAB</w:t>
            </w:r>
            <w:proofErr w:type="spellEnd"/>
            <w:r w:rsidR="00F21155">
              <w:t xml:space="preserve"> </w:t>
            </w:r>
            <w:r w:rsidR="00BC5FF2">
              <w:rPr>
                <w:rFonts w:eastAsia="宋体" w:hint="eastAsia"/>
                <w:lang w:eastAsia="zh-CN"/>
              </w:rPr>
              <w:t xml:space="preserve"> </w:t>
            </w:r>
            <w:r w:rsidR="00BC5FF2">
              <w:t>is</w:t>
            </w:r>
            <w:proofErr w:type="gramEnd"/>
            <w:r w:rsidR="00BC5FF2">
              <w:t xml:space="preserve"> not supported</w:t>
            </w:r>
            <w:r w:rsidR="00F21155">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0F908B" w14:textId="639DC741" w:rsidR="00AD5971" w:rsidRDefault="00AD5971">
            <w:pPr>
              <w:pStyle w:val="CRCoverPage"/>
              <w:spacing w:after="0"/>
              <w:rPr>
                <w:rFonts w:eastAsia="宋体"/>
                <w:lang w:val="en-US" w:eastAsia="zh-CN"/>
              </w:rPr>
            </w:pPr>
            <w:r>
              <w:rPr>
                <w:rFonts w:eastAsia="宋体"/>
                <w:lang w:val="en-US" w:eastAsia="zh-CN"/>
              </w:rPr>
              <w:t>6.11        Backhaul Adaptation Protocol sublayer</w:t>
            </w:r>
          </w:p>
          <w:p w14:paraId="387EF4E0" w14:textId="4C1D661B" w:rsidR="00A5109A" w:rsidRDefault="00AD5971">
            <w:pPr>
              <w:pStyle w:val="CRCoverPage"/>
              <w:spacing w:after="0"/>
              <w:rPr>
                <w:rFonts w:eastAsia="宋体"/>
                <w:lang w:val="en-US" w:eastAsia="zh-CN"/>
              </w:rPr>
            </w:pPr>
            <w:r>
              <w:rPr>
                <w:rFonts w:eastAsia="宋体"/>
                <w:lang w:val="en-US" w:eastAsia="zh-CN"/>
              </w:rPr>
              <w:t xml:space="preserve">   </w:t>
            </w:r>
            <w:r w:rsidR="000E73D8">
              <w:rPr>
                <w:rFonts w:eastAsia="宋体"/>
                <w:lang w:val="en-US" w:eastAsia="zh-CN"/>
              </w:rPr>
              <w:t xml:space="preserve">6.11.1 </w:t>
            </w:r>
            <w:r>
              <w:rPr>
                <w:rFonts w:eastAsia="宋体"/>
                <w:lang w:val="en-US" w:eastAsia="zh-CN"/>
              </w:rPr>
              <w:t xml:space="preserve">     S</w:t>
            </w:r>
            <w:proofErr w:type="spellStart"/>
            <w:r w:rsidR="000E73D8" w:rsidRPr="007A20CF">
              <w:t>ervices</w:t>
            </w:r>
            <w:proofErr w:type="spellEnd"/>
            <w:r w:rsidR="000E73D8" w:rsidRPr="007A20CF">
              <w:t xml:space="preserve"> and Functions</w:t>
            </w:r>
          </w:p>
          <w:p w14:paraId="1618E6F2" w14:textId="5A8F6217" w:rsidR="000E73D8" w:rsidRDefault="00AD5971">
            <w:pPr>
              <w:pStyle w:val="CRCoverPage"/>
              <w:spacing w:after="0"/>
              <w:rPr>
                <w:rFonts w:eastAsia="宋体"/>
                <w:lang w:val="en-US" w:eastAsia="zh-CN"/>
              </w:rPr>
            </w:pPr>
            <w:r>
              <w:rPr>
                <w:rFonts w:eastAsia="宋体"/>
                <w:lang w:val="en-US" w:eastAsia="zh-CN"/>
              </w:rPr>
              <w:t xml:space="preserve">   </w:t>
            </w:r>
            <w:r w:rsidR="000E73D8">
              <w:rPr>
                <w:rFonts w:eastAsia="宋体"/>
                <w:lang w:val="en-US" w:eastAsia="zh-CN"/>
              </w:rPr>
              <w:t xml:space="preserve">6.11.3      </w:t>
            </w:r>
            <w:r w:rsidR="000E73D8" w:rsidRPr="007A20CF">
              <w:t>Routing and BH-RLC-channel mapping on BAP sublayer</w:t>
            </w:r>
          </w:p>
          <w:p w14:paraId="0FDA15A3" w14:textId="1F711C7A" w:rsidR="001D77AD" w:rsidRDefault="001D77AD">
            <w:pPr>
              <w:pStyle w:val="CRCoverPage"/>
              <w:spacing w:after="0"/>
            </w:pPr>
            <w:r w:rsidRPr="007A20CF">
              <w:t>9.2.3.4</w:t>
            </w:r>
            <w:r>
              <w:t xml:space="preserve">     Conditions Handover</w:t>
            </w:r>
          </w:p>
          <w:p w14:paraId="2D657973" w14:textId="378DF23D" w:rsidR="00055345" w:rsidRDefault="001D77AD">
            <w:pPr>
              <w:pStyle w:val="CRCoverPage"/>
              <w:spacing w:after="0"/>
              <w:rPr>
                <w:rFonts w:eastAsia="宋体"/>
                <w:lang w:val="en-US" w:eastAsia="zh-CN"/>
              </w:rPr>
            </w:pPr>
            <w:r>
              <w:rPr>
                <w:rFonts w:eastAsia="宋体"/>
                <w:lang w:val="en-US" w:eastAsia="zh-CN"/>
              </w:rPr>
              <w:t>9.2.7        Radio link failure</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4C6ECFAC"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w:t>
            </w:r>
            <w:r w:rsidR="001D77AD">
              <w:rPr>
                <w:noProof/>
              </w:rPr>
              <w:t>8</w:t>
            </w:r>
            <w:r w:rsidRPr="001B2FDE">
              <w:rPr>
                <w:noProof/>
              </w:rPr>
              <w:t>.3</w:t>
            </w:r>
            <w:r w:rsidR="001D77AD">
              <w:rPr>
                <w:noProof/>
              </w:rPr>
              <w:t>0</w:t>
            </w:r>
            <w:r w:rsidRPr="001B2FDE">
              <w:rPr>
                <w:noProof/>
              </w:rPr>
              <w:t>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t xml:space="preserve">First Modified </w:t>
      </w:r>
      <w:proofErr w:type="spellStart"/>
      <w:r>
        <w:rPr>
          <w:i/>
        </w:rPr>
        <w:t>Subclause</w:t>
      </w:r>
      <w:proofErr w:type="spellEnd"/>
    </w:p>
    <w:bookmarkEnd w:id="1"/>
    <w:bookmarkEnd w:id="2"/>
    <w:p w14:paraId="27659026" w14:textId="77777777" w:rsidR="000B6135" w:rsidRDefault="000B6135" w:rsidP="000B6135"/>
    <w:p w14:paraId="7E57C277" w14:textId="77777777" w:rsidR="000B6135" w:rsidRPr="007A20CF" w:rsidRDefault="000B6135" w:rsidP="000B6135">
      <w:pPr>
        <w:pStyle w:val="30"/>
      </w:pPr>
      <w:bookmarkStart w:id="3" w:name="_Toc37231914"/>
      <w:bookmarkStart w:id="4" w:name="_Toc46501969"/>
      <w:bookmarkStart w:id="5" w:name="_Toc51971317"/>
      <w:bookmarkStart w:id="6" w:name="_Toc52551300"/>
      <w:bookmarkStart w:id="7" w:name="_Toc76504952"/>
      <w:r w:rsidRPr="007A20CF">
        <w:t>6.11.1</w:t>
      </w:r>
      <w:r w:rsidRPr="007A20CF">
        <w:tab/>
        <w:t>Services and Functions</w:t>
      </w:r>
      <w:bookmarkEnd w:id="3"/>
      <w:bookmarkEnd w:id="4"/>
      <w:bookmarkEnd w:id="5"/>
      <w:bookmarkEnd w:id="6"/>
      <w:bookmarkEnd w:id="7"/>
    </w:p>
    <w:p w14:paraId="07CC4612" w14:textId="77777777" w:rsidR="000B6135" w:rsidRPr="007A20CF" w:rsidRDefault="000B6135" w:rsidP="000B6135">
      <w:pPr>
        <w:rPr>
          <w:lang w:eastAsia="x-none"/>
        </w:rPr>
      </w:pPr>
      <w:r w:rsidRPr="007A20CF">
        <w:rPr>
          <w:lang w:eastAsia="x-none"/>
        </w:rPr>
        <w:t>The main service and functions of the BAP sublayer include:</w:t>
      </w:r>
    </w:p>
    <w:p w14:paraId="42A8D750" w14:textId="77777777" w:rsidR="000B6135" w:rsidRPr="007A20CF" w:rsidRDefault="000B6135" w:rsidP="000B6135">
      <w:pPr>
        <w:pStyle w:val="B10"/>
      </w:pPr>
      <w:r w:rsidRPr="007A20CF">
        <w:t>-</w:t>
      </w:r>
      <w:r w:rsidRPr="007A20CF">
        <w:tab/>
        <w:t>Transfer of data;</w:t>
      </w:r>
    </w:p>
    <w:p w14:paraId="6258E96F" w14:textId="77777777" w:rsidR="000B6135" w:rsidRPr="007A20CF" w:rsidRDefault="000B6135" w:rsidP="000B6135">
      <w:pPr>
        <w:pStyle w:val="B10"/>
        <w:rPr>
          <w:lang w:eastAsia="ko-KR"/>
        </w:rPr>
      </w:pPr>
      <w:r w:rsidRPr="007A20CF">
        <w:rPr>
          <w:lang w:eastAsia="ko-KR"/>
        </w:rPr>
        <w:t>-</w:t>
      </w:r>
      <w:r w:rsidRPr="007A20CF">
        <w:rPr>
          <w:lang w:eastAsia="ko-KR"/>
        </w:rPr>
        <w:tab/>
        <w:t>Routing of packets to next hop;</w:t>
      </w:r>
    </w:p>
    <w:p w14:paraId="08002B35" w14:textId="77777777" w:rsidR="000B6135" w:rsidRPr="007A20CF" w:rsidRDefault="000B6135" w:rsidP="000B6135">
      <w:pPr>
        <w:pStyle w:val="B10"/>
        <w:rPr>
          <w:lang w:eastAsia="ko-KR"/>
        </w:rPr>
      </w:pPr>
      <w:r w:rsidRPr="007A20CF">
        <w:rPr>
          <w:lang w:eastAsia="ko-KR"/>
        </w:rPr>
        <w:t>-</w:t>
      </w:r>
      <w:r w:rsidRPr="007A20CF">
        <w:rPr>
          <w:lang w:eastAsia="ko-KR"/>
        </w:rPr>
        <w:tab/>
        <w:t>Determination of BAP destination and BAP path for packets from upper layers;</w:t>
      </w:r>
    </w:p>
    <w:p w14:paraId="0986489B" w14:textId="77777777" w:rsidR="000B6135" w:rsidRPr="007A20CF" w:rsidRDefault="000B6135" w:rsidP="000B6135">
      <w:pPr>
        <w:pStyle w:val="B10"/>
        <w:rPr>
          <w:lang w:eastAsia="ko-KR"/>
        </w:rPr>
      </w:pPr>
      <w:r w:rsidRPr="007A20CF">
        <w:rPr>
          <w:lang w:eastAsia="ko-KR"/>
        </w:rPr>
        <w:t>-</w:t>
      </w:r>
      <w:r w:rsidRPr="007A20CF">
        <w:rPr>
          <w:lang w:eastAsia="ko-KR"/>
        </w:rPr>
        <w:tab/>
        <w:t>Determination of egress BH RLC channels for packets routed to next hop;</w:t>
      </w:r>
    </w:p>
    <w:p w14:paraId="7F9C0632" w14:textId="77777777" w:rsidR="000B6135" w:rsidRPr="007A20CF" w:rsidRDefault="000B6135" w:rsidP="000B6135">
      <w:pPr>
        <w:pStyle w:val="B10"/>
        <w:rPr>
          <w:lang w:eastAsia="ko-KR"/>
        </w:rPr>
      </w:pPr>
      <w:r w:rsidRPr="007A20CF">
        <w:rPr>
          <w:lang w:eastAsia="ko-KR"/>
        </w:rPr>
        <w:t>-</w:t>
      </w:r>
      <w:r w:rsidRPr="007A20CF">
        <w:rPr>
          <w:lang w:eastAsia="ko-KR"/>
        </w:rPr>
        <w:tab/>
        <w:t>Differentiating traffic to be delivered to upper layers from traffic to be delivered to egress link;</w:t>
      </w:r>
    </w:p>
    <w:p w14:paraId="1FA6AC98" w14:textId="77777777" w:rsidR="000B6135" w:rsidRPr="007A20CF" w:rsidRDefault="000B6135" w:rsidP="000B6135">
      <w:pPr>
        <w:pStyle w:val="B10"/>
      </w:pPr>
      <w:r w:rsidRPr="007A20CF">
        <w:t>-</w:t>
      </w:r>
      <w:r w:rsidRPr="007A20CF">
        <w:tab/>
        <w:t xml:space="preserve">Flow control feedback </w:t>
      </w:r>
      <w:r w:rsidRPr="007A20CF">
        <w:rPr>
          <w:rFonts w:eastAsia="等线"/>
          <w:lang w:eastAsia="zh-CN"/>
        </w:rPr>
        <w:t>and polling</w:t>
      </w:r>
      <w:r w:rsidRPr="007A20CF">
        <w:t xml:space="preserve"> signalling;</w:t>
      </w:r>
    </w:p>
    <w:p w14:paraId="58380395" w14:textId="77777777" w:rsidR="000B6135" w:rsidRPr="007A20CF" w:rsidRDefault="000B6135" w:rsidP="000B6135">
      <w:pPr>
        <w:pStyle w:val="B10"/>
      </w:pPr>
      <w:commentRangeStart w:id="8"/>
      <w:r w:rsidRPr="007A20CF">
        <w:t>-</w:t>
      </w:r>
      <w:r w:rsidRPr="007A20CF">
        <w:tab/>
        <w:t xml:space="preserve">BH RLF </w:t>
      </w:r>
      <w:ins w:id="9" w:author="QC-3" w:date="2021-09-06T09:38:00Z">
        <w:r>
          <w:t xml:space="preserve">detection </w:t>
        </w:r>
      </w:ins>
      <w:r w:rsidRPr="007A20CF">
        <w:t>indication</w:t>
      </w:r>
      <w:ins w:id="10" w:author="QC-3" w:date="2021-09-06T11:07:00Z">
        <w:r>
          <w:t>,</w:t>
        </w:r>
      </w:ins>
      <w:ins w:id="11" w:author="QC-3" w:date="2021-09-06T09:38:00Z">
        <w:r>
          <w:t xml:space="preserve"> BH recovery indication, and BH recovery failure indication</w:t>
        </w:r>
      </w:ins>
      <w:r w:rsidRPr="007A20CF">
        <w:t>.</w:t>
      </w:r>
      <w:commentRangeEnd w:id="8"/>
      <w:r w:rsidR="001867E0">
        <w:rPr>
          <w:rStyle w:val="afe"/>
        </w:rPr>
        <w:commentReference w:id="8"/>
      </w:r>
    </w:p>
    <w:p w14:paraId="2B9EC66E"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144D6D98" w14:textId="77777777" w:rsidR="000B6135" w:rsidRPr="007A20CF" w:rsidRDefault="000B6135" w:rsidP="000B6135">
      <w:pPr>
        <w:pStyle w:val="30"/>
      </w:pPr>
      <w:bookmarkStart w:id="12" w:name="_Toc37231916"/>
      <w:bookmarkStart w:id="13" w:name="_Toc46501971"/>
      <w:bookmarkStart w:id="14" w:name="_Toc51971319"/>
      <w:bookmarkStart w:id="15" w:name="_Toc52551302"/>
      <w:bookmarkStart w:id="16" w:name="_Toc76504954"/>
      <w:r w:rsidRPr="007A20CF">
        <w:t>6.11.3</w:t>
      </w:r>
      <w:r w:rsidRPr="007A20CF">
        <w:tab/>
        <w:t>Routing and BH-RLC-channel mapping on BAP sublayer</w:t>
      </w:r>
      <w:bookmarkEnd w:id="12"/>
      <w:bookmarkEnd w:id="13"/>
      <w:bookmarkEnd w:id="14"/>
      <w:bookmarkEnd w:id="15"/>
      <w:bookmarkEnd w:id="16"/>
    </w:p>
    <w:p w14:paraId="79722A78" w14:textId="77777777" w:rsidR="000B6135" w:rsidRPr="007A20CF" w:rsidRDefault="000B6135" w:rsidP="000B6135">
      <w:pPr>
        <w:pStyle w:val="TH"/>
      </w:pPr>
      <w:r w:rsidRPr="007A20CF">
        <w:object w:dxaOrig="9616" w:dyaOrig="7097" w14:anchorId="1B0EE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pt;height:188.6pt" o:ole="">
            <v:imagedata r:id="rId18" o:title=""/>
          </v:shape>
          <o:OLEObject Type="Embed" ProgID="Visio.Drawing.11" ShapeID="_x0000_i1025" DrawAspect="Content" ObjectID="_1692599681" r:id="rId19"/>
        </w:object>
      </w:r>
    </w:p>
    <w:p w14:paraId="2BD43E06" w14:textId="77777777" w:rsidR="000B6135" w:rsidRPr="007A20CF" w:rsidRDefault="000B6135" w:rsidP="000B6135">
      <w:pPr>
        <w:pStyle w:val="TF"/>
      </w:pPr>
      <w:r w:rsidRPr="007A20CF">
        <w:t>Figure 6.11.3-1: Routing and BH RLC channel selection on BAP sublayer</w:t>
      </w:r>
    </w:p>
    <w:p w14:paraId="085C2C8C" w14:textId="77777777" w:rsidR="000B6135" w:rsidRPr="007A20CF" w:rsidRDefault="000B6135" w:rsidP="000B6135">
      <w:pPr>
        <w:rPr>
          <w:lang w:eastAsia="x-none"/>
        </w:rPr>
      </w:pPr>
      <w:r w:rsidRPr="007A20CF">
        <w:rPr>
          <w:lang w:eastAsia="x-none"/>
        </w:rPr>
        <w:t>Routing on BAP sublayer uses the BAP routing ID, which is configured by the IAB-donor</w:t>
      </w:r>
      <w:r w:rsidRPr="007A20CF">
        <w:rPr>
          <w:lang w:eastAsia="zh-CN"/>
        </w:rPr>
        <w:t>-CU</w:t>
      </w:r>
      <w:r w:rsidRPr="007A20CF">
        <w:rPr>
          <w:lang w:eastAsia="x-none"/>
        </w:rPr>
        <w:t>. The BAP routing ID consists of BAP address and BAP path ID. The BAP address is used for the following purposes:</w:t>
      </w:r>
    </w:p>
    <w:p w14:paraId="5325AB75" w14:textId="77777777" w:rsidR="000B6135" w:rsidRPr="007A20CF" w:rsidRDefault="000B6135" w:rsidP="000B6135">
      <w:pPr>
        <w:pStyle w:val="B10"/>
        <w:ind w:left="576" w:hanging="288"/>
        <w:rPr>
          <w:lang w:eastAsia="en-GB"/>
        </w:rPr>
      </w:pPr>
      <w:r w:rsidRPr="007A20CF">
        <w:rPr>
          <w:lang w:eastAsia="en-GB"/>
        </w:rPr>
        <w:t>1.</w:t>
      </w:r>
      <w:r w:rsidRPr="007A20C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672F94F9" w14:textId="77777777" w:rsidR="000B6135" w:rsidRPr="007A20CF" w:rsidRDefault="000B6135" w:rsidP="000B6135">
      <w:pPr>
        <w:pStyle w:val="B10"/>
        <w:ind w:left="576" w:hanging="288"/>
        <w:rPr>
          <w:lang w:eastAsia="en-GB"/>
        </w:rPr>
      </w:pPr>
      <w:r w:rsidRPr="007A20CF">
        <w:rPr>
          <w:lang w:eastAsia="en-GB"/>
        </w:rPr>
        <w:t>2.</w:t>
      </w:r>
      <w:r w:rsidRPr="007A20CF">
        <w:rPr>
          <w:lang w:eastAsia="en-GB"/>
        </w:rPr>
        <w:tab/>
        <w:t>Determination of the next-hop node for packets that have not reached their destination. This applies to packets arriving from a prior hop on BAP sublayer or that have been received from IP layer.</w:t>
      </w:r>
    </w:p>
    <w:p w14:paraId="2772FCC2" w14:textId="77777777" w:rsidR="000B6135" w:rsidRPr="007A20CF" w:rsidRDefault="000B6135" w:rsidP="000B6135">
      <w:pPr>
        <w:rPr>
          <w:lang w:eastAsia="x-none"/>
        </w:rPr>
      </w:pPr>
      <w:r w:rsidRPr="007A20CF">
        <w:rPr>
          <w:lang w:eastAsia="x-none"/>
        </w:rPr>
        <w:t>For packets arriving from a prior hop</w:t>
      </w:r>
      <w:r w:rsidRPr="007A20CF">
        <w:rPr>
          <w:lang w:eastAsia="zh-CN"/>
        </w:rPr>
        <w:t xml:space="preserve"> or from upper layers</w:t>
      </w:r>
      <w:r w:rsidRPr="007A20CF">
        <w:rPr>
          <w:lang w:eastAsia="x-none"/>
        </w:rPr>
        <w:t>, the determination of the next-hop node is based on a routing configuration provided by the IAB-donor-CU via F1AP signalling</w:t>
      </w:r>
      <w:r w:rsidRPr="007A20CF">
        <w:rPr>
          <w:lang w:eastAsia="zh-CN"/>
        </w:rPr>
        <w:t xml:space="preserve"> or a default configuration provided by the IAB-donor-CU via RRC signalling</w:t>
      </w:r>
      <w:r w:rsidRPr="007A20CF">
        <w:rPr>
          <w:lang w:eastAsia="x-none"/>
        </w:rPr>
        <w:t>. This</w:t>
      </w:r>
      <w:r w:rsidRPr="007A20CF">
        <w:rPr>
          <w:lang w:eastAsia="zh-CN"/>
        </w:rPr>
        <w:t xml:space="preserve"> F1AP</w:t>
      </w:r>
      <w:r w:rsidRPr="007A20CF">
        <w:rPr>
          <w:lang w:eastAsia="x-none"/>
        </w:rPr>
        <w:t xml:space="preserve"> configuration contains the mapping between the BAP routing ID carried in the packet's BAP header and the next-hop node's BAP address.</w:t>
      </w:r>
    </w:p>
    <w:p w14:paraId="01577253" w14:textId="77777777" w:rsidR="000B6135" w:rsidRPr="007A20CF" w:rsidRDefault="000B6135" w:rsidP="000B6135">
      <w:pPr>
        <w:pStyle w:val="TH"/>
      </w:pPr>
      <w:r w:rsidRPr="007A20CF">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0B6135" w:rsidRPr="007A20CF" w14:paraId="21CBD877" w14:textId="77777777" w:rsidTr="000E73D8">
        <w:tc>
          <w:tcPr>
            <w:tcW w:w="3780" w:type="dxa"/>
            <w:shd w:val="clear" w:color="auto" w:fill="9FDD95" w:themeFill="background1" w:themeFillShade="D9"/>
          </w:tcPr>
          <w:p w14:paraId="12C99772" w14:textId="77777777" w:rsidR="000B6135" w:rsidRPr="007A20CF" w:rsidRDefault="000B6135" w:rsidP="000E73D8">
            <w:pPr>
              <w:pStyle w:val="TAH"/>
            </w:pPr>
            <w:r w:rsidRPr="007A20CF">
              <w:t>BAP routing ID</w:t>
            </w:r>
          </w:p>
        </w:tc>
        <w:tc>
          <w:tcPr>
            <w:tcW w:w="3420" w:type="dxa"/>
            <w:shd w:val="clear" w:color="auto" w:fill="CCEDC7" w:themeFill="background1"/>
          </w:tcPr>
          <w:p w14:paraId="5AC3BA38" w14:textId="77777777" w:rsidR="000B6135" w:rsidRPr="007A20CF" w:rsidRDefault="000B6135" w:rsidP="000E73D8">
            <w:pPr>
              <w:pStyle w:val="TAH"/>
            </w:pPr>
            <w:r w:rsidRPr="007A20CF">
              <w:t>Next-hop BAP address</w:t>
            </w:r>
          </w:p>
        </w:tc>
      </w:tr>
      <w:tr w:rsidR="000B6135" w:rsidRPr="007A20CF" w14:paraId="79D76DFA" w14:textId="77777777" w:rsidTr="000E73D8">
        <w:tc>
          <w:tcPr>
            <w:tcW w:w="3780" w:type="dxa"/>
            <w:shd w:val="clear" w:color="auto" w:fill="9FDD95" w:themeFill="background1" w:themeFillShade="D9"/>
          </w:tcPr>
          <w:p w14:paraId="243C0E6C" w14:textId="77777777" w:rsidR="000B6135" w:rsidRPr="007A20CF" w:rsidRDefault="000B6135" w:rsidP="000E73D8">
            <w:pPr>
              <w:pStyle w:val="TAC"/>
            </w:pPr>
            <w:r w:rsidRPr="007A20CF">
              <w:t>Derived from BAP packet's BAP header</w:t>
            </w:r>
          </w:p>
        </w:tc>
        <w:tc>
          <w:tcPr>
            <w:tcW w:w="3420" w:type="dxa"/>
            <w:shd w:val="clear" w:color="auto" w:fill="CCEDC7" w:themeFill="background1"/>
          </w:tcPr>
          <w:p w14:paraId="2F01F9C3" w14:textId="77777777" w:rsidR="000B6135" w:rsidRPr="007A20CF" w:rsidRDefault="000B6135" w:rsidP="000E73D8">
            <w:pPr>
              <w:pStyle w:val="TAC"/>
            </w:pPr>
            <w:r w:rsidRPr="007A20CF">
              <w:t>Egress link to forward packet</w:t>
            </w:r>
          </w:p>
        </w:tc>
      </w:tr>
    </w:tbl>
    <w:p w14:paraId="58A2FC3E" w14:textId="77777777" w:rsidR="000B6135" w:rsidRPr="007A20CF" w:rsidRDefault="000B6135" w:rsidP="000B6135">
      <w:pPr>
        <w:rPr>
          <w:lang w:eastAsia="x-none"/>
        </w:rPr>
      </w:pPr>
    </w:p>
    <w:p w14:paraId="7FB3AA11" w14:textId="77777777" w:rsidR="000B6135" w:rsidRPr="007A20CF" w:rsidRDefault="000B6135" w:rsidP="000B6135">
      <w:pPr>
        <w:rPr>
          <w:lang w:eastAsia="x-none"/>
        </w:rPr>
      </w:pPr>
      <w:r w:rsidRPr="007A20CF">
        <w:rPr>
          <w:lang w:eastAsia="x-none"/>
        </w:rPr>
        <w:t xml:space="preserve">The IAB-node resolves the next-hop BAP address to a physical backhaul link. For this purpose, </w:t>
      </w:r>
      <w:r w:rsidRPr="007A20CF">
        <w:rPr>
          <w:lang w:eastAsia="zh-CN"/>
        </w:rPr>
        <w:t xml:space="preserve">the </w:t>
      </w:r>
      <w:r w:rsidRPr="007A20CF">
        <w:rPr>
          <w:lang w:eastAsia="x-none"/>
        </w:rPr>
        <w:t xml:space="preserve">IAB-donor-CU provides </w:t>
      </w:r>
      <w:r w:rsidRPr="007A20CF">
        <w:rPr>
          <w:lang w:eastAsia="zh-CN"/>
        </w:rPr>
        <w:t xml:space="preserve">the </w:t>
      </w:r>
      <w:r w:rsidRPr="007A20CF">
        <w:rPr>
          <w:lang w:eastAsia="x-none"/>
        </w:rPr>
        <w:t>IAB-node</w:t>
      </w:r>
      <w:r w:rsidRPr="007A20CF">
        <w:rPr>
          <w:lang w:eastAsia="zh-CN"/>
        </w:rPr>
        <w:t>/IAB-donor-DU</w:t>
      </w:r>
      <w:r w:rsidRPr="007A20CF">
        <w:rPr>
          <w:lang w:eastAsia="x-none"/>
        </w:rPr>
        <w:t xml:space="preserve"> with its child-node's BAP address </w:t>
      </w:r>
      <w:r w:rsidRPr="007A20CF">
        <w:rPr>
          <w:lang w:eastAsia="zh-CN"/>
        </w:rPr>
        <w:t>via</w:t>
      </w:r>
      <w:r w:rsidRPr="007A20CF">
        <w:rPr>
          <w:lang w:eastAsia="x-none"/>
        </w:rPr>
        <w:t xml:space="preserve"> F1AP, and </w:t>
      </w:r>
      <w:r w:rsidRPr="007A20CF">
        <w:rPr>
          <w:lang w:eastAsia="zh-CN"/>
        </w:rPr>
        <w:t>it provides the IAB-node with</w:t>
      </w:r>
      <w:r w:rsidRPr="007A20CF">
        <w:rPr>
          <w:lang w:eastAsia="x-none"/>
        </w:rPr>
        <w:t xml:space="preserve"> its parent-node's BAP address </w:t>
      </w:r>
      <w:r w:rsidRPr="007A20CF">
        <w:rPr>
          <w:lang w:eastAsia="zh-CN"/>
        </w:rPr>
        <w:t xml:space="preserve">via </w:t>
      </w:r>
      <w:r w:rsidRPr="007A20CF">
        <w:rPr>
          <w:lang w:eastAsia="x-none"/>
        </w:rPr>
        <w:t>RRC.</w:t>
      </w:r>
    </w:p>
    <w:p w14:paraId="2A903C52" w14:textId="7A33B14F" w:rsidR="000B6135" w:rsidRDefault="000B6135" w:rsidP="000B6135">
      <w:pPr>
        <w:rPr>
          <w:ins w:id="17" w:author="QC-3" w:date="2021-09-06T10:12:00Z"/>
          <w:lang w:eastAsia="x-none"/>
        </w:rPr>
      </w:pPr>
      <w:r w:rsidRPr="007A20CF">
        <w:rPr>
          <w:lang w:eastAsia="x-none"/>
        </w:rPr>
        <w:t xml:space="preserve">The IAB-node can receive multiple routing configurations with the same destination BAP address but different BAP path IDs. These routing configurations may resolve to the same or different egress BH links. In case the BH link </w:t>
      </w:r>
      <w:del w:id="18" w:author="QC-3" w:date="2021-09-06T10:16:00Z">
        <w:r w:rsidRPr="007A20CF" w:rsidDel="008D13EC">
          <w:rPr>
            <w:lang w:eastAsia="x-none"/>
          </w:rPr>
          <w:delText xml:space="preserve">has </w:delText>
        </w:r>
      </w:del>
      <w:ins w:id="19" w:author="QC-3" w:date="2021-09-06T10:20:00Z">
        <w:r>
          <w:rPr>
            <w:lang w:eastAsia="x-none"/>
          </w:rPr>
          <w:t xml:space="preserve">resolved from the routing entry </w:t>
        </w:r>
      </w:ins>
      <w:ins w:id="20" w:author="QC-3" w:date="2021-09-06T10:16:00Z">
        <w:r>
          <w:rPr>
            <w:lang w:eastAsia="x-none"/>
          </w:rPr>
          <w:t xml:space="preserve">is </w:t>
        </w:r>
      </w:ins>
      <w:ins w:id="21" w:author="QC-3" w:date="2021-09-06T11:12:00Z">
        <w:r>
          <w:rPr>
            <w:lang w:eastAsia="x-none"/>
          </w:rPr>
          <w:t>unavailable</w:t>
        </w:r>
      </w:ins>
      <w:ins w:id="22" w:author="QC-3" w:date="2021-09-06T10:17:00Z">
        <w:r>
          <w:rPr>
            <w:lang w:eastAsia="x-none"/>
          </w:rPr>
          <w:t xml:space="preserve"> or congested</w:t>
        </w:r>
      </w:ins>
      <w:del w:id="23" w:author="QC-3" w:date="2021-09-06T10:17:00Z">
        <w:r w:rsidRPr="007A20CF" w:rsidDel="008D13EC">
          <w:rPr>
            <w:lang w:eastAsia="x-none"/>
          </w:rPr>
          <w:delText>RLF</w:delText>
        </w:r>
      </w:del>
      <w:r w:rsidRPr="007A20CF">
        <w:rPr>
          <w:lang w:eastAsia="x-none"/>
        </w:rPr>
        <w:t xml:space="preserve">, the IAB-node may </w:t>
      </w:r>
      <w:ins w:id="24" w:author="QC-3" w:date="2021-09-06T10:29:00Z">
        <w:r>
          <w:rPr>
            <w:lang w:eastAsia="x-none"/>
          </w:rPr>
          <w:t xml:space="preserve">perform local rerouting, i.e., </w:t>
        </w:r>
      </w:ins>
      <w:r w:rsidRPr="007A20CF">
        <w:rPr>
          <w:lang w:eastAsia="x-none"/>
        </w:rPr>
        <w:t>select another BH link based on routing entries with the same destination BAP address, i.e., by disregarding the BAP path ID. In this manner, a packet can be delivered via an alternative path in case the indicated path is not available</w:t>
      </w:r>
      <w:commentRangeStart w:id="25"/>
      <w:ins w:id="26" w:author="Huawei-Yulong" w:date="2021-09-08T09:39:00Z">
        <w:r w:rsidR="001867E0">
          <w:rPr>
            <w:lang w:eastAsia="x-none"/>
          </w:rPr>
          <w:t>,</w:t>
        </w:r>
        <w:r w:rsidR="001867E0">
          <w:rPr>
            <w:lang w:eastAsia="x-none"/>
          </w:rPr>
          <w:t xml:space="preserve"> as defined in TS 38.340 [</w:t>
        </w:r>
        <w:proofErr w:type="spellStart"/>
        <w:r w:rsidR="001867E0">
          <w:rPr>
            <w:lang w:eastAsia="x-none"/>
          </w:rPr>
          <w:t>zz</w:t>
        </w:r>
        <w:proofErr w:type="spellEnd"/>
        <w:r w:rsidR="001867E0">
          <w:rPr>
            <w:lang w:eastAsia="x-none"/>
          </w:rPr>
          <w:t>]</w:t>
        </w:r>
      </w:ins>
      <w:commentRangeEnd w:id="25"/>
      <w:ins w:id="27" w:author="Huawei-Yulong" w:date="2021-09-08T09:40:00Z">
        <w:r w:rsidR="001867E0">
          <w:rPr>
            <w:rStyle w:val="afe"/>
          </w:rPr>
          <w:commentReference w:id="25"/>
        </w:r>
      </w:ins>
      <w:r w:rsidRPr="007A20CF">
        <w:rPr>
          <w:lang w:eastAsia="x-none"/>
        </w:rPr>
        <w:t>.</w:t>
      </w:r>
      <w:ins w:id="28" w:author="QC-3" w:date="2021-09-06T09:57:00Z">
        <w:r>
          <w:rPr>
            <w:lang w:eastAsia="x-none"/>
          </w:rPr>
          <w:t xml:space="preserve"> </w:t>
        </w:r>
      </w:ins>
    </w:p>
    <w:p w14:paraId="7A66F039" w14:textId="77777777" w:rsidR="000B6135" w:rsidRPr="000B6135" w:rsidRDefault="000B6135" w:rsidP="000B6135">
      <w:pPr>
        <w:rPr>
          <w:ins w:id="29" w:author="QC-3" w:date="2021-09-06T10:25:00Z"/>
          <w:lang w:eastAsia="x-none"/>
        </w:rPr>
      </w:pPr>
      <w:ins w:id="30" w:author="QC-3" w:date="2021-09-06T10:20:00Z">
        <w:r>
          <w:rPr>
            <w:lang w:eastAsia="x-none"/>
          </w:rPr>
          <w:t>A</w:t>
        </w:r>
      </w:ins>
      <w:ins w:id="31" w:author="QC-3" w:date="2021-09-06T10:17:00Z">
        <w:r>
          <w:rPr>
            <w:lang w:eastAsia="x-none"/>
          </w:rPr>
          <w:t xml:space="preserve"> BH link may be considered </w:t>
        </w:r>
      </w:ins>
      <w:ins w:id="32" w:author="QC-3" w:date="2021-09-06T11:12:00Z">
        <w:r>
          <w:rPr>
            <w:lang w:eastAsia="x-none"/>
          </w:rPr>
          <w:t>un</w:t>
        </w:r>
      </w:ins>
      <w:ins w:id="33" w:author="QC-3" w:date="2021-09-06T10:17:00Z">
        <w:r>
          <w:rPr>
            <w:lang w:eastAsia="x-none"/>
          </w:rPr>
          <w:t xml:space="preserve">available </w:t>
        </w:r>
      </w:ins>
      <w:ins w:id="34" w:author="QC-3" w:date="2021-09-06T10:20:00Z">
        <w:r>
          <w:rPr>
            <w:lang w:eastAsia="x-none"/>
          </w:rPr>
          <w:t xml:space="preserve">in case </w:t>
        </w:r>
      </w:ins>
      <w:ins w:id="35" w:author="QC-3" w:date="2021-09-06T10:22:00Z">
        <w:r>
          <w:rPr>
            <w:lang w:eastAsia="x-none"/>
          </w:rPr>
          <w:t>the BH link</w:t>
        </w:r>
      </w:ins>
      <w:ins w:id="36" w:author="QC-3" w:date="2021-09-06T10:20:00Z">
        <w:r>
          <w:rPr>
            <w:lang w:eastAsia="x-none"/>
          </w:rPr>
          <w:t xml:space="preserve"> has RLF</w:t>
        </w:r>
      </w:ins>
      <w:ins w:id="37" w:author="QC-3" w:date="2021-09-06T10:21:00Z">
        <w:r>
          <w:rPr>
            <w:lang w:eastAsia="x-none"/>
          </w:rPr>
          <w:t xml:space="preserve">. </w:t>
        </w:r>
        <w:commentRangeStart w:id="38"/>
        <w:r>
          <w:rPr>
            <w:lang w:eastAsia="x-none"/>
          </w:rPr>
          <w:t xml:space="preserve">For UL traffic, </w:t>
        </w:r>
      </w:ins>
      <w:ins w:id="39" w:author="QC-3" w:date="2021-09-06T10:22:00Z">
        <w:r>
          <w:rPr>
            <w:lang w:eastAsia="x-none"/>
          </w:rPr>
          <w:t>a</w:t>
        </w:r>
      </w:ins>
      <w:ins w:id="40" w:author="QC-3" w:date="2021-09-06T10:21:00Z">
        <w:r>
          <w:rPr>
            <w:lang w:eastAsia="x-none"/>
          </w:rPr>
          <w:t xml:space="preserve"> BH link may </w:t>
        </w:r>
      </w:ins>
      <w:ins w:id="41" w:author="QC-3" w:date="2021-09-06T10:24:00Z">
        <w:r>
          <w:rPr>
            <w:lang w:eastAsia="x-none"/>
          </w:rPr>
          <w:t>also</w:t>
        </w:r>
      </w:ins>
      <w:ins w:id="42" w:author="QC-3" w:date="2021-09-06T10:21:00Z">
        <w:r>
          <w:rPr>
            <w:lang w:eastAsia="x-none"/>
          </w:rPr>
          <w:t xml:space="preserve"> be considered </w:t>
        </w:r>
      </w:ins>
      <w:ins w:id="43" w:author="QC-3" w:date="2021-09-06T11:12:00Z">
        <w:r>
          <w:rPr>
            <w:lang w:eastAsia="x-none"/>
          </w:rPr>
          <w:t>un</w:t>
        </w:r>
      </w:ins>
      <w:ins w:id="44" w:author="QC-3" w:date="2021-09-06T10:21:00Z">
        <w:r>
          <w:rPr>
            <w:lang w:eastAsia="x-none"/>
          </w:rPr>
          <w:t xml:space="preserve">available </w:t>
        </w:r>
      </w:ins>
      <w:ins w:id="45" w:author="QC-3" w:date="2021-09-06T10:24:00Z">
        <w:r>
          <w:rPr>
            <w:lang w:eastAsia="x-none"/>
          </w:rPr>
          <w:t>after</w:t>
        </w:r>
      </w:ins>
      <w:ins w:id="46" w:author="QC-3" w:date="2021-09-06T10:21:00Z">
        <w:r>
          <w:rPr>
            <w:lang w:eastAsia="x-none"/>
          </w:rPr>
          <w:t xml:space="preserve"> the IAB-MT has migrated to</w:t>
        </w:r>
      </w:ins>
      <w:ins w:id="47" w:author="QC-3" w:date="2021-09-06T10:22:00Z">
        <w:r>
          <w:rPr>
            <w:lang w:eastAsia="x-none"/>
          </w:rPr>
          <w:t xml:space="preserve"> </w:t>
        </w:r>
      </w:ins>
      <w:ins w:id="48" w:author="QC-3" w:date="2021-09-06T10:21:00Z">
        <w:r>
          <w:rPr>
            <w:lang w:eastAsia="x-none"/>
          </w:rPr>
          <w:t xml:space="preserve">or recovered at a </w:t>
        </w:r>
      </w:ins>
      <w:ins w:id="49" w:author="QC-3" w:date="2021-09-06T10:24:00Z">
        <w:r>
          <w:rPr>
            <w:lang w:eastAsia="x-none"/>
          </w:rPr>
          <w:t>different</w:t>
        </w:r>
      </w:ins>
      <w:ins w:id="50" w:author="QC-3" w:date="2021-09-06T10:21:00Z">
        <w:r>
          <w:rPr>
            <w:lang w:eastAsia="x-none"/>
          </w:rPr>
          <w:t xml:space="preserve"> parent node.</w:t>
        </w:r>
      </w:ins>
      <w:commentRangeEnd w:id="38"/>
      <w:r w:rsidR="001867E0">
        <w:rPr>
          <w:rStyle w:val="afe"/>
        </w:rPr>
        <w:commentReference w:id="38"/>
      </w:r>
    </w:p>
    <w:p w14:paraId="5A1AC420" w14:textId="77777777" w:rsidR="000B6135" w:rsidRDefault="000B6135" w:rsidP="000B6135">
      <w:pPr>
        <w:rPr>
          <w:ins w:id="51" w:author="QC-3" w:date="2021-09-06T10:17:00Z"/>
          <w:lang w:eastAsia="x-none"/>
        </w:rPr>
      </w:pPr>
      <w:ins w:id="52" w:author="QC-3" w:date="2021-09-06T10:22:00Z">
        <w:r>
          <w:rPr>
            <w:lang w:eastAsia="x-none"/>
          </w:rPr>
          <w:t xml:space="preserve">For DL traffic, </w:t>
        </w:r>
      </w:ins>
      <w:ins w:id="53" w:author="QC-3" w:date="2021-09-06T10:23:00Z">
        <w:r>
          <w:rPr>
            <w:lang w:eastAsia="x-none"/>
          </w:rPr>
          <w:t xml:space="preserve">a BH link may be considered congested based on flow-control feedback </w:t>
        </w:r>
      </w:ins>
      <w:ins w:id="54" w:author="QC-3" w:date="2021-09-06T10:25:00Z">
        <w:r>
          <w:rPr>
            <w:lang w:eastAsia="x-none"/>
          </w:rPr>
          <w:t xml:space="preserve">information </w:t>
        </w:r>
      </w:ins>
      <w:ins w:id="55" w:author="QC-3" w:date="2021-09-06T10:23:00Z">
        <w:r>
          <w:rPr>
            <w:lang w:eastAsia="x-none"/>
          </w:rPr>
          <w:t>as defined in TS 38.340 [</w:t>
        </w:r>
        <w:proofErr w:type="spellStart"/>
        <w:r>
          <w:rPr>
            <w:lang w:eastAsia="x-none"/>
          </w:rPr>
          <w:t>zz</w:t>
        </w:r>
        <w:proofErr w:type="spellEnd"/>
        <w:r>
          <w:rPr>
            <w:lang w:eastAsia="x-none"/>
          </w:rPr>
          <w:t>].</w:t>
        </w:r>
      </w:ins>
    </w:p>
    <w:p w14:paraId="4FE2DE8F" w14:textId="77777777" w:rsidR="000B6135" w:rsidRDefault="000B6135" w:rsidP="000B6135">
      <w:pPr>
        <w:rPr>
          <w:ins w:id="56" w:author="QC-3" w:date="2021-09-06T10:08:00Z"/>
          <w:lang w:eastAsia="x-none"/>
        </w:rPr>
      </w:pPr>
      <w:ins w:id="57" w:author="QC-3" w:date="2021-09-06T10:09:00Z">
        <w:r>
          <w:rPr>
            <w:lang w:eastAsia="x-none"/>
          </w:rPr>
          <w:t xml:space="preserve">For </w:t>
        </w:r>
      </w:ins>
      <w:ins w:id="58" w:author="QC-3" w:date="2021-09-06T10:30:00Z">
        <w:r>
          <w:rPr>
            <w:lang w:eastAsia="x-none"/>
          </w:rPr>
          <w:t xml:space="preserve">local </w:t>
        </w:r>
      </w:ins>
      <w:ins w:id="59" w:author="QC-3" w:date="2021-09-06T10:28:00Z">
        <w:r>
          <w:rPr>
            <w:lang w:eastAsia="x-none"/>
          </w:rPr>
          <w:t xml:space="preserve">rerouting </w:t>
        </w:r>
      </w:ins>
      <w:ins w:id="60" w:author="QC-3" w:date="2021-09-06T10:31:00Z">
        <w:r>
          <w:rPr>
            <w:lang w:eastAsia="x-none"/>
          </w:rPr>
          <w:t xml:space="preserve">in UL direction, the </w:t>
        </w:r>
      </w:ins>
      <w:ins w:id="61" w:author="QC-3" w:date="2021-09-06T10:32:00Z">
        <w:r>
          <w:rPr>
            <w:lang w:eastAsia="x-none"/>
          </w:rPr>
          <w:t xml:space="preserve">destination may be the same or a different IAB-donor-DU. In case the destination is a different IAB-donor-DU, the </w:t>
        </w:r>
      </w:ins>
      <w:ins w:id="62" w:author="QC-3" w:date="2021-09-06T10:33:00Z">
        <w:r>
          <w:rPr>
            <w:lang w:eastAsia="x-none"/>
          </w:rPr>
          <w:t xml:space="preserve">IAB-node rewrites the BAP header with the destination BAP address </w:t>
        </w:r>
      </w:ins>
      <w:ins w:id="63" w:author="QC-3" w:date="2021-09-06T10:34:00Z">
        <w:r>
          <w:rPr>
            <w:lang w:eastAsia="x-none"/>
          </w:rPr>
          <w:t xml:space="preserve">of the new IAB-donor-DU </w:t>
        </w:r>
      </w:ins>
      <w:ins w:id="64" w:author="QC-3" w:date="2021-09-06T10:33:00Z">
        <w:r>
          <w:rPr>
            <w:lang w:eastAsia="x-none"/>
          </w:rPr>
          <w:t>and (potentially) a new BAP path ID</w:t>
        </w:r>
      </w:ins>
      <w:ins w:id="65" w:author="QC-3" w:date="2021-09-06T10:28:00Z">
        <w:r>
          <w:rPr>
            <w:lang w:eastAsia="x-none"/>
          </w:rPr>
          <w:t>.</w:t>
        </w:r>
      </w:ins>
      <w:ins w:id="66" w:author="QC-3" w:date="2021-09-06T10:02:00Z">
        <w:r>
          <w:rPr>
            <w:lang w:eastAsia="x-none"/>
          </w:rPr>
          <w:t xml:space="preserve"> </w:t>
        </w:r>
      </w:ins>
      <w:ins w:id="67" w:author="QC-3" w:date="2021-09-06T10:34:00Z">
        <w:r>
          <w:rPr>
            <w:lang w:eastAsia="x-none"/>
          </w:rPr>
          <w:t xml:space="preserve">The mapping between initial and new BAP address and BAP path ID is configured by the </w:t>
        </w:r>
      </w:ins>
      <w:ins w:id="68" w:author="QC-3" w:date="2021-09-06T10:35:00Z">
        <w:r>
          <w:rPr>
            <w:lang w:eastAsia="x-none"/>
          </w:rPr>
          <w:t>IAB-donor-CU.</w:t>
        </w:r>
      </w:ins>
    </w:p>
    <w:p w14:paraId="4D80F31C" w14:textId="77777777" w:rsidR="000B6135" w:rsidRDefault="000B6135" w:rsidP="000B6135">
      <w:pPr>
        <w:rPr>
          <w:ins w:id="69" w:author="QC-3" w:date="2021-09-06T10:16:00Z"/>
          <w:lang w:eastAsia="x-none"/>
        </w:rPr>
      </w:pPr>
    </w:p>
    <w:p w14:paraId="66FB46DF" w14:textId="77777777" w:rsidR="000B6135" w:rsidRPr="008D13EC" w:rsidRDefault="000B6135">
      <w:pPr>
        <w:jc w:val="center"/>
        <w:rPr>
          <w:ins w:id="70" w:author="QC-3" w:date="2021-09-06T10:11:00Z"/>
          <w:b/>
          <w:bCs/>
          <w:color w:val="FF0000"/>
          <w:lang w:eastAsia="x-none"/>
          <w:rPrChange w:id="71" w:author="QC-3" w:date="2021-09-06T10:14:00Z">
            <w:rPr>
              <w:ins w:id="72" w:author="QC-3" w:date="2021-09-06T10:11:00Z"/>
              <w:lang w:eastAsia="x-none"/>
            </w:rPr>
          </w:rPrChange>
        </w:rPr>
        <w:pPrChange w:id="73" w:author="QC-3" w:date="2021-09-06T10:14:00Z">
          <w:pPr/>
        </w:pPrChange>
      </w:pPr>
      <w:ins w:id="74" w:author="QC-3" w:date="2021-09-06T10:13:00Z">
        <w:r w:rsidRPr="008D13EC">
          <w:rPr>
            <w:b/>
            <w:bCs/>
            <w:color w:val="FF0000"/>
            <w:lang w:eastAsia="x-none"/>
            <w:rPrChange w:id="75" w:author="QC-3" w:date="2021-09-06T10:14:00Z">
              <w:rPr>
                <w:lang w:eastAsia="x-none"/>
              </w:rPr>
            </w:rPrChange>
          </w:rPr>
          <w:t xml:space="preserve">Editor’s NOTE: It is not clear why </w:t>
        </w:r>
      </w:ins>
      <w:ins w:id="76" w:author="QC-3" w:date="2021-09-06T10:14:00Z">
        <w:r w:rsidRPr="008D13EC">
          <w:rPr>
            <w:b/>
            <w:bCs/>
            <w:color w:val="FF0000"/>
            <w:lang w:eastAsia="x-none"/>
            <w:rPrChange w:id="77" w:author="QC-3" w:date="2021-09-06T10:14:00Z">
              <w:rPr>
                <w:lang w:eastAsia="x-none"/>
              </w:rPr>
            </w:rPrChange>
          </w:rPr>
          <w:t>inter-donor DU rerouting would be applied in case of NR-DC unless one parent link has RLF.</w:t>
        </w:r>
      </w:ins>
    </w:p>
    <w:p w14:paraId="50DAC0B6" w14:textId="77777777" w:rsidR="000B6135" w:rsidRDefault="000B6135" w:rsidP="000B6135">
      <w:pPr>
        <w:rPr>
          <w:ins w:id="78" w:author="QC-3" w:date="2021-09-06T10:04:00Z"/>
          <w:lang w:eastAsia="x-none"/>
        </w:rPr>
      </w:pPr>
    </w:p>
    <w:p w14:paraId="731FEEF0" w14:textId="77777777" w:rsidR="000B6135" w:rsidRDefault="000B6135" w:rsidP="000B6135">
      <w:pPr>
        <w:jc w:val="center"/>
        <w:rPr>
          <w:ins w:id="79" w:author="QC-3" w:date="2021-09-06T10:35:00Z"/>
          <w:b/>
          <w:bCs/>
          <w:color w:val="FF0000"/>
          <w:lang w:eastAsia="x-none"/>
        </w:rPr>
      </w:pPr>
      <w:ins w:id="80" w:author="QC-3" w:date="2021-09-06T10:02:00Z">
        <w:r w:rsidRPr="00CD6C91">
          <w:rPr>
            <w:b/>
            <w:bCs/>
            <w:color w:val="FF0000"/>
            <w:lang w:eastAsia="x-none"/>
            <w:rPrChange w:id="81" w:author="QC-3" w:date="2021-09-06T10:03:00Z">
              <w:rPr>
                <w:lang w:eastAsia="x-none"/>
              </w:rPr>
            </w:rPrChange>
          </w:rPr>
          <w:t>Editor</w:t>
        </w:r>
      </w:ins>
      <w:ins w:id="82" w:author="QC-3" w:date="2021-09-06T10:03:00Z">
        <w:r w:rsidRPr="00CD6C91">
          <w:rPr>
            <w:b/>
            <w:bCs/>
            <w:color w:val="FF0000"/>
            <w:lang w:eastAsia="x-none"/>
            <w:rPrChange w:id="83" w:author="QC-3" w:date="2021-09-06T10:03:00Z">
              <w:rPr>
                <w:lang w:eastAsia="x-none"/>
              </w:rPr>
            </w:rPrChange>
          </w:rPr>
          <w:t>’s NOTE: FFS if more detail needs to be added on congestion-based rerouting.</w:t>
        </w:r>
      </w:ins>
    </w:p>
    <w:p w14:paraId="2B1E71D0" w14:textId="77777777" w:rsidR="000B6135" w:rsidRPr="00CD6C91" w:rsidRDefault="000B6135">
      <w:pPr>
        <w:jc w:val="center"/>
        <w:rPr>
          <w:b/>
          <w:bCs/>
          <w:color w:val="FF0000"/>
          <w:lang w:eastAsia="x-none"/>
          <w:rPrChange w:id="84" w:author="QC-3" w:date="2021-09-06T10:03:00Z">
            <w:rPr>
              <w:lang w:eastAsia="x-none"/>
            </w:rPr>
          </w:rPrChange>
        </w:rPr>
        <w:pPrChange w:id="85" w:author="QC-3" w:date="2021-09-06T10:03:00Z">
          <w:pPr/>
        </w:pPrChange>
      </w:pPr>
    </w:p>
    <w:p w14:paraId="4A00FF85" w14:textId="77777777" w:rsidR="000B6135" w:rsidRPr="007A20CF" w:rsidRDefault="000B6135" w:rsidP="000B6135">
      <w:pPr>
        <w:rPr>
          <w:lang w:eastAsia="x-none"/>
        </w:rPr>
      </w:pPr>
      <w:r w:rsidRPr="007A20CF">
        <w:rPr>
          <w:lang w:eastAsia="x-none"/>
        </w:rPr>
        <w:t xml:space="preserve">When routing a packet from an ingress to an egress BH link, the IAB-node derives the egress </w:t>
      </w:r>
      <w:r w:rsidRPr="007A20CF">
        <w:rPr>
          <w:lang w:eastAsia="zh-CN"/>
        </w:rPr>
        <w:t xml:space="preserve">BH </w:t>
      </w:r>
      <w:r w:rsidRPr="007A20CF">
        <w:rPr>
          <w:lang w:eastAsia="x-none"/>
        </w:rPr>
        <w:t xml:space="preserve">RLC channel on the egress BH link through an F1AP-configured mapping from the </w:t>
      </w:r>
      <w:r w:rsidRPr="007A20CF">
        <w:rPr>
          <w:lang w:eastAsia="zh-CN"/>
        </w:rPr>
        <w:t xml:space="preserve">BH </w:t>
      </w:r>
      <w:r w:rsidRPr="007A20CF">
        <w:rPr>
          <w:lang w:eastAsia="x-none"/>
        </w:rPr>
        <w:t xml:space="preserve">RLC channel used on the ingress BH link. The </w:t>
      </w:r>
      <w:r w:rsidRPr="007A20CF">
        <w:rPr>
          <w:lang w:eastAsia="zh-CN"/>
        </w:rPr>
        <w:t xml:space="preserve">BH </w:t>
      </w:r>
      <w:r w:rsidRPr="007A20CF">
        <w:rPr>
          <w:lang w:eastAsia="x-none"/>
        </w:rPr>
        <w:t xml:space="preserve">RLC channel IDs used for ingress and egress BH RLC channels are generated by the IAB-donor-CU. Since the </w:t>
      </w:r>
      <w:r w:rsidRPr="007A20CF">
        <w:rPr>
          <w:lang w:eastAsia="zh-CN"/>
        </w:rPr>
        <w:t xml:space="preserve">BH </w:t>
      </w:r>
      <w:r w:rsidRPr="007A20CF">
        <w:rPr>
          <w:lang w:eastAsia="x-none"/>
        </w:rPr>
        <w:t>RLC channel ID only has link-local scope, the mapping configurations also include the BAP addresses of prior and next hop:</w:t>
      </w:r>
    </w:p>
    <w:p w14:paraId="23576BAF" w14:textId="77777777" w:rsidR="000B6135" w:rsidRPr="007A20CF" w:rsidRDefault="000B6135" w:rsidP="000B6135">
      <w:pPr>
        <w:pStyle w:val="TH"/>
      </w:pPr>
      <w:r w:rsidRPr="007A20C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0B6135" w:rsidRPr="007A20CF" w14:paraId="3FF75D62" w14:textId="77777777" w:rsidTr="000E73D8">
        <w:tc>
          <w:tcPr>
            <w:tcW w:w="2250" w:type="dxa"/>
            <w:shd w:val="clear" w:color="auto" w:fill="9FDD95" w:themeFill="background1" w:themeFillShade="D9"/>
          </w:tcPr>
          <w:p w14:paraId="6BCACE4C" w14:textId="77777777" w:rsidR="000B6135" w:rsidRPr="007A20CF" w:rsidRDefault="000B6135" w:rsidP="000E73D8">
            <w:pPr>
              <w:pStyle w:val="TAH"/>
            </w:pPr>
            <w:r w:rsidRPr="007A20CF">
              <w:t>Next-hop BAP address</w:t>
            </w:r>
          </w:p>
        </w:tc>
        <w:tc>
          <w:tcPr>
            <w:tcW w:w="2340" w:type="dxa"/>
            <w:shd w:val="clear" w:color="auto" w:fill="9FDD95" w:themeFill="background1" w:themeFillShade="D9"/>
          </w:tcPr>
          <w:p w14:paraId="5E591C83" w14:textId="77777777" w:rsidR="000B6135" w:rsidRPr="007A20CF" w:rsidRDefault="000B6135" w:rsidP="000E73D8">
            <w:pPr>
              <w:pStyle w:val="TAH"/>
            </w:pPr>
            <w:r w:rsidRPr="007A20CF">
              <w:t>Prior-hop BAP address</w:t>
            </w:r>
          </w:p>
        </w:tc>
        <w:tc>
          <w:tcPr>
            <w:tcW w:w="2340" w:type="dxa"/>
            <w:shd w:val="clear" w:color="auto" w:fill="9FDD95" w:themeFill="background1" w:themeFillShade="D9"/>
          </w:tcPr>
          <w:p w14:paraId="1BA7C4CE" w14:textId="77777777" w:rsidR="000B6135" w:rsidRPr="007A20CF" w:rsidRDefault="000B6135" w:rsidP="000E73D8">
            <w:pPr>
              <w:pStyle w:val="TAH"/>
            </w:pPr>
            <w:r w:rsidRPr="007A20CF">
              <w:t>Ingress RLC channel ID</w:t>
            </w:r>
          </w:p>
        </w:tc>
        <w:tc>
          <w:tcPr>
            <w:tcW w:w="2250" w:type="dxa"/>
            <w:shd w:val="clear" w:color="auto" w:fill="CCEDC7" w:themeFill="background1"/>
          </w:tcPr>
          <w:p w14:paraId="0E35C5F1" w14:textId="77777777" w:rsidR="000B6135" w:rsidRPr="007A20CF" w:rsidRDefault="000B6135" w:rsidP="000E73D8">
            <w:pPr>
              <w:pStyle w:val="TAH"/>
            </w:pPr>
            <w:r w:rsidRPr="007A20CF">
              <w:t>Egress RLC channel ID</w:t>
            </w:r>
          </w:p>
        </w:tc>
      </w:tr>
      <w:tr w:rsidR="000B6135" w:rsidRPr="007A20CF" w14:paraId="205CA54A" w14:textId="77777777" w:rsidTr="000E73D8">
        <w:tc>
          <w:tcPr>
            <w:tcW w:w="2250" w:type="dxa"/>
            <w:shd w:val="clear" w:color="auto" w:fill="9FDD95" w:themeFill="background1" w:themeFillShade="D9"/>
          </w:tcPr>
          <w:p w14:paraId="0FC6403C" w14:textId="77777777" w:rsidR="000B6135" w:rsidRPr="007A20CF" w:rsidRDefault="000B6135" w:rsidP="000E73D8">
            <w:pPr>
              <w:pStyle w:val="TAC"/>
            </w:pPr>
            <w:r w:rsidRPr="007A20CF">
              <w:t>Derived from routing configuration</w:t>
            </w:r>
          </w:p>
        </w:tc>
        <w:tc>
          <w:tcPr>
            <w:tcW w:w="2340" w:type="dxa"/>
            <w:shd w:val="clear" w:color="auto" w:fill="9FDD95" w:themeFill="background1" w:themeFillShade="D9"/>
          </w:tcPr>
          <w:p w14:paraId="439B0A26" w14:textId="77777777" w:rsidR="000B6135" w:rsidRPr="007A20CF" w:rsidRDefault="000B6135" w:rsidP="000E73D8">
            <w:pPr>
              <w:pStyle w:val="TAC"/>
            </w:pPr>
            <w:r w:rsidRPr="007A20CF">
              <w:t>Derived from packet's ingress link</w:t>
            </w:r>
          </w:p>
        </w:tc>
        <w:tc>
          <w:tcPr>
            <w:tcW w:w="2340" w:type="dxa"/>
            <w:shd w:val="clear" w:color="auto" w:fill="9FDD95" w:themeFill="background1" w:themeFillShade="D9"/>
          </w:tcPr>
          <w:p w14:paraId="2DE1312B" w14:textId="77777777" w:rsidR="000B6135" w:rsidRPr="007A20CF" w:rsidRDefault="000B6135" w:rsidP="000E73D8">
            <w:pPr>
              <w:pStyle w:val="TAC"/>
            </w:pPr>
            <w:r w:rsidRPr="007A20CF">
              <w:t>Derived from packet's ingress BH RLC channel</w:t>
            </w:r>
          </w:p>
        </w:tc>
        <w:tc>
          <w:tcPr>
            <w:tcW w:w="2250" w:type="dxa"/>
            <w:shd w:val="clear" w:color="auto" w:fill="CCEDC7" w:themeFill="background1"/>
          </w:tcPr>
          <w:p w14:paraId="3327FE89" w14:textId="77777777" w:rsidR="000B6135" w:rsidRPr="007A20CF" w:rsidRDefault="000B6135" w:rsidP="000E73D8">
            <w:pPr>
              <w:pStyle w:val="TAC"/>
            </w:pPr>
            <w:r w:rsidRPr="007A20CF">
              <w:t>BH RLC channel on egress link to forward packet</w:t>
            </w:r>
          </w:p>
        </w:tc>
      </w:tr>
    </w:tbl>
    <w:p w14:paraId="1D3DC15B" w14:textId="77777777" w:rsidR="000B6135" w:rsidRPr="007A20CF" w:rsidRDefault="000B6135" w:rsidP="000B6135">
      <w:pPr>
        <w:rPr>
          <w:lang w:eastAsia="x-none"/>
        </w:rPr>
      </w:pPr>
    </w:p>
    <w:p w14:paraId="652F7FBF" w14:textId="77777777" w:rsidR="000B6135" w:rsidRPr="007A20CF" w:rsidRDefault="000B6135" w:rsidP="000B6135">
      <w:pPr>
        <w:rPr>
          <w:lang w:eastAsia="x-none"/>
        </w:rPr>
      </w:pPr>
      <w:r w:rsidRPr="007A20CF">
        <w:rPr>
          <w:lang w:eastAsia="x-none"/>
        </w:rPr>
        <w:t>The IAB-node resolves the BH RLC channel IDs from logical channel IDs based on the configuration by the IAB-donor</w:t>
      </w:r>
      <w:r w:rsidRPr="007A20CF">
        <w:rPr>
          <w:lang w:eastAsia="zh-CN"/>
        </w:rPr>
        <w:t>-CU</w:t>
      </w:r>
      <w:r w:rsidRPr="007A20CF">
        <w:rPr>
          <w:lang w:eastAsia="x-none"/>
        </w:rPr>
        <w:t xml:space="preserve">. </w:t>
      </w:r>
      <w:r w:rsidRPr="007A20CF">
        <w:t>The IAB-MT obtains the BH RLC channel ID in the RRC configuration of the corresponding logical channel. The IAB-DU obtains the BH RLC channel ID in the F1AP configuration of the BH RLC channel.</w:t>
      </w:r>
    </w:p>
    <w:p w14:paraId="1996E1B2" w14:textId="77777777" w:rsidR="000B6135" w:rsidRPr="007802DD" w:rsidRDefault="000B6135" w:rsidP="000B6135">
      <w:pPr>
        <w:rPr>
          <w:lang w:eastAsia="en-GB"/>
        </w:rPr>
      </w:pPr>
    </w:p>
    <w:p w14:paraId="17DECA3B"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6794810" w14:textId="77777777" w:rsidR="000B6135" w:rsidRDefault="000B6135" w:rsidP="000B6135">
      <w:pPr>
        <w:rPr>
          <w:lang w:eastAsia="en-GB"/>
        </w:rPr>
      </w:pPr>
    </w:p>
    <w:p w14:paraId="65CE6507" w14:textId="77777777" w:rsidR="000B6135" w:rsidRPr="007A20CF" w:rsidRDefault="000B6135" w:rsidP="000B6135">
      <w:pPr>
        <w:pStyle w:val="40"/>
      </w:pPr>
      <w:bookmarkStart w:id="86" w:name="_Toc46502013"/>
      <w:bookmarkStart w:id="87" w:name="_Toc51971361"/>
      <w:bookmarkStart w:id="88" w:name="_Toc52551344"/>
      <w:bookmarkStart w:id="89" w:name="_Toc76504998"/>
      <w:r w:rsidRPr="007A20CF">
        <w:t>9.2.3.4</w:t>
      </w:r>
      <w:r w:rsidRPr="007A20CF">
        <w:tab/>
        <w:t>Conditional Handover</w:t>
      </w:r>
      <w:bookmarkEnd w:id="86"/>
      <w:bookmarkEnd w:id="87"/>
      <w:bookmarkEnd w:id="88"/>
      <w:bookmarkEnd w:id="89"/>
    </w:p>
    <w:p w14:paraId="3A06A7DE" w14:textId="77777777" w:rsidR="000B6135" w:rsidRPr="007A20CF" w:rsidRDefault="000B6135" w:rsidP="000B6135">
      <w:pPr>
        <w:pStyle w:val="5"/>
      </w:pPr>
      <w:bookmarkStart w:id="90" w:name="_Toc37231959"/>
      <w:bookmarkStart w:id="91" w:name="_Toc46502014"/>
      <w:bookmarkStart w:id="92" w:name="_Toc51971362"/>
      <w:bookmarkStart w:id="93" w:name="_Toc52551345"/>
      <w:bookmarkStart w:id="94" w:name="_Toc76504999"/>
      <w:r w:rsidRPr="007A20CF">
        <w:t>9.2.3.4.1</w:t>
      </w:r>
      <w:r w:rsidRPr="007A20CF">
        <w:tab/>
        <w:t>General</w:t>
      </w:r>
      <w:bookmarkEnd w:id="90"/>
      <w:bookmarkEnd w:id="91"/>
      <w:bookmarkEnd w:id="92"/>
      <w:bookmarkEnd w:id="93"/>
      <w:bookmarkEnd w:id="94"/>
    </w:p>
    <w:p w14:paraId="2C62BFD3" w14:textId="77777777" w:rsidR="000B6135" w:rsidRPr="007A20CF" w:rsidRDefault="000B6135" w:rsidP="000B6135">
      <w:pPr>
        <w:rPr>
          <w:rFonts w:eastAsia="宋体"/>
          <w:lang w:eastAsia="zh-CN"/>
        </w:rPr>
      </w:pPr>
      <w:r w:rsidRPr="007A20CF">
        <w:rPr>
          <w:rFonts w:eastAsia="宋体"/>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365C2C3" w14:textId="77777777" w:rsidR="000B6135" w:rsidRPr="007A20CF" w:rsidRDefault="000B6135" w:rsidP="000B6135">
      <w:r w:rsidRPr="007A20CF">
        <w:rPr>
          <w:rFonts w:eastAsia="宋体"/>
          <w:lang w:eastAsia="zh-CN"/>
        </w:rPr>
        <w:t>The following principles apply to CHO:</w:t>
      </w:r>
    </w:p>
    <w:p w14:paraId="51EDAD1F" w14:textId="77777777" w:rsidR="000B6135" w:rsidRPr="007A20CF" w:rsidRDefault="000B6135" w:rsidP="000B6135">
      <w:pPr>
        <w:pStyle w:val="B10"/>
      </w:pPr>
      <w:r w:rsidRPr="007A20CF">
        <w:t>-</w:t>
      </w:r>
      <w:r w:rsidRPr="007A20CF">
        <w:tab/>
        <w:t xml:space="preserve">The CHO configuration contains </w:t>
      </w:r>
      <w:r w:rsidRPr="007A20CF">
        <w:rPr>
          <w:lang w:eastAsia="ko-KR"/>
        </w:rPr>
        <w:t xml:space="preserve">the configuration of CHO candidate cell(s) generated by the candidate </w:t>
      </w:r>
      <w:proofErr w:type="spellStart"/>
      <w:r w:rsidRPr="007A20CF">
        <w:rPr>
          <w:lang w:eastAsia="ko-KR"/>
        </w:rPr>
        <w:t>gNB</w:t>
      </w:r>
      <w:proofErr w:type="spellEnd"/>
      <w:r w:rsidRPr="007A20CF">
        <w:rPr>
          <w:lang w:eastAsia="ko-KR"/>
        </w:rPr>
        <w:t xml:space="preserve">(s) and execution condition(s) generated by the source </w:t>
      </w:r>
      <w:proofErr w:type="spellStart"/>
      <w:r w:rsidRPr="007A20CF">
        <w:rPr>
          <w:lang w:eastAsia="ko-KR"/>
        </w:rPr>
        <w:t>gNB</w:t>
      </w:r>
      <w:proofErr w:type="spellEnd"/>
      <w:r w:rsidRPr="007A20CF">
        <w:rPr>
          <w:rFonts w:ascii="宋体" w:eastAsia="宋体" w:hAnsi="宋体"/>
          <w:lang w:eastAsia="zh-CN"/>
        </w:rPr>
        <w:t>.</w:t>
      </w:r>
    </w:p>
    <w:p w14:paraId="261768E3" w14:textId="77777777" w:rsidR="000B6135" w:rsidRPr="007A20CF" w:rsidRDefault="000B6135" w:rsidP="000B6135">
      <w:pPr>
        <w:pStyle w:val="B10"/>
      </w:pPr>
      <w:r w:rsidRPr="007A20CF">
        <w:t>-</w:t>
      </w:r>
      <w:r w:rsidRPr="007A20CF">
        <w:tab/>
        <w:t xml:space="preserve">An </w:t>
      </w:r>
      <w:r w:rsidRPr="007A20CF">
        <w:rPr>
          <w:lang w:eastAsia="ko-KR"/>
        </w:rPr>
        <w:t xml:space="preserve">execution </w:t>
      </w:r>
      <w:r w:rsidRPr="007A20CF">
        <w:t xml:space="preserve">condition may consist of one or two trigger condition(s) (CHO events A3/A5, as defined in [12]). Only single RS type is supported and at most two different trigger quantities (e.g. RSRP and RSRQ, RSRP and SINR, etc.) can be configured simultaneously </w:t>
      </w:r>
      <w:r w:rsidRPr="007A20CF">
        <w:rPr>
          <w:noProof/>
        </w:rPr>
        <w:t>for the evalution of CHO execution condition of a single candidate cell.</w:t>
      </w:r>
    </w:p>
    <w:p w14:paraId="6B1F9225" w14:textId="77777777" w:rsidR="000B6135" w:rsidRPr="007A20CF" w:rsidRDefault="000B6135" w:rsidP="000B6135">
      <w:pPr>
        <w:pStyle w:val="B10"/>
      </w:pPr>
      <w:r w:rsidRPr="007A20CF">
        <w:t>-</w:t>
      </w:r>
      <w:r w:rsidRPr="007A20CF">
        <w:tab/>
        <w:t>Before any CHO execution condition is satisfied, upon reception of HO command (without CHO configuration), the UE executes the HO procedure as described in clause 9.2.3.2, regardless of any previously received CHO configuration.</w:t>
      </w:r>
    </w:p>
    <w:p w14:paraId="353692CC" w14:textId="77777777" w:rsidR="000B6135" w:rsidRPr="007A20CF" w:rsidRDefault="000B6135" w:rsidP="000B6135">
      <w:pPr>
        <w:pStyle w:val="B10"/>
      </w:pPr>
      <w:r w:rsidRPr="007A20CF">
        <w:t>-</w:t>
      </w:r>
      <w:r w:rsidRPr="007A20CF">
        <w:tab/>
        <w:t>While executing CHO, i.e. from the time when the UE starts synchronization with target cell, UE does not monitor source cell.</w:t>
      </w:r>
    </w:p>
    <w:p w14:paraId="09AA719B" w14:textId="72971D84" w:rsidR="000B6135" w:rsidRDefault="000B6135" w:rsidP="000B6135">
      <w:pPr>
        <w:rPr>
          <w:ins w:id="95" w:author="QC-3" w:date="2021-09-06T11:15:00Z"/>
        </w:rPr>
      </w:pPr>
      <w:ins w:id="96" w:author="QC-3" w:date="2021-09-06T11:02:00Z">
        <w:r>
          <w:t>CHO is also supported for</w:t>
        </w:r>
      </w:ins>
      <w:ins w:id="97" w:author="QC-3" w:date="2021-09-06T11:23:00Z">
        <w:r w:rsidR="003958B8">
          <w:t xml:space="preserve"> the</w:t>
        </w:r>
      </w:ins>
      <w:ins w:id="98" w:author="QC-3" w:date="2021-09-06T11:24:00Z">
        <w:r w:rsidR="003958B8">
          <w:t xml:space="preserve"> IAB-MT in context of</w:t>
        </w:r>
      </w:ins>
      <w:ins w:id="99" w:author="QC-3" w:date="2021-09-06T11:02:00Z">
        <w:r>
          <w:t xml:space="preserve"> </w:t>
        </w:r>
      </w:ins>
      <w:ins w:id="100" w:author="QC-3" w:date="2021-09-06T11:22:00Z">
        <w:r w:rsidR="003958B8">
          <w:t>intra- and inter-donor IAB-node migration and RLF recovery</w:t>
        </w:r>
      </w:ins>
      <w:ins w:id="101" w:author="QC-3" w:date="2021-09-06T11:02:00Z">
        <w:r>
          <w:t>.</w:t>
        </w:r>
      </w:ins>
    </w:p>
    <w:p w14:paraId="6AD50473" w14:textId="22F2E15B" w:rsidR="000B6135" w:rsidRPr="00EA52A1" w:rsidRDefault="000B6135" w:rsidP="000B6135">
      <w:pPr>
        <w:jc w:val="center"/>
        <w:rPr>
          <w:ins w:id="102" w:author="QC-3" w:date="2021-09-06T11:15:00Z"/>
          <w:b/>
          <w:bCs/>
          <w:color w:val="FF0000"/>
        </w:rPr>
      </w:pPr>
      <w:ins w:id="103" w:author="QC-3" w:date="2021-09-06T11:15:00Z">
        <w:r w:rsidRPr="00EA52A1">
          <w:rPr>
            <w:b/>
            <w:bCs/>
            <w:color w:val="FF0000"/>
          </w:rPr>
          <w:t>Editor’s NOTE: FFS if any IAB-specific specifications</w:t>
        </w:r>
      </w:ins>
      <w:ins w:id="104" w:author="QC-3" w:date="2021-09-06T11:24:00Z">
        <w:r w:rsidR="00EA52A1">
          <w:rPr>
            <w:b/>
            <w:bCs/>
            <w:color w:val="FF0000"/>
          </w:rPr>
          <w:t xml:space="preserve"> or needed</w:t>
        </w:r>
      </w:ins>
      <w:ins w:id="105" w:author="QC-3" w:date="2021-09-06T11:15:00Z">
        <w:r w:rsidRPr="00EA52A1">
          <w:rPr>
            <w:b/>
            <w:bCs/>
            <w:color w:val="FF0000"/>
          </w:rPr>
          <w:t>.</w:t>
        </w:r>
      </w:ins>
      <w:ins w:id="106" w:author="QC-3" w:date="2021-09-06T11:22:00Z">
        <w:r w:rsidR="003958B8" w:rsidRPr="00EA52A1">
          <w:rPr>
            <w:b/>
            <w:bCs/>
            <w:color w:val="FF0000"/>
          </w:rPr>
          <w:t xml:space="preserve"> FFS further details related to intra-/inter</w:t>
        </w:r>
      </w:ins>
      <w:ins w:id="107" w:author="QC-3" w:date="2021-09-06T11:23:00Z">
        <w:r w:rsidR="003958B8" w:rsidRPr="00EA52A1">
          <w:rPr>
            <w:b/>
            <w:bCs/>
            <w:color w:val="FF0000"/>
          </w:rPr>
          <w:t>-donor migration/recovery.</w:t>
        </w:r>
      </w:ins>
      <w:ins w:id="108" w:author="Huawei-Yulong" w:date="2021-09-08T09:42:00Z">
        <w:r w:rsidR="001867E0" w:rsidRPr="001867E0">
          <w:rPr>
            <w:b/>
            <w:bCs/>
            <w:color w:val="FF0000"/>
          </w:rPr>
          <w:tab/>
          <w:t>RAN2 to discuss CHO and start with intra-donor CHO until RAN3 has made progress on</w:t>
        </w:r>
        <w:commentRangeStart w:id="109"/>
        <w:r w:rsidR="001867E0" w:rsidRPr="001867E0">
          <w:rPr>
            <w:b/>
            <w:bCs/>
            <w:color w:val="FF0000"/>
          </w:rPr>
          <w:t xml:space="preserve"> inter-donor </w:t>
        </w:r>
        <w:commentRangeEnd w:id="109"/>
        <w:r w:rsidR="001867E0">
          <w:rPr>
            <w:rStyle w:val="afe"/>
          </w:rPr>
          <w:commentReference w:id="109"/>
        </w:r>
        <w:r w:rsidR="001867E0" w:rsidRPr="001867E0">
          <w:rPr>
            <w:b/>
            <w:bCs/>
            <w:color w:val="FF0000"/>
          </w:rPr>
          <w:t>IAB-node migration.</w:t>
        </w:r>
      </w:ins>
    </w:p>
    <w:p w14:paraId="09189203" w14:textId="77777777" w:rsidR="000B6135" w:rsidRDefault="000B6135" w:rsidP="000B6135">
      <w:pPr>
        <w:rPr>
          <w:ins w:id="110" w:author="QC-3" w:date="2021-09-06T11:01:00Z"/>
        </w:rPr>
      </w:pPr>
    </w:p>
    <w:p w14:paraId="0EA635AA" w14:textId="77777777" w:rsidR="000B6135" w:rsidRDefault="000B6135" w:rsidP="000B6135">
      <w:r w:rsidRPr="007A20CF">
        <w:rPr>
          <w:rFonts w:eastAsia="宋体"/>
          <w:lang w:eastAsia="zh-CN"/>
        </w:rPr>
        <w:t>CHO is not supported for NG-C based handover in this release of the specification.</w:t>
      </w:r>
    </w:p>
    <w:p w14:paraId="1965738E" w14:textId="77777777" w:rsidR="000B6135" w:rsidRDefault="000B6135" w:rsidP="000B6135">
      <w:pPr>
        <w:rPr>
          <w:ins w:id="111" w:author="QC-3" w:date="2021-09-06T11:14:00Z"/>
        </w:rPr>
      </w:pPr>
    </w:p>
    <w:p w14:paraId="2C4B5F7B" w14:textId="3DEC13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838D712" w14:textId="77777777" w:rsidR="000B6135" w:rsidRPr="007A20CF" w:rsidRDefault="000B6135" w:rsidP="000B6135">
      <w:pPr>
        <w:pStyle w:val="30"/>
      </w:pPr>
      <w:bookmarkStart w:id="112" w:name="_Toc20387990"/>
      <w:bookmarkStart w:id="113" w:name="_Toc29376070"/>
      <w:bookmarkStart w:id="114" w:name="_Toc37231964"/>
      <w:bookmarkStart w:id="115" w:name="_Toc46502021"/>
      <w:bookmarkStart w:id="116" w:name="_Toc51971369"/>
      <w:bookmarkStart w:id="117" w:name="_Toc52551352"/>
      <w:bookmarkStart w:id="118" w:name="_Toc76505006"/>
      <w:r w:rsidRPr="007A20CF">
        <w:t>9.2.7</w:t>
      </w:r>
      <w:r w:rsidRPr="007A20CF">
        <w:tab/>
        <w:t>Radio Link Failure</w:t>
      </w:r>
      <w:bookmarkEnd w:id="112"/>
      <w:bookmarkEnd w:id="113"/>
      <w:bookmarkEnd w:id="114"/>
      <w:bookmarkEnd w:id="115"/>
      <w:bookmarkEnd w:id="116"/>
      <w:bookmarkEnd w:id="117"/>
      <w:bookmarkEnd w:id="118"/>
    </w:p>
    <w:p w14:paraId="479FB1DE" w14:textId="77777777" w:rsidR="000B6135" w:rsidRPr="007A20CF" w:rsidRDefault="000B6135" w:rsidP="000B6135">
      <w:r w:rsidRPr="007A20CF">
        <w:t xml:space="preserve">In RRC_CONNECTED, the UE performs Radio Link Monitoring (RLM) in the active BWP based on reference signals (SSB/CSI-RS) and signal quality thresholds configured by the network. </w:t>
      </w:r>
      <w:r w:rsidRPr="007A20C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7A20CF">
        <w:rPr>
          <w:rFonts w:eastAsia="Yu Mincho"/>
          <w:shd w:val="clear" w:color="auto" w:fill="FFFFFF"/>
        </w:rPr>
        <w:t xml:space="preserve">detection of radio link failure </w:t>
      </w:r>
      <w:r w:rsidRPr="007A20CF">
        <w:rPr>
          <w:shd w:val="clear" w:color="auto" w:fill="FFFFFF"/>
        </w:rPr>
        <w:t>at the source cell</w:t>
      </w:r>
      <w:r w:rsidRPr="007A20CF">
        <w:t xml:space="preserve"> </w:t>
      </w:r>
      <w:r w:rsidRPr="007A20CF">
        <w:rPr>
          <w:shd w:val="clear" w:color="auto" w:fill="FFFFFF"/>
        </w:rPr>
        <w:t>until the successful completion of the random access procedure to the target cell.</w:t>
      </w:r>
    </w:p>
    <w:p w14:paraId="547773CE" w14:textId="77777777" w:rsidR="000B6135" w:rsidRPr="007A20CF" w:rsidRDefault="000B6135" w:rsidP="000B6135">
      <w:r w:rsidRPr="007A20CF">
        <w:t>The UE declares Radio Link Failure (RLF) when one of the following criteria are met:</w:t>
      </w:r>
    </w:p>
    <w:p w14:paraId="05A27DBB" w14:textId="77777777" w:rsidR="000B6135" w:rsidRPr="007A20CF" w:rsidRDefault="000B6135" w:rsidP="000B6135">
      <w:pPr>
        <w:pStyle w:val="B10"/>
      </w:pPr>
      <w:r w:rsidRPr="007A20CF">
        <w:t>-</w:t>
      </w:r>
      <w:r w:rsidRPr="007A20CF">
        <w:tab/>
        <w:t>Expiry of a radio problem timer started after indication of radio problems from the physical layer (if radio problems are recovered before the timer is expired, the UE stops the timer); or</w:t>
      </w:r>
    </w:p>
    <w:p w14:paraId="45BE24E2" w14:textId="77777777" w:rsidR="000B6135" w:rsidRPr="007A20CF" w:rsidRDefault="000B6135" w:rsidP="000B6135">
      <w:pPr>
        <w:pStyle w:val="B10"/>
      </w:pPr>
      <w:r w:rsidRPr="007A20CF">
        <w:t>-</w:t>
      </w:r>
      <w:r w:rsidRPr="007A20CF">
        <w:tab/>
        <w:t>Expiry of a timer started upon triggering a measurement report for a measurement identity for which the timer has been configured while another radio problem timer is running; or</w:t>
      </w:r>
    </w:p>
    <w:p w14:paraId="2A99C38D" w14:textId="77777777" w:rsidR="000B6135" w:rsidRPr="007A20CF" w:rsidRDefault="000B6135" w:rsidP="000B6135">
      <w:pPr>
        <w:pStyle w:val="B10"/>
      </w:pPr>
      <w:r w:rsidRPr="007A20CF">
        <w:t>-</w:t>
      </w:r>
      <w:r w:rsidRPr="007A20CF">
        <w:tab/>
        <w:t>Random access procedure failure; or</w:t>
      </w:r>
    </w:p>
    <w:p w14:paraId="67EFBCB4" w14:textId="77777777" w:rsidR="000B6135" w:rsidRPr="007A20CF" w:rsidRDefault="000B6135" w:rsidP="000B6135">
      <w:pPr>
        <w:pStyle w:val="B10"/>
      </w:pPr>
      <w:r w:rsidRPr="007A20CF">
        <w:t>-</w:t>
      </w:r>
      <w:r w:rsidRPr="007A20CF">
        <w:tab/>
        <w:t>RLC failure; or</w:t>
      </w:r>
    </w:p>
    <w:p w14:paraId="73274657" w14:textId="77777777" w:rsidR="000B6135" w:rsidRPr="007A20CF" w:rsidRDefault="000B6135" w:rsidP="000B6135">
      <w:pPr>
        <w:pStyle w:val="B10"/>
      </w:pPr>
      <w:r w:rsidRPr="007A20CF">
        <w:t>-</w:t>
      </w:r>
      <w:r w:rsidRPr="007A20CF">
        <w:tab/>
        <w:t>Detection of consistent uplink LBT failures for operation with shared spectrum channel access as described in 5.6.1; or</w:t>
      </w:r>
    </w:p>
    <w:p w14:paraId="44C26899" w14:textId="77777777" w:rsidR="000B6135" w:rsidRPr="007A20CF" w:rsidRDefault="000B6135" w:rsidP="000B6135">
      <w:pPr>
        <w:pStyle w:val="B10"/>
      </w:pPr>
      <w:r w:rsidRPr="007A20CF">
        <w:t>-</w:t>
      </w:r>
      <w:r w:rsidRPr="007A20CF">
        <w:tab/>
        <w:t xml:space="preserve">For IAB-MT, the reception of </w:t>
      </w:r>
      <w:ins w:id="119" w:author="QC-3" w:date="2021-09-06T09:36:00Z">
        <w:r>
          <w:t xml:space="preserve">a </w:t>
        </w:r>
      </w:ins>
      <w:r w:rsidRPr="007A20CF">
        <w:t xml:space="preserve">BH </w:t>
      </w:r>
      <w:del w:id="120" w:author="QC-3" w:date="2021-09-06T09:36:00Z">
        <w:r w:rsidRPr="007A20CF" w:rsidDel="008E0C25">
          <w:delText xml:space="preserve">RLF </w:delText>
        </w:r>
      </w:del>
      <w:ins w:id="121" w:author="QC-3" w:date="2021-09-06T09:36:00Z">
        <w:r>
          <w:t>recovery failure</w:t>
        </w:r>
        <w:r w:rsidRPr="007A20CF">
          <w:t xml:space="preserve"> </w:t>
        </w:r>
      </w:ins>
      <w:r w:rsidRPr="007A20CF">
        <w:t>indication received from its parent node.</w:t>
      </w:r>
    </w:p>
    <w:p w14:paraId="71338C1F" w14:textId="77777777" w:rsidR="000B6135" w:rsidRPr="007A20CF" w:rsidRDefault="000B6135" w:rsidP="000B6135">
      <w:r w:rsidRPr="007A20CF">
        <w:t>After RLF is declared, the UE:</w:t>
      </w:r>
    </w:p>
    <w:p w14:paraId="61937998" w14:textId="77777777" w:rsidR="000B6135" w:rsidRPr="007A20CF" w:rsidRDefault="000B6135" w:rsidP="000B6135">
      <w:pPr>
        <w:pStyle w:val="B10"/>
      </w:pPr>
      <w:r w:rsidRPr="007A20CF">
        <w:t>-</w:t>
      </w:r>
      <w:r w:rsidRPr="007A20CF">
        <w:tab/>
        <w:t>stays in RRC_CONNECTED;</w:t>
      </w:r>
    </w:p>
    <w:p w14:paraId="71ACB1A1" w14:textId="77777777" w:rsidR="000B6135" w:rsidRPr="007A20CF" w:rsidRDefault="000B6135" w:rsidP="000B6135">
      <w:pPr>
        <w:pStyle w:val="B10"/>
      </w:pPr>
      <w:r w:rsidRPr="007A20CF">
        <w:t>-</w:t>
      </w:r>
      <w:r w:rsidRPr="007A20CF">
        <w:tab/>
      </w:r>
      <w:proofErr w:type="gramStart"/>
      <w:r w:rsidRPr="007A20CF">
        <w:t>in</w:t>
      </w:r>
      <w:proofErr w:type="gramEnd"/>
      <w:r w:rsidRPr="007A20CF">
        <w:t xml:space="preserve"> case of DAPS handover, for RLF in the source cell:</w:t>
      </w:r>
    </w:p>
    <w:p w14:paraId="09275F88" w14:textId="77777777" w:rsidR="000B6135" w:rsidRPr="007A20CF" w:rsidRDefault="000B6135" w:rsidP="000B6135">
      <w:pPr>
        <w:pStyle w:val="B2"/>
      </w:pPr>
      <w:r w:rsidRPr="007A20CF">
        <w:t>-</w:t>
      </w:r>
      <w:r w:rsidRPr="007A20CF">
        <w:tab/>
        <w:t>stops any data transmission or reception via the source link and releases the source link, but maintains the source RRC configuration;</w:t>
      </w:r>
    </w:p>
    <w:p w14:paraId="4688A991" w14:textId="77777777" w:rsidR="000B6135" w:rsidRPr="007A20CF" w:rsidRDefault="000B6135" w:rsidP="000B6135">
      <w:pPr>
        <w:pStyle w:val="B2"/>
        <w:rPr>
          <w:noProof/>
        </w:rPr>
      </w:pPr>
      <w:r w:rsidRPr="007A20CF">
        <w:t>-</w:t>
      </w:r>
      <w:r w:rsidRPr="007A20CF">
        <w:tab/>
      </w:r>
      <w:proofErr w:type="gramStart"/>
      <w:r w:rsidRPr="007A20CF">
        <w:t>if</w:t>
      </w:r>
      <w:proofErr w:type="gramEnd"/>
      <w:r w:rsidRPr="007A20CF">
        <w:t xml:space="preserve"> </w:t>
      </w:r>
      <w:r w:rsidRPr="007A20CF">
        <w:rPr>
          <w:noProof/>
        </w:rPr>
        <w:t>handover failure is then declared at the target cell, the UE:</w:t>
      </w:r>
    </w:p>
    <w:p w14:paraId="03DDEC42" w14:textId="77777777" w:rsidR="000B6135" w:rsidRPr="007A20CF" w:rsidRDefault="000B6135" w:rsidP="000B6135">
      <w:pPr>
        <w:pStyle w:val="B3"/>
      </w:pPr>
      <w:r w:rsidRPr="007A20CF">
        <w:t>-</w:t>
      </w:r>
      <w:r w:rsidRPr="007A20CF">
        <w:tab/>
        <w:t>selects a suitable cell and then initiates RRC re-establishment;</w:t>
      </w:r>
    </w:p>
    <w:p w14:paraId="73BD4583" w14:textId="77777777" w:rsidR="000B6135" w:rsidRPr="007A20CF" w:rsidRDefault="000B6135" w:rsidP="000B6135">
      <w:pPr>
        <w:pStyle w:val="B3"/>
      </w:pPr>
      <w:r w:rsidRPr="007A20CF">
        <w:t>-</w:t>
      </w:r>
      <w:r w:rsidRPr="007A20CF">
        <w:tab/>
        <w:t>enters RRC_IDLE if a suitable cell was not found within a certain time after handover failure was declared.</w:t>
      </w:r>
    </w:p>
    <w:p w14:paraId="3F20B2DE" w14:textId="77777777" w:rsidR="000B6135" w:rsidRPr="007A20CF" w:rsidRDefault="000B6135" w:rsidP="000B6135">
      <w:pPr>
        <w:pStyle w:val="B10"/>
      </w:pPr>
      <w:r w:rsidRPr="007A20CF">
        <w:t>-</w:t>
      </w:r>
      <w:r w:rsidRPr="007A20CF">
        <w:tab/>
      </w:r>
      <w:proofErr w:type="gramStart"/>
      <w:r w:rsidRPr="007A20CF">
        <w:t>in</w:t>
      </w:r>
      <w:proofErr w:type="gramEnd"/>
      <w:r w:rsidRPr="007A20CF">
        <w:t xml:space="preserve"> case of CHO, for RLF in the source cell:</w:t>
      </w:r>
    </w:p>
    <w:p w14:paraId="647AC749" w14:textId="77777777" w:rsidR="000B6135" w:rsidRPr="007A20CF" w:rsidRDefault="000B6135" w:rsidP="000B6135">
      <w:pPr>
        <w:pStyle w:val="B2"/>
      </w:pPr>
      <w:r w:rsidRPr="007A20CF">
        <w:t>-</w:t>
      </w:r>
      <w:r w:rsidRPr="007A20CF">
        <w:tab/>
        <w:t>selects a suitable cell and if the selected cell is a CHO candidate and if network configured the UE to try CHO after RLF then the UE attempts CHO execution once, otherwise re-establishment is performed;</w:t>
      </w:r>
    </w:p>
    <w:p w14:paraId="553C3726"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21CA1C6" w14:textId="77777777" w:rsidR="000B6135" w:rsidRPr="007A20CF" w:rsidRDefault="000B6135" w:rsidP="000B6135">
      <w:pPr>
        <w:pStyle w:val="B10"/>
      </w:pPr>
      <w:r w:rsidRPr="007A20CF">
        <w:t>-</w:t>
      </w:r>
      <w:r w:rsidRPr="007A20CF">
        <w:tab/>
      </w:r>
      <w:proofErr w:type="gramStart"/>
      <w:r w:rsidRPr="007A20CF">
        <w:t>otherwise</w:t>
      </w:r>
      <w:proofErr w:type="gramEnd"/>
      <w:r w:rsidRPr="007A20CF">
        <w:t>, for RLF in the serving cell or in case of DAPS handover, for RLF in the target cell before releasing the source cell:</w:t>
      </w:r>
    </w:p>
    <w:p w14:paraId="1F76CACD" w14:textId="77777777" w:rsidR="000B6135" w:rsidRPr="007A20CF" w:rsidRDefault="000B6135" w:rsidP="000B6135">
      <w:pPr>
        <w:pStyle w:val="B2"/>
      </w:pPr>
      <w:r w:rsidRPr="007A20CF">
        <w:t>-</w:t>
      </w:r>
      <w:r w:rsidRPr="007A20CF">
        <w:tab/>
        <w:t>selects a suitable cell and then initiates RRC re-establishment;</w:t>
      </w:r>
    </w:p>
    <w:p w14:paraId="2B4ED1D9"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9D5453B" w14:textId="77777777" w:rsidR="000B6135" w:rsidRPr="007A20CF" w:rsidRDefault="000B6135" w:rsidP="000B6135">
      <w:r w:rsidRPr="007A20CF">
        <w:t>When RLF occurs at the IAB BH link, the same mechanisms and procedures are applied as for the access link. This includes BH RLF detection and RLF recovery.</w:t>
      </w:r>
    </w:p>
    <w:p w14:paraId="55CDA247" w14:textId="77777777" w:rsidR="000B6135" w:rsidRDefault="000B6135" w:rsidP="000B6135">
      <w:pPr>
        <w:rPr>
          <w:ins w:id="122" w:author="QC-3" w:date="2021-09-06T09:21:00Z"/>
        </w:rPr>
      </w:pPr>
    </w:p>
    <w:p w14:paraId="4CD76053" w14:textId="77777777" w:rsidR="000B6135" w:rsidRDefault="000B6135" w:rsidP="000B6135">
      <w:pPr>
        <w:rPr>
          <w:ins w:id="123" w:author="QC-3" w:date="2021-09-06T09:28:00Z"/>
        </w:rPr>
      </w:pPr>
      <w:ins w:id="124" w:author="QC-3" w:date="2021-09-06T09:21:00Z">
        <w:r>
          <w:t xml:space="preserve">When </w:t>
        </w:r>
      </w:ins>
      <w:ins w:id="125" w:author="QC-3" w:date="2021-09-06T09:22:00Z">
        <w:r>
          <w:t xml:space="preserve">the </w:t>
        </w:r>
      </w:ins>
      <w:ins w:id="126" w:author="QC-3" w:date="2021-09-06T09:23:00Z">
        <w:r>
          <w:t xml:space="preserve">single-connected </w:t>
        </w:r>
      </w:ins>
      <w:ins w:id="127" w:author="QC-3" w:date="2021-09-06T09:22:00Z">
        <w:r>
          <w:t>IAB-</w:t>
        </w:r>
      </w:ins>
      <w:ins w:id="128" w:author="QC-3" w:date="2021-09-06T09:23:00Z">
        <w:r>
          <w:t>MT detects RLF at the BH link, the coll</w:t>
        </w:r>
      </w:ins>
      <w:ins w:id="129" w:author="QC-3" w:date="2021-09-06T09:24:00Z">
        <w:r>
          <w:t>ocated IAB-DU</w:t>
        </w:r>
      </w:ins>
      <w:ins w:id="130" w:author="QC-3" w:date="2021-09-06T09:23:00Z">
        <w:r>
          <w:t xml:space="preserve"> may </w:t>
        </w:r>
      </w:ins>
      <w:ins w:id="131" w:author="QC-3" w:date="2021-09-06T09:21:00Z">
        <w:r>
          <w:t>transmit a BH RLF</w:t>
        </w:r>
      </w:ins>
      <w:ins w:id="132" w:author="QC-3" w:date="2021-09-06T09:29:00Z">
        <w:r>
          <w:t xml:space="preserve"> </w:t>
        </w:r>
      </w:ins>
      <w:ins w:id="133" w:author="QC-3" w:date="2021-09-06T09:22:00Z">
        <w:r>
          <w:t>detection indication</w:t>
        </w:r>
      </w:ins>
      <w:ins w:id="134" w:author="QC-3" w:date="2021-09-06T09:24:00Z">
        <w:r>
          <w:t xml:space="preserve"> to </w:t>
        </w:r>
      </w:ins>
      <w:ins w:id="135" w:author="QC-3" w:date="2021-09-06T09:30:00Z">
        <w:r>
          <w:t>its</w:t>
        </w:r>
      </w:ins>
      <w:ins w:id="136" w:author="QC-3" w:date="2021-09-06T09:24:00Z">
        <w:r>
          <w:t xml:space="preserve"> child node</w:t>
        </w:r>
      </w:ins>
      <w:ins w:id="137" w:author="QC-3" w:date="2021-09-06T09:30:00Z">
        <w:r>
          <w:t>s</w:t>
        </w:r>
      </w:ins>
      <w:ins w:id="138" w:author="QC-3" w:date="2021-09-06T09:22:00Z">
        <w:r>
          <w:t>.</w:t>
        </w:r>
      </w:ins>
      <w:ins w:id="139" w:author="QC-3" w:date="2021-09-06T09:24:00Z">
        <w:r>
          <w:t xml:space="preserve"> </w:t>
        </w:r>
      </w:ins>
      <w:ins w:id="140" w:author="QC-3" w:date="2021-09-06T09:28:00Z">
        <w:r>
          <w:t>After the IAB-MT</w:t>
        </w:r>
      </w:ins>
      <w:ins w:id="141" w:author="QC-3" w:date="2021-09-06T10:41:00Z">
        <w:r>
          <w:t>’</w:t>
        </w:r>
      </w:ins>
      <w:ins w:id="142" w:author="QC-3" w:date="2021-09-06T10:42:00Z">
        <w:r>
          <w:t xml:space="preserve">s BH link </w:t>
        </w:r>
      </w:ins>
      <w:ins w:id="143" w:author="QC-3" w:date="2021-09-06T09:28:00Z">
        <w:r>
          <w:t>has successfully recovered, the collocated IA</w:t>
        </w:r>
      </w:ins>
      <w:ins w:id="144" w:author="QC-3" w:date="2021-09-06T09:29:00Z">
        <w:r>
          <w:t xml:space="preserve">B-DU may transmit </w:t>
        </w:r>
      </w:ins>
      <w:ins w:id="145" w:author="QC-3" w:date="2021-09-06T09:49:00Z">
        <w:r>
          <w:t xml:space="preserve">a </w:t>
        </w:r>
      </w:ins>
      <w:ins w:id="146" w:author="QC-3" w:date="2021-09-06T09:29:00Z">
        <w:r>
          <w:t xml:space="preserve">BH recovery indication to </w:t>
        </w:r>
      </w:ins>
      <w:ins w:id="147" w:author="QC-3" w:date="2021-09-06T09:30:00Z">
        <w:r>
          <w:t>its</w:t>
        </w:r>
      </w:ins>
      <w:ins w:id="148" w:author="QC-3" w:date="2021-09-06T09:29:00Z">
        <w:r>
          <w:t xml:space="preserve"> child node</w:t>
        </w:r>
      </w:ins>
      <w:ins w:id="149" w:author="QC-3" w:date="2021-09-06T09:30:00Z">
        <w:r>
          <w:t>s</w:t>
        </w:r>
      </w:ins>
      <w:ins w:id="150" w:author="QC-3" w:date="2021-09-06T09:29:00Z">
        <w:r>
          <w:t xml:space="preserve">. </w:t>
        </w:r>
      </w:ins>
    </w:p>
    <w:p w14:paraId="7D972485" w14:textId="77777777" w:rsidR="000B6135" w:rsidRDefault="000B6135" w:rsidP="000B6135">
      <w:pPr>
        <w:rPr>
          <w:ins w:id="151" w:author="QC-3" w:date="2021-09-06T09:25:00Z"/>
        </w:rPr>
      </w:pPr>
      <w:ins w:id="152" w:author="QC-3" w:date="2021-09-06T09:22:00Z">
        <w:r>
          <w:t xml:space="preserve"> </w:t>
        </w:r>
      </w:ins>
    </w:p>
    <w:p w14:paraId="2A60F063" w14:textId="77777777" w:rsidR="000B6135" w:rsidRDefault="000B6135" w:rsidP="000B6135">
      <w:pPr>
        <w:jc w:val="center"/>
        <w:rPr>
          <w:ins w:id="153" w:author="QC-3" w:date="2021-09-06T10:42:00Z"/>
          <w:b/>
          <w:bCs/>
          <w:color w:val="FF0000"/>
        </w:rPr>
      </w:pPr>
      <w:ins w:id="154" w:author="QC-3" w:date="2021-09-06T09:25:00Z">
        <w:r w:rsidRPr="002A1E08">
          <w:rPr>
            <w:b/>
            <w:bCs/>
            <w:color w:val="FF0000"/>
            <w:rPrChange w:id="155" w:author="QC-3" w:date="2021-09-06T09:27:00Z">
              <w:rPr/>
            </w:rPrChange>
          </w:rPr>
          <w:t xml:space="preserve">Editor’s NOTE: FFS if </w:t>
        </w:r>
      </w:ins>
      <w:ins w:id="156" w:author="QC-3" w:date="2021-09-06T09:26:00Z">
        <w:r w:rsidRPr="002A1E08">
          <w:rPr>
            <w:b/>
            <w:bCs/>
            <w:color w:val="FF0000"/>
            <w:rPrChange w:id="157" w:author="QC-3" w:date="2021-09-06T09:27:00Z">
              <w:rPr/>
            </w:rPrChange>
          </w:rPr>
          <w:t>and/or under what circum</w:t>
        </w:r>
      </w:ins>
      <w:ins w:id="158" w:author="QC-3" w:date="2021-09-06T09:27:00Z">
        <w:r w:rsidRPr="002A1E08">
          <w:rPr>
            <w:b/>
            <w:bCs/>
            <w:color w:val="FF0000"/>
            <w:rPrChange w:id="159" w:author="QC-3" w:date="2021-09-06T09:27:00Z">
              <w:rPr/>
            </w:rPrChange>
          </w:rPr>
          <w:t xml:space="preserve">stances </w:t>
        </w:r>
      </w:ins>
      <w:ins w:id="160" w:author="QC-3" w:date="2021-09-06T09:50:00Z">
        <w:r>
          <w:rPr>
            <w:b/>
            <w:bCs/>
            <w:color w:val="FF0000"/>
          </w:rPr>
          <w:t xml:space="preserve">BH </w:t>
        </w:r>
      </w:ins>
      <w:ins w:id="161" w:author="QC-3" w:date="2021-09-06T09:25:00Z">
        <w:r w:rsidRPr="002A1E08">
          <w:rPr>
            <w:b/>
            <w:bCs/>
            <w:color w:val="FF0000"/>
            <w:rPrChange w:id="162" w:author="QC-3" w:date="2021-09-06T09:27:00Z">
              <w:rPr/>
            </w:rPrChange>
          </w:rPr>
          <w:t xml:space="preserve">RLF-detection </w:t>
        </w:r>
      </w:ins>
      <w:ins w:id="163" w:author="QC-3" w:date="2021-09-06T09:26:00Z">
        <w:r w:rsidRPr="002A1E08">
          <w:rPr>
            <w:b/>
            <w:bCs/>
            <w:color w:val="FF0000"/>
            <w:rPrChange w:id="164" w:author="QC-3" w:date="2021-09-06T09:27:00Z">
              <w:rPr/>
            </w:rPrChange>
          </w:rPr>
          <w:t xml:space="preserve">indication </w:t>
        </w:r>
      </w:ins>
      <w:ins w:id="165" w:author="QC-3" w:date="2021-09-06T09:50:00Z">
        <w:r>
          <w:rPr>
            <w:b/>
            <w:bCs/>
            <w:color w:val="FF0000"/>
          </w:rPr>
          <w:t>and BH recovery indication are</w:t>
        </w:r>
      </w:ins>
      <w:ins w:id="166" w:author="QC-3" w:date="2021-09-06T09:26:00Z">
        <w:r w:rsidRPr="002A1E08">
          <w:rPr>
            <w:b/>
            <w:bCs/>
            <w:color w:val="FF0000"/>
            <w:rPrChange w:id="167" w:author="QC-3" w:date="2021-09-06T09:27:00Z">
              <w:rPr/>
            </w:rPrChange>
          </w:rPr>
          <w:t xml:space="preserve"> transmitted </w:t>
        </w:r>
      </w:ins>
      <w:ins w:id="168" w:author="QC-3" w:date="2021-09-06T09:27:00Z">
        <w:r w:rsidRPr="002A1E08">
          <w:rPr>
            <w:b/>
            <w:bCs/>
            <w:color w:val="FF0000"/>
            <w:rPrChange w:id="169" w:author="QC-3" w:date="2021-09-06T09:27:00Z">
              <w:rPr/>
            </w:rPrChange>
          </w:rPr>
          <w:t>in case the IAB-MT is dual-connected.</w:t>
        </w:r>
      </w:ins>
    </w:p>
    <w:p w14:paraId="63F2D95C" w14:textId="77777777" w:rsidR="000B6135" w:rsidRPr="00AD3BB6" w:rsidRDefault="000B6135" w:rsidP="000B6135">
      <w:pPr>
        <w:jc w:val="center"/>
        <w:rPr>
          <w:ins w:id="170" w:author="QC-3" w:date="2021-09-06T10:42:00Z"/>
          <w:b/>
          <w:bCs/>
          <w:color w:val="FF0000"/>
        </w:rPr>
      </w:pPr>
      <w:ins w:id="171" w:author="QC-3" w:date="2021-09-06T10:42:00Z">
        <w:r w:rsidRPr="00AD3BB6">
          <w:rPr>
            <w:b/>
            <w:bCs/>
            <w:color w:val="FF0000"/>
          </w:rPr>
          <w:t xml:space="preserve">Editor’s NOTE: </w:t>
        </w:r>
        <w:r>
          <w:rPr>
            <w:b/>
            <w:bCs/>
            <w:color w:val="FF0000"/>
          </w:rPr>
          <w:t>FFS if BH recovery indication</w:t>
        </w:r>
      </w:ins>
      <w:ins w:id="172" w:author="QC-3" w:date="2021-09-06T10:43:00Z">
        <w:r>
          <w:rPr>
            <w:b/>
            <w:bCs/>
            <w:color w:val="FF0000"/>
          </w:rPr>
          <w:t xml:space="preserve"> </w:t>
        </w:r>
      </w:ins>
      <w:ins w:id="173" w:author="QC-3" w:date="2021-09-06T10:42:00Z">
        <w:r>
          <w:rPr>
            <w:b/>
            <w:bCs/>
            <w:color w:val="FF0000"/>
          </w:rPr>
          <w:t xml:space="preserve">is only sent </w:t>
        </w:r>
      </w:ins>
      <w:ins w:id="174" w:author="QC-3" w:date="2021-09-06T10:43:00Z">
        <w:r>
          <w:rPr>
            <w:b/>
            <w:bCs/>
            <w:color w:val="FF0000"/>
          </w:rPr>
          <w:t>in case</w:t>
        </w:r>
      </w:ins>
      <w:ins w:id="175" w:author="QC-3" w:date="2021-09-06T10:42:00Z">
        <w:r>
          <w:rPr>
            <w:b/>
            <w:bCs/>
            <w:color w:val="FF0000"/>
          </w:rPr>
          <w:t xml:space="preserve"> BH RLF detection indication has been sent before</w:t>
        </w:r>
        <w:r w:rsidRPr="00AD3BB6">
          <w:rPr>
            <w:b/>
            <w:bCs/>
            <w:color w:val="FF0000"/>
          </w:rPr>
          <w:t>.</w:t>
        </w:r>
      </w:ins>
      <w:ins w:id="176" w:author="QC-3" w:date="2021-09-06T10:43:00Z">
        <w:r>
          <w:rPr>
            <w:b/>
            <w:bCs/>
            <w:color w:val="FF0000"/>
          </w:rPr>
          <w:t xml:space="preserve"> FFS if it can also be sent if BH RLF detection indication has not been sent before.</w:t>
        </w:r>
      </w:ins>
    </w:p>
    <w:p w14:paraId="76897EA0" w14:textId="77777777" w:rsidR="000B6135" w:rsidRPr="002A1E08" w:rsidRDefault="000B6135">
      <w:pPr>
        <w:jc w:val="center"/>
        <w:rPr>
          <w:ins w:id="177" w:author="QC-3" w:date="2021-09-06T09:25:00Z"/>
          <w:b/>
          <w:bCs/>
          <w:color w:val="FF0000"/>
          <w:rPrChange w:id="178" w:author="QC-3" w:date="2021-09-06T09:27:00Z">
            <w:rPr>
              <w:ins w:id="179" w:author="QC-3" w:date="2021-09-06T09:25:00Z"/>
            </w:rPr>
          </w:rPrChange>
        </w:rPr>
        <w:pPrChange w:id="180" w:author="QC-3" w:date="2021-09-06T09:27:00Z">
          <w:pPr/>
        </w:pPrChange>
      </w:pPr>
    </w:p>
    <w:p w14:paraId="13CBC906" w14:textId="77777777" w:rsidR="000B6135" w:rsidRDefault="000B6135" w:rsidP="000B6135">
      <w:pPr>
        <w:rPr>
          <w:ins w:id="181" w:author="QC-3" w:date="2021-09-06T10:38:00Z"/>
        </w:rPr>
      </w:pPr>
      <w:r w:rsidRPr="0015729F">
        <w:t xml:space="preserve">In case the RRC reestablishment procedure fails, the IAB-node may transmit a BH </w:t>
      </w:r>
      <w:del w:id="182" w:author="QC-3" w:date="2021-09-06T09:31:00Z">
        <w:r w:rsidRPr="0015729F" w:rsidDel="001155B5">
          <w:delText xml:space="preserve">RLF </w:delText>
        </w:r>
      </w:del>
      <w:ins w:id="183" w:author="QC-3" w:date="2021-09-06T09:31:00Z">
        <w:r>
          <w:t xml:space="preserve">recovery failure </w:t>
        </w:r>
      </w:ins>
      <w:r w:rsidRPr="0015729F">
        <w:t xml:space="preserve">indication to its child nodes. The BH </w:t>
      </w:r>
      <w:ins w:id="184" w:author="QC-3" w:date="2021-09-06T09:49:00Z">
        <w:r>
          <w:t xml:space="preserve">RLF </w:t>
        </w:r>
      </w:ins>
      <w:ins w:id="185" w:author="QC-3" w:date="2021-09-06T09:31:00Z">
        <w:r>
          <w:t>detection indication, BH recovery indication and BH recovery failure</w:t>
        </w:r>
      </w:ins>
      <w:del w:id="186" w:author="QC-3" w:date="2021-09-06T09:32:00Z">
        <w:r w:rsidRPr="0015729F" w:rsidDel="001155B5">
          <w:delText>RLF</w:delText>
        </w:r>
      </w:del>
      <w:r w:rsidRPr="0015729F">
        <w:t xml:space="preserve"> indication </w:t>
      </w:r>
      <w:del w:id="187" w:author="QC-3" w:date="2021-09-06T09:32:00Z">
        <w:r w:rsidRPr="0015729F" w:rsidDel="001155B5">
          <w:delText xml:space="preserve">is </w:delText>
        </w:r>
      </w:del>
      <w:ins w:id="188" w:author="QC-3" w:date="2021-09-06T09:32:00Z">
        <w:r>
          <w:t>are</w:t>
        </w:r>
        <w:r w:rsidRPr="0015729F">
          <w:t xml:space="preserve"> </w:t>
        </w:r>
      </w:ins>
      <w:r w:rsidRPr="0015729F">
        <w:t>transmitted as BAP Control PDU</w:t>
      </w:r>
      <w:ins w:id="189" w:author="QC-3" w:date="2021-09-06T09:32:00Z">
        <w:r>
          <w:t>s</w:t>
        </w:r>
      </w:ins>
      <w:r w:rsidRPr="0015729F">
        <w:t>.</w:t>
      </w:r>
    </w:p>
    <w:p w14:paraId="0BEB9944" w14:textId="77777777" w:rsidR="000B6135" w:rsidRDefault="000B6135" w:rsidP="000B6135">
      <w:pPr>
        <w:rPr>
          <w:ins w:id="190" w:author="QC-3" w:date="2021-09-06T10:38:00Z"/>
        </w:rPr>
      </w:pPr>
      <w:ins w:id="191" w:author="QC-3" w:date="2021-09-06T10:38:00Z">
        <w:r>
          <w:t xml:space="preserve">Upon reception of the BH </w:t>
        </w:r>
      </w:ins>
      <w:ins w:id="192" w:author="QC-3" w:date="2021-09-06T10:39:00Z">
        <w:r>
          <w:t>RLF detection</w:t>
        </w:r>
      </w:ins>
      <w:ins w:id="193" w:author="QC-3" w:date="2021-09-06T10:38:00Z">
        <w:r>
          <w:t xml:space="preserve"> indication,</w:t>
        </w:r>
        <w:commentRangeStart w:id="194"/>
        <w:r>
          <w:t xml:space="preserve"> </w:t>
        </w:r>
      </w:ins>
      <w:ins w:id="195" w:author="QC-3" w:date="2021-09-06T10:39:00Z">
        <w:r>
          <w:t>the IAB-node may deactivate the IAB-supported indicator in SIB. I</w:t>
        </w:r>
      </w:ins>
      <w:ins w:id="196" w:author="QC-3" w:date="2021-09-06T10:40:00Z">
        <w:r>
          <w:t>t may further deactivate or reduce SR and/or BSR transmissions to its parent node.</w:t>
        </w:r>
      </w:ins>
      <w:commentRangeEnd w:id="194"/>
      <w:r w:rsidR="00AF6047">
        <w:rPr>
          <w:rStyle w:val="afe"/>
        </w:rPr>
        <w:commentReference w:id="194"/>
      </w:r>
      <w:ins w:id="197" w:author="QC-3" w:date="2021-09-06T10:40:00Z">
        <w:r>
          <w:t xml:space="preserve"> In case the IAB-node is dual-connected, it may further apply local rerouting for UL traffic to the other paren</w:t>
        </w:r>
      </w:ins>
      <w:ins w:id="198" w:author="QC-3" w:date="2021-09-06T10:41:00Z">
        <w:r>
          <w:t>t node.</w:t>
        </w:r>
      </w:ins>
    </w:p>
    <w:p w14:paraId="49805EA7" w14:textId="3ECD037D" w:rsidR="000B6135" w:rsidRPr="00AD3BB6" w:rsidRDefault="000B6135" w:rsidP="000B6135">
      <w:pPr>
        <w:jc w:val="center"/>
        <w:rPr>
          <w:ins w:id="199" w:author="QC-3" w:date="2021-09-06T10:38:00Z"/>
          <w:b/>
          <w:bCs/>
          <w:color w:val="FF0000"/>
        </w:rPr>
      </w:pPr>
      <w:ins w:id="200" w:author="QC-3" w:date="2021-09-06T10:38:00Z">
        <w:r w:rsidRPr="00AD3BB6">
          <w:rPr>
            <w:b/>
            <w:bCs/>
            <w:color w:val="FF0000"/>
          </w:rPr>
          <w:t xml:space="preserve">Editor’s NOTE: FFS </w:t>
        </w:r>
      </w:ins>
      <w:ins w:id="201" w:author="QC-3" w:date="2021-09-06T11:26:00Z">
        <w:r w:rsidR="00EA52A1">
          <w:rPr>
            <w:b/>
            <w:bCs/>
            <w:color w:val="FF0000"/>
          </w:rPr>
          <w:t>on the receiving</w:t>
        </w:r>
      </w:ins>
      <w:ins w:id="202" w:author="QC-3" w:date="2021-09-06T10:39:00Z">
        <w:r>
          <w:rPr>
            <w:b/>
            <w:bCs/>
            <w:color w:val="FF0000"/>
          </w:rPr>
          <w:t xml:space="preserve"> node</w:t>
        </w:r>
      </w:ins>
      <w:ins w:id="203" w:author="QC-3" w:date="2021-09-06T11:26:00Z">
        <w:r w:rsidR="00EA52A1">
          <w:rPr>
            <w:b/>
            <w:bCs/>
            <w:color w:val="FF0000"/>
          </w:rPr>
          <w:t xml:space="preserve">’s </w:t>
        </w:r>
        <w:proofErr w:type="spellStart"/>
        <w:r w:rsidR="00EA52A1">
          <w:rPr>
            <w:b/>
            <w:bCs/>
            <w:color w:val="FF0000"/>
          </w:rPr>
          <w:t>behavior</w:t>
        </w:r>
      </w:ins>
      <w:proofErr w:type="spellEnd"/>
      <w:ins w:id="204" w:author="QC-3" w:date="2021-09-06T10:39:00Z">
        <w:r>
          <w:rPr>
            <w:b/>
            <w:bCs/>
            <w:color w:val="FF0000"/>
          </w:rPr>
          <w:t xml:space="preserve"> upon reception of BH recovery indication</w:t>
        </w:r>
      </w:ins>
      <w:ins w:id="205" w:author="QC-3" w:date="2021-09-06T10:38:00Z">
        <w:r w:rsidRPr="00AD3BB6">
          <w:rPr>
            <w:b/>
            <w:bCs/>
            <w:color w:val="FF0000"/>
          </w:rPr>
          <w:t>.</w:t>
        </w:r>
      </w:ins>
    </w:p>
    <w:p w14:paraId="5CBC0648" w14:textId="77777777" w:rsidR="000B6135" w:rsidRDefault="000B6135" w:rsidP="000B6135">
      <w:pPr>
        <w:rPr>
          <w:ins w:id="206" w:author="QC-3" w:date="2021-09-06T10:38:00Z"/>
        </w:rPr>
      </w:pPr>
    </w:p>
    <w:p w14:paraId="3449DB4A" w14:textId="77777777" w:rsidR="000B6135" w:rsidRPr="0013580E" w:rsidDel="001B1550" w:rsidRDefault="000B6135" w:rsidP="000B6135">
      <w:pPr>
        <w:rPr>
          <w:del w:id="207" w:author="QC-3" w:date="2021-09-06T10:43:00Z"/>
          <w:b/>
          <w:bCs/>
          <w:rPrChange w:id="208" w:author="QC-3" w:date="2021-09-06T10:38:00Z">
            <w:rPr>
              <w:del w:id="209" w:author="QC-3" w:date="2021-09-06T10:43:00Z"/>
            </w:rPr>
          </w:rPrChange>
        </w:rPr>
      </w:pPr>
    </w:p>
    <w:p w14:paraId="106E6546" w14:textId="77777777" w:rsidR="000B6135" w:rsidRPr="002A7A95" w:rsidRDefault="000B6135" w:rsidP="000B6135">
      <w:pPr>
        <w:rPr>
          <w:lang w:eastAsia="en-GB"/>
        </w:rPr>
      </w:pPr>
    </w:p>
    <w:p w14:paraId="615EAAA3" w14:textId="77777777" w:rsidR="000B6135" w:rsidRPr="007802DD" w:rsidRDefault="000B6135" w:rsidP="000B6135">
      <w:pPr>
        <w:rPr>
          <w:lang w:eastAsia="en-GB"/>
        </w:rPr>
      </w:pPr>
    </w:p>
    <w:p w14:paraId="07C50A7B" w14:textId="77777777" w:rsidR="000B6135" w:rsidRPr="005D016A" w:rsidRDefault="000B6135" w:rsidP="000B6135"/>
    <w:p w14:paraId="2D2FCD4D" w14:textId="77777777" w:rsidR="000B6135" w:rsidRDefault="000B6135" w:rsidP="000B6135"/>
    <w:p w14:paraId="79DB6A46" w14:textId="77777777" w:rsidR="00EC0F80" w:rsidRPr="00115CC2" w:rsidRDefault="00EC0F80" w:rsidP="00EC0F80">
      <w:pPr>
        <w:rPr>
          <w:rFonts w:eastAsia="宋体"/>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20"/>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宋体"/>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 xml:space="preserve">New Short (Truncated) BSR format to </w:t>
      </w:r>
      <w:proofErr w:type="gramStart"/>
      <w:r w:rsidRPr="00E74EA3">
        <w:rPr>
          <w:rFonts w:ascii="Times New Roman" w:hAnsi="Times New Roman"/>
          <w:b w:val="0"/>
          <w:bCs/>
          <w:szCs w:val="20"/>
          <w:lang w:val="en-US" w:eastAsia="zh-CN"/>
        </w:rPr>
        <w:t>specified</w:t>
      </w:r>
      <w:proofErr w:type="gramEnd"/>
      <w:r w:rsidRPr="00E74EA3">
        <w:rPr>
          <w:rFonts w:ascii="Times New Roman" w:hAnsi="Times New Roman"/>
          <w:b w:val="0"/>
          <w:bCs/>
          <w:szCs w:val="20"/>
          <w:lang w:val="en-US" w:eastAsia="zh-CN"/>
        </w:rPr>
        <w:t xml:space="preserve">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166709FF" w14:textId="509E82E5"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09F72839" w14:textId="77CEEE4F"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w:t>
      </w:r>
      <w:proofErr w:type="gramStart"/>
      <w:r w:rsidRPr="004373B3">
        <w:rPr>
          <w:rFonts w:ascii="Times New Roman" w:hAnsi="Times New Roman"/>
          <w:b w:val="0"/>
          <w:bCs/>
          <w:szCs w:val="20"/>
          <w:lang w:val="en-US" w:eastAsia="zh-CN"/>
        </w:rPr>
        <w:t>:1</w:t>
      </w:r>
      <w:proofErr w:type="gramEnd"/>
      <w:r w:rsidRPr="004373B3">
        <w:rPr>
          <w:rFonts w:ascii="Times New Roman" w:hAnsi="Times New Roman"/>
          <w:b w:val="0"/>
          <w:bCs/>
          <w:szCs w:val="20"/>
          <w:lang w:val="en-US" w:eastAsia="zh-CN"/>
        </w:rPr>
        <w:t xml:space="preserve">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w:t>
      </w:r>
      <w:proofErr w:type="gramStart"/>
      <w:r w:rsidRPr="004373B3">
        <w:rPr>
          <w:rFonts w:ascii="Times New Roman" w:hAnsi="Times New Roman"/>
          <w:b w:val="0"/>
          <w:bCs/>
          <w:szCs w:val="20"/>
          <w:lang w:val="en-US" w:eastAsia="zh-CN"/>
        </w:rPr>
        <w:t>:1</w:t>
      </w:r>
      <w:proofErr w:type="gramEnd"/>
      <w:r w:rsidRPr="004373B3">
        <w:rPr>
          <w:rFonts w:ascii="Times New Roman" w:hAnsi="Times New Roman"/>
          <w:b w:val="0"/>
          <w:bCs/>
          <w:szCs w:val="20"/>
          <w:lang w:val="en-US" w:eastAsia="zh-CN"/>
        </w:rPr>
        <w:t xml:space="preserve">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37CCFF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Local re-routing based on flow control feedback is allowed based on certain value of available buffer size. FFS further details. (Current </w:t>
      </w:r>
      <w:proofErr w:type="spellStart"/>
      <w:r w:rsidRPr="003958B8">
        <w:rPr>
          <w:rFonts w:ascii="Times New Roman" w:hAnsi="Times New Roman"/>
          <w:b w:val="0"/>
          <w:bCs/>
          <w:szCs w:val="20"/>
          <w:highlight w:val="cyan"/>
          <w:lang w:val="en-US" w:eastAsia="zh-CN"/>
        </w:rPr>
        <w:t>hbh</w:t>
      </w:r>
      <w:proofErr w:type="spellEnd"/>
      <w:r w:rsidRPr="003958B8">
        <w:rPr>
          <w:rFonts w:ascii="Times New Roman" w:hAnsi="Times New Roman"/>
          <w:b w:val="0"/>
          <w:bCs/>
          <w:szCs w:val="20"/>
          <w:highlight w:val="cyan"/>
          <w:lang w:val="en-US" w:eastAsia="zh-CN"/>
        </w:rPr>
        <w:t xml:space="preserve"> fc is for DL traffic.</w:t>
      </w:r>
    </w:p>
    <w:p w14:paraId="4642422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rPr>
        <w:t>NR D</w:t>
      </w:r>
      <w:proofErr w:type="spellStart"/>
      <w:r w:rsidRPr="003958B8">
        <w:rPr>
          <w:rFonts w:ascii="Times New Roman" w:hAnsi="Times New Roman"/>
          <w:b w:val="0"/>
          <w:bCs/>
          <w:szCs w:val="20"/>
          <w:lang w:val="en-US" w:eastAsia="zh-CN"/>
        </w:rPr>
        <w:t>LInformationTransfer</w:t>
      </w:r>
      <w:proofErr w:type="spellEnd"/>
      <w:r w:rsidRPr="003958B8">
        <w:rPr>
          <w:rFonts w:ascii="Times New Roman" w:hAnsi="Times New Roman"/>
          <w:b w:val="0"/>
          <w:bCs/>
          <w:szCs w:val="20"/>
          <w:lang w:val="en-US" w:eastAsia="zh-CN"/>
        </w:rPr>
        <w:t xml:space="preserve"> and </w:t>
      </w:r>
      <w:proofErr w:type="spellStart"/>
      <w:r w:rsidRPr="003958B8">
        <w:rPr>
          <w:rFonts w:ascii="Times New Roman" w:hAnsi="Times New Roman"/>
          <w:b w:val="0"/>
          <w:bCs/>
          <w:szCs w:val="20"/>
          <w:lang w:val="en-US" w:eastAsia="zh-CN"/>
        </w:rPr>
        <w:t>ULInformationTransfer</w:t>
      </w:r>
      <w:proofErr w:type="spellEnd"/>
      <w:r w:rsidRPr="003958B8">
        <w:rPr>
          <w:rFonts w:ascii="Times New Roman" w:hAnsi="Times New Roman"/>
          <w:b w:val="0"/>
          <w:bCs/>
          <w:szCs w:val="20"/>
          <w:lang w:val="en-US" w:eastAsia="zh-CN"/>
        </w:rPr>
        <w:t xml:space="preserve"> messages can be enhanced to transfer F1-C related packets in CP/UP separation.</w:t>
      </w:r>
    </w:p>
    <w:p w14:paraId="76F04700"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F1-C over RRC and F1-C over BAP should not be supported simultaneously on the same parent link.</w:t>
      </w:r>
    </w:p>
    <w:p w14:paraId="1C817FF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2F17962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6E7309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Type 2 and Type 3 BH RLF Indications are transmitted via BAP Control PDU.</w:t>
      </w:r>
    </w:p>
    <w:p w14:paraId="5E3F6745"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Upon reception of the type-2 indication, the IAB node does not initiate RRC re-establishment.</w:t>
      </w:r>
    </w:p>
    <w:p w14:paraId="4169A32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use cases for IAB-MT CHO should be migration and RLF recovery.</w:t>
      </w:r>
    </w:p>
    <w:p w14:paraId="215A833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RAN2 should have a common solution for intra-CU/intra-DU CHO and intra-CU/inter-DU CHO. </w:t>
      </w:r>
    </w:p>
    <w:p w14:paraId="2867CCD6"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condEventA3 and condEventA5 are applicable to IAB-MT</w:t>
      </w:r>
    </w:p>
    <w:p w14:paraId="312A060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IF-2: Congestion conditions on BH RLC channels carrying UE bearers with same or similar </w:t>
      </w:r>
      <w:proofErr w:type="spellStart"/>
      <w:r w:rsidRPr="000A7931">
        <w:rPr>
          <w:rFonts w:ascii="Times New Roman" w:hAnsi="Times New Roman"/>
          <w:b w:val="0"/>
          <w:bCs/>
          <w:szCs w:val="20"/>
          <w:lang w:val="en-US" w:eastAsia="zh-CN"/>
        </w:rPr>
        <w:t>QoS</w:t>
      </w:r>
      <w:proofErr w:type="spellEnd"/>
      <w:r w:rsidRPr="000A7931">
        <w:rPr>
          <w:rFonts w:ascii="Times New Roman" w:hAnsi="Times New Roman"/>
          <w:b w:val="0"/>
          <w:bCs/>
          <w:szCs w:val="20"/>
          <w:lang w:val="en-US" w:eastAsia="zh-CN"/>
        </w:rPr>
        <w:t xml:space="preserve">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In the first instance,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IL-1: IAB node cannot help ensure that overall or remaining PDB is met for a packet (e.g. by prioritizing bearers with higher number of hops), as it does not have a latency reference for the packets being scheduled, resulting in packets with the same </w:t>
      </w:r>
      <w:proofErr w:type="spellStart"/>
      <w:r w:rsidRPr="000A7931">
        <w:rPr>
          <w:rFonts w:ascii="Times New Roman" w:hAnsi="Times New Roman"/>
          <w:b w:val="0"/>
          <w:bCs/>
          <w:szCs w:val="20"/>
          <w:lang w:val="en-US" w:eastAsia="zh-CN"/>
        </w:rPr>
        <w:t>QoS</w:t>
      </w:r>
      <w:proofErr w:type="spellEnd"/>
      <w:r w:rsidRPr="000A7931">
        <w:rPr>
          <w:rFonts w:ascii="Times New Roman" w:hAnsi="Times New Roman"/>
          <w:b w:val="0"/>
          <w:bCs/>
          <w:szCs w:val="20"/>
          <w:lang w:val="en-US" w:eastAsia="zh-CN"/>
        </w:rPr>
        <w:t xml:space="preserve">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IL-2: IAB node may need to report joint buffer status for LCHs which have rather differing </w:t>
      </w:r>
      <w:proofErr w:type="spellStart"/>
      <w:r w:rsidRPr="000A7931">
        <w:rPr>
          <w:rFonts w:ascii="Times New Roman" w:hAnsi="Times New Roman"/>
          <w:b w:val="0"/>
          <w:bCs/>
          <w:szCs w:val="20"/>
          <w:lang w:val="en-US" w:eastAsia="zh-CN"/>
        </w:rPr>
        <w:t>QoS</w:t>
      </w:r>
      <w:proofErr w:type="spellEnd"/>
      <w:r w:rsidRPr="000A7931">
        <w:rPr>
          <w:rFonts w:ascii="Times New Roman" w:hAnsi="Times New Roman"/>
          <w:b w:val="0"/>
          <w:bCs/>
          <w:szCs w:val="20"/>
          <w:lang w:val="en-US" w:eastAsia="zh-CN"/>
        </w:rPr>
        <w:t xml:space="preserve">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CHO and start with intra-donor CHO until RAN3 has made progress on inter-donor IAB-node migration.</w:t>
      </w:r>
    </w:p>
    <w:p w14:paraId="2E1AB60E"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R2 confirm the intention Rel-16 CHO is / can be used for IAB-MT (FFS whether any modification is needed). </w:t>
      </w:r>
    </w:p>
    <w:p w14:paraId="51C6F79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R2 assumes that Rel-16 specification is the baseline for the configuration of default route, IP </w:t>
      </w:r>
      <w:proofErr w:type="gramStart"/>
      <w:r w:rsidRPr="000E73D8">
        <w:rPr>
          <w:rFonts w:ascii="Times New Roman" w:hAnsi="Times New Roman"/>
          <w:b w:val="0"/>
          <w:bCs/>
          <w:szCs w:val="20"/>
          <w:highlight w:val="cyan"/>
          <w:lang w:val="en-US" w:eastAsia="zh-CN"/>
        </w:rPr>
        <w:t>address(</w:t>
      </w:r>
      <w:proofErr w:type="spellStart"/>
      <w:proofErr w:type="gramEnd"/>
      <w:r w:rsidRPr="000E73D8">
        <w:rPr>
          <w:rFonts w:ascii="Times New Roman" w:hAnsi="Times New Roman"/>
          <w:b w:val="0"/>
          <w:bCs/>
          <w:szCs w:val="20"/>
          <w:highlight w:val="cyan"/>
          <w:lang w:val="en-US" w:eastAsia="zh-CN"/>
        </w:rPr>
        <w:t>es</w:t>
      </w:r>
      <w:proofErr w:type="spellEnd"/>
      <w:r w:rsidRPr="000E73D8">
        <w:rPr>
          <w:rFonts w:ascii="Times New Roman" w:hAnsi="Times New Roman"/>
          <w:b w:val="0"/>
          <w:bCs/>
          <w:szCs w:val="20"/>
          <w:highlight w:val="cyan"/>
          <w:lang w:val="en-US" w:eastAsia="zh-CN"/>
        </w:rPr>
        <w:t>) and target path for intra-donor CHO.</w:t>
      </w:r>
    </w:p>
    <w:p w14:paraId="5915917B"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support type-2/3 RLF indication (FFS specified behavior(s) TS impact, FFS details).</w:t>
      </w:r>
    </w:p>
    <w:p w14:paraId="2B7B00EA"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local rerouting </w:t>
      </w:r>
    </w:p>
    <w:p w14:paraId="28DED3B2"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of IAB-supported in SIB </w:t>
      </w:r>
    </w:p>
    <w:p w14:paraId="076C2078"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or reduction of SR and/or BSR transmissions </w:t>
      </w:r>
    </w:p>
    <w:p w14:paraId="5A26560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0BBF8B30"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R2 assumes Rel-17 IAB work will not define any new end-user </w:t>
      </w:r>
      <w:proofErr w:type="spellStart"/>
      <w:r w:rsidRPr="0084671E">
        <w:rPr>
          <w:rFonts w:ascii="Times New Roman" w:hAnsi="Times New Roman"/>
          <w:b w:val="0"/>
          <w:bCs/>
          <w:szCs w:val="20"/>
          <w:lang w:val="en-US" w:eastAsia="zh-CN"/>
        </w:rPr>
        <w:t>QoS</w:t>
      </w:r>
      <w:proofErr w:type="spellEnd"/>
      <w:r w:rsidRPr="0084671E">
        <w:rPr>
          <w:rFonts w:ascii="Times New Roman" w:hAnsi="Times New Roman"/>
          <w:b w:val="0"/>
          <w:bCs/>
          <w:szCs w:val="20"/>
          <w:lang w:val="en-US" w:eastAsia="zh-CN"/>
        </w:rPr>
        <w:t xml:space="preserve"> metrics on top of the existing 5G </w:t>
      </w:r>
      <w:proofErr w:type="spellStart"/>
      <w:r w:rsidRPr="0084671E">
        <w:rPr>
          <w:rFonts w:ascii="Times New Roman" w:hAnsi="Times New Roman"/>
          <w:b w:val="0"/>
          <w:bCs/>
          <w:szCs w:val="20"/>
          <w:lang w:val="en-US" w:eastAsia="zh-CN"/>
        </w:rPr>
        <w:t>QoS</w:t>
      </w:r>
      <w:proofErr w:type="spellEnd"/>
      <w:r w:rsidRPr="0084671E">
        <w:rPr>
          <w:rFonts w:ascii="Times New Roman" w:hAnsi="Times New Roman"/>
          <w:b w:val="0"/>
          <w:bCs/>
          <w:szCs w:val="20"/>
          <w:lang w:val="en-US" w:eastAsia="zh-CN"/>
        </w:rPr>
        <w:t xml:space="preserve">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Topology-wide fairness provides mechanisms for the management of </w:t>
      </w:r>
      <w:proofErr w:type="spellStart"/>
      <w:r w:rsidRPr="0084671E">
        <w:rPr>
          <w:rFonts w:ascii="Times New Roman" w:hAnsi="Times New Roman"/>
          <w:b w:val="0"/>
          <w:bCs/>
          <w:szCs w:val="20"/>
          <w:lang w:val="en-US" w:eastAsia="zh-CN"/>
        </w:rPr>
        <w:t>QoS</w:t>
      </w:r>
      <w:proofErr w:type="spellEnd"/>
      <w:r w:rsidRPr="0084671E">
        <w:rPr>
          <w:rFonts w:ascii="Times New Roman" w:hAnsi="Times New Roman"/>
          <w:b w:val="0"/>
          <w:bCs/>
          <w:szCs w:val="20"/>
          <w:lang w:val="en-US" w:eastAsia="zh-CN"/>
        </w:rPr>
        <w:t xml:space="preserve"> so that the required </w:t>
      </w:r>
      <w:proofErr w:type="spellStart"/>
      <w:r w:rsidRPr="0084671E">
        <w:rPr>
          <w:rFonts w:ascii="Times New Roman" w:hAnsi="Times New Roman"/>
          <w:b w:val="0"/>
          <w:bCs/>
          <w:szCs w:val="20"/>
          <w:lang w:val="en-US" w:eastAsia="zh-CN"/>
        </w:rPr>
        <w:t>QoS</w:t>
      </w:r>
      <w:proofErr w:type="spellEnd"/>
      <w:r w:rsidRPr="0084671E">
        <w:rPr>
          <w:rFonts w:ascii="Times New Roman" w:hAnsi="Times New Roman"/>
          <w:b w:val="0"/>
          <w:bCs/>
          <w:szCs w:val="20"/>
          <w:lang w:val="en-US" w:eastAsia="zh-CN"/>
        </w:rPr>
        <w:t xml:space="preserve">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proofErr w:type="gramStart"/>
      <w:r w:rsidRPr="0084671E">
        <w:rPr>
          <w:rFonts w:ascii="Times New Roman" w:hAnsi="Times New Roman"/>
          <w:b w:val="0"/>
          <w:bCs/>
          <w:szCs w:val="20"/>
          <w:lang w:val="en-US" w:eastAsia="zh-CN"/>
        </w:rPr>
        <w:t>reduction</w:t>
      </w:r>
      <w:proofErr w:type="gramEnd"/>
      <w:r w:rsidRPr="0084671E">
        <w:rPr>
          <w:rFonts w:ascii="Times New Roman" w:hAnsi="Times New Roman"/>
          <w:b w:val="0"/>
          <w:bCs/>
          <w:szCs w:val="20"/>
          <w:lang w:val="en-US" w:eastAsia="zh-CN"/>
        </w:rPr>
        <w:t xml:space="preserve"> in signaling load.</w:t>
      </w:r>
    </w:p>
    <w:p w14:paraId="5DFF9FEB"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32A6F0C2"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295337" w:rsidRPr="000E73D8" w:rsidSect="0067608D">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uawei-Yulong" w:date="2021-09-08T09:36:00Z" w:initials="HW">
    <w:p w14:paraId="31CF0ECA" w14:textId="3A01F63A" w:rsidR="001867E0" w:rsidRPr="001867E0" w:rsidRDefault="001867E0">
      <w:pPr>
        <w:pStyle w:val="a9"/>
        <w:rPr>
          <w:rFonts w:eastAsiaTheme="minorEastAsia" w:hint="eastAsia"/>
          <w:lang w:eastAsia="zh-CN"/>
        </w:rPr>
      </w:pPr>
      <w:r>
        <w:rPr>
          <w:rStyle w:val="afe"/>
        </w:rPr>
        <w:annotationRef/>
      </w:r>
      <w:r>
        <w:rPr>
          <w:rFonts w:eastAsiaTheme="minorEastAsia" w:hint="eastAsia"/>
          <w:lang w:eastAsia="zh-CN"/>
        </w:rPr>
        <w:t>W</w:t>
      </w:r>
      <w:r>
        <w:rPr>
          <w:rFonts w:eastAsiaTheme="minorEastAsia"/>
          <w:lang w:eastAsia="zh-CN"/>
        </w:rPr>
        <w:t>e prefer to not change the legacy terminology.</w:t>
      </w:r>
    </w:p>
  </w:comment>
  <w:comment w:id="25" w:author="Huawei-Yulong" w:date="2021-09-08T09:40:00Z" w:initials="HW">
    <w:p w14:paraId="2C2614D8" w14:textId="1BEE388C" w:rsidR="001867E0" w:rsidRPr="001867E0" w:rsidRDefault="001867E0">
      <w:pPr>
        <w:pStyle w:val="a9"/>
        <w:rPr>
          <w:rFonts w:eastAsiaTheme="minorEastAsia" w:hint="eastAsia"/>
          <w:lang w:eastAsia="zh-CN"/>
        </w:rPr>
      </w:pPr>
      <w:r>
        <w:rPr>
          <w:rStyle w:val="afe"/>
        </w:rPr>
        <w:annotationRef/>
      </w:r>
      <w:r>
        <w:rPr>
          <w:rFonts w:eastAsiaTheme="minorEastAsia" w:hint="eastAsia"/>
          <w:lang w:eastAsia="zh-CN"/>
        </w:rPr>
        <w:t>M</w:t>
      </w:r>
      <w:r>
        <w:rPr>
          <w:rFonts w:eastAsiaTheme="minorEastAsia"/>
          <w:lang w:eastAsia="zh-CN"/>
        </w:rPr>
        <w:t>aybe it is better to add the stage3 TS as reference for local rerouting.</w:t>
      </w:r>
    </w:p>
  </w:comment>
  <w:comment w:id="38" w:author="Huawei-Yulong" w:date="2021-09-08T09:37:00Z" w:initials="HW">
    <w:p w14:paraId="5250CCBF" w14:textId="77777777" w:rsidR="001867E0" w:rsidRDefault="001867E0">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s this for the release of previous BH link?</w:t>
      </w:r>
    </w:p>
    <w:p w14:paraId="784FE3E3" w14:textId="0BD0DFD0" w:rsidR="001867E0" w:rsidRPr="001867E0" w:rsidRDefault="001867E0">
      <w:pPr>
        <w:pStyle w:val="a9"/>
        <w:rPr>
          <w:rFonts w:eastAsiaTheme="minorEastAsia" w:hint="eastAsia"/>
          <w:lang w:eastAsia="zh-CN"/>
        </w:rPr>
      </w:pPr>
      <w:r>
        <w:rPr>
          <w:rFonts w:eastAsiaTheme="minorEastAsia"/>
          <w:lang w:eastAsia="zh-CN"/>
        </w:rPr>
        <w:t>Maybe there is no need to explicitly mention this. IAB implementation will consider any released BH link as not available.</w:t>
      </w:r>
    </w:p>
  </w:comment>
  <w:comment w:id="109" w:author="Huawei-Yulong" w:date="2021-09-08T09:42:00Z" w:initials="HW">
    <w:p w14:paraId="5ABC1DB9" w14:textId="323244A2" w:rsidR="001867E0" w:rsidRPr="001867E0" w:rsidRDefault="001867E0">
      <w:pPr>
        <w:pStyle w:val="a9"/>
        <w:rPr>
          <w:rFonts w:eastAsiaTheme="minorEastAsia" w:hint="eastAsia"/>
          <w:lang w:eastAsia="zh-CN"/>
        </w:rPr>
      </w:pPr>
      <w:r>
        <w:rPr>
          <w:rStyle w:val="afe"/>
        </w:rPr>
        <w:annotationRef/>
      </w:r>
      <w:r>
        <w:rPr>
          <w:rFonts w:eastAsiaTheme="minorEastAsia" w:hint="eastAsia"/>
          <w:lang w:eastAsia="zh-CN"/>
        </w:rPr>
        <w:t>B</w:t>
      </w:r>
      <w:r>
        <w:rPr>
          <w:rFonts w:eastAsiaTheme="minorEastAsia"/>
          <w:lang w:eastAsia="zh-CN"/>
        </w:rPr>
        <w:t>etter to clarify the inter-donor CHO is not clear yet. We indeed agree to discuss the inter-donor CHO, but the spec impact is not clear yet.</w:t>
      </w:r>
    </w:p>
  </w:comment>
  <w:comment w:id="194" w:author="Huawei-Yulong" w:date="2021-09-08T09:46:00Z" w:initials="HW">
    <w:p w14:paraId="506D0C7A" w14:textId="0511A9B7" w:rsidR="00AF6047" w:rsidRPr="00AF6047" w:rsidRDefault="00AF6047">
      <w:pPr>
        <w:pStyle w:val="a9"/>
        <w:rPr>
          <w:rFonts w:eastAsiaTheme="minorEastAsia" w:hint="eastAsia"/>
          <w:lang w:eastAsia="zh-CN"/>
        </w:rPr>
      </w:pPr>
      <w:r>
        <w:rPr>
          <w:rStyle w:val="afe"/>
        </w:rPr>
        <w:annotationRef/>
      </w:r>
      <w:r>
        <w:rPr>
          <w:rFonts w:eastAsiaTheme="minorEastAsia" w:hint="eastAsia"/>
          <w:lang w:eastAsia="zh-CN"/>
        </w:rPr>
        <w:t>W</w:t>
      </w:r>
      <w:r>
        <w:rPr>
          <w:rFonts w:eastAsiaTheme="minorEastAsia"/>
          <w:lang w:eastAsia="zh-CN"/>
        </w:rPr>
        <w:t>e understand this is IAB implementation, when we agree this agreement, rather than to capture it in the spec.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CF0ECA" w15:done="0"/>
  <w15:commentEx w15:paraId="2C2614D8" w15:done="0"/>
  <w15:commentEx w15:paraId="784FE3E3" w15:done="0"/>
  <w15:commentEx w15:paraId="5ABC1DB9" w15:done="0"/>
  <w15:commentEx w15:paraId="506D0C7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B4DA7" w14:textId="77777777" w:rsidR="00C3041C" w:rsidRDefault="00C3041C">
      <w:pPr>
        <w:spacing w:after="0"/>
      </w:pPr>
      <w:r>
        <w:separator/>
      </w:r>
    </w:p>
  </w:endnote>
  <w:endnote w:type="continuationSeparator" w:id="0">
    <w:p w14:paraId="5760D73C" w14:textId="77777777" w:rsidR="00C3041C" w:rsidRDefault="00C3041C">
      <w:pPr>
        <w:spacing w:after="0"/>
      </w:pPr>
      <w:r>
        <w:continuationSeparator/>
      </w:r>
    </w:p>
  </w:endnote>
  <w:endnote w:type="continuationNotice" w:id="1">
    <w:p w14:paraId="36DB59AF" w14:textId="77777777" w:rsidR="00C3041C" w:rsidRDefault="00C304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487EC" w14:textId="77777777" w:rsidR="00C3041C" w:rsidRDefault="00C3041C">
      <w:pPr>
        <w:spacing w:after="0"/>
      </w:pPr>
      <w:r>
        <w:separator/>
      </w:r>
    </w:p>
  </w:footnote>
  <w:footnote w:type="continuationSeparator" w:id="0">
    <w:p w14:paraId="50F821E0" w14:textId="77777777" w:rsidR="00C3041C" w:rsidRDefault="00C3041C">
      <w:pPr>
        <w:spacing w:after="0"/>
      </w:pPr>
      <w:r>
        <w:continuationSeparator/>
      </w:r>
    </w:p>
  </w:footnote>
  <w:footnote w:type="continuationNotice" w:id="1">
    <w:p w14:paraId="3F4B0B71" w14:textId="77777777" w:rsidR="00C3041C" w:rsidRDefault="00C3041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4D96" w14:textId="77777777" w:rsidR="000E73D8" w:rsidRDefault="000E73D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C4DD" w14:textId="77777777" w:rsidR="000E73D8" w:rsidRDefault="000E73D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3A12" w14:textId="77777777" w:rsidR="000E73D8" w:rsidRDefault="000E73D8">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5330" w14:textId="77777777" w:rsidR="000E73D8" w:rsidRDefault="000E73D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2552047"/>
    <w:multiLevelType w:val="multilevel"/>
    <w:tmpl w:val="70C019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E7E4F31"/>
    <w:multiLevelType w:val="hybridMultilevel"/>
    <w:tmpl w:val="C186CA4E"/>
    <w:lvl w:ilvl="0" w:tplc="1EB8C2EC">
      <w:start w:val="13"/>
      <w:numFmt w:val="bullet"/>
      <w:lvlText w:val="-"/>
      <w:lvlJc w:val="left"/>
      <w:pPr>
        <w:tabs>
          <w:tab w:val="num" w:pos="648"/>
        </w:tabs>
        <w:ind w:left="648" w:hanging="360"/>
      </w:pPr>
      <w:rPr>
        <w:rFonts w:ascii="Calibri" w:eastAsiaTheme="minorHAnsi" w:hAnsi="Calibri" w:cs="Calibri" w:hint="default"/>
        <w:b/>
        <w:i w:val="0"/>
        <w:color w:val="auto"/>
        <w:sz w:val="22"/>
      </w:rPr>
    </w:lvl>
    <w:lvl w:ilvl="1" w:tplc="04090003">
      <w:start w:val="1"/>
      <w:numFmt w:val="bullet"/>
      <w:lvlText w:val="o"/>
      <w:lvlJc w:val="left"/>
      <w:pPr>
        <w:tabs>
          <w:tab w:val="num" w:pos="-5832"/>
        </w:tabs>
        <w:ind w:left="-5832" w:hanging="360"/>
      </w:pPr>
      <w:rPr>
        <w:rFonts w:ascii="DotumChe" w:hAnsi="DotumChe" w:cs="DotumChe" w:hint="default"/>
      </w:rPr>
    </w:lvl>
    <w:lvl w:ilvl="2" w:tplc="04090005">
      <w:start w:val="1"/>
      <w:numFmt w:val="bullet"/>
      <w:lvlText w:val=""/>
      <w:lvlJc w:val="left"/>
      <w:pPr>
        <w:tabs>
          <w:tab w:val="num" w:pos="-5112"/>
        </w:tabs>
        <w:ind w:left="-5112" w:hanging="360"/>
      </w:pPr>
      <w:rPr>
        <w:rFonts w:ascii="Calibri" w:hAnsi="Calibri" w:hint="default"/>
      </w:rPr>
    </w:lvl>
    <w:lvl w:ilvl="3" w:tplc="04090001">
      <w:start w:val="1"/>
      <w:numFmt w:val="bullet"/>
      <w:lvlText w:val=""/>
      <w:lvlJc w:val="left"/>
      <w:pPr>
        <w:tabs>
          <w:tab w:val="num" w:pos="-4392"/>
        </w:tabs>
        <w:ind w:left="-4392" w:hanging="360"/>
      </w:pPr>
      <w:rPr>
        <w:rFonts w:ascii="minorBidi" w:hAnsi="minorBidi" w:hint="default"/>
      </w:rPr>
    </w:lvl>
    <w:lvl w:ilvl="4" w:tplc="04090003">
      <w:start w:val="1"/>
      <w:numFmt w:val="decimal"/>
      <w:lvlText w:val="%5."/>
      <w:lvlJc w:val="left"/>
      <w:pPr>
        <w:tabs>
          <w:tab w:val="num" w:pos="1458"/>
        </w:tabs>
        <w:ind w:left="1458" w:hanging="360"/>
      </w:pPr>
    </w:lvl>
    <w:lvl w:ilvl="5" w:tplc="04090005">
      <w:start w:val="1"/>
      <w:numFmt w:val="decimal"/>
      <w:lvlText w:val="%6."/>
      <w:lvlJc w:val="left"/>
      <w:pPr>
        <w:tabs>
          <w:tab w:val="num" w:pos="2178"/>
        </w:tabs>
        <w:ind w:left="2178" w:hanging="360"/>
      </w:pPr>
    </w:lvl>
    <w:lvl w:ilvl="6" w:tplc="04090001">
      <w:start w:val="1"/>
      <w:numFmt w:val="decimal"/>
      <w:lvlText w:val="%7."/>
      <w:lvlJc w:val="left"/>
      <w:pPr>
        <w:tabs>
          <w:tab w:val="num" w:pos="2898"/>
        </w:tabs>
        <w:ind w:left="2898" w:hanging="360"/>
      </w:pPr>
    </w:lvl>
    <w:lvl w:ilvl="7" w:tplc="04090003">
      <w:start w:val="1"/>
      <w:numFmt w:val="decimal"/>
      <w:lvlText w:val="%8."/>
      <w:lvlJc w:val="left"/>
      <w:pPr>
        <w:tabs>
          <w:tab w:val="num" w:pos="3618"/>
        </w:tabs>
        <w:ind w:left="3618" w:hanging="360"/>
      </w:pPr>
    </w:lvl>
    <w:lvl w:ilvl="8" w:tplc="04090005">
      <w:start w:val="1"/>
      <w:numFmt w:val="decimal"/>
      <w:lvlText w:val="%9."/>
      <w:lvlJc w:val="left"/>
      <w:pPr>
        <w:tabs>
          <w:tab w:val="num" w:pos="4338"/>
        </w:tabs>
        <w:ind w:left="4338" w:hanging="360"/>
      </w:pPr>
    </w:lvl>
  </w:abstractNum>
  <w:abstractNum w:abstractNumId="2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3"/>
  </w:num>
  <w:num w:numId="3">
    <w:abstractNumId w:val="34"/>
  </w:num>
  <w:num w:numId="4">
    <w:abstractNumId w:val="37"/>
  </w:num>
  <w:num w:numId="5">
    <w:abstractNumId w:val="20"/>
  </w:num>
  <w:num w:numId="6">
    <w:abstractNumId w:val="21"/>
  </w:num>
  <w:num w:numId="7">
    <w:abstractNumId w:val="10"/>
  </w:num>
  <w:num w:numId="8">
    <w:abstractNumId w:val="35"/>
  </w:num>
  <w:num w:numId="9">
    <w:abstractNumId w:val="16"/>
  </w:num>
  <w:num w:numId="10">
    <w:abstractNumId w:val="30"/>
  </w:num>
  <w:num w:numId="11">
    <w:abstractNumId w:val="0"/>
  </w:num>
  <w:num w:numId="12">
    <w:abstractNumId w:val="25"/>
  </w:num>
  <w:num w:numId="13">
    <w:abstractNumId w:val="29"/>
  </w:num>
  <w:num w:numId="14">
    <w:abstractNumId w:val="27"/>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2"/>
  </w:num>
  <w:num w:numId="28">
    <w:abstractNumId w:val="13"/>
  </w:num>
  <w:num w:numId="29">
    <w:abstractNumId w:val="36"/>
  </w:num>
  <w:num w:numId="30">
    <w:abstractNumId w:val="17"/>
  </w:num>
  <w:num w:numId="31">
    <w:abstractNumId w:val="9"/>
  </w:num>
  <w:num w:numId="32">
    <w:abstractNumId w:val="33"/>
  </w:num>
  <w:num w:numId="33">
    <w:abstractNumId w:val="19"/>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6"/>
  </w:num>
  <w:num w:numId="36">
    <w:abstractNumId w:val="15"/>
  </w:num>
  <w:num w:numId="37">
    <w:abstractNumId w:val="24"/>
  </w:num>
  <w:num w:numId="38">
    <w:abstractNumId w:val="18"/>
  </w:num>
  <w:num w:numId="39">
    <w:abstractNumId w:val="28"/>
  </w:num>
  <w:num w:numId="40">
    <w:abstractNumId w:val="35"/>
  </w:num>
  <w:num w:numId="41">
    <w:abstractNumId w:val="35"/>
  </w:num>
  <w:num w:numId="42">
    <w:abstractNumId w:val="35"/>
  </w:num>
  <w:num w:numId="43">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3">
    <w15:presenceInfo w15:providerId="None" w15:userId="QC-3"/>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3D8"/>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F2E"/>
    <w:rsid w:val="006176AC"/>
    <w:rsid w:val="0062002C"/>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2D5"/>
    <w:rsid w:val="00654D5E"/>
    <w:rsid w:val="0065518A"/>
    <w:rsid w:val="00655F82"/>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041C"/>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2C3"/>
    <w:pPr>
      <w:spacing w:after="180"/>
    </w:pPr>
    <w:rPr>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aliases w:val="h5,Heading5"/>
    <w:basedOn w:val="40"/>
    <w:next w:val="a"/>
    <w:link w:val="5Char"/>
    <w:uiPriority w:val="9"/>
    <w:qFormat/>
    <w:rsid w:val="00BF6103"/>
    <w:pPr>
      <w:ind w:left="1701" w:hanging="1701"/>
      <w:outlineLvl w:val="4"/>
    </w:pPr>
    <w:rPr>
      <w:sz w:val="22"/>
    </w:rPr>
  </w:style>
  <w:style w:type="paragraph" w:styleId="6">
    <w:name w:val="heading 6"/>
    <w:basedOn w:val="H6"/>
    <w:next w:val="a"/>
    <w:link w:val="6Char"/>
    <w:uiPriority w:val="9"/>
    <w:qFormat/>
    <w:rsid w:val="00BF6103"/>
    <w:pPr>
      <w:outlineLvl w:val="5"/>
    </w:pPr>
  </w:style>
  <w:style w:type="paragraph" w:styleId="7">
    <w:name w:val="heading 7"/>
    <w:basedOn w:val="H6"/>
    <w:next w:val="a"/>
    <w:link w:val="7Char"/>
    <w:uiPriority w:val="9"/>
    <w:qFormat/>
    <w:rsid w:val="00BF6103"/>
    <w:pPr>
      <w:outlineLvl w:val="6"/>
    </w:pPr>
  </w:style>
  <w:style w:type="paragraph" w:styleId="8">
    <w:name w:val="heading 8"/>
    <w:basedOn w:val="1"/>
    <w:next w:val="a"/>
    <w:link w:val="8Char"/>
    <w:uiPriority w:val="9"/>
    <w:qFormat/>
    <w:rsid w:val="00BF6103"/>
    <w:pPr>
      <w:ind w:left="0" w:firstLine="0"/>
      <w:outlineLvl w:val="7"/>
    </w:pPr>
  </w:style>
  <w:style w:type="paragraph" w:styleId="9">
    <w:name w:val="heading 9"/>
    <w:basedOn w:val="8"/>
    <w:next w:val="a"/>
    <w:link w:val="9Char"/>
    <w:uiPriority w:val="9"/>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qFormat/>
    <w:rsid w:val="00BF6103"/>
    <w:rPr>
      <w:rFonts w:ascii="Arial" w:hAnsi="Arial"/>
      <w:sz w:val="36"/>
      <w:lang w:val="en-GB" w:eastAsia="en-US" w:bidi="ar-SA"/>
    </w:rPr>
  </w:style>
  <w:style w:type="character" w:customStyle="1" w:styleId="2Char">
    <w:name w:val="标题 2 Char"/>
    <w:aliases w:val="H2 Char,h2 Char,DO NOT USE_h2 Char,h21 Char,Heading 2 3GPP Char,Head2A Char,2 Char,UNDERRUBRIK 1-2 Char"/>
    <w:link w:val="2"/>
    <w:rsid w:val="00BF6103"/>
    <w:rPr>
      <w:rFonts w:ascii="Arial" w:hAnsi="Arial"/>
      <w:sz w:val="32"/>
      <w:lang w:val="en-GB" w:eastAsia="en-US"/>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aliases w:val="h5 Char,Heading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9Char">
    <w:name w:val="标题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列表 Char"/>
    <w:link w:val="a3"/>
    <w:rsid w:val="00BF6103"/>
    <w:rPr>
      <w:lang w:val="en-GB" w:eastAsia="en-US"/>
    </w:rPr>
  </w:style>
  <w:style w:type="character" w:customStyle="1" w:styleId="2Char0">
    <w:name w:val="列表 2 Char"/>
    <w:link w:val="20"/>
    <w:rsid w:val="00BF6103"/>
    <w:rPr>
      <w:lang w:val="en-GB" w:eastAsia="en-US"/>
    </w:r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题注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文档结构图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批注文字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正文文本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正文文本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正文文本缩进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日期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正文文本缩进 2 Char"/>
    <w:link w:val="24"/>
    <w:rsid w:val="00BF6103"/>
    <w:rPr>
      <w:rFonts w:eastAsia="MS Mincho"/>
      <w:lang w:val="en-GB" w:eastAsia="en-US"/>
    </w:rPr>
  </w:style>
  <w:style w:type="paragraph" w:styleId="ae">
    <w:name w:val="endnote text"/>
    <w:basedOn w:val="a"/>
    <w:link w:val="Char8"/>
    <w:qFormat/>
    <w:rsid w:val="00BF6103"/>
    <w:pPr>
      <w:snapToGrid w:val="0"/>
    </w:pPr>
    <w:rPr>
      <w:rFonts w:eastAsia="宋体"/>
    </w:rPr>
  </w:style>
  <w:style w:type="character" w:customStyle="1" w:styleId="Char8">
    <w:name w:val="尾注文本 Char"/>
    <w:link w:val="ae"/>
    <w:qFormat/>
    <w:rsid w:val="00BF6103"/>
    <w:rPr>
      <w:rFonts w:eastAsia="宋体"/>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批注框文本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脚注文本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正文文本 2 Char"/>
    <w:link w:val="25"/>
    <w:qFormat/>
    <w:rsid w:val="00BF6103"/>
    <w:rPr>
      <w:rFonts w:eastAsia="MS Mincho"/>
      <w:sz w:val="24"/>
      <w:lang w:val="en-GB" w:eastAsia="en-US"/>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批注主题 Char"/>
    <w:link w:val="af7"/>
    <w:rsid w:val="00BF6103"/>
    <w:rPr>
      <w:b/>
      <w:bCs/>
      <w:lang w:val="en-GB" w:eastAsia="en-US"/>
    </w:rPr>
  </w:style>
  <w:style w:type="table" w:styleId="af8">
    <w:name w:val="Table Grid"/>
    <w:basedOn w:val="a1"/>
    <w:uiPriority w:val="5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b">
    <w:name w:val="无列表2"/>
    <w:next w:val="a2"/>
    <w:uiPriority w:val="99"/>
    <w:semiHidden/>
    <w:unhideWhenUsed/>
    <w:rsid w:val="0062002C"/>
  </w:style>
  <w:style w:type="table" w:customStyle="1" w:styleId="61">
    <w:name w:val="网格型6"/>
    <w:basedOn w:val="a1"/>
    <w:next w:val="af8"/>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5DC58-99B4-4778-99B6-70DAB0EB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64B69E-6CE8-444A-B5B0-2A6865E4AE67}">
  <ds:schemaRef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439218CC-07A8-4137-A7CD-110D5711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4178</Words>
  <Characters>21785</Characters>
  <Application>Microsoft Office Word</Application>
  <DocSecurity>0</DocSecurity>
  <Lines>181</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Huawei-Yulong</cp:lastModifiedBy>
  <cp:revision>3</cp:revision>
  <cp:lastPrinted>2021-06-04T02:10:00Z</cp:lastPrinted>
  <dcterms:created xsi:type="dcterms:W3CDTF">2021-09-08T01:35:00Z</dcterms:created>
  <dcterms:modified xsi:type="dcterms:W3CDTF">2021-09-08T01:48:00Z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