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2A66" w14:textId="77777777"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R2-21xxxxx</w:t>
      </w:r>
    </w:p>
    <w:p w14:paraId="6D275515" w14:textId="77777777" w:rsidR="00691F20" w:rsidRDefault="003B64A5">
      <w:pPr>
        <w:pStyle w:val="CRCoverPage"/>
        <w:outlineLvl w:val="0"/>
        <w:rPr>
          <w:rFonts w:eastAsia="宋体"/>
          <w:b/>
          <w:sz w:val="24"/>
          <w:lang w:val="en-US" w:eastAsia="zh-CN"/>
        </w:rPr>
      </w:pPr>
      <w:r>
        <w:rPr>
          <w:rFonts w:cs="Arial"/>
          <w:b/>
          <w:color w:val="000000"/>
          <w:kern w:val="2"/>
          <w:sz w:val="24"/>
          <w:lang w:val="en-US"/>
        </w:rPr>
        <w:t>Online, Aug. 16</w:t>
      </w:r>
      <w:r>
        <w:rPr>
          <w:rFonts w:cs="Arial"/>
          <w:b/>
          <w:color w:val="000000"/>
          <w:kern w:val="2"/>
          <w:sz w:val="24"/>
          <w:vertAlign w:val="superscript"/>
          <w:lang w:val="en-US"/>
        </w:rPr>
        <w:t>th</w:t>
      </w:r>
      <w:r>
        <w:rPr>
          <w:rFonts w:cs="Arial"/>
          <w:b/>
          <w:color w:val="000000"/>
          <w:kern w:val="2"/>
          <w:sz w:val="24"/>
          <w:lang w:val="en-US"/>
        </w:rPr>
        <w:t xml:space="preserve"> – Aug. 27</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77777777" w:rsidR="00691F20" w:rsidRDefault="00926D8D">
            <w:pPr>
              <w:pStyle w:val="CRCoverPage"/>
              <w:spacing w:after="0"/>
            </w:pPr>
            <w:fldSimple w:instr=" DOCPROPERTY  Cr#  \* MERGEFORMAT ">
              <w:r w:rsidR="003B64A5">
                <w:rPr>
                  <w:b/>
                  <w:sz w:val="28"/>
                </w:rPr>
                <w:t>&lt;CR#&gt;</w:t>
              </w:r>
            </w:fldSimple>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77777777" w:rsidR="00691F20" w:rsidRDefault="003B64A5">
            <w:pPr>
              <w:pStyle w:val="CRCoverPage"/>
              <w:spacing w:after="0"/>
              <w:jc w:val="center"/>
              <w:rPr>
                <w:b/>
              </w:rPr>
            </w:pPr>
            <w:r>
              <w:rPr>
                <w:rFonts w:hint="eastAsia"/>
                <w:lang w:eastAsia="zh-CN"/>
              </w:rPr>
              <w:t>-</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4C0BDB06" w:rsidR="00691F20" w:rsidRDefault="003B64A5">
            <w:pPr>
              <w:pStyle w:val="CRCoverPage"/>
              <w:spacing w:after="0"/>
              <w:ind w:left="100"/>
            </w:pPr>
            <w:r>
              <w:t>2021-09-0</w:t>
            </w:r>
            <w:r w:rsidR="00C14377">
              <w:t>9</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54683A2B" w14:textId="77777777" w:rsidR="00691F20" w:rsidRDefault="003B64A5">
            <w:pPr>
              <w:pStyle w:val="CRCoverPage"/>
              <w:spacing w:after="0"/>
              <w:ind w:left="100"/>
              <w:rPr>
                <w:lang w:eastAsia="zh-CN"/>
              </w:rPr>
            </w:pPr>
            <w:r>
              <w:rPr>
                <w:highlight w:val="green"/>
                <w:lang w:eastAsia="zh-CN"/>
              </w:rPr>
              <w:t>Changes for section 4 based on following agreements:</w:t>
            </w:r>
          </w:p>
          <w:p w14:paraId="3D8C70A4" w14:textId="77777777" w:rsidR="00691F20" w:rsidRDefault="003B64A5">
            <w:pPr>
              <w:pStyle w:val="a7"/>
              <w:rPr>
                <w:lang w:eastAsia="zh-CN"/>
              </w:rPr>
            </w:pPr>
            <w:r>
              <w:rPr>
                <w:rFonts w:hint="eastAsia"/>
                <w:lang w:eastAsia="zh-CN"/>
              </w:rPr>
              <w:t>R</w:t>
            </w:r>
            <w:r>
              <w:rPr>
                <w:lang w:eastAsia="zh-CN"/>
              </w:rPr>
              <w:t>AN2#112 agreements</w:t>
            </w:r>
          </w:p>
          <w:p w14:paraId="4FCA286E" w14:textId="77777777" w:rsidR="00691F20" w:rsidRDefault="003B64A5">
            <w:pPr>
              <w:pStyle w:val="Agreement"/>
            </w:pPr>
            <w:r>
              <w:t>The function of mapping from QoS flows to MBS RBs in SDAP is needed for NR MBS. TBD whether any SDAP header is needed.</w:t>
            </w:r>
          </w:p>
          <w:p w14:paraId="741E747E" w14:textId="77777777" w:rsidR="00691F20" w:rsidRDefault="003B64A5">
            <w:pPr>
              <w:pStyle w:val="a7"/>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pPr>
              <w:pStyle w:val="a7"/>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pPr>
              <w:pStyle w:val="a7"/>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7777777"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a7"/>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The Multicast Long DRX operation has to support the following parameters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73D1314A" w14:textId="77777777" w:rsidR="00691F20" w:rsidRDefault="00691F2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a7"/>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a7"/>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lastRenderedPageBreak/>
              <w:t>Broadcast PTM/MTCH uses reserved LCID(s), which is different than Unicast DTCH/DRB LCID space.</w:t>
            </w:r>
          </w:p>
          <w:p w14:paraId="20FF3580" w14:textId="77777777" w:rsidR="00691F20" w:rsidRDefault="003B64A5">
            <w:pPr>
              <w:pStyle w:val="Agreement"/>
            </w:pPr>
            <w:r>
              <w:t>Broadcast MCCH uses reserved LCID .</w:t>
            </w:r>
          </w:p>
          <w:p w14:paraId="79B44657" w14:textId="77777777" w:rsidR="00691F20" w:rsidRDefault="00691F20">
            <w:pPr>
              <w:rPr>
                <w:lang w:eastAsia="en-GB"/>
              </w:rPr>
            </w:pPr>
          </w:p>
          <w:p w14:paraId="13FB6574" w14:textId="77777777" w:rsidR="00691F20" w:rsidRDefault="003B64A5">
            <w:pPr>
              <w:pStyle w:val="CRCoverPage"/>
              <w:spacing w:after="0"/>
              <w:ind w:left="100"/>
              <w:rPr>
                <w:lang w:eastAsia="zh-CN"/>
              </w:rPr>
            </w:pPr>
            <w:r>
              <w:rPr>
                <w:highlight w:val="green"/>
                <w:lang w:eastAsia="zh-CN"/>
              </w:rPr>
              <w:t>Changes for section 7 based on following agreements:</w:t>
            </w:r>
          </w:p>
          <w:p w14:paraId="2E6FD1B5" w14:textId="77777777" w:rsidR="00691F20" w:rsidRDefault="003B64A5">
            <w:pPr>
              <w:pStyle w:val="a7"/>
              <w:rPr>
                <w:lang w:eastAsia="zh-CN"/>
              </w:rPr>
            </w:pPr>
            <w:r>
              <w:rPr>
                <w:rFonts w:hint="eastAsia"/>
                <w:lang w:eastAsia="zh-CN"/>
              </w:rPr>
              <w:t>R</w:t>
            </w:r>
            <w:r>
              <w:rPr>
                <w:lang w:eastAsia="zh-CN"/>
              </w:rPr>
              <w:t>AN2#114 agreements</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15DFEAB3" w14:textId="77777777" w:rsidR="00691F20" w:rsidRDefault="003B64A5">
            <w:pPr>
              <w:pStyle w:val="Agreement"/>
            </w:pPr>
            <w:r>
              <w:t xml:space="preserve">A UE can support multiple G-RNTIs/G-CS-RNTIs, </w:t>
            </w:r>
            <w:proofErr w:type="gramStart"/>
            <w:r>
              <w:t>It</w:t>
            </w:r>
            <w:proofErr w:type="gramEnd"/>
            <w:r>
              <w:t xml:space="preserve"> is FFS whether this depends on UE capability. Inform RAN1 of this agreement.</w:t>
            </w: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7777777" w:rsidR="00691F20" w:rsidRDefault="003B64A5">
            <w:pPr>
              <w:pStyle w:val="CRCoverPage"/>
              <w:spacing w:after="0"/>
              <w:ind w:left="100"/>
            </w:pPr>
            <w:r>
              <w:rPr>
                <w:rFonts w:eastAsia="宋体"/>
                <w:lang w:eastAsia="zh-CN"/>
              </w:rPr>
              <w:t xml:space="preserve">NR MBS </w:t>
            </w:r>
            <w:r>
              <w:t>is not supported in NR.</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3"/>
          <w:footnotePr>
            <w:numRestart w:val="eachSect"/>
          </w:footnotePr>
          <w:pgSz w:w="11907" w:h="16840"/>
          <w:pgMar w:top="1418" w:right="1134" w:bottom="1134" w:left="1134" w:header="680" w:footer="567" w:gutter="0"/>
          <w:cols w:space="720"/>
        </w:sectPr>
      </w:pPr>
    </w:p>
    <w:tbl>
      <w:tblPr>
        <w:tblStyle w:val="ad"/>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1" w:name="_Toc46490278"/>
      <w:bookmarkStart w:id="2" w:name="_Toc52751973"/>
      <w:bookmarkStart w:id="3" w:name="_Toc52796435"/>
      <w:bookmarkStart w:id="4" w:name="_Toc76574118"/>
      <w:r>
        <w:rPr>
          <w:rFonts w:eastAsia="Times New Roman"/>
        </w:rPr>
        <w:t>3</w:t>
      </w:r>
      <w:r>
        <w:rPr>
          <w:rFonts w:eastAsia="Times New Roman"/>
        </w:rPr>
        <w:tab/>
        <w:t>Definitions, symbols and abbreviations</w:t>
      </w:r>
      <w:bookmarkEnd w:id="1"/>
      <w:bookmarkEnd w:id="2"/>
      <w:bookmarkEnd w:id="3"/>
      <w:bookmarkEnd w:id="4"/>
    </w:p>
    <w:p w14:paraId="684A7B87" w14:textId="510321B1" w:rsidR="00691F20" w:rsidRDefault="003B64A5">
      <w:pPr>
        <w:pStyle w:val="2"/>
      </w:pPr>
      <w:bookmarkStart w:id="5" w:name="_Toc46490279"/>
      <w:bookmarkStart w:id="6" w:name="_Toc52751974"/>
      <w:bookmarkStart w:id="7" w:name="_Toc52796436"/>
      <w:bookmarkStart w:id="8" w:name="_Toc37296153"/>
      <w:bookmarkStart w:id="9" w:name="_Toc29239799"/>
      <w:bookmarkStart w:id="10" w:name="_Toc76574119"/>
      <w:r>
        <w:t>3.1</w:t>
      </w:r>
      <w:r>
        <w:tab/>
        <w:t>Definitions</w:t>
      </w:r>
      <w:bookmarkEnd w:id="5"/>
      <w:bookmarkEnd w:id="6"/>
      <w:bookmarkEnd w:id="7"/>
      <w:bookmarkEnd w:id="8"/>
      <w:bookmarkEnd w:id="9"/>
      <w:bookmarkEnd w:id="10"/>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11"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12"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13"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14" w:author="OPPO-Shukun" w:date="2021-09-09T10:55:00Z"/>
          <w:rFonts w:eastAsia="Malgun Gothic"/>
          <w:lang w:eastAsia="ko-KR"/>
        </w:rPr>
      </w:pPr>
      <w:ins w:id="15"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16"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17"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18" w:author="OPPO-Shukun" w:date="2021-09-09T10:57:00Z"/>
          <w:lang w:eastAsia="zh-CN"/>
        </w:rPr>
      </w:pPr>
      <w:ins w:id="19"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 xml:space="preserve"> Broadcast Services</w:t>
        </w:r>
      </w:ins>
    </w:p>
    <w:p w14:paraId="24ED1ED6" w14:textId="56EE811F" w:rsidR="00236F7A" w:rsidRPr="00BC1075" w:rsidRDefault="00236F7A" w:rsidP="00236F7A">
      <w:pPr>
        <w:pStyle w:val="EW"/>
        <w:ind w:left="2268" w:hanging="1984"/>
        <w:rPr>
          <w:lang w:eastAsia="zh-CN"/>
        </w:rPr>
      </w:pPr>
      <w:ins w:id="20" w:author="OPPO-Shukun" w:date="2021-09-09T10:57:00Z">
        <w:r>
          <w:rPr>
            <w:lang w:eastAsia="zh-CN"/>
          </w:rPr>
          <w:t>MCCH</w:t>
        </w:r>
        <w:r>
          <w:rPr>
            <w:lang w:eastAsia="zh-CN"/>
          </w:rPr>
          <w:tab/>
        </w:r>
        <w:r>
          <w:t>MBS Control Channel</w:t>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21"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22"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23"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24" w:author="OPPO-Shukun" w:date="2021-09-09T10:58:00Z"/>
          <w:rFonts w:asciiTheme="minorEastAsia" w:hAnsiTheme="minorEastAsia"/>
          <w:lang w:eastAsia="zh-CN"/>
        </w:rPr>
      </w:pPr>
      <w:ins w:id="25"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26"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lastRenderedPageBreak/>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09AAD2A2" w:rsidR="00236F7A" w:rsidRPr="00236F7A" w:rsidDel="00236F7A" w:rsidRDefault="00236F7A" w:rsidP="00BC1075">
      <w:pPr>
        <w:pStyle w:val="EditorsNote"/>
        <w:rPr>
          <w:del w:id="27" w:author="OPPO-Shukun" w:date="2021-09-09T10:58:00Z"/>
        </w:rPr>
      </w:pPr>
      <w:ins w:id="28" w:author="OPPO-Shukun" w:date="2021-09-09T10:58:00Z">
        <w:r>
          <w:rPr>
            <w:highlight w:val="green"/>
          </w:rPr>
          <w:t xml:space="preserve">Editor’s note: FFS to name/definition of RNTI for </w:t>
        </w:r>
        <w:proofErr w:type="spellStart"/>
        <w:r>
          <w:rPr>
            <w:highlight w:val="green"/>
          </w:rPr>
          <w:t>MBS.</w:t>
        </w:r>
      </w:ins>
    </w:p>
    <w:tbl>
      <w:tblPr>
        <w:tblStyle w:val="ad"/>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w:t>
            </w:r>
            <w:proofErr w:type="spellEnd"/>
            <w:r>
              <w:rPr>
                <w:i/>
                <w:lang w:eastAsia="zh-CN"/>
              </w:rPr>
              <w:t xml:space="preserve"> next of change</w:t>
            </w:r>
          </w:p>
        </w:tc>
      </w:tr>
    </w:tbl>
    <w:p w14:paraId="58E8ECC5" w14:textId="5B5655C6" w:rsidR="00691F20" w:rsidRDefault="003B64A5">
      <w:pPr>
        <w:pStyle w:val="1"/>
        <w:rPr>
          <w:rFonts w:eastAsia="Times New Roman"/>
          <w:lang w:eastAsia="ko-KR"/>
        </w:rPr>
      </w:pPr>
      <w:bookmarkStart w:id="29" w:name="_Toc29239801"/>
      <w:bookmarkStart w:id="30" w:name="_Toc37296155"/>
      <w:bookmarkStart w:id="31" w:name="_Toc52796438"/>
      <w:bookmarkStart w:id="32" w:name="_Toc46490281"/>
      <w:bookmarkStart w:id="33" w:name="_Toc52751976"/>
      <w:bookmarkStart w:id="34" w:name="_Toc76574121"/>
      <w:r>
        <w:rPr>
          <w:rFonts w:eastAsia="Times New Roman"/>
        </w:rPr>
        <w:t>4</w:t>
      </w:r>
      <w:r>
        <w:rPr>
          <w:rFonts w:eastAsia="Times New Roman"/>
        </w:rPr>
        <w:tab/>
      </w:r>
      <w:r>
        <w:rPr>
          <w:rFonts w:eastAsia="Times New Roman"/>
          <w:lang w:eastAsia="ko-KR"/>
        </w:rPr>
        <w:t>General</w:t>
      </w:r>
      <w:bookmarkEnd w:id="29"/>
      <w:bookmarkEnd w:id="30"/>
      <w:bookmarkEnd w:id="31"/>
      <w:bookmarkEnd w:id="32"/>
      <w:bookmarkEnd w:id="33"/>
      <w:bookmarkEnd w:id="34"/>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 xml:space="preserve">The functions of the different MAC entities in the UE operate independently unless otherwise specified. The timers and parameters used in each MAC entity are configured independently unless otherwise specified. The Serving Cells, C-RNTI, radio bearers, logical channels, </w:t>
      </w:r>
      <w:proofErr w:type="gramStart"/>
      <w:r w:rsidRPr="00447D7D">
        <w:rPr>
          <w:lang w:eastAsia="ko-KR"/>
        </w:rPr>
        <w:t>upper and lower layer</w:t>
      </w:r>
      <w:proofErr w:type="gramEnd"/>
      <w:r w:rsidRPr="00447D7D">
        <w:rPr>
          <w:lang w:eastAsia="ko-KR"/>
        </w:rPr>
        <w:t xml:space="preserve">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lastRenderedPageBreak/>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236F7A" w:rsidP="00236F7A">
      <w:pPr>
        <w:pStyle w:val="TH"/>
        <w:rPr>
          <w:ins w:id="35" w:author="OPPO-Shukun" w:date="2021-09-09T11:02:00Z"/>
        </w:rPr>
      </w:pPr>
      <w:del w:id="36" w:author="OPPO-Shukun" w:date="2021-09-09T11:02:00Z">
        <w:r w:rsidRPr="00447D7D" w:rsidDel="00236F7A">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299pt" o:ole="">
              <v:imagedata r:id="rId14" o:title=""/>
            </v:shape>
            <o:OLEObject Type="Embed" ProgID="Visio.Drawing.11" ShapeID="_x0000_i1025" DrawAspect="Content" ObjectID="_1692708057" r:id="rId15"/>
          </w:object>
        </w:r>
      </w:del>
    </w:p>
    <w:p w14:paraId="6965F011" w14:textId="27BB0749" w:rsidR="00236F7A" w:rsidRDefault="00236F7A" w:rsidP="00236F7A">
      <w:pPr>
        <w:pStyle w:val="TH"/>
        <w:rPr>
          <w:ins w:id="37" w:author="OPPO-Shukun" w:date="2021-09-09T12:04:00Z"/>
        </w:rPr>
      </w:pPr>
      <w:ins w:id="38" w:author="OPPO-Shukun" w:date="2021-09-09T11:02:00Z">
        <w:r>
          <w:object w:dxaOrig="9630" w:dyaOrig="4930" w14:anchorId="06B7AC59">
            <v:shape id="_x0000_i1026" type="#_x0000_t75" style="width:481.5pt;height:246.5pt" o:ole="">
              <v:imagedata r:id="rId16" o:title=""/>
            </v:shape>
            <o:OLEObject Type="Embed" ProgID="Visio.Drawing.15" ShapeID="_x0000_i1026" DrawAspect="Content" ObjectID="_1692708058" r:id="rId17"/>
          </w:object>
        </w:r>
      </w:ins>
    </w:p>
    <w:p w14:paraId="4D133D02" w14:textId="0115D06B" w:rsidR="00563BBB" w:rsidRPr="00D26189" w:rsidRDefault="00563BBB" w:rsidP="00D26189">
      <w:pPr>
        <w:pStyle w:val="EditorsNote"/>
      </w:pPr>
      <w:ins w:id="39" w:author="OPPO-Shukun" w:date="2021-09-09T12:04:00Z">
        <w:r>
          <w:rPr>
            <w:highlight w:val="green"/>
          </w:rPr>
          <w:t xml:space="preserve">Editor’s note: FFS to </w:t>
        </w:r>
        <w:r>
          <w:rPr>
            <w:highlight w:val="green"/>
            <w:lang w:eastAsia="zh-CN"/>
          </w:rPr>
          <w:t xml:space="preserve">“De-Multiplexing” box for MCCH, FFS to MTCH </w:t>
        </w:r>
      </w:ins>
      <w:ins w:id="40" w:author="OPPO-Shukun" w:date="2021-09-09T12:05:00Z">
        <w:r>
          <w:rPr>
            <w:highlight w:val="green"/>
            <w:lang w:eastAsia="zh-CN"/>
          </w:rPr>
          <w:t>multiplexing with DTCH for PTP case.</w: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70E0850A" w14:textId="499AE76C" w:rsidR="00236F7A" w:rsidRDefault="00236F7A" w:rsidP="00236F7A">
      <w:pPr>
        <w:rPr>
          <w:ins w:id="41" w:author="OPPO-Shukun" w:date="2021-09-09T11:02:00Z"/>
          <w:lang w:eastAsia="ko-KR"/>
        </w:rPr>
      </w:pPr>
      <w:r w:rsidRPr="00447D7D">
        <w:rPr>
          <w:lang w:eastAsia="ko-KR"/>
        </w:rPr>
        <w:t xml:space="preserve">Figure 4.2.2-2 illustrates one possible structure </w:t>
      </w:r>
      <w:r w:rsidRPr="00447D7D">
        <w:t>for the MAC entities when MCG and SCG are configured</w:t>
      </w:r>
      <w:r w:rsidRPr="00447D7D">
        <w:rPr>
          <w:lang w:eastAsia="ko-KR"/>
        </w:rPr>
        <w:t>.</w:t>
      </w:r>
    </w:p>
    <w:p w14:paraId="56ACF56C" w14:textId="67F0D18A" w:rsidR="00236F7A" w:rsidRPr="00BC1075" w:rsidRDefault="004802C8" w:rsidP="00BC1075">
      <w:pPr>
        <w:pStyle w:val="EditorsNote"/>
      </w:pPr>
      <w:ins w:id="42" w:author="OPPO-Shukun" w:date="2021-09-09T11:03:00Z">
        <w:r>
          <w:rPr>
            <w:highlight w:val="green"/>
          </w:rPr>
          <w:t xml:space="preserve">Editor’s note: FFS to </w:t>
        </w:r>
        <w:r>
          <w:rPr>
            <w:highlight w:val="green"/>
            <w:lang w:eastAsia="zh-CN"/>
          </w:rPr>
          <w:t>MR-DC</w:t>
        </w:r>
        <w:r>
          <w:rPr>
            <w:highlight w:val="green"/>
          </w:rPr>
          <w:t xml:space="preserve"> case for MBS.</w:t>
        </w:r>
      </w:ins>
    </w:p>
    <w:p w14:paraId="705CD135" w14:textId="77777777" w:rsidR="00236F7A" w:rsidRPr="00447D7D" w:rsidRDefault="00236F7A" w:rsidP="00236F7A">
      <w:pPr>
        <w:pStyle w:val="TH"/>
        <w:rPr>
          <w:lang w:eastAsia="ko-KR"/>
        </w:rPr>
      </w:pPr>
      <w:r w:rsidRPr="00447D7D">
        <w:object w:dxaOrig="21042" w:dyaOrig="7992" w14:anchorId="46F306FD">
          <v:shape id="_x0000_i1027" type="#_x0000_t75" style="width:482pt;height:181.5pt" o:ole="">
            <v:imagedata r:id="rId18" o:title=""/>
          </v:shape>
          <o:OLEObject Type="Embed" ProgID="Visio.Drawing.11" ShapeID="_x0000_i1027" DrawAspect="Content" ObjectID="_1692708059" r:id="rId19"/>
        </w:object>
      </w:r>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236F7A" w:rsidP="00236F7A">
      <w:pPr>
        <w:pStyle w:val="TH"/>
      </w:pPr>
      <w:r w:rsidRPr="00447D7D">
        <w:object w:dxaOrig="10230" w:dyaOrig="7396" w14:anchorId="745FE4A2">
          <v:shape id="_x0000_i1028" type="#_x0000_t75" style="width:307pt;height:221.5pt" o:ole="">
            <v:imagedata r:id="rId20" o:title=""/>
          </v:shape>
          <o:OLEObject Type="Embed" ProgID="Visio.Drawing.15" ShapeID="_x0000_i1028" DrawAspect="Content" ObjectID="_1692708060" r:id="rId21"/>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lastRenderedPageBreak/>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 xml:space="preserve">The MAC sublayer operates on the channels defined below; transport channels are SAPs between MAC and Layer </w:t>
      </w:r>
      <w:proofErr w:type="gramStart"/>
      <w:r w:rsidRPr="00447D7D">
        <w:rPr>
          <w:lang w:eastAsia="ko-KR"/>
        </w:rPr>
        <w:t>1,</w:t>
      </w:r>
      <w:proofErr w:type="gramEnd"/>
      <w:r w:rsidRPr="00447D7D">
        <w:rPr>
          <w:lang w:eastAsia="ko-KR"/>
        </w:rPr>
        <w:t xml:space="preserve">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43" w:author="OPPO-Shukun" w:date="2021-09-09T11:04:00Z"/>
        </w:trPr>
        <w:tc>
          <w:tcPr>
            <w:tcW w:w="3158" w:type="dxa"/>
            <w:shd w:val="clear" w:color="auto" w:fill="auto"/>
          </w:tcPr>
          <w:p w14:paraId="0971E0D1" w14:textId="27E67B46" w:rsidR="004802C8" w:rsidRPr="00447D7D" w:rsidRDefault="004802C8" w:rsidP="00236F7A">
            <w:pPr>
              <w:pStyle w:val="TAL"/>
              <w:rPr>
                <w:ins w:id="44" w:author="OPPO-Shukun" w:date="2021-09-09T11:04:00Z"/>
                <w:noProof/>
                <w:lang w:eastAsia="zh-CN"/>
              </w:rPr>
            </w:pPr>
            <w:ins w:id="45"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46" w:author="OPPO-Shukun" w:date="2021-09-09T11:04:00Z"/>
                <w:noProof/>
                <w:lang w:eastAsia="zh-CN"/>
              </w:rPr>
            </w:pPr>
            <w:ins w:id="47" w:author="OPPO-Shukun" w:date="2021-09-09T11:04:00Z">
              <w:r>
                <w:rPr>
                  <w:rFonts w:hint="eastAsia"/>
                  <w:noProof/>
                  <w:lang w:eastAsia="zh-CN"/>
                </w:rPr>
                <w:t>M</w:t>
              </w:r>
            </w:ins>
            <w:ins w:id="48"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49" w:author="OPPO-Shukun" w:date="2021-09-09T11:04:00Z"/>
                <w:noProof/>
              </w:rPr>
            </w:pPr>
            <w:ins w:id="50"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51" w:author="OPPO-Shukun" w:date="2021-09-09T11:04:00Z"/>
                <w:noProof/>
              </w:rPr>
            </w:pPr>
          </w:p>
        </w:tc>
      </w:tr>
      <w:tr w:rsidR="004802C8" w:rsidRPr="00447D7D" w14:paraId="49214BF7" w14:textId="77777777" w:rsidTr="00236F7A">
        <w:trPr>
          <w:jc w:val="center"/>
          <w:ins w:id="52" w:author="OPPO-Shukun" w:date="2021-09-09T11:04:00Z"/>
        </w:trPr>
        <w:tc>
          <w:tcPr>
            <w:tcW w:w="3158" w:type="dxa"/>
            <w:shd w:val="clear" w:color="auto" w:fill="auto"/>
          </w:tcPr>
          <w:p w14:paraId="5768EBFB" w14:textId="3B3B98BC" w:rsidR="004802C8" w:rsidRPr="00447D7D" w:rsidRDefault="004802C8" w:rsidP="00236F7A">
            <w:pPr>
              <w:pStyle w:val="TAL"/>
              <w:rPr>
                <w:ins w:id="53" w:author="OPPO-Shukun" w:date="2021-09-09T11:04:00Z"/>
                <w:noProof/>
                <w:lang w:eastAsia="zh-CN"/>
              </w:rPr>
            </w:pPr>
            <w:ins w:id="54"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55" w:author="OPPO-Shukun" w:date="2021-09-09T11:04:00Z"/>
                <w:noProof/>
                <w:lang w:eastAsia="zh-CN"/>
              </w:rPr>
            </w:pPr>
            <w:ins w:id="56"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57"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58" w:author="OPPO-Shukun" w:date="2021-09-09T11:04:00Z"/>
                <w:noProof/>
              </w:rPr>
            </w:pPr>
            <w:ins w:id="59"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60" w:author="OPPO-Shukun" w:date="2021-09-09T11:05:00Z"/>
        </w:trPr>
        <w:tc>
          <w:tcPr>
            <w:tcW w:w="3081" w:type="dxa"/>
            <w:shd w:val="clear" w:color="auto" w:fill="auto"/>
          </w:tcPr>
          <w:p w14:paraId="21CF935F" w14:textId="514BD97E" w:rsidR="004802C8" w:rsidRPr="00447D7D" w:rsidRDefault="004802C8" w:rsidP="00236F7A">
            <w:pPr>
              <w:pStyle w:val="TAC"/>
              <w:rPr>
                <w:ins w:id="61" w:author="OPPO-Shukun" w:date="2021-09-09T11:05:00Z"/>
                <w:noProof/>
                <w:lang w:eastAsia="zh-CN"/>
              </w:rPr>
            </w:pPr>
            <w:ins w:id="62"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63"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64"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65" w:author="OPPO-Shukun" w:date="2021-09-09T11:05:00Z"/>
                <w:noProof/>
                <w:lang w:eastAsia="ko-KR"/>
              </w:rPr>
            </w:pPr>
            <w:ins w:id="66" w:author="OPPO-Shukun" w:date="2021-09-09T11:05:00Z">
              <w:r w:rsidRPr="00447D7D">
                <w:rPr>
                  <w:noProof/>
                  <w:lang w:eastAsia="ko-KR"/>
                </w:rPr>
                <w:t>X</w:t>
              </w:r>
            </w:ins>
          </w:p>
        </w:tc>
      </w:tr>
      <w:tr w:rsidR="004802C8" w:rsidRPr="00447D7D" w14:paraId="002E17A5" w14:textId="77777777" w:rsidTr="00236F7A">
        <w:trPr>
          <w:jc w:val="center"/>
          <w:ins w:id="67" w:author="OPPO-Shukun" w:date="2021-09-09T11:05:00Z"/>
        </w:trPr>
        <w:tc>
          <w:tcPr>
            <w:tcW w:w="3081" w:type="dxa"/>
            <w:shd w:val="clear" w:color="auto" w:fill="auto"/>
          </w:tcPr>
          <w:p w14:paraId="7AE5AEF9" w14:textId="2DC2061E" w:rsidR="004802C8" w:rsidRPr="00447D7D" w:rsidRDefault="004802C8" w:rsidP="00236F7A">
            <w:pPr>
              <w:pStyle w:val="TAC"/>
              <w:rPr>
                <w:ins w:id="68" w:author="OPPO-Shukun" w:date="2021-09-09T11:05:00Z"/>
                <w:noProof/>
                <w:lang w:eastAsia="zh-CN"/>
              </w:rPr>
            </w:pPr>
            <w:ins w:id="69"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70"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71"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72" w:author="OPPO-Shukun" w:date="2021-09-09T11:05:00Z"/>
                <w:noProof/>
                <w:lang w:eastAsia="ko-KR"/>
              </w:rPr>
            </w:pPr>
            <w:ins w:id="73"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d"/>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74" w:name="_Toc52752007"/>
      <w:bookmarkStart w:id="75" w:name="_Toc29239827"/>
      <w:bookmarkStart w:id="76" w:name="_Toc37296186"/>
      <w:bookmarkStart w:id="77" w:name="_Toc46490312"/>
      <w:bookmarkStart w:id="78" w:name="_Toc52796469"/>
      <w:bookmarkStart w:id="79" w:name="_Toc76574152"/>
      <w:r>
        <w:rPr>
          <w:rFonts w:eastAsia="Times New Roman"/>
          <w:lang w:eastAsia="ko-KR"/>
        </w:rPr>
        <w:t>5.3</w:t>
      </w:r>
      <w:r>
        <w:rPr>
          <w:rFonts w:eastAsia="Times New Roman"/>
          <w:lang w:eastAsia="ko-KR"/>
        </w:rPr>
        <w:tab/>
        <w:t>DL-SCH data transfer</w:t>
      </w:r>
      <w:bookmarkEnd w:id="74"/>
      <w:bookmarkEnd w:id="75"/>
      <w:bookmarkEnd w:id="76"/>
      <w:bookmarkEnd w:id="77"/>
      <w:bookmarkEnd w:id="78"/>
      <w:bookmarkEnd w:id="79"/>
    </w:p>
    <w:p w14:paraId="7CB6D8E6" w14:textId="7467F169" w:rsidR="00691F20" w:rsidRDefault="003B64A5">
      <w:pPr>
        <w:pStyle w:val="3"/>
        <w:rPr>
          <w:lang w:eastAsia="ko-KR"/>
        </w:rPr>
      </w:pPr>
      <w:bookmarkStart w:id="80" w:name="_Toc52796470"/>
      <w:bookmarkStart w:id="81" w:name="_Toc46490313"/>
      <w:bookmarkStart w:id="82" w:name="_Toc52752008"/>
      <w:bookmarkStart w:id="83" w:name="_Toc29239828"/>
      <w:bookmarkStart w:id="84" w:name="_Toc37296187"/>
      <w:bookmarkStart w:id="85" w:name="_Toc76574153"/>
      <w:r>
        <w:rPr>
          <w:lang w:eastAsia="ko-KR"/>
        </w:rPr>
        <w:t>5.3.1</w:t>
      </w:r>
      <w:r>
        <w:rPr>
          <w:lang w:eastAsia="ko-KR"/>
        </w:rPr>
        <w:tab/>
        <w:t>DL Assignment reception</w:t>
      </w:r>
      <w:bookmarkEnd w:id="80"/>
      <w:bookmarkEnd w:id="81"/>
      <w:bookmarkEnd w:id="82"/>
      <w:bookmarkEnd w:id="83"/>
      <w:bookmarkEnd w:id="84"/>
      <w:bookmarkEnd w:id="85"/>
    </w:p>
    <w:p w14:paraId="25CF79D6" w14:textId="7580243F" w:rsidR="004802C8" w:rsidRPr="00BC1075" w:rsidRDefault="004802C8" w:rsidP="00BC1075">
      <w:pPr>
        <w:pStyle w:val="EditorsNote"/>
      </w:pPr>
      <w:ins w:id="86" w:author="OPPO-Shukun" w:date="2021-09-09T11:03:00Z">
        <w:r>
          <w:rPr>
            <w:highlight w:val="green"/>
          </w:rPr>
          <w:t xml:space="preserve">Editor’s note: FFS to </w:t>
        </w:r>
      </w:ins>
      <w:ins w:id="87" w:author="OPPO-Shukun" w:date="2021-09-09T11:08:00Z">
        <w:r>
          <w:rPr>
            <w:highlight w:val="green"/>
            <w:lang w:eastAsia="zh-CN"/>
          </w:rPr>
          <w:t xml:space="preserve">DL </w:t>
        </w:r>
        <w:proofErr w:type="spellStart"/>
        <w:r>
          <w:rPr>
            <w:highlight w:val="green"/>
            <w:lang w:eastAsia="zh-CN"/>
          </w:rPr>
          <w:t>assignament</w:t>
        </w:r>
        <w:proofErr w:type="spellEnd"/>
        <w:r>
          <w:rPr>
            <w:highlight w:val="green"/>
            <w:lang w:eastAsia="zh-CN"/>
          </w:rPr>
          <w:t xml:space="preserve"> and </w:t>
        </w:r>
        <w:proofErr w:type="spellStart"/>
        <w:r>
          <w:rPr>
            <w:highlight w:val="green"/>
            <w:lang w:eastAsia="zh-CN"/>
          </w:rPr>
          <w:t>HARprocess</w:t>
        </w:r>
        <w:proofErr w:type="spellEnd"/>
        <w:r>
          <w:rPr>
            <w:highlight w:val="green"/>
            <w:lang w:eastAsia="zh-CN"/>
          </w:rPr>
          <w:t xml:space="preserve"> related issue</w:t>
        </w:r>
      </w:ins>
      <w:ins w:id="88" w:author="OPPO-Shukun" w:date="2021-09-09T11:09:00Z">
        <w:r>
          <w:rPr>
            <w:highlight w:val="green"/>
            <w:lang w:eastAsia="zh-CN"/>
          </w:rPr>
          <w:t>,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lastRenderedPageBreak/>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lastRenderedPageBreak/>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89" w:name="_Toc37296188"/>
      <w:bookmarkStart w:id="90" w:name="_Toc46490314"/>
      <w:bookmarkStart w:id="91" w:name="_Toc52752009"/>
      <w:bookmarkStart w:id="92" w:name="_Toc52796471"/>
      <w:bookmarkStart w:id="93" w:name="_Toc29239829"/>
      <w:bookmarkStart w:id="94" w:name="_Toc76574154"/>
      <w:r>
        <w:rPr>
          <w:lang w:eastAsia="ko-KR"/>
        </w:rPr>
        <w:t>5.3.2</w:t>
      </w:r>
      <w:r>
        <w:rPr>
          <w:lang w:eastAsia="ko-KR"/>
        </w:rPr>
        <w:tab/>
        <w:t>HARQ operation</w:t>
      </w:r>
      <w:bookmarkEnd w:id="89"/>
      <w:bookmarkEnd w:id="90"/>
      <w:bookmarkEnd w:id="91"/>
      <w:bookmarkEnd w:id="92"/>
      <w:bookmarkEnd w:id="93"/>
      <w:bookmarkEnd w:id="94"/>
    </w:p>
    <w:p w14:paraId="16AD73F3" w14:textId="77777777" w:rsidR="00691F20" w:rsidRDefault="003B64A5">
      <w:pPr>
        <w:pStyle w:val="4"/>
        <w:rPr>
          <w:lang w:eastAsia="ko-KR"/>
        </w:rPr>
      </w:pPr>
      <w:bookmarkStart w:id="95" w:name="_Toc29239830"/>
      <w:bookmarkStart w:id="96" w:name="_Toc52796472"/>
      <w:bookmarkStart w:id="97" w:name="_Toc37296189"/>
      <w:bookmarkStart w:id="98" w:name="_Toc52752010"/>
      <w:bookmarkStart w:id="99" w:name="_Toc76574155"/>
      <w:bookmarkStart w:id="100" w:name="_Toc46490315"/>
      <w:r>
        <w:rPr>
          <w:lang w:eastAsia="ko-KR"/>
        </w:rPr>
        <w:t>5.3.2.1</w:t>
      </w:r>
      <w:r>
        <w:rPr>
          <w:lang w:eastAsia="ko-KR"/>
        </w:rPr>
        <w:tab/>
        <w:t>HARQ Entity</w:t>
      </w:r>
      <w:bookmarkEnd w:id="95"/>
      <w:bookmarkEnd w:id="96"/>
      <w:bookmarkEnd w:id="97"/>
      <w:bookmarkEnd w:id="98"/>
      <w:bookmarkEnd w:id="99"/>
      <w:bookmarkEnd w:id="100"/>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01" w:name="_Toc37296190"/>
      <w:bookmarkStart w:id="102" w:name="_Toc29239831"/>
      <w:bookmarkStart w:id="103" w:name="_Toc52796473"/>
      <w:bookmarkStart w:id="104" w:name="_Toc46490316"/>
      <w:bookmarkStart w:id="105" w:name="_Toc52752011"/>
      <w:bookmarkStart w:id="106" w:name="_Toc76574156"/>
      <w:r>
        <w:rPr>
          <w:lang w:eastAsia="ko-KR"/>
        </w:rPr>
        <w:t>5.3.2.2</w:t>
      </w:r>
      <w:r>
        <w:rPr>
          <w:lang w:eastAsia="ko-KR"/>
        </w:rPr>
        <w:tab/>
        <w:t>HARQ process</w:t>
      </w:r>
      <w:bookmarkEnd w:id="101"/>
      <w:bookmarkEnd w:id="102"/>
      <w:bookmarkEnd w:id="103"/>
      <w:bookmarkEnd w:id="104"/>
      <w:bookmarkEnd w:id="105"/>
      <w:bookmarkEnd w:id="106"/>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lastRenderedPageBreak/>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07" w:name="_Toc29239832"/>
      <w:bookmarkStart w:id="108" w:name="_Toc37296191"/>
      <w:bookmarkStart w:id="109" w:name="_Toc46490317"/>
      <w:bookmarkStart w:id="110" w:name="_Toc52752012"/>
      <w:bookmarkStart w:id="111" w:name="_Toc52796474"/>
      <w:bookmarkStart w:id="112" w:name="_Toc76574157"/>
      <w:r>
        <w:rPr>
          <w:lang w:eastAsia="ko-KR"/>
        </w:rPr>
        <w:t>5.3.3</w:t>
      </w:r>
      <w:r>
        <w:rPr>
          <w:lang w:eastAsia="ko-KR"/>
        </w:rPr>
        <w:tab/>
        <w:t>Disassembly and demultiplexing</w:t>
      </w:r>
      <w:bookmarkEnd w:id="107"/>
      <w:bookmarkEnd w:id="108"/>
      <w:bookmarkEnd w:id="109"/>
      <w:bookmarkEnd w:id="110"/>
      <w:bookmarkEnd w:id="111"/>
      <w:bookmarkEnd w:id="112"/>
    </w:p>
    <w:p w14:paraId="62A5CA41" w14:textId="77777777" w:rsidR="00691F20" w:rsidRDefault="003B64A5">
      <w:pPr>
        <w:rPr>
          <w:lang w:eastAsia="ko-KR"/>
        </w:rPr>
      </w:pPr>
      <w:r>
        <w:rPr>
          <w:lang w:eastAsia="ko-KR"/>
        </w:rPr>
        <w:t>The MAC entity shall disassemble and demultiplex a MAC PDU as defined in clauses 6.1.2 and 6.1.5a.</w:t>
      </w:r>
    </w:p>
    <w:p w14:paraId="0D4CF93B" w14:textId="77777777" w:rsidR="00691F20" w:rsidRDefault="00691F20"/>
    <w:tbl>
      <w:tblPr>
        <w:tblStyle w:val="ad"/>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13" w:author="OPPO-Shukun" w:date="2021-09-09T11:12:00Z"/>
          <w:rFonts w:eastAsia="Times New Roman"/>
          <w:lang w:eastAsia="ko-KR"/>
        </w:rPr>
      </w:pPr>
      <w:bookmarkStart w:id="114" w:name="_Toc29239849"/>
      <w:bookmarkStart w:id="115" w:name="_Toc46490335"/>
      <w:bookmarkStart w:id="116" w:name="_Toc37296208"/>
      <w:bookmarkStart w:id="117" w:name="_Toc52752030"/>
      <w:bookmarkStart w:id="118" w:name="_Toc52796492"/>
      <w:bookmarkStart w:id="119" w:name="_Toc76574175"/>
      <w:ins w:id="120"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77777777" w:rsidR="004802C8" w:rsidRDefault="004802C8" w:rsidP="004802C8">
      <w:pPr>
        <w:rPr>
          <w:ins w:id="121" w:author="OPPO-Shukun" w:date="2021-09-09T11:12:00Z"/>
          <w:lang w:eastAsia="zh-CN"/>
        </w:rPr>
      </w:pPr>
      <w:ins w:id="122"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otherwise the MAC entity monitors the PDCCH for this G-RNTI as specified in TS 38.213[6]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6D85A6EA" w14:textId="77777777" w:rsidR="004802C8" w:rsidRDefault="004802C8" w:rsidP="00BC1075">
      <w:pPr>
        <w:pStyle w:val="EditorsNote"/>
        <w:rPr>
          <w:ins w:id="123" w:author="OPPO-Shukun" w:date="2021-09-09T11:12:00Z"/>
          <w:highlight w:val="green"/>
        </w:rPr>
      </w:pPr>
      <w:ins w:id="124" w:author="OPPO-Shukun" w:date="2021-09-09T11:12:00Z">
        <w:r>
          <w:rPr>
            <w:highlight w:val="green"/>
          </w:rPr>
          <w:lastRenderedPageBreak/>
          <w:t>Editor’s note: FFS how to model broadcast reception</w:t>
        </w:r>
      </w:ins>
    </w:p>
    <w:p w14:paraId="514B5BF7" w14:textId="23F0F221" w:rsidR="004802C8" w:rsidRDefault="004802C8" w:rsidP="004802C8">
      <w:pPr>
        <w:rPr>
          <w:ins w:id="125" w:author="OPPO-Shukun" w:date="2021-09-09T11:12:00Z"/>
          <w:lang w:eastAsia="ko-KR"/>
        </w:rPr>
      </w:pPr>
      <w:ins w:id="126" w:author="OPPO-Shukun" w:date="2021-09-09T11:12:00Z">
        <w:r>
          <w:rPr>
            <w:lang w:eastAsia="ko-KR"/>
          </w:rPr>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127" w:author="OPPO-Shukun" w:date="2021-09-09T11:12:00Z"/>
          <w:lang w:eastAsia="ko-KR"/>
        </w:rPr>
      </w:pPr>
      <w:ins w:id="128"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29" w:author="OPPO-Shukun" w:date="2021-09-09T11:12:00Z"/>
          <w:lang w:eastAsia="ko-KR"/>
        </w:rPr>
      </w:pPr>
      <w:ins w:id="130"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31" w:author="OPPO-Shukun" w:date="2021-09-09T11:12:00Z"/>
          <w:lang w:eastAsia="ko-KR"/>
        </w:rPr>
      </w:pPr>
      <w:ins w:id="132"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77777777" w:rsidR="004802C8" w:rsidRDefault="004802C8" w:rsidP="004802C8">
      <w:pPr>
        <w:pStyle w:val="B1"/>
        <w:rPr>
          <w:ins w:id="133" w:author="OPPO-Shukun" w:date="2021-09-09T11:12:00Z"/>
          <w:lang w:eastAsia="ko-KR"/>
        </w:rPr>
      </w:pPr>
      <w:ins w:id="134"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and </w:t>
        </w:r>
        <w:proofErr w:type="spellStart"/>
        <w:r>
          <w:rPr>
            <w:i/>
            <w:lang w:eastAsia="ko-KR"/>
          </w:rPr>
          <w:t>drx-StartOffsetPTM</w:t>
        </w:r>
        <w:proofErr w:type="spellEnd"/>
        <w:r>
          <w:rPr>
            <w:lang w:eastAsia="ko-KR"/>
          </w:rPr>
          <w:t xml:space="preserve"> which defines the subframe where the DRX cycle starts;</w:t>
        </w:r>
      </w:ins>
    </w:p>
    <w:p w14:paraId="48413460" w14:textId="77777777" w:rsidR="004802C8" w:rsidRDefault="004802C8" w:rsidP="004802C8">
      <w:pPr>
        <w:rPr>
          <w:ins w:id="135" w:author="OPPO-Shukun" w:date="2021-09-09T11:12:00Z"/>
        </w:rPr>
      </w:pPr>
      <w:ins w:id="136"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137" w:author="OPPO-Shukun" w:date="2021-09-09T11:12:00Z"/>
        </w:rPr>
      </w:pPr>
      <w:ins w:id="138"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39" w:author="OPPO-Shukun" w:date="2021-09-09T11:12:00Z"/>
        </w:rPr>
      </w:pPr>
      <w:ins w:id="140"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77777777" w:rsidR="004802C8" w:rsidRDefault="004802C8" w:rsidP="004802C8">
      <w:pPr>
        <w:pStyle w:val="B1"/>
        <w:rPr>
          <w:ins w:id="141" w:author="OPPO-Shukun" w:date="2021-09-09T11:12:00Z"/>
          <w:lang w:eastAsia="ko-KR"/>
        </w:rPr>
      </w:pPr>
      <w:ins w:id="142" w:author="OPPO-Shukun" w:date="2021-09-09T11:12:00Z">
        <w:r>
          <w:rPr>
            <w:lang w:eastAsia="ko-KR"/>
          </w:rPr>
          <w:t>1&gt;</w:t>
        </w:r>
        <w:r>
          <w:rPr>
            <w:lang w:eastAsia="ko-KR"/>
          </w:rPr>
          <w:tab/>
        </w:r>
        <w:r>
          <w:t xml:space="preserve">if </w:t>
        </w:r>
        <w:r>
          <w:rPr>
            <w:lang w:eastAsia="ko-KR"/>
          </w:rPr>
          <w:t>[(SFN × 10) + subframe number] modulo (</w:t>
        </w:r>
        <w:proofErr w:type="spellStart"/>
        <w:r>
          <w:rPr>
            <w:i/>
            <w:lang w:eastAsia="ko-KR"/>
          </w:rPr>
          <w:t>drx-LongCycleStartOffsetPTM</w:t>
        </w:r>
        <w:proofErr w:type="spellEnd"/>
        <w:r>
          <w:rPr>
            <w:lang w:eastAsia="ko-KR"/>
          </w:rPr>
          <w:t xml:space="preserve">) = </w:t>
        </w:r>
        <w:proofErr w:type="spellStart"/>
        <w:r>
          <w:rPr>
            <w:i/>
            <w:lang w:eastAsia="ko-KR"/>
          </w:rPr>
          <w:t>drx-StartOffsetPTM</w:t>
        </w:r>
        <w:proofErr w:type="spellEnd"/>
        <w:r>
          <w:t>:</w:t>
        </w:r>
      </w:ins>
    </w:p>
    <w:p w14:paraId="18C3C89D" w14:textId="77777777" w:rsidR="004802C8" w:rsidRDefault="004802C8" w:rsidP="004802C8">
      <w:pPr>
        <w:pStyle w:val="B2"/>
        <w:rPr>
          <w:ins w:id="143" w:author="OPPO-Shukun" w:date="2021-09-09T11:12:00Z"/>
        </w:rPr>
      </w:pPr>
      <w:ins w:id="144"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145" w:author="OPPO-Shukun" w:date="2021-09-09T11:12:00Z"/>
          <w:lang w:eastAsia="zh-CN"/>
        </w:rPr>
      </w:pPr>
      <w:ins w:id="146" w:author="OPPO-Shukun" w:date="2021-09-09T11:12:00Z">
        <w:r>
          <w:rPr>
            <w:lang w:eastAsia="ko-KR"/>
          </w:rPr>
          <w:t>1&gt;</w:t>
        </w:r>
        <w:r>
          <w:tab/>
        </w:r>
      </w:ins>
      <w:ins w:id="147" w:author="OPPO-Shukun" w:date="2021-09-09T14:10:00Z">
        <w:r w:rsidR="00BF5E4A">
          <w:t xml:space="preserve">if </w:t>
        </w:r>
        <w:r w:rsidR="00BF5E4A">
          <w:rPr>
            <w:lang w:eastAsia="ko-KR"/>
          </w:rPr>
          <w:t>the MAC entity is in</w:t>
        </w:r>
        <w:r w:rsidR="00BF5E4A">
          <w:t xml:space="preserve"> Active Time for this G-RNTI</w:t>
        </w:r>
      </w:ins>
      <w:ins w:id="148" w:author="OPPO-Shukun" w:date="2021-09-09T11:12:00Z">
        <w:r>
          <w:rPr>
            <w:lang w:eastAsia="zh-CN"/>
          </w:rPr>
          <w:t>:</w:t>
        </w:r>
      </w:ins>
    </w:p>
    <w:p w14:paraId="10841C61" w14:textId="5250E65F" w:rsidR="004802C8" w:rsidRDefault="004802C8" w:rsidP="004802C8">
      <w:pPr>
        <w:pStyle w:val="B2"/>
        <w:rPr>
          <w:ins w:id="149" w:author="OPPO-Shukun" w:date="2021-09-09T11:12:00Z"/>
        </w:rPr>
      </w:pPr>
      <w:ins w:id="150" w:author="OPPO-Shukun" w:date="2021-09-09T11:12:00Z">
        <w:r>
          <w:rPr>
            <w:lang w:eastAsia="ko-KR"/>
          </w:rPr>
          <w:t>2&gt;</w:t>
        </w:r>
        <w:r>
          <w:tab/>
          <w:t>monitor the PDCCH</w:t>
        </w:r>
      </w:ins>
      <w:ins w:id="151" w:author="OPPO-Shukun" w:date="2021-09-09T14:10:00Z">
        <w:r w:rsidR="00BF5E4A">
          <w:t xml:space="preserve"> for this </w:t>
        </w:r>
        <w:r w:rsidR="00BF5E4A">
          <w:rPr>
            <w:rFonts w:hint="eastAsia"/>
            <w:lang w:eastAsia="zh-CN"/>
          </w:rPr>
          <w:t>G-RNTI</w:t>
        </w:r>
      </w:ins>
      <w:ins w:id="152" w:author="OPPO-Shukun" w:date="2021-09-09T14:12:00Z">
        <w:r w:rsidR="00BF5E4A" w:rsidRPr="00BF5E4A">
          <w:t xml:space="preserve"> </w:t>
        </w:r>
        <w:r w:rsidR="00BF5E4A">
          <w:t>as specified in TS 38.213 [6]</w:t>
        </w:r>
      </w:ins>
      <w:ins w:id="153" w:author="OPPO-Shukun" w:date="2021-09-09T11:12:00Z">
        <w:r>
          <w:t>;</w:t>
        </w:r>
      </w:ins>
    </w:p>
    <w:p w14:paraId="37417767" w14:textId="77777777" w:rsidR="004802C8" w:rsidRDefault="004802C8" w:rsidP="004802C8">
      <w:pPr>
        <w:pStyle w:val="B2"/>
        <w:rPr>
          <w:ins w:id="154" w:author="OPPO-Shukun" w:date="2021-09-09T11:12:00Z"/>
        </w:rPr>
      </w:pPr>
      <w:ins w:id="155" w:author="OPPO-Shukun" w:date="2021-09-09T11:12:00Z">
        <w:r>
          <w:rPr>
            <w:lang w:eastAsia="ko-KR"/>
          </w:rPr>
          <w:t>2&gt;</w:t>
        </w:r>
        <w:r>
          <w:tab/>
          <w:t>if the PDCCH indicates a DL broadcast transmission:</w:t>
        </w:r>
      </w:ins>
    </w:p>
    <w:p w14:paraId="51D503D9" w14:textId="2D43F043" w:rsidR="00691F20" w:rsidRDefault="004802C8" w:rsidP="004802C8">
      <w:pPr>
        <w:pStyle w:val="B3"/>
        <w:rPr>
          <w:lang w:eastAsia="ko-KR"/>
        </w:rPr>
      </w:pPr>
      <w:ins w:id="156"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14"/>
      <w:bookmarkEnd w:id="115"/>
      <w:bookmarkEnd w:id="116"/>
      <w:bookmarkEnd w:id="117"/>
      <w:bookmarkEnd w:id="118"/>
      <w:bookmarkEnd w:id="119"/>
    </w:p>
    <w:tbl>
      <w:tblPr>
        <w:tblStyle w:val="ad"/>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157" w:author="OPPO-Shukun" w:date="2021-09-09T11:17:00Z"/>
          <w:rFonts w:eastAsia="Times New Roman"/>
          <w:lang w:eastAsia="ko-KR"/>
        </w:rPr>
      </w:pPr>
      <w:ins w:id="158" w:author="OPPO-Shukun" w:date="2021-09-09T11:17:00Z">
        <w:r>
          <w:rPr>
            <w:rFonts w:eastAsia="Times New Roman"/>
            <w:lang w:eastAsia="ko-KR"/>
          </w:rPr>
          <w:t>5.7b</w:t>
        </w:r>
        <w:r>
          <w:rPr>
            <w:rFonts w:eastAsia="Times New Roman"/>
            <w:lang w:eastAsia="ko-KR"/>
          </w:rPr>
          <w:tab/>
          <w:t>Discontinuous Reception (DRX) for Multicast MBS</w:t>
        </w:r>
      </w:ins>
    </w:p>
    <w:p w14:paraId="48D80663" w14:textId="77777777" w:rsidR="004802C8" w:rsidRDefault="004802C8" w:rsidP="004802C8">
      <w:pPr>
        <w:rPr>
          <w:ins w:id="159" w:author="OPPO-Shukun" w:date="2021-09-09T11:17:00Z"/>
          <w:lang w:eastAsia="zh-CN"/>
        </w:rPr>
      </w:pPr>
      <w:ins w:id="160" w:author="OPPO-Shukun" w:date="2021-09-09T11:17: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38.331[5]</w:t>
        </w:r>
        <w:r>
          <w:t>.</w:t>
        </w:r>
        <w:r>
          <w:rPr>
            <w:lang w:eastAsia="zh-CN"/>
          </w:rPr>
          <w:t>]</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2279EC7E" w14:textId="77777777" w:rsidR="004802C8" w:rsidRDefault="004802C8" w:rsidP="004802C8">
      <w:pPr>
        <w:pStyle w:val="EditorsNote"/>
        <w:rPr>
          <w:ins w:id="161" w:author="OPPO-Shukun" w:date="2021-09-09T11:17:00Z"/>
        </w:rPr>
      </w:pPr>
      <w:ins w:id="162" w:author="OPPO-Shukun" w:date="2021-09-09T11:17:00Z">
        <w:r>
          <w:rPr>
            <w:highlight w:val="green"/>
          </w:rPr>
          <w:t xml:space="preserve">Editor’s note: FFS </w:t>
        </w:r>
        <w:r>
          <w:rPr>
            <w:highlight w:val="green"/>
            <w:lang w:eastAsia="zh-CN"/>
          </w:rPr>
          <w:t xml:space="preserve">how to handle the PTP only for PTM </w:t>
        </w:r>
        <w:proofErr w:type="spellStart"/>
        <w:r>
          <w:rPr>
            <w:highlight w:val="green"/>
            <w:lang w:eastAsia="zh-CN"/>
          </w:rPr>
          <w:t>retranmission</w:t>
        </w:r>
        <w:proofErr w:type="spellEnd"/>
        <w:r>
          <w:rPr>
            <w:highlight w:val="green"/>
            <w:lang w:eastAsia="zh-CN"/>
          </w:rPr>
          <w:t xml:space="preserve"> case</w:t>
        </w:r>
        <w:r>
          <w:rPr>
            <w:highlight w:val="green"/>
          </w:rPr>
          <w:t>.</w:t>
        </w:r>
      </w:ins>
    </w:p>
    <w:p w14:paraId="3A726029" w14:textId="77777777" w:rsidR="004802C8" w:rsidRDefault="004802C8" w:rsidP="004802C8">
      <w:pPr>
        <w:rPr>
          <w:ins w:id="163" w:author="OPPO-Shukun" w:date="2021-09-09T11:17:00Z"/>
          <w:lang w:eastAsia="zh-CN"/>
        </w:rPr>
      </w:pPr>
    </w:p>
    <w:p w14:paraId="50DFDC2F" w14:textId="77777777" w:rsidR="004802C8" w:rsidRDefault="004802C8" w:rsidP="004802C8">
      <w:pPr>
        <w:rPr>
          <w:ins w:id="164" w:author="OPPO-Shukun" w:date="2021-09-09T11:17:00Z"/>
          <w:lang w:eastAsia="ko-KR"/>
        </w:rPr>
      </w:pPr>
      <w:ins w:id="165"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166" w:author="OPPO-Shukun" w:date="2021-09-09T11:17:00Z"/>
          <w:lang w:eastAsia="ko-KR"/>
        </w:rPr>
      </w:pPr>
      <w:ins w:id="167"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168" w:author="OPPO-Shukun" w:date="2021-09-09T11:17:00Z"/>
          <w:lang w:eastAsia="ko-KR"/>
        </w:rPr>
      </w:pPr>
      <w:ins w:id="169"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170" w:author="OPPO-Shukun" w:date="2021-09-09T11:17:00Z"/>
          <w:lang w:eastAsia="ko-KR"/>
        </w:rPr>
      </w:pPr>
      <w:ins w:id="171"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77777777" w:rsidR="004802C8" w:rsidRDefault="004802C8" w:rsidP="004802C8">
      <w:pPr>
        <w:pStyle w:val="B1"/>
        <w:rPr>
          <w:ins w:id="172" w:author="OPPO-Shukun" w:date="2021-09-09T11:17:00Z"/>
          <w:lang w:eastAsia="ko-KR"/>
        </w:rPr>
      </w:pPr>
      <w:ins w:id="173"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and </w:t>
        </w:r>
        <w:proofErr w:type="spellStart"/>
        <w:r>
          <w:rPr>
            <w:i/>
            <w:lang w:eastAsia="ko-KR"/>
          </w:rPr>
          <w:t>drx-StartOffsetPTM</w:t>
        </w:r>
        <w:proofErr w:type="spellEnd"/>
        <w:r>
          <w:rPr>
            <w:lang w:eastAsia="ko-KR"/>
          </w:rPr>
          <w:t xml:space="preserve"> which defines the subframe where the long DRX cycle starts;</w:t>
        </w:r>
      </w:ins>
    </w:p>
    <w:p w14:paraId="2662563C" w14:textId="77777777" w:rsidR="004802C8" w:rsidRDefault="004802C8" w:rsidP="004802C8">
      <w:pPr>
        <w:pStyle w:val="B1"/>
        <w:rPr>
          <w:ins w:id="174" w:author="OPPO-Shukun" w:date="2021-09-09T11:17:00Z"/>
          <w:lang w:eastAsia="ko-KR"/>
        </w:rPr>
      </w:pPr>
      <w:ins w:id="175"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77777777" w:rsidR="004802C8" w:rsidRDefault="004802C8" w:rsidP="004802C8">
      <w:pPr>
        <w:pStyle w:val="B1"/>
        <w:rPr>
          <w:ins w:id="176" w:author="OPPO-Shukun" w:date="2021-09-09T11:17:00Z"/>
          <w:lang w:eastAsia="ko-KR"/>
        </w:rPr>
      </w:pPr>
      <w:ins w:id="177" w:author="OPPO-Shukun" w:date="2021-09-09T11:17:00Z">
        <w:r>
          <w:rPr>
            <w:lang w:eastAsia="ko-KR"/>
          </w:rPr>
          <w:lastRenderedPageBreak/>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178" w:author="OPPO-Shukun" w:date="2021-09-09T11:17:00Z"/>
        </w:rPr>
      </w:pPr>
      <w:ins w:id="179" w:author="OPPO-Shukun" w:date="2021-09-09T11:17:00Z">
        <w:r>
          <w:t xml:space="preserve">When multicast DRX is configured </w:t>
        </w:r>
        <w:r>
          <w:rPr>
            <w:lang w:eastAsia="zh-CN"/>
          </w:rPr>
          <w:t>for a G-RNTI</w:t>
        </w:r>
        <w:r>
          <w:t>, the Active Time includes the time while:</w:t>
        </w:r>
      </w:ins>
    </w:p>
    <w:p w14:paraId="25C9F389" w14:textId="77777777" w:rsidR="004802C8" w:rsidRDefault="004802C8" w:rsidP="004802C8">
      <w:pPr>
        <w:pStyle w:val="B1"/>
        <w:rPr>
          <w:ins w:id="180" w:author="OPPO-Shukun" w:date="2021-09-09T11:17:00Z"/>
        </w:rPr>
      </w:pPr>
      <w:ins w:id="181"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4F908E4F" w14:textId="77777777" w:rsidR="004802C8" w:rsidRDefault="004802C8" w:rsidP="004802C8">
      <w:pPr>
        <w:pStyle w:val="EditorsNote"/>
        <w:rPr>
          <w:ins w:id="182" w:author="OPPO-Shukun" w:date="2021-09-09T11:17:00Z"/>
        </w:rPr>
      </w:pPr>
      <w:ins w:id="183" w:author="OPPO-Shukun" w:date="2021-09-09T11:17:00Z">
        <w:r>
          <w:rPr>
            <w:highlight w:val="green"/>
          </w:rPr>
          <w:t xml:space="preserve">Editor’s note: FFS </w:t>
        </w:r>
        <w:r>
          <w:rPr>
            <w:highlight w:val="green"/>
            <w:lang w:eastAsia="zh-CN"/>
          </w:rPr>
          <w:t xml:space="preserve">other condition to define </w:t>
        </w:r>
        <w:r>
          <w:rPr>
            <w:highlight w:val="green"/>
          </w:rPr>
          <w:t>the Active Time.</w:t>
        </w:r>
      </w:ins>
    </w:p>
    <w:p w14:paraId="77B047BC" w14:textId="77777777" w:rsidR="004802C8" w:rsidRDefault="004802C8" w:rsidP="004802C8">
      <w:pPr>
        <w:rPr>
          <w:ins w:id="184" w:author="OPPO-Shukun" w:date="2021-09-09T11:17:00Z"/>
          <w:rFonts w:eastAsia="Times New Roman"/>
          <w:lang w:eastAsia="ko-KR"/>
        </w:rPr>
      </w:pPr>
      <w:ins w:id="185"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186" w:author="OPPO-Shukun" w:date="2021-09-09T11:17:00Z"/>
          <w:lang w:eastAsia="ko-KR"/>
        </w:rPr>
      </w:pPr>
      <w:ins w:id="187"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2AAC6FA1" w14:textId="77777777" w:rsidR="004802C8" w:rsidRDefault="004802C8" w:rsidP="004802C8">
      <w:pPr>
        <w:pStyle w:val="B2"/>
        <w:rPr>
          <w:ins w:id="188" w:author="OPPO-Shukun" w:date="2021-09-09T11:17:00Z"/>
          <w:lang w:eastAsia="ko-KR"/>
        </w:rPr>
      </w:pPr>
      <w:ins w:id="189"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w:t>
        </w:r>
        <w:r>
          <w:t>multicast</w:t>
        </w:r>
        <w:r>
          <w:rPr>
            <w:lang w:eastAsia="ko-KR"/>
          </w:rPr>
          <w:t xml:space="preserve"> HARQ process in the first symbol after the end of the corresponding</w:t>
        </w:r>
        <w:r>
          <w:t xml:space="preserve"> </w:t>
        </w:r>
        <w:r>
          <w:rPr>
            <w:lang w:eastAsia="ko-KR"/>
          </w:rPr>
          <w:t xml:space="preserve">transmission carrying the DL </w:t>
        </w:r>
        <w:r>
          <w:t xml:space="preserve">multicast </w:t>
        </w:r>
        <w:r>
          <w:rPr>
            <w:lang w:eastAsia="ko-KR"/>
          </w:rPr>
          <w:t>HARQ feedback;</w:t>
        </w:r>
      </w:ins>
    </w:p>
    <w:p w14:paraId="34432F48" w14:textId="77777777" w:rsidR="004802C8" w:rsidRDefault="004802C8" w:rsidP="004802C8">
      <w:pPr>
        <w:pStyle w:val="B2"/>
        <w:rPr>
          <w:ins w:id="190" w:author="OPPO-Shukun" w:date="2021-09-09T11:17:00Z"/>
          <w:lang w:eastAsia="ko-KR"/>
        </w:rPr>
      </w:pPr>
      <w:ins w:id="191"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w:t>
        </w:r>
        <w:r>
          <w:t xml:space="preserve">multicast </w:t>
        </w:r>
        <w:r>
          <w:rPr>
            <w:lang w:eastAsia="ko-KR"/>
          </w:rPr>
          <w:t>HARQ process.</w:t>
        </w:r>
      </w:ins>
    </w:p>
    <w:p w14:paraId="1079B50D" w14:textId="77777777" w:rsidR="004802C8" w:rsidRDefault="004802C8" w:rsidP="004802C8">
      <w:pPr>
        <w:pStyle w:val="B1"/>
        <w:rPr>
          <w:ins w:id="192" w:author="OPPO-Shukun" w:date="2021-09-09T11:17:00Z"/>
        </w:rPr>
      </w:pPr>
      <w:ins w:id="193" w:author="OPPO-Shukun" w:date="2021-09-09T11:17: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282369AC" w14:textId="77777777" w:rsidR="004802C8" w:rsidRDefault="004802C8" w:rsidP="004802C8">
      <w:pPr>
        <w:pStyle w:val="B2"/>
        <w:rPr>
          <w:ins w:id="194" w:author="OPPO-Shukun" w:date="2021-09-09T11:17:00Z"/>
        </w:rPr>
      </w:pPr>
      <w:ins w:id="195" w:author="OPPO-Shukun" w:date="2021-09-09T11:17:00Z">
        <w:r>
          <w:rPr>
            <w:lang w:eastAsia="ko-KR"/>
          </w:rPr>
          <w:t>2&gt;</w:t>
        </w:r>
        <w:r>
          <w:tab/>
          <w:t>if the data of the corresponding multicast HARQ process was not successfully decoded:</w:t>
        </w:r>
      </w:ins>
    </w:p>
    <w:p w14:paraId="7199BCEE" w14:textId="77777777" w:rsidR="004802C8" w:rsidRDefault="004802C8" w:rsidP="004802C8">
      <w:pPr>
        <w:pStyle w:val="B3"/>
        <w:rPr>
          <w:ins w:id="196" w:author="OPPO-Shukun" w:date="2021-09-09T11:17:00Z"/>
          <w:lang w:eastAsia="ko-KR"/>
        </w:rPr>
      </w:pPr>
      <w:ins w:id="197"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multicast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31F1E14F" w14:textId="77777777" w:rsidR="004802C8" w:rsidRDefault="004802C8" w:rsidP="004802C8">
      <w:pPr>
        <w:pStyle w:val="EditorsNote"/>
        <w:rPr>
          <w:ins w:id="198" w:author="OPPO-Shukun" w:date="2021-09-09T11:17:00Z"/>
          <w:highlight w:val="green"/>
        </w:rPr>
      </w:pPr>
      <w:ins w:id="199"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00" w:author="OPPO-Shukun" w:date="2021-09-09T11:17:00Z"/>
        </w:rPr>
      </w:pPr>
      <w:ins w:id="201"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7777777" w:rsidR="004802C8" w:rsidRDefault="004802C8" w:rsidP="004802C8">
      <w:pPr>
        <w:pStyle w:val="B1"/>
        <w:rPr>
          <w:ins w:id="202" w:author="OPPO-Shukun" w:date="2021-09-09T11:17:00Z"/>
          <w:lang w:eastAsia="ko-KR"/>
        </w:rPr>
      </w:pPr>
      <w:ins w:id="203" w:author="OPPO-Shukun" w:date="2021-09-09T11:17:00Z">
        <w:r>
          <w:t>1&gt;</w:t>
        </w:r>
        <w:r>
          <w:tab/>
          <w:t xml:space="preserve">if </w:t>
        </w:r>
        <w:proofErr w:type="spellStart"/>
        <w:r>
          <w:rPr>
            <w:i/>
            <w:lang w:eastAsia="ko-KR"/>
          </w:rPr>
          <w:t>drx-InactivityTimerPTM</w:t>
        </w:r>
        <w:proofErr w:type="spellEnd"/>
        <w:r>
          <w:t xml:space="preserve"> expires, and</w:t>
        </w:r>
        <w:r>
          <w:rPr>
            <w:lang w:eastAsia="ko-KR"/>
          </w:rPr>
          <w:t xml:space="preserve"> [(SFN × 10) + subframe number] modulo (</w:t>
        </w:r>
        <w:proofErr w:type="spellStart"/>
        <w:r>
          <w:rPr>
            <w:i/>
            <w:lang w:eastAsia="ko-KR"/>
          </w:rPr>
          <w:t>drx-LongCyclePTM</w:t>
        </w:r>
        <w:proofErr w:type="spellEnd"/>
        <w:r>
          <w:rPr>
            <w:lang w:eastAsia="ko-KR"/>
          </w:rPr>
          <w:t xml:space="preserve">) = </w:t>
        </w:r>
        <w:proofErr w:type="spellStart"/>
        <w:r>
          <w:rPr>
            <w:i/>
            <w:lang w:eastAsia="ko-KR"/>
          </w:rPr>
          <w:t>drx-StartOffsetPTM</w:t>
        </w:r>
        <w:proofErr w:type="spellEnd"/>
        <w:r>
          <w:rPr>
            <w:lang w:eastAsia="ko-KR"/>
          </w:rPr>
          <w:t>:</w:t>
        </w:r>
      </w:ins>
    </w:p>
    <w:p w14:paraId="4F5166EA" w14:textId="77777777" w:rsidR="004802C8" w:rsidRDefault="004802C8" w:rsidP="004802C8">
      <w:pPr>
        <w:pStyle w:val="B2"/>
        <w:rPr>
          <w:ins w:id="204" w:author="OPPO-Shukun" w:date="2021-09-09T11:17:00Z"/>
          <w:lang w:eastAsia="ko-KR"/>
        </w:rPr>
      </w:pPr>
      <w:ins w:id="205"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206" w:author="OPPO-Shukun" w:date="2021-09-09T11:17:00Z"/>
        </w:rPr>
      </w:pPr>
      <w:ins w:id="207"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208" w:author="OPPO-Shukun" w:date="2021-09-09T11:17:00Z"/>
        </w:rPr>
      </w:pPr>
      <w:ins w:id="209" w:author="OPPO-Shukun" w:date="2021-09-09T11:17:00Z">
        <w:r>
          <w:t>1&gt;</w:t>
        </w:r>
        <w:r>
          <w:tab/>
          <w:t xml:space="preserve">if </w:t>
        </w:r>
        <w:r>
          <w:rPr>
            <w:lang w:eastAsia="ko-KR"/>
          </w:rPr>
          <w:t>the MAC entity is in</w:t>
        </w:r>
        <w:r>
          <w:t xml:space="preserve"> Active Time</w:t>
        </w:r>
      </w:ins>
      <w:ins w:id="210" w:author="OPPO-Shukun" w:date="2021-09-09T14:09:00Z">
        <w:r w:rsidR="00BF5E4A">
          <w:t xml:space="preserve"> for this G-RNTI or G-CS-RNTI</w:t>
        </w:r>
      </w:ins>
      <w:ins w:id="211" w:author="OPPO-Shukun" w:date="2021-09-09T11:17:00Z">
        <w:r>
          <w:t>:</w:t>
        </w:r>
      </w:ins>
    </w:p>
    <w:p w14:paraId="4DE2D8A4" w14:textId="513CA1C7" w:rsidR="004802C8" w:rsidRDefault="004802C8" w:rsidP="004802C8">
      <w:pPr>
        <w:pStyle w:val="B2"/>
        <w:rPr>
          <w:ins w:id="212" w:author="OPPO-Shukun" w:date="2021-09-09T11:17:00Z"/>
        </w:rPr>
      </w:pPr>
      <w:ins w:id="213" w:author="OPPO-Shukun" w:date="2021-09-09T11:17:00Z">
        <w:r>
          <w:t>2&gt;</w:t>
        </w:r>
        <w:r>
          <w:tab/>
          <w:t xml:space="preserve">monitor the PDCCH </w:t>
        </w:r>
      </w:ins>
      <w:ins w:id="214" w:author="OPPO-Shukun" w:date="2021-09-09T14:12:00Z">
        <w:r w:rsidR="00BF5E4A">
          <w:t xml:space="preserve">for this G-RNTI or G-CS-RNTI </w:t>
        </w:r>
      </w:ins>
      <w:bookmarkStart w:id="215" w:name="OLE_LINK1"/>
      <w:bookmarkStart w:id="216" w:name="OLE_LINK2"/>
      <w:ins w:id="217" w:author="OPPO-Shukun" w:date="2021-09-09T11:17:00Z">
        <w:r>
          <w:t>as specified in TS 38.213 [6]</w:t>
        </w:r>
        <w:bookmarkEnd w:id="215"/>
        <w:bookmarkEnd w:id="216"/>
        <w:r>
          <w:t>;</w:t>
        </w:r>
      </w:ins>
    </w:p>
    <w:p w14:paraId="129DE815" w14:textId="77777777" w:rsidR="004802C8" w:rsidRDefault="004802C8" w:rsidP="004802C8">
      <w:pPr>
        <w:pStyle w:val="B2"/>
        <w:rPr>
          <w:ins w:id="218" w:author="OPPO-Shukun" w:date="2021-09-09T11:17:00Z"/>
          <w:lang w:eastAsia="ko-KR"/>
        </w:rPr>
      </w:pPr>
      <w:ins w:id="219" w:author="OPPO-Shukun" w:date="2021-09-09T11:17:00Z">
        <w:r>
          <w:rPr>
            <w:lang w:eastAsia="ko-KR"/>
          </w:rPr>
          <w:t>2&gt;</w:t>
        </w:r>
        <w:r>
          <w:tab/>
          <w:t>if the PDCCH indicates a DL multicast transmission:</w:t>
        </w:r>
      </w:ins>
    </w:p>
    <w:p w14:paraId="4EDD16FD" w14:textId="03A302BC" w:rsidR="004802C8" w:rsidRDefault="004802C8" w:rsidP="004802C8">
      <w:pPr>
        <w:pStyle w:val="B3"/>
        <w:rPr>
          <w:ins w:id="220" w:author="OPPO-Shukun" w:date="2021-09-09T11:17:00Z"/>
          <w:lang w:eastAsia="ko-KR"/>
        </w:rPr>
      </w:pPr>
      <w:ins w:id="221"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ins>
    </w:p>
    <w:p w14:paraId="12C7CBF1" w14:textId="77777777" w:rsidR="004802C8" w:rsidRDefault="004802C8" w:rsidP="004802C8">
      <w:pPr>
        <w:pStyle w:val="B3"/>
        <w:rPr>
          <w:ins w:id="222" w:author="OPPO-Shukun" w:date="2021-09-09T11:17:00Z"/>
          <w:lang w:eastAsia="ko-KR"/>
        </w:rPr>
      </w:pPr>
      <w:ins w:id="223" w:author="OPPO-Shukun" w:date="2021-09-09T11:17:00Z">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w:t>
        </w:r>
        <w:r>
          <w:t xml:space="preserve">multicast </w:t>
        </w:r>
        <w:r>
          <w:rPr>
            <w:lang w:eastAsia="ko-KR"/>
          </w:rPr>
          <w:t>HARQ process.</w:t>
        </w:r>
      </w:ins>
    </w:p>
    <w:p w14:paraId="15E7A2D6" w14:textId="10BD1421" w:rsidR="004802C8" w:rsidRDefault="004802C8" w:rsidP="004802C8">
      <w:pPr>
        <w:pStyle w:val="B2"/>
        <w:tabs>
          <w:tab w:val="left" w:pos="7383"/>
        </w:tabs>
        <w:rPr>
          <w:ins w:id="224" w:author="OPPO-Shukun" w:date="2021-09-09T11:17:00Z"/>
        </w:rPr>
      </w:pPr>
      <w:ins w:id="225" w:author="OPPO-Shukun" w:date="2021-09-09T11:17:00Z">
        <w:r>
          <w:t>2&gt;</w:t>
        </w:r>
        <w:r>
          <w:tab/>
          <w:t xml:space="preserve">if the PDCCH indicates a new </w:t>
        </w:r>
      </w:ins>
      <w:ins w:id="226" w:author="OPPO-Shukun" w:date="2021-09-09T14:07:00Z">
        <w:r w:rsidR="00BD0514">
          <w:t xml:space="preserve">multicast </w:t>
        </w:r>
      </w:ins>
      <w:ins w:id="227" w:author="OPPO-Shukun" w:date="2021-09-09T11:17:00Z">
        <w:r>
          <w:t>transmission for this G-RNTI or G-CS-RNTI:</w:t>
        </w:r>
      </w:ins>
    </w:p>
    <w:p w14:paraId="725EADC0" w14:textId="77777777" w:rsidR="004802C8" w:rsidRDefault="004802C8" w:rsidP="004802C8">
      <w:pPr>
        <w:pStyle w:val="B3"/>
        <w:rPr>
          <w:ins w:id="228" w:author="OPPO-Shukun" w:date="2021-09-09T11:17:00Z"/>
        </w:rPr>
      </w:pPr>
      <w:ins w:id="229"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230" w:author="OPPO-Shukun" w:date="2021-09-09T11:17:00Z"/>
        </w:rPr>
      </w:pPr>
      <w:ins w:id="231"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232" w:author="OPPO-Shukun" w:date="2021-09-09T11:17:00Z"/>
          <w:highlight w:val="green"/>
        </w:rPr>
      </w:pPr>
      <w:ins w:id="233"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5C397654" w:rsidR="004802C8" w:rsidRDefault="004802C8" w:rsidP="004802C8">
      <w:pPr>
        <w:pStyle w:val="EditorsNote"/>
        <w:rPr>
          <w:ins w:id="234" w:author="OPPO-Shukun" w:date="2021-09-09T12:00:00Z"/>
          <w:highlight w:val="green"/>
        </w:rPr>
      </w:pPr>
      <w:ins w:id="235"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237D551A" w14:textId="5BB9D812" w:rsidR="0024323B" w:rsidRPr="0024323B" w:rsidRDefault="0024323B" w:rsidP="0024323B">
      <w:pPr>
        <w:pStyle w:val="EditorsNote"/>
        <w:rPr>
          <w:ins w:id="236" w:author="OPPO-Shukun" w:date="2021-09-09T11:17:00Z"/>
          <w:highlight w:val="green"/>
        </w:rPr>
      </w:pPr>
      <w:ins w:id="237" w:author="OPPO-Shukun" w:date="2021-09-09T12:00:00Z">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w:t>
        </w:r>
      </w:ins>
      <w:ins w:id="238" w:author="OPPO-Shukun" w:date="2021-09-09T12:01:00Z">
        <w:r>
          <w:rPr>
            <w:highlight w:val="green"/>
            <w:lang w:eastAsia="zh-CN"/>
          </w:rPr>
          <w:t>TM retransmission only case.</w:t>
        </w:r>
      </w:ins>
    </w:p>
    <w:p w14:paraId="5A870926" w14:textId="77777777" w:rsidR="004802C8" w:rsidRDefault="004802C8" w:rsidP="004802C8">
      <w:pPr>
        <w:rPr>
          <w:ins w:id="239" w:author="OPPO-Shukun" w:date="2021-09-09T11:17:00Z"/>
        </w:rPr>
      </w:pPr>
      <w:ins w:id="240" w:author="OPPO-Shukun" w:date="2021-09-09T11:17:00Z">
        <w:r>
          <w:rPr>
            <w:lang w:eastAsia="ko-KR"/>
          </w:rPr>
          <w:t>The MAC entity needs not to monitor the PDCCH if it is not a complete PDCCH occasion (e.g. the Active Time starts or ends in the middle of a PDCCH occasion).</w:t>
        </w:r>
      </w:ins>
    </w:p>
    <w:tbl>
      <w:tblPr>
        <w:tblStyle w:val="ad"/>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lastRenderedPageBreak/>
              <w:t>The next of change</w:t>
            </w:r>
          </w:p>
        </w:tc>
      </w:tr>
    </w:tbl>
    <w:p w14:paraId="42AA21ED" w14:textId="77777777" w:rsidR="00691F20" w:rsidRDefault="00691F20"/>
    <w:p w14:paraId="13E44CB4" w14:textId="77777777" w:rsidR="00691F20" w:rsidRDefault="003B64A5">
      <w:pPr>
        <w:pStyle w:val="2"/>
        <w:rPr>
          <w:lang w:eastAsia="ko-KR"/>
        </w:rPr>
      </w:pPr>
      <w:bookmarkStart w:id="241" w:name="_Toc29239850"/>
      <w:bookmarkStart w:id="242" w:name="_Toc37296209"/>
      <w:bookmarkStart w:id="243" w:name="_Toc46490336"/>
      <w:bookmarkStart w:id="244" w:name="_Toc52796493"/>
      <w:bookmarkStart w:id="245" w:name="_Toc52752031"/>
      <w:bookmarkStart w:id="246" w:name="_Toc76574176"/>
      <w:r>
        <w:rPr>
          <w:lang w:eastAsia="ko-KR"/>
        </w:rPr>
        <w:t>5.8</w:t>
      </w:r>
      <w:r>
        <w:rPr>
          <w:lang w:eastAsia="ko-KR"/>
        </w:rPr>
        <w:tab/>
        <w:t>Transmission and reception without dynamic scheduling</w:t>
      </w:r>
      <w:bookmarkEnd w:id="241"/>
      <w:bookmarkEnd w:id="242"/>
      <w:bookmarkEnd w:id="243"/>
      <w:bookmarkEnd w:id="244"/>
      <w:bookmarkEnd w:id="245"/>
      <w:bookmarkEnd w:id="246"/>
    </w:p>
    <w:p w14:paraId="385F536F" w14:textId="77777777" w:rsidR="00691F20" w:rsidRDefault="003B64A5">
      <w:pPr>
        <w:pStyle w:val="3"/>
        <w:rPr>
          <w:ins w:id="247" w:author="OPPO-Shukun" w:date="2021-09-08T11:16:00Z"/>
          <w:lang w:eastAsia="ko-KR"/>
        </w:rPr>
      </w:pPr>
      <w:bookmarkStart w:id="248" w:name="_Toc29239851"/>
      <w:bookmarkStart w:id="249" w:name="_Toc37296210"/>
      <w:bookmarkStart w:id="250" w:name="_Toc46490337"/>
      <w:bookmarkStart w:id="251" w:name="_Toc52796494"/>
      <w:bookmarkStart w:id="252" w:name="_Toc76574177"/>
      <w:bookmarkStart w:id="253" w:name="_Toc52752032"/>
      <w:r>
        <w:rPr>
          <w:lang w:eastAsia="ko-KR"/>
        </w:rPr>
        <w:t>5.8.1</w:t>
      </w:r>
      <w:r>
        <w:rPr>
          <w:lang w:eastAsia="ko-KR"/>
        </w:rPr>
        <w:tab/>
        <w:t>Downlink</w:t>
      </w:r>
      <w:bookmarkEnd w:id="248"/>
      <w:bookmarkEnd w:id="249"/>
      <w:bookmarkEnd w:id="250"/>
      <w:bookmarkEnd w:id="251"/>
      <w:bookmarkEnd w:id="252"/>
      <w:bookmarkEnd w:id="253"/>
    </w:p>
    <w:p w14:paraId="3C108C16" w14:textId="77777777" w:rsidR="00691F20" w:rsidRDefault="003B64A5">
      <w:pPr>
        <w:pStyle w:val="EditorsNote"/>
        <w:rPr>
          <w:ins w:id="254" w:author="OPPO-Shukun" w:date="2021-09-08T11:16:00Z"/>
          <w:highlight w:val="green"/>
        </w:rPr>
      </w:pPr>
      <w:ins w:id="255" w:author="OPPO-Shukun" w:date="2021-09-08T11:16:00Z">
        <w:r>
          <w:rPr>
            <w:highlight w:val="green"/>
          </w:rPr>
          <w:t>Editor’s note: FFS</w:t>
        </w:r>
      </w:ins>
      <w:ins w:id="256"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257" w:author="OPPO-Shukun" w:date="2021-09-08T11:16:00Z">
        <w:r>
          <w:rPr>
            <w:highlight w:val="green"/>
          </w:rPr>
          <w:t>.</w:t>
        </w:r>
      </w:ins>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19085652" w14:textId="77777777" w:rsidR="00691F20" w:rsidRDefault="00691F20"/>
    <w:tbl>
      <w:tblPr>
        <w:tblStyle w:val="ad"/>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258" w:name="_Toc46490371"/>
      <w:bookmarkStart w:id="259" w:name="_Toc52796528"/>
      <w:bookmarkStart w:id="260" w:name="_Toc76574211"/>
      <w:bookmarkStart w:id="261"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262" w:author="OPPO-Shukun" w:date="2021-09-09T11:21:00Z">
        <w:r w:rsidRPr="00447D7D" w:rsidDel="00462CA8">
          <w:delText xml:space="preserve">or </w:delText>
        </w:r>
      </w:del>
      <w:r w:rsidRPr="00447D7D">
        <w:t>CCCH logical channel</w:t>
      </w:r>
      <w:ins w:id="263"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258"/>
      <w:bookmarkEnd w:id="259"/>
      <w:bookmarkEnd w:id="260"/>
      <w:bookmarkEnd w:id="261"/>
    </w:p>
    <w:tbl>
      <w:tblPr>
        <w:tblStyle w:val="ad"/>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lastRenderedPageBreak/>
              <w:t>The next of change</w:t>
            </w:r>
          </w:p>
        </w:tc>
      </w:tr>
    </w:tbl>
    <w:p w14:paraId="54DFAAAB" w14:textId="77777777" w:rsidR="00462CA8" w:rsidRPr="00447D7D" w:rsidRDefault="00462CA8" w:rsidP="00462CA8">
      <w:pPr>
        <w:pStyle w:val="2"/>
        <w:rPr>
          <w:lang w:eastAsia="ko-KR"/>
        </w:rPr>
      </w:pPr>
      <w:bookmarkStart w:id="264" w:name="_Toc37296318"/>
      <w:bookmarkStart w:id="265" w:name="_Toc46490449"/>
      <w:bookmarkStart w:id="266" w:name="_Toc52752144"/>
      <w:bookmarkStart w:id="267" w:name="_Toc52796606"/>
      <w:bookmarkStart w:id="268"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r w:rsidRPr="00447D7D">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77777777" w:rsidR="00462CA8" w:rsidRPr="00447D7D" w:rsidRDefault="00462CA8" w:rsidP="0024323B">
            <w:pPr>
              <w:pStyle w:val="TAL"/>
              <w:rPr>
                <w:noProof/>
                <w:lang w:eastAsia="ko-KR"/>
              </w:rPr>
            </w:pPr>
            <w:r w:rsidRPr="00447D7D">
              <w:rPr>
                <w:noProof/>
                <w:lang w:eastAsia="ko-KR"/>
              </w:rPr>
              <w:t>Identity of the logical channel</w:t>
            </w:r>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269" w:author="OPPO-Shukun" w:date="2021-09-09T11:27:00Z"/>
          <w:rFonts w:eastAsia="Malgun Gothic"/>
          <w:noProof/>
          <w:lang w:eastAsia="ko-KR"/>
        </w:rPr>
      </w:pPr>
    </w:p>
    <w:p w14:paraId="421937CF" w14:textId="77777777" w:rsidR="00462CA8" w:rsidRDefault="00462CA8" w:rsidP="00462CA8">
      <w:pPr>
        <w:pStyle w:val="TH"/>
        <w:rPr>
          <w:ins w:id="270" w:author="OPPO-Shukun" w:date="2021-09-09T11:28:00Z"/>
          <w:lang w:eastAsia="ko-KR"/>
        </w:rPr>
      </w:pPr>
      <w:ins w:id="271" w:author="OPPO-Shukun" w:date="2021-09-09T11:28:00Z">
        <w:r>
          <w:rPr>
            <w:lang w:eastAsia="ko-KR"/>
          </w:rPr>
          <w:t>Table 6.2.1-1c Values of LCID for NR broadcast MBS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272" w:author="OPPO-Shukun" w:date="2021-09-09T11:28:00Z"/>
        </w:trPr>
        <w:tc>
          <w:tcPr>
            <w:tcW w:w="1701" w:type="dxa"/>
          </w:tcPr>
          <w:p w14:paraId="5C7ECC2D" w14:textId="77777777" w:rsidR="00462CA8" w:rsidRDefault="00462CA8" w:rsidP="0024323B">
            <w:pPr>
              <w:pStyle w:val="TAH"/>
              <w:rPr>
                <w:ins w:id="273" w:author="OPPO-Shukun" w:date="2021-09-09T11:28:00Z"/>
                <w:lang w:eastAsia="ko-KR"/>
              </w:rPr>
            </w:pPr>
            <w:ins w:id="274" w:author="OPPO-Shukun" w:date="2021-09-09T11:28:00Z">
              <w:r>
                <w:rPr>
                  <w:lang w:eastAsia="ko-KR"/>
                </w:rPr>
                <w:t>Codepoint/Index</w:t>
              </w:r>
            </w:ins>
          </w:p>
        </w:tc>
        <w:tc>
          <w:tcPr>
            <w:tcW w:w="5670" w:type="dxa"/>
          </w:tcPr>
          <w:p w14:paraId="076BBB3C" w14:textId="77777777" w:rsidR="00462CA8" w:rsidRDefault="00462CA8" w:rsidP="0024323B">
            <w:pPr>
              <w:pStyle w:val="TAH"/>
              <w:rPr>
                <w:ins w:id="275" w:author="OPPO-Shukun" w:date="2021-09-09T11:28:00Z"/>
                <w:lang w:eastAsia="ko-KR"/>
              </w:rPr>
            </w:pPr>
            <w:ins w:id="276" w:author="OPPO-Shukun" w:date="2021-09-09T11:28:00Z">
              <w:r>
                <w:rPr>
                  <w:lang w:eastAsia="ko-KR"/>
                </w:rPr>
                <w:t>LCID values</w:t>
              </w:r>
            </w:ins>
          </w:p>
        </w:tc>
      </w:tr>
      <w:tr w:rsidR="00462CA8" w14:paraId="11D0CE93" w14:textId="77777777" w:rsidTr="0024323B">
        <w:trPr>
          <w:jc w:val="center"/>
          <w:ins w:id="277" w:author="OPPO-Shukun" w:date="2021-09-09T11:28:00Z"/>
        </w:trPr>
        <w:tc>
          <w:tcPr>
            <w:tcW w:w="1701" w:type="dxa"/>
          </w:tcPr>
          <w:p w14:paraId="0B17584A" w14:textId="77777777" w:rsidR="00462CA8" w:rsidRDefault="00462CA8" w:rsidP="0024323B">
            <w:pPr>
              <w:pStyle w:val="TAC"/>
              <w:rPr>
                <w:ins w:id="278" w:author="OPPO-Shukun" w:date="2021-09-09T11:28:00Z"/>
                <w:lang w:eastAsia="ko-KR"/>
              </w:rPr>
            </w:pPr>
            <w:ins w:id="279" w:author="OPPO-Shukun" w:date="2021-09-09T11:28:00Z">
              <w:r>
                <w:rPr>
                  <w:lang w:eastAsia="ko-KR"/>
                </w:rPr>
                <w:t>0</w:t>
              </w:r>
            </w:ins>
          </w:p>
        </w:tc>
        <w:tc>
          <w:tcPr>
            <w:tcW w:w="5670" w:type="dxa"/>
          </w:tcPr>
          <w:p w14:paraId="19A2B39A" w14:textId="77777777" w:rsidR="00462CA8" w:rsidRDefault="00462CA8" w:rsidP="0024323B">
            <w:pPr>
              <w:pStyle w:val="TAL"/>
              <w:rPr>
                <w:ins w:id="280" w:author="OPPO-Shukun" w:date="2021-09-09T11:28:00Z"/>
                <w:lang w:eastAsia="ko-KR"/>
              </w:rPr>
            </w:pPr>
            <w:ins w:id="281" w:author="OPPO-Shukun" w:date="2021-09-09T11:28:00Z">
              <w:r>
                <w:rPr>
                  <w:lang w:eastAsia="ko-KR"/>
                </w:rPr>
                <w:t>MCCH</w:t>
              </w:r>
            </w:ins>
          </w:p>
        </w:tc>
      </w:tr>
      <w:tr w:rsidR="00462CA8" w14:paraId="0A22441E" w14:textId="77777777" w:rsidTr="0024323B">
        <w:trPr>
          <w:jc w:val="center"/>
          <w:ins w:id="282" w:author="OPPO-Shukun" w:date="2021-09-09T11:28:00Z"/>
        </w:trPr>
        <w:tc>
          <w:tcPr>
            <w:tcW w:w="1701" w:type="dxa"/>
          </w:tcPr>
          <w:p w14:paraId="129196A7" w14:textId="77777777" w:rsidR="00462CA8" w:rsidRDefault="00462CA8" w:rsidP="0024323B">
            <w:pPr>
              <w:pStyle w:val="TAC"/>
              <w:rPr>
                <w:ins w:id="283" w:author="OPPO-Shukun" w:date="2021-09-09T11:28:00Z"/>
                <w:lang w:eastAsia="ko-KR"/>
              </w:rPr>
            </w:pPr>
            <w:ins w:id="284" w:author="OPPO-Shukun" w:date="2021-09-09T11:28:00Z">
              <w:r>
                <w:rPr>
                  <w:lang w:eastAsia="ko-KR"/>
                </w:rPr>
                <w:t>1–32</w:t>
              </w:r>
            </w:ins>
          </w:p>
        </w:tc>
        <w:tc>
          <w:tcPr>
            <w:tcW w:w="5670" w:type="dxa"/>
          </w:tcPr>
          <w:p w14:paraId="764D2F73" w14:textId="77777777" w:rsidR="00462CA8" w:rsidRDefault="00462CA8" w:rsidP="0024323B">
            <w:pPr>
              <w:pStyle w:val="TAL"/>
              <w:rPr>
                <w:ins w:id="285" w:author="OPPO-Shukun" w:date="2021-09-09T11:28:00Z"/>
                <w:lang w:eastAsia="ko-KR"/>
              </w:rPr>
            </w:pPr>
            <w:ins w:id="286" w:author="OPPO-Shukun" w:date="2021-09-09T11:28:00Z">
              <w:r>
                <w:rPr>
                  <w:lang w:eastAsia="ko-KR"/>
                </w:rPr>
                <w:t>Identity of the logical channel for PTM MTCH via broadcast</w:t>
              </w:r>
            </w:ins>
          </w:p>
        </w:tc>
      </w:tr>
      <w:tr w:rsidR="00462CA8" w14:paraId="31C144E2" w14:textId="77777777" w:rsidTr="0024323B">
        <w:trPr>
          <w:jc w:val="center"/>
          <w:ins w:id="287" w:author="OPPO-Shukun" w:date="2021-09-09T11:28:00Z"/>
        </w:trPr>
        <w:tc>
          <w:tcPr>
            <w:tcW w:w="1701" w:type="dxa"/>
          </w:tcPr>
          <w:p w14:paraId="5F9BF7C2" w14:textId="77777777" w:rsidR="00462CA8" w:rsidRDefault="00462CA8" w:rsidP="0024323B">
            <w:pPr>
              <w:pStyle w:val="TAC"/>
              <w:rPr>
                <w:ins w:id="288" w:author="OPPO-Shukun" w:date="2021-09-09T11:28:00Z"/>
                <w:lang w:eastAsia="ko-KR"/>
              </w:rPr>
            </w:pPr>
            <w:ins w:id="289" w:author="OPPO-Shukun" w:date="2021-09-09T11:28:00Z">
              <w:r>
                <w:rPr>
                  <w:lang w:eastAsia="ko-KR"/>
                </w:rPr>
                <w:t>33–63</w:t>
              </w:r>
            </w:ins>
          </w:p>
        </w:tc>
        <w:tc>
          <w:tcPr>
            <w:tcW w:w="5670" w:type="dxa"/>
          </w:tcPr>
          <w:p w14:paraId="7D7CA48A" w14:textId="77777777" w:rsidR="00462CA8" w:rsidRDefault="00462CA8" w:rsidP="0024323B">
            <w:pPr>
              <w:pStyle w:val="TAL"/>
              <w:rPr>
                <w:ins w:id="290" w:author="OPPO-Shukun" w:date="2021-09-09T11:28:00Z"/>
                <w:lang w:eastAsia="ko-KR"/>
              </w:rPr>
            </w:pPr>
            <w:ins w:id="291" w:author="OPPO-Shukun" w:date="2021-09-09T11:28:00Z">
              <w:r>
                <w:rPr>
                  <w:lang w:eastAsia="ko-KR"/>
                </w:rPr>
                <w:t>Reserved</w:t>
              </w:r>
            </w:ins>
          </w:p>
        </w:tc>
      </w:tr>
    </w:tbl>
    <w:p w14:paraId="5E7C6A97" w14:textId="77777777" w:rsidR="00462CA8" w:rsidRDefault="00462CA8" w:rsidP="00462CA8">
      <w:pPr>
        <w:jc w:val="center"/>
        <w:rPr>
          <w:ins w:id="292" w:author="OPPO-Shukun" w:date="2021-09-09T11:28:00Z"/>
          <w:rFonts w:eastAsia="Malgun Gothic"/>
          <w:lang w:eastAsia="ko-KR"/>
        </w:rPr>
      </w:pPr>
    </w:p>
    <w:p w14:paraId="1A797F66" w14:textId="2D6E2AE1" w:rsidR="00462CA8" w:rsidRPr="00BC1075" w:rsidRDefault="00462CA8" w:rsidP="00BC1075">
      <w:pPr>
        <w:pStyle w:val="EditorsNote"/>
      </w:pPr>
      <w:ins w:id="293" w:author="OPPO-Shukun" w:date="2021-09-09T11:28:00Z">
        <w:r>
          <w:rPr>
            <w:highlight w:val="green"/>
          </w:rPr>
          <w:lastRenderedPageBreak/>
          <w:t>Editor’s note: FFS new table for broadcast MBS and the maximal value.</w:t>
        </w:r>
      </w:ins>
      <w:bookmarkStart w:id="294" w:name="_GoBack"/>
      <w:bookmarkEnd w:id="294"/>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77777777" w:rsidR="00462CA8" w:rsidRPr="00447D7D" w:rsidRDefault="00462CA8" w:rsidP="0024323B">
            <w:pPr>
              <w:pStyle w:val="TAL"/>
              <w:rPr>
                <w:noProof/>
                <w:lang w:eastAsia="ko-KR"/>
              </w:rPr>
            </w:pPr>
            <w:r w:rsidRPr="00447D7D">
              <w:rPr>
                <w:noProof/>
                <w:lang w:eastAsia="ko-KR"/>
              </w:rPr>
              <w:t>Identity of the logical channel</w:t>
            </w:r>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12495BB0" w14:textId="21CB292D" w:rsidR="00462CA8" w:rsidRDefault="00462CA8" w:rsidP="00462CA8">
      <w:pPr>
        <w:rPr>
          <w:rFonts w:eastAsia="Malgun Gothic"/>
          <w:lang w:eastAsia="ko-KR"/>
        </w:rPr>
      </w:pPr>
    </w:p>
    <w:p w14:paraId="09F76E34" w14:textId="6649FA45" w:rsidR="00462CA8" w:rsidRPr="00BC1075" w:rsidRDefault="00BC1075" w:rsidP="00BC1075">
      <w:pPr>
        <w:pStyle w:val="EditorsNote"/>
      </w:pPr>
      <w:ins w:id="295" w:author="OPPO-Shukun" w:date="2021-09-09T11:29:00Z">
        <w:r>
          <w:rPr>
            <w:highlight w:val="green"/>
          </w:rPr>
          <w:t xml:space="preserve">Editor’s note: FFS whether </w:t>
        </w:r>
        <w:proofErr w:type="spellStart"/>
        <w:r>
          <w:rPr>
            <w:highlight w:val="green"/>
          </w:rPr>
          <w:t>eLCID</w:t>
        </w:r>
        <w:proofErr w:type="spellEnd"/>
        <w:r>
          <w:rPr>
            <w:highlight w:val="green"/>
          </w:rPr>
          <w:t xml:space="preserve"> is used for MBS.</w:t>
        </w:r>
      </w:ins>
    </w:p>
    <w:tbl>
      <w:tblPr>
        <w:tblStyle w:val="ad"/>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264"/>
          <w:bookmarkEnd w:id="265"/>
          <w:bookmarkEnd w:id="266"/>
          <w:bookmarkEnd w:id="267"/>
          <w:bookmarkEnd w:id="268"/>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296" w:name="_Toc29239906"/>
      <w:bookmarkStart w:id="297" w:name="_Toc46490457"/>
      <w:bookmarkStart w:id="298" w:name="_Toc52752152"/>
      <w:bookmarkStart w:id="299" w:name="_Toc52796614"/>
      <w:bookmarkStart w:id="300" w:name="_Toc76574298"/>
      <w:bookmarkStart w:id="301" w:name="_Toc37296326"/>
      <w:r>
        <w:rPr>
          <w:rFonts w:eastAsia="Times New Roman"/>
          <w:lang w:eastAsia="ko-KR"/>
        </w:rPr>
        <w:t>7.1</w:t>
      </w:r>
      <w:r>
        <w:rPr>
          <w:rFonts w:eastAsia="Times New Roman"/>
          <w:lang w:eastAsia="ko-KR"/>
        </w:rPr>
        <w:tab/>
        <w:t>RNTI values</w:t>
      </w:r>
      <w:bookmarkEnd w:id="296"/>
      <w:bookmarkEnd w:id="297"/>
      <w:bookmarkEnd w:id="298"/>
      <w:bookmarkEnd w:id="299"/>
      <w:bookmarkEnd w:id="300"/>
      <w:bookmarkEnd w:id="301"/>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06DABC9C"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302"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303"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 and G-CS-RNTI</w:t>
              </w:r>
            </w:ins>
          </w:p>
        </w:tc>
      </w:tr>
      <w:tr w:rsidR="00BC1075" w:rsidRPr="00447D7D" w14:paraId="2137CBAE" w14:textId="77777777" w:rsidTr="0024323B">
        <w:trPr>
          <w:jc w:val="center"/>
        </w:trPr>
        <w:tc>
          <w:tcPr>
            <w:tcW w:w="2530" w:type="dxa"/>
          </w:tcPr>
          <w:p w14:paraId="7E91063C" w14:textId="77777777" w:rsidR="00BC1075" w:rsidRPr="00447D7D" w:rsidRDefault="00BC1075" w:rsidP="0024323B">
            <w:pPr>
              <w:pStyle w:val="TAC"/>
              <w:rPr>
                <w:lang w:eastAsia="ko-KR"/>
              </w:rPr>
            </w:pPr>
            <w:r w:rsidRPr="00447D7D">
              <w:rPr>
                <w:lang w:eastAsia="ko-KR"/>
              </w:rPr>
              <w:t>FFF3–FFFD</w:t>
            </w:r>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304" w:author="OPPO-Shukun" w:date="2021-09-09T11:31:00Z"/>
        </w:trPr>
        <w:tc>
          <w:tcPr>
            <w:tcW w:w="1778" w:type="dxa"/>
            <w:shd w:val="clear" w:color="auto" w:fill="auto"/>
          </w:tcPr>
          <w:p w14:paraId="49C9FB5D" w14:textId="20413AB1" w:rsidR="00BC1075" w:rsidRPr="00447D7D" w:rsidRDefault="00BC1075" w:rsidP="0024323B">
            <w:pPr>
              <w:pStyle w:val="TAC"/>
              <w:rPr>
                <w:ins w:id="305" w:author="OPPO-Shukun" w:date="2021-09-09T11:31:00Z"/>
                <w:noProof/>
                <w:lang w:eastAsia="zh-CN"/>
              </w:rPr>
            </w:pPr>
            <w:ins w:id="306" w:author="OPPO-Shukun" w:date="2021-09-09T11:31:00Z">
              <w:r>
                <w:rPr>
                  <w:rFonts w:hint="eastAsia"/>
                  <w:noProof/>
                  <w:lang w:eastAsia="zh-CN"/>
                </w:rPr>
                <w:t>C</w:t>
              </w:r>
              <w:r>
                <w:rPr>
                  <w:noProof/>
                  <w:lang w:eastAsia="zh-CN"/>
                </w:rPr>
                <w:t>-RNTI</w:t>
              </w:r>
            </w:ins>
          </w:p>
        </w:tc>
        <w:tc>
          <w:tcPr>
            <w:tcW w:w="3862" w:type="dxa"/>
            <w:shd w:val="clear" w:color="auto" w:fill="auto"/>
          </w:tcPr>
          <w:p w14:paraId="64BD02F6" w14:textId="1907E776" w:rsidR="00BC1075" w:rsidRPr="00447D7D" w:rsidRDefault="00BC1075" w:rsidP="0024323B">
            <w:pPr>
              <w:pStyle w:val="TAL"/>
              <w:rPr>
                <w:ins w:id="307" w:author="OPPO-Shukun" w:date="2021-09-09T11:31:00Z"/>
                <w:noProof/>
                <w:lang w:eastAsia="ko-KR"/>
              </w:rPr>
            </w:pPr>
            <w:ins w:id="308" w:author="OPPO-Shukun" w:date="2021-09-09T11:31:00Z">
              <w:r w:rsidRPr="00447D7D">
                <w:rPr>
                  <w:noProof/>
                  <w:lang w:eastAsia="ko-KR"/>
                </w:rPr>
                <w:t>Dynamically scheduled</w:t>
              </w:r>
              <w:r>
                <w:rPr>
                  <w:noProof/>
                  <w:lang w:eastAsia="ko-KR"/>
                </w:rPr>
                <w:t xml:space="preserve"> re-transmission for </w:t>
              </w:r>
            </w:ins>
            <w:ins w:id="309"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310" w:author="OPPO-Shukun" w:date="2021-09-09T11:31:00Z"/>
                <w:noProof/>
                <w:lang w:eastAsia="ko-KR"/>
              </w:rPr>
            </w:pPr>
            <w:ins w:id="311"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312" w:author="OPPO-Shukun" w:date="2021-09-09T11:31:00Z"/>
                <w:noProof/>
                <w:lang w:eastAsia="zh-CN"/>
              </w:rPr>
            </w:pPr>
            <w:ins w:id="313"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897700" w:rsidRPr="00447D7D" w14:paraId="53613EDC" w14:textId="77777777" w:rsidTr="00BC1075">
        <w:trPr>
          <w:ins w:id="314" w:author="OPPO-Shukun" w:date="2021-09-09T15:51:00Z"/>
        </w:trPr>
        <w:tc>
          <w:tcPr>
            <w:tcW w:w="1778" w:type="dxa"/>
            <w:shd w:val="clear" w:color="auto" w:fill="auto"/>
          </w:tcPr>
          <w:p w14:paraId="115196D4" w14:textId="795961A3" w:rsidR="00897700" w:rsidRPr="00447D7D" w:rsidRDefault="00897700" w:rsidP="00897700">
            <w:pPr>
              <w:pStyle w:val="TAC"/>
              <w:rPr>
                <w:ins w:id="315" w:author="OPPO-Shukun" w:date="2021-09-09T15:51:00Z"/>
                <w:noProof/>
                <w:lang w:eastAsia="ko-KR"/>
              </w:rPr>
            </w:pPr>
            <w:ins w:id="316"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897700" w:rsidRPr="00447D7D" w:rsidRDefault="00897700" w:rsidP="00897700">
            <w:pPr>
              <w:pStyle w:val="TAL"/>
              <w:rPr>
                <w:ins w:id="317" w:author="OPPO-Shukun" w:date="2021-09-09T15:51:00Z"/>
                <w:lang w:eastAsia="ko-KR"/>
              </w:rPr>
            </w:pPr>
            <w:ins w:id="318"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897700" w:rsidRPr="00447D7D" w:rsidRDefault="00897700" w:rsidP="00897700">
            <w:pPr>
              <w:pStyle w:val="TAC"/>
              <w:rPr>
                <w:ins w:id="319" w:author="OPPO-Shukun" w:date="2021-09-09T15:51:00Z"/>
                <w:noProof/>
                <w:lang w:eastAsia="ko-KR"/>
              </w:rPr>
            </w:pPr>
            <w:ins w:id="320" w:author="OPPO-Shukun" w:date="2021-09-09T15:51:00Z">
              <w:r>
                <w:rPr>
                  <w:rFonts w:eastAsia="Times New Roman"/>
                  <w:lang w:eastAsia="ko-KR"/>
                </w:rPr>
                <w:t>DL-SCH</w:t>
              </w:r>
            </w:ins>
          </w:p>
        </w:tc>
        <w:tc>
          <w:tcPr>
            <w:tcW w:w="2043" w:type="dxa"/>
            <w:shd w:val="clear" w:color="auto" w:fill="auto"/>
          </w:tcPr>
          <w:p w14:paraId="1DE77431" w14:textId="42D59E9A" w:rsidR="00897700" w:rsidRPr="00447D7D" w:rsidRDefault="00897700" w:rsidP="00897700">
            <w:pPr>
              <w:pStyle w:val="TAC"/>
              <w:rPr>
                <w:ins w:id="321" w:author="OPPO-Shukun" w:date="2021-09-09T15:51:00Z"/>
                <w:noProof/>
                <w:lang w:eastAsia="ko-KR"/>
              </w:rPr>
            </w:pPr>
            <w:ins w:id="322" w:author="OPPO-Shukun" w:date="2021-09-09T15:51:00Z">
              <w:r>
                <w:rPr>
                  <w:rFonts w:hint="eastAsia"/>
                  <w:lang w:eastAsia="zh-CN"/>
                </w:rPr>
                <w:t>M</w:t>
              </w:r>
              <w:r>
                <w:rPr>
                  <w:lang w:eastAsia="zh-CN"/>
                </w:rPr>
                <w:t>TCH</w:t>
              </w:r>
            </w:ins>
          </w:p>
        </w:tc>
      </w:tr>
      <w:tr w:rsidR="00897700" w:rsidRPr="00447D7D" w14:paraId="0787B53C" w14:textId="77777777" w:rsidTr="00BC1075">
        <w:trPr>
          <w:ins w:id="323" w:author="OPPO-Shukun" w:date="2021-09-09T15:51:00Z"/>
        </w:trPr>
        <w:tc>
          <w:tcPr>
            <w:tcW w:w="1778" w:type="dxa"/>
            <w:shd w:val="clear" w:color="auto" w:fill="auto"/>
          </w:tcPr>
          <w:p w14:paraId="69653A46" w14:textId="18326180" w:rsidR="00897700" w:rsidRPr="00447D7D" w:rsidRDefault="00897700" w:rsidP="00897700">
            <w:pPr>
              <w:pStyle w:val="TAC"/>
              <w:rPr>
                <w:ins w:id="324" w:author="OPPO-Shukun" w:date="2021-09-09T15:51:00Z"/>
                <w:noProof/>
                <w:lang w:eastAsia="ko-KR"/>
              </w:rPr>
            </w:pPr>
            <w:ins w:id="325"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897700" w:rsidRPr="00447D7D" w:rsidRDefault="00897700" w:rsidP="00897700">
            <w:pPr>
              <w:pStyle w:val="TAL"/>
              <w:rPr>
                <w:ins w:id="326" w:author="OPPO-Shukun" w:date="2021-09-09T15:51:00Z"/>
                <w:lang w:eastAsia="ko-KR"/>
              </w:rPr>
            </w:pPr>
            <w:ins w:id="327"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897700" w:rsidRPr="00447D7D" w:rsidRDefault="00897700" w:rsidP="00897700">
            <w:pPr>
              <w:pStyle w:val="TAC"/>
              <w:rPr>
                <w:ins w:id="328" w:author="OPPO-Shukun" w:date="2021-09-09T15:51:00Z"/>
                <w:noProof/>
                <w:lang w:eastAsia="ko-KR"/>
              </w:rPr>
            </w:pPr>
            <w:ins w:id="329" w:author="OPPO-Shukun" w:date="2021-09-09T15:51:00Z">
              <w:r>
                <w:rPr>
                  <w:lang w:eastAsia="ko-KR"/>
                </w:rPr>
                <w:t>N/A</w:t>
              </w:r>
            </w:ins>
          </w:p>
        </w:tc>
        <w:tc>
          <w:tcPr>
            <w:tcW w:w="2043" w:type="dxa"/>
            <w:shd w:val="clear" w:color="auto" w:fill="auto"/>
          </w:tcPr>
          <w:p w14:paraId="32371E07" w14:textId="76D63BA1" w:rsidR="00897700" w:rsidRPr="00447D7D" w:rsidRDefault="00897700" w:rsidP="00897700">
            <w:pPr>
              <w:pStyle w:val="TAC"/>
              <w:rPr>
                <w:ins w:id="330" w:author="OPPO-Shukun" w:date="2021-09-09T15:51:00Z"/>
                <w:noProof/>
                <w:lang w:eastAsia="ko-KR"/>
              </w:rPr>
            </w:pPr>
            <w:ins w:id="331" w:author="OPPO-Shukun" w:date="2021-09-09T15:51:00Z">
              <w:r>
                <w:rPr>
                  <w:lang w:eastAsia="ko-KR"/>
                </w:rPr>
                <w:t>N/A</w:t>
              </w:r>
            </w:ins>
          </w:p>
        </w:tc>
      </w:tr>
      <w:tr w:rsidR="00897700" w:rsidRPr="00447D7D" w14:paraId="724140B0" w14:textId="77777777" w:rsidTr="00BC1075">
        <w:tc>
          <w:tcPr>
            <w:tcW w:w="1778" w:type="dxa"/>
            <w:shd w:val="clear" w:color="auto" w:fill="auto"/>
          </w:tcPr>
          <w:p w14:paraId="6A6E6F6E" w14:textId="77777777" w:rsidR="00897700" w:rsidRPr="00447D7D" w:rsidRDefault="00897700" w:rsidP="00897700">
            <w:pPr>
              <w:pStyle w:val="TAC"/>
              <w:rPr>
                <w:lang w:eastAsia="ko-KR"/>
              </w:rPr>
            </w:pPr>
            <w:r w:rsidRPr="00447D7D">
              <w:rPr>
                <w:noProof/>
                <w:lang w:eastAsia="ko-KR"/>
              </w:rPr>
              <w:t>TPC-PUCCH-RNTI</w:t>
            </w:r>
          </w:p>
        </w:tc>
        <w:tc>
          <w:tcPr>
            <w:tcW w:w="3862" w:type="dxa"/>
            <w:shd w:val="clear" w:color="auto" w:fill="auto"/>
          </w:tcPr>
          <w:p w14:paraId="29B5C0DB" w14:textId="77777777" w:rsidR="00897700" w:rsidRPr="00447D7D" w:rsidRDefault="00897700" w:rsidP="00897700">
            <w:pPr>
              <w:pStyle w:val="TAL"/>
              <w:rPr>
                <w:lang w:eastAsia="ko-KR"/>
              </w:rPr>
            </w:pPr>
            <w:r w:rsidRPr="00447D7D">
              <w:rPr>
                <w:lang w:eastAsia="zh-CN"/>
              </w:rPr>
              <w:t>PUCCH power control</w:t>
            </w:r>
          </w:p>
        </w:tc>
        <w:tc>
          <w:tcPr>
            <w:tcW w:w="1946" w:type="dxa"/>
            <w:shd w:val="clear" w:color="auto" w:fill="auto"/>
          </w:tcPr>
          <w:p w14:paraId="3CB448A2"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6B5335BB" w14:textId="77777777" w:rsidR="00897700" w:rsidRPr="00447D7D" w:rsidRDefault="00897700" w:rsidP="00897700">
            <w:pPr>
              <w:pStyle w:val="TAC"/>
              <w:rPr>
                <w:lang w:eastAsia="ko-KR"/>
              </w:rPr>
            </w:pPr>
            <w:r w:rsidRPr="00447D7D">
              <w:rPr>
                <w:noProof/>
                <w:lang w:eastAsia="ko-KR"/>
              </w:rPr>
              <w:t>N/A</w:t>
            </w:r>
          </w:p>
        </w:tc>
      </w:tr>
      <w:tr w:rsidR="00897700" w:rsidRPr="00447D7D" w14:paraId="08653207" w14:textId="77777777" w:rsidTr="00BC1075">
        <w:tc>
          <w:tcPr>
            <w:tcW w:w="1778" w:type="dxa"/>
            <w:shd w:val="clear" w:color="auto" w:fill="auto"/>
          </w:tcPr>
          <w:p w14:paraId="4C5BA695" w14:textId="77777777" w:rsidR="00897700" w:rsidRPr="00447D7D" w:rsidRDefault="00897700" w:rsidP="00897700">
            <w:pPr>
              <w:pStyle w:val="TAC"/>
              <w:rPr>
                <w:lang w:eastAsia="ko-KR"/>
              </w:rPr>
            </w:pPr>
            <w:r w:rsidRPr="00447D7D">
              <w:rPr>
                <w:noProof/>
                <w:lang w:eastAsia="ko-KR"/>
              </w:rPr>
              <w:t>TPC-PUSCH-RNTI</w:t>
            </w:r>
          </w:p>
        </w:tc>
        <w:tc>
          <w:tcPr>
            <w:tcW w:w="3862" w:type="dxa"/>
            <w:shd w:val="clear" w:color="auto" w:fill="auto"/>
          </w:tcPr>
          <w:p w14:paraId="73128BB3" w14:textId="77777777" w:rsidR="00897700" w:rsidRPr="00447D7D" w:rsidRDefault="00897700" w:rsidP="00897700">
            <w:pPr>
              <w:pStyle w:val="TAL"/>
              <w:rPr>
                <w:lang w:eastAsia="ko-KR"/>
              </w:rPr>
            </w:pPr>
            <w:r w:rsidRPr="00447D7D">
              <w:rPr>
                <w:lang w:eastAsia="zh-CN"/>
              </w:rPr>
              <w:t>PUSCH power control</w:t>
            </w:r>
          </w:p>
        </w:tc>
        <w:tc>
          <w:tcPr>
            <w:tcW w:w="1946" w:type="dxa"/>
            <w:shd w:val="clear" w:color="auto" w:fill="auto"/>
          </w:tcPr>
          <w:p w14:paraId="29864F9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A8D7A2" w14:textId="77777777" w:rsidR="00897700" w:rsidRPr="00447D7D" w:rsidRDefault="00897700" w:rsidP="00897700">
            <w:pPr>
              <w:pStyle w:val="TAC"/>
              <w:rPr>
                <w:lang w:eastAsia="ko-KR"/>
              </w:rPr>
            </w:pPr>
            <w:r w:rsidRPr="00447D7D">
              <w:rPr>
                <w:noProof/>
                <w:lang w:eastAsia="ko-KR"/>
              </w:rPr>
              <w:t>N/A</w:t>
            </w:r>
          </w:p>
        </w:tc>
      </w:tr>
      <w:tr w:rsidR="00897700" w:rsidRPr="00447D7D" w14:paraId="02B07D17" w14:textId="77777777" w:rsidTr="00BC1075">
        <w:tc>
          <w:tcPr>
            <w:tcW w:w="1778" w:type="dxa"/>
            <w:shd w:val="clear" w:color="auto" w:fill="auto"/>
          </w:tcPr>
          <w:p w14:paraId="2D3CF7A8" w14:textId="77777777" w:rsidR="00897700" w:rsidRPr="00447D7D" w:rsidRDefault="00897700" w:rsidP="00897700">
            <w:pPr>
              <w:pStyle w:val="TAC"/>
              <w:rPr>
                <w:lang w:eastAsia="ko-KR"/>
              </w:rPr>
            </w:pPr>
            <w:r w:rsidRPr="00447D7D">
              <w:rPr>
                <w:noProof/>
                <w:lang w:eastAsia="ko-KR"/>
              </w:rPr>
              <w:t>TPC-SRS-RNTI</w:t>
            </w:r>
          </w:p>
        </w:tc>
        <w:tc>
          <w:tcPr>
            <w:tcW w:w="3862" w:type="dxa"/>
            <w:shd w:val="clear" w:color="auto" w:fill="auto"/>
          </w:tcPr>
          <w:p w14:paraId="16F5BBF4" w14:textId="77777777" w:rsidR="00897700" w:rsidRPr="00447D7D" w:rsidRDefault="00897700" w:rsidP="00897700">
            <w:pPr>
              <w:pStyle w:val="TAL"/>
              <w:rPr>
                <w:lang w:eastAsia="ko-KR"/>
              </w:rPr>
            </w:pPr>
            <w:r w:rsidRPr="00447D7D">
              <w:rPr>
                <w:lang w:eastAsia="zh-CN"/>
              </w:rPr>
              <w:t>SRS trigger and power control</w:t>
            </w:r>
          </w:p>
        </w:tc>
        <w:tc>
          <w:tcPr>
            <w:tcW w:w="1946" w:type="dxa"/>
            <w:shd w:val="clear" w:color="auto" w:fill="auto"/>
          </w:tcPr>
          <w:p w14:paraId="6C3843E6"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591BA9A" w14:textId="77777777" w:rsidR="00897700" w:rsidRPr="00447D7D" w:rsidRDefault="00897700" w:rsidP="00897700">
            <w:pPr>
              <w:pStyle w:val="TAC"/>
              <w:rPr>
                <w:lang w:eastAsia="ko-KR"/>
              </w:rPr>
            </w:pPr>
            <w:r w:rsidRPr="00447D7D">
              <w:rPr>
                <w:noProof/>
                <w:lang w:eastAsia="ko-KR"/>
              </w:rPr>
              <w:t>N/A</w:t>
            </w:r>
          </w:p>
        </w:tc>
      </w:tr>
      <w:tr w:rsidR="00897700" w:rsidRPr="00447D7D" w14:paraId="6C4788E4" w14:textId="77777777" w:rsidTr="00BC1075">
        <w:tc>
          <w:tcPr>
            <w:tcW w:w="1778" w:type="dxa"/>
            <w:shd w:val="clear" w:color="auto" w:fill="auto"/>
          </w:tcPr>
          <w:p w14:paraId="47BB9859" w14:textId="77777777" w:rsidR="00897700" w:rsidRPr="00447D7D" w:rsidRDefault="00897700" w:rsidP="00897700">
            <w:pPr>
              <w:pStyle w:val="TAC"/>
              <w:rPr>
                <w:lang w:eastAsia="ko-KR"/>
              </w:rPr>
            </w:pPr>
            <w:r w:rsidRPr="00447D7D">
              <w:rPr>
                <w:lang w:eastAsia="ko-KR"/>
              </w:rPr>
              <w:t>INT-RNTI</w:t>
            </w:r>
          </w:p>
        </w:tc>
        <w:tc>
          <w:tcPr>
            <w:tcW w:w="3862" w:type="dxa"/>
            <w:shd w:val="clear" w:color="auto" w:fill="auto"/>
          </w:tcPr>
          <w:p w14:paraId="02D062A2" w14:textId="77777777" w:rsidR="00897700" w:rsidRPr="00447D7D" w:rsidRDefault="00897700" w:rsidP="00897700">
            <w:pPr>
              <w:pStyle w:val="TAL"/>
              <w:rPr>
                <w:lang w:eastAsia="ko-KR"/>
              </w:rPr>
            </w:pPr>
            <w:r w:rsidRPr="00447D7D">
              <w:rPr>
                <w:lang w:eastAsia="zh-CN"/>
              </w:rPr>
              <w:t>Indication pre-emption in DL</w:t>
            </w:r>
          </w:p>
        </w:tc>
        <w:tc>
          <w:tcPr>
            <w:tcW w:w="1946" w:type="dxa"/>
            <w:shd w:val="clear" w:color="auto" w:fill="auto"/>
          </w:tcPr>
          <w:p w14:paraId="0F64923C"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04AAFD0" w14:textId="77777777" w:rsidR="00897700" w:rsidRPr="00447D7D" w:rsidRDefault="00897700" w:rsidP="00897700">
            <w:pPr>
              <w:pStyle w:val="TAC"/>
              <w:rPr>
                <w:lang w:eastAsia="ko-KR"/>
              </w:rPr>
            </w:pPr>
            <w:r w:rsidRPr="00447D7D">
              <w:rPr>
                <w:noProof/>
                <w:lang w:eastAsia="ko-KR"/>
              </w:rPr>
              <w:t>N/A</w:t>
            </w:r>
          </w:p>
        </w:tc>
      </w:tr>
      <w:tr w:rsidR="00897700" w:rsidRPr="00447D7D" w14:paraId="652DE6ED" w14:textId="77777777" w:rsidTr="00BC1075">
        <w:tc>
          <w:tcPr>
            <w:tcW w:w="1778" w:type="dxa"/>
            <w:shd w:val="clear" w:color="auto" w:fill="auto"/>
          </w:tcPr>
          <w:p w14:paraId="0F5B73DD" w14:textId="77777777" w:rsidR="00897700" w:rsidRPr="00447D7D" w:rsidRDefault="00897700" w:rsidP="00897700">
            <w:pPr>
              <w:pStyle w:val="TAC"/>
              <w:rPr>
                <w:lang w:eastAsia="ko-KR"/>
              </w:rPr>
            </w:pPr>
            <w:r w:rsidRPr="00447D7D">
              <w:rPr>
                <w:lang w:eastAsia="ko-KR"/>
              </w:rPr>
              <w:t>SFI-RNTI</w:t>
            </w:r>
          </w:p>
        </w:tc>
        <w:tc>
          <w:tcPr>
            <w:tcW w:w="3862" w:type="dxa"/>
            <w:shd w:val="clear" w:color="auto" w:fill="auto"/>
          </w:tcPr>
          <w:p w14:paraId="4278A174" w14:textId="77777777" w:rsidR="00897700" w:rsidRPr="00447D7D" w:rsidRDefault="00897700" w:rsidP="00897700">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4FB1704C" w14:textId="77777777" w:rsidR="00897700" w:rsidRPr="00447D7D" w:rsidRDefault="00897700" w:rsidP="00897700">
            <w:pPr>
              <w:pStyle w:val="TAC"/>
              <w:rPr>
                <w:lang w:eastAsia="ko-KR"/>
              </w:rPr>
            </w:pPr>
            <w:r w:rsidRPr="00447D7D">
              <w:rPr>
                <w:noProof/>
                <w:lang w:eastAsia="ko-KR"/>
              </w:rPr>
              <w:t>N/A</w:t>
            </w:r>
          </w:p>
        </w:tc>
      </w:tr>
      <w:tr w:rsidR="00897700" w:rsidRPr="00447D7D" w14:paraId="3FAA7F9C" w14:textId="77777777" w:rsidTr="00BC1075">
        <w:tc>
          <w:tcPr>
            <w:tcW w:w="1778" w:type="dxa"/>
            <w:shd w:val="clear" w:color="auto" w:fill="auto"/>
          </w:tcPr>
          <w:p w14:paraId="2D0111B4" w14:textId="77777777" w:rsidR="00897700" w:rsidRPr="00447D7D" w:rsidRDefault="00897700" w:rsidP="00897700">
            <w:pPr>
              <w:pStyle w:val="TAC"/>
              <w:rPr>
                <w:lang w:eastAsia="ko-KR"/>
              </w:rPr>
            </w:pPr>
            <w:r w:rsidRPr="00447D7D">
              <w:rPr>
                <w:lang w:eastAsia="ko-KR"/>
              </w:rPr>
              <w:t>SP-CSI-RNTI</w:t>
            </w:r>
          </w:p>
        </w:tc>
        <w:tc>
          <w:tcPr>
            <w:tcW w:w="3862" w:type="dxa"/>
            <w:shd w:val="clear" w:color="auto" w:fill="auto"/>
          </w:tcPr>
          <w:p w14:paraId="1D10E6AE" w14:textId="77777777" w:rsidR="00897700" w:rsidRPr="00447D7D" w:rsidRDefault="00897700" w:rsidP="00897700">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897700" w:rsidRPr="00447D7D" w:rsidRDefault="00897700" w:rsidP="00897700">
            <w:pPr>
              <w:pStyle w:val="TAC"/>
              <w:rPr>
                <w:lang w:eastAsia="ko-KR"/>
              </w:rPr>
            </w:pPr>
            <w:r w:rsidRPr="00447D7D">
              <w:rPr>
                <w:noProof/>
                <w:lang w:eastAsia="ko-KR"/>
              </w:rPr>
              <w:t>N/A</w:t>
            </w:r>
          </w:p>
        </w:tc>
        <w:tc>
          <w:tcPr>
            <w:tcW w:w="2043" w:type="dxa"/>
            <w:shd w:val="clear" w:color="auto" w:fill="auto"/>
          </w:tcPr>
          <w:p w14:paraId="24933D7C" w14:textId="77777777" w:rsidR="00897700" w:rsidRPr="00447D7D" w:rsidRDefault="00897700" w:rsidP="00897700">
            <w:pPr>
              <w:pStyle w:val="TAC"/>
              <w:rPr>
                <w:lang w:eastAsia="ko-KR"/>
              </w:rPr>
            </w:pPr>
            <w:r w:rsidRPr="00447D7D">
              <w:rPr>
                <w:noProof/>
                <w:lang w:eastAsia="ko-KR"/>
              </w:rPr>
              <w:t>N/A</w:t>
            </w:r>
          </w:p>
        </w:tc>
      </w:tr>
      <w:tr w:rsidR="00897700" w:rsidRPr="00447D7D" w14:paraId="53B29879" w14:textId="77777777" w:rsidTr="00BC1075">
        <w:tc>
          <w:tcPr>
            <w:tcW w:w="1778" w:type="dxa"/>
            <w:shd w:val="clear" w:color="auto" w:fill="auto"/>
          </w:tcPr>
          <w:p w14:paraId="0AEE5B0B" w14:textId="77777777" w:rsidR="00897700" w:rsidRPr="00447D7D" w:rsidRDefault="00897700" w:rsidP="00897700">
            <w:pPr>
              <w:pStyle w:val="TAC"/>
              <w:rPr>
                <w:lang w:eastAsia="ko-KR"/>
              </w:rPr>
            </w:pPr>
            <w:r w:rsidRPr="00447D7D">
              <w:rPr>
                <w:lang w:eastAsia="ko-KR"/>
              </w:rPr>
              <w:t>CI-RNTI</w:t>
            </w:r>
          </w:p>
        </w:tc>
        <w:tc>
          <w:tcPr>
            <w:tcW w:w="3862" w:type="dxa"/>
            <w:shd w:val="clear" w:color="auto" w:fill="auto"/>
          </w:tcPr>
          <w:p w14:paraId="75276087" w14:textId="77777777" w:rsidR="00897700" w:rsidRPr="00447D7D" w:rsidRDefault="00897700" w:rsidP="00897700">
            <w:pPr>
              <w:pStyle w:val="TAL"/>
              <w:rPr>
                <w:lang w:eastAsia="zh-CN"/>
              </w:rPr>
            </w:pPr>
            <w:r w:rsidRPr="00447D7D">
              <w:rPr>
                <w:lang w:eastAsia="zh-CN"/>
              </w:rPr>
              <w:t>Cancellation indication in UL</w:t>
            </w:r>
          </w:p>
        </w:tc>
        <w:tc>
          <w:tcPr>
            <w:tcW w:w="1946" w:type="dxa"/>
            <w:shd w:val="clear" w:color="auto" w:fill="auto"/>
          </w:tcPr>
          <w:p w14:paraId="02AF0957"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0061078" w14:textId="77777777" w:rsidR="00897700" w:rsidRPr="00447D7D" w:rsidRDefault="00897700" w:rsidP="00897700">
            <w:pPr>
              <w:pStyle w:val="TAC"/>
              <w:rPr>
                <w:noProof/>
                <w:lang w:eastAsia="ko-KR"/>
              </w:rPr>
            </w:pPr>
            <w:r w:rsidRPr="00447D7D">
              <w:rPr>
                <w:noProof/>
                <w:lang w:eastAsia="ko-KR"/>
              </w:rPr>
              <w:t>N/A</w:t>
            </w:r>
          </w:p>
        </w:tc>
      </w:tr>
      <w:tr w:rsidR="00897700" w:rsidRPr="00447D7D" w14:paraId="3175B03C" w14:textId="77777777" w:rsidTr="00BC1075">
        <w:tc>
          <w:tcPr>
            <w:tcW w:w="1778" w:type="dxa"/>
            <w:shd w:val="clear" w:color="auto" w:fill="auto"/>
          </w:tcPr>
          <w:p w14:paraId="05903260" w14:textId="77777777" w:rsidR="00897700" w:rsidRPr="00447D7D" w:rsidRDefault="00897700" w:rsidP="00897700">
            <w:pPr>
              <w:pStyle w:val="TAC"/>
              <w:rPr>
                <w:lang w:eastAsia="ko-KR"/>
              </w:rPr>
            </w:pPr>
            <w:r w:rsidRPr="00447D7D">
              <w:rPr>
                <w:lang w:eastAsia="zh-CN"/>
              </w:rPr>
              <w:t>PS-RNTI</w:t>
            </w:r>
          </w:p>
        </w:tc>
        <w:tc>
          <w:tcPr>
            <w:tcW w:w="3862" w:type="dxa"/>
            <w:shd w:val="clear" w:color="auto" w:fill="auto"/>
          </w:tcPr>
          <w:p w14:paraId="07E94D3E" w14:textId="77777777" w:rsidR="00897700" w:rsidRPr="00447D7D" w:rsidRDefault="00897700" w:rsidP="00897700">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CEFAABC" w14:textId="77777777" w:rsidR="00897700" w:rsidRPr="00447D7D" w:rsidRDefault="00897700" w:rsidP="00897700">
            <w:pPr>
              <w:pStyle w:val="TAC"/>
              <w:rPr>
                <w:noProof/>
                <w:lang w:eastAsia="ko-KR"/>
              </w:rPr>
            </w:pPr>
            <w:r w:rsidRPr="00447D7D">
              <w:rPr>
                <w:noProof/>
                <w:lang w:eastAsia="ko-KR"/>
              </w:rPr>
              <w:t>N/A</w:t>
            </w:r>
          </w:p>
        </w:tc>
      </w:tr>
      <w:tr w:rsidR="00897700" w:rsidRPr="00447D7D" w14:paraId="59BC9240" w14:textId="77777777" w:rsidTr="00BC1075">
        <w:tc>
          <w:tcPr>
            <w:tcW w:w="1778" w:type="dxa"/>
            <w:shd w:val="clear" w:color="auto" w:fill="auto"/>
          </w:tcPr>
          <w:p w14:paraId="0AF6C1A5" w14:textId="77777777" w:rsidR="00897700" w:rsidRPr="00447D7D" w:rsidRDefault="00897700" w:rsidP="00897700">
            <w:pPr>
              <w:pStyle w:val="TAC"/>
              <w:rPr>
                <w:lang w:eastAsia="zh-CN"/>
              </w:rPr>
            </w:pPr>
            <w:r w:rsidRPr="00447D7D">
              <w:rPr>
                <w:noProof/>
                <w:lang w:eastAsia="ko-KR"/>
              </w:rPr>
              <w:t>SL-RNTI</w:t>
            </w:r>
          </w:p>
        </w:tc>
        <w:tc>
          <w:tcPr>
            <w:tcW w:w="3862" w:type="dxa"/>
            <w:shd w:val="clear" w:color="auto" w:fill="auto"/>
          </w:tcPr>
          <w:p w14:paraId="376F943C" w14:textId="77777777" w:rsidR="00897700" w:rsidRPr="00447D7D" w:rsidRDefault="00897700" w:rsidP="00897700">
            <w:pPr>
              <w:pStyle w:val="TAL"/>
              <w:rPr>
                <w:lang w:eastAsia="zh-CN"/>
              </w:rPr>
            </w:pPr>
            <w:r w:rsidRPr="00447D7D">
              <w:rPr>
                <w:rFonts w:eastAsia="宋体"/>
                <w:lang w:eastAsia="zh-CN"/>
              </w:rPr>
              <w:t xml:space="preserve">Dynamically scheduled </w:t>
            </w:r>
            <w:proofErr w:type="spellStart"/>
            <w:r w:rsidRPr="00447D7D">
              <w:rPr>
                <w:rFonts w:eastAsia="宋体"/>
                <w:lang w:eastAsia="zh-CN"/>
              </w:rPr>
              <w:t>sidelink</w:t>
            </w:r>
            <w:proofErr w:type="spellEnd"/>
            <w:r w:rsidRPr="00447D7D">
              <w:rPr>
                <w:rFonts w:eastAsia="宋体"/>
                <w:lang w:eastAsia="zh-CN"/>
              </w:rPr>
              <w:t xml:space="preserve"> transmission</w:t>
            </w:r>
          </w:p>
        </w:tc>
        <w:tc>
          <w:tcPr>
            <w:tcW w:w="1946" w:type="dxa"/>
            <w:shd w:val="clear" w:color="auto" w:fill="auto"/>
          </w:tcPr>
          <w:p w14:paraId="4E968B9A"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0076699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6C53A041" w14:textId="77777777" w:rsidTr="00BC1075">
        <w:tc>
          <w:tcPr>
            <w:tcW w:w="1778" w:type="dxa"/>
            <w:shd w:val="clear" w:color="auto" w:fill="auto"/>
          </w:tcPr>
          <w:p w14:paraId="32439265"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6553F645" w14:textId="77777777" w:rsidR="00897700" w:rsidRPr="00447D7D" w:rsidRDefault="00897700" w:rsidP="00897700">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B685361" w14:textId="77777777" w:rsidR="00897700" w:rsidRPr="00447D7D" w:rsidRDefault="00897700" w:rsidP="00897700">
            <w:pPr>
              <w:pStyle w:val="TAC"/>
              <w:rPr>
                <w:noProof/>
                <w:lang w:eastAsia="ko-KR"/>
              </w:rPr>
            </w:pPr>
            <w:r w:rsidRPr="00447D7D">
              <w:rPr>
                <w:noProof/>
                <w:lang w:eastAsia="ko-KR"/>
              </w:rPr>
              <w:t>SCCH, STCH</w:t>
            </w:r>
          </w:p>
        </w:tc>
      </w:tr>
      <w:tr w:rsidR="00897700" w:rsidRPr="00447D7D" w14:paraId="2DE1BD24" w14:textId="77777777" w:rsidTr="00BC1075">
        <w:tc>
          <w:tcPr>
            <w:tcW w:w="1778" w:type="dxa"/>
            <w:shd w:val="clear" w:color="auto" w:fill="auto"/>
          </w:tcPr>
          <w:p w14:paraId="5F37CCBB" w14:textId="77777777" w:rsidR="00897700" w:rsidRPr="00447D7D" w:rsidRDefault="00897700" w:rsidP="00897700">
            <w:pPr>
              <w:pStyle w:val="TAC"/>
              <w:rPr>
                <w:lang w:eastAsia="zh-CN"/>
              </w:rPr>
            </w:pPr>
            <w:r w:rsidRPr="00447D7D">
              <w:rPr>
                <w:noProof/>
                <w:lang w:eastAsia="ko-KR"/>
              </w:rPr>
              <w:t>SLCS-RNTI</w:t>
            </w:r>
          </w:p>
        </w:tc>
        <w:tc>
          <w:tcPr>
            <w:tcW w:w="3862" w:type="dxa"/>
            <w:shd w:val="clear" w:color="auto" w:fill="auto"/>
          </w:tcPr>
          <w:p w14:paraId="7AB60A28" w14:textId="77777777" w:rsidR="00897700" w:rsidRPr="00447D7D" w:rsidRDefault="00897700" w:rsidP="00897700">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7521D47D" w14:textId="77777777" w:rsidR="00897700" w:rsidRPr="00447D7D" w:rsidRDefault="00897700" w:rsidP="00897700">
            <w:pPr>
              <w:pStyle w:val="TAC"/>
              <w:rPr>
                <w:noProof/>
                <w:lang w:eastAsia="ko-KR"/>
              </w:rPr>
            </w:pPr>
            <w:r w:rsidRPr="00447D7D">
              <w:rPr>
                <w:noProof/>
                <w:lang w:eastAsia="ko-KR"/>
              </w:rPr>
              <w:t>N/A</w:t>
            </w:r>
          </w:p>
        </w:tc>
      </w:tr>
      <w:tr w:rsidR="00897700" w:rsidRPr="00447D7D" w14:paraId="6E3F0F4A" w14:textId="77777777" w:rsidTr="00BC1075">
        <w:tc>
          <w:tcPr>
            <w:tcW w:w="1778" w:type="dxa"/>
            <w:shd w:val="clear" w:color="auto" w:fill="auto"/>
          </w:tcPr>
          <w:p w14:paraId="4821E020" w14:textId="77777777" w:rsidR="00897700" w:rsidRPr="00447D7D" w:rsidRDefault="00897700" w:rsidP="00897700">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53661EC1" w14:textId="77777777" w:rsidR="00897700" w:rsidRPr="00447D7D" w:rsidRDefault="00897700" w:rsidP="00897700">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897700" w:rsidRPr="00447D7D" w:rsidRDefault="00897700" w:rsidP="00897700">
            <w:pPr>
              <w:pStyle w:val="TAC"/>
              <w:rPr>
                <w:noProof/>
                <w:lang w:eastAsia="ko-KR"/>
              </w:rPr>
            </w:pPr>
            <w:r w:rsidRPr="00447D7D">
              <w:rPr>
                <w:noProof/>
                <w:lang w:eastAsia="ko-KR"/>
              </w:rPr>
              <w:t>SL-SCH</w:t>
            </w:r>
          </w:p>
        </w:tc>
        <w:tc>
          <w:tcPr>
            <w:tcW w:w="2043" w:type="dxa"/>
            <w:shd w:val="clear" w:color="auto" w:fill="auto"/>
          </w:tcPr>
          <w:p w14:paraId="71DAB42D" w14:textId="77777777" w:rsidR="00897700" w:rsidRPr="00447D7D" w:rsidRDefault="00897700" w:rsidP="00897700">
            <w:pPr>
              <w:pStyle w:val="TAC"/>
              <w:rPr>
                <w:noProof/>
                <w:lang w:eastAsia="ko-KR"/>
              </w:rPr>
            </w:pPr>
            <w:r w:rsidRPr="00447D7D">
              <w:rPr>
                <w:noProof/>
                <w:lang w:eastAsia="ko-KR"/>
              </w:rPr>
              <w:t>STCH</w:t>
            </w:r>
          </w:p>
        </w:tc>
      </w:tr>
      <w:tr w:rsidR="00897700" w:rsidRPr="00447D7D" w14:paraId="0E6119D8" w14:textId="77777777" w:rsidTr="00BC1075">
        <w:tc>
          <w:tcPr>
            <w:tcW w:w="1778" w:type="dxa"/>
            <w:shd w:val="clear" w:color="auto" w:fill="auto"/>
          </w:tcPr>
          <w:p w14:paraId="043A8E49" w14:textId="77777777" w:rsidR="00897700" w:rsidRPr="00447D7D" w:rsidRDefault="00897700" w:rsidP="00897700">
            <w:pPr>
              <w:pStyle w:val="TAC"/>
              <w:rPr>
                <w:lang w:eastAsia="ko-KR"/>
              </w:rPr>
            </w:pPr>
            <w:r w:rsidRPr="00447D7D">
              <w:rPr>
                <w:lang w:eastAsia="zh-CN"/>
              </w:rPr>
              <w:t xml:space="preserve">SL </w:t>
            </w:r>
            <w:r w:rsidRPr="00447D7D">
              <w:rPr>
                <w:lang w:eastAsia="ko-KR"/>
              </w:rPr>
              <w:t>Semi-Persistent Scheduling V-RNTI</w:t>
            </w:r>
          </w:p>
          <w:p w14:paraId="5571387F" w14:textId="77777777" w:rsidR="00897700" w:rsidRPr="00447D7D" w:rsidRDefault="00897700" w:rsidP="00897700">
            <w:pPr>
              <w:pStyle w:val="TAC"/>
              <w:rPr>
                <w:lang w:eastAsia="zh-CN"/>
              </w:rPr>
            </w:pPr>
            <w:r w:rsidRPr="00447D7D">
              <w:rPr>
                <w:lang w:eastAsia="ko-KR"/>
              </w:rPr>
              <w:t>(NOTE 2)</w:t>
            </w:r>
          </w:p>
        </w:tc>
        <w:tc>
          <w:tcPr>
            <w:tcW w:w="3862" w:type="dxa"/>
            <w:shd w:val="clear" w:color="auto" w:fill="auto"/>
          </w:tcPr>
          <w:p w14:paraId="73913FE4" w14:textId="77777777" w:rsidR="00897700" w:rsidRPr="00447D7D" w:rsidRDefault="00897700" w:rsidP="00897700">
            <w:pPr>
              <w:pStyle w:val="TAL"/>
              <w:rPr>
                <w:noProof/>
                <w:lang w:eastAsia="ko-KR"/>
              </w:rPr>
            </w:pPr>
            <w:r w:rsidRPr="00447D7D">
              <w:rPr>
                <w:noProof/>
                <w:lang w:eastAsia="ko-KR"/>
              </w:rPr>
              <w:t>Semi-Persistently scheduled sidelink transmission for V2X sidelink communication</w:t>
            </w:r>
          </w:p>
          <w:p w14:paraId="264D1347" w14:textId="77777777" w:rsidR="00897700" w:rsidRPr="00447D7D" w:rsidRDefault="00897700" w:rsidP="00897700">
            <w:pPr>
              <w:pStyle w:val="TAL"/>
              <w:rPr>
                <w:lang w:eastAsia="zh-CN"/>
              </w:rPr>
            </w:pPr>
            <w:r w:rsidRPr="00447D7D">
              <w:rPr>
                <w:noProof/>
                <w:lang w:eastAsia="ko-KR"/>
              </w:rPr>
              <w:t>(deactivation)</w:t>
            </w:r>
          </w:p>
        </w:tc>
        <w:tc>
          <w:tcPr>
            <w:tcW w:w="1946" w:type="dxa"/>
            <w:shd w:val="clear" w:color="auto" w:fill="auto"/>
          </w:tcPr>
          <w:p w14:paraId="75E95199"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EC4D60" w14:textId="77777777" w:rsidR="00897700" w:rsidRPr="00447D7D" w:rsidRDefault="00897700" w:rsidP="00897700">
            <w:pPr>
              <w:pStyle w:val="TAC"/>
              <w:rPr>
                <w:noProof/>
                <w:lang w:eastAsia="ko-KR"/>
              </w:rPr>
            </w:pPr>
            <w:r w:rsidRPr="00447D7D">
              <w:rPr>
                <w:noProof/>
                <w:lang w:eastAsia="ko-KR"/>
              </w:rPr>
              <w:t>N/A</w:t>
            </w:r>
          </w:p>
        </w:tc>
      </w:tr>
      <w:tr w:rsidR="00897700" w:rsidRPr="00447D7D" w14:paraId="5595DA3A" w14:textId="77777777" w:rsidTr="00BC1075">
        <w:tc>
          <w:tcPr>
            <w:tcW w:w="1778" w:type="dxa"/>
            <w:shd w:val="clear" w:color="auto" w:fill="auto"/>
          </w:tcPr>
          <w:p w14:paraId="3E292F43" w14:textId="77777777" w:rsidR="00897700" w:rsidRPr="00447D7D" w:rsidRDefault="00897700" w:rsidP="00897700">
            <w:pPr>
              <w:pStyle w:val="TAC"/>
              <w:rPr>
                <w:lang w:eastAsia="zh-CN"/>
              </w:rPr>
            </w:pPr>
            <w:r w:rsidRPr="00447D7D">
              <w:rPr>
                <w:lang w:eastAsia="zh-CN"/>
              </w:rPr>
              <w:t>AI-RNTI</w:t>
            </w:r>
          </w:p>
        </w:tc>
        <w:tc>
          <w:tcPr>
            <w:tcW w:w="3862" w:type="dxa"/>
            <w:shd w:val="clear" w:color="auto" w:fill="auto"/>
          </w:tcPr>
          <w:p w14:paraId="4D06F53B" w14:textId="77777777" w:rsidR="00897700" w:rsidRPr="00447D7D" w:rsidRDefault="00897700" w:rsidP="00897700">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897700" w:rsidRPr="00447D7D" w:rsidRDefault="00897700" w:rsidP="00897700">
            <w:pPr>
              <w:pStyle w:val="TAC"/>
              <w:rPr>
                <w:noProof/>
                <w:lang w:eastAsia="ko-KR"/>
              </w:rPr>
            </w:pPr>
            <w:r w:rsidRPr="00447D7D">
              <w:rPr>
                <w:noProof/>
                <w:lang w:eastAsia="ko-KR"/>
              </w:rPr>
              <w:t>N/A</w:t>
            </w:r>
          </w:p>
        </w:tc>
        <w:tc>
          <w:tcPr>
            <w:tcW w:w="2043" w:type="dxa"/>
            <w:shd w:val="clear" w:color="auto" w:fill="auto"/>
          </w:tcPr>
          <w:p w14:paraId="12F4D4D6" w14:textId="77777777" w:rsidR="00897700" w:rsidRPr="00447D7D" w:rsidRDefault="00897700" w:rsidP="00897700">
            <w:pPr>
              <w:pStyle w:val="TAC"/>
              <w:rPr>
                <w:noProof/>
                <w:lang w:eastAsia="ko-KR"/>
              </w:rPr>
            </w:pPr>
            <w:r w:rsidRPr="00447D7D">
              <w:rPr>
                <w:noProof/>
                <w:lang w:eastAsia="ko-KR"/>
              </w:rPr>
              <w:t>N/A</w:t>
            </w:r>
          </w:p>
        </w:tc>
      </w:tr>
      <w:tr w:rsidR="00897700" w:rsidRPr="00447D7D" w14:paraId="2CACB3EC" w14:textId="77777777" w:rsidTr="00BC1075">
        <w:trPr>
          <w:ins w:id="332" w:author="OPPO-Shukun" w:date="2021-09-09T11:33:00Z"/>
        </w:trPr>
        <w:tc>
          <w:tcPr>
            <w:tcW w:w="1778" w:type="dxa"/>
            <w:shd w:val="clear" w:color="auto" w:fill="auto"/>
          </w:tcPr>
          <w:p w14:paraId="5458AAF6" w14:textId="47F74EEA" w:rsidR="00897700" w:rsidRPr="00447D7D" w:rsidRDefault="00897700" w:rsidP="00897700">
            <w:pPr>
              <w:pStyle w:val="TAC"/>
              <w:rPr>
                <w:ins w:id="333" w:author="OPPO-Shukun" w:date="2021-09-09T11:33:00Z"/>
                <w:lang w:eastAsia="zh-CN"/>
              </w:rPr>
            </w:pPr>
            <w:ins w:id="334" w:author="OPPO-Shukun" w:date="2021-09-09T11:33:00Z">
              <w:r>
                <w:rPr>
                  <w:rFonts w:hint="eastAsia"/>
                  <w:lang w:eastAsia="zh-CN"/>
                </w:rPr>
                <w:t>G</w:t>
              </w:r>
              <w:r>
                <w:rPr>
                  <w:lang w:eastAsia="zh-CN"/>
                </w:rPr>
                <w:t>-RNTI</w:t>
              </w:r>
            </w:ins>
          </w:p>
        </w:tc>
        <w:tc>
          <w:tcPr>
            <w:tcW w:w="3862" w:type="dxa"/>
            <w:shd w:val="clear" w:color="auto" w:fill="auto"/>
          </w:tcPr>
          <w:p w14:paraId="68A38BC9" w14:textId="759B4005" w:rsidR="00897700" w:rsidRPr="00447D7D" w:rsidRDefault="00897700" w:rsidP="00897700">
            <w:pPr>
              <w:pStyle w:val="TAL"/>
              <w:rPr>
                <w:ins w:id="335" w:author="OPPO-Shukun" w:date="2021-09-09T11:33:00Z"/>
                <w:noProof/>
                <w:lang w:eastAsia="ko-KR"/>
              </w:rPr>
            </w:pPr>
            <w:ins w:id="336" w:author="OPPO-Shukun" w:date="2021-09-09T11:33:00Z">
              <w:r>
                <w:rPr>
                  <w:rFonts w:eastAsia="Times New Roman"/>
                  <w:lang w:eastAsia="ko-KR"/>
                </w:rPr>
                <w:t>Dynamically scheduled MBS transmission via PTM</w:t>
              </w:r>
            </w:ins>
          </w:p>
        </w:tc>
        <w:tc>
          <w:tcPr>
            <w:tcW w:w="1946" w:type="dxa"/>
            <w:shd w:val="clear" w:color="auto" w:fill="auto"/>
          </w:tcPr>
          <w:p w14:paraId="653697DA" w14:textId="5FF3F7ED" w:rsidR="00897700" w:rsidRPr="00447D7D" w:rsidRDefault="00897700" w:rsidP="00897700">
            <w:pPr>
              <w:pStyle w:val="TAC"/>
              <w:rPr>
                <w:ins w:id="337" w:author="OPPO-Shukun" w:date="2021-09-09T11:33:00Z"/>
                <w:noProof/>
                <w:lang w:eastAsia="ko-KR"/>
              </w:rPr>
            </w:pPr>
            <w:ins w:id="338" w:author="OPPO-Shukun" w:date="2021-09-09T11:33:00Z">
              <w:r>
                <w:rPr>
                  <w:rFonts w:eastAsia="Times New Roman"/>
                  <w:lang w:eastAsia="ko-KR"/>
                </w:rPr>
                <w:t>DL-SCH</w:t>
              </w:r>
            </w:ins>
          </w:p>
        </w:tc>
        <w:tc>
          <w:tcPr>
            <w:tcW w:w="2043" w:type="dxa"/>
            <w:shd w:val="clear" w:color="auto" w:fill="auto"/>
          </w:tcPr>
          <w:p w14:paraId="7A6C6D5E" w14:textId="2D7B1F88" w:rsidR="00897700" w:rsidRPr="00447D7D" w:rsidRDefault="00897700" w:rsidP="00897700">
            <w:pPr>
              <w:pStyle w:val="TAC"/>
              <w:rPr>
                <w:ins w:id="339" w:author="OPPO-Shukun" w:date="2021-09-09T11:33:00Z"/>
                <w:noProof/>
                <w:lang w:eastAsia="ko-KR"/>
              </w:rPr>
            </w:pPr>
            <w:ins w:id="340" w:author="OPPO-Shukun" w:date="2021-09-09T11:33:00Z">
              <w:r>
                <w:rPr>
                  <w:rFonts w:hint="eastAsia"/>
                  <w:lang w:eastAsia="zh-CN"/>
                </w:rPr>
                <w:t>M</w:t>
              </w:r>
              <w:r>
                <w:rPr>
                  <w:lang w:eastAsia="zh-CN"/>
                </w:rPr>
                <w:t>TCH</w:t>
              </w:r>
            </w:ins>
          </w:p>
        </w:tc>
      </w:tr>
      <w:tr w:rsidR="00897700" w:rsidRPr="00447D7D" w14:paraId="6D2107B8" w14:textId="77777777" w:rsidTr="00BC1075">
        <w:tc>
          <w:tcPr>
            <w:tcW w:w="9629" w:type="dxa"/>
            <w:gridSpan w:val="4"/>
            <w:shd w:val="clear" w:color="auto" w:fill="auto"/>
          </w:tcPr>
          <w:p w14:paraId="70E1BDA8" w14:textId="77777777" w:rsidR="00897700" w:rsidRPr="00447D7D" w:rsidRDefault="00897700" w:rsidP="00897700">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897700" w:rsidRPr="00447D7D" w:rsidRDefault="00897700" w:rsidP="00897700">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76C44A45" w:rsidR="00691F20" w:rsidRDefault="00BC1075" w:rsidP="00BC1075">
      <w:pPr>
        <w:pStyle w:val="EditorsNote"/>
      </w:pPr>
      <w:ins w:id="341" w:author="OPPO-Shukun" w:date="2021-09-09T11:34:00Z">
        <w:r>
          <w:rPr>
            <w:highlight w:val="green"/>
          </w:rPr>
          <w:t>Editor’s note: FFS to name/definition of RNTI for MBS.</w:t>
        </w:r>
      </w:ins>
    </w:p>
    <w:tbl>
      <w:tblPr>
        <w:tblStyle w:val="ad"/>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3682A" w16cex:dateUtc="2021-09-08T14:49:00Z"/>
  <w16cex:commentExtensible w16cex:durableId="24E34201" w16cex:dateUtc="2021-09-08T06:06:00Z"/>
  <w16cex:commentExtensible w16cex:durableId="24E342CB" w16cex:dateUtc="2021-09-08T06:10:00Z"/>
  <w16cex:commentExtensible w16cex:durableId="24E382F6" w16cex:dateUtc="2021-09-08T16:44:00Z"/>
  <w16cex:commentExtensible w16cex:durableId="24E369CF" w16cex:dateUtc="2021-09-08T14:56:00Z"/>
  <w16cex:commentExtensible w16cex:durableId="24E38453" w16cex:dateUtc="2021-09-08T16:49:00Z"/>
  <w16cex:commentExtensible w16cex:durableId="24E380DD" w16cex:dateUtc="2021-09-08T16:35:00Z"/>
  <w16cex:commentExtensible w16cex:durableId="24E38346" w16cex:dateUtc="2021-09-08T16:45:00Z"/>
  <w16cex:commentExtensible w16cex:durableId="24E38367" w16cex:dateUtc="2021-09-08T16:45:00Z"/>
  <w16cex:commentExtensible w16cex:durableId="24E343FC" w16cex:dateUtc="2021-09-08T06:15:00Z"/>
  <w16cex:commentExtensible w16cex:durableId="24E34528" w16cex:dateUtc="2021-09-08T06:20:00Z"/>
  <w16cex:commentExtensible w16cex:durableId="24E38577" w16cex:dateUtc="2021-09-08T16:54:00Z"/>
  <w16cex:commentExtensible w16cex:durableId="24E34579" w16cex:dateUtc="2021-09-08T06:21: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31FE1" w14:textId="77777777" w:rsidR="002D17DB" w:rsidRDefault="002D17DB">
      <w:pPr>
        <w:spacing w:after="0" w:line="240" w:lineRule="auto"/>
      </w:pPr>
      <w:r>
        <w:separator/>
      </w:r>
    </w:p>
  </w:endnote>
  <w:endnote w:type="continuationSeparator" w:id="0">
    <w:p w14:paraId="44E33A62" w14:textId="77777777" w:rsidR="002D17DB" w:rsidRDefault="002D1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03D15" w14:textId="77777777" w:rsidR="002D17DB" w:rsidRDefault="002D17DB">
      <w:pPr>
        <w:spacing w:after="0" w:line="240" w:lineRule="auto"/>
      </w:pPr>
      <w:r>
        <w:separator/>
      </w:r>
    </w:p>
  </w:footnote>
  <w:footnote w:type="continuationSeparator" w:id="0">
    <w:p w14:paraId="32EE2EEE" w14:textId="77777777" w:rsidR="002D17DB" w:rsidRDefault="002D1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4E2" w14:textId="77777777" w:rsidR="00926D8D" w:rsidRDefault="00926D8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79DD" w14:textId="77777777" w:rsidR="00926D8D" w:rsidRDefault="00926D8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35F" w14:textId="77777777" w:rsidR="00926D8D" w:rsidRDefault="00926D8D">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9792" w14:textId="77777777" w:rsidR="00926D8D" w:rsidRDefault="00926D8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BDF"/>
    <w:rsid w:val="00015376"/>
    <w:rsid w:val="00022E4A"/>
    <w:rsid w:val="00033873"/>
    <w:rsid w:val="00034B7F"/>
    <w:rsid w:val="000474A0"/>
    <w:rsid w:val="000478A2"/>
    <w:rsid w:val="00064814"/>
    <w:rsid w:val="00080B9A"/>
    <w:rsid w:val="000831AF"/>
    <w:rsid w:val="00083C21"/>
    <w:rsid w:val="0008460A"/>
    <w:rsid w:val="00084DAA"/>
    <w:rsid w:val="000A0CDB"/>
    <w:rsid w:val="000A6394"/>
    <w:rsid w:val="000A703A"/>
    <w:rsid w:val="000B7FED"/>
    <w:rsid w:val="000C038A"/>
    <w:rsid w:val="000C6598"/>
    <w:rsid w:val="000D44B3"/>
    <w:rsid w:val="000D648A"/>
    <w:rsid w:val="00110C81"/>
    <w:rsid w:val="00135224"/>
    <w:rsid w:val="00145D43"/>
    <w:rsid w:val="00154E54"/>
    <w:rsid w:val="00192C46"/>
    <w:rsid w:val="001A08B3"/>
    <w:rsid w:val="001A7B60"/>
    <w:rsid w:val="001B52F0"/>
    <w:rsid w:val="001B7A65"/>
    <w:rsid w:val="001D179E"/>
    <w:rsid w:val="001D74FB"/>
    <w:rsid w:val="001E41F3"/>
    <w:rsid w:val="00236F7A"/>
    <w:rsid w:val="0024323B"/>
    <w:rsid w:val="00246310"/>
    <w:rsid w:val="00255945"/>
    <w:rsid w:val="0026004D"/>
    <w:rsid w:val="002640DD"/>
    <w:rsid w:val="00275C33"/>
    <w:rsid w:val="00275D12"/>
    <w:rsid w:val="00284FEB"/>
    <w:rsid w:val="002860C4"/>
    <w:rsid w:val="00294966"/>
    <w:rsid w:val="002B5741"/>
    <w:rsid w:val="002B5A27"/>
    <w:rsid w:val="002B71FA"/>
    <w:rsid w:val="002C2D5B"/>
    <w:rsid w:val="002D0CA5"/>
    <w:rsid w:val="002D17DB"/>
    <w:rsid w:val="002D272A"/>
    <w:rsid w:val="002D36C1"/>
    <w:rsid w:val="002D5AE7"/>
    <w:rsid w:val="002E472E"/>
    <w:rsid w:val="00305409"/>
    <w:rsid w:val="00342B6E"/>
    <w:rsid w:val="00350D47"/>
    <w:rsid w:val="003609EF"/>
    <w:rsid w:val="0036231A"/>
    <w:rsid w:val="00362AA8"/>
    <w:rsid w:val="003630AD"/>
    <w:rsid w:val="00374DD4"/>
    <w:rsid w:val="003767FB"/>
    <w:rsid w:val="003853FE"/>
    <w:rsid w:val="003A5663"/>
    <w:rsid w:val="003A67E5"/>
    <w:rsid w:val="003B64A5"/>
    <w:rsid w:val="003D1ED5"/>
    <w:rsid w:val="003E1A36"/>
    <w:rsid w:val="00410371"/>
    <w:rsid w:val="004242F1"/>
    <w:rsid w:val="00442C12"/>
    <w:rsid w:val="00442C1F"/>
    <w:rsid w:val="00452A79"/>
    <w:rsid w:val="004616BA"/>
    <w:rsid w:val="00462CA8"/>
    <w:rsid w:val="00466062"/>
    <w:rsid w:val="00477B97"/>
    <w:rsid w:val="004802C8"/>
    <w:rsid w:val="00496CEC"/>
    <w:rsid w:val="004A6068"/>
    <w:rsid w:val="004B68D1"/>
    <w:rsid w:val="004B75B7"/>
    <w:rsid w:val="004E17E9"/>
    <w:rsid w:val="004E2552"/>
    <w:rsid w:val="004F3633"/>
    <w:rsid w:val="004F7691"/>
    <w:rsid w:val="0051580D"/>
    <w:rsid w:val="00515D0B"/>
    <w:rsid w:val="00537B9A"/>
    <w:rsid w:val="00547111"/>
    <w:rsid w:val="00554B3D"/>
    <w:rsid w:val="00563BBB"/>
    <w:rsid w:val="0058734C"/>
    <w:rsid w:val="00592D74"/>
    <w:rsid w:val="005B3A6A"/>
    <w:rsid w:val="005B5DC7"/>
    <w:rsid w:val="005E0F86"/>
    <w:rsid w:val="005E2C44"/>
    <w:rsid w:val="005F2D5D"/>
    <w:rsid w:val="006055BB"/>
    <w:rsid w:val="00621188"/>
    <w:rsid w:val="006257ED"/>
    <w:rsid w:val="0063061F"/>
    <w:rsid w:val="00640331"/>
    <w:rsid w:val="0064114E"/>
    <w:rsid w:val="00665C47"/>
    <w:rsid w:val="00676103"/>
    <w:rsid w:val="00691F20"/>
    <w:rsid w:val="00695808"/>
    <w:rsid w:val="006A586D"/>
    <w:rsid w:val="006B46FB"/>
    <w:rsid w:val="006E21FB"/>
    <w:rsid w:val="007176FF"/>
    <w:rsid w:val="00725830"/>
    <w:rsid w:val="00731AE2"/>
    <w:rsid w:val="007404D7"/>
    <w:rsid w:val="007420DA"/>
    <w:rsid w:val="007714E4"/>
    <w:rsid w:val="00792342"/>
    <w:rsid w:val="0079763E"/>
    <w:rsid w:val="007977A8"/>
    <w:rsid w:val="007B512A"/>
    <w:rsid w:val="007C2097"/>
    <w:rsid w:val="007D6A07"/>
    <w:rsid w:val="007F0CC8"/>
    <w:rsid w:val="007F7259"/>
    <w:rsid w:val="008040A8"/>
    <w:rsid w:val="008279FA"/>
    <w:rsid w:val="00842EF8"/>
    <w:rsid w:val="008626E7"/>
    <w:rsid w:val="008640C4"/>
    <w:rsid w:val="008703F8"/>
    <w:rsid w:val="00870EE7"/>
    <w:rsid w:val="008753D2"/>
    <w:rsid w:val="00876235"/>
    <w:rsid w:val="008813E2"/>
    <w:rsid w:val="008863B9"/>
    <w:rsid w:val="008969FB"/>
    <w:rsid w:val="00897700"/>
    <w:rsid w:val="008A45A6"/>
    <w:rsid w:val="008F1BE5"/>
    <w:rsid w:val="008F3789"/>
    <w:rsid w:val="008F686C"/>
    <w:rsid w:val="009148DE"/>
    <w:rsid w:val="00914D06"/>
    <w:rsid w:val="00926D8D"/>
    <w:rsid w:val="00927497"/>
    <w:rsid w:val="00930589"/>
    <w:rsid w:val="00941E30"/>
    <w:rsid w:val="009655D3"/>
    <w:rsid w:val="009777D9"/>
    <w:rsid w:val="0098626E"/>
    <w:rsid w:val="00991B88"/>
    <w:rsid w:val="009A5753"/>
    <w:rsid w:val="009A579D"/>
    <w:rsid w:val="009D4D76"/>
    <w:rsid w:val="009E3297"/>
    <w:rsid w:val="009F734F"/>
    <w:rsid w:val="00A246B6"/>
    <w:rsid w:val="00A42E88"/>
    <w:rsid w:val="00A46F0C"/>
    <w:rsid w:val="00A47E70"/>
    <w:rsid w:val="00A50CF0"/>
    <w:rsid w:val="00A70930"/>
    <w:rsid w:val="00A7671C"/>
    <w:rsid w:val="00AA2CBC"/>
    <w:rsid w:val="00AA5847"/>
    <w:rsid w:val="00AB11CE"/>
    <w:rsid w:val="00AB619D"/>
    <w:rsid w:val="00AC5820"/>
    <w:rsid w:val="00AD1CD8"/>
    <w:rsid w:val="00AD2374"/>
    <w:rsid w:val="00AD60B8"/>
    <w:rsid w:val="00AF28A2"/>
    <w:rsid w:val="00B205A5"/>
    <w:rsid w:val="00B258BB"/>
    <w:rsid w:val="00B43A56"/>
    <w:rsid w:val="00B67B97"/>
    <w:rsid w:val="00B968C8"/>
    <w:rsid w:val="00BA3EC5"/>
    <w:rsid w:val="00BA51D9"/>
    <w:rsid w:val="00BB5DFC"/>
    <w:rsid w:val="00BC0B2B"/>
    <w:rsid w:val="00BC1075"/>
    <w:rsid w:val="00BD0514"/>
    <w:rsid w:val="00BD279D"/>
    <w:rsid w:val="00BD6BB8"/>
    <w:rsid w:val="00BE6809"/>
    <w:rsid w:val="00BF15BE"/>
    <w:rsid w:val="00BF24C2"/>
    <w:rsid w:val="00BF3F97"/>
    <w:rsid w:val="00BF5E4A"/>
    <w:rsid w:val="00C14377"/>
    <w:rsid w:val="00C23A84"/>
    <w:rsid w:val="00C50C3A"/>
    <w:rsid w:val="00C54429"/>
    <w:rsid w:val="00C646C7"/>
    <w:rsid w:val="00C66799"/>
    <w:rsid w:val="00C66BA2"/>
    <w:rsid w:val="00C82D17"/>
    <w:rsid w:val="00C87B5C"/>
    <w:rsid w:val="00C95985"/>
    <w:rsid w:val="00CC5026"/>
    <w:rsid w:val="00CC68D0"/>
    <w:rsid w:val="00CC7D1B"/>
    <w:rsid w:val="00D03F9A"/>
    <w:rsid w:val="00D05539"/>
    <w:rsid w:val="00D06D51"/>
    <w:rsid w:val="00D207F9"/>
    <w:rsid w:val="00D24991"/>
    <w:rsid w:val="00D26189"/>
    <w:rsid w:val="00D30652"/>
    <w:rsid w:val="00D32043"/>
    <w:rsid w:val="00D37F0C"/>
    <w:rsid w:val="00D43489"/>
    <w:rsid w:val="00D50255"/>
    <w:rsid w:val="00D66520"/>
    <w:rsid w:val="00D92B8A"/>
    <w:rsid w:val="00DB0A9E"/>
    <w:rsid w:val="00DE34CF"/>
    <w:rsid w:val="00DE537C"/>
    <w:rsid w:val="00E06462"/>
    <w:rsid w:val="00E117F6"/>
    <w:rsid w:val="00E12190"/>
    <w:rsid w:val="00E13F3D"/>
    <w:rsid w:val="00E34898"/>
    <w:rsid w:val="00E4136B"/>
    <w:rsid w:val="00E44E76"/>
    <w:rsid w:val="00E660E6"/>
    <w:rsid w:val="00E742D7"/>
    <w:rsid w:val="00E80B25"/>
    <w:rsid w:val="00EB09B7"/>
    <w:rsid w:val="00EE7D7C"/>
    <w:rsid w:val="00F1364D"/>
    <w:rsid w:val="00F221BF"/>
    <w:rsid w:val="00F22BC2"/>
    <w:rsid w:val="00F25D98"/>
    <w:rsid w:val="00F300FB"/>
    <w:rsid w:val="00F31905"/>
    <w:rsid w:val="00F31E5E"/>
    <w:rsid w:val="00F43A38"/>
    <w:rsid w:val="00F462B9"/>
    <w:rsid w:val="00F472D0"/>
    <w:rsid w:val="00F60F35"/>
    <w:rsid w:val="00F613CC"/>
    <w:rsid w:val="00F66FBD"/>
    <w:rsid w:val="00F672BE"/>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C8E67986-DE44-4418-B11B-EC8E2E8F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3">
    <w:name w:val="index 2"/>
    <w:basedOn w:val="10"/>
    <w:next w:val="a"/>
    <w:semiHidden/>
    <w:pPr>
      <w:ind w:left="284"/>
    </w:pPr>
  </w:style>
  <w:style w:type="paragraph" w:styleId="ac">
    <w:name w:val="annotation subject"/>
    <w:basedOn w:val="a7"/>
    <w:next w:val="a7"/>
    <w:semiHidden/>
    <w:rPr>
      <w:b/>
      <w:bCs/>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vsdx"/><Relationship Id="rId25" Type="http://schemas.openxmlformats.org/officeDocument/2006/relationships/fontTable" Target="fontTable.xml"/><Relationship Id="rId38"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oleObject" Target="embeddings/Microsoft_Visio_2003-2010_Drawing.vsd"/><Relationship Id="rId23"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oleObject" Target="embeddings/Microsoft_Visio_2003-2010_Drawing1.vsd"/><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714206-AA58-4330-A1A1-56D021B18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6556</Words>
  <Characters>37375</Characters>
  <Application>Microsoft Office Word</Application>
  <DocSecurity>0</DocSecurity>
  <Lines>311</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OPPO-Shukun</cp:lastModifiedBy>
  <cp:revision>2</cp:revision>
  <cp:lastPrinted>1900-12-31T16:00:00Z</cp:lastPrinted>
  <dcterms:created xsi:type="dcterms:W3CDTF">2021-09-09T07:54:00Z</dcterms:created>
  <dcterms:modified xsi:type="dcterms:W3CDTF">2021-09-09T07:54:00Z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