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31AE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SimSun"/>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commentRangeStart w:id="1"/>
            <w:r>
              <w:t>Introduction of MBS support in NR.</w:t>
            </w:r>
            <w:commentRangeEnd w:id="1"/>
            <w:r w:rsidR="00D43489">
              <w:rPr>
                <w:rStyle w:val="CommentReference"/>
                <w:rFonts w:ascii="Times New Roman" w:hAnsi="Times New Roman"/>
              </w:rPr>
              <w:commentReference w:id="1"/>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CommentText"/>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r w:rsidRPr="008562A2">
              <w:t>The function of mapping from QoS flows to MBS RBs in SDAP is needed for NR MBS. TBD whether any SDAP header is needed.</w:t>
            </w:r>
          </w:p>
          <w:p w14:paraId="6EAD85B5" w14:textId="77777777" w:rsidR="00084DAA" w:rsidRDefault="00084DAA" w:rsidP="00084DAA">
            <w:pPr>
              <w:pStyle w:val="CommentText"/>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CommentText"/>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CommentText"/>
              <w:rPr>
                <w:lang w:eastAsia="zh-CN"/>
              </w:rPr>
            </w:pPr>
          </w:p>
          <w:p w14:paraId="0E843B9F" w14:textId="77777777" w:rsidR="00084DAA" w:rsidRDefault="00084DAA" w:rsidP="00084DAA">
            <w:pPr>
              <w:pStyle w:val="CommentText"/>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CommentText"/>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The Multicast Long DRX operation has to support the following parameters which are  similar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CommentText"/>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CommentText"/>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r>
              <w:t xml:space="preserve">Single bearer ID is used for each Multicast RB. </w:t>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 xml:space="preserve">Broadcast MCCH uses reserved </w:t>
            </w:r>
            <w:proofErr w:type="gramStart"/>
            <w:r>
              <w:t>LCID .</w:t>
            </w:r>
            <w:proofErr w:type="gramEnd"/>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CommentText"/>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A UE can support multiple G-RNTIs/G-CS-RNTIs, It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SimSun"/>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Heading1"/>
        <w:rPr>
          <w:rFonts w:eastAsia="Times New Roman"/>
        </w:rPr>
      </w:pPr>
      <w:bookmarkStart w:id="2" w:name="_Toc46490278"/>
      <w:bookmarkStart w:id="3" w:name="_Toc52751973"/>
      <w:bookmarkStart w:id="4" w:name="_Toc52796435"/>
      <w:bookmarkStart w:id="5" w:name="_Toc76574118"/>
      <w:r w:rsidRPr="00447D7D">
        <w:rPr>
          <w:rFonts w:eastAsia="Times New Roman"/>
        </w:rPr>
        <w:t>3</w:t>
      </w:r>
      <w:r w:rsidRPr="00447D7D">
        <w:rPr>
          <w:rFonts w:eastAsia="Times New Roman"/>
        </w:rPr>
        <w:tab/>
        <w:t>Definitions, symbols and abbreviations</w:t>
      </w:r>
      <w:bookmarkEnd w:id="2"/>
      <w:bookmarkEnd w:id="3"/>
      <w:bookmarkEnd w:id="4"/>
      <w:bookmarkEnd w:id="5"/>
    </w:p>
    <w:p w14:paraId="3E35D1E1" w14:textId="77777777" w:rsidR="00034B7F" w:rsidRPr="00447D7D" w:rsidRDefault="00034B7F" w:rsidP="00034B7F">
      <w:pPr>
        <w:pStyle w:val="Heading2"/>
      </w:pPr>
      <w:bookmarkStart w:id="6" w:name="_Toc29239799"/>
      <w:bookmarkStart w:id="7" w:name="_Toc37296153"/>
      <w:bookmarkStart w:id="8" w:name="_Toc46490279"/>
      <w:bookmarkStart w:id="9" w:name="_Toc52751974"/>
      <w:bookmarkStart w:id="10" w:name="_Toc52796436"/>
      <w:bookmarkStart w:id="11" w:name="_Toc76574119"/>
      <w:r w:rsidRPr="00447D7D">
        <w:t>3.1</w:t>
      </w:r>
      <w:r w:rsidRPr="00447D7D">
        <w:tab/>
        <w:t>Definitions</w:t>
      </w:r>
      <w:bookmarkEnd w:id="6"/>
      <w:bookmarkEnd w:id="7"/>
      <w:bookmarkEnd w:id="8"/>
      <w:bookmarkEnd w:id="9"/>
      <w:bookmarkEnd w:id="10"/>
      <w:bookmarkEnd w:id="11"/>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2"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2"/>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3" w:name="_Hlk49353533"/>
      <w:r w:rsidRPr="00447D7D">
        <w:rPr>
          <w:bCs/>
          <w:lang w:eastAsia="ko-KR"/>
        </w:rPr>
        <w:t>A group of Serving Cells that is configured by RRC and that have the same DRX Active Time</w:t>
      </w:r>
      <w:bookmarkEnd w:id="13"/>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PCell,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4" w:author="Shukun Wang" w:date="2021-09-03T15:55:00Z"/>
        </w:rPr>
      </w:pPr>
      <w:bookmarkStart w:id="15" w:name="_Hlk81301705"/>
      <w:ins w:id="16"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Heading2"/>
      </w:pPr>
      <w:bookmarkStart w:id="17" w:name="_Toc29239800"/>
      <w:bookmarkStart w:id="18" w:name="_Toc37296154"/>
      <w:bookmarkStart w:id="19" w:name="_Toc46490280"/>
      <w:bookmarkStart w:id="20" w:name="_Toc52751975"/>
      <w:bookmarkStart w:id="21" w:name="_Toc52796437"/>
      <w:bookmarkStart w:id="22" w:name="_Toc76574120"/>
      <w:bookmarkEnd w:id="15"/>
      <w:r w:rsidRPr="00447D7D">
        <w:t>3.</w:t>
      </w:r>
      <w:r w:rsidRPr="00447D7D">
        <w:rPr>
          <w:lang w:eastAsia="ko-KR"/>
        </w:rPr>
        <w:t>2</w:t>
      </w:r>
      <w:r w:rsidRPr="00447D7D">
        <w:tab/>
        <w:t>Abbreviations</w:t>
      </w:r>
      <w:bookmarkEnd w:id="17"/>
      <w:bookmarkEnd w:id="18"/>
      <w:bookmarkEnd w:id="19"/>
      <w:bookmarkEnd w:id="20"/>
      <w:bookmarkEnd w:id="21"/>
      <w:bookmarkEnd w:id="22"/>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3" w:author="Shukun Wang" w:date="2021-09-03T14:40: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C1023DE" w14:textId="34724B02" w:rsidR="0058734C" w:rsidRPr="00DB0A9E" w:rsidRDefault="0058734C" w:rsidP="00034B7F">
      <w:pPr>
        <w:pStyle w:val="EW"/>
        <w:ind w:left="2268" w:hanging="1984"/>
        <w:rPr>
          <w:lang w:eastAsia="ko-KR"/>
        </w:rPr>
      </w:pPr>
      <w:ins w:id="24"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5"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6" w:author="Shukun Wang" w:date="2021-09-03T14:40:00Z"/>
          <w:lang w:eastAsia="zh-CN"/>
        </w:rPr>
      </w:pPr>
      <w:ins w:id="27" w:author="Shukun Wang" w:date="2021-09-03T14:40:00Z">
        <w:r>
          <w:rPr>
            <w:lang w:eastAsia="zh-CN"/>
          </w:rPr>
          <w:t>MBS</w:t>
        </w:r>
        <w:proofErr w:type="spellEnd"/>
        <w:r>
          <w:rPr>
            <w:lang w:eastAsia="zh-CN"/>
          </w:rPr>
          <w:tab/>
        </w:r>
        <w:r>
          <w:rPr>
            <w:rFonts w:eastAsia="SimSun"/>
          </w:rPr>
          <w:t>Multicast</w:t>
        </w:r>
        <w:r>
          <w:rPr>
            <w:rFonts w:eastAsia="SimSun"/>
            <w:lang w:eastAsia="zh-CN"/>
          </w:rPr>
          <w:t>/</w:t>
        </w:r>
        <w:r>
          <w:rPr>
            <w:rFonts w:eastAsia="SimSun"/>
          </w:rPr>
          <w:t xml:space="preserve"> Broadcast Services</w:t>
        </w:r>
      </w:ins>
    </w:p>
    <w:p w14:paraId="474D679D" w14:textId="67DB552B" w:rsidR="0058734C" w:rsidRPr="0058734C" w:rsidRDefault="0058734C" w:rsidP="00DB0A9E">
      <w:pPr>
        <w:pStyle w:val="EW"/>
        <w:ind w:left="2268" w:hanging="1984"/>
        <w:rPr>
          <w:ins w:id="28" w:author="Shukun Wang" w:date="2021-09-03T14:40:00Z"/>
          <w:lang w:eastAsia="zh-CN"/>
        </w:rPr>
      </w:pPr>
      <w:ins w:id="29"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30"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1"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2"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3" w:author="Shukun Wang" w:date="2021-09-03T14:41:00Z"/>
          <w:rFonts w:asciiTheme="minorEastAsia" w:hAnsiTheme="minorEastAsia"/>
          <w:lang w:eastAsia="zh-CN"/>
        </w:rPr>
      </w:pPr>
      <w:ins w:id="34"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5"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6"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ins w:id="37" w:author="Shukun Wang" w:date="2021-09-03T14:41:00Z">
        <w:r>
          <w:rPr>
            <w:lang w:eastAsia="zh-CN"/>
          </w:rPr>
          <w:t>TMGI</w:t>
        </w:r>
        <w:r>
          <w:rPr>
            <w:lang w:eastAsia="zh-CN"/>
          </w:rPr>
          <w:tab/>
        </w:r>
        <w:r>
          <w:t>Temporary Mobile Group Identity</w:t>
        </w:r>
      </w:ins>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38" w:author="Shukun Wang" w:date="2021-09-03T15:55:00Z"/>
        </w:rPr>
      </w:pPr>
      <w:ins w:id="39"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TableGrid"/>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Heading1"/>
        <w:rPr>
          <w:rFonts w:eastAsia="Times New Roman"/>
          <w:lang w:eastAsia="ko-KR"/>
        </w:rPr>
      </w:pPr>
      <w:bookmarkStart w:id="40" w:name="_Toc29239801"/>
      <w:bookmarkStart w:id="41" w:name="_Toc37296155"/>
      <w:bookmarkStart w:id="42" w:name="_Toc46490281"/>
      <w:bookmarkStart w:id="43" w:name="_Toc52751976"/>
      <w:bookmarkStart w:id="44" w:name="_Toc52796438"/>
      <w:bookmarkStart w:id="45" w:name="_Toc76574121"/>
      <w:r w:rsidRPr="00447D7D">
        <w:rPr>
          <w:rFonts w:eastAsia="Times New Roman"/>
        </w:rPr>
        <w:t>4</w:t>
      </w:r>
      <w:r w:rsidRPr="00447D7D">
        <w:rPr>
          <w:rFonts w:eastAsia="Times New Roman"/>
        </w:rPr>
        <w:tab/>
      </w:r>
      <w:r w:rsidRPr="00447D7D">
        <w:rPr>
          <w:rFonts w:eastAsia="Times New Roman"/>
          <w:lang w:eastAsia="ko-KR"/>
        </w:rPr>
        <w:t>General</w:t>
      </w:r>
      <w:bookmarkEnd w:id="40"/>
      <w:bookmarkEnd w:id="41"/>
      <w:bookmarkEnd w:id="42"/>
      <w:bookmarkEnd w:id="43"/>
      <w:bookmarkEnd w:id="44"/>
      <w:bookmarkEnd w:id="45"/>
    </w:p>
    <w:p w14:paraId="587FFC4F" w14:textId="77777777" w:rsidR="00034B7F" w:rsidRPr="00447D7D" w:rsidRDefault="00034B7F" w:rsidP="00034B7F">
      <w:pPr>
        <w:pStyle w:val="Heading2"/>
        <w:rPr>
          <w:lang w:eastAsia="ko-KR"/>
        </w:rPr>
      </w:pPr>
      <w:bookmarkStart w:id="46" w:name="_Toc29239802"/>
      <w:bookmarkStart w:id="47" w:name="_Toc37296156"/>
      <w:bookmarkStart w:id="48" w:name="_Toc46490282"/>
      <w:bookmarkStart w:id="49" w:name="_Toc52751977"/>
      <w:bookmarkStart w:id="50" w:name="_Toc52796439"/>
      <w:bookmarkStart w:id="51" w:name="_Toc76574122"/>
      <w:r w:rsidRPr="00447D7D">
        <w:t>4.1</w:t>
      </w:r>
      <w:r w:rsidRPr="00447D7D">
        <w:tab/>
      </w:r>
      <w:r w:rsidRPr="00447D7D">
        <w:rPr>
          <w:lang w:eastAsia="ko-KR"/>
        </w:rPr>
        <w:t>Introduction</w:t>
      </w:r>
      <w:bookmarkEnd w:id="46"/>
      <w:bookmarkEnd w:id="47"/>
      <w:bookmarkEnd w:id="48"/>
      <w:bookmarkEnd w:id="49"/>
      <w:bookmarkEnd w:id="50"/>
      <w:bookmarkEnd w:id="51"/>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Heading2"/>
        <w:rPr>
          <w:lang w:eastAsia="ko-KR"/>
        </w:rPr>
      </w:pPr>
      <w:bookmarkStart w:id="52" w:name="_Toc29239803"/>
      <w:bookmarkStart w:id="53" w:name="_Toc37296157"/>
      <w:bookmarkStart w:id="54" w:name="_Toc46490283"/>
      <w:bookmarkStart w:id="55" w:name="_Toc52751978"/>
      <w:bookmarkStart w:id="56" w:name="_Toc52796440"/>
      <w:bookmarkStart w:id="57" w:name="_Toc76574123"/>
      <w:r w:rsidRPr="00447D7D">
        <w:rPr>
          <w:lang w:eastAsia="ko-KR"/>
        </w:rPr>
        <w:t>4.2</w:t>
      </w:r>
      <w:r w:rsidRPr="00447D7D">
        <w:rPr>
          <w:lang w:eastAsia="ko-KR"/>
        </w:rPr>
        <w:tab/>
        <w:t>MAC architecture</w:t>
      </w:r>
      <w:bookmarkEnd w:id="52"/>
      <w:bookmarkEnd w:id="53"/>
      <w:bookmarkEnd w:id="54"/>
      <w:bookmarkEnd w:id="55"/>
      <w:bookmarkEnd w:id="56"/>
      <w:bookmarkEnd w:id="57"/>
    </w:p>
    <w:p w14:paraId="329DA497" w14:textId="77777777" w:rsidR="00034B7F" w:rsidRPr="00447D7D" w:rsidRDefault="00034B7F" w:rsidP="00034B7F">
      <w:pPr>
        <w:pStyle w:val="Heading3"/>
        <w:rPr>
          <w:lang w:eastAsia="ko-KR"/>
        </w:rPr>
      </w:pPr>
      <w:bookmarkStart w:id="58" w:name="_Toc29239804"/>
      <w:bookmarkStart w:id="59" w:name="_Toc37296158"/>
      <w:bookmarkStart w:id="60" w:name="_Toc46490284"/>
      <w:bookmarkStart w:id="61" w:name="_Toc52751979"/>
      <w:bookmarkStart w:id="62" w:name="_Toc52796441"/>
      <w:bookmarkStart w:id="63" w:name="_Toc76574124"/>
      <w:r w:rsidRPr="00447D7D">
        <w:rPr>
          <w:lang w:eastAsia="ko-KR"/>
        </w:rPr>
        <w:t>4.2.1</w:t>
      </w:r>
      <w:r w:rsidRPr="00447D7D">
        <w:rPr>
          <w:lang w:eastAsia="ko-KR"/>
        </w:rPr>
        <w:tab/>
        <w:t>General</w:t>
      </w:r>
      <w:bookmarkEnd w:id="58"/>
      <w:bookmarkEnd w:id="59"/>
      <w:bookmarkEnd w:id="60"/>
      <w:bookmarkEnd w:id="61"/>
      <w:bookmarkEnd w:id="62"/>
      <w:bookmarkEnd w:id="63"/>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Heading3"/>
        <w:rPr>
          <w:lang w:eastAsia="ko-KR"/>
        </w:rPr>
      </w:pPr>
      <w:bookmarkStart w:id="64" w:name="_Toc29239805"/>
      <w:bookmarkStart w:id="65" w:name="_Toc37296159"/>
      <w:bookmarkStart w:id="66" w:name="_Toc46490285"/>
      <w:bookmarkStart w:id="67" w:name="_Toc52751980"/>
      <w:bookmarkStart w:id="68" w:name="_Toc52796442"/>
      <w:bookmarkStart w:id="69" w:name="_Toc76574125"/>
      <w:r w:rsidRPr="00447D7D">
        <w:rPr>
          <w:lang w:eastAsia="ko-KR"/>
        </w:rPr>
        <w:t>4.2.2</w:t>
      </w:r>
      <w:r w:rsidRPr="00447D7D">
        <w:rPr>
          <w:lang w:eastAsia="ko-KR"/>
        </w:rPr>
        <w:tab/>
        <w:t>MAC Entities</w:t>
      </w:r>
      <w:bookmarkEnd w:id="64"/>
      <w:bookmarkEnd w:id="65"/>
      <w:bookmarkEnd w:id="66"/>
      <w:bookmarkEnd w:id="67"/>
      <w:bookmarkEnd w:id="68"/>
      <w:bookmarkEnd w:id="69"/>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70"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71"/>
    <w:p w14:paraId="33CAF71A" w14:textId="6B8C3F27" w:rsidR="0058734C" w:rsidRPr="00DB0A9E" w:rsidRDefault="0058734C" w:rsidP="00034B7F">
      <w:pPr>
        <w:tabs>
          <w:tab w:val="left" w:pos="6946"/>
        </w:tabs>
        <w:rPr>
          <w:lang w:eastAsia="ko-KR"/>
        </w:rPr>
      </w:pPr>
      <w:ins w:id="72"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251.3pt" o:ole="">
              <v:imagedata r:id="rId17" o:title=""/>
            </v:shape>
            <o:OLEObject Type="Embed" ProgID="Visio.Drawing.15" ShapeID="_x0000_i1025" DrawAspect="Content" ObjectID="_1692450853" r:id="rId18"/>
          </w:object>
        </w:r>
      </w:ins>
      <w:commentRangeEnd w:id="71"/>
      <w:r w:rsidR="000831AF">
        <w:rPr>
          <w:rStyle w:val="CommentReference"/>
        </w:rPr>
        <w:commentReference w:id="71"/>
      </w:r>
    </w:p>
    <w:p w14:paraId="60C75B87" w14:textId="4CF500E1" w:rsidR="00034B7F" w:rsidRPr="00447D7D" w:rsidRDefault="00034B7F" w:rsidP="00034B7F">
      <w:pPr>
        <w:pStyle w:val="TH"/>
        <w:rPr>
          <w:lang w:eastAsia="ko-KR"/>
        </w:rPr>
      </w:pPr>
      <w:del w:id="73" w:author="Shukun Wang" w:date="2021-09-03T14:43:00Z">
        <w:r w:rsidRPr="00447D7D" w:rsidDel="0058734C">
          <w:object w:dxaOrig="11971" w:dyaOrig="7425" w14:anchorId="787A5BC9">
            <v:shape id="_x0000_i1026" type="#_x0000_t75" style="width:478.8pt;height:297.15pt" o:ole="">
              <v:imagedata r:id="rId19" o:title=""/>
            </v:shape>
            <o:OLEObject Type="Embed" ProgID="Visio.Drawing.11" ShapeID="_x0000_i1026" DrawAspect="Content" ObjectID="_1692450854" r:id="rId20"/>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4" w:author="Shukun Wang" w:date="2021-09-03T16:11:00Z"/>
        </w:rPr>
      </w:pPr>
      <w:ins w:id="75" w:author="Shukun Wang" w:date="2021-09-03T16:11:00Z">
        <w:r>
          <w:rPr>
            <w:highlight w:val="green"/>
          </w:rPr>
          <w:t xml:space="preserve">Editor’s note: FFS to </w:t>
        </w:r>
        <w:r>
          <w:rPr>
            <w:highlight w:val="green"/>
            <w:lang w:eastAsia="zh-CN"/>
          </w:rPr>
          <w:t>MR-DC</w:t>
        </w:r>
        <w:r>
          <w:rPr>
            <w:highlight w:val="green"/>
          </w:rPr>
          <w:t xml:space="preserve"> case for MBS.</w:t>
        </w:r>
      </w:ins>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25pt;height:179.75pt" o:ole="">
            <v:imagedata r:id="rId21" o:title=""/>
          </v:shape>
          <o:OLEObject Type="Embed" ProgID="Visio.Drawing.11" ShapeID="_x0000_i1027" DrawAspect="Content" ObjectID="_1692450855" r:id="rId22"/>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76" w:name="_Toc29239806"/>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7.7pt;height:218.3pt" o:ole="">
            <v:imagedata r:id="rId23" o:title=""/>
          </v:shape>
          <o:OLEObject Type="Embed" ProgID="Visio.Drawing.15" ShapeID="_x0000_i1028" DrawAspect="Content" ObjectID="_1692450856" r:id="rId24"/>
        </w:object>
      </w:r>
    </w:p>
    <w:p w14:paraId="4180AC4E" w14:textId="77777777" w:rsidR="00034B7F" w:rsidRPr="00447D7D" w:rsidRDefault="00034B7F" w:rsidP="00034B7F">
      <w:pPr>
        <w:pStyle w:val="TF"/>
        <w:rPr>
          <w:lang w:eastAsia="ko-KR"/>
        </w:rPr>
      </w:pPr>
      <w:r w:rsidRPr="00447D7D">
        <w:t xml:space="preserve">Figure 4.2.2-3: MAC structure overview for </w:t>
      </w:r>
      <w:proofErr w:type="spellStart"/>
      <w:r w:rsidRPr="00447D7D">
        <w:t>sidelink</w:t>
      </w:r>
      <w:proofErr w:type="spellEnd"/>
    </w:p>
    <w:p w14:paraId="005F1457" w14:textId="77777777" w:rsidR="00034B7F" w:rsidRPr="00447D7D" w:rsidRDefault="00034B7F" w:rsidP="00034B7F">
      <w:pPr>
        <w:pStyle w:val="Heading2"/>
        <w:rPr>
          <w:lang w:eastAsia="ko-KR"/>
        </w:rPr>
      </w:pPr>
      <w:bookmarkStart w:id="77" w:name="_Toc37296160"/>
      <w:bookmarkStart w:id="78" w:name="_Toc46490286"/>
      <w:bookmarkStart w:id="79" w:name="_Toc52751981"/>
      <w:bookmarkStart w:id="80" w:name="_Toc52796443"/>
      <w:bookmarkStart w:id="81" w:name="_Toc76574126"/>
      <w:r w:rsidRPr="00447D7D">
        <w:rPr>
          <w:lang w:eastAsia="ko-KR"/>
        </w:rPr>
        <w:t>4.3</w:t>
      </w:r>
      <w:r w:rsidRPr="00447D7D">
        <w:rPr>
          <w:lang w:eastAsia="ko-KR"/>
        </w:rPr>
        <w:tab/>
        <w:t>Services</w:t>
      </w:r>
      <w:bookmarkEnd w:id="76"/>
      <w:bookmarkEnd w:id="77"/>
      <w:bookmarkEnd w:id="78"/>
      <w:bookmarkEnd w:id="79"/>
      <w:bookmarkEnd w:id="80"/>
      <w:bookmarkEnd w:id="81"/>
    </w:p>
    <w:p w14:paraId="5A9C0593" w14:textId="77777777" w:rsidR="00034B7F" w:rsidRPr="00447D7D" w:rsidRDefault="00034B7F" w:rsidP="00034B7F">
      <w:pPr>
        <w:pStyle w:val="Heading3"/>
        <w:rPr>
          <w:lang w:eastAsia="ko-KR"/>
        </w:rPr>
      </w:pPr>
      <w:bookmarkStart w:id="82" w:name="_Toc29239807"/>
      <w:bookmarkStart w:id="83" w:name="_Toc37296161"/>
      <w:bookmarkStart w:id="84" w:name="_Toc46490287"/>
      <w:bookmarkStart w:id="85" w:name="_Toc52751982"/>
      <w:bookmarkStart w:id="86" w:name="_Toc52796444"/>
      <w:bookmarkStart w:id="87" w:name="_Toc76574127"/>
      <w:r w:rsidRPr="00447D7D">
        <w:rPr>
          <w:lang w:eastAsia="ko-KR"/>
        </w:rPr>
        <w:t>4.3.1</w:t>
      </w:r>
      <w:r w:rsidRPr="00447D7D">
        <w:rPr>
          <w:lang w:eastAsia="ko-KR"/>
        </w:rPr>
        <w:tab/>
        <w:t>Services provided to upper layers</w:t>
      </w:r>
      <w:bookmarkEnd w:id="82"/>
      <w:bookmarkEnd w:id="83"/>
      <w:bookmarkEnd w:id="84"/>
      <w:bookmarkEnd w:id="85"/>
      <w:bookmarkEnd w:id="86"/>
      <w:bookmarkEnd w:id="87"/>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Heading3"/>
        <w:rPr>
          <w:lang w:eastAsia="ko-KR"/>
        </w:rPr>
      </w:pPr>
      <w:bookmarkStart w:id="88" w:name="_Toc29239808"/>
      <w:bookmarkStart w:id="89" w:name="_Toc37296162"/>
      <w:bookmarkStart w:id="90" w:name="_Toc46490288"/>
      <w:bookmarkStart w:id="91" w:name="_Toc52751983"/>
      <w:bookmarkStart w:id="92" w:name="_Toc52796445"/>
      <w:bookmarkStart w:id="93" w:name="_Toc76574128"/>
      <w:r w:rsidRPr="00447D7D">
        <w:rPr>
          <w:lang w:eastAsia="ko-KR"/>
        </w:rPr>
        <w:t>4.3.2</w:t>
      </w:r>
      <w:r w:rsidRPr="00447D7D">
        <w:rPr>
          <w:lang w:eastAsia="ko-KR"/>
        </w:rPr>
        <w:tab/>
        <w:t>Services expected from physical layer</w:t>
      </w:r>
      <w:bookmarkEnd w:id="88"/>
      <w:bookmarkEnd w:id="89"/>
      <w:bookmarkEnd w:id="90"/>
      <w:bookmarkEnd w:id="91"/>
      <w:bookmarkEnd w:id="92"/>
      <w:bookmarkEnd w:id="93"/>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Heading2"/>
        <w:rPr>
          <w:lang w:eastAsia="ko-KR"/>
        </w:rPr>
      </w:pPr>
      <w:bookmarkStart w:id="94" w:name="_Toc29239809"/>
      <w:bookmarkStart w:id="95" w:name="_Toc37296163"/>
      <w:bookmarkStart w:id="96" w:name="_Toc46490289"/>
      <w:bookmarkStart w:id="97" w:name="_Toc52751984"/>
      <w:bookmarkStart w:id="98" w:name="_Toc52796446"/>
      <w:bookmarkStart w:id="99" w:name="_Toc76574129"/>
      <w:r w:rsidRPr="00447D7D">
        <w:rPr>
          <w:lang w:eastAsia="ko-KR"/>
        </w:rPr>
        <w:t>4.4</w:t>
      </w:r>
      <w:r w:rsidRPr="00447D7D">
        <w:rPr>
          <w:lang w:eastAsia="ko-KR"/>
        </w:rPr>
        <w:tab/>
        <w:t>Functions</w:t>
      </w:r>
      <w:bookmarkEnd w:id="94"/>
      <w:bookmarkEnd w:id="95"/>
      <w:bookmarkEnd w:id="96"/>
      <w:bookmarkEnd w:id="97"/>
      <w:bookmarkEnd w:id="98"/>
      <w:bookmarkEnd w:id="99"/>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Heading2"/>
        <w:rPr>
          <w:lang w:eastAsia="ko-KR"/>
        </w:rPr>
      </w:pPr>
      <w:bookmarkStart w:id="100" w:name="_Toc29239810"/>
      <w:bookmarkStart w:id="101" w:name="_Toc37296164"/>
      <w:bookmarkStart w:id="102" w:name="_Toc46490290"/>
      <w:bookmarkStart w:id="103" w:name="_Toc52751985"/>
      <w:bookmarkStart w:id="104" w:name="_Toc52796447"/>
      <w:bookmarkStart w:id="105" w:name="_Toc76574130"/>
      <w:r w:rsidRPr="00447D7D">
        <w:rPr>
          <w:lang w:eastAsia="ko-KR"/>
        </w:rPr>
        <w:t>4.5</w:t>
      </w:r>
      <w:r w:rsidRPr="00447D7D">
        <w:rPr>
          <w:lang w:eastAsia="ko-KR"/>
        </w:rPr>
        <w:tab/>
        <w:t>Channel structure</w:t>
      </w:r>
      <w:bookmarkEnd w:id="100"/>
      <w:bookmarkEnd w:id="101"/>
      <w:bookmarkEnd w:id="102"/>
      <w:bookmarkEnd w:id="103"/>
      <w:bookmarkEnd w:id="104"/>
      <w:bookmarkEnd w:id="105"/>
    </w:p>
    <w:p w14:paraId="76BAB8D7" w14:textId="77777777" w:rsidR="00034B7F" w:rsidRPr="00447D7D" w:rsidRDefault="00034B7F" w:rsidP="00034B7F">
      <w:pPr>
        <w:pStyle w:val="Heading3"/>
        <w:rPr>
          <w:lang w:eastAsia="ko-KR"/>
        </w:rPr>
      </w:pPr>
      <w:bookmarkStart w:id="106" w:name="_Toc29239811"/>
      <w:bookmarkStart w:id="107" w:name="_Toc37296165"/>
      <w:bookmarkStart w:id="108" w:name="_Toc46490291"/>
      <w:bookmarkStart w:id="109" w:name="_Toc52751986"/>
      <w:bookmarkStart w:id="110" w:name="_Toc52796448"/>
      <w:bookmarkStart w:id="111" w:name="_Toc76574131"/>
      <w:r w:rsidRPr="00447D7D">
        <w:rPr>
          <w:lang w:eastAsia="ko-KR"/>
        </w:rPr>
        <w:t>4.5.1</w:t>
      </w:r>
      <w:r w:rsidRPr="00447D7D">
        <w:rPr>
          <w:lang w:eastAsia="ko-KR"/>
        </w:rPr>
        <w:tab/>
        <w:t>General</w:t>
      </w:r>
      <w:bookmarkEnd w:id="106"/>
      <w:bookmarkEnd w:id="107"/>
      <w:bookmarkEnd w:id="108"/>
      <w:bookmarkEnd w:id="109"/>
      <w:bookmarkEnd w:id="110"/>
      <w:bookmarkEnd w:id="111"/>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Heading3"/>
        <w:rPr>
          <w:lang w:eastAsia="ko-KR"/>
        </w:rPr>
      </w:pPr>
      <w:bookmarkStart w:id="112" w:name="_Toc29239812"/>
      <w:bookmarkStart w:id="113" w:name="_Toc37296166"/>
      <w:bookmarkStart w:id="114" w:name="_Toc46490292"/>
      <w:bookmarkStart w:id="115" w:name="_Toc52751987"/>
      <w:bookmarkStart w:id="116" w:name="_Toc52796449"/>
      <w:bookmarkStart w:id="117" w:name="_Toc76574132"/>
      <w:r w:rsidRPr="00447D7D">
        <w:rPr>
          <w:lang w:eastAsia="ko-KR"/>
        </w:rPr>
        <w:t>4.5.2</w:t>
      </w:r>
      <w:r w:rsidRPr="00447D7D">
        <w:rPr>
          <w:lang w:eastAsia="ko-KR"/>
        </w:rPr>
        <w:tab/>
        <w:t>Transport Channels</w:t>
      </w:r>
      <w:bookmarkEnd w:id="112"/>
      <w:bookmarkEnd w:id="113"/>
      <w:bookmarkEnd w:id="114"/>
      <w:bookmarkEnd w:id="115"/>
      <w:bookmarkEnd w:id="116"/>
      <w:bookmarkEnd w:id="117"/>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proofErr w:type="spellStart"/>
            <w:r w:rsidRPr="00447D7D">
              <w:t>Sidelink</w:t>
            </w:r>
            <w:proofErr w:type="spellEnd"/>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Heading3"/>
        <w:rPr>
          <w:lang w:eastAsia="ko-KR"/>
        </w:rPr>
      </w:pPr>
      <w:bookmarkStart w:id="118" w:name="_Toc29239813"/>
      <w:bookmarkStart w:id="119" w:name="_Toc37296167"/>
      <w:bookmarkStart w:id="120" w:name="_Toc46490293"/>
      <w:bookmarkStart w:id="121" w:name="_Toc52751988"/>
      <w:bookmarkStart w:id="122" w:name="_Toc52796450"/>
      <w:bookmarkStart w:id="123" w:name="_Toc76574133"/>
      <w:r w:rsidRPr="00447D7D">
        <w:rPr>
          <w:lang w:eastAsia="ko-KR"/>
        </w:rPr>
        <w:t>4.5.3</w:t>
      </w:r>
      <w:r w:rsidRPr="00447D7D">
        <w:rPr>
          <w:lang w:eastAsia="ko-KR"/>
        </w:rPr>
        <w:tab/>
        <w:t>Logical Channels</w:t>
      </w:r>
      <w:bookmarkEnd w:id="118"/>
      <w:bookmarkEnd w:id="119"/>
      <w:bookmarkEnd w:id="120"/>
      <w:bookmarkEnd w:id="121"/>
      <w:bookmarkEnd w:id="122"/>
      <w:bookmarkEnd w:id="123"/>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4" w:author="Shukun Wang" w:date="2021-09-03T14:44:00Z"/>
        </w:trPr>
        <w:tc>
          <w:tcPr>
            <w:tcW w:w="3158" w:type="dxa"/>
          </w:tcPr>
          <w:p w14:paraId="3E2BD728" w14:textId="60F5B844" w:rsidR="0058734C" w:rsidRPr="00447D7D" w:rsidRDefault="0058734C" w:rsidP="002B5A27">
            <w:pPr>
              <w:pStyle w:val="TAL"/>
              <w:rPr>
                <w:ins w:id="125" w:author="Shukun Wang" w:date="2021-09-03T14:44:00Z"/>
                <w:noProof/>
              </w:rPr>
            </w:pPr>
            <w:ins w:id="126"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27" w:author="Shukun Wang" w:date="2021-09-03T14:44:00Z"/>
                <w:noProof/>
                <w:lang w:eastAsia="zh-CN"/>
              </w:rPr>
            </w:pPr>
            <w:ins w:id="128"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29" w:author="Shukun Wang" w:date="2021-09-03T14:44:00Z"/>
                <w:noProof/>
              </w:rPr>
            </w:pPr>
            <w:ins w:id="130"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31" w:author="Shukun Wang" w:date="2021-09-03T14:44:00Z"/>
                <w:noProof/>
              </w:rPr>
            </w:pPr>
          </w:p>
        </w:tc>
      </w:tr>
      <w:tr w:rsidR="0058734C" w:rsidRPr="00447D7D" w14:paraId="6E95A778" w14:textId="77777777" w:rsidTr="002B5A27">
        <w:trPr>
          <w:jc w:val="center"/>
          <w:ins w:id="132" w:author="Shukun Wang" w:date="2021-09-03T14:44:00Z"/>
        </w:trPr>
        <w:tc>
          <w:tcPr>
            <w:tcW w:w="3158" w:type="dxa"/>
          </w:tcPr>
          <w:p w14:paraId="59C4BD29" w14:textId="6B6FB5BF" w:rsidR="0058734C" w:rsidRPr="00447D7D" w:rsidRDefault="0058734C" w:rsidP="002B5A27">
            <w:pPr>
              <w:pStyle w:val="TAL"/>
              <w:rPr>
                <w:ins w:id="133" w:author="Shukun Wang" w:date="2021-09-03T14:44:00Z"/>
                <w:noProof/>
              </w:rPr>
            </w:pPr>
            <w:ins w:id="134"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35" w:author="Shukun Wang" w:date="2021-09-03T14:44:00Z"/>
                <w:noProof/>
                <w:lang w:eastAsia="zh-CN"/>
              </w:rPr>
            </w:pPr>
            <w:ins w:id="136"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37" w:author="Shukun Wang" w:date="2021-09-03T14:44:00Z"/>
                <w:noProof/>
              </w:rPr>
            </w:pPr>
          </w:p>
        </w:tc>
        <w:tc>
          <w:tcPr>
            <w:tcW w:w="1587" w:type="dxa"/>
          </w:tcPr>
          <w:p w14:paraId="5DE9D4CD" w14:textId="556B792A" w:rsidR="0058734C" w:rsidRPr="00447D7D" w:rsidRDefault="0058734C" w:rsidP="002B5A27">
            <w:pPr>
              <w:pStyle w:val="TAC"/>
              <w:rPr>
                <w:ins w:id="138" w:author="Shukun Wang" w:date="2021-09-03T14:44:00Z"/>
                <w:noProof/>
              </w:rPr>
            </w:pPr>
            <w:ins w:id="139"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Heading3"/>
        <w:rPr>
          <w:lang w:eastAsia="ko-KR"/>
        </w:rPr>
      </w:pPr>
      <w:bookmarkStart w:id="140" w:name="_Toc29239814"/>
      <w:bookmarkStart w:id="141" w:name="_Toc37296168"/>
      <w:bookmarkStart w:id="142" w:name="_Toc46490294"/>
      <w:bookmarkStart w:id="143" w:name="_Toc52751989"/>
      <w:bookmarkStart w:id="144" w:name="_Toc52796451"/>
      <w:bookmarkStart w:id="145" w:name="_Toc76574134"/>
      <w:r w:rsidRPr="00447D7D">
        <w:rPr>
          <w:lang w:eastAsia="ko-KR"/>
        </w:rPr>
        <w:t>4.5.4</w:t>
      </w:r>
      <w:r w:rsidRPr="00447D7D">
        <w:rPr>
          <w:lang w:eastAsia="ko-KR"/>
        </w:rPr>
        <w:tab/>
        <w:t>Mapping of Transport Channels to Logical Channels</w:t>
      </w:r>
      <w:bookmarkEnd w:id="140"/>
      <w:bookmarkEnd w:id="141"/>
      <w:bookmarkEnd w:id="142"/>
      <w:bookmarkEnd w:id="143"/>
      <w:bookmarkEnd w:id="144"/>
      <w:bookmarkEnd w:id="145"/>
    </w:p>
    <w:p w14:paraId="38E59D6C" w14:textId="77777777" w:rsidR="00034B7F" w:rsidRPr="00447D7D" w:rsidRDefault="00034B7F" w:rsidP="00034B7F">
      <w:pPr>
        <w:pStyle w:val="Heading4"/>
        <w:rPr>
          <w:lang w:eastAsia="ko-KR"/>
        </w:rPr>
      </w:pPr>
      <w:bookmarkStart w:id="146" w:name="_Toc29239815"/>
      <w:bookmarkStart w:id="147" w:name="_Toc37296169"/>
      <w:bookmarkStart w:id="148" w:name="_Toc46490295"/>
      <w:bookmarkStart w:id="149" w:name="_Toc52751990"/>
      <w:bookmarkStart w:id="150" w:name="_Toc52796452"/>
      <w:bookmarkStart w:id="151" w:name="_Toc76574135"/>
      <w:r w:rsidRPr="00447D7D">
        <w:rPr>
          <w:lang w:eastAsia="ko-KR"/>
        </w:rPr>
        <w:t>4.5.4.1</w:t>
      </w:r>
      <w:r w:rsidRPr="00447D7D">
        <w:rPr>
          <w:lang w:eastAsia="ko-KR"/>
        </w:rPr>
        <w:tab/>
        <w:t>General</w:t>
      </w:r>
      <w:bookmarkEnd w:id="146"/>
      <w:bookmarkEnd w:id="147"/>
      <w:bookmarkEnd w:id="148"/>
      <w:bookmarkEnd w:id="149"/>
      <w:bookmarkEnd w:id="150"/>
      <w:bookmarkEnd w:id="151"/>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Heading4"/>
        <w:rPr>
          <w:lang w:eastAsia="ko-KR"/>
        </w:rPr>
      </w:pPr>
      <w:bookmarkStart w:id="152" w:name="_Toc29239816"/>
      <w:bookmarkStart w:id="153" w:name="_Toc37296170"/>
      <w:bookmarkStart w:id="154" w:name="_Toc46490296"/>
      <w:bookmarkStart w:id="155" w:name="_Toc52751991"/>
      <w:bookmarkStart w:id="156" w:name="_Toc52796453"/>
      <w:bookmarkStart w:id="157" w:name="_Toc76574136"/>
      <w:r w:rsidRPr="00447D7D">
        <w:rPr>
          <w:lang w:eastAsia="ko-KR"/>
        </w:rPr>
        <w:t>4.5.4.2</w:t>
      </w:r>
      <w:r w:rsidRPr="00447D7D">
        <w:rPr>
          <w:lang w:eastAsia="ko-KR"/>
        </w:rPr>
        <w:tab/>
        <w:t>Uplink mapping</w:t>
      </w:r>
      <w:bookmarkEnd w:id="152"/>
      <w:bookmarkEnd w:id="153"/>
      <w:bookmarkEnd w:id="154"/>
      <w:bookmarkEnd w:id="155"/>
      <w:bookmarkEnd w:id="156"/>
      <w:bookmarkEnd w:id="157"/>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Heading4"/>
        <w:rPr>
          <w:lang w:eastAsia="ko-KR"/>
        </w:rPr>
      </w:pPr>
      <w:bookmarkStart w:id="158" w:name="_Toc29239817"/>
      <w:bookmarkStart w:id="159" w:name="_Toc37296171"/>
      <w:bookmarkStart w:id="160" w:name="_Toc46490297"/>
      <w:bookmarkStart w:id="161" w:name="_Toc52751992"/>
      <w:bookmarkStart w:id="162" w:name="_Toc52796454"/>
      <w:bookmarkStart w:id="163" w:name="_Toc76574137"/>
      <w:r w:rsidRPr="00447D7D">
        <w:rPr>
          <w:lang w:eastAsia="ko-KR"/>
        </w:rPr>
        <w:t>4.5.4.3</w:t>
      </w:r>
      <w:r w:rsidRPr="00447D7D">
        <w:rPr>
          <w:lang w:eastAsia="ko-KR"/>
        </w:rPr>
        <w:tab/>
        <w:t>Downlink mapping</w:t>
      </w:r>
      <w:bookmarkEnd w:id="158"/>
      <w:bookmarkEnd w:id="159"/>
      <w:bookmarkEnd w:id="160"/>
      <w:bookmarkEnd w:id="161"/>
      <w:bookmarkEnd w:id="162"/>
      <w:bookmarkEnd w:id="163"/>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4" w:author="Shukun Wang" w:date="2021-09-03T14:45:00Z"/>
        </w:trPr>
        <w:tc>
          <w:tcPr>
            <w:tcW w:w="3081" w:type="dxa"/>
          </w:tcPr>
          <w:p w14:paraId="47D4233F" w14:textId="5F99B4A9" w:rsidR="0058734C" w:rsidRPr="00447D7D" w:rsidRDefault="0058734C" w:rsidP="002B5A27">
            <w:pPr>
              <w:pStyle w:val="TAC"/>
              <w:rPr>
                <w:ins w:id="165" w:author="Shukun Wang" w:date="2021-09-03T14:45:00Z"/>
                <w:noProof/>
                <w:lang w:eastAsia="zh-CN"/>
              </w:rPr>
            </w:pPr>
            <w:ins w:id="166"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67" w:author="Shukun Wang" w:date="2021-09-03T14:45:00Z"/>
                <w:noProof/>
                <w:lang w:eastAsia="ko-KR"/>
              </w:rPr>
            </w:pPr>
          </w:p>
        </w:tc>
        <w:tc>
          <w:tcPr>
            <w:tcW w:w="1418" w:type="dxa"/>
          </w:tcPr>
          <w:p w14:paraId="60D5178D" w14:textId="77777777" w:rsidR="0058734C" w:rsidRPr="00447D7D" w:rsidRDefault="0058734C" w:rsidP="002B5A27">
            <w:pPr>
              <w:pStyle w:val="TAC"/>
              <w:rPr>
                <w:ins w:id="168" w:author="Shukun Wang" w:date="2021-09-03T14:45:00Z"/>
                <w:noProof/>
                <w:lang w:eastAsia="ko-KR"/>
              </w:rPr>
            </w:pPr>
          </w:p>
        </w:tc>
        <w:tc>
          <w:tcPr>
            <w:tcW w:w="1418" w:type="dxa"/>
          </w:tcPr>
          <w:p w14:paraId="69F571C8" w14:textId="68EB8BE2" w:rsidR="0058734C" w:rsidRPr="00447D7D" w:rsidRDefault="0058734C" w:rsidP="002B5A27">
            <w:pPr>
              <w:pStyle w:val="TAC"/>
              <w:rPr>
                <w:ins w:id="169" w:author="Shukun Wang" w:date="2021-09-03T14:45:00Z"/>
                <w:noProof/>
                <w:lang w:eastAsia="ko-KR"/>
              </w:rPr>
            </w:pPr>
            <w:ins w:id="170" w:author="Shukun Wang" w:date="2021-09-03T14:45:00Z">
              <w:r w:rsidRPr="00447D7D">
                <w:rPr>
                  <w:noProof/>
                  <w:lang w:eastAsia="ko-KR"/>
                </w:rPr>
                <w:t>X</w:t>
              </w:r>
            </w:ins>
          </w:p>
        </w:tc>
      </w:tr>
      <w:tr w:rsidR="0058734C" w:rsidRPr="00447D7D" w14:paraId="64AB6BAB" w14:textId="77777777" w:rsidTr="002B5A27">
        <w:trPr>
          <w:jc w:val="center"/>
          <w:ins w:id="171" w:author="Shukun Wang" w:date="2021-09-03T14:45:00Z"/>
        </w:trPr>
        <w:tc>
          <w:tcPr>
            <w:tcW w:w="3081" w:type="dxa"/>
          </w:tcPr>
          <w:p w14:paraId="350328F5" w14:textId="65FA0BE0" w:rsidR="0058734C" w:rsidRPr="00447D7D" w:rsidRDefault="0058734C" w:rsidP="002B5A27">
            <w:pPr>
              <w:pStyle w:val="TAC"/>
              <w:rPr>
                <w:ins w:id="172" w:author="Shukun Wang" w:date="2021-09-03T14:45:00Z"/>
                <w:noProof/>
                <w:lang w:eastAsia="zh-CN"/>
              </w:rPr>
            </w:pPr>
            <w:ins w:id="173"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4" w:author="Shukun Wang" w:date="2021-09-03T14:45:00Z"/>
                <w:noProof/>
                <w:lang w:eastAsia="ko-KR"/>
              </w:rPr>
            </w:pPr>
          </w:p>
        </w:tc>
        <w:tc>
          <w:tcPr>
            <w:tcW w:w="1418" w:type="dxa"/>
          </w:tcPr>
          <w:p w14:paraId="23C785AF" w14:textId="77777777" w:rsidR="0058734C" w:rsidRPr="00447D7D" w:rsidRDefault="0058734C" w:rsidP="002B5A27">
            <w:pPr>
              <w:pStyle w:val="TAC"/>
              <w:rPr>
                <w:ins w:id="175" w:author="Shukun Wang" w:date="2021-09-03T14:45:00Z"/>
                <w:noProof/>
                <w:lang w:eastAsia="ko-KR"/>
              </w:rPr>
            </w:pPr>
          </w:p>
        </w:tc>
        <w:tc>
          <w:tcPr>
            <w:tcW w:w="1418" w:type="dxa"/>
          </w:tcPr>
          <w:p w14:paraId="38606264" w14:textId="2F625C8E" w:rsidR="0058734C" w:rsidRPr="00447D7D" w:rsidRDefault="0058734C" w:rsidP="002B5A27">
            <w:pPr>
              <w:pStyle w:val="TAC"/>
              <w:rPr>
                <w:ins w:id="176" w:author="Shukun Wang" w:date="2021-09-03T14:45:00Z"/>
                <w:noProof/>
                <w:lang w:eastAsia="ko-KR"/>
              </w:rPr>
            </w:pPr>
            <w:ins w:id="177"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Heading4"/>
        <w:rPr>
          <w:lang w:eastAsia="ko-KR"/>
        </w:rPr>
      </w:pPr>
      <w:bookmarkStart w:id="178" w:name="_Toc37296172"/>
      <w:bookmarkStart w:id="179" w:name="_Toc46490298"/>
      <w:bookmarkStart w:id="180" w:name="_Toc52751993"/>
      <w:bookmarkStart w:id="181" w:name="_Toc52796455"/>
      <w:bookmarkStart w:id="182" w:name="_Toc76574138"/>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bookmarkEnd w:id="178"/>
      <w:bookmarkEnd w:id="179"/>
      <w:bookmarkEnd w:id="180"/>
      <w:bookmarkEnd w:id="181"/>
      <w:bookmarkEnd w:id="182"/>
    </w:p>
    <w:p w14:paraId="4193D7DF" w14:textId="77777777" w:rsidR="00034B7F" w:rsidRPr="00447D7D" w:rsidRDefault="00034B7F" w:rsidP="00034B7F">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Heading2"/>
        <w:rPr>
          <w:rFonts w:eastAsia="Times New Roman"/>
          <w:lang w:eastAsia="ko-KR"/>
        </w:rPr>
      </w:pPr>
      <w:bookmarkStart w:id="183" w:name="_Toc29239827"/>
      <w:bookmarkStart w:id="184" w:name="_Toc37296186"/>
      <w:bookmarkStart w:id="185" w:name="_Toc46490312"/>
      <w:bookmarkStart w:id="186" w:name="_Toc52752007"/>
      <w:bookmarkStart w:id="187" w:name="_Toc52796469"/>
      <w:bookmarkStart w:id="188" w:name="_Toc76574152"/>
      <w:r w:rsidRPr="00447D7D">
        <w:rPr>
          <w:rFonts w:eastAsia="Times New Roman"/>
          <w:lang w:eastAsia="ko-KR"/>
        </w:rPr>
        <w:t>5.3</w:t>
      </w:r>
      <w:r w:rsidRPr="00447D7D">
        <w:rPr>
          <w:rFonts w:eastAsia="Times New Roman"/>
          <w:lang w:eastAsia="ko-KR"/>
        </w:rPr>
        <w:tab/>
        <w:t>DL-SCH data transfer</w:t>
      </w:r>
      <w:bookmarkEnd w:id="183"/>
      <w:bookmarkEnd w:id="184"/>
      <w:bookmarkEnd w:id="185"/>
      <w:bookmarkEnd w:id="186"/>
      <w:bookmarkEnd w:id="187"/>
      <w:bookmarkEnd w:id="188"/>
    </w:p>
    <w:p w14:paraId="76919A2E" w14:textId="7D644235" w:rsidR="00034B7F" w:rsidRDefault="00034B7F" w:rsidP="00034B7F">
      <w:pPr>
        <w:pStyle w:val="Heading3"/>
        <w:rPr>
          <w:lang w:eastAsia="ko-KR"/>
        </w:rPr>
      </w:pPr>
      <w:bookmarkStart w:id="189" w:name="_Toc29239828"/>
      <w:bookmarkStart w:id="190" w:name="_Toc37296187"/>
      <w:bookmarkStart w:id="191" w:name="_Toc46490313"/>
      <w:bookmarkStart w:id="192" w:name="_Toc52752008"/>
      <w:bookmarkStart w:id="193" w:name="_Toc52796470"/>
      <w:bookmarkStart w:id="194" w:name="_Toc76574153"/>
      <w:r w:rsidRPr="00447D7D">
        <w:rPr>
          <w:lang w:eastAsia="ko-KR"/>
        </w:rPr>
        <w:t>5.3.1</w:t>
      </w:r>
      <w:r w:rsidRPr="00447D7D">
        <w:rPr>
          <w:lang w:eastAsia="ko-KR"/>
        </w:rPr>
        <w:tab/>
        <w:t>DL Assignment reception</w:t>
      </w:r>
      <w:bookmarkEnd w:id="189"/>
      <w:bookmarkEnd w:id="190"/>
      <w:bookmarkEnd w:id="191"/>
      <w:bookmarkEnd w:id="192"/>
      <w:bookmarkEnd w:id="193"/>
      <w:bookmarkEnd w:id="194"/>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195" w:author="Shukun Wang" w:date="2021-09-03T15:55:00Z"/>
          <w:rFonts w:ascii="Arial" w:eastAsia="Malgun Gothic" w:hAnsi="Arial"/>
          <w:sz w:val="28"/>
          <w:lang w:eastAsia="ko-KR"/>
        </w:rPr>
      </w:pPr>
      <w:ins w:id="196"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w:t>
      </w:r>
      <w:proofErr w:type="spellStart"/>
      <w:r w:rsidRPr="00447D7D">
        <w:rPr>
          <w:lang w:eastAsia="ko-KR"/>
        </w:rPr>
        <w:t>CURRENT_slot</w:t>
      </w:r>
      <w:proofErr w:type="spellEnd"/>
      <w:r w:rsidRPr="00447D7D">
        <w:rPr>
          <w:lang w:eastAsia="ko-KR"/>
        </w:rPr>
        <w:t xml:space="preserve"> × 10 / (</w:t>
      </w:r>
      <w:proofErr w:type="spellStart"/>
      <w:r w:rsidRPr="00447D7D">
        <w:rPr>
          <w:i/>
          <w:lang w:eastAsia="ko-KR"/>
        </w:rPr>
        <w:t>numberOfSlotsPerFrame</w:t>
      </w:r>
      <w:proofErr w:type="spellEnd"/>
      <w:r w:rsidRPr="00447D7D">
        <w:rPr>
          <w:lang w:eastAsia="ko-KR"/>
        </w:rPr>
        <w:t xml:space="preserve"> × </w:t>
      </w:r>
      <w:r w:rsidRPr="00447D7D">
        <w:rPr>
          <w:i/>
          <w:lang w:eastAsia="ko-KR"/>
        </w:rPr>
        <w:t>periodicity</w:t>
      </w:r>
      <w:r w:rsidRPr="00447D7D">
        <w:rPr>
          <w:lang w:eastAsia="ko-KR"/>
        </w:rPr>
        <w:t xml:space="preserve">))] modulo </w:t>
      </w:r>
      <w:proofErr w:type="spellStart"/>
      <w:r w:rsidRPr="00447D7D">
        <w:rPr>
          <w:i/>
          <w:lang w:eastAsia="ko-KR"/>
        </w:rPr>
        <w:t>nrofHARQ</w:t>
      </w:r>
      <w:proofErr w:type="spellEnd"/>
      <w:r w:rsidRPr="00447D7D">
        <w:rPr>
          <w:i/>
          <w:lang w:eastAsia="ko-KR"/>
        </w:rPr>
        <w:t>-Processes</w:t>
      </w:r>
    </w:p>
    <w:p w14:paraId="0CA16637"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SimSun"/>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Heading3"/>
        <w:rPr>
          <w:lang w:eastAsia="ko-KR"/>
        </w:rPr>
      </w:pPr>
      <w:bookmarkStart w:id="197" w:name="_Toc29239829"/>
      <w:bookmarkStart w:id="198" w:name="_Toc37296188"/>
      <w:bookmarkStart w:id="199" w:name="_Toc46490314"/>
      <w:bookmarkStart w:id="200" w:name="_Toc52752009"/>
      <w:bookmarkStart w:id="201" w:name="_Toc52796471"/>
      <w:bookmarkStart w:id="202" w:name="_Toc76574154"/>
      <w:r w:rsidRPr="00447D7D">
        <w:rPr>
          <w:lang w:eastAsia="ko-KR"/>
        </w:rPr>
        <w:lastRenderedPageBreak/>
        <w:t>5.3.2</w:t>
      </w:r>
      <w:r w:rsidRPr="00447D7D">
        <w:rPr>
          <w:lang w:eastAsia="ko-KR"/>
        </w:rPr>
        <w:tab/>
        <w:t>HARQ operation</w:t>
      </w:r>
      <w:bookmarkEnd w:id="197"/>
      <w:bookmarkEnd w:id="198"/>
      <w:bookmarkEnd w:id="199"/>
      <w:bookmarkEnd w:id="200"/>
      <w:bookmarkEnd w:id="201"/>
      <w:bookmarkEnd w:id="202"/>
    </w:p>
    <w:p w14:paraId="5D86F0A8" w14:textId="77777777" w:rsidR="00034B7F" w:rsidRPr="00447D7D" w:rsidRDefault="00034B7F" w:rsidP="00034B7F">
      <w:pPr>
        <w:pStyle w:val="Heading4"/>
        <w:rPr>
          <w:lang w:eastAsia="ko-KR"/>
        </w:rPr>
      </w:pPr>
      <w:bookmarkStart w:id="203" w:name="_Toc29239830"/>
      <w:bookmarkStart w:id="204" w:name="_Toc37296189"/>
      <w:bookmarkStart w:id="205" w:name="_Toc46490315"/>
      <w:bookmarkStart w:id="206" w:name="_Toc52752010"/>
      <w:bookmarkStart w:id="207" w:name="_Toc52796472"/>
      <w:bookmarkStart w:id="208" w:name="_Toc76574155"/>
      <w:r w:rsidRPr="00447D7D">
        <w:rPr>
          <w:lang w:eastAsia="ko-KR"/>
        </w:rPr>
        <w:t>5.3.2.1</w:t>
      </w:r>
      <w:r w:rsidRPr="00447D7D">
        <w:rPr>
          <w:lang w:eastAsia="ko-KR"/>
        </w:rPr>
        <w:tab/>
        <w:t>HARQ Entity</w:t>
      </w:r>
      <w:bookmarkEnd w:id="203"/>
      <w:bookmarkEnd w:id="204"/>
      <w:bookmarkEnd w:id="205"/>
      <w:bookmarkEnd w:id="206"/>
      <w:bookmarkEnd w:id="207"/>
      <w:bookmarkEnd w:id="208"/>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proofErr w:type="spellStart"/>
      <w:r w:rsidRPr="00447D7D">
        <w:rPr>
          <w:i/>
          <w:lang w:eastAsia="ko-KR"/>
        </w:rPr>
        <w:t>pdsch-AggregationFactor</w:t>
      </w:r>
      <w:proofErr w:type="spellEnd"/>
      <w:r w:rsidRPr="00447D7D">
        <w:rPr>
          <w:lang w:eastAsia="ko-KR"/>
        </w:rPr>
        <w:t xml:space="preserve"> &gt; 1, the parameter </w:t>
      </w:r>
      <w:proofErr w:type="spellStart"/>
      <w:r w:rsidRPr="00447D7D">
        <w:rPr>
          <w:i/>
          <w:lang w:eastAsia="ko-KR"/>
        </w:rPr>
        <w:t>pdsch-AggregationFactor</w:t>
      </w:r>
      <w:proofErr w:type="spellEnd"/>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47D7D">
        <w:rPr>
          <w:i/>
          <w:lang w:eastAsia="ko-KR"/>
        </w:rPr>
        <w:t>pdsch-AggregationFactor</w:t>
      </w:r>
      <w:proofErr w:type="spellEnd"/>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Heading4"/>
        <w:rPr>
          <w:lang w:eastAsia="ko-KR"/>
        </w:rPr>
      </w:pPr>
      <w:bookmarkStart w:id="209" w:name="_Toc29239831"/>
      <w:bookmarkStart w:id="210" w:name="_Toc37296190"/>
      <w:bookmarkStart w:id="211" w:name="_Toc46490316"/>
      <w:bookmarkStart w:id="212" w:name="_Toc52752011"/>
      <w:bookmarkStart w:id="213" w:name="_Toc52796473"/>
      <w:bookmarkStart w:id="214" w:name="_Toc76574156"/>
      <w:r w:rsidRPr="00447D7D">
        <w:rPr>
          <w:lang w:eastAsia="ko-KR"/>
        </w:rPr>
        <w:t>5.3.2.2</w:t>
      </w:r>
      <w:r w:rsidRPr="00447D7D">
        <w:rPr>
          <w:lang w:eastAsia="ko-KR"/>
        </w:rPr>
        <w:tab/>
        <w:t>HARQ process</w:t>
      </w:r>
      <w:bookmarkEnd w:id="209"/>
      <w:bookmarkEnd w:id="210"/>
      <w:bookmarkEnd w:id="211"/>
      <w:bookmarkEnd w:id="212"/>
      <w:bookmarkEnd w:id="213"/>
      <w:bookmarkEnd w:id="214"/>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SimSun"/>
          <w:lang w:eastAsia="ko-KR"/>
        </w:rPr>
      </w:pPr>
      <w:r w:rsidRPr="00447D7D">
        <w:rPr>
          <w:noProof/>
          <w:lang w:eastAsia="ko-KR"/>
        </w:rPr>
        <w:t>2&gt;</w:t>
      </w:r>
      <w:r w:rsidRPr="00447D7D">
        <w:rPr>
          <w:rFonts w:eastAsia="SimSun"/>
          <w:noProof/>
          <w:lang w:eastAsia="zh-CN"/>
        </w:rPr>
        <w:tab/>
      </w:r>
      <w:r w:rsidRPr="00447D7D">
        <w:rPr>
          <w:rFonts w:eastAsia="SimSun"/>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SimSun"/>
          <w:lang w:eastAsia="zh-CN"/>
        </w:rPr>
      </w:pPr>
      <w:r w:rsidRPr="00447D7D">
        <w:rPr>
          <w:lang w:eastAsia="ko-KR"/>
        </w:rPr>
        <w:t>1&gt;</w:t>
      </w:r>
      <w:r w:rsidRPr="00447D7D">
        <w:tab/>
        <w:t>else</w:t>
      </w:r>
      <w:r w:rsidRPr="00447D7D">
        <w:rPr>
          <w:rFonts w:eastAsia="SimSun"/>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SimSun"/>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SimSun"/>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SimSun"/>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Heading3"/>
        <w:rPr>
          <w:lang w:eastAsia="ko-KR"/>
        </w:rPr>
      </w:pPr>
      <w:bookmarkStart w:id="215" w:name="_Toc29239832"/>
      <w:bookmarkStart w:id="216" w:name="_Toc37296191"/>
      <w:bookmarkStart w:id="217" w:name="_Toc46490317"/>
      <w:bookmarkStart w:id="218" w:name="_Toc52752012"/>
      <w:bookmarkStart w:id="219" w:name="_Toc52796474"/>
      <w:bookmarkStart w:id="220" w:name="_Toc76574157"/>
      <w:r w:rsidRPr="00447D7D">
        <w:rPr>
          <w:lang w:eastAsia="ko-KR"/>
        </w:rPr>
        <w:t>5.3.3</w:t>
      </w:r>
      <w:r w:rsidRPr="00447D7D">
        <w:rPr>
          <w:lang w:eastAsia="ko-KR"/>
        </w:rPr>
        <w:tab/>
        <w:t>Disassembly and demultiplexing</w:t>
      </w:r>
      <w:bookmarkEnd w:id="215"/>
      <w:bookmarkEnd w:id="216"/>
      <w:bookmarkEnd w:id="217"/>
      <w:bookmarkEnd w:id="218"/>
      <w:bookmarkEnd w:id="219"/>
      <w:bookmarkEnd w:id="220"/>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Heading2"/>
        <w:rPr>
          <w:ins w:id="221" w:author="Shukun Wang" w:date="2021-09-03T14:35:00Z"/>
          <w:rFonts w:eastAsia="Times New Roman"/>
          <w:lang w:eastAsia="ko-KR"/>
        </w:rPr>
      </w:pPr>
      <w:bookmarkStart w:id="222" w:name="_Toc29239849"/>
      <w:bookmarkStart w:id="223" w:name="_Toc37296208"/>
      <w:bookmarkStart w:id="224" w:name="_Toc46490335"/>
      <w:bookmarkStart w:id="225" w:name="_Toc52752030"/>
      <w:bookmarkStart w:id="226" w:name="_Toc52796492"/>
      <w:bookmarkStart w:id="227" w:name="_Toc76574175"/>
      <w:ins w:id="228" w:author="Shukun Wang" w:date="2021-09-03T14:35:00Z">
        <w:r w:rsidRPr="00447D7D">
          <w:rPr>
            <w:rFonts w:eastAsia="Times New Roman"/>
            <w:lang w:eastAsia="ko-KR"/>
          </w:rPr>
          <w:t>5.7</w:t>
        </w:r>
      </w:ins>
      <w:ins w:id="229" w:author="Shukun Wang" w:date="2021-09-03T14:57:00Z">
        <w:r w:rsidR="0058734C">
          <w:rPr>
            <w:rFonts w:eastAsia="Times New Roman"/>
            <w:lang w:eastAsia="ko-KR"/>
          </w:rPr>
          <w:t>a</w:t>
        </w:r>
      </w:ins>
      <w:ins w:id="230" w:author="Shukun Wang" w:date="2021-09-03T14:35:00Z">
        <w:r w:rsidRPr="00447D7D">
          <w:rPr>
            <w:rFonts w:eastAsia="Times New Roman"/>
            <w:lang w:eastAsia="ko-KR"/>
          </w:rPr>
          <w:tab/>
          <w:t>Discontinuous Reception (DRX)</w:t>
        </w:r>
      </w:ins>
      <w:bookmarkEnd w:id="222"/>
      <w:bookmarkEnd w:id="223"/>
      <w:bookmarkEnd w:id="224"/>
      <w:bookmarkEnd w:id="225"/>
      <w:bookmarkEnd w:id="226"/>
      <w:bookmarkEnd w:id="227"/>
      <w:ins w:id="231"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2" w:author="Shukun Wang" w:date="2021-09-03T14:51:00Z"/>
          <w:noProof/>
          <w:lang w:eastAsia="zh-CN"/>
        </w:rPr>
      </w:pPr>
      <w:ins w:id="233"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 xml:space="preserve">s </w:t>
        </w:r>
        <w:commentRangeStart w:id="234"/>
        <w:r w:rsidRPr="00001CC6">
          <w:rPr>
            <w:noProof/>
          </w:rPr>
          <w:t xml:space="preserve">PDCCH </w:t>
        </w:r>
      </w:ins>
      <w:commentRangeEnd w:id="234"/>
      <w:r w:rsidR="00CC7D1B">
        <w:rPr>
          <w:rStyle w:val="CommentReference"/>
        </w:rPr>
        <w:commentReference w:id="234"/>
      </w:r>
      <w:ins w:id="235" w:author="Shukun Wang" w:date="2021-09-03T14:51:00Z">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36" w:author="Shukun Wang" w:date="2021-09-03T14:51:00Z"/>
          <w:lang w:eastAsia="ko-KR"/>
        </w:rPr>
      </w:pPr>
      <w:ins w:id="237"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38" w:author="Shukun Wang" w:date="2021-09-03T14:51:00Z"/>
          <w:lang w:eastAsia="ko-KR"/>
        </w:rPr>
      </w:pPr>
      <w:ins w:id="239" w:author="Shukun Wang" w:date="2021-09-03T14:51: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4D754CAF" w14:textId="77777777" w:rsidR="0058734C" w:rsidRPr="00447D7D" w:rsidRDefault="0058734C" w:rsidP="0058734C">
      <w:pPr>
        <w:pStyle w:val="B1"/>
        <w:rPr>
          <w:ins w:id="240" w:author="Shukun Wang" w:date="2021-09-03T14:51:00Z"/>
          <w:lang w:eastAsia="ko-KR"/>
        </w:rPr>
      </w:pPr>
      <w:ins w:id="241" w:author="Shukun Wang" w:date="2021-09-03T14:51: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280BB6AF" w14:textId="77777777" w:rsidR="0058734C" w:rsidRPr="00447D7D" w:rsidRDefault="0058734C" w:rsidP="0058734C">
      <w:pPr>
        <w:pStyle w:val="B1"/>
        <w:rPr>
          <w:ins w:id="242" w:author="Shukun Wang" w:date="2021-09-03T14:51:00Z"/>
          <w:lang w:eastAsia="ko-KR"/>
        </w:rPr>
      </w:pPr>
      <w:ins w:id="243" w:author="Shukun Wang" w:date="2021-09-03T14:51: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w:t>
        </w:r>
        <w:commentRangeStart w:id="244"/>
        <w:r w:rsidRPr="00447D7D">
          <w:rPr>
            <w:lang w:eastAsia="ko-KR"/>
          </w:rPr>
          <w:t>PDCCH</w:t>
        </w:r>
      </w:ins>
      <w:commentRangeEnd w:id="244"/>
      <w:r w:rsidR="00110C81">
        <w:rPr>
          <w:rStyle w:val="CommentReference"/>
        </w:rPr>
        <w:commentReference w:id="244"/>
      </w:r>
      <w:ins w:id="245" w:author="Shukun Wang" w:date="2021-09-03T14:51:00Z">
        <w:r w:rsidRPr="00447D7D">
          <w:rPr>
            <w:lang w:eastAsia="ko-KR"/>
          </w:rPr>
          <w:t xml:space="preserve"> occasion in which a PDCCH indicates a new </w:t>
        </w:r>
        <w:commentRangeStart w:id="246"/>
        <w:r w:rsidRPr="00447D7D">
          <w:rPr>
            <w:lang w:eastAsia="ko-KR"/>
          </w:rPr>
          <w:t xml:space="preserve">UL or </w:t>
        </w:r>
      </w:ins>
      <w:commentRangeEnd w:id="246"/>
      <w:r w:rsidR="00442C1F">
        <w:rPr>
          <w:rStyle w:val="CommentReference"/>
        </w:rPr>
        <w:commentReference w:id="246"/>
      </w:r>
      <w:ins w:id="247" w:author="Shukun Wang" w:date="2021-09-03T14:51:00Z">
        <w:r w:rsidRPr="00447D7D">
          <w:rPr>
            <w:lang w:eastAsia="ko-KR"/>
          </w:rPr>
          <w:t xml:space="preserve">DL transmission for the MAC </w:t>
        </w:r>
        <w:proofErr w:type="gramStart"/>
        <w:r w:rsidRPr="00447D7D">
          <w:rPr>
            <w:lang w:eastAsia="ko-KR"/>
          </w:rPr>
          <w:t>entity;</w:t>
        </w:r>
        <w:proofErr w:type="gramEnd"/>
      </w:ins>
    </w:p>
    <w:p w14:paraId="646C1AA2" w14:textId="77777777" w:rsidR="0058734C" w:rsidRPr="00447D7D" w:rsidRDefault="0058734C" w:rsidP="0058734C">
      <w:pPr>
        <w:pStyle w:val="B1"/>
        <w:rPr>
          <w:ins w:id="248" w:author="Shukun Wang" w:date="2021-09-03T14:51:00Z"/>
          <w:lang w:eastAsia="ko-KR"/>
        </w:rPr>
      </w:pPr>
      <w:ins w:id="249" w:author="Shukun Wang" w:date="2021-09-03T14:51:00Z">
        <w:r w:rsidRPr="00447D7D">
          <w:rPr>
            <w:lang w:eastAsia="ko-KR"/>
          </w:rPr>
          <w:t>-</w:t>
        </w:r>
        <w:r w:rsidRPr="00447D7D">
          <w:rPr>
            <w:lang w:eastAsia="ko-KR"/>
          </w:rPr>
          <w:tab/>
        </w:r>
        <w:proofErr w:type="spellStart"/>
        <w:r w:rsidRPr="00447D7D">
          <w:rPr>
            <w:i/>
            <w:lang w:eastAsia="ko-KR"/>
          </w:rPr>
          <w:t>drx-</w:t>
        </w:r>
        <w:r>
          <w:rPr>
            <w:i/>
            <w:lang w:eastAsia="ko-KR"/>
          </w:rPr>
          <w:t>Long</w:t>
        </w:r>
        <w:r w:rsidRPr="00447D7D">
          <w:rPr>
            <w:i/>
            <w:lang w:eastAsia="ko-KR"/>
          </w:rPr>
          <w:t>CycleStartOffset</w:t>
        </w:r>
        <w:r>
          <w:rPr>
            <w:i/>
            <w:lang w:eastAsia="ko-KR"/>
          </w:rPr>
          <w:t>PTM</w:t>
        </w:r>
        <w:proofErr w:type="spellEnd"/>
        <w:r w:rsidRPr="00447D7D">
          <w:rPr>
            <w:lang w:eastAsia="ko-KR"/>
          </w:rPr>
          <w:t xml:space="preserve">: the </w:t>
        </w:r>
        <w:commentRangeStart w:id="250"/>
        <w:r w:rsidRPr="00447D7D">
          <w:rPr>
            <w:lang w:eastAsia="ko-KR"/>
          </w:rPr>
          <w:t xml:space="preserve">DRX cycle </w:t>
        </w:r>
      </w:ins>
      <w:commentRangeEnd w:id="250"/>
      <w:r w:rsidR="00442C12">
        <w:rPr>
          <w:rStyle w:val="CommentReference"/>
        </w:rPr>
        <w:commentReference w:id="250"/>
      </w:r>
      <w:ins w:id="251" w:author="Shukun Wang" w:date="2021-09-03T14:51: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252"/>
        <w:r w:rsidRPr="00447D7D">
          <w:rPr>
            <w:lang w:eastAsia="ko-KR"/>
          </w:rPr>
          <w:t xml:space="preserve">DRX cycle </w:t>
        </w:r>
      </w:ins>
      <w:commentRangeEnd w:id="252"/>
      <w:r w:rsidR="00442C12">
        <w:rPr>
          <w:rStyle w:val="CommentReference"/>
        </w:rPr>
        <w:commentReference w:id="252"/>
      </w:r>
      <w:proofErr w:type="gramStart"/>
      <w:ins w:id="253" w:author="Shukun Wang" w:date="2021-09-03T14:51:00Z">
        <w:r w:rsidRPr="00447D7D">
          <w:rPr>
            <w:lang w:eastAsia="ko-KR"/>
          </w:rPr>
          <w:t>starts;</w:t>
        </w:r>
        <w:proofErr w:type="gramEnd"/>
      </w:ins>
    </w:p>
    <w:p w14:paraId="2246A87F" w14:textId="77777777" w:rsidR="0058734C" w:rsidRPr="00001CC6" w:rsidRDefault="0058734C" w:rsidP="0058734C">
      <w:pPr>
        <w:rPr>
          <w:ins w:id="254" w:author="Shukun Wang" w:date="2021-09-03T14:51:00Z"/>
          <w:noProof/>
        </w:rPr>
      </w:pPr>
      <w:ins w:id="255"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56" w:author="Shukun Wang" w:date="2021-09-03T14:51:00Z"/>
          <w:noProof/>
        </w:rPr>
      </w:pPr>
      <w:ins w:id="257" w:author="Shukun Wang" w:date="2021-09-03T14:51:00Z">
        <w:r w:rsidRPr="00001CC6">
          <w:rPr>
            <w:i/>
            <w:noProof/>
          </w:rPr>
          <w:t>-</w:t>
        </w:r>
        <w:r w:rsidRPr="00001CC6">
          <w:rPr>
            <w:i/>
            <w:noProof/>
          </w:rPr>
          <w:tab/>
        </w:r>
        <w:proofErr w:type="spellStart"/>
        <w:r w:rsidRPr="00447D7D">
          <w:rPr>
            <w:i/>
            <w:lang w:eastAsia="ko-KR"/>
          </w:rPr>
          <w:t>drx-onDurationTimer</w:t>
        </w:r>
        <w:r>
          <w:rPr>
            <w:i/>
            <w:lang w:eastAsia="ko-KR"/>
          </w:rPr>
          <w:t>PTM</w:t>
        </w:r>
        <w:proofErr w:type="spellEnd"/>
        <w:r w:rsidRPr="00001CC6">
          <w:rPr>
            <w:noProof/>
          </w:rPr>
          <w:t xml:space="preserve"> or </w:t>
        </w:r>
        <w:proofErr w:type="spellStart"/>
        <w:r w:rsidRPr="00447D7D">
          <w:rPr>
            <w:i/>
            <w:lang w:eastAsia="ko-KR"/>
          </w:rPr>
          <w:t>drx-InactivityTimer</w:t>
        </w:r>
        <w:r>
          <w:rPr>
            <w:i/>
            <w:lang w:eastAsia="ko-KR"/>
          </w:rPr>
          <w:t>PTM</w:t>
        </w:r>
        <w:proofErr w:type="spellEnd"/>
        <w:r w:rsidRPr="00001CC6">
          <w:rPr>
            <w:noProof/>
          </w:rPr>
          <w:t xml:space="preserve"> </w:t>
        </w:r>
        <w:r>
          <w:rPr>
            <w:noProof/>
          </w:rPr>
          <w:t>for this G-</w:t>
        </w:r>
        <w:commentRangeStart w:id="258"/>
        <w:r>
          <w:rPr>
            <w:noProof/>
          </w:rPr>
          <w:t>RNTI</w:t>
        </w:r>
      </w:ins>
      <w:commentRangeEnd w:id="258"/>
      <w:r w:rsidR="002D36C1">
        <w:rPr>
          <w:rStyle w:val="CommentReference"/>
        </w:rPr>
        <w:commentReference w:id="258"/>
      </w:r>
      <w:ins w:id="259" w:author="Shukun Wang" w:date="2021-09-03T14:51:00Z">
        <w:r>
          <w:rPr>
            <w:noProof/>
          </w:rPr>
          <w:t xml:space="preserve"> </w:t>
        </w:r>
        <w:r w:rsidRPr="00001CC6">
          <w:rPr>
            <w:noProof/>
          </w:rPr>
          <w:t>is running.</w:t>
        </w:r>
      </w:ins>
    </w:p>
    <w:p w14:paraId="1AA3C508" w14:textId="77777777" w:rsidR="0058734C" w:rsidRPr="00001CC6" w:rsidRDefault="0058734C" w:rsidP="0058734C">
      <w:pPr>
        <w:rPr>
          <w:ins w:id="260" w:author="Shukun Wang" w:date="2021-09-03T14:51:00Z"/>
          <w:noProof/>
        </w:rPr>
      </w:pPr>
      <w:ins w:id="261"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62" w:author="Shukun Wang" w:date="2021-09-03T14:51:00Z"/>
          <w:noProof/>
          <w:lang w:eastAsia="ko-KR"/>
        </w:rPr>
      </w:pPr>
      <w:ins w:id="263" w:author="Shukun Wang" w:date="2021-09-03T15:53:00Z">
        <w:r>
          <w:rPr>
            <w:noProof/>
            <w:lang w:eastAsia="ko-KR"/>
          </w:rPr>
          <w:t>1&gt;</w:t>
        </w:r>
        <w:r>
          <w:rPr>
            <w:noProof/>
            <w:lang w:eastAsia="ko-KR"/>
          </w:rPr>
          <w:tab/>
        </w:r>
      </w:ins>
      <w:ins w:id="264" w:author="Shukun Wang" w:date="2021-09-03T14:51:00Z">
        <w:r w:rsidR="0058734C" w:rsidRPr="00001CC6">
          <w:rPr>
            <w:noProof/>
          </w:rPr>
          <w:t xml:space="preserve">if </w:t>
        </w:r>
        <w:r w:rsidR="0058734C" w:rsidRPr="00447D7D">
          <w:rPr>
            <w:noProof/>
            <w:lang w:eastAsia="ko-KR"/>
          </w:rPr>
          <w:t>[(SFN × 10) + subframe number] modulo (</w:t>
        </w:r>
        <w:commentRangeStart w:id="265"/>
        <w:proofErr w:type="spellStart"/>
        <w:r w:rsidR="0058734C" w:rsidRPr="00447D7D">
          <w:rPr>
            <w:i/>
            <w:lang w:eastAsia="ko-KR"/>
          </w:rPr>
          <w:t>drx-CycleStartOffset</w:t>
        </w:r>
        <w:r w:rsidR="0058734C">
          <w:rPr>
            <w:i/>
            <w:lang w:eastAsia="ko-KR"/>
          </w:rPr>
          <w:t>PTM</w:t>
        </w:r>
      </w:ins>
      <w:commentRangeEnd w:id="265"/>
      <w:proofErr w:type="spellEnd"/>
      <w:r w:rsidR="00442C12">
        <w:rPr>
          <w:rStyle w:val="CommentReference"/>
        </w:rPr>
        <w:commentReference w:id="265"/>
      </w:r>
      <w:ins w:id="266" w:author="Shukun Wang" w:date="2021-09-03T14:51:00Z">
        <w:r w:rsidR="0058734C" w:rsidRPr="00447D7D">
          <w:rPr>
            <w:noProof/>
            <w:lang w:eastAsia="ko-KR"/>
          </w:rPr>
          <w:t xml:space="preserve">) = </w:t>
        </w:r>
        <w:proofErr w:type="spellStart"/>
        <w:r w:rsidR="0058734C" w:rsidRPr="00447D7D">
          <w:rPr>
            <w:i/>
            <w:lang w:eastAsia="ko-KR"/>
          </w:rPr>
          <w:t>drx-StartOffset</w:t>
        </w:r>
        <w:r w:rsidR="0058734C">
          <w:rPr>
            <w:i/>
            <w:lang w:eastAsia="ko-KR"/>
          </w:rPr>
          <w:t>PTM</w:t>
        </w:r>
        <w:proofErr w:type="spellEnd"/>
        <w:r w:rsidR="0058734C" w:rsidRPr="00001CC6">
          <w:rPr>
            <w:noProof/>
          </w:rPr>
          <w:t>:</w:t>
        </w:r>
      </w:ins>
    </w:p>
    <w:p w14:paraId="506C1894" w14:textId="633B3416" w:rsidR="0058734C" w:rsidRPr="00001CC6" w:rsidRDefault="002D0CA5" w:rsidP="0058734C">
      <w:pPr>
        <w:pStyle w:val="B2"/>
        <w:rPr>
          <w:ins w:id="267" w:author="Shukun Wang" w:date="2021-09-03T14:51:00Z"/>
          <w:noProof/>
        </w:rPr>
      </w:pPr>
      <w:ins w:id="268" w:author="Shukun Wang" w:date="2021-09-03T15:53:00Z">
        <w:r w:rsidRPr="00447D7D">
          <w:rPr>
            <w:noProof/>
            <w:lang w:eastAsia="ko-KR"/>
          </w:rPr>
          <w:t>2&gt;</w:t>
        </w:r>
      </w:ins>
      <w:ins w:id="269" w:author="Shukun Wang" w:date="2021-09-03T14:51:00Z">
        <w:r w:rsidR="0058734C" w:rsidRPr="00001CC6">
          <w:rPr>
            <w:noProof/>
          </w:rPr>
          <w:tab/>
          <w:t xml:space="preserve">start </w:t>
        </w:r>
        <w:proofErr w:type="spellStart"/>
        <w:r w:rsidR="0058734C" w:rsidRPr="00447D7D">
          <w:rPr>
            <w:i/>
            <w:lang w:eastAsia="ko-KR"/>
          </w:rPr>
          <w:t>drx-onDurationTimer</w:t>
        </w:r>
        <w:r w:rsidR="0058734C">
          <w:rPr>
            <w:i/>
            <w:lang w:eastAsia="ko-KR"/>
          </w:rPr>
          <w:t>PTM</w:t>
        </w:r>
        <w:proofErr w:type="spellEnd"/>
        <w:r w:rsidR="0058734C">
          <w:rPr>
            <w:i/>
            <w:lang w:eastAsia="ko-KR"/>
          </w:rPr>
          <w:t xml:space="preserve"> </w:t>
        </w:r>
        <w:r w:rsidR="0058734C" w:rsidRPr="00447D7D">
          <w:rPr>
            <w:noProof/>
            <w:lang w:eastAsia="ko-KR"/>
          </w:rPr>
          <w:t xml:space="preserve">after </w:t>
        </w:r>
        <w:proofErr w:type="spellStart"/>
        <w:r w:rsidR="0058734C" w:rsidRPr="00447D7D">
          <w:rPr>
            <w:i/>
            <w:lang w:eastAsia="ko-KR"/>
          </w:rPr>
          <w:t>drx-SlotOffset</w:t>
        </w:r>
        <w:r w:rsidR="0058734C">
          <w:rPr>
            <w:i/>
            <w:lang w:eastAsia="ko-KR"/>
          </w:rPr>
          <w:t>PTM</w:t>
        </w:r>
        <w:proofErr w:type="spellEnd"/>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70" w:author="Shukun Wang" w:date="2021-09-03T14:51:00Z"/>
          <w:noProof/>
          <w:lang w:eastAsia="zh-CN"/>
        </w:rPr>
      </w:pPr>
      <w:ins w:id="271" w:author="Shukun Wang" w:date="2021-09-03T15:54:00Z">
        <w:r>
          <w:rPr>
            <w:noProof/>
            <w:lang w:eastAsia="ko-KR"/>
          </w:rPr>
          <w:t>1&gt;</w:t>
        </w:r>
      </w:ins>
      <w:ins w:id="272"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73" w:author="Shukun Wang" w:date="2021-09-03T14:51:00Z"/>
          <w:noProof/>
        </w:rPr>
      </w:pPr>
      <w:ins w:id="274" w:author="Shukun Wang" w:date="2021-09-03T15:53:00Z">
        <w:r w:rsidRPr="00447D7D">
          <w:rPr>
            <w:noProof/>
            <w:lang w:eastAsia="ko-KR"/>
          </w:rPr>
          <w:t>2&gt;</w:t>
        </w:r>
      </w:ins>
      <w:ins w:id="275" w:author="Shukun Wang" w:date="2021-09-03T14:51:00Z">
        <w:r w:rsidR="0058734C" w:rsidRPr="00001CC6">
          <w:rPr>
            <w:noProof/>
          </w:rPr>
          <w:tab/>
          <w:t>monitor the PDCCH;</w:t>
        </w:r>
      </w:ins>
    </w:p>
    <w:p w14:paraId="7550658C" w14:textId="6C45AB36" w:rsidR="0058734C" w:rsidRPr="00001CC6" w:rsidRDefault="002D0CA5" w:rsidP="0058734C">
      <w:pPr>
        <w:pStyle w:val="B2"/>
        <w:rPr>
          <w:ins w:id="276" w:author="Shukun Wang" w:date="2021-09-03T14:51:00Z"/>
          <w:noProof/>
        </w:rPr>
      </w:pPr>
      <w:ins w:id="277" w:author="Shukun Wang" w:date="2021-09-03T15:53:00Z">
        <w:r w:rsidRPr="00447D7D">
          <w:rPr>
            <w:noProof/>
            <w:lang w:eastAsia="ko-KR"/>
          </w:rPr>
          <w:t>2&gt;</w:t>
        </w:r>
      </w:ins>
      <w:ins w:id="278"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79" w:author="Shukun Wang" w:date="2021-09-03T14:51:00Z"/>
          <w:noProof/>
          <w:lang w:eastAsia="ko-KR"/>
        </w:rPr>
      </w:pPr>
      <w:ins w:id="280" w:author="Shukun Wang" w:date="2021-09-03T15:54:00Z">
        <w:r>
          <w:rPr>
            <w:noProof/>
            <w:lang w:eastAsia="ko-KR"/>
          </w:rPr>
          <w:t>3&gt;</w:t>
        </w:r>
      </w:ins>
      <w:ins w:id="281"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TableGrid"/>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Heading2"/>
        <w:rPr>
          <w:ins w:id="282" w:author="Shukun Wang" w:date="2021-09-03T14:35:00Z"/>
          <w:rFonts w:eastAsia="Times New Roman"/>
          <w:lang w:eastAsia="ko-KR"/>
        </w:rPr>
      </w:pPr>
      <w:ins w:id="283" w:author="Shukun Wang" w:date="2021-09-03T14:35:00Z">
        <w:r w:rsidRPr="00447D7D">
          <w:rPr>
            <w:rFonts w:eastAsia="Times New Roman"/>
            <w:lang w:eastAsia="ko-KR"/>
          </w:rPr>
          <w:t>5.7</w:t>
        </w:r>
      </w:ins>
      <w:ins w:id="284" w:author="Shukun Wang" w:date="2021-09-03T14:57:00Z">
        <w:r w:rsidR="0058734C">
          <w:rPr>
            <w:rFonts w:eastAsia="Times New Roman"/>
            <w:lang w:eastAsia="ko-KR"/>
          </w:rPr>
          <w:t>b</w:t>
        </w:r>
      </w:ins>
      <w:ins w:id="285" w:author="Shukun Wang" w:date="2021-09-03T14:35:00Z">
        <w:r w:rsidRPr="00447D7D">
          <w:rPr>
            <w:rFonts w:eastAsia="Times New Roman"/>
            <w:lang w:eastAsia="ko-KR"/>
          </w:rPr>
          <w:tab/>
          <w:t>Discontinuous Reception (DRX)</w:t>
        </w:r>
      </w:ins>
      <w:ins w:id="286"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87" w:author="Shukun Wang" w:date="2021-09-03T14:57:00Z"/>
          <w:noProof/>
          <w:lang w:eastAsia="zh-CN"/>
        </w:rPr>
      </w:pPr>
      <w:ins w:id="288" w:author="Shukun Wang" w:date="2021-09-03T14:57:00Z">
        <w:r w:rsidRPr="00001CC6">
          <w:rPr>
            <w:noProof/>
            <w:lang w:eastAsia="zh-CN"/>
          </w:rPr>
          <w:t>Each G-RNTI of t</w:t>
        </w:r>
        <w:r w:rsidRPr="00001CC6">
          <w:rPr>
            <w:noProof/>
          </w:rPr>
          <w:t xml:space="preserve">he MAC entity may be configured by RRC with a </w:t>
        </w:r>
        <w:commentRangeStart w:id="289"/>
        <w:r w:rsidRPr="00001CC6">
          <w:rPr>
            <w:noProof/>
          </w:rPr>
          <w:t>DRX</w:t>
        </w:r>
      </w:ins>
      <w:commentRangeEnd w:id="289"/>
      <w:r w:rsidR="00CC7D1B">
        <w:rPr>
          <w:rStyle w:val="CommentReference"/>
        </w:rPr>
        <w:commentReference w:id="289"/>
      </w:r>
      <w:ins w:id="290" w:author="Shukun Wang" w:date="2021-09-03T14:57:00Z">
        <w:r w:rsidRPr="00001CC6">
          <w:rPr>
            <w:noProof/>
          </w:rPr>
          <w:t xml:space="preserve">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w:t>
        </w:r>
        <w:commentRangeStart w:id="291"/>
        <w:commentRangeStart w:id="292"/>
        <w:r w:rsidRPr="00001CC6">
          <w:rPr>
            <w:noProof/>
            <w:lang w:eastAsia="zh-CN"/>
          </w:rPr>
          <w:t>.</w:t>
        </w:r>
      </w:ins>
      <w:commentRangeEnd w:id="291"/>
      <w:r w:rsidR="003630AD">
        <w:rPr>
          <w:rStyle w:val="CommentReference"/>
        </w:rPr>
        <w:commentReference w:id="291"/>
      </w:r>
      <w:commentRangeEnd w:id="292"/>
      <w:r w:rsidR="000A0CDB">
        <w:rPr>
          <w:rStyle w:val="CommentReference"/>
        </w:rPr>
        <w:commentReference w:id="292"/>
      </w:r>
      <w:ins w:id="293" w:author="Shukun Wang" w:date="2021-09-03T14:57:00Z">
        <w:r w:rsidRPr="00001CC6">
          <w:rPr>
            <w:noProof/>
            <w:lang w:eastAsia="zh-CN"/>
          </w:rPr>
          <w:t>7</w:t>
        </w:r>
        <w:r>
          <w:rPr>
            <w:noProof/>
            <w:lang w:eastAsia="zh-CN"/>
          </w:rPr>
          <w:t xml:space="preserve"> and 5.7a.</w:t>
        </w:r>
      </w:ins>
    </w:p>
    <w:p w14:paraId="1BBEEE26" w14:textId="77777777" w:rsidR="0058734C" w:rsidRPr="00447D7D" w:rsidRDefault="0058734C" w:rsidP="0058734C">
      <w:pPr>
        <w:rPr>
          <w:ins w:id="294" w:author="Shukun Wang" w:date="2021-09-03T14:57:00Z"/>
          <w:lang w:eastAsia="ko-KR"/>
        </w:rPr>
      </w:pPr>
      <w:ins w:id="295"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296" w:author="Shukun Wang" w:date="2021-09-03T14:57:00Z"/>
          <w:lang w:eastAsia="ko-KR"/>
        </w:rPr>
      </w:pPr>
      <w:ins w:id="297" w:author="Shukun Wang" w:date="2021-09-03T14:57: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7E20B6C7" w14:textId="77777777" w:rsidR="0058734C" w:rsidRPr="00447D7D" w:rsidRDefault="0058734C" w:rsidP="0058734C">
      <w:pPr>
        <w:pStyle w:val="B1"/>
        <w:rPr>
          <w:ins w:id="298" w:author="Shukun Wang" w:date="2021-09-03T14:57:00Z"/>
          <w:lang w:eastAsia="ko-KR"/>
        </w:rPr>
      </w:pPr>
      <w:ins w:id="299" w:author="Shukun Wang" w:date="2021-09-03T14:57: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4810FD75" w14:textId="77777777" w:rsidR="0058734C" w:rsidRPr="00447D7D" w:rsidRDefault="0058734C" w:rsidP="0058734C">
      <w:pPr>
        <w:pStyle w:val="B1"/>
        <w:rPr>
          <w:ins w:id="300" w:author="Shukun Wang" w:date="2021-09-03T14:57:00Z"/>
          <w:lang w:eastAsia="ko-KR"/>
        </w:rPr>
      </w:pPr>
      <w:ins w:id="301" w:author="Shukun Wang" w:date="2021-09-03T14:57: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w:t>
        </w:r>
        <w:commentRangeStart w:id="302"/>
        <w:r w:rsidRPr="00447D7D">
          <w:rPr>
            <w:lang w:eastAsia="ko-KR"/>
          </w:rPr>
          <w:t>PDCCH</w:t>
        </w:r>
      </w:ins>
      <w:commentRangeEnd w:id="302"/>
      <w:r w:rsidR="000A0CDB">
        <w:rPr>
          <w:rStyle w:val="CommentReference"/>
        </w:rPr>
        <w:commentReference w:id="302"/>
      </w:r>
      <w:ins w:id="303" w:author="Shukun Wang" w:date="2021-09-03T14:57:00Z">
        <w:r w:rsidRPr="00447D7D">
          <w:rPr>
            <w:lang w:eastAsia="ko-KR"/>
          </w:rPr>
          <w:t xml:space="preserve"> occasion in which a PDCCH indicates a new </w:t>
        </w:r>
        <w:commentRangeStart w:id="304"/>
        <w:r w:rsidRPr="00447D7D">
          <w:rPr>
            <w:lang w:eastAsia="ko-KR"/>
          </w:rPr>
          <w:t xml:space="preserve">UL or </w:t>
        </w:r>
      </w:ins>
      <w:commentRangeEnd w:id="304"/>
      <w:r w:rsidR="00725830">
        <w:rPr>
          <w:rStyle w:val="CommentReference"/>
        </w:rPr>
        <w:commentReference w:id="304"/>
      </w:r>
      <w:ins w:id="305" w:author="Shukun Wang" w:date="2021-09-03T14:57:00Z">
        <w:r w:rsidRPr="00447D7D">
          <w:rPr>
            <w:lang w:eastAsia="ko-KR"/>
          </w:rPr>
          <w:t xml:space="preserve">DL transmission for the MAC </w:t>
        </w:r>
        <w:proofErr w:type="gramStart"/>
        <w:r w:rsidRPr="00447D7D">
          <w:rPr>
            <w:lang w:eastAsia="ko-KR"/>
          </w:rPr>
          <w:t>entity;</w:t>
        </w:r>
        <w:proofErr w:type="gramEnd"/>
      </w:ins>
    </w:p>
    <w:p w14:paraId="4ED8536F" w14:textId="77777777" w:rsidR="0058734C" w:rsidRPr="00447D7D" w:rsidRDefault="0058734C" w:rsidP="0058734C">
      <w:pPr>
        <w:pStyle w:val="B1"/>
        <w:rPr>
          <w:ins w:id="306" w:author="Shukun Wang" w:date="2021-09-03T14:57:00Z"/>
          <w:lang w:eastAsia="ko-KR"/>
        </w:rPr>
      </w:pPr>
      <w:ins w:id="307" w:author="Shukun Wang" w:date="2021-09-03T14:57:00Z">
        <w:r w:rsidRPr="00447D7D">
          <w:rPr>
            <w:lang w:eastAsia="ko-KR"/>
          </w:rPr>
          <w:t>-</w:t>
        </w:r>
        <w:r w:rsidRPr="00447D7D">
          <w:rPr>
            <w:lang w:eastAsia="ko-KR"/>
          </w:rPr>
          <w:tab/>
        </w:r>
        <w:proofErr w:type="spellStart"/>
        <w:r w:rsidRPr="00447D7D">
          <w:rPr>
            <w:i/>
            <w:lang w:eastAsia="ko-KR"/>
          </w:rPr>
          <w:t>drx-</w:t>
        </w:r>
        <w:r>
          <w:rPr>
            <w:i/>
            <w:lang w:eastAsia="zh-CN"/>
          </w:rPr>
          <w:t>Long</w:t>
        </w:r>
        <w:r w:rsidRPr="00447D7D">
          <w:rPr>
            <w:i/>
            <w:lang w:eastAsia="ko-KR"/>
          </w:rPr>
          <w:t>CycleStartOffset</w:t>
        </w:r>
        <w:r>
          <w:rPr>
            <w:i/>
            <w:lang w:eastAsia="ko-KR"/>
          </w:rPr>
          <w:t>PTM</w:t>
        </w:r>
        <w:proofErr w:type="spellEnd"/>
        <w:r w:rsidRPr="00447D7D">
          <w:rPr>
            <w:lang w:eastAsia="ko-KR"/>
          </w:rPr>
          <w:t xml:space="preserve">: the </w:t>
        </w:r>
        <w:commentRangeStart w:id="308"/>
        <w:r w:rsidRPr="00447D7D">
          <w:rPr>
            <w:lang w:eastAsia="ko-KR"/>
          </w:rPr>
          <w:t xml:space="preserve">DRX cycle </w:t>
        </w:r>
      </w:ins>
      <w:commentRangeEnd w:id="308"/>
      <w:r w:rsidR="00442C12">
        <w:rPr>
          <w:rStyle w:val="CommentReference"/>
        </w:rPr>
        <w:commentReference w:id="308"/>
      </w:r>
      <w:ins w:id="309" w:author="Shukun Wang" w:date="2021-09-03T14:57: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310"/>
        <w:r w:rsidRPr="00447D7D">
          <w:rPr>
            <w:lang w:eastAsia="ko-KR"/>
          </w:rPr>
          <w:t xml:space="preserve">DRX cycle </w:t>
        </w:r>
      </w:ins>
      <w:commentRangeEnd w:id="310"/>
      <w:r w:rsidR="002D36C1">
        <w:rPr>
          <w:rStyle w:val="CommentReference"/>
        </w:rPr>
        <w:commentReference w:id="310"/>
      </w:r>
      <w:ins w:id="311" w:author="Shukun Wang" w:date="2021-09-03T14:57:00Z">
        <w:r w:rsidRPr="00447D7D">
          <w:rPr>
            <w:lang w:eastAsia="ko-KR"/>
          </w:rPr>
          <w:t>starts;</w:t>
        </w:r>
      </w:ins>
    </w:p>
    <w:p w14:paraId="5C05B2AC" w14:textId="77777777" w:rsidR="0058734C" w:rsidRPr="00447D7D" w:rsidRDefault="0058734C" w:rsidP="0058734C">
      <w:pPr>
        <w:pStyle w:val="B1"/>
        <w:rPr>
          <w:ins w:id="312" w:author="Shukun Wang" w:date="2021-09-03T14:57:00Z"/>
          <w:lang w:eastAsia="ko-KR"/>
        </w:rPr>
      </w:pPr>
      <w:ins w:id="313"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w:t>
        </w:r>
        <w:proofErr w:type="spellStart"/>
        <w:r w:rsidRPr="00447D7D">
          <w:rPr>
            <w:i/>
            <w:lang w:eastAsia="ko-KR"/>
          </w:rPr>
          <w:t>RetransmissionTimerDL</w:t>
        </w:r>
        <w:proofErr w:type="spellEnd"/>
        <w:r>
          <w:rPr>
            <w:i/>
            <w:lang w:eastAsia="ko-KR"/>
          </w:rPr>
          <w:t>-PTM</w:t>
        </w:r>
        <w:r w:rsidRPr="00447D7D">
          <w:rPr>
            <w:lang w:eastAsia="ko-KR"/>
          </w:rPr>
          <w:t xml:space="preserve"> (</w:t>
        </w:r>
        <w:commentRangeStart w:id="314"/>
        <w:r w:rsidRPr="00447D7D">
          <w:rPr>
            <w:lang w:eastAsia="ko-KR"/>
          </w:rPr>
          <w:t>per DL HARQ process except for the broadcast process</w:t>
        </w:r>
      </w:ins>
      <w:commentRangeEnd w:id="314"/>
      <w:r w:rsidR="00725830">
        <w:rPr>
          <w:rStyle w:val="CommentReference"/>
        </w:rPr>
        <w:commentReference w:id="314"/>
      </w:r>
      <w:ins w:id="315" w:author="Shukun Wang" w:date="2021-09-03T14:57:00Z">
        <w:r w:rsidRPr="00447D7D">
          <w:rPr>
            <w:lang w:eastAsia="ko-KR"/>
          </w:rPr>
          <w:t xml:space="preserve">): the maximum duration until a </w:t>
        </w:r>
        <w:commentRangeStart w:id="316"/>
        <w:r w:rsidRPr="00447D7D">
          <w:rPr>
            <w:lang w:eastAsia="ko-KR"/>
          </w:rPr>
          <w:t>DL</w:t>
        </w:r>
      </w:ins>
      <w:commentRangeEnd w:id="316"/>
      <w:r w:rsidR="000A0CDB">
        <w:rPr>
          <w:rStyle w:val="CommentReference"/>
        </w:rPr>
        <w:commentReference w:id="316"/>
      </w:r>
      <w:ins w:id="317" w:author="Shukun Wang" w:date="2021-09-03T14:57:00Z">
        <w:r w:rsidRPr="00447D7D">
          <w:rPr>
            <w:lang w:eastAsia="ko-KR"/>
          </w:rPr>
          <w:t xml:space="preserve"> retransmission is </w:t>
        </w:r>
        <w:proofErr w:type="gramStart"/>
        <w:r w:rsidRPr="00447D7D">
          <w:rPr>
            <w:lang w:eastAsia="ko-KR"/>
          </w:rPr>
          <w:t>received;</w:t>
        </w:r>
        <w:proofErr w:type="gramEnd"/>
      </w:ins>
    </w:p>
    <w:p w14:paraId="61A45928" w14:textId="77777777" w:rsidR="0058734C" w:rsidRPr="00447D7D" w:rsidRDefault="0058734C" w:rsidP="0058734C">
      <w:pPr>
        <w:pStyle w:val="B1"/>
        <w:rPr>
          <w:ins w:id="318" w:author="Shukun Wang" w:date="2021-09-03T14:57:00Z"/>
          <w:lang w:eastAsia="ko-KR"/>
        </w:rPr>
      </w:pPr>
      <w:ins w:id="319"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proofErr w:type="spellEnd"/>
        <w:r>
          <w:rPr>
            <w:i/>
            <w:lang w:eastAsia="ko-KR"/>
          </w:rPr>
          <w:t>-PTM</w:t>
        </w:r>
        <w:r w:rsidRPr="00447D7D">
          <w:rPr>
            <w:lang w:eastAsia="ko-KR"/>
          </w:rPr>
          <w:t xml:space="preserve"> (</w:t>
        </w:r>
        <w:commentRangeStart w:id="320"/>
        <w:r w:rsidRPr="00447D7D">
          <w:rPr>
            <w:lang w:eastAsia="ko-KR"/>
          </w:rPr>
          <w:t>per DL HARQ process except for the broadcast process</w:t>
        </w:r>
      </w:ins>
      <w:commentRangeEnd w:id="320"/>
      <w:r w:rsidR="00725830">
        <w:rPr>
          <w:rStyle w:val="CommentReference"/>
        </w:rPr>
        <w:commentReference w:id="320"/>
      </w:r>
      <w:ins w:id="321" w:author="Shukun Wang" w:date="2021-09-03T14:57:00Z">
        <w:r w:rsidRPr="00447D7D">
          <w:rPr>
            <w:lang w:eastAsia="ko-KR"/>
          </w:rPr>
          <w:t>): the minimum duration before a DL assignment for HARQ retransmission is expected by the MAC entity;</w:t>
        </w:r>
      </w:ins>
    </w:p>
    <w:p w14:paraId="78FD4A37" w14:textId="77777777" w:rsidR="0058734C" w:rsidRPr="003A58BE" w:rsidRDefault="0058734C" w:rsidP="0058734C">
      <w:pPr>
        <w:rPr>
          <w:ins w:id="322" w:author="Shukun Wang" w:date="2021-09-03T14:57:00Z"/>
          <w:noProof/>
        </w:rPr>
      </w:pPr>
      <w:ins w:id="323"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324" w:author="Shukun Wang" w:date="2021-09-03T14:57:00Z"/>
          <w:noProof/>
        </w:rPr>
      </w:pPr>
      <w:ins w:id="325"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proofErr w:type="spellStart"/>
        <w:r w:rsidRPr="003A58BE">
          <w:rPr>
            <w:i/>
          </w:rPr>
          <w:t>drx</w:t>
        </w:r>
        <w:proofErr w:type="spellEnd"/>
        <w:r w:rsidRPr="003A58BE">
          <w:rPr>
            <w:i/>
          </w:rPr>
          <w:t>-</w:t>
        </w:r>
        <w:proofErr w:type="spellStart"/>
        <w:r w:rsidRPr="003A58BE">
          <w:rPr>
            <w:i/>
          </w:rPr>
          <w:t>RetransmissionTimerDL</w:t>
        </w:r>
        <w:proofErr w:type="spellEnd"/>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326" w:author="Shukun Wang" w:date="2021-09-03T15:05:00Z"/>
        </w:rPr>
      </w:pPr>
      <w:ins w:id="327"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328" w:author="Shukun Wang" w:date="2021-09-03T15:01:00Z"/>
          <w:rFonts w:eastAsia="Times New Roman"/>
          <w:lang w:eastAsia="ko-KR"/>
        </w:rPr>
      </w:pPr>
      <w:ins w:id="329" w:author="Shukun Wang" w:date="2021-09-03T15:01:00Z">
        <w:r w:rsidRPr="00447D7D">
          <w:rPr>
            <w:rFonts w:eastAsia="Times New Roman"/>
            <w:lang w:eastAsia="ko-KR"/>
          </w:rPr>
          <w:t>When DRX is configured</w:t>
        </w:r>
        <w:r>
          <w:rPr>
            <w:rFonts w:eastAsia="Times New Roman"/>
            <w:lang w:eastAsia="ko-KR"/>
          </w:rPr>
          <w:t xml:space="preserve"> for a </w:t>
        </w:r>
      </w:ins>
      <w:ins w:id="330" w:author="Shukun Wang" w:date="2021-09-03T15:02:00Z">
        <w:r>
          <w:rPr>
            <w:rFonts w:eastAsia="Times New Roman"/>
            <w:lang w:eastAsia="ko-KR"/>
          </w:rPr>
          <w:t>G-RNTI</w:t>
        </w:r>
      </w:ins>
      <w:ins w:id="331" w:author="Shukun Wang" w:date="2021-09-03T15:01:00Z">
        <w:r w:rsidRPr="00447D7D">
          <w:rPr>
            <w:rFonts w:eastAsia="Times New Roman"/>
            <w:lang w:eastAsia="ko-KR"/>
          </w:rPr>
          <w:t>, the MAC entity shall</w:t>
        </w:r>
      </w:ins>
      <w:ins w:id="332" w:author="Shukun Wang" w:date="2021-09-03T15:02:00Z">
        <w:r>
          <w:rPr>
            <w:rFonts w:eastAsia="Times New Roman"/>
            <w:lang w:eastAsia="ko-KR"/>
          </w:rPr>
          <w:t xml:space="preserve"> for this G-RNTI</w:t>
        </w:r>
      </w:ins>
      <w:ins w:id="333"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334" w:author="Shukun Wang" w:date="2021-09-03T15:01:00Z"/>
          <w:noProof/>
          <w:lang w:eastAsia="ko-KR"/>
        </w:rPr>
      </w:pPr>
      <w:ins w:id="335"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36" w:author="Shukun Wang" w:date="2021-09-03T15:01:00Z"/>
          <w:noProof/>
          <w:lang w:eastAsia="ko-KR"/>
        </w:rPr>
      </w:pPr>
      <w:ins w:id="337"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38" w:author="Shukun Wang" w:date="2021-09-03T15:15:00Z">
        <w:r w:rsidR="004B68D1">
          <w:rPr>
            <w:i/>
            <w:noProof/>
            <w:lang w:eastAsia="ko-KR"/>
          </w:rPr>
          <w:t>-PTM</w:t>
        </w:r>
      </w:ins>
      <w:ins w:id="339" w:author="Shukun Wang" w:date="2021-09-03T15:01:00Z">
        <w:r w:rsidRPr="00447D7D">
          <w:rPr>
            <w:noProof/>
            <w:lang w:eastAsia="ko-KR"/>
          </w:rPr>
          <w:t xml:space="preserve"> for the corresponding HARQ process in the first symbol after the end of the corresponding transmission carrying the </w:t>
        </w:r>
        <w:commentRangeStart w:id="340"/>
        <w:r w:rsidRPr="00447D7D">
          <w:rPr>
            <w:noProof/>
            <w:lang w:eastAsia="ko-KR"/>
          </w:rPr>
          <w:t>DL HARQ feedback</w:t>
        </w:r>
      </w:ins>
      <w:commentRangeEnd w:id="340"/>
      <w:r w:rsidR="00725830">
        <w:rPr>
          <w:rStyle w:val="CommentReference"/>
        </w:rPr>
        <w:commentReference w:id="340"/>
      </w:r>
      <w:ins w:id="341" w:author="Shukun Wang" w:date="2021-09-03T15:01:00Z">
        <w:r w:rsidRPr="00447D7D">
          <w:rPr>
            <w:noProof/>
            <w:lang w:eastAsia="ko-KR"/>
          </w:rPr>
          <w:t>;</w:t>
        </w:r>
      </w:ins>
    </w:p>
    <w:p w14:paraId="3EDD038E" w14:textId="721729E9" w:rsidR="008F1BE5" w:rsidRPr="00447D7D" w:rsidRDefault="008F1BE5" w:rsidP="008F1BE5">
      <w:pPr>
        <w:pStyle w:val="B2"/>
        <w:rPr>
          <w:ins w:id="342" w:author="Shukun Wang" w:date="2021-09-03T15:01:00Z"/>
          <w:noProof/>
          <w:lang w:eastAsia="ko-KR"/>
        </w:rPr>
      </w:pPr>
      <w:ins w:id="343"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44" w:author="Shukun Wang" w:date="2021-09-03T15:15:00Z">
        <w:r w:rsidR="004B68D1">
          <w:rPr>
            <w:i/>
            <w:noProof/>
            <w:lang w:eastAsia="ko-KR"/>
          </w:rPr>
          <w:t>-PTM</w:t>
        </w:r>
      </w:ins>
      <w:ins w:id="345"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46" w:author="Shukun Wang" w:date="2021-09-03T15:01:00Z"/>
        </w:rPr>
      </w:pPr>
      <w:ins w:id="347" w:author="Shukun Wang" w:date="2021-09-03T15:01:00Z">
        <w:r w:rsidRPr="00447D7D">
          <w:rPr>
            <w:noProof/>
            <w:lang w:eastAsia="ko-KR"/>
          </w:rPr>
          <w:t>1&gt;</w:t>
        </w:r>
        <w:r w:rsidRPr="00447D7D">
          <w:rPr>
            <w:noProof/>
          </w:rPr>
          <w:tab/>
          <w:t xml:space="preserve">if a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48" w:author="Shukun Wang" w:date="2021-09-03T15:16:00Z">
        <w:r w:rsidR="004B68D1">
          <w:rPr>
            <w:i/>
            <w:lang w:eastAsia="ko-KR"/>
          </w:rPr>
          <w:t>-PTM</w:t>
        </w:r>
      </w:ins>
      <w:ins w:id="349"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50" w:author="Shukun Wang" w:date="2021-09-03T15:01:00Z"/>
          <w:noProof/>
        </w:rPr>
      </w:pPr>
      <w:ins w:id="351"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52" w:author="Shukun Wang" w:date="2021-09-03T15:23:00Z"/>
          <w:noProof/>
          <w:lang w:eastAsia="ko-KR"/>
        </w:rPr>
      </w:pPr>
      <w:ins w:id="353" w:author="Shukun Wang" w:date="2021-09-03T15:01:00Z">
        <w:r w:rsidRPr="00447D7D">
          <w:rPr>
            <w:noProof/>
            <w:lang w:eastAsia="ko-KR"/>
          </w:rPr>
          <w:t>3&gt;</w:t>
        </w:r>
        <w:r w:rsidRPr="00447D7D">
          <w:rPr>
            <w:noProof/>
          </w:rPr>
          <w:tab/>
          <w:t xml:space="preserve">start the </w:t>
        </w:r>
        <w:proofErr w:type="spellStart"/>
        <w:r w:rsidRPr="00447D7D">
          <w:rPr>
            <w:i/>
          </w:rPr>
          <w:t>drx</w:t>
        </w:r>
        <w:proofErr w:type="spellEnd"/>
        <w:r w:rsidRPr="00447D7D">
          <w:rPr>
            <w:i/>
          </w:rPr>
          <w:t>-</w:t>
        </w:r>
        <w:proofErr w:type="spellStart"/>
        <w:r w:rsidRPr="00447D7D">
          <w:rPr>
            <w:i/>
          </w:rPr>
          <w:t>RetransmissionTimer</w:t>
        </w:r>
        <w:r w:rsidRPr="00447D7D">
          <w:rPr>
            <w:i/>
            <w:lang w:eastAsia="ko-KR"/>
          </w:rPr>
          <w:t>DL</w:t>
        </w:r>
      </w:ins>
      <w:proofErr w:type="spellEnd"/>
      <w:ins w:id="354" w:author="Shukun Wang" w:date="2021-09-03T15:16:00Z">
        <w:r w:rsidR="004B68D1">
          <w:rPr>
            <w:i/>
            <w:lang w:eastAsia="ko-KR"/>
          </w:rPr>
          <w:t>-PTM</w:t>
        </w:r>
      </w:ins>
      <w:ins w:id="355" w:author="Shukun Wang" w:date="2021-09-03T15:01:00Z">
        <w:r w:rsidRPr="00447D7D">
          <w:rPr>
            <w:noProof/>
          </w:rPr>
          <w:t xml:space="preserve"> for the corresponding HARQ process in the first symbol after the expiry of </w:t>
        </w:r>
        <w:r w:rsidRPr="00447D7D">
          <w:rPr>
            <w:i/>
            <w:noProof/>
          </w:rPr>
          <w:t>drx-HARQ-RTT-TimerDL</w:t>
        </w:r>
      </w:ins>
      <w:ins w:id="356" w:author="Shukun Wang" w:date="2021-09-03T15:16:00Z">
        <w:r w:rsidR="004B68D1">
          <w:rPr>
            <w:i/>
            <w:noProof/>
          </w:rPr>
          <w:t>-PTM</w:t>
        </w:r>
      </w:ins>
      <w:ins w:id="357" w:author="Shukun Wang" w:date="2021-09-03T15:01:00Z">
        <w:r w:rsidRPr="00447D7D">
          <w:rPr>
            <w:noProof/>
            <w:lang w:eastAsia="ko-KR"/>
          </w:rPr>
          <w:t>.</w:t>
        </w:r>
      </w:ins>
    </w:p>
    <w:p w14:paraId="28ABD0DC" w14:textId="77777777" w:rsidR="00452A79" w:rsidRDefault="00452A79" w:rsidP="00452A79">
      <w:pPr>
        <w:pStyle w:val="EditorsNote"/>
        <w:rPr>
          <w:ins w:id="358" w:author="Shukun Wang" w:date="2021-09-03T15:23:00Z"/>
          <w:highlight w:val="green"/>
        </w:rPr>
      </w:pPr>
      <w:ins w:id="359"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60" w:author="Shukun Wang" w:date="2021-09-03T15:23:00Z"/>
        </w:rPr>
      </w:pPr>
      <w:ins w:id="361"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62" w:author="Shukun Wang" w:date="2021-09-03T15:01:00Z"/>
          <w:noProof/>
          <w:lang w:eastAsia="ko-KR"/>
        </w:rPr>
      </w:pPr>
      <w:ins w:id="363" w:author="Shukun Wang" w:date="2021-09-03T15:01:00Z">
        <w:r w:rsidRPr="00447D7D">
          <w:rPr>
            <w:noProof/>
          </w:rPr>
          <w:t>1&gt;</w:t>
        </w:r>
        <w:r w:rsidRPr="00447D7D">
          <w:rPr>
            <w:noProof/>
          </w:rPr>
          <w:tab/>
          <w:t xml:space="preserve">if </w:t>
        </w:r>
      </w:ins>
      <w:proofErr w:type="spellStart"/>
      <w:ins w:id="364" w:author="Shukun Wang" w:date="2021-09-03T15:17:00Z">
        <w:r w:rsidR="004B68D1" w:rsidRPr="00447D7D">
          <w:rPr>
            <w:i/>
            <w:lang w:eastAsia="ko-KR"/>
          </w:rPr>
          <w:t>drx-InactivityTimer</w:t>
        </w:r>
        <w:r w:rsidR="004B68D1">
          <w:rPr>
            <w:i/>
            <w:lang w:eastAsia="ko-KR"/>
          </w:rPr>
          <w:t>PTM</w:t>
        </w:r>
        <w:proofErr w:type="spellEnd"/>
        <w:r w:rsidR="004B68D1" w:rsidRPr="00447D7D">
          <w:rPr>
            <w:noProof/>
          </w:rPr>
          <w:t xml:space="preserve"> </w:t>
        </w:r>
        <w:r w:rsidR="004B68D1">
          <w:rPr>
            <w:noProof/>
          </w:rPr>
          <w:t xml:space="preserve">expires and </w:t>
        </w:r>
      </w:ins>
      <w:ins w:id="365" w:author="Shukun Wang" w:date="2021-09-03T15:01:00Z">
        <w:r w:rsidRPr="00447D7D">
          <w:rPr>
            <w:noProof/>
          </w:rPr>
          <w:t>the Long DRX cycle is used</w:t>
        </w:r>
        <w:r w:rsidRPr="00447D7D">
          <w:t xml:space="preserve"> for a DRX group</w:t>
        </w:r>
        <w:r w:rsidRPr="00447D7D">
          <w:rPr>
            <w:noProof/>
          </w:rPr>
          <w:t>, and</w:t>
        </w:r>
        <w:r w:rsidRPr="00447D7D">
          <w:rPr>
            <w:noProof/>
            <w:lang w:eastAsia="ko-KR"/>
          </w:rPr>
          <w:t xml:space="preserve"> [(SFN × 10) + subframe number] modulo (</w:t>
        </w:r>
        <w:r w:rsidRPr="00447D7D">
          <w:rPr>
            <w:i/>
            <w:noProof/>
            <w:lang w:eastAsia="ko-KR"/>
          </w:rPr>
          <w:t>drx-LongCycle</w:t>
        </w:r>
      </w:ins>
      <w:ins w:id="366" w:author="Shukun Wang" w:date="2021-09-03T15:17:00Z">
        <w:r w:rsidR="004B68D1">
          <w:rPr>
            <w:i/>
            <w:noProof/>
            <w:lang w:eastAsia="ko-KR"/>
          </w:rPr>
          <w:t>PTM</w:t>
        </w:r>
      </w:ins>
      <w:ins w:id="367" w:author="Shukun Wang" w:date="2021-09-03T15:01:00Z">
        <w:r w:rsidRPr="00447D7D">
          <w:rPr>
            <w:noProof/>
            <w:lang w:eastAsia="ko-KR"/>
          </w:rPr>
          <w:t xml:space="preserve">) = </w:t>
        </w:r>
        <w:r w:rsidRPr="00447D7D">
          <w:rPr>
            <w:i/>
            <w:noProof/>
            <w:lang w:eastAsia="ko-KR"/>
          </w:rPr>
          <w:t>drx-StartOffset</w:t>
        </w:r>
      </w:ins>
      <w:ins w:id="368" w:author="Shukun Wang" w:date="2021-09-03T15:17:00Z">
        <w:r w:rsidR="004B68D1">
          <w:rPr>
            <w:i/>
            <w:noProof/>
            <w:lang w:eastAsia="ko-KR"/>
          </w:rPr>
          <w:t>PTM</w:t>
        </w:r>
      </w:ins>
      <w:ins w:id="369" w:author="Shukun Wang" w:date="2021-09-03T15:01:00Z">
        <w:r w:rsidRPr="00447D7D">
          <w:rPr>
            <w:noProof/>
            <w:lang w:eastAsia="ko-KR"/>
          </w:rPr>
          <w:t>:</w:t>
        </w:r>
      </w:ins>
    </w:p>
    <w:p w14:paraId="597060BF" w14:textId="49A240E6" w:rsidR="008F1BE5" w:rsidRPr="00447D7D" w:rsidRDefault="008F1BE5" w:rsidP="00DB0A9E">
      <w:pPr>
        <w:pStyle w:val="B2"/>
        <w:rPr>
          <w:ins w:id="370" w:author="Shukun Wang" w:date="2021-09-03T15:01:00Z"/>
          <w:noProof/>
          <w:lang w:eastAsia="ko-KR"/>
        </w:rPr>
      </w:pPr>
      <w:ins w:id="371" w:author="Shukun Wang" w:date="2021-09-03T15:01:00Z">
        <w:r w:rsidRPr="00447D7D">
          <w:rPr>
            <w:noProof/>
            <w:lang w:eastAsia="ko-KR"/>
          </w:rPr>
          <w:t>2&gt;</w:t>
        </w:r>
        <w:r w:rsidRPr="00447D7D">
          <w:rPr>
            <w:noProof/>
          </w:rPr>
          <w:tab/>
          <w:t xml:space="preserve">start </w:t>
        </w:r>
        <w:r w:rsidRPr="00447D7D">
          <w:rPr>
            <w:i/>
            <w:noProof/>
          </w:rPr>
          <w:t>drx-onDurationTimer</w:t>
        </w:r>
      </w:ins>
      <w:ins w:id="372" w:author="Shukun Wang" w:date="2021-09-03T15:18:00Z">
        <w:r w:rsidR="004B68D1">
          <w:rPr>
            <w:i/>
            <w:noProof/>
          </w:rPr>
          <w:t>PTM</w:t>
        </w:r>
      </w:ins>
      <w:ins w:id="373" w:author="Shukun Wang" w:date="2021-09-03T15:01:00Z">
        <w:r w:rsidRPr="00447D7D">
          <w:rPr>
            <w:noProof/>
            <w:lang w:eastAsia="ko-KR"/>
          </w:rPr>
          <w:t xml:space="preserve"> for this DRX group after </w:t>
        </w:r>
        <w:r w:rsidRPr="00447D7D">
          <w:rPr>
            <w:i/>
            <w:noProof/>
            <w:lang w:eastAsia="ko-KR"/>
          </w:rPr>
          <w:t>drx-SlotOffset</w:t>
        </w:r>
      </w:ins>
      <w:ins w:id="374" w:author="Shukun Wang" w:date="2021-09-03T15:18:00Z">
        <w:r w:rsidR="004B68D1">
          <w:rPr>
            <w:i/>
            <w:noProof/>
            <w:lang w:eastAsia="ko-KR"/>
          </w:rPr>
          <w:t>PTM</w:t>
        </w:r>
      </w:ins>
      <w:ins w:id="375"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76" w:author="Shukun Wang" w:date="2021-09-03T15:01:00Z"/>
        </w:rPr>
      </w:pPr>
      <w:ins w:id="377" w:author="Shukun Wang" w:date="2021-09-03T15:01:00Z">
        <w:r w:rsidRPr="00447D7D">
          <w:t>NOTE</w:t>
        </w:r>
        <w:r w:rsidRPr="00447D7D">
          <w:rPr>
            <w:noProof/>
          </w:rPr>
          <w:t xml:space="preserve"> </w:t>
        </w:r>
      </w:ins>
      <w:ins w:id="378" w:author="Shukun Wang" w:date="2021-09-03T15:18:00Z">
        <w:r w:rsidR="004B68D1">
          <w:rPr>
            <w:noProof/>
          </w:rPr>
          <w:t>1</w:t>
        </w:r>
      </w:ins>
      <w:ins w:id="379" w:author="Shukun Wang" w:date="2021-09-03T15:01:00Z">
        <w:r w:rsidRPr="00447D7D">
          <w:t>:</w:t>
        </w:r>
        <w:r w:rsidRPr="00447D7D">
          <w:tab/>
          <w:t xml:space="preserve">In case of unaligned SFN across carriers in a cell group, the SFN of the </w:t>
        </w:r>
        <w:proofErr w:type="spellStart"/>
        <w:r w:rsidRPr="00447D7D">
          <w:t>SpCell</w:t>
        </w:r>
        <w:proofErr w:type="spellEnd"/>
        <w:r w:rsidRPr="00447D7D">
          <w:t xml:space="preserve"> is used to calculate the DRX duration.</w:t>
        </w:r>
      </w:ins>
    </w:p>
    <w:p w14:paraId="7262CA4A" w14:textId="78BE449D" w:rsidR="008F1BE5" w:rsidRPr="00447D7D" w:rsidRDefault="008F1BE5" w:rsidP="008F1BE5">
      <w:pPr>
        <w:pStyle w:val="B1"/>
        <w:rPr>
          <w:ins w:id="380" w:author="Shukun Wang" w:date="2021-09-03T15:01:00Z"/>
          <w:noProof/>
        </w:rPr>
      </w:pPr>
      <w:ins w:id="381" w:author="Shukun Wang" w:date="2021-09-03T15:01:00Z">
        <w:r w:rsidRPr="00447D7D">
          <w:rPr>
            <w:noProof/>
          </w:rPr>
          <w:t>1&gt;</w:t>
        </w:r>
        <w:r w:rsidRPr="00447D7D">
          <w:rPr>
            <w:noProof/>
          </w:rPr>
          <w:tab/>
          <w:t xml:space="preserve">if </w:t>
        </w:r>
      </w:ins>
      <w:ins w:id="382" w:author="Shukun Wang" w:date="2021-09-03T15:34:00Z">
        <w:r w:rsidR="00477B97">
          <w:rPr>
            <w:noProof/>
            <w:lang w:eastAsia="ko-KR"/>
          </w:rPr>
          <w:t>the MAC entity</w:t>
        </w:r>
      </w:ins>
      <w:ins w:id="383"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84" w:author="Shukun Wang" w:date="2021-09-03T15:01:00Z"/>
          <w:noProof/>
        </w:rPr>
      </w:pPr>
      <w:ins w:id="385" w:author="Shukun Wang" w:date="2021-09-03T15:01:00Z">
        <w:r w:rsidRPr="00447D7D">
          <w:rPr>
            <w:noProof/>
          </w:rPr>
          <w:t>2&gt;</w:t>
        </w:r>
        <w:r w:rsidRPr="00447D7D">
          <w:rPr>
            <w:noProof/>
          </w:rPr>
          <w:tab/>
          <w:t>monitor the PDCCH as specified in TS 38.213 [6];</w:t>
        </w:r>
      </w:ins>
    </w:p>
    <w:p w14:paraId="79DEDEE4" w14:textId="77777777" w:rsidR="008F1BE5" w:rsidRPr="00447D7D" w:rsidRDefault="008F1BE5" w:rsidP="008F1BE5">
      <w:pPr>
        <w:pStyle w:val="B2"/>
        <w:rPr>
          <w:ins w:id="386" w:author="Shukun Wang" w:date="2021-09-03T15:01:00Z"/>
          <w:noProof/>
          <w:lang w:eastAsia="ko-KR"/>
        </w:rPr>
      </w:pPr>
      <w:ins w:id="387"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388" w:author="Shukun Wang" w:date="2021-09-03T15:01:00Z"/>
          <w:noProof/>
          <w:lang w:eastAsia="ko-KR"/>
        </w:rPr>
      </w:pPr>
      <w:ins w:id="389" w:author="Shukun Wang" w:date="2021-09-03T15:01:00Z">
        <w:r w:rsidRPr="00447D7D">
          <w:rPr>
            <w:noProof/>
            <w:lang w:eastAsia="ko-KR"/>
          </w:rPr>
          <w:t>3&gt;</w:t>
        </w:r>
        <w:r w:rsidRPr="00447D7D">
          <w:rPr>
            <w:noProof/>
            <w:lang w:eastAsia="ko-KR"/>
          </w:rPr>
          <w:tab/>
        </w:r>
        <w:r w:rsidRPr="00447D7D">
          <w:rPr>
            <w:noProof/>
          </w:rPr>
          <w:t xml:space="preserve">start the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90" w:author="Shukun Wang" w:date="2021-09-03T15:19:00Z">
        <w:r w:rsidR="004B68D1">
          <w:rPr>
            <w:i/>
            <w:lang w:eastAsia="ko-KR"/>
          </w:rPr>
          <w:t>-PTM</w:t>
        </w:r>
      </w:ins>
      <w:ins w:id="391"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transmission carrying the </w:t>
        </w:r>
        <w:commentRangeStart w:id="392"/>
        <w:r w:rsidRPr="00447D7D">
          <w:rPr>
            <w:noProof/>
            <w:lang w:eastAsia="ko-KR"/>
          </w:rPr>
          <w:t>DL HARQ feedback</w:t>
        </w:r>
      </w:ins>
      <w:commentRangeEnd w:id="392"/>
      <w:r w:rsidR="00350D47">
        <w:rPr>
          <w:rStyle w:val="CommentReference"/>
        </w:rPr>
        <w:commentReference w:id="392"/>
      </w:r>
      <w:ins w:id="393" w:author="Shukun Wang" w:date="2021-09-03T15:01:00Z">
        <w:r w:rsidRPr="00447D7D">
          <w:rPr>
            <w:noProof/>
            <w:lang w:eastAsia="ko-KR"/>
          </w:rPr>
          <w:t>;</w:t>
        </w:r>
      </w:ins>
    </w:p>
    <w:p w14:paraId="40133F40" w14:textId="22C4E15D" w:rsidR="008F1BE5" w:rsidRPr="00447D7D" w:rsidRDefault="008F1BE5" w:rsidP="008F1BE5">
      <w:pPr>
        <w:pStyle w:val="B3"/>
        <w:rPr>
          <w:ins w:id="394" w:author="Shukun Wang" w:date="2021-09-03T15:01:00Z"/>
          <w:noProof/>
          <w:lang w:eastAsia="ko-KR"/>
        </w:rPr>
      </w:pPr>
      <w:ins w:id="395"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396" w:author="Shukun Wang" w:date="2021-09-03T15:19:00Z">
        <w:r w:rsidR="004B68D1">
          <w:rPr>
            <w:i/>
            <w:noProof/>
            <w:lang w:eastAsia="ko-KR"/>
          </w:rPr>
          <w:t>-PTM</w:t>
        </w:r>
      </w:ins>
      <w:ins w:id="397"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398" w:author="Shukun Wang" w:date="2021-09-03T15:01:00Z"/>
          <w:noProof/>
        </w:rPr>
      </w:pPr>
      <w:ins w:id="399" w:author="Shukun Wang" w:date="2021-09-03T15:01:00Z">
        <w:r w:rsidRPr="00447D7D">
          <w:rPr>
            <w:noProof/>
          </w:rPr>
          <w:t>2&gt;</w:t>
        </w:r>
        <w:r w:rsidRPr="00447D7D">
          <w:rPr>
            <w:noProof/>
          </w:rPr>
          <w:tab/>
          <w:t xml:space="preserve">if the PDCCH indicates a new transmission </w:t>
        </w:r>
      </w:ins>
      <w:ins w:id="400" w:author="Shukun Wang" w:date="2021-09-03T15:20:00Z">
        <w:r w:rsidR="00452A79">
          <w:rPr>
            <w:noProof/>
          </w:rPr>
          <w:t>for this G-RNTI</w:t>
        </w:r>
      </w:ins>
      <w:ins w:id="401" w:author="Shukun Wang" w:date="2021-09-03T15:01:00Z">
        <w:r w:rsidRPr="00447D7D">
          <w:rPr>
            <w:noProof/>
          </w:rPr>
          <w:t>:</w:t>
        </w:r>
      </w:ins>
    </w:p>
    <w:p w14:paraId="31DE3FA3" w14:textId="7B86763E" w:rsidR="008F1BE5" w:rsidRPr="00447D7D" w:rsidRDefault="008F1BE5" w:rsidP="008F1BE5">
      <w:pPr>
        <w:pStyle w:val="B3"/>
        <w:rPr>
          <w:ins w:id="402" w:author="Shukun Wang" w:date="2021-09-03T15:01:00Z"/>
          <w:noProof/>
        </w:rPr>
      </w:pPr>
      <w:ins w:id="403" w:author="Shukun Wang" w:date="2021-09-03T15:01:00Z">
        <w:r w:rsidRPr="00447D7D">
          <w:rPr>
            <w:noProof/>
          </w:rPr>
          <w:t>3&gt;</w:t>
        </w:r>
        <w:r w:rsidRPr="00447D7D">
          <w:rPr>
            <w:noProof/>
          </w:rPr>
          <w:tab/>
          <w:t xml:space="preserve">start or restart </w:t>
        </w:r>
        <w:r w:rsidRPr="00447D7D">
          <w:rPr>
            <w:i/>
            <w:noProof/>
          </w:rPr>
          <w:t>drx-InactivityTimer</w:t>
        </w:r>
      </w:ins>
      <w:ins w:id="404" w:author="Shukun Wang" w:date="2021-09-03T15:21:00Z">
        <w:r w:rsidR="00452A79">
          <w:rPr>
            <w:i/>
            <w:noProof/>
          </w:rPr>
          <w:t>PTM</w:t>
        </w:r>
      </w:ins>
      <w:ins w:id="405"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406" w:author="Shukun Wang" w:date="2021-09-03T15:23:00Z"/>
          <w:noProof/>
        </w:rPr>
      </w:pPr>
      <w:ins w:id="407" w:author="Shukun Wang" w:date="2021-09-03T15:01:00Z">
        <w:r w:rsidRPr="00447D7D">
          <w:rPr>
            <w:noProof/>
          </w:rPr>
          <w:t xml:space="preserve">NOTE </w:t>
        </w:r>
      </w:ins>
      <w:ins w:id="408" w:author="Shukun Wang" w:date="2021-09-03T15:34:00Z">
        <w:r w:rsidR="00477B97">
          <w:rPr>
            <w:noProof/>
          </w:rPr>
          <w:t>2</w:t>
        </w:r>
      </w:ins>
      <w:ins w:id="409" w:author="Shukun Wang" w:date="2021-09-03T15:01:00Z">
        <w:r w:rsidRPr="00447D7D">
          <w:rPr>
            <w:noProof/>
          </w:rPr>
          <w:t>:</w:t>
        </w:r>
        <w:r w:rsidRPr="00447D7D">
          <w:rPr>
            <w:noProof/>
          </w:rPr>
          <w:tab/>
          <w:t>A PDCCH indicating activation of SPS or configured grant type 2 is considered to indicate a new transmission.</w:t>
        </w:r>
      </w:ins>
    </w:p>
    <w:p w14:paraId="77C81BA6" w14:textId="363037DA" w:rsidR="00452A79" w:rsidRDefault="00452A79" w:rsidP="00452A79">
      <w:pPr>
        <w:pStyle w:val="EditorsNote"/>
        <w:rPr>
          <w:ins w:id="410" w:author="Shukun Wang" w:date="2021-09-03T15:35:00Z"/>
          <w:highlight w:val="green"/>
        </w:rPr>
      </w:pPr>
      <w:ins w:id="411"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412" w:author="Shukun Wang" w:date="2021-09-03T15:23:00Z"/>
        </w:rPr>
      </w:pPr>
      <w:ins w:id="413" w:author="Shukun Wang" w:date="2021-09-03T15:35:00Z">
        <w:r>
          <w:rPr>
            <w:highlight w:val="green"/>
          </w:rPr>
          <w:t>Editor’s note: FFS</w:t>
        </w:r>
        <w:r>
          <w:rPr>
            <w:highlight w:val="green"/>
            <w:lang w:eastAsia="zh-CN"/>
          </w:rPr>
          <w:t xml:space="preserve"> to </w:t>
        </w:r>
        <w:commentRangeStart w:id="414"/>
        <w:r>
          <w:rPr>
            <w:highlight w:val="green"/>
            <w:lang w:eastAsia="zh-CN"/>
          </w:rPr>
          <w:t xml:space="preserve">HARQ disable </w:t>
        </w:r>
      </w:ins>
      <w:commentRangeEnd w:id="414"/>
      <w:r w:rsidR="00725830">
        <w:rPr>
          <w:rStyle w:val="CommentReference"/>
          <w:color w:val="auto"/>
        </w:rPr>
        <w:commentReference w:id="414"/>
      </w:r>
      <w:ins w:id="415" w:author="Shukun Wang" w:date="2021-09-03T15:35:00Z">
        <w:r>
          <w:rPr>
            <w:highlight w:val="green"/>
            <w:lang w:eastAsia="zh-CN"/>
          </w:rPr>
          <w:t>case for MBS</w:t>
        </w:r>
        <w:r>
          <w:rPr>
            <w:highlight w:val="green"/>
          </w:rPr>
          <w:t>.</w:t>
        </w:r>
      </w:ins>
    </w:p>
    <w:p w14:paraId="429771F6" w14:textId="77777777" w:rsidR="008F1BE5" w:rsidRPr="00447D7D" w:rsidRDefault="008F1BE5" w:rsidP="008F1BE5">
      <w:pPr>
        <w:rPr>
          <w:ins w:id="416" w:author="Shukun Wang" w:date="2021-09-03T15:01:00Z"/>
          <w:noProof/>
        </w:rPr>
      </w:pPr>
      <w:ins w:id="417"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TableGrid"/>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418"/>
            <w:r w:rsidRPr="00034B7F">
              <w:rPr>
                <w:i/>
                <w:noProof/>
                <w:lang w:eastAsia="zh-CN"/>
              </w:rPr>
              <w:t>change</w:t>
            </w:r>
            <w:commentRangeEnd w:id="418"/>
            <w:r w:rsidR="000831AF">
              <w:rPr>
                <w:rStyle w:val="CommentReference"/>
              </w:rPr>
              <w:commentReference w:id="418"/>
            </w:r>
          </w:p>
        </w:tc>
      </w:tr>
    </w:tbl>
    <w:p w14:paraId="4A172170" w14:textId="77777777" w:rsidR="00034B7F" w:rsidRPr="00447D7D" w:rsidRDefault="00034B7F" w:rsidP="00034B7F">
      <w:pPr>
        <w:pStyle w:val="Heading2"/>
        <w:rPr>
          <w:rFonts w:eastAsia="Times New Roman"/>
        </w:rPr>
      </w:pPr>
      <w:bookmarkStart w:id="419" w:name="_Toc46490371"/>
      <w:bookmarkStart w:id="420" w:name="_Toc52752066"/>
      <w:bookmarkStart w:id="421" w:name="_Toc52796528"/>
      <w:bookmarkStart w:id="422" w:name="_Toc76574211"/>
      <w:r w:rsidRPr="00447D7D">
        <w:rPr>
          <w:rFonts w:eastAsia="Times New Roman"/>
        </w:rPr>
        <w:t>5.19</w:t>
      </w:r>
      <w:r w:rsidRPr="00447D7D">
        <w:rPr>
          <w:rFonts w:eastAsia="Times New Roman"/>
        </w:rPr>
        <w:tab/>
        <w:t>Data inactivity monitoring</w:t>
      </w:r>
      <w:bookmarkEnd w:id="419"/>
      <w:bookmarkEnd w:id="420"/>
      <w:bookmarkEnd w:id="421"/>
      <w:bookmarkEnd w:id="422"/>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3820BF1B" w14:textId="77777777" w:rsidR="00034B7F" w:rsidRPr="00447D7D" w:rsidRDefault="00034B7F" w:rsidP="00034B7F">
      <w:r w:rsidRPr="00447D7D">
        <w:t xml:space="preserve">When </w:t>
      </w:r>
      <w:proofErr w:type="spellStart"/>
      <w:r w:rsidRPr="00447D7D">
        <w:rPr>
          <w:i/>
        </w:rPr>
        <w:t>dataInactivityTimer</w:t>
      </w:r>
      <w:proofErr w:type="spellEnd"/>
      <w:r w:rsidRPr="00447D7D">
        <w:t xml:space="preserve"> is configured, the UE shall:</w:t>
      </w:r>
    </w:p>
    <w:p w14:paraId="5B503FF4" w14:textId="55B1A877" w:rsidR="00034B7F" w:rsidRPr="00447D7D" w:rsidRDefault="00034B7F" w:rsidP="00034B7F">
      <w:pPr>
        <w:pStyle w:val="B1"/>
      </w:pPr>
      <w:r w:rsidRPr="00447D7D">
        <w:t>1&gt;</w:t>
      </w:r>
      <w:r w:rsidRPr="00447D7D">
        <w:tab/>
        <w:t xml:space="preserve">if any MAC entity receives a MAC SDU for DTCH logical channel, DCCH logical channel, </w:t>
      </w:r>
      <w:del w:id="423" w:author="Shukun Wang" w:date="2021-09-03T15:36:00Z">
        <w:r w:rsidRPr="00447D7D" w:rsidDel="00BF15BE">
          <w:delText xml:space="preserve">or </w:delText>
        </w:r>
      </w:del>
      <w:r w:rsidRPr="00447D7D">
        <w:t>CCCH logical channel</w:t>
      </w:r>
      <w:ins w:id="424" w:author="Shukun Wang" w:date="2021-09-03T15:36:00Z">
        <w:r w:rsidR="00BF15BE">
          <w:t xml:space="preserve">, </w:t>
        </w:r>
      </w:ins>
      <w:bookmarkStart w:id="425" w:name="_Hlk81575821"/>
      <w:ins w:id="426" w:author="Shukun Wang" w:date="2021-09-03T15:39:00Z">
        <w:r w:rsidR="00BF15BE">
          <w:t xml:space="preserve">or MTCH for </w:t>
        </w:r>
        <w:commentRangeStart w:id="427"/>
        <w:r w:rsidR="00BF15BE">
          <w:t>multicast</w:t>
        </w:r>
      </w:ins>
      <w:bookmarkEnd w:id="425"/>
      <w:commentRangeEnd w:id="427"/>
      <w:r w:rsidR="00350D47">
        <w:rPr>
          <w:rStyle w:val="CommentReference"/>
        </w:rPr>
        <w:commentReference w:id="427"/>
      </w:r>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proofErr w:type="spellStart"/>
      <w:r w:rsidRPr="00447D7D">
        <w:rPr>
          <w:i/>
        </w:rPr>
        <w:t>dataInactivityTimer</w:t>
      </w:r>
      <w:proofErr w:type="spellEnd"/>
      <w:r w:rsidRPr="00447D7D">
        <w:t>.</w:t>
      </w:r>
    </w:p>
    <w:p w14:paraId="01BDFF53" w14:textId="77777777" w:rsidR="00034B7F" w:rsidRPr="00447D7D" w:rsidRDefault="00034B7F" w:rsidP="00034B7F">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p>
    <w:tbl>
      <w:tblPr>
        <w:tblStyle w:val="TableGrid"/>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Heading2"/>
        <w:rPr>
          <w:rFonts w:eastAsia="Times New Roman"/>
          <w:lang w:eastAsia="ko-KR"/>
        </w:rPr>
      </w:pPr>
      <w:bookmarkStart w:id="428" w:name="_Toc37296318"/>
      <w:bookmarkStart w:id="429" w:name="_Toc46490449"/>
      <w:bookmarkStart w:id="430" w:name="_Toc52752144"/>
      <w:bookmarkStart w:id="431" w:name="_Toc52796606"/>
      <w:bookmarkStart w:id="432" w:name="_Toc76574290"/>
      <w:r w:rsidRPr="00447D7D">
        <w:rPr>
          <w:rFonts w:eastAsia="Times New Roman"/>
          <w:lang w:eastAsia="ko-KR"/>
        </w:rPr>
        <w:t>6.2</w:t>
      </w:r>
      <w:r w:rsidRPr="00447D7D">
        <w:rPr>
          <w:rFonts w:eastAsia="Times New Roman"/>
          <w:lang w:eastAsia="ko-KR"/>
        </w:rPr>
        <w:tab/>
        <w:t>Formats and parameters</w:t>
      </w:r>
      <w:bookmarkEnd w:id="428"/>
      <w:bookmarkEnd w:id="429"/>
      <w:bookmarkEnd w:id="430"/>
      <w:bookmarkEnd w:id="431"/>
      <w:bookmarkEnd w:id="432"/>
    </w:p>
    <w:p w14:paraId="46B09F53" w14:textId="77777777" w:rsidR="00034B7F" w:rsidRPr="00447D7D" w:rsidRDefault="00034B7F" w:rsidP="00034B7F">
      <w:pPr>
        <w:pStyle w:val="Heading3"/>
        <w:rPr>
          <w:lang w:eastAsia="ko-KR"/>
        </w:rPr>
      </w:pPr>
      <w:bookmarkStart w:id="433" w:name="_Toc29239902"/>
      <w:bookmarkStart w:id="434" w:name="_Toc37296319"/>
      <w:bookmarkStart w:id="435" w:name="_Toc46490450"/>
      <w:bookmarkStart w:id="436" w:name="_Toc52752145"/>
      <w:bookmarkStart w:id="437" w:name="_Toc52796607"/>
      <w:bookmarkStart w:id="438"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33"/>
      <w:bookmarkEnd w:id="434"/>
      <w:bookmarkEnd w:id="435"/>
      <w:bookmarkEnd w:id="436"/>
      <w:bookmarkEnd w:id="437"/>
      <w:bookmarkEnd w:id="438"/>
    </w:p>
    <w:p w14:paraId="00DD1C6E" w14:textId="77777777" w:rsidR="00034B7F" w:rsidRPr="00447D7D" w:rsidRDefault="00034B7F" w:rsidP="00034B7F">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439"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440" w:author="Shukun Wang" w:date="2021-09-03T16:32:00Z"/>
          <w:rFonts w:eastAsia="Malgun Gothic"/>
          <w:noProof/>
          <w:lang w:eastAsia="ko-KR"/>
        </w:rPr>
      </w:pPr>
    </w:p>
    <w:p w14:paraId="798D51AA" w14:textId="64BCB562" w:rsidR="002B5A27" w:rsidRPr="00447D7D" w:rsidRDefault="002B5A27" w:rsidP="002B5A27">
      <w:pPr>
        <w:pStyle w:val="TH"/>
        <w:rPr>
          <w:ins w:id="441" w:author="Shukun Wang" w:date="2021-09-03T16:32:00Z"/>
          <w:noProof/>
          <w:lang w:eastAsia="ko-KR"/>
        </w:rPr>
      </w:pPr>
      <w:ins w:id="442" w:author="Shukun Wang" w:date="2021-09-03T16:32:00Z">
        <w:r w:rsidRPr="00447D7D">
          <w:rPr>
            <w:noProof/>
            <w:lang w:eastAsia="ko-KR"/>
          </w:rPr>
          <w:t>Table 6.2.1-1</w:t>
        </w:r>
      </w:ins>
      <w:ins w:id="443" w:author="Shukun Wang" w:date="2021-09-03T16:36:00Z">
        <w:r w:rsidR="00D92B8A">
          <w:rPr>
            <w:noProof/>
            <w:lang w:eastAsia="ko-KR"/>
          </w:rPr>
          <w:t>c</w:t>
        </w:r>
      </w:ins>
      <w:ins w:id="444" w:author="Shukun Wang" w:date="2021-09-03T16:32:00Z">
        <w:r w:rsidRPr="00447D7D">
          <w:rPr>
            <w:noProof/>
            <w:lang w:eastAsia="ko-KR"/>
          </w:rPr>
          <w:t xml:space="preserve"> Values of LCID </w:t>
        </w:r>
      </w:ins>
      <w:ins w:id="445" w:author="Shukun Wang" w:date="2021-09-03T16:49:00Z">
        <w:r w:rsidR="002C2D5B">
          <w:rPr>
            <w:noProof/>
            <w:lang w:eastAsia="ko-KR"/>
          </w:rPr>
          <w:t xml:space="preserve">for </w:t>
        </w:r>
        <w:commentRangeStart w:id="446"/>
        <w:r w:rsidR="002C2D5B">
          <w:rPr>
            <w:noProof/>
            <w:lang w:eastAsia="ko-KR"/>
          </w:rPr>
          <w:t>NR bro</w:t>
        </w:r>
      </w:ins>
      <w:ins w:id="447" w:author="Shukun Wang" w:date="2021-09-03T16:50:00Z">
        <w:r w:rsidR="002C2D5B">
          <w:rPr>
            <w:noProof/>
            <w:lang w:eastAsia="ko-KR"/>
          </w:rPr>
          <w:t xml:space="preserve">adcast </w:t>
        </w:r>
      </w:ins>
      <w:commentRangeEnd w:id="446"/>
      <w:r w:rsidR="00F31E5E">
        <w:rPr>
          <w:rStyle w:val="CommentReference"/>
          <w:rFonts w:ascii="Times New Roman" w:hAnsi="Times New Roman"/>
          <w:b w:val="0"/>
        </w:rPr>
        <w:commentReference w:id="446"/>
      </w:r>
      <w:ins w:id="448" w:author="Shukun Wang" w:date="2021-09-03T16:50:00Z">
        <w:r w:rsidR="002C2D5B">
          <w:rPr>
            <w:noProof/>
            <w:lang w:eastAsia="ko-KR"/>
          </w:rPr>
          <w:t>on</w:t>
        </w:r>
      </w:ins>
      <w:ins w:id="449"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B5A27" w:rsidRPr="00447D7D" w14:paraId="2CB4B74F" w14:textId="77777777" w:rsidTr="002B5A27">
        <w:trPr>
          <w:jc w:val="center"/>
          <w:ins w:id="450" w:author="Shukun Wang" w:date="2021-09-03T16:32:00Z"/>
        </w:trPr>
        <w:tc>
          <w:tcPr>
            <w:tcW w:w="1701" w:type="dxa"/>
          </w:tcPr>
          <w:p w14:paraId="3D82E1CA" w14:textId="77777777" w:rsidR="002B5A27" w:rsidRPr="00447D7D" w:rsidRDefault="002B5A27" w:rsidP="002B5A27">
            <w:pPr>
              <w:pStyle w:val="TAH"/>
              <w:rPr>
                <w:ins w:id="451" w:author="Shukun Wang" w:date="2021-09-03T16:32:00Z"/>
                <w:noProof/>
                <w:lang w:eastAsia="ko-KR"/>
              </w:rPr>
            </w:pPr>
            <w:ins w:id="452"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53" w:author="Shukun Wang" w:date="2021-09-03T16:32:00Z"/>
                <w:noProof/>
                <w:lang w:eastAsia="ko-KR"/>
              </w:rPr>
            </w:pPr>
            <w:ins w:id="454" w:author="Shukun Wang" w:date="2021-09-03T16:32:00Z">
              <w:r w:rsidRPr="00447D7D">
                <w:rPr>
                  <w:noProof/>
                  <w:lang w:eastAsia="ko-KR"/>
                </w:rPr>
                <w:t>LCID values</w:t>
              </w:r>
            </w:ins>
          </w:p>
        </w:tc>
      </w:tr>
      <w:tr w:rsidR="002B5A27" w:rsidRPr="00447D7D" w14:paraId="6C0E14F0" w14:textId="77777777" w:rsidTr="002B5A27">
        <w:trPr>
          <w:jc w:val="center"/>
          <w:ins w:id="455" w:author="Shukun Wang" w:date="2021-09-03T16:32:00Z"/>
        </w:trPr>
        <w:tc>
          <w:tcPr>
            <w:tcW w:w="1701" w:type="dxa"/>
          </w:tcPr>
          <w:p w14:paraId="2BE92432" w14:textId="77777777" w:rsidR="002B5A27" w:rsidRPr="00447D7D" w:rsidRDefault="002B5A27" w:rsidP="002B5A27">
            <w:pPr>
              <w:pStyle w:val="TAC"/>
              <w:rPr>
                <w:ins w:id="456" w:author="Shukun Wang" w:date="2021-09-03T16:32:00Z"/>
                <w:noProof/>
                <w:lang w:eastAsia="ko-KR"/>
              </w:rPr>
            </w:pPr>
            <w:ins w:id="457"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58" w:author="Shukun Wang" w:date="2021-09-03T16:32:00Z"/>
                <w:noProof/>
                <w:lang w:eastAsia="ko-KR"/>
              </w:rPr>
            </w:pPr>
            <w:ins w:id="459"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60" w:author="Shukun Wang" w:date="2021-09-03T16:32:00Z"/>
        </w:trPr>
        <w:tc>
          <w:tcPr>
            <w:tcW w:w="1701" w:type="dxa"/>
          </w:tcPr>
          <w:p w14:paraId="7346316C" w14:textId="77777777" w:rsidR="002B5A27" w:rsidRPr="00447D7D" w:rsidRDefault="002B5A27" w:rsidP="002B5A27">
            <w:pPr>
              <w:pStyle w:val="TAC"/>
              <w:rPr>
                <w:ins w:id="461" w:author="Shukun Wang" w:date="2021-09-03T16:32:00Z"/>
                <w:noProof/>
                <w:lang w:eastAsia="ko-KR"/>
              </w:rPr>
            </w:pPr>
            <w:ins w:id="462" w:author="Shukun Wang" w:date="2021-09-03T16:32:00Z">
              <w:r w:rsidRPr="00447D7D">
                <w:rPr>
                  <w:noProof/>
                  <w:lang w:eastAsia="ko-KR"/>
                </w:rPr>
                <w:t>1–</w:t>
              </w:r>
              <w:commentRangeStart w:id="463"/>
              <w:commentRangeStart w:id="464"/>
              <w:commentRangeStart w:id="465"/>
              <w:r w:rsidRPr="00447D7D">
                <w:rPr>
                  <w:noProof/>
                  <w:lang w:eastAsia="ko-KR"/>
                </w:rPr>
                <w:t>32</w:t>
              </w:r>
            </w:ins>
            <w:commentRangeEnd w:id="463"/>
            <w:r w:rsidR="00F31E5E">
              <w:rPr>
                <w:rStyle w:val="CommentReference"/>
                <w:rFonts w:ascii="Times New Roman" w:hAnsi="Times New Roman"/>
              </w:rPr>
              <w:commentReference w:id="463"/>
            </w:r>
            <w:commentRangeEnd w:id="464"/>
            <w:r w:rsidR="004A6068">
              <w:rPr>
                <w:rStyle w:val="CommentReference"/>
                <w:rFonts w:ascii="Times New Roman" w:hAnsi="Times New Roman"/>
              </w:rPr>
              <w:commentReference w:id="464"/>
            </w:r>
            <w:commentRangeEnd w:id="465"/>
            <w:r w:rsidR="00930589">
              <w:rPr>
                <w:rStyle w:val="CommentReference"/>
                <w:rFonts w:ascii="Times New Roman" w:hAnsi="Times New Roman"/>
              </w:rPr>
              <w:commentReference w:id="465"/>
            </w:r>
          </w:p>
        </w:tc>
        <w:tc>
          <w:tcPr>
            <w:tcW w:w="5670" w:type="dxa"/>
          </w:tcPr>
          <w:p w14:paraId="66E2EE59" w14:textId="4DA86EB4" w:rsidR="002B5A27" w:rsidRPr="00447D7D" w:rsidRDefault="002B5A27" w:rsidP="002B5A27">
            <w:pPr>
              <w:pStyle w:val="TAL"/>
              <w:rPr>
                <w:ins w:id="466" w:author="Shukun Wang" w:date="2021-09-03T16:32:00Z"/>
                <w:noProof/>
                <w:lang w:eastAsia="ko-KR"/>
              </w:rPr>
            </w:pPr>
            <w:ins w:id="467" w:author="Shukun Wang" w:date="2021-09-03T16:32:00Z">
              <w:r w:rsidRPr="00447D7D">
                <w:rPr>
                  <w:noProof/>
                  <w:lang w:eastAsia="ko-KR"/>
                </w:rPr>
                <w:t>Identity of the logical channel</w:t>
              </w:r>
            </w:ins>
            <w:ins w:id="468" w:author="Shukun Wang" w:date="2021-09-03T16:33:00Z">
              <w:r>
                <w:rPr>
                  <w:noProof/>
                  <w:lang w:eastAsia="ko-KR"/>
                </w:rPr>
                <w:t xml:space="preserve"> for </w:t>
              </w:r>
            </w:ins>
            <w:ins w:id="469" w:author="Shukun Wang" w:date="2021-09-03T16:35:00Z">
              <w:r w:rsidR="00E80B25">
                <w:rPr>
                  <w:noProof/>
                  <w:lang w:eastAsia="ko-KR"/>
                </w:rPr>
                <w:t xml:space="preserve">PTM </w:t>
              </w:r>
            </w:ins>
            <w:ins w:id="470" w:author="Shukun Wang" w:date="2021-09-03T16:33:00Z">
              <w:r>
                <w:rPr>
                  <w:noProof/>
                  <w:lang w:eastAsia="ko-KR"/>
                </w:rPr>
                <w:t>MTCH</w:t>
              </w:r>
            </w:ins>
            <w:ins w:id="471" w:author="Shukun Wang" w:date="2021-09-03T16:35:00Z">
              <w:r w:rsidR="00E80B25">
                <w:rPr>
                  <w:noProof/>
                  <w:lang w:eastAsia="ko-KR"/>
                </w:rPr>
                <w:t xml:space="preserve"> via broadcast</w:t>
              </w:r>
            </w:ins>
          </w:p>
        </w:tc>
      </w:tr>
      <w:tr w:rsidR="002B5A27" w:rsidRPr="00447D7D" w14:paraId="38E984D5" w14:textId="77777777" w:rsidTr="002B5A27">
        <w:trPr>
          <w:jc w:val="center"/>
          <w:ins w:id="472" w:author="Shukun Wang" w:date="2021-09-03T16:32:00Z"/>
        </w:trPr>
        <w:tc>
          <w:tcPr>
            <w:tcW w:w="1701" w:type="dxa"/>
          </w:tcPr>
          <w:p w14:paraId="16605CE1" w14:textId="7E07CD8D" w:rsidR="002B5A27" w:rsidRPr="00447D7D" w:rsidRDefault="002B5A27" w:rsidP="002B5A27">
            <w:pPr>
              <w:pStyle w:val="TAC"/>
              <w:rPr>
                <w:ins w:id="473" w:author="Shukun Wang" w:date="2021-09-03T16:32:00Z"/>
                <w:noProof/>
                <w:lang w:eastAsia="ko-KR"/>
              </w:rPr>
            </w:pPr>
            <w:ins w:id="474" w:author="Shukun Wang" w:date="2021-09-03T16:32:00Z">
              <w:r w:rsidRPr="00447D7D">
                <w:rPr>
                  <w:noProof/>
                  <w:lang w:eastAsia="ko-KR"/>
                </w:rPr>
                <w:t>3</w:t>
              </w:r>
            </w:ins>
            <w:ins w:id="475" w:author="Shukun Wang" w:date="2021-09-03T16:33:00Z">
              <w:r>
                <w:rPr>
                  <w:noProof/>
                  <w:lang w:eastAsia="ko-KR"/>
                </w:rPr>
                <w:t>3</w:t>
              </w:r>
            </w:ins>
            <w:ins w:id="476" w:author="Shukun Wang" w:date="2021-09-03T16:32:00Z">
              <w:r w:rsidRPr="00447D7D">
                <w:rPr>
                  <w:noProof/>
                  <w:lang w:eastAsia="ko-KR"/>
                </w:rPr>
                <w:t>–</w:t>
              </w:r>
            </w:ins>
            <w:ins w:id="477"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478" w:author="Shukun Wang" w:date="2021-09-03T16:32:00Z"/>
                <w:noProof/>
                <w:lang w:eastAsia="ko-KR"/>
              </w:rPr>
            </w:pPr>
            <w:ins w:id="479" w:author="Shukun Wang" w:date="2021-09-03T16:32:00Z">
              <w:r w:rsidRPr="00447D7D">
                <w:rPr>
                  <w:noProof/>
                  <w:lang w:eastAsia="ko-KR"/>
                </w:rPr>
                <w:t>Reserved</w:t>
              </w:r>
            </w:ins>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480"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480"/>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TableGrid"/>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Heading2"/>
        <w:rPr>
          <w:rFonts w:eastAsia="Times New Roman"/>
          <w:lang w:eastAsia="ko-KR"/>
        </w:rPr>
      </w:pPr>
      <w:bookmarkStart w:id="481" w:name="_Toc29239906"/>
      <w:bookmarkStart w:id="482" w:name="_Toc37296326"/>
      <w:bookmarkStart w:id="483" w:name="_Toc46490457"/>
      <w:bookmarkStart w:id="484" w:name="_Toc52752152"/>
      <w:bookmarkStart w:id="485" w:name="_Toc52796614"/>
      <w:bookmarkStart w:id="486" w:name="_Toc76574298"/>
      <w:r w:rsidRPr="00447D7D">
        <w:rPr>
          <w:rFonts w:eastAsia="Times New Roman"/>
          <w:lang w:eastAsia="ko-KR"/>
        </w:rPr>
        <w:t>7.1</w:t>
      </w:r>
      <w:r w:rsidRPr="00447D7D">
        <w:rPr>
          <w:rFonts w:eastAsia="Times New Roman"/>
          <w:lang w:eastAsia="ko-KR"/>
        </w:rPr>
        <w:tab/>
        <w:t>RNTI values</w:t>
      </w:r>
      <w:bookmarkEnd w:id="481"/>
      <w:bookmarkEnd w:id="482"/>
      <w:bookmarkEnd w:id="483"/>
      <w:bookmarkEnd w:id="484"/>
      <w:bookmarkEnd w:id="485"/>
      <w:bookmarkEnd w:id="486"/>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87"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88" w:author="Shukun Wang" w:date="2021-09-03T15:40:00Z">
              <w:r w:rsidR="00A42E88">
                <w:rPr>
                  <w:rFonts w:ascii="Arial" w:hAnsi="Arial" w:cs="Arial"/>
                  <w:sz w:val="18"/>
                  <w:szCs w:val="18"/>
                  <w:lang w:eastAsia="ko-KR"/>
                </w:rPr>
                <w:t>, G-RNTI and G-CS</w:t>
              </w:r>
            </w:ins>
            <w:ins w:id="489"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490" w:author="Shukun Wang" w:date="2021-09-03T15:42:00Z"/>
        </w:trPr>
        <w:tc>
          <w:tcPr>
            <w:tcW w:w="1779" w:type="dxa"/>
          </w:tcPr>
          <w:p w14:paraId="7267293C" w14:textId="51DE1156" w:rsidR="00C23A84" w:rsidRPr="00447D7D" w:rsidRDefault="00C23A84" w:rsidP="002B5A27">
            <w:pPr>
              <w:pStyle w:val="TAC"/>
              <w:rPr>
                <w:ins w:id="491" w:author="Shukun Wang" w:date="2021-09-03T15:42:00Z"/>
                <w:lang w:eastAsia="zh-CN"/>
              </w:rPr>
            </w:pPr>
            <w:ins w:id="492"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493" w:author="Shukun Wang" w:date="2021-09-03T15:42:00Z"/>
                <w:noProof/>
                <w:lang w:eastAsia="ko-KR"/>
              </w:rPr>
            </w:pPr>
            <w:ins w:id="494"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495" w:author="Shukun Wang" w:date="2021-09-03T15:42:00Z"/>
                <w:noProof/>
                <w:lang w:eastAsia="ko-KR"/>
              </w:rPr>
            </w:pPr>
            <w:ins w:id="496"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497" w:author="Shukun Wang" w:date="2021-09-03T15:42:00Z"/>
                <w:noProof/>
                <w:lang w:eastAsia="zh-CN"/>
              </w:rPr>
            </w:pPr>
            <w:ins w:id="498"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499" w:author="Shukun Wang" w:date="2021-09-03T15:42:00Z"/>
        </w:trPr>
        <w:tc>
          <w:tcPr>
            <w:tcW w:w="1779" w:type="dxa"/>
          </w:tcPr>
          <w:p w14:paraId="235FA9BE" w14:textId="42AF1618" w:rsidR="00C23A84" w:rsidRPr="00447D7D" w:rsidRDefault="00C23A84" w:rsidP="002B5A27">
            <w:pPr>
              <w:pStyle w:val="TAC"/>
              <w:rPr>
                <w:ins w:id="500" w:author="Shukun Wang" w:date="2021-09-03T15:42:00Z"/>
                <w:lang w:eastAsia="zh-CN"/>
              </w:rPr>
            </w:pPr>
            <w:ins w:id="501"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502" w:author="Shukun Wang" w:date="2021-09-03T15:42:00Z"/>
                <w:noProof/>
                <w:lang w:eastAsia="ko-KR"/>
              </w:rPr>
            </w:pPr>
            <w:ins w:id="503"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504" w:author="Shukun Wang" w:date="2021-09-03T15:42:00Z"/>
                <w:noProof/>
                <w:lang w:eastAsia="ko-KR"/>
              </w:rPr>
            </w:pPr>
            <w:ins w:id="505"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506" w:author="Shukun Wang" w:date="2021-09-03T15:42:00Z"/>
                <w:noProof/>
                <w:lang w:eastAsia="ko-KR"/>
              </w:rPr>
            </w:pPr>
            <w:ins w:id="507"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508" w:author="Shukun Wang" w:date="2021-09-03T15:42:00Z"/>
        </w:trPr>
        <w:tc>
          <w:tcPr>
            <w:tcW w:w="1779" w:type="dxa"/>
          </w:tcPr>
          <w:p w14:paraId="01D5CD5C" w14:textId="1066A2F5" w:rsidR="00C23A84" w:rsidRPr="00447D7D" w:rsidRDefault="00C23A84" w:rsidP="002B5A27">
            <w:pPr>
              <w:pStyle w:val="TAC"/>
              <w:rPr>
                <w:ins w:id="509" w:author="Shukun Wang" w:date="2021-09-03T15:42:00Z"/>
                <w:lang w:eastAsia="zh-CN"/>
              </w:rPr>
            </w:pPr>
            <w:ins w:id="510"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511" w:author="Shukun Wang" w:date="2021-09-03T15:42:00Z"/>
                <w:noProof/>
                <w:lang w:eastAsia="ko-KR"/>
              </w:rPr>
            </w:pPr>
            <w:ins w:id="512"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513" w:author="Shukun Wang" w:date="2021-09-03T15:42:00Z"/>
                <w:noProof/>
                <w:lang w:eastAsia="ko-KR"/>
              </w:rPr>
            </w:pPr>
            <w:ins w:id="514"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515" w:author="Shukun Wang" w:date="2021-09-03T15:42:00Z"/>
                <w:noProof/>
                <w:lang w:eastAsia="ko-KR"/>
              </w:rPr>
            </w:pPr>
            <w:ins w:id="516"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274302F0" w14:textId="69B63A00" w:rsidR="00034B7F" w:rsidRDefault="00034B7F" w:rsidP="00034B7F">
      <w:pPr>
        <w:rPr>
          <w:ins w:id="517" w:author="Shukun Wang" w:date="2021-09-03T15:48:00Z"/>
          <w:noProof/>
        </w:rPr>
      </w:pPr>
    </w:p>
    <w:p w14:paraId="0EDBFBE1" w14:textId="095C6C97" w:rsidR="00BC0B2B" w:rsidRPr="00DB0A9E" w:rsidRDefault="00BC0B2B" w:rsidP="00DB0A9E">
      <w:pPr>
        <w:pStyle w:val="EditorsNote"/>
      </w:pPr>
      <w:ins w:id="518" w:author="Shukun Wang" w:date="2021-09-03T15:48:00Z">
        <w:r>
          <w:rPr>
            <w:highlight w:val="green"/>
          </w:rPr>
          <w:t>Editor’s note: FFS to name/definition of RNTI for MBS.</w:t>
        </w:r>
      </w:ins>
    </w:p>
    <w:tbl>
      <w:tblPr>
        <w:tblStyle w:val="TableGrid"/>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sad QC1" w:date="2021-09-06T14:55:00Z" w:initials="PK">
    <w:p w14:paraId="29015A35" w14:textId="77777777" w:rsidR="00D43489" w:rsidRDefault="00D43489">
      <w:pPr>
        <w:pStyle w:val="CommentText"/>
      </w:pPr>
      <w:r>
        <w:rPr>
          <w:rStyle w:val="CommentReference"/>
        </w:rPr>
        <w:annotationRef/>
      </w:r>
      <w:r>
        <w:t>Some missing agreements:</w:t>
      </w:r>
    </w:p>
    <w:p w14:paraId="33EE6E09" w14:textId="77777777" w:rsidR="00D43489" w:rsidRPr="0029383A" w:rsidRDefault="00D43489" w:rsidP="00D43489">
      <w:pPr>
        <w:pStyle w:val="Agreement"/>
        <w:tabs>
          <w:tab w:val="clear" w:pos="1619"/>
        </w:tabs>
      </w:pPr>
      <w:r w:rsidRPr="0029383A">
        <w:t xml:space="preserve">Multiplexing/de-multiplexing of different logical channels associated with the same G-RNTI is supported for NR MBS. </w:t>
      </w:r>
    </w:p>
    <w:p w14:paraId="5D000D62" w14:textId="77777777" w:rsidR="00D43489" w:rsidRPr="0029383A" w:rsidRDefault="00D43489" w:rsidP="00D43489">
      <w:pPr>
        <w:pStyle w:val="Agreement"/>
        <w:tabs>
          <w:tab w:val="clear" w:pos="1619"/>
        </w:tabs>
      </w:pPr>
      <w:r w:rsidRPr="0029383A">
        <w:t>FFS if Multiplexing/de-multiplexing of different logical channels associated with the same G-</w:t>
      </w:r>
      <w:r w:rsidRPr="0029383A">
        <w:rPr>
          <w:rFonts w:eastAsia="SimSun"/>
          <w:lang w:eastAsia="zh-CN"/>
        </w:rPr>
        <w:t>CS-</w:t>
      </w:r>
      <w:r w:rsidRPr="0029383A">
        <w:t xml:space="preserve">RNTI is supported for NR MBS. </w:t>
      </w:r>
    </w:p>
    <w:p w14:paraId="660E58B1" w14:textId="77777777" w:rsidR="00D43489" w:rsidRPr="0029383A" w:rsidRDefault="00D43489" w:rsidP="00D43489">
      <w:pPr>
        <w:pStyle w:val="Agreement"/>
        <w:tabs>
          <w:tab w:val="clear" w:pos="1619"/>
        </w:tabs>
      </w:pPr>
      <w:r w:rsidRPr="0029383A">
        <w:t>Multiplexing/de-multiplexing of different logical channels associated with the C-RNTI is supported for NR MBS.</w:t>
      </w:r>
    </w:p>
    <w:p w14:paraId="7611EE44" w14:textId="175B6A15" w:rsidR="00D43489" w:rsidRDefault="00D43489">
      <w:pPr>
        <w:pStyle w:val="CommentText"/>
      </w:pPr>
    </w:p>
  </w:comment>
  <w:comment w:id="71" w:author="Samsung" w:date="2021-09-06T14:08:00Z" w:initials="s">
    <w:p w14:paraId="69964F7B" w14:textId="41D969B3" w:rsidR="004A6068" w:rsidRDefault="004A6068">
      <w:pPr>
        <w:pStyle w:val="CommentText"/>
      </w:pPr>
      <w:r>
        <w:rPr>
          <w:rStyle w:val="CommentReference"/>
        </w:rPr>
        <w:annotationRef/>
      </w:r>
      <w:r>
        <w:rPr>
          <w:rStyle w:val="CommentReference"/>
        </w:rPr>
        <w:annotationRef/>
      </w:r>
      <w:r>
        <w:t>Multiplexing/de-multiplexing of MCCH is not decided yet. It should be removed for now.</w:t>
      </w:r>
    </w:p>
  </w:comment>
  <w:comment w:id="234" w:author="Prasad QC1" w:date="2021-09-06T15:40:00Z" w:initials="PK">
    <w:p w14:paraId="5E793159" w14:textId="42742340" w:rsidR="00CC7D1B" w:rsidRDefault="00CC7D1B">
      <w:pPr>
        <w:pStyle w:val="CommentText"/>
      </w:pPr>
      <w:r>
        <w:rPr>
          <w:rStyle w:val="CommentReference"/>
        </w:rPr>
        <w:annotationRef/>
      </w:r>
      <w:r>
        <w:t xml:space="preserve"> We agree with Nokia </w:t>
      </w:r>
      <w:proofErr w:type="spellStart"/>
      <w:r>
        <w:t>propovided</w:t>
      </w:r>
      <w:proofErr w:type="spellEnd"/>
      <w:r>
        <w:t xml:space="preserve"> </w:t>
      </w:r>
      <w:proofErr w:type="spellStart"/>
      <w:r>
        <w:t>upated</w:t>
      </w:r>
      <w:proofErr w:type="spellEnd"/>
      <w:r>
        <w:t xml:space="preserve"> text in email. This description part </w:t>
      </w:r>
      <w:proofErr w:type="gramStart"/>
      <w:r>
        <w:t>need</w:t>
      </w:r>
      <w:proofErr w:type="gramEnd"/>
      <w:r>
        <w:t xml:space="preserve"> to be updated</w:t>
      </w:r>
    </w:p>
  </w:comment>
  <w:comment w:id="244" w:author="Prasad QC1" w:date="2021-09-06T15:15:00Z" w:initials="PK">
    <w:p w14:paraId="5271D5CF" w14:textId="3AF8A799" w:rsidR="00110C81" w:rsidRDefault="00110C81">
      <w:pPr>
        <w:pStyle w:val="CommentText"/>
      </w:pPr>
      <w:r>
        <w:rPr>
          <w:rStyle w:val="CommentReference"/>
        </w:rPr>
        <w:annotationRef/>
      </w:r>
      <w:r>
        <w:t xml:space="preserve">Is this PDCCH referring to GC-PDCCH </w:t>
      </w:r>
      <w:r w:rsidR="009D4D76">
        <w:t xml:space="preserve">Scheduling? </w:t>
      </w:r>
    </w:p>
  </w:comment>
  <w:comment w:id="246" w:author="Samsung" w:date="2021-09-03T20:35:00Z" w:initials="s">
    <w:p w14:paraId="7D1F6F55" w14:textId="77777777" w:rsidR="004A6068" w:rsidRDefault="004A6068" w:rsidP="00442C1F">
      <w:pPr>
        <w:pStyle w:val="CommentText"/>
      </w:pPr>
      <w:r>
        <w:rPr>
          <w:rStyle w:val="CommentReference"/>
        </w:rPr>
        <w:annotationRef/>
      </w:r>
      <w:r>
        <w:t>For PTM, “PDCCH indicating a new UL” should not be applicable</w:t>
      </w:r>
    </w:p>
    <w:p w14:paraId="4524F6CA" w14:textId="361C7774" w:rsidR="004A6068" w:rsidRDefault="004A6068">
      <w:pPr>
        <w:pStyle w:val="CommentText"/>
      </w:pPr>
    </w:p>
  </w:comment>
  <w:comment w:id="250" w:author="Samsung" w:date="2021-09-03T20:14:00Z" w:initials="s">
    <w:p w14:paraId="62EC6FA8" w14:textId="09C5BA99" w:rsidR="004A6068" w:rsidRDefault="004A6068">
      <w:pPr>
        <w:pStyle w:val="CommentText"/>
      </w:pPr>
      <w:r>
        <w:rPr>
          <w:rStyle w:val="CommentReference"/>
        </w:rPr>
        <w:annotationRef/>
      </w:r>
      <w:r>
        <w:t>Should be “Long DRX cycle”</w:t>
      </w:r>
    </w:p>
  </w:comment>
  <w:comment w:id="252" w:author="Samsung" w:date="2021-09-03T20:19:00Z" w:initials="s">
    <w:p w14:paraId="2F9B1608" w14:textId="3C1C5A0B" w:rsidR="004A6068" w:rsidRDefault="004A6068">
      <w:pPr>
        <w:pStyle w:val="CommentText"/>
      </w:pPr>
      <w:r>
        <w:rPr>
          <w:rStyle w:val="CommentReference"/>
        </w:rPr>
        <w:annotationRef/>
      </w:r>
      <w:r>
        <w:t>Same comment</w:t>
      </w:r>
    </w:p>
  </w:comment>
  <w:comment w:id="258" w:author="Samsung" w:date="2021-09-03T20:23:00Z" w:initials="s">
    <w:p w14:paraId="3A26B981" w14:textId="467BEE21" w:rsidR="004A6068" w:rsidRDefault="004A6068">
      <w:pPr>
        <w:pStyle w:val="CommentText"/>
      </w:pPr>
      <w:r>
        <w:rPr>
          <w:rStyle w:val="CommentReference"/>
        </w:rPr>
        <w:annotationRef/>
      </w:r>
      <w:r>
        <w:t xml:space="preserve">Should add </w:t>
      </w:r>
      <w:proofErr w:type="gramStart"/>
      <w:r>
        <w:t>a</w:t>
      </w:r>
      <w:proofErr w:type="gramEnd"/>
      <w:r>
        <w:t xml:space="preserve"> FFS under editorial note for MCCH-RNTI</w:t>
      </w:r>
    </w:p>
  </w:comment>
  <w:comment w:id="265" w:author="Samsung" w:date="2021-09-03T20:18:00Z" w:initials="s">
    <w:p w14:paraId="784EE0A6" w14:textId="11F3DE02" w:rsidR="004A6068" w:rsidRDefault="004A6068">
      <w:pPr>
        <w:pStyle w:val="CommentText"/>
      </w:pPr>
      <w:r>
        <w:rPr>
          <w:rStyle w:val="CommentReference"/>
        </w:rPr>
        <w:annotationRef/>
      </w:r>
      <w:r>
        <w:t>Should be “</w:t>
      </w:r>
      <w:proofErr w:type="spellStart"/>
      <w:r w:rsidRPr="004E548E">
        <w:rPr>
          <w:i/>
          <w:noProof/>
          <w:lang w:eastAsia="ko-KR"/>
        </w:rPr>
        <w:t>drx-LongCycle</w:t>
      </w:r>
      <w:r>
        <w:rPr>
          <w:i/>
          <w:noProof/>
          <w:lang w:eastAsia="ko-KR"/>
        </w:rPr>
        <w:t>PTM</w:t>
      </w:r>
      <w:proofErr w:type="spellEnd"/>
      <w:r>
        <w:rPr>
          <w:i/>
          <w:noProof/>
          <w:lang w:eastAsia="ko-KR"/>
        </w:rPr>
        <w:t>”</w:t>
      </w:r>
    </w:p>
  </w:comment>
  <w:comment w:id="289" w:author="Prasad QC1" w:date="2021-09-06T15:43:00Z" w:initials="PK">
    <w:p w14:paraId="48E3B016" w14:textId="78492812" w:rsidR="00CC7D1B" w:rsidRDefault="00CC7D1B">
      <w:pPr>
        <w:pStyle w:val="CommentText"/>
      </w:pPr>
      <w:r>
        <w:rPr>
          <w:rStyle w:val="CommentReference"/>
        </w:rPr>
        <w:annotationRef/>
      </w:r>
      <w:r>
        <w:t>Multicast DRX to make it different from Unicast DRX. This paragraph to be updated as Nokia suggested.</w:t>
      </w:r>
    </w:p>
  </w:comment>
  <w:comment w:id="291" w:author="Samsung" w:date="2021-09-03T20:39:00Z" w:initials="s">
    <w:p w14:paraId="0FB8C6EC" w14:textId="6B5BF998" w:rsidR="004A6068" w:rsidRDefault="004A6068">
      <w:pPr>
        <w:pStyle w:val="CommentText"/>
      </w:pPr>
      <w:r>
        <w:rPr>
          <w:rStyle w:val="CommentReference"/>
        </w:rPr>
        <w:annotationRef/>
      </w:r>
      <w:r>
        <w:t>There may impact on DRX operation for C-RNTI(PTP) when retransmission on PTP for initial transmission on G-RNTI(PTM) is addressed</w:t>
      </w:r>
    </w:p>
    <w:p w14:paraId="42832918" w14:textId="3F2788C8" w:rsidR="004A6068" w:rsidRDefault="004A6068">
      <w:pPr>
        <w:pStyle w:val="CommentText"/>
      </w:pPr>
      <w:r>
        <w:t>This should be captured in editorial note as FFS</w:t>
      </w:r>
    </w:p>
  </w:comment>
  <w:comment w:id="292" w:author="Prasad QC1" w:date="2021-09-06T15:47:00Z" w:initials="PK">
    <w:p w14:paraId="7C791488" w14:textId="7CD38063" w:rsidR="000A0CDB" w:rsidRDefault="000A0CDB">
      <w:pPr>
        <w:pStyle w:val="CommentText"/>
      </w:pPr>
      <w:r>
        <w:rPr>
          <w:rStyle w:val="CommentReference"/>
        </w:rPr>
        <w:annotationRef/>
      </w:r>
      <w:r>
        <w:t>Agree with Samsung.</w:t>
      </w:r>
    </w:p>
  </w:comment>
  <w:comment w:id="302" w:author="Prasad QC1" w:date="2021-09-06T15:48:00Z" w:initials="PK">
    <w:p w14:paraId="58F150C5" w14:textId="7F930E52" w:rsidR="000A0CDB" w:rsidRDefault="000A0CDB">
      <w:pPr>
        <w:pStyle w:val="CommentText"/>
      </w:pPr>
      <w:r>
        <w:rPr>
          <w:rStyle w:val="CommentReference"/>
        </w:rPr>
        <w:annotationRef/>
      </w:r>
      <w:r>
        <w:t>Isn’t it GC-</w:t>
      </w:r>
      <w:proofErr w:type="gramStart"/>
      <w:r>
        <w:t>PDCCH ??</w:t>
      </w:r>
      <w:proofErr w:type="gramEnd"/>
    </w:p>
  </w:comment>
  <w:comment w:id="304" w:author="Samsung" w:date="2021-09-03T19:31:00Z" w:initials="s">
    <w:p w14:paraId="66B684CB" w14:textId="3CF9A18E" w:rsidR="004A6068" w:rsidRDefault="004A6068">
      <w:pPr>
        <w:pStyle w:val="CommentText"/>
      </w:pPr>
      <w:r>
        <w:rPr>
          <w:rStyle w:val="CommentReference"/>
        </w:rPr>
        <w:annotationRef/>
      </w:r>
      <w:r>
        <w:t>For PTM, “PDCCH indicating a new UL” should not be applicable</w:t>
      </w:r>
    </w:p>
  </w:comment>
  <w:comment w:id="308" w:author="Samsung" w:date="2021-09-03T20:13:00Z" w:initials="s">
    <w:p w14:paraId="280ACD0C" w14:textId="2AB2FE5F" w:rsidR="004A6068" w:rsidRDefault="004A6068">
      <w:pPr>
        <w:pStyle w:val="CommentText"/>
      </w:pPr>
      <w:r>
        <w:rPr>
          <w:rStyle w:val="CommentReference"/>
        </w:rPr>
        <w:annotationRef/>
      </w:r>
      <w:r>
        <w:t>Should be “Long DRX cycle”</w:t>
      </w:r>
    </w:p>
  </w:comment>
  <w:comment w:id="310" w:author="Samsung" w:date="2021-09-03T20:20:00Z" w:initials="s">
    <w:p w14:paraId="55D8282A" w14:textId="03E563EB" w:rsidR="004A6068" w:rsidRDefault="004A6068">
      <w:pPr>
        <w:pStyle w:val="CommentText"/>
      </w:pPr>
      <w:r>
        <w:rPr>
          <w:rStyle w:val="CommentReference"/>
        </w:rPr>
        <w:annotationRef/>
      </w:r>
      <w:r>
        <w:t>Same comment</w:t>
      </w:r>
    </w:p>
  </w:comment>
  <w:comment w:id="314" w:author="Samsung" w:date="2021-09-03T19:33:00Z" w:initials="s">
    <w:p w14:paraId="0BFD6CD8" w14:textId="29724B3F" w:rsidR="004A6068" w:rsidRDefault="004A6068">
      <w:pPr>
        <w:pStyle w:val="CommentText"/>
      </w:pPr>
      <w:r>
        <w:rPr>
          <w:rStyle w:val="CommentReference"/>
        </w:rPr>
        <w:annotationRef/>
      </w:r>
      <w:r>
        <w:t>This seems ambiguous as we are considering “HARQ processes for pertinent PTM only” and not unicast/PTP/other PTMs or broadcast process</w:t>
      </w:r>
    </w:p>
  </w:comment>
  <w:comment w:id="316" w:author="Prasad QC1" w:date="2021-09-06T15:50:00Z" w:initials="PK">
    <w:p w14:paraId="479956ED" w14:textId="0944DB1A" w:rsidR="000A0CDB" w:rsidRDefault="000A0CDB">
      <w:pPr>
        <w:pStyle w:val="CommentText"/>
      </w:pPr>
      <w:r>
        <w:rPr>
          <w:rStyle w:val="CommentReference"/>
        </w:rPr>
        <w:annotationRef/>
      </w:r>
      <w:r>
        <w:t>Multicast DL</w:t>
      </w:r>
    </w:p>
  </w:comment>
  <w:comment w:id="320" w:author="Samsung" w:date="2021-09-03T19:35:00Z" w:initials="s">
    <w:p w14:paraId="20BD7533" w14:textId="6C97CCE4" w:rsidR="004A6068" w:rsidRDefault="004A6068">
      <w:pPr>
        <w:pStyle w:val="CommentText"/>
      </w:pPr>
      <w:r>
        <w:rPr>
          <w:rStyle w:val="CommentReference"/>
        </w:rPr>
        <w:annotationRef/>
      </w:r>
      <w:r>
        <w:t>Same comment as above</w:t>
      </w:r>
    </w:p>
  </w:comment>
  <w:comment w:id="340" w:author="Samsung" w:date="2021-09-03T19:37:00Z" w:initials="s">
    <w:p w14:paraId="5A5FA0A5" w14:textId="61B18B4F" w:rsidR="004A6068" w:rsidRDefault="004A6068">
      <w:pPr>
        <w:pStyle w:val="CommentText"/>
      </w:pPr>
      <w:r>
        <w:rPr>
          <w:rStyle w:val="CommentReference"/>
        </w:rPr>
        <w:annotationRef/>
      </w: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44155BD0" w14:textId="144B7DF8" w:rsidR="004A6068" w:rsidRDefault="004A6068">
      <w:pPr>
        <w:pStyle w:val="CommentText"/>
      </w:pPr>
      <w:r>
        <w:t>Whether we will have common behaviour for cases when HARQ Feedback is operated and when HARQ feedback is not operated?</w:t>
      </w:r>
    </w:p>
    <w:p w14:paraId="66DDD04B" w14:textId="768921E1" w:rsidR="004A6068" w:rsidRDefault="004A6068">
      <w:pPr>
        <w:pStyle w:val="CommentText"/>
      </w:pPr>
      <w:r>
        <w:t>We suggest to maintain present specification but also keep these related unaddressed points as FFS under Editor’s note</w:t>
      </w:r>
    </w:p>
  </w:comment>
  <w:comment w:id="392" w:author="Samsung" w:date="2021-09-03T19:47:00Z" w:initials="s">
    <w:p w14:paraId="733A50E1" w14:textId="17528B65" w:rsidR="004A6068" w:rsidRDefault="004A6068">
      <w:pPr>
        <w:pStyle w:val="CommentText"/>
      </w:pPr>
      <w:r>
        <w:rPr>
          <w:rStyle w:val="CommentReference"/>
        </w:rPr>
        <w:annotationRef/>
      </w:r>
      <w:r>
        <w:t>Same comment as earlier</w:t>
      </w:r>
    </w:p>
  </w:comment>
  <w:comment w:id="414" w:author="Samsung" w:date="2021-09-03T19:30:00Z" w:initials="s">
    <w:p w14:paraId="1892E91F" w14:textId="088D8E0D" w:rsidR="004A6068" w:rsidRDefault="004A6068">
      <w:pPr>
        <w:pStyle w:val="CommentText"/>
      </w:pPr>
      <w:r>
        <w:rPr>
          <w:rStyle w:val="CommentReference"/>
        </w:rPr>
        <w:annotationRef/>
      </w:r>
      <w:r>
        <w:t>We think it is not HARQ disable, but it is related to HARQ feedback not configured and HARQ feedback disable cases. Refer to RAN1 agreements.</w:t>
      </w:r>
    </w:p>
  </w:comment>
  <w:comment w:id="418" w:author="Samsung" w:date="2021-09-06T14:12:00Z" w:initials="s">
    <w:p w14:paraId="69B11F4F" w14:textId="01F67B3A" w:rsidR="004A6068" w:rsidRDefault="004A6068">
      <w:pPr>
        <w:pStyle w:val="CommentText"/>
      </w:pPr>
      <w:r>
        <w:rPr>
          <w:rStyle w:val="CommentReference"/>
        </w:rPr>
        <w:annotationRef/>
      </w:r>
      <w:r>
        <w:t xml:space="preserve">Subclause “5.8.1 </w:t>
      </w:r>
      <w:r w:rsidRPr="00447D7D">
        <w:rPr>
          <w:lang w:eastAsia="ko-KR"/>
        </w:rPr>
        <w:t>Transmission and reception without dynamic scheduling</w:t>
      </w:r>
      <w:r>
        <w:rPr>
          <w:lang w:eastAsia="ko-KR"/>
        </w:rPr>
        <w:t xml:space="preserve"> &gt; 5.8.1 Downlink” needs some update for MBS SPS</w:t>
      </w:r>
    </w:p>
  </w:comment>
  <w:comment w:id="427" w:author="Samsung" w:date="2021-09-03T19:47:00Z" w:initials="s">
    <w:p w14:paraId="54BA5B93" w14:textId="544CB518" w:rsidR="004A6068" w:rsidRDefault="004A6068">
      <w:pPr>
        <w:pStyle w:val="CommentText"/>
      </w:pPr>
      <w:r>
        <w:rPr>
          <w:rStyle w:val="CommentReference"/>
        </w:rPr>
        <w:annotationRef/>
      </w:r>
      <w:r>
        <w:t>Should we mention as “Multicast MBS”. Please conform to terminology used in RAN specifications</w:t>
      </w:r>
    </w:p>
  </w:comment>
  <w:comment w:id="446" w:author="Samsung" w:date="2021-09-03T19:57:00Z" w:initials="s">
    <w:p w14:paraId="02DA7239" w14:textId="5C9C8E6B" w:rsidR="004A6068" w:rsidRDefault="004A6068">
      <w:pPr>
        <w:pStyle w:val="CommentText"/>
      </w:pPr>
      <w:r>
        <w:rPr>
          <w:rStyle w:val="CommentReference"/>
        </w:rPr>
        <w:annotationRef/>
      </w:r>
      <w:r>
        <w:t>Should be “Broadcast MBS”</w:t>
      </w:r>
    </w:p>
  </w:comment>
  <w:comment w:id="463" w:author="Samsung" w:date="2021-09-03T19:50:00Z" w:initials="s">
    <w:p w14:paraId="417F8462" w14:textId="77777777" w:rsidR="004A6068" w:rsidRDefault="004A6068" w:rsidP="000831AF">
      <w:pPr>
        <w:pStyle w:val="CommentText"/>
      </w:pPr>
      <w:r>
        <w:rPr>
          <w:rStyle w:val="CommentReference"/>
        </w:rPr>
        <w:annotationRef/>
      </w:r>
      <w:r>
        <w:t xml:space="preserve">We have an agreement: </w:t>
      </w:r>
    </w:p>
    <w:p w14:paraId="54068AA1" w14:textId="77777777" w:rsidR="004A6068" w:rsidRDefault="004A6068" w:rsidP="000831AF">
      <w:pPr>
        <w:pStyle w:val="Agreement"/>
      </w:pPr>
      <w:r>
        <w:t>Broadcast PTM/MTCH uses reserved LCID(s), which is different than Unicast DTCH/DRB LCID space.</w:t>
      </w:r>
    </w:p>
    <w:p w14:paraId="1A0112F7" w14:textId="00E81A80" w:rsidR="004A6068" w:rsidRDefault="004A6068" w:rsidP="000831AF">
      <w:pPr>
        <w:pStyle w:val="Agreement"/>
      </w:pPr>
      <w:r>
        <w:t>Broadcast MCCH uses reserved LCID.</w:t>
      </w:r>
    </w:p>
    <w:p w14:paraId="7C5A3EED" w14:textId="77777777" w:rsidR="004A6068" w:rsidRDefault="004A6068" w:rsidP="000831AF">
      <w:pPr>
        <w:pStyle w:val="CommentText"/>
      </w:pPr>
      <w:r>
        <w:t>According to the agreements, index “64 to FFS” should be used for both MCCH and Broadcast MTCH. We didn’t discuss max number of LCHs for MTCH yet.</w:t>
      </w:r>
    </w:p>
    <w:p w14:paraId="368B4666" w14:textId="2D2766A5" w:rsidR="004A6068" w:rsidRDefault="004A6068" w:rsidP="000831AF">
      <w:pPr>
        <w:pStyle w:val="CommentText"/>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464" w:author="Huawei(Zhenzhen)" w:date="2021-09-06T17:22:00Z" w:initials="Zhenzhen">
    <w:p w14:paraId="3198884A" w14:textId="5A6B57C0" w:rsidR="00AD2374" w:rsidRDefault="004A6068">
      <w:pPr>
        <w:pStyle w:val="CommentText"/>
        <w:rPr>
          <w:lang w:eastAsia="zh-CN"/>
        </w:rPr>
      </w:pPr>
      <w:r>
        <w:rPr>
          <w:rStyle w:val="CommentReference"/>
        </w:rPr>
        <w:annotationRef/>
      </w:r>
      <w:r>
        <w:rPr>
          <w:rFonts w:hint="eastAsia"/>
          <w:lang w:eastAsia="zh-CN"/>
        </w:rPr>
        <w:t>T</w:t>
      </w:r>
      <w:r>
        <w:rPr>
          <w:lang w:eastAsia="zh-CN"/>
        </w:rPr>
        <w:t xml:space="preserve">he number of 32 can be further discussed if there is a concern. But </w:t>
      </w:r>
      <w:r w:rsidR="003A67E5">
        <w:rPr>
          <w:lang w:eastAsia="zh-CN"/>
        </w:rPr>
        <w:t>I</w:t>
      </w:r>
      <w:r>
        <w:rPr>
          <w:lang w:eastAsia="zh-CN"/>
        </w:rPr>
        <w:t xml:space="preserve"> think it is unnecessary to use extended LCID (64 or larger) for broadcast LCID</w:t>
      </w:r>
      <w:r w:rsidR="003A67E5">
        <w:rPr>
          <w:lang w:eastAsia="zh-CN"/>
        </w:rPr>
        <w:t xml:space="preserve"> given its overhead</w:t>
      </w:r>
      <w:r>
        <w:rPr>
          <w:lang w:eastAsia="zh-CN"/>
        </w:rPr>
        <w:t xml:space="preserve">, and we should </w:t>
      </w:r>
      <w:r w:rsidR="003A67E5">
        <w:rPr>
          <w:lang w:eastAsia="zh-CN"/>
        </w:rPr>
        <w:t>not</w:t>
      </w:r>
      <w:r>
        <w:rPr>
          <w:lang w:eastAsia="zh-CN"/>
        </w:rPr>
        <w:t xml:space="preserve"> use the legacy reserved LCID</w:t>
      </w:r>
      <w:r w:rsidR="003A67E5">
        <w:rPr>
          <w:lang w:eastAsia="zh-CN"/>
        </w:rPr>
        <w:t>s</w:t>
      </w:r>
      <w:r w:rsidR="00AD2374">
        <w:rPr>
          <w:lang w:eastAsia="zh-CN"/>
        </w:rPr>
        <w:t xml:space="preserve"> which are reserved</w:t>
      </w:r>
      <w:r>
        <w:rPr>
          <w:lang w:eastAsia="zh-CN"/>
        </w:rPr>
        <w:t xml:space="preserve"> for unicast</w:t>
      </w:r>
      <w:r w:rsidR="003A67E5">
        <w:rPr>
          <w:lang w:eastAsia="zh-CN"/>
        </w:rPr>
        <w:t xml:space="preserve"> (LTE SC-PTM only use one which is not a matter)</w:t>
      </w:r>
      <w:r>
        <w:rPr>
          <w:lang w:eastAsia="zh-CN"/>
        </w:rPr>
        <w:t>.</w:t>
      </w:r>
      <w:r w:rsidR="00AD2374">
        <w:rPr>
          <w:lang w:eastAsia="zh-CN"/>
        </w:rPr>
        <w:t xml:space="preserve"> </w:t>
      </w:r>
    </w:p>
    <w:p w14:paraId="7F8F1264" w14:textId="77777777" w:rsidR="003A67E5" w:rsidRDefault="003A67E5">
      <w:pPr>
        <w:pStyle w:val="CommentText"/>
        <w:rPr>
          <w:lang w:eastAsia="zh-CN"/>
        </w:rPr>
      </w:pPr>
    </w:p>
    <w:p w14:paraId="7472B72D" w14:textId="522BDB2A" w:rsidR="004A6068" w:rsidRDefault="00AD2374">
      <w:pPr>
        <w:pStyle w:val="CommentText"/>
        <w:rPr>
          <w:lang w:eastAsia="zh-CN"/>
        </w:rPr>
      </w:pPr>
      <w:r>
        <w:rPr>
          <w:lang w:eastAsia="zh-CN"/>
        </w:rPr>
        <w:t xml:space="preserve">As broadcast has its own G-RNTI, the LCIDs are </w:t>
      </w:r>
      <w:r w:rsidR="003A67E5">
        <w:rPr>
          <w:lang w:eastAsia="zh-CN"/>
        </w:rPr>
        <w:t xml:space="preserve">only </w:t>
      </w:r>
      <w:r>
        <w:rPr>
          <w:lang w:eastAsia="zh-CN"/>
        </w:rPr>
        <w:t>used to identify MRB logical channels within a G-RNTI/Broadcast service. It would be reasonable specify a separate LCID table as the draft CR is.</w:t>
      </w:r>
    </w:p>
    <w:p w14:paraId="1C50D4CA" w14:textId="2486195E" w:rsidR="004A6068" w:rsidRPr="00AD2374" w:rsidRDefault="004A6068">
      <w:pPr>
        <w:pStyle w:val="CommentText"/>
        <w:rPr>
          <w:lang w:eastAsia="zh-CN"/>
        </w:rPr>
      </w:pPr>
    </w:p>
  </w:comment>
  <w:comment w:id="465" w:author="Prasad QC1" w:date="2021-09-06T16:15:00Z" w:initials="PK">
    <w:p w14:paraId="25D7C93C" w14:textId="4A8294E1" w:rsidR="00930589" w:rsidRDefault="00930589">
      <w:pPr>
        <w:pStyle w:val="CommentText"/>
      </w:pPr>
      <w:r>
        <w:rPr>
          <w:rStyle w:val="CommentReference"/>
        </w:rPr>
        <w:annotationRef/>
      </w:r>
      <w:r>
        <w:t>We can further discuss on max. number. Need some discussion whether new table needed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1EE44" w15:done="0"/>
  <w15:commentEx w15:paraId="69964F7B" w15:done="0"/>
  <w15:commentEx w15:paraId="5E793159" w15:done="0"/>
  <w15:commentEx w15:paraId="5271D5CF" w15:done="0"/>
  <w15:commentEx w15:paraId="4524F6CA" w15:done="0"/>
  <w15:commentEx w15:paraId="62EC6FA8" w15:done="0"/>
  <w15:commentEx w15:paraId="2F9B1608" w15:done="0"/>
  <w15:commentEx w15:paraId="3A26B981" w15:done="0"/>
  <w15:commentEx w15:paraId="784EE0A6" w15:done="0"/>
  <w15:commentEx w15:paraId="48E3B016" w15:done="0"/>
  <w15:commentEx w15:paraId="42832918" w15:done="0"/>
  <w15:commentEx w15:paraId="7C791488" w15:paraIdParent="42832918" w15:done="0"/>
  <w15:commentEx w15:paraId="58F150C5" w15:done="0"/>
  <w15:commentEx w15:paraId="66B684CB" w15:done="0"/>
  <w15:commentEx w15:paraId="280ACD0C" w15:done="0"/>
  <w15:commentEx w15:paraId="55D8282A" w15:done="0"/>
  <w15:commentEx w15:paraId="0BFD6CD8" w15:done="0"/>
  <w15:commentEx w15:paraId="479956ED" w15:done="0"/>
  <w15:commentEx w15:paraId="20BD7533" w15:done="0"/>
  <w15:commentEx w15:paraId="66DDD04B" w15:done="0"/>
  <w15:commentEx w15:paraId="733A50E1" w15:done="0"/>
  <w15:commentEx w15:paraId="1892E91F" w15:done="0"/>
  <w15:commentEx w15:paraId="69B11F4F" w15:done="0"/>
  <w15:commentEx w15:paraId="54BA5B93" w15:done="0"/>
  <w15:commentEx w15:paraId="02DA7239" w15:done="0"/>
  <w15:commentEx w15:paraId="368B4666" w15:done="0"/>
  <w15:commentEx w15:paraId="1C50D4CA" w15:paraIdParent="368B4666" w15:done="0"/>
  <w15:commentEx w15:paraId="25D7C93C" w15:paraIdParent="368B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AA45" w16cex:dateUtc="2021-09-06T21:55:00Z"/>
  <w16cex:commentExtensible w16cex:durableId="24E0B50B" w16cex:dateUtc="2021-09-06T22:40:00Z"/>
  <w16cex:commentExtensible w16cex:durableId="24E0AEFA" w16cex:dateUtc="2021-09-06T22:15:00Z"/>
  <w16cex:commentExtensible w16cex:durableId="24E0B5BD" w16cex:dateUtc="2021-09-06T22:43:00Z"/>
  <w16cex:commentExtensible w16cex:durableId="24E0B68C" w16cex:dateUtc="2021-09-06T22:47:00Z"/>
  <w16cex:commentExtensible w16cex:durableId="24E0B6E0" w16cex:dateUtc="2021-09-06T22:48:00Z"/>
  <w16cex:commentExtensible w16cex:durableId="24E0B733" w16cex:dateUtc="2021-09-06T22:50:00Z"/>
  <w16cex:commentExtensible w16cex:durableId="24E0BD15" w16cex:dateUtc="2021-09-06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1EE44" w16cid:durableId="24E0AA45"/>
  <w16cid:commentId w16cid:paraId="69964F7B" w16cid:durableId="24E093FA"/>
  <w16cid:commentId w16cid:paraId="5E793159" w16cid:durableId="24E0B50B"/>
  <w16cid:commentId w16cid:paraId="5271D5CF" w16cid:durableId="24E0AEFA"/>
  <w16cid:commentId w16cid:paraId="4524F6CA" w16cid:durableId="24E093FB"/>
  <w16cid:commentId w16cid:paraId="62EC6FA8" w16cid:durableId="24E093FC"/>
  <w16cid:commentId w16cid:paraId="2F9B1608" w16cid:durableId="24E093FD"/>
  <w16cid:commentId w16cid:paraId="3A26B981" w16cid:durableId="24E093FE"/>
  <w16cid:commentId w16cid:paraId="784EE0A6" w16cid:durableId="24E093FF"/>
  <w16cid:commentId w16cid:paraId="48E3B016" w16cid:durableId="24E0B5BD"/>
  <w16cid:commentId w16cid:paraId="42832918" w16cid:durableId="24E09400"/>
  <w16cid:commentId w16cid:paraId="7C791488" w16cid:durableId="24E0B68C"/>
  <w16cid:commentId w16cid:paraId="58F150C5" w16cid:durableId="24E0B6E0"/>
  <w16cid:commentId w16cid:paraId="66B684CB" w16cid:durableId="24E09401"/>
  <w16cid:commentId w16cid:paraId="280ACD0C" w16cid:durableId="24E09402"/>
  <w16cid:commentId w16cid:paraId="55D8282A" w16cid:durableId="24E09403"/>
  <w16cid:commentId w16cid:paraId="0BFD6CD8" w16cid:durableId="24E09404"/>
  <w16cid:commentId w16cid:paraId="479956ED" w16cid:durableId="24E0B733"/>
  <w16cid:commentId w16cid:paraId="20BD7533" w16cid:durableId="24E09405"/>
  <w16cid:commentId w16cid:paraId="66DDD04B" w16cid:durableId="24E09406"/>
  <w16cid:commentId w16cid:paraId="733A50E1" w16cid:durableId="24E09407"/>
  <w16cid:commentId w16cid:paraId="1892E91F" w16cid:durableId="24E09408"/>
  <w16cid:commentId w16cid:paraId="69B11F4F" w16cid:durableId="24E09409"/>
  <w16cid:commentId w16cid:paraId="54BA5B93" w16cid:durableId="24E0940A"/>
  <w16cid:commentId w16cid:paraId="02DA7239" w16cid:durableId="24E0940B"/>
  <w16cid:commentId w16cid:paraId="368B4666" w16cid:durableId="24E0940C"/>
  <w16cid:commentId w16cid:paraId="1C50D4CA" w16cid:durableId="24E0940D"/>
  <w16cid:commentId w16cid:paraId="25D7C93C" w16cid:durableId="24E0B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4C4C" w14:textId="77777777" w:rsidR="00731AE2" w:rsidRDefault="00731AE2">
      <w:r>
        <w:separator/>
      </w:r>
    </w:p>
  </w:endnote>
  <w:endnote w:type="continuationSeparator" w:id="0">
    <w:p w14:paraId="45AB25B3" w14:textId="77777777" w:rsidR="00731AE2" w:rsidRDefault="0073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4459" w14:textId="77777777" w:rsidR="00731AE2" w:rsidRDefault="00731AE2">
      <w:r>
        <w:separator/>
      </w:r>
    </w:p>
  </w:footnote>
  <w:footnote w:type="continuationSeparator" w:id="0">
    <w:p w14:paraId="4D953D8B" w14:textId="77777777" w:rsidR="00731AE2" w:rsidRDefault="0073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6068" w:rsidRDefault="004A60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A6068" w:rsidRDefault="004A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A6068" w:rsidRDefault="004A60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A6068" w:rsidRDefault="004A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rson w15:author="Shukun Wang">
    <w15:presenceInfo w15:providerId="AD" w15:userId="S-1-5-21-1439682878-3164288827-2260694920-185981"/>
  </w15:person>
  <w15:person w15:author="Samsung">
    <w15:presenceInfo w15:providerId="None" w15:userId="Samsung"/>
  </w15:person>
  <w15:person w15:author="Huawei(Zhenzhen)">
    <w15:presenceInfo w15:providerId="None" w15:userId="Huawei(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22E4A"/>
    <w:rsid w:val="00034B7F"/>
    <w:rsid w:val="000831AF"/>
    <w:rsid w:val="0008460A"/>
    <w:rsid w:val="00084DAA"/>
    <w:rsid w:val="000A0CDB"/>
    <w:rsid w:val="000A6394"/>
    <w:rsid w:val="000A703A"/>
    <w:rsid w:val="000B7FED"/>
    <w:rsid w:val="000C038A"/>
    <w:rsid w:val="000C6598"/>
    <w:rsid w:val="000D44B3"/>
    <w:rsid w:val="00110C81"/>
    <w:rsid w:val="00145D43"/>
    <w:rsid w:val="00192C46"/>
    <w:rsid w:val="001A08B3"/>
    <w:rsid w:val="001A7B60"/>
    <w:rsid w:val="001B52F0"/>
    <w:rsid w:val="001B7A65"/>
    <w:rsid w:val="001E41F3"/>
    <w:rsid w:val="0026004D"/>
    <w:rsid w:val="002640DD"/>
    <w:rsid w:val="00275D12"/>
    <w:rsid w:val="00284FEB"/>
    <w:rsid w:val="002860C4"/>
    <w:rsid w:val="002B5741"/>
    <w:rsid w:val="002B5A27"/>
    <w:rsid w:val="002C2D5B"/>
    <w:rsid w:val="002D0CA5"/>
    <w:rsid w:val="002D36C1"/>
    <w:rsid w:val="002E472E"/>
    <w:rsid w:val="00305409"/>
    <w:rsid w:val="00350D47"/>
    <w:rsid w:val="003609EF"/>
    <w:rsid w:val="0036231A"/>
    <w:rsid w:val="003630AD"/>
    <w:rsid w:val="00374DD4"/>
    <w:rsid w:val="003A67E5"/>
    <w:rsid w:val="003D1ED5"/>
    <w:rsid w:val="003E1A36"/>
    <w:rsid w:val="00410371"/>
    <w:rsid w:val="004242F1"/>
    <w:rsid w:val="00442C12"/>
    <w:rsid w:val="00442C1F"/>
    <w:rsid w:val="00452A79"/>
    <w:rsid w:val="00466062"/>
    <w:rsid w:val="00477B97"/>
    <w:rsid w:val="004A6068"/>
    <w:rsid w:val="004B68D1"/>
    <w:rsid w:val="004B75B7"/>
    <w:rsid w:val="004E17E9"/>
    <w:rsid w:val="0051580D"/>
    <w:rsid w:val="00547111"/>
    <w:rsid w:val="0058734C"/>
    <w:rsid w:val="00592D74"/>
    <w:rsid w:val="005E2C44"/>
    <w:rsid w:val="00621188"/>
    <w:rsid w:val="006257ED"/>
    <w:rsid w:val="00640331"/>
    <w:rsid w:val="0064114E"/>
    <w:rsid w:val="00665C47"/>
    <w:rsid w:val="00695808"/>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863B9"/>
    <w:rsid w:val="008969FB"/>
    <w:rsid w:val="008A45A6"/>
    <w:rsid w:val="008F1BE5"/>
    <w:rsid w:val="008F3789"/>
    <w:rsid w:val="008F686C"/>
    <w:rsid w:val="009148DE"/>
    <w:rsid w:val="00914D06"/>
    <w:rsid w:val="00930589"/>
    <w:rsid w:val="00941E30"/>
    <w:rsid w:val="009777D9"/>
    <w:rsid w:val="0098626E"/>
    <w:rsid w:val="00991B88"/>
    <w:rsid w:val="009A5753"/>
    <w:rsid w:val="009A579D"/>
    <w:rsid w:val="009D4D76"/>
    <w:rsid w:val="009E3297"/>
    <w:rsid w:val="009F734F"/>
    <w:rsid w:val="00A246B6"/>
    <w:rsid w:val="00A42E88"/>
    <w:rsid w:val="00A47E70"/>
    <w:rsid w:val="00A50CF0"/>
    <w:rsid w:val="00A70930"/>
    <w:rsid w:val="00A7671C"/>
    <w:rsid w:val="00AA2CBC"/>
    <w:rsid w:val="00AA5847"/>
    <w:rsid w:val="00AC5820"/>
    <w:rsid w:val="00AD1CD8"/>
    <w:rsid w:val="00AD2374"/>
    <w:rsid w:val="00B258BB"/>
    <w:rsid w:val="00B67B97"/>
    <w:rsid w:val="00B968C8"/>
    <w:rsid w:val="00BA3EC5"/>
    <w:rsid w:val="00BA51D9"/>
    <w:rsid w:val="00BB5DFC"/>
    <w:rsid w:val="00BC0B2B"/>
    <w:rsid w:val="00BD279D"/>
    <w:rsid w:val="00BD6BB8"/>
    <w:rsid w:val="00BF15BE"/>
    <w:rsid w:val="00C23A84"/>
    <w:rsid w:val="00C66BA2"/>
    <w:rsid w:val="00C87B5C"/>
    <w:rsid w:val="00C95985"/>
    <w:rsid w:val="00CC5026"/>
    <w:rsid w:val="00CC68D0"/>
    <w:rsid w:val="00CC7D1B"/>
    <w:rsid w:val="00D03F9A"/>
    <w:rsid w:val="00D06D51"/>
    <w:rsid w:val="00D24991"/>
    <w:rsid w:val="00D43489"/>
    <w:rsid w:val="00D50255"/>
    <w:rsid w:val="00D66520"/>
    <w:rsid w:val="00D92B8A"/>
    <w:rsid w:val="00DB0A9E"/>
    <w:rsid w:val="00DE34CF"/>
    <w:rsid w:val="00E117F6"/>
    <w:rsid w:val="00E13F3D"/>
    <w:rsid w:val="00E34898"/>
    <w:rsid w:val="00E44E76"/>
    <w:rsid w:val="00E80B25"/>
    <w:rsid w:val="00EB09B7"/>
    <w:rsid w:val="00EE7D7C"/>
    <w:rsid w:val="00F25D98"/>
    <w:rsid w:val="00F300FB"/>
    <w:rsid w:val="00F31E5E"/>
    <w:rsid w:val="00FB6386"/>
    <w:rsid w:val="00FD01FD"/>
    <w:rsid w:val="00FD4F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TableGrid">
    <w:name w:val="Table Grid"/>
    <w:basedOn w:val="TableNormal"/>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Normal"/>
    <w:next w:val="Normal"/>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652D-0797-40EA-A6E5-DDDA1DB5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20</Pages>
  <Words>6111</Words>
  <Characters>34838</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Prasad QC1</cp:lastModifiedBy>
  <cp:revision>3</cp:revision>
  <cp:lastPrinted>1900-01-01T08:00:00Z</cp:lastPrinted>
  <dcterms:created xsi:type="dcterms:W3CDTF">2021-09-06T21:06:00Z</dcterms:created>
  <dcterms:modified xsi:type="dcterms:W3CDTF">2021-09-06T23:23:00Z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