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EAD0E" w14:textId="77777777" w:rsidR="00034B7F" w:rsidRDefault="00034B7F" w:rsidP="00034B7F">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5B41BE10" w14:textId="77777777" w:rsidR="00034B7F" w:rsidRDefault="00034B7F" w:rsidP="00034B7F">
      <w:pPr>
        <w:pStyle w:val="CRCoverPage"/>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465A98" w:rsidR="001E41F3" w:rsidRPr="00410371" w:rsidRDefault="00034B7F" w:rsidP="0008460A">
            <w:pPr>
              <w:pStyle w:val="CRCoverPage"/>
              <w:spacing w:after="0"/>
              <w:jc w:val="center"/>
              <w:rPr>
                <w:b/>
                <w:noProof/>
                <w:sz w:val="28"/>
              </w:rPr>
            </w:pPr>
            <w:r>
              <w:rPr>
                <w:rFonts w:hint="eastAsia"/>
                <w:lang w:eastAsia="zh-CN"/>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646C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54ED4" w:rsidR="001E41F3" w:rsidRPr="00410371" w:rsidRDefault="00034B7F"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8F474" w:rsidR="001E41F3" w:rsidRPr="0008460A" w:rsidRDefault="00034B7F">
            <w:pPr>
              <w:pStyle w:val="CRCoverPage"/>
              <w:spacing w:after="0"/>
              <w:jc w:val="center"/>
              <w:rPr>
                <w:noProof/>
              </w:rPr>
            </w:pPr>
            <w:r w:rsidRPr="0008460A">
              <w:rPr>
                <w:rFonts w:hint="eastAsia"/>
                <w:noProof/>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0FC20" w:rsidR="00F25D98" w:rsidRDefault="00034B7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516B7" w:rsidR="00F25D98" w:rsidRDefault="00034B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47AF91" w:rsidR="001E41F3" w:rsidRDefault="00034B7F">
            <w:pPr>
              <w:pStyle w:val="CRCoverPage"/>
              <w:spacing w:after="0"/>
              <w:ind w:left="100"/>
              <w:rPr>
                <w:noProof/>
              </w:rPr>
            </w:pPr>
            <w:r>
              <w:rPr>
                <w:rFonts w:eastAsia="宋体"/>
                <w:lang w:eastAsia="zh-CN"/>
              </w:rPr>
              <w:t>38.321 running CR for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90EA3" w:rsidR="001E41F3" w:rsidRDefault="00034B7F">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F6AC0" w:rsidR="001E41F3" w:rsidRDefault="00034B7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ECBF60" w:rsidR="001E41F3" w:rsidRDefault="00034B7F">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5D01FB" w:rsidR="001E41F3" w:rsidRDefault="00034B7F">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344DB7" w:rsidR="001E41F3" w:rsidRDefault="00034B7F" w:rsidP="00D24991">
            <w:pPr>
              <w:pStyle w:val="CRCoverPage"/>
              <w:spacing w:after="0"/>
              <w:ind w:left="100" w:right="-609"/>
              <w:rPr>
                <w:b/>
                <w:noProof/>
              </w:rPr>
            </w:pPr>
            <w:r w:rsidRPr="00034B7F">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B533E2" w:rsidR="001E41F3" w:rsidRDefault="00034B7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8AF93F" w14:textId="3AF6E0F5" w:rsidR="00034B7F" w:rsidRDefault="00034B7F" w:rsidP="00034B7F">
            <w:pPr>
              <w:pStyle w:val="CRCoverPage"/>
              <w:spacing w:after="0"/>
              <w:ind w:left="100"/>
            </w:pPr>
            <w:commentRangeStart w:id="1"/>
            <w:commentRangeStart w:id="2"/>
            <w:r>
              <w:t>Introduction of MBS support in NR.</w:t>
            </w:r>
            <w:commentRangeEnd w:id="1"/>
            <w:r w:rsidR="00D43489">
              <w:rPr>
                <w:rStyle w:val="ab"/>
                <w:rFonts w:ascii="Times New Roman" w:hAnsi="Times New Roman"/>
              </w:rPr>
              <w:commentReference w:id="1"/>
            </w:r>
            <w:commentRangeEnd w:id="2"/>
            <w:r w:rsidR="00D37F0C">
              <w:rPr>
                <w:rStyle w:val="ab"/>
                <w:rFonts w:ascii="Times New Roman" w:hAnsi="Times New Roman"/>
              </w:rPr>
              <w:commentReference w:id="2"/>
            </w:r>
          </w:p>
          <w:p w14:paraId="2C20D904" w14:textId="77777777" w:rsidR="00084DAA" w:rsidRDefault="00084DAA" w:rsidP="00034B7F">
            <w:pPr>
              <w:pStyle w:val="CRCoverPage"/>
              <w:spacing w:after="0"/>
              <w:ind w:left="100"/>
            </w:pPr>
          </w:p>
          <w:p w14:paraId="55E5BDC8" w14:textId="77777777" w:rsidR="001E41F3" w:rsidRDefault="00084DAA">
            <w:pPr>
              <w:pStyle w:val="CRCoverPage"/>
              <w:spacing w:after="0"/>
              <w:ind w:left="100"/>
              <w:rPr>
                <w:noProof/>
                <w:lang w:eastAsia="zh-CN"/>
              </w:rPr>
            </w:pPr>
            <w:r w:rsidRPr="00084DAA">
              <w:rPr>
                <w:noProof/>
                <w:highlight w:val="green"/>
                <w:lang w:eastAsia="zh-CN"/>
              </w:rPr>
              <w:t>Changes for section 4 based on following agreements:</w:t>
            </w:r>
          </w:p>
          <w:p w14:paraId="082EEBFF" w14:textId="77777777" w:rsidR="00084DAA" w:rsidRDefault="00084DAA" w:rsidP="00084DAA">
            <w:pPr>
              <w:pStyle w:val="ac"/>
              <w:rPr>
                <w:lang w:eastAsia="zh-CN"/>
              </w:rPr>
            </w:pPr>
            <w:r>
              <w:rPr>
                <w:rFonts w:hint="eastAsia"/>
                <w:lang w:eastAsia="zh-CN"/>
              </w:rPr>
              <w:t>R</w:t>
            </w:r>
            <w:r>
              <w:rPr>
                <w:lang w:eastAsia="zh-CN"/>
              </w:rPr>
              <w:t>AN2#112 agreements</w:t>
            </w:r>
          </w:p>
          <w:p w14:paraId="0B203C14" w14:textId="77777777" w:rsidR="00084DAA" w:rsidRPr="008562A2" w:rsidRDefault="00084DAA" w:rsidP="00084DAA">
            <w:pPr>
              <w:pStyle w:val="Agreement"/>
            </w:pPr>
            <w:commentRangeStart w:id="3"/>
            <w:commentRangeStart w:id="4"/>
            <w:r w:rsidRPr="008562A2">
              <w:t>The function of mapping from QoS flows to MBS RBs in SDAP is needed for NR MBS. TBD whether any SDAP header is needed.</w:t>
            </w:r>
            <w:commentRangeEnd w:id="3"/>
            <w:r w:rsidR="000474A0">
              <w:rPr>
                <w:rStyle w:val="ab"/>
                <w:rFonts w:ascii="Times New Roman" w:eastAsiaTheme="minorEastAsia" w:hAnsi="Times New Roman"/>
                <w:b w:val="0"/>
                <w:szCs w:val="20"/>
                <w:lang w:eastAsia="en-US"/>
              </w:rPr>
              <w:commentReference w:id="3"/>
            </w:r>
            <w:commentRangeEnd w:id="4"/>
            <w:r w:rsidR="00D37F0C">
              <w:rPr>
                <w:rStyle w:val="ab"/>
                <w:rFonts w:ascii="Times New Roman" w:eastAsiaTheme="minorEastAsia" w:hAnsi="Times New Roman"/>
                <w:b w:val="0"/>
                <w:szCs w:val="20"/>
                <w:lang w:eastAsia="en-US"/>
              </w:rPr>
              <w:commentReference w:id="4"/>
            </w:r>
          </w:p>
          <w:p w14:paraId="6EAD85B5" w14:textId="77777777" w:rsidR="00084DAA" w:rsidRDefault="00084DAA" w:rsidP="00084DAA">
            <w:pPr>
              <w:pStyle w:val="ac"/>
              <w:rPr>
                <w:lang w:eastAsia="zh-CN"/>
              </w:rPr>
            </w:pPr>
            <w:r>
              <w:rPr>
                <w:rFonts w:hint="eastAsia"/>
                <w:lang w:eastAsia="zh-CN"/>
              </w:rPr>
              <w:t>R</w:t>
            </w:r>
            <w:r>
              <w:rPr>
                <w:lang w:eastAsia="zh-CN"/>
              </w:rPr>
              <w:t>AN2#114 agreements</w:t>
            </w:r>
          </w:p>
          <w:p w14:paraId="11EF64AC" w14:textId="77777777" w:rsidR="00084DAA" w:rsidRPr="00C84000" w:rsidRDefault="00084DAA" w:rsidP="00084DAA">
            <w:pPr>
              <w:pStyle w:val="Agreement"/>
              <w:rPr>
                <w:lang w:val="en-US"/>
              </w:rPr>
            </w:pPr>
            <w:r w:rsidRPr="00C84000">
              <w:rPr>
                <w:lang w:val="en-US"/>
              </w:rPr>
              <w:t xml:space="preserve">MCCH is mapped to the DL-SCH for NR MBS delivery mode 2. </w:t>
            </w:r>
          </w:p>
          <w:p w14:paraId="27F5CDF6" w14:textId="77777777" w:rsidR="00084DAA" w:rsidRPr="00C84000" w:rsidRDefault="00084DAA" w:rsidP="00084DAA">
            <w:pPr>
              <w:pStyle w:val="Agreement"/>
              <w:rPr>
                <w:lang w:val="en-US"/>
              </w:rPr>
            </w:pPr>
            <w:r w:rsidRPr="00C84000">
              <w:rPr>
                <w:lang w:val="en-US"/>
              </w:rPr>
              <w:t>MTCH is specified for PTM transmission of NR MBS.</w:t>
            </w:r>
          </w:p>
          <w:p w14:paraId="18E4212B" w14:textId="77777777" w:rsidR="00084DAA" w:rsidRDefault="00084DAA" w:rsidP="00084DAA">
            <w:pPr>
              <w:pStyle w:val="Agreement"/>
              <w:rPr>
                <w:lang w:val="en-US"/>
              </w:rPr>
            </w:pPr>
            <w:r w:rsidRPr="00C84000">
              <w:rPr>
                <w:lang w:val="en-US"/>
              </w:rPr>
              <w:t xml:space="preserve">MTCH is mapped to the DL-SCH. </w:t>
            </w:r>
          </w:p>
          <w:p w14:paraId="413949A7" w14:textId="3B04E6A8" w:rsidR="00084DAA" w:rsidRDefault="00084DAA" w:rsidP="00084DAA">
            <w:pPr>
              <w:pStyle w:val="Agreement"/>
              <w:rPr>
                <w:lang w:val="en-US"/>
              </w:rPr>
            </w:pPr>
            <w:r w:rsidRPr="00084DAA">
              <w:rPr>
                <w:lang w:val="en-US"/>
              </w:rPr>
              <w:t>DTCH is reused for PTP transmission of NR MBS.</w:t>
            </w:r>
          </w:p>
          <w:p w14:paraId="27EE4A33" w14:textId="77777777" w:rsidR="00D37F0C" w:rsidRPr="0029383A" w:rsidRDefault="00D37F0C" w:rsidP="00D37F0C">
            <w:pPr>
              <w:pStyle w:val="Agreement"/>
              <w:tabs>
                <w:tab w:val="clear" w:pos="1619"/>
              </w:tabs>
            </w:pPr>
            <w:r w:rsidRPr="0029383A">
              <w:t xml:space="preserve">Multiplexing/de-multiplexing of different logical channels associated with the same G-RNTI is supported for NR MBS. </w:t>
            </w:r>
          </w:p>
          <w:p w14:paraId="673358B2" w14:textId="77777777" w:rsidR="00D37F0C" w:rsidRDefault="00D37F0C" w:rsidP="00D37F0C">
            <w:pPr>
              <w:pStyle w:val="Agreement"/>
              <w:tabs>
                <w:tab w:val="clear" w:pos="1619"/>
              </w:tabs>
            </w:pPr>
            <w:r w:rsidRPr="0029383A">
              <w:t>FFS if Multiplexing/de-multiplexing of different logical channels associated with the same G-</w:t>
            </w:r>
            <w:r w:rsidRPr="0029383A">
              <w:rPr>
                <w:rFonts w:eastAsia="宋体"/>
                <w:lang w:eastAsia="zh-CN"/>
              </w:rPr>
              <w:t>CS-</w:t>
            </w:r>
            <w:r w:rsidRPr="0029383A">
              <w:t xml:space="preserve">RNTI is supported for NR MBS. </w:t>
            </w:r>
          </w:p>
          <w:p w14:paraId="46117CD1" w14:textId="3FFCFAEE" w:rsidR="00D37F0C" w:rsidRPr="00D37F0C" w:rsidRDefault="00D37F0C" w:rsidP="00D37F0C">
            <w:pPr>
              <w:pStyle w:val="Agreement"/>
              <w:tabs>
                <w:tab w:val="clear" w:pos="1619"/>
              </w:tabs>
            </w:pPr>
            <w:r w:rsidRPr="0029383A">
              <w:t>Multiplexing/de-multiplexing of different logical channels associated with the C-RNTI is supported for NR MBS.</w:t>
            </w:r>
          </w:p>
          <w:p w14:paraId="656E8D9D" w14:textId="77777777" w:rsidR="00084DAA" w:rsidRDefault="00084DAA">
            <w:pPr>
              <w:pStyle w:val="CRCoverPage"/>
              <w:spacing w:after="0"/>
              <w:ind w:left="100"/>
              <w:rPr>
                <w:noProof/>
                <w:lang w:eastAsia="zh-CN"/>
              </w:rPr>
            </w:pPr>
          </w:p>
          <w:p w14:paraId="5D3BB539" w14:textId="4344D746"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 xml:space="preserve">5.7a </w:t>
            </w:r>
            <w:r w:rsidRPr="00084DAA">
              <w:rPr>
                <w:noProof/>
                <w:highlight w:val="green"/>
                <w:lang w:eastAsia="zh-CN"/>
              </w:rPr>
              <w:t xml:space="preserve"> based on following agreements:</w:t>
            </w:r>
          </w:p>
          <w:p w14:paraId="13ED7CEF" w14:textId="77777777" w:rsidR="00084DAA" w:rsidRDefault="00084DAA" w:rsidP="00084DAA">
            <w:pPr>
              <w:pStyle w:val="ac"/>
              <w:rPr>
                <w:lang w:eastAsia="zh-CN"/>
              </w:rPr>
            </w:pPr>
            <w:r>
              <w:rPr>
                <w:rFonts w:hint="eastAsia"/>
                <w:lang w:eastAsia="zh-CN"/>
              </w:rPr>
              <w:t>R</w:t>
            </w:r>
            <w:r>
              <w:rPr>
                <w:lang w:eastAsia="zh-CN"/>
              </w:rPr>
              <w:t>AN2#114 agreements</w:t>
            </w:r>
          </w:p>
          <w:p w14:paraId="18DE97A5" w14:textId="77777777" w:rsidR="00084DAA" w:rsidRDefault="00084DAA" w:rsidP="00084DAA">
            <w:pPr>
              <w:pStyle w:val="Agreement"/>
            </w:pPr>
            <w:r w:rsidRPr="008C31FA">
              <w:lastRenderedPageBreak/>
              <w:t>For NR MBS delivery mode 2, LTE SC-PTM DRX scheme is</w:t>
            </w:r>
            <w:r>
              <w:t xml:space="preserve"> used as baseline</w:t>
            </w:r>
            <w:r w:rsidRPr="008C31FA">
              <w:t>.</w:t>
            </w:r>
          </w:p>
          <w:p w14:paraId="2E6C5EF9" w14:textId="77777777" w:rsidR="00084DAA" w:rsidRPr="003B3472" w:rsidRDefault="00084DAA" w:rsidP="00084DAA">
            <w:pPr>
              <w:pStyle w:val="ac"/>
              <w:rPr>
                <w:lang w:eastAsia="zh-CN"/>
              </w:rPr>
            </w:pPr>
          </w:p>
          <w:p w14:paraId="0E843B9F" w14:textId="77777777" w:rsidR="00084DAA" w:rsidRDefault="00084DAA" w:rsidP="00084DAA">
            <w:pPr>
              <w:pStyle w:val="ac"/>
              <w:rPr>
                <w:lang w:eastAsia="zh-CN"/>
              </w:rPr>
            </w:pPr>
            <w:r>
              <w:rPr>
                <w:rFonts w:hint="eastAsia"/>
                <w:lang w:eastAsia="zh-CN"/>
              </w:rPr>
              <w:t>R</w:t>
            </w:r>
            <w:r>
              <w:rPr>
                <w:lang w:eastAsia="zh-CN"/>
              </w:rPr>
              <w:t>AN2#115 agreements</w:t>
            </w:r>
          </w:p>
          <w:p w14:paraId="725EB315" w14:textId="77777777" w:rsidR="00084DAA" w:rsidRDefault="00084DAA" w:rsidP="00084DAA">
            <w:pPr>
              <w:pStyle w:val="Agreement"/>
            </w:pPr>
            <w:r w:rsidRPr="003076D1">
              <w:t xml:space="preserve">For NR Broadcast, the DRX pattern is configured per G-RNTI. </w:t>
            </w:r>
          </w:p>
          <w:p w14:paraId="72BFB7D7" w14:textId="3BDB97E3" w:rsidR="00084DAA" w:rsidRDefault="00084DAA" w:rsidP="00084DAA">
            <w:pPr>
              <w:pStyle w:val="Agreement"/>
            </w:pPr>
            <w:r w:rsidRPr="003076D1">
              <w:t xml:space="preserve">For NR Broadcast, DRX configuration includes: </w:t>
            </w:r>
            <w:proofErr w:type="spellStart"/>
            <w:r w:rsidRPr="003076D1">
              <w:t>drx-onDurationTimerPTM</w:t>
            </w:r>
            <w:proofErr w:type="spellEnd"/>
            <w:r w:rsidRPr="003076D1">
              <w:t xml:space="preserve">, </w:t>
            </w:r>
            <w:proofErr w:type="spellStart"/>
            <w:r w:rsidRPr="003076D1">
              <w:t>drx-SlotOffsetPTM</w:t>
            </w:r>
            <w:proofErr w:type="spellEnd"/>
            <w:r w:rsidRPr="003076D1">
              <w:t xml:space="preserve">, </w:t>
            </w:r>
            <w:proofErr w:type="spellStart"/>
            <w:r w:rsidRPr="003076D1">
              <w:t>drx-InactivityTimerPTM</w:t>
            </w:r>
            <w:proofErr w:type="spellEnd"/>
            <w:r w:rsidRPr="003076D1">
              <w:t xml:space="preserve">, </w:t>
            </w:r>
            <w:proofErr w:type="spellStart"/>
            <w:r w:rsidRPr="003076D1">
              <w:t>drx-CycleStartOffsetPTM</w:t>
            </w:r>
            <w:proofErr w:type="spellEnd"/>
            <w:r w:rsidRPr="003076D1">
              <w:t>.</w:t>
            </w:r>
          </w:p>
          <w:p w14:paraId="58392054" w14:textId="77777777" w:rsidR="00084DAA" w:rsidRDefault="00084DAA">
            <w:pPr>
              <w:pStyle w:val="CRCoverPage"/>
              <w:spacing w:after="0"/>
              <w:ind w:left="100"/>
              <w:rPr>
                <w:noProof/>
                <w:lang w:eastAsia="zh-CN"/>
              </w:rPr>
            </w:pPr>
          </w:p>
          <w:p w14:paraId="229A2E1A" w14:textId="613E9A80" w:rsidR="00084DAA" w:rsidRDefault="00084DAA" w:rsidP="00084DAA">
            <w:pPr>
              <w:pStyle w:val="CRCoverPage"/>
              <w:spacing w:after="0"/>
              <w:ind w:left="100"/>
              <w:rPr>
                <w:noProof/>
                <w:lang w:eastAsia="zh-CN"/>
              </w:rPr>
            </w:pPr>
            <w:r w:rsidRPr="00084DAA">
              <w:rPr>
                <w:noProof/>
                <w:highlight w:val="green"/>
                <w:lang w:eastAsia="zh-CN"/>
              </w:rPr>
              <w:t>Changes for section 5.7b based on following agreements:</w:t>
            </w:r>
          </w:p>
          <w:p w14:paraId="5C2EF0FB" w14:textId="77777777" w:rsidR="00084DAA" w:rsidRDefault="00084DAA" w:rsidP="00084DAA">
            <w:pPr>
              <w:pStyle w:val="ac"/>
              <w:rPr>
                <w:lang w:eastAsia="zh-CN"/>
              </w:rPr>
            </w:pPr>
            <w:r>
              <w:rPr>
                <w:rFonts w:hint="eastAsia"/>
                <w:lang w:eastAsia="zh-CN"/>
              </w:rPr>
              <w:t>R</w:t>
            </w:r>
            <w:r>
              <w:rPr>
                <w:lang w:eastAsia="zh-CN"/>
              </w:rPr>
              <w:t>AN2#115 agreements</w:t>
            </w:r>
          </w:p>
          <w:p w14:paraId="0FDFAB72" w14:textId="77777777" w:rsidR="00084DAA" w:rsidRPr="003076D1" w:rsidRDefault="00084DAA" w:rsidP="00084DAA">
            <w:pPr>
              <w:pStyle w:val="Agreement"/>
            </w:pPr>
            <w:r w:rsidRPr="003076D1">
              <w:t>For multicast PTM transmission, Multicast DRX pattern is configured on a per G-RNTI basis (i.e. independent of legacy UE-specific DRX for unicast transmission).</w:t>
            </w:r>
          </w:p>
          <w:p w14:paraId="12C0FB39" w14:textId="77777777" w:rsidR="00084DAA" w:rsidRPr="003076D1" w:rsidRDefault="00084DAA" w:rsidP="00084DAA">
            <w:pPr>
              <w:pStyle w:val="Agreement"/>
            </w:pPr>
            <w:r w:rsidRPr="003076D1">
              <w:t>Legacy UE-specific DRX pattern for unicast is reused for PTP transmission of NR MBS, which means the UE specific DRX pattern are for both unicast services and the MBS PTP bearer of UE</w:t>
            </w:r>
          </w:p>
          <w:p w14:paraId="10728623" w14:textId="77777777" w:rsidR="00084DAA" w:rsidRPr="003076D1" w:rsidRDefault="00084DAA" w:rsidP="00084DAA">
            <w:pPr>
              <w:pStyle w:val="Agreement"/>
            </w:pPr>
            <w:r w:rsidRPr="003076D1">
              <w:t xml:space="preserve">Multicast long DRX support is baseline for PTM. FFS whether to support optional short DRX or not. </w:t>
            </w:r>
          </w:p>
          <w:p w14:paraId="1490AAAF" w14:textId="77777777" w:rsidR="00084DAA" w:rsidRPr="003076D1" w:rsidRDefault="00084DAA" w:rsidP="00084DAA">
            <w:pPr>
              <w:pStyle w:val="Agreement"/>
            </w:pPr>
            <w:r w:rsidRPr="003076D1">
              <w:t>The Multicast Long DRX operation has to support the following parameters which are  similar to the UE-specific DRX for unicast, where the last two parameters are needed if the HARQ- feedback is enabled:</w:t>
            </w:r>
          </w:p>
          <w:p w14:paraId="0CF0B75F" w14:textId="77777777" w:rsidR="00084DAA" w:rsidRPr="003076D1" w:rsidRDefault="00084DAA" w:rsidP="00084DAA">
            <w:pPr>
              <w:pStyle w:val="Agreement"/>
              <w:numPr>
                <w:ilvl w:val="0"/>
                <w:numId w:val="0"/>
              </w:numPr>
              <w:ind w:left="1619"/>
            </w:pPr>
            <w:r w:rsidRPr="003076D1">
              <w:t xml:space="preserve">- </w:t>
            </w:r>
            <w:proofErr w:type="spellStart"/>
            <w:r w:rsidRPr="003076D1">
              <w:t>drx-onDurationTimerPTM</w:t>
            </w:r>
            <w:proofErr w:type="spellEnd"/>
          </w:p>
          <w:p w14:paraId="09B7690B" w14:textId="77777777" w:rsidR="00084DAA" w:rsidRPr="003076D1" w:rsidRDefault="00084DAA" w:rsidP="00084DAA">
            <w:pPr>
              <w:pStyle w:val="Agreement"/>
              <w:numPr>
                <w:ilvl w:val="0"/>
                <w:numId w:val="0"/>
              </w:numPr>
              <w:ind w:left="1619"/>
            </w:pPr>
            <w:r w:rsidRPr="003076D1">
              <w:t xml:space="preserve">- </w:t>
            </w:r>
            <w:proofErr w:type="spellStart"/>
            <w:r w:rsidRPr="003076D1">
              <w:t>drx-InactivityTimerPTM</w:t>
            </w:r>
            <w:proofErr w:type="spellEnd"/>
          </w:p>
          <w:p w14:paraId="5C4580F1" w14:textId="77777777" w:rsidR="00084DAA" w:rsidRPr="003076D1" w:rsidRDefault="00084DAA" w:rsidP="00084DAA">
            <w:pPr>
              <w:pStyle w:val="Agreement"/>
              <w:numPr>
                <w:ilvl w:val="0"/>
                <w:numId w:val="0"/>
              </w:numPr>
              <w:ind w:left="1619"/>
            </w:pPr>
            <w:r w:rsidRPr="003076D1">
              <w:t xml:space="preserve">- </w:t>
            </w:r>
            <w:proofErr w:type="spellStart"/>
            <w:r w:rsidRPr="003076D1">
              <w:t>drx-LongCycleStartOffsetPTM</w:t>
            </w:r>
            <w:proofErr w:type="spellEnd"/>
          </w:p>
          <w:p w14:paraId="7170955C" w14:textId="77777777" w:rsidR="00084DAA" w:rsidRPr="003076D1" w:rsidRDefault="00084DAA" w:rsidP="00084DAA">
            <w:pPr>
              <w:pStyle w:val="Agreement"/>
              <w:numPr>
                <w:ilvl w:val="0"/>
                <w:numId w:val="0"/>
              </w:numPr>
              <w:ind w:left="1619"/>
            </w:pPr>
            <w:r w:rsidRPr="003076D1">
              <w:t xml:space="preserve">- </w:t>
            </w:r>
            <w:proofErr w:type="spellStart"/>
            <w:r w:rsidRPr="003076D1">
              <w:t>drx-SlotOffsetPTM</w:t>
            </w:r>
            <w:proofErr w:type="spellEnd"/>
          </w:p>
          <w:p w14:paraId="2A811791" w14:textId="77777777" w:rsidR="00084DAA" w:rsidRDefault="00084DAA" w:rsidP="00084DAA">
            <w:pPr>
              <w:pStyle w:val="Agreement"/>
              <w:numPr>
                <w:ilvl w:val="0"/>
                <w:numId w:val="0"/>
              </w:numPr>
              <w:ind w:left="1619"/>
            </w:pPr>
            <w:r w:rsidRPr="003076D1">
              <w:t xml:space="preserve">- </w:t>
            </w:r>
            <w:proofErr w:type="spellStart"/>
            <w:r w:rsidRPr="003076D1">
              <w:t>drx</w:t>
            </w:r>
            <w:proofErr w:type="spellEnd"/>
            <w:r w:rsidRPr="003076D1">
              <w:t>-HARQ-RTT-</w:t>
            </w:r>
            <w:proofErr w:type="spellStart"/>
            <w:r w:rsidRPr="003076D1">
              <w:t>TimerDLPTM</w:t>
            </w:r>
            <w:proofErr w:type="spellEnd"/>
            <w:r w:rsidRPr="003076D1">
              <w:t xml:space="preserve"> </w:t>
            </w:r>
          </w:p>
          <w:p w14:paraId="3CF5C9EB" w14:textId="338C5AB8" w:rsidR="00084DAA" w:rsidRDefault="00084DAA" w:rsidP="00084DAA">
            <w:pPr>
              <w:pStyle w:val="Agreement"/>
              <w:numPr>
                <w:ilvl w:val="0"/>
                <w:numId w:val="0"/>
              </w:numPr>
              <w:ind w:left="1619"/>
            </w:pPr>
            <w:r w:rsidRPr="003076D1">
              <w:t xml:space="preserve">- </w:t>
            </w:r>
            <w:proofErr w:type="spellStart"/>
            <w:r w:rsidRPr="003076D1">
              <w:t>drx-RetransmissionTimerDLPTM</w:t>
            </w:r>
            <w:proofErr w:type="spellEnd"/>
          </w:p>
          <w:p w14:paraId="5A0F0B69" w14:textId="0E35A519" w:rsidR="00084DAA" w:rsidRDefault="00084DAA">
            <w:pPr>
              <w:pStyle w:val="CRCoverPage"/>
              <w:spacing w:after="0"/>
              <w:ind w:left="100"/>
              <w:rPr>
                <w:noProof/>
                <w:lang w:eastAsia="zh-CN"/>
              </w:rPr>
            </w:pPr>
          </w:p>
          <w:p w14:paraId="3E0B813A" w14:textId="77777777" w:rsidR="00084DAA" w:rsidRDefault="00084DAA" w:rsidP="00084DAA">
            <w:pPr>
              <w:pStyle w:val="CRCoverPage"/>
              <w:spacing w:after="0"/>
              <w:ind w:left="100"/>
              <w:rPr>
                <w:noProof/>
                <w:lang w:eastAsia="zh-CN"/>
              </w:rPr>
            </w:pPr>
          </w:p>
          <w:p w14:paraId="5A69601E" w14:textId="77777777"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5.19</w:t>
            </w:r>
            <w:r w:rsidRPr="00084DAA">
              <w:rPr>
                <w:noProof/>
                <w:highlight w:val="green"/>
                <w:lang w:eastAsia="zh-CN"/>
              </w:rPr>
              <w:t xml:space="preserve"> based on following agreements:</w:t>
            </w:r>
          </w:p>
          <w:p w14:paraId="715405FC" w14:textId="77777777" w:rsidR="00084DAA" w:rsidRDefault="00084DAA" w:rsidP="00084DAA">
            <w:pPr>
              <w:pStyle w:val="ac"/>
              <w:rPr>
                <w:lang w:eastAsia="zh-CN"/>
              </w:rPr>
            </w:pPr>
            <w:r>
              <w:rPr>
                <w:rFonts w:hint="eastAsia"/>
                <w:lang w:eastAsia="zh-CN"/>
              </w:rPr>
              <w:t>R</w:t>
            </w:r>
            <w:r>
              <w:rPr>
                <w:lang w:eastAsia="zh-CN"/>
              </w:rPr>
              <w:t>AN2#115 agreements</w:t>
            </w:r>
          </w:p>
          <w:p w14:paraId="179934C5" w14:textId="32C52E61" w:rsidR="00084DAA" w:rsidRPr="00084DAA" w:rsidRDefault="00084DAA" w:rsidP="00084DAA">
            <w:pPr>
              <w:pStyle w:val="Agreement"/>
            </w:pPr>
            <w:r>
              <w:t>If Data Inactivity timer is configured, data monitoring is applied both for unicast and MBS multicast (i.e. both PTM and PTP data) (but not MBS broadcast)</w:t>
            </w:r>
          </w:p>
          <w:p w14:paraId="3B0B5D6A" w14:textId="77777777" w:rsidR="00084DAA" w:rsidRPr="00084DAA" w:rsidRDefault="00084DAA">
            <w:pPr>
              <w:pStyle w:val="CRCoverPage"/>
              <w:spacing w:after="0"/>
              <w:ind w:left="100"/>
              <w:rPr>
                <w:noProof/>
                <w:lang w:eastAsia="zh-CN"/>
              </w:rPr>
            </w:pPr>
          </w:p>
          <w:p w14:paraId="3C5005E0" w14:textId="43798899" w:rsidR="00084DAA" w:rsidRDefault="00084DAA" w:rsidP="00084DAA">
            <w:pPr>
              <w:pStyle w:val="CRCoverPage"/>
              <w:spacing w:after="0"/>
              <w:ind w:left="100"/>
              <w:rPr>
                <w:noProof/>
                <w:lang w:eastAsia="zh-CN"/>
              </w:rPr>
            </w:pPr>
            <w:r w:rsidRPr="00084DAA">
              <w:rPr>
                <w:noProof/>
                <w:highlight w:val="green"/>
                <w:lang w:eastAsia="zh-CN"/>
              </w:rPr>
              <w:t>Changes for section 6 based on following agreements:</w:t>
            </w:r>
          </w:p>
          <w:p w14:paraId="7C3E3B66" w14:textId="77777777" w:rsidR="00084DAA" w:rsidRDefault="00084DAA" w:rsidP="00084DAA">
            <w:pPr>
              <w:pStyle w:val="ac"/>
              <w:rPr>
                <w:lang w:eastAsia="zh-CN"/>
              </w:rPr>
            </w:pPr>
            <w:r>
              <w:rPr>
                <w:rFonts w:hint="eastAsia"/>
                <w:lang w:eastAsia="zh-CN"/>
              </w:rPr>
              <w:t>R</w:t>
            </w:r>
            <w:r>
              <w:rPr>
                <w:lang w:eastAsia="zh-CN"/>
              </w:rPr>
              <w:t>AN2#115 agreements</w:t>
            </w:r>
          </w:p>
          <w:p w14:paraId="7A79A54C" w14:textId="77777777" w:rsidR="00084DAA" w:rsidRDefault="00084DAA" w:rsidP="00084DAA">
            <w:pPr>
              <w:pStyle w:val="Agreement"/>
            </w:pPr>
            <w:commentRangeStart w:id="5"/>
            <w:commentRangeStart w:id="6"/>
            <w:r>
              <w:t xml:space="preserve">Single bearer ID is used for each Multicast RB. </w:t>
            </w:r>
            <w:commentRangeEnd w:id="5"/>
            <w:r w:rsidR="00E4136B">
              <w:rPr>
                <w:rStyle w:val="ab"/>
                <w:rFonts w:ascii="Times New Roman" w:eastAsiaTheme="minorEastAsia" w:hAnsi="Times New Roman"/>
                <w:b w:val="0"/>
                <w:szCs w:val="20"/>
                <w:lang w:eastAsia="en-US"/>
              </w:rPr>
              <w:commentReference w:id="5"/>
            </w:r>
            <w:commentRangeEnd w:id="6"/>
            <w:r w:rsidR="00D37F0C">
              <w:rPr>
                <w:rStyle w:val="ab"/>
                <w:rFonts w:ascii="Times New Roman" w:eastAsiaTheme="minorEastAsia" w:hAnsi="Times New Roman"/>
                <w:b w:val="0"/>
                <w:szCs w:val="20"/>
                <w:lang w:eastAsia="en-US"/>
              </w:rPr>
              <w:commentReference w:id="6"/>
            </w:r>
          </w:p>
          <w:p w14:paraId="27C74E85" w14:textId="77777777" w:rsidR="00084DAA" w:rsidRDefault="00084DAA" w:rsidP="00084DAA">
            <w:pPr>
              <w:pStyle w:val="Agreement"/>
            </w:pPr>
            <w:r>
              <w:t>Multicast PTP and Unicast DTCH/DRB share common LCID space.</w:t>
            </w:r>
          </w:p>
          <w:p w14:paraId="35691C1C" w14:textId="77777777" w:rsidR="00084DAA" w:rsidRDefault="00084DAA" w:rsidP="00084DAA">
            <w:pPr>
              <w:pStyle w:val="Agreement"/>
            </w:pPr>
            <w:r>
              <w:t>Broadcast PTM/MTCH uses reserved LCID(s), which is different than Unicast DTCH/DRB LCID space.</w:t>
            </w:r>
          </w:p>
          <w:p w14:paraId="096FAF1D" w14:textId="1C682FC5" w:rsidR="00084DAA" w:rsidRDefault="00084DAA" w:rsidP="00084DAA">
            <w:pPr>
              <w:pStyle w:val="Agreement"/>
            </w:pPr>
            <w:r>
              <w:t>Broadcast MCCH uses reserved LCID .</w:t>
            </w:r>
          </w:p>
          <w:p w14:paraId="63FD6AFC" w14:textId="77777777" w:rsidR="00084DAA" w:rsidRPr="00084DAA" w:rsidRDefault="00084DAA" w:rsidP="00084DAA">
            <w:pPr>
              <w:rPr>
                <w:lang w:eastAsia="en-GB"/>
              </w:rPr>
            </w:pPr>
          </w:p>
          <w:p w14:paraId="1C9D8E74" w14:textId="713262A6" w:rsidR="00084DAA" w:rsidRDefault="00084DAA" w:rsidP="00084DAA">
            <w:pPr>
              <w:pStyle w:val="CRCoverPage"/>
              <w:spacing w:after="0"/>
              <w:ind w:left="100"/>
              <w:rPr>
                <w:noProof/>
                <w:lang w:eastAsia="zh-CN"/>
              </w:rPr>
            </w:pPr>
            <w:r w:rsidRPr="00084DAA">
              <w:rPr>
                <w:noProof/>
                <w:highlight w:val="green"/>
                <w:lang w:eastAsia="zh-CN"/>
              </w:rPr>
              <w:t>Changes for section 7 based on following agreements:</w:t>
            </w:r>
          </w:p>
          <w:p w14:paraId="13896530" w14:textId="77777777" w:rsidR="00084DAA" w:rsidRDefault="00084DAA" w:rsidP="00084DAA">
            <w:pPr>
              <w:pStyle w:val="ac"/>
              <w:rPr>
                <w:lang w:eastAsia="zh-CN"/>
              </w:rPr>
            </w:pPr>
            <w:r>
              <w:rPr>
                <w:rFonts w:hint="eastAsia"/>
                <w:lang w:eastAsia="zh-CN"/>
              </w:rPr>
              <w:t>R</w:t>
            </w:r>
            <w:r>
              <w:rPr>
                <w:lang w:eastAsia="zh-CN"/>
              </w:rPr>
              <w:t>AN2#114 agreements</w:t>
            </w:r>
          </w:p>
          <w:p w14:paraId="18FBA86C" w14:textId="77777777" w:rsidR="00084DAA" w:rsidRPr="006124DC" w:rsidRDefault="00084DAA" w:rsidP="00084DAA">
            <w:pPr>
              <w:pStyle w:val="Agreement"/>
            </w:pPr>
            <w:r w:rsidRPr="006124DC">
              <w:rPr>
                <w:bCs/>
              </w:rPr>
              <w:lastRenderedPageBreak/>
              <w:t>O</w:t>
            </w:r>
            <w:r w:rsidRPr="006124DC">
              <w:t xml:space="preserve">ne-to-one mapping between G-RNTI and MBS session is supported in NR MBS. </w:t>
            </w:r>
            <w:r>
              <w:t xml:space="preserve">Other mappings FFS </w:t>
            </w:r>
          </w:p>
          <w:p w14:paraId="593E029B" w14:textId="77777777" w:rsidR="00084DAA" w:rsidRDefault="00084DAA" w:rsidP="00084DAA">
            <w:pPr>
              <w:pStyle w:val="Agreement"/>
            </w:pPr>
            <w:r w:rsidRPr="006124DC">
              <w:rPr>
                <w:bCs/>
              </w:rPr>
              <w:t>O</w:t>
            </w:r>
            <w:r w:rsidRPr="006124DC">
              <w:t>ne-to-one mapping between G-</w:t>
            </w:r>
            <w:r w:rsidRPr="006124DC">
              <w:rPr>
                <w:rFonts w:eastAsia="宋体"/>
                <w:lang w:eastAsia="zh-CN"/>
              </w:rPr>
              <w:t>CS-</w:t>
            </w:r>
            <w:r w:rsidRPr="006124DC">
              <w:t xml:space="preserve">RNTI and MBS session is supported in NR MBS. </w:t>
            </w:r>
            <w:r>
              <w:t>Other mappings FFS.</w:t>
            </w:r>
          </w:p>
          <w:p w14:paraId="708AA7DE" w14:textId="487C07A4" w:rsidR="00084DAA" w:rsidRPr="00084DAA" w:rsidRDefault="00084DAA" w:rsidP="00084DAA">
            <w:pPr>
              <w:pStyle w:val="Agreement"/>
            </w:pPr>
            <w:r>
              <w:t>A UE can support multiple G-RNTIs/G-CS-RNTIs, It is FFS whether this depends on UE capability</w:t>
            </w:r>
            <w:r w:rsidRPr="006124DC">
              <w:t>.</w:t>
            </w:r>
            <w:r>
              <w:t xml:space="preserve"> Inform RAN1 of this agreement.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8D275" w14:textId="77777777" w:rsidR="00034B7F" w:rsidRDefault="00034B7F" w:rsidP="00034B7F">
            <w:pPr>
              <w:pStyle w:val="CRCoverPage"/>
              <w:spacing w:after="0"/>
              <w:ind w:left="100"/>
            </w:pPr>
            <w:r>
              <w:t>Introduction of MBS support in NR.</w:t>
            </w:r>
          </w:p>
          <w:p w14:paraId="31C656EC" w14:textId="77777777" w:rsidR="001E41F3" w:rsidRPr="00034B7F"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9788E" w:rsidR="001E41F3" w:rsidRDefault="00034B7F">
            <w:pPr>
              <w:pStyle w:val="CRCoverPage"/>
              <w:spacing w:after="0"/>
              <w:ind w:left="100"/>
              <w:rPr>
                <w:noProof/>
              </w:rPr>
            </w:pPr>
            <w:r>
              <w:rPr>
                <w:rFonts w:eastAsia="宋体"/>
                <w:lang w:eastAsia="zh-CN"/>
              </w:rPr>
              <w:t xml:space="preserve">NR MBS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2EA81"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0B27B6"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FF4A95"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034B7F" w14:paraId="010C5A68" w14:textId="77777777" w:rsidTr="00034B7F">
        <w:tc>
          <w:tcPr>
            <w:tcW w:w="9629" w:type="dxa"/>
            <w:shd w:val="clear" w:color="auto" w:fill="FABF8F" w:themeFill="accent6" w:themeFillTint="99"/>
          </w:tcPr>
          <w:p w14:paraId="340A0FC9" w14:textId="172BBC6A" w:rsidR="00034B7F" w:rsidRPr="00034B7F" w:rsidRDefault="00034B7F" w:rsidP="00034B7F">
            <w:pPr>
              <w:jc w:val="center"/>
              <w:rPr>
                <w:i/>
                <w:noProof/>
                <w:lang w:eastAsia="zh-CN"/>
              </w:rPr>
            </w:pPr>
            <w:r w:rsidRPr="00034B7F">
              <w:rPr>
                <w:i/>
                <w:noProof/>
                <w:lang w:eastAsia="zh-CN"/>
              </w:rPr>
              <w:lastRenderedPageBreak/>
              <w:t>The first of change</w:t>
            </w:r>
          </w:p>
        </w:tc>
      </w:tr>
    </w:tbl>
    <w:p w14:paraId="1FB0017D" w14:textId="77777777" w:rsidR="00034B7F" w:rsidRPr="00447D7D" w:rsidRDefault="00034B7F" w:rsidP="00034B7F">
      <w:pPr>
        <w:pStyle w:val="1"/>
        <w:rPr>
          <w:rFonts w:eastAsia="Times New Roman"/>
        </w:rPr>
      </w:pPr>
      <w:bookmarkStart w:id="7" w:name="_Toc46490278"/>
      <w:bookmarkStart w:id="8" w:name="_Toc52751973"/>
      <w:bookmarkStart w:id="9" w:name="_Toc52796435"/>
      <w:bookmarkStart w:id="10" w:name="_Toc76574118"/>
      <w:r w:rsidRPr="00447D7D">
        <w:rPr>
          <w:rFonts w:eastAsia="Times New Roman"/>
        </w:rPr>
        <w:t>3</w:t>
      </w:r>
      <w:r w:rsidRPr="00447D7D">
        <w:rPr>
          <w:rFonts w:eastAsia="Times New Roman"/>
        </w:rPr>
        <w:tab/>
        <w:t>Definitions, symbols and abbreviations</w:t>
      </w:r>
      <w:bookmarkEnd w:id="7"/>
      <w:bookmarkEnd w:id="8"/>
      <w:bookmarkEnd w:id="9"/>
      <w:bookmarkEnd w:id="10"/>
    </w:p>
    <w:p w14:paraId="3E35D1E1" w14:textId="77777777" w:rsidR="00034B7F" w:rsidRPr="00447D7D" w:rsidRDefault="00034B7F" w:rsidP="00034B7F">
      <w:pPr>
        <w:pStyle w:val="2"/>
      </w:pPr>
      <w:bookmarkStart w:id="11" w:name="_Toc29239799"/>
      <w:bookmarkStart w:id="12" w:name="_Toc37296153"/>
      <w:bookmarkStart w:id="13" w:name="_Toc46490279"/>
      <w:bookmarkStart w:id="14" w:name="_Toc52751974"/>
      <w:bookmarkStart w:id="15" w:name="_Toc52796436"/>
      <w:bookmarkStart w:id="16" w:name="_Toc76574119"/>
      <w:r w:rsidRPr="00447D7D">
        <w:t>3.1</w:t>
      </w:r>
      <w:r w:rsidRPr="00447D7D">
        <w:tab/>
        <w:t>Definitions</w:t>
      </w:r>
      <w:bookmarkEnd w:id="11"/>
      <w:bookmarkEnd w:id="12"/>
      <w:bookmarkEnd w:id="13"/>
      <w:bookmarkEnd w:id="14"/>
      <w:bookmarkEnd w:id="15"/>
      <w:bookmarkEnd w:id="16"/>
    </w:p>
    <w:p w14:paraId="31C18ACB" w14:textId="77777777" w:rsidR="00034B7F" w:rsidRPr="00447D7D" w:rsidRDefault="00034B7F" w:rsidP="00034B7F">
      <w:r w:rsidRPr="00447D7D">
        <w:t>For the purposes of the present document, the terms and definitions given in TR 21.905 [1] and the following apply. A term defined in the present document takes precedence over the definition of the same term, if any, in TR 21.905 [1].</w:t>
      </w:r>
    </w:p>
    <w:p w14:paraId="68F6505B" w14:textId="77777777" w:rsidR="00034B7F" w:rsidRPr="00447D7D" w:rsidRDefault="00034B7F" w:rsidP="00034B7F">
      <w:pPr>
        <w:rPr>
          <w:b/>
          <w:lang w:eastAsia="zh-CN"/>
        </w:rPr>
      </w:pPr>
      <w:bookmarkStart w:id="17"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7"/>
    </w:p>
    <w:p w14:paraId="4C759F41" w14:textId="77777777" w:rsidR="00034B7F" w:rsidRPr="00447D7D" w:rsidRDefault="00034B7F" w:rsidP="00034B7F">
      <w:pPr>
        <w:rPr>
          <w:bCs/>
          <w:lang w:eastAsia="ko-KR"/>
        </w:rPr>
      </w:pPr>
      <w:r w:rsidRPr="00447D7D">
        <w:rPr>
          <w:b/>
          <w:lang w:eastAsia="ko-KR"/>
        </w:rPr>
        <w:t>DRX group:</w:t>
      </w:r>
      <w:r w:rsidRPr="00447D7D">
        <w:rPr>
          <w:bCs/>
          <w:lang w:eastAsia="ko-KR"/>
        </w:rPr>
        <w:t xml:space="preserve"> </w:t>
      </w:r>
      <w:bookmarkStart w:id="18" w:name="_Hlk49353533"/>
      <w:r w:rsidRPr="00447D7D">
        <w:rPr>
          <w:bCs/>
          <w:lang w:eastAsia="ko-KR"/>
        </w:rPr>
        <w:t>A group of Serving Cells that is configured by RRC and that have the same DRX Active Time</w:t>
      </w:r>
      <w:bookmarkEnd w:id="18"/>
      <w:r w:rsidRPr="00447D7D">
        <w:rPr>
          <w:bCs/>
          <w:lang w:eastAsia="ko-KR"/>
        </w:rPr>
        <w:t>.</w:t>
      </w:r>
    </w:p>
    <w:p w14:paraId="576B658A" w14:textId="77777777" w:rsidR="00034B7F" w:rsidRPr="00447D7D" w:rsidRDefault="00034B7F" w:rsidP="00034B7F">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E2352AC" w14:textId="77777777" w:rsidR="00034B7F" w:rsidRPr="00447D7D" w:rsidRDefault="00034B7F" w:rsidP="00034B7F">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C276DC5" w14:textId="77777777" w:rsidR="00034B7F" w:rsidRPr="00447D7D" w:rsidRDefault="00034B7F" w:rsidP="00034B7F">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FAAFDE0" w14:textId="77777777" w:rsidR="00034B7F" w:rsidRPr="00447D7D" w:rsidRDefault="00034B7F" w:rsidP="00034B7F">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DDA5603" w14:textId="77777777" w:rsidR="00034B7F" w:rsidRPr="00447D7D" w:rsidRDefault="00034B7F" w:rsidP="00034B7F">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C22908C" w14:textId="77777777" w:rsidR="00034B7F" w:rsidRPr="00447D7D" w:rsidRDefault="00034B7F" w:rsidP="00034B7F">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05103496" w14:textId="77777777" w:rsidR="00034B7F" w:rsidRPr="00447D7D" w:rsidRDefault="00034B7F" w:rsidP="00034B7F">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59BE1D5B" w14:textId="77777777" w:rsidR="00034B7F" w:rsidRPr="00447D7D" w:rsidRDefault="00034B7F" w:rsidP="00034B7F">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6D79151B" w14:textId="77777777" w:rsidR="00034B7F" w:rsidRPr="00447D7D" w:rsidRDefault="00034B7F" w:rsidP="00034B7F">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592B9FF9" w14:textId="77777777" w:rsidR="00034B7F" w:rsidRPr="00447D7D" w:rsidRDefault="00034B7F" w:rsidP="00034B7F">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79A4F456" w14:textId="77777777" w:rsidR="00034B7F" w:rsidRPr="00447D7D" w:rsidRDefault="00034B7F" w:rsidP="00034B7F">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83E8220" w14:textId="77777777" w:rsidR="00034B7F" w:rsidRPr="00447D7D" w:rsidRDefault="00034B7F" w:rsidP="00034B7F">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12DB45" w14:textId="77777777" w:rsidR="00034B7F" w:rsidRPr="00447D7D" w:rsidRDefault="00034B7F" w:rsidP="00034B7F">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B72B124" w14:textId="72773364" w:rsidR="00034B7F" w:rsidRDefault="00034B7F" w:rsidP="00034B7F">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FC11819" w14:textId="77777777" w:rsidR="007420DA" w:rsidRPr="00011BDF" w:rsidRDefault="007420DA" w:rsidP="007420DA">
      <w:pPr>
        <w:pStyle w:val="EditorsNote"/>
        <w:rPr>
          <w:ins w:id="19" w:author="Shukun Wang" w:date="2021-09-03T15:55:00Z"/>
        </w:rPr>
      </w:pPr>
      <w:bookmarkStart w:id="20" w:name="_Hlk81301705"/>
      <w:ins w:id="21" w:author="Shukun Wang" w:date="2021-09-03T15:55:00Z">
        <w:r>
          <w:rPr>
            <w:highlight w:val="green"/>
          </w:rPr>
          <w:lastRenderedPageBreak/>
          <w:t>Editor’s note: The definitions/acronyms related to MBS need to be agreed and aligned between TS 38.331 and TS 38.300.</w:t>
        </w:r>
      </w:ins>
    </w:p>
    <w:p w14:paraId="2A02B26F" w14:textId="77777777" w:rsidR="00034B7F" w:rsidRPr="00447D7D" w:rsidRDefault="00034B7F" w:rsidP="00034B7F">
      <w:pPr>
        <w:pStyle w:val="2"/>
      </w:pPr>
      <w:bookmarkStart w:id="22" w:name="_Toc29239800"/>
      <w:bookmarkStart w:id="23" w:name="_Toc37296154"/>
      <w:bookmarkStart w:id="24" w:name="_Toc46490280"/>
      <w:bookmarkStart w:id="25" w:name="_Toc52751975"/>
      <w:bookmarkStart w:id="26" w:name="_Toc52796437"/>
      <w:bookmarkStart w:id="27" w:name="_Toc76574120"/>
      <w:bookmarkEnd w:id="20"/>
      <w:r w:rsidRPr="00447D7D">
        <w:t>3.</w:t>
      </w:r>
      <w:r w:rsidRPr="00447D7D">
        <w:rPr>
          <w:lang w:eastAsia="ko-KR"/>
        </w:rPr>
        <w:t>2</w:t>
      </w:r>
      <w:r w:rsidRPr="00447D7D">
        <w:tab/>
        <w:t>Abbreviations</w:t>
      </w:r>
      <w:bookmarkEnd w:id="22"/>
      <w:bookmarkEnd w:id="23"/>
      <w:bookmarkEnd w:id="24"/>
      <w:bookmarkEnd w:id="25"/>
      <w:bookmarkEnd w:id="26"/>
      <w:bookmarkEnd w:id="27"/>
    </w:p>
    <w:p w14:paraId="448405A5" w14:textId="77777777" w:rsidR="00034B7F" w:rsidRPr="00447D7D" w:rsidRDefault="00034B7F" w:rsidP="00034B7F">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7D9630F" w14:textId="77777777" w:rsidR="00034B7F" w:rsidRPr="00447D7D" w:rsidRDefault="00034B7F" w:rsidP="00034B7F">
      <w:pPr>
        <w:pStyle w:val="EW"/>
        <w:ind w:left="2268" w:hanging="1984"/>
        <w:rPr>
          <w:lang w:eastAsia="ko-KR"/>
        </w:rPr>
      </w:pPr>
      <w:r w:rsidRPr="00447D7D">
        <w:rPr>
          <w:lang w:eastAsia="ko-KR"/>
        </w:rPr>
        <w:t>AP</w:t>
      </w:r>
      <w:r w:rsidRPr="00447D7D">
        <w:rPr>
          <w:lang w:eastAsia="ko-KR"/>
        </w:rPr>
        <w:tab/>
        <w:t>Aperiodic</w:t>
      </w:r>
    </w:p>
    <w:p w14:paraId="09BA014E" w14:textId="77777777" w:rsidR="00034B7F" w:rsidRPr="00447D7D" w:rsidRDefault="00034B7F" w:rsidP="00034B7F">
      <w:pPr>
        <w:pStyle w:val="EW"/>
        <w:ind w:left="2268" w:hanging="1984"/>
        <w:rPr>
          <w:lang w:eastAsia="ko-KR"/>
        </w:rPr>
      </w:pPr>
      <w:r w:rsidRPr="00447D7D">
        <w:rPr>
          <w:lang w:eastAsia="ko-KR"/>
        </w:rPr>
        <w:t>BFR</w:t>
      </w:r>
      <w:r w:rsidRPr="00447D7D">
        <w:rPr>
          <w:lang w:eastAsia="ko-KR"/>
        </w:rPr>
        <w:tab/>
        <w:t>Beam Failure Recovery</w:t>
      </w:r>
    </w:p>
    <w:p w14:paraId="3FD0D26C" w14:textId="77777777" w:rsidR="00034B7F" w:rsidRPr="00447D7D" w:rsidRDefault="00034B7F" w:rsidP="00034B7F">
      <w:pPr>
        <w:pStyle w:val="EW"/>
        <w:ind w:left="2268" w:hanging="1984"/>
        <w:rPr>
          <w:lang w:eastAsia="ko-KR"/>
        </w:rPr>
      </w:pPr>
      <w:r w:rsidRPr="00447D7D">
        <w:rPr>
          <w:lang w:eastAsia="ko-KR"/>
        </w:rPr>
        <w:t>BSR</w:t>
      </w:r>
      <w:r w:rsidRPr="00447D7D">
        <w:rPr>
          <w:lang w:eastAsia="ko-KR"/>
        </w:rPr>
        <w:tab/>
        <w:t>Buffer Status Report</w:t>
      </w:r>
    </w:p>
    <w:p w14:paraId="49253ED8" w14:textId="77777777" w:rsidR="00034B7F" w:rsidRPr="00447D7D" w:rsidRDefault="00034B7F" w:rsidP="00034B7F">
      <w:pPr>
        <w:pStyle w:val="EW"/>
        <w:ind w:left="2268" w:hanging="1984"/>
        <w:rPr>
          <w:lang w:eastAsia="ko-KR"/>
        </w:rPr>
      </w:pPr>
      <w:r w:rsidRPr="00447D7D">
        <w:rPr>
          <w:lang w:eastAsia="ko-KR"/>
        </w:rPr>
        <w:t>BWP</w:t>
      </w:r>
      <w:r w:rsidRPr="00447D7D">
        <w:rPr>
          <w:lang w:eastAsia="ko-KR"/>
        </w:rPr>
        <w:tab/>
        <w:t>Bandwidth Part</w:t>
      </w:r>
    </w:p>
    <w:p w14:paraId="34E8B47E" w14:textId="77777777" w:rsidR="00034B7F" w:rsidRPr="00447D7D" w:rsidRDefault="00034B7F" w:rsidP="00034B7F">
      <w:pPr>
        <w:pStyle w:val="EW"/>
        <w:ind w:left="2268" w:hanging="1984"/>
        <w:rPr>
          <w:lang w:eastAsia="ko-KR"/>
        </w:rPr>
      </w:pPr>
      <w:r w:rsidRPr="00447D7D">
        <w:rPr>
          <w:lang w:eastAsia="ko-KR"/>
        </w:rPr>
        <w:t>CE</w:t>
      </w:r>
      <w:r w:rsidRPr="00447D7D">
        <w:rPr>
          <w:lang w:eastAsia="ko-KR"/>
        </w:rPr>
        <w:tab/>
        <w:t>Control Element</w:t>
      </w:r>
    </w:p>
    <w:p w14:paraId="5E611F50" w14:textId="77777777" w:rsidR="00034B7F" w:rsidRPr="00447D7D" w:rsidRDefault="00034B7F" w:rsidP="00034B7F">
      <w:pPr>
        <w:pStyle w:val="EW"/>
        <w:ind w:left="2268" w:hanging="1984"/>
        <w:rPr>
          <w:noProof/>
        </w:rPr>
      </w:pPr>
      <w:r w:rsidRPr="00447D7D">
        <w:rPr>
          <w:noProof/>
        </w:rPr>
        <w:t>CG</w:t>
      </w:r>
      <w:r w:rsidRPr="00447D7D">
        <w:rPr>
          <w:noProof/>
        </w:rPr>
        <w:tab/>
        <w:t>Cell Group</w:t>
      </w:r>
    </w:p>
    <w:p w14:paraId="4EFB1C39" w14:textId="77777777" w:rsidR="00034B7F" w:rsidRPr="00447D7D" w:rsidRDefault="00034B7F" w:rsidP="00034B7F">
      <w:pPr>
        <w:pStyle w:val="EW"/>
        <w:ind w:left="2268" w:hanging="1984"/>
        <w:rPr>
          <w:lang w:eastAsia="ko-KR"/>
        </w:rPr>
      </w:pPr>
      <w:r w:rsidRPr="00447D7D">
        <w:rPr>
          <w:lang w:eastAsia="ko-KR"/>
        </w:rPr>
        <w:t>CI-RNTI</w:t>
      </w:r>
      <w:r w:rsidRPr="00447D7D">
        <w:rPr>
          <w:lang w:eastAsia="ko-KR"/>
        </w:rPr>
        <w:tab/>
        <w:t>Cancellation Indication RNTI</w:t>
      </w:r>
    </w:p>
    <w:p w14:paraId="1276A095" w14:textId="77777777" w:rsidR="00034B7F" w:rsidRPr="00447D7D" w:rsidRDefault="00034B7F" w:rsidP="00034B7F">
      <w:pPr>
        <w:pStyle w:val="EW"/>
        <w:ind w:left="2268" w:hanging="1984"/>
        <w:rPr>
          <w:lang w:eastAsia="ko-KR"/>
        </w:rPr>
      </w:pPr>
      <w:r w:rsidRPr="00447D7D">
        <w:rPr>
          <w:lang w:eastAsia="ko-KR"/>
        </w:rPr>
        <w:t>CSI</w:t>
      </w:r>
      <w:r w:rsidRPr="00447D7D">
        <w:rPr>
          <w:lang w:eastAsia="ko-KR"/>
        </w:rPr>
        <w:tab/>
        <w:t>Channel State Information</w:t>
      </w:r>
    </w:p>
    <w:p w14:paraId="6BFB40DA" w14:textId="77777777" w:rsidR="00034B7F" w:rsidRPr="00447D7D" w:rsidRDefault="00034B7F" w:rsidP="00034B7F">
      <w:pPr>
        <w:pStyle w:val="EW"/>
        <w:ind w:left="2268" w:hanging="1984"/>
        <w:rPr>
          <w:lang w:eastAsia="ko-KR"/>
        </w:rPr>
      </w:pPr>
      <w:r w:rsidRPr="00447D7D">
        <w:rPr>
          <w:lang w:eastAsia="ko-KR"/>
        </w:rPr>
        <w:t>CSI-IM</w:t>
      </w:r>
      <w:r w:rsidRPr="00447D7D">
        <w:rPr>
          <w:lang w:eastAsia="ko-KR"/>
        </w:rPr>
        <w:tab/>
        <w:t>CSI Interference Measurement</w:t>
      </w:r>
    </w:p>
    <w:p w14:paraId="20F3EB66" w14:textId="77777777" w:rsidR="00034B7F" w:rsidRPr="00447D7D" w:rsidRDefault="00034B7F" w:rsidP="00034B7F">
      <w:pPr>
        <w:pStyle w:val="EW"/>
        <w:ind w:left="2268" w:hanging="1984"/>
        <w:rPr>
          <w:lang w:eastAsia="ko-KR"/>
        </w:rPr>
      </w:pPr>
      <w:r w:rsidRPr="00447D7D">
        <w:rPr>
          <w:lang w:eastAsia="ko-KR"/>
        </w:rPr>
        <w:t>CSI-RS</w:t>
      </w:r>
      <w:r w:rsidRPr="00447D7D">
        <w:rPr>
          <w:lang w:eastAsia="ko-KR"/>
        </w:rPr>
        <w:tab/>
        <w:t>CSI Reference Signal</w:t>
      </w:r>
    </w:p>
    <w:p w14:paraId="489A79CD" w14:textId="77777777" w:rsidR="00034B7F" w:rsidRPr="00447D7D" w:rsidRDefault="00034B7F" w:rsidP="00034B7F">
      <w:pPr>
        <w:pStyle w:val="EW"/>
        <w:ind w:left="2268" w:hanging="1984"/>
        <w:rPr>
          <w:lang w:eastAsia="ko-KR"/>
        </w:rPr>
      </w:pPr>
      <w:r w:rsidRPr="00447D7D">
        <w:rPr>
          <w:lang w:eastAsia="ko-KR"/>
        </w:rPr>
        <w:t>CS-RNTI</w:t>
      </w:r>
      <w:r w:rsidRPr="00447D7D">
        <w:rPr>
          <w:lang w:eastAsia="ko-KR"/>
        </w:rPr>
        <w:tab/>
        <w:t>Configured Scheduling RNTI</w:t>
      </w:r>
    </w:p>
    <w:p w14:paraId="693F8DD4" w14:textId="77777777" w:rsidR="00034B7F" w:rsidRPr="00447D7D" w:rsidRDefault="00034B7F" w:rsidP="00034B7F">
      <w:pPr>
        <w:pStyle w:val="EW"/>
        <w:ind w:left="2268" w:hanging="1984"/>
        <w:rPr>
          <w:lang w:eastAsia="ko-KR"/>
        </w:rPr>
      </w:pPr>
      <w:r w:rsidRPr="00447D7D">
        <w:rPr>
          <w:lang w:eastAsia="zh-CN"/>
        </w:rPr>
        <w:t>DAPS</w:t>
      </w:r>
      <w:r w:rsidRPr="00447D7D">
        <w:rPr>
          <w:lang w:eastAsia="zh-CN"/>
        </w:rPr>
        <w:tab/>
        <w:t>Dual Active Protocol Stack</w:t>
      </w:r>
    </w:p>
    <w:p w14:paraId="4630EE7C" w14:textId="77777777" w:rsidR="00034B7F" w:rsidRPr="00447D7D" w:rsidRDefault="00034B7F" w:rsidP="00034B7F">
      <w:pPr>
        <w:pStyle w:val="EW"/>
        <w:ind w:left="2268" w:hanging="1984"/>
        <w:rPr>
          <w:lang w:eastAsia="ko-KR"/>
        </w:rPr>
      </w:pPr>
      <w:r w:rsidRPr="00447D7D">
        <w:rPr>
          <w:lang w:eastAsia="ko-KR"/>
        </w:rPr>
        <w:t>DCP</w:t>
      </w:r>
      <w:r w:rsidRPr="00447D7D">
        <w:rPr>
          <w:lang w:eastAsia="ko-KR"/>
        </w:rPr>
        <w:tab/>
        <w:t>DCI with CRC scrambled by PS-RNTI</w:t>
      </w:r>
    </w:p>
    <w:p w14:paraId="5E39D72C" w14:textId="271EDC9D" w:rsidR="00034B7F" w:rsidRDefault="00034B7F" w:rsidP="00034B7F">
      <w:pPr>
        <w:pStyle w:val="EW"/>
        <w:ind w:left="2268" w:hanging="1984"/>
        <w:rPr>
          <w:ins w:id="28" w:author="OPPO-Shukun" w:date="2021-09-08T11:31: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66023BDD" w14:textId="44C667FC" w:rsidR="00D30652" w:rsidRPr="00D30652" w:rsidRDefault="00D30652" w:rsidP="00034B7F">
      <w:pPr>
        <w:pStyle w:val="EW"/>
        <w:ind w:left="2268" w:hanging="1984"/>
        <w:rPr>
          <w:ins w:id="29" w:author="Shukun Wang" w:date="2021-09-03T14:40:00Z"/>
          <w:rFonts w:eastAsia="Malgun Gothic" w:hint="eastAsia"/>
          <w:lang w:eastAsia="ko-KR"/>
          <w:rPrChange w:id="30" w:author="OPPO-Shukun" w:date="2021-09-08T11:31:00Z">
            <w:rPr>
              <w:ins w:id="31" w:author="Shukun Wang" w:date="2021-09-03T14:40:00Z"/>
              <w:lang w:eastAsia="ko-KR"/>
            </w:rPr>
          </w:rPrChange>
        </w:rPr>
      </w:pPr>
      <w:ins w:id="32" w:author="OPPO-Shukun" w:date="2021-09-08T11:31:00Z">
        <w:r>
          <w:rPr>
            <w:noProof/>
            <w:lang w:eastAsia="ko-KR"/>
          </w:rPr>
          <w:t>GC-</w:t>
        </w:r>
        <w:r w:rsidRPr="00447D7D">
          <w:rPr>
            <w:noProof/>
            <w:lang w:eastAsia="ko-KR"/>
          </w:rPr>
          <w:t>PDCCH</w:t>
        </w:r>
        <w:r>
          <w:rPr>
            <w:noProof/>
            <w:lang w:eastAsia="ko-KR"/>
          </w:rPr>
          <w:tab/>
          <w:t>Group Common PDCCH</w:t>
        </w:r>
      </w:ins>
    </w:p>
    <w:p w14:paraId="3C1023DE" w14:textId="34724B02" w:rsidR="0058734C" w:rsidRPr="00DB0A9E" w:rsidRDefault="0058734C" w:rsidP="00034B7F">
      <w:pPr>
        <w:pStyle w:val="EW"/>
        <w:ind w:left="2268" w:hanging="1984"/>
        <w:rPr>
          <w:lang w:eastAsia="ko-KR"/>
        </w:rPr>
      </w:pPr>
      <w:ins w:id="33"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6C00A1CD" w14:textId="77777777" w:rsidR="00034B7F" w:rsidRPr="00447D7D" w:rsidRDefault="00034B7F" w:rsidP="00034B7F">
      <w:pPr>
        <w:pStyle w:val="EW"/>
        <w:ind w:left="2268" w:hanging="1984"/>
        <w:rPr>
          <w:lang w:eastAsia="ko-KR"/>
        </w:rPr>
      </w:pPr>
      <w:r w:rsidRPr="00447D7D">
        <w:rPr>
          <w:lang w:eastAsia="ko-KR"/>
        </w:rPr>
        <w:t>IAB</w:t>
      </w:r>
      <w:r w:rsidRPr="00447D7D">
        <w:rPr>
          <w:lang w:eastAsia="ko-KR"/>
        </w:rPr>
        <w:tab/>
        <w:t>Integrated Access and Backhaul</w:t>
      </w:r>
    </w:p>
    <w:p w14:paraId="6F4C281C" w14:textId="77777777" w:rsidR="00034B7F" w:rsidRPr="00447D7D" w:rsidRDefault="00034B7F" w:rsidP="00034B7F">
      <w:pPr>
        <w:pStyle w:val="EW"/>
        <w:ind w:left="2268" w:hanging="1984"/>
        <w:rPr>
          <w:lang w:eastAsia="ko-KR"/>
        </w:rPr>
      </w:pPr>
      <w:r w:rsidRPr="00447D7D">
        <w:rPr>
          <w:lang w:eastAsia="ko-KR"/>
        </w:rPr>
        <w:t>INT-RNTI</w:t>
      </w:r>
      <w:r w:rsidRPr="00447D7D">
        <w:rPr>
          <w:lang w:eastAsia="ko-KR"/>
        </w:rPr>
        <w:tab/>
        <w:t>Interruption RNTI</w:t>
      </w:r>
    </w:p>
    <w:p w14:paraId="57ABB714" w14:textId="77777777" w:rsidR="00034B7F" w:rsidRPr="00447D7D" w:rsidRDefault="00034B7F" w:rsidP="00034B7F">
      <w:pPr>
        <w:pStyle w:val="EW"/>
        <w:ind w:left="2268" w:hanging="1984"/>
        <w:rPr>
          <w:lang w:eastAsia="ko-KR"/>
        </w:rPr>
      </w:pPr>
      <w:r w:rsidRPr="00447D7D">
        <w:rPr>
          <w:lang w:eastAsia="ko-KR"/>
        </w:rPr>
        <w:t>LBT</w:t>
      </w:r>
      <w:r w:rsidRPr="00447D7D">
        <w:rPr>
          <w:lang w:eastAsia="ko-KR"/>
        </w:rPr>
        <w:tab/>
        <w:t>Listen Before Talk</w:t>
      </w:r>
    </w:p>
    <w:p w14:paraId="719B4C4F" w14:textId="77777777" w:rsidR="00034B7F" w:rsidRPr="00447D7D" w:rsidRDefault="00034B7F" w:rsidP="00034B7F">
      <w:pPr>
        <w:pStyle w:val="EW"/>
        <w:ind w:left="2268" w:hanging="1984"/>
        <w:rPr>
          <w:lang w:eastAsia="ko-KR"/>
        </w:rPr>
      </w:pPr>
      <w:r w:rsidRPr="00447D7D">
        <w:rPr>
          <w:lang w:eastAsia="ko-KR"/>
        </w:rPr>
        <w:t>LCG</w:t>
      </w:r>
      <w:r w:rsidRPr="00447D7D">
        <w:rPr>
          <w:lang w:eastAsia="ko-KR"/>
        </w:rPr>
        <w:tab/>
        <w:t>Logical Channel Group</w:t>
      </w:r>
    </w:p>
    <w:p w14:paraId="6DCB6EEE" w14:textId="7B2208CF" w:rsidR="00034B7F" w:rsidRPr="00447D7D" w:rsidDel="0058734C" w:rsidRDefault="00034B7F" w:rsidP="00034B7F">
      <w:pPr>
        <w:pStyle w:val="EW"/>
        <w:ind w:left="2268" w:hanging="1984"/>
        <w:rPr>
          <w:del w:id="34" w:author="Shukun Wang" w:date="2021-09-03T14:40:00Z"/>
          <w:lang w:eastAsia="ko-KR"/>
        </w:rPr>
      </w:pPr>
      <w:r w:rsidRPr="00447D7D">
        <w:rPr>
          <w:lang w:eastAsia="ko-KR"/>
        </w:rPr>
        <w:t>LCP</w:t>
      </w:r>
      <w:r w:rsidRPr="00447D7D">
        <w:rPr>
          <w:lang w:eastAsia="ko-KR"/>
        </w:rPr>
        <w:tab/>
        <w:t xml:space="preserve">Logical Channel </w:t>
      </w:r>
      <w:proofErr w:type="spellStart"/>
      <w:r w:rsidRPr="00447D7D">
        <w:rPr>
          <w:lang w:eastAsia="ko-KR"/>
        </w:rPr>
        <w:t>Prioritization</w:t>
      </w:r>
    </w:p>
    <w:p w14:paraId="2B847F3B" w14:textId="77777777" w:rsidR="0058734C" w:rsidRDefault="0058734C" w:rsidP="0058734C">
      <w:pPr>
        <w:keepLines/>
        <w:overflowPunct w:val="0"/>
        <w:autoSpaceDE w:val="0"/>
        <w:autoSpaceDN w:val="0"/>
        <w:adjustRightInd w:val="0"/>
        <w:spacing w:after="0"/>
        <w:ind w:left="2268" w:hanging="1984"/>
        <w:textAlignment w:val="baseline"/>
        <w:rPr>
          <w:ins w:id="35" w:author="Shukun Wang" w:date="2021-09-03T14:40:00Z"/>
          <w:lang w:eastAsia="zh-CN"/>
        </w:rPr>
      </w:pPr>
      <w:ins w:id="36" w:author="Shukun Wang" w:date="2021-09-03T14:40:00Z">
        <w:r>
          <w:rPr>
            <w:lang w:eastAsia="zh-CN"/>
          </w:rPr>
          <w:t>MBS</w:t>
        </w:r>
        <w:proofErr w:type="spellEnd"/>
        <w:r>
          <w:rPr>
            <w:lang w:eastAsia="zh-CN"/>
          </w:rPr>
          <w:tab/>
        </w:r>
        <w:r>
          <w:rPr>
            <w:rFonts w:eastAsia="宋体"/>
          </w:rPr>
          <w:t>Multicast</w:t>
        </w:r>
        <w:r>
          <w:rPr>
            <w:rFonts w:eastAsia="宋体"/>
            <w:lang w:eastAsia="zh-CN"/>
          </w:rPr>
          <w:t>/</w:t>
        </w:r>
        <w:r>
          <w:rPr>
            <w:rFonts w:eastAsia="宋体"/>
          </w:rPr>
          <w:t xml:space="preserve"> Broadcast Services</w:t>
        </w:r>
      </w:ins>
    </w:p>
    <w:p w14:paraId="474D679D" w14:textId="67DB552B" w:rsidR="0058734C" w:rsidRPr="0058734C" w:rsidRDefault="0058734C" w:rsidP="00DB0A9E">
      <w:pPr>
        <w:pStyle w:val="EW"/>
        <w:ind w:left="2268" w:hanging="1984"/>
        <w:rPr>
          <w:ins w:id="37" w:author="Shukun Wang" w:date="2021-09-03T14:40:00Z"/>
          <w:lang w:eastAsia="zh-CN"/>
        </w:rPr>
      </w:pPr>
      <w:ins w:id="38" w:author="Shukun Wang" w:date="2021-09-03T14:40:00Z">
        <w:r>
          <w:rPr>
            <w:lang w:eastAsia="zh-CN"/>
          </w:rPr>
          <w:t>MCCH</w:t>
        </w:r>
        <w:r>
          <w:rPr>
            <w:lang w:eastAsia="zh-CN"/>
          </w:rPr>
          <w:tab/>
        </w:r>
        <w:r>
          <w:t>MBS Control Channel</w:t>
        </w:r>
      </w:ins>
    </w:p>
    <w:p w14:paraId="306B8098" w14:textId="63B8E59B" w:rsidR="00034B7F" w:rsidRPr="00447D7D" w:rsidRDefault="00034B7F" w:rsidP="00034B7F">
      <w:pPr>
        <w:pStyle w:val="EW"/>
        <w:ind w:left="2268" w:hanging="1984"/>
        <w:rPr>
          <w:lang w:eastAsia="ko-KR"/>
        </w:rPr>
      </w:pPr>
      <w:r w:rsidRPr="00447D7D">
        <w:rPr>
          <w:lang w:eastAsia="ko-KR"/>
        </w:rPr>
        <w:t>MCG</w:t>
      </w:r>
      <w:r w:rsidRPr="00447D7D">
        <w:rPr>
          <w:lang w:eastAsia="ko-KR"/>
        </w:rPr>
        <w:tab/>
        <w:t>Master Cell Group</w:t>
      </w:r>
    </w:p>
    <w:p w14:paraId="273122DC" w14:textId="645F4795" w:rsidR="00034B7F" w:rsidRDefault="00034B7F" w:rsidP="00034B7F">
      <w:pPr>
        <w:pStyle w:val="EW"/>
        <w:ind w:left="2268" w:hanging="1984"/>
        <w:rPr>
          <w:ins w:id="39" w:author="Shukun Wang" w:date="2021-09-03T14:41:00Z"/>
        </w:rPr>
      </w:pPr>
      <w:r w:rsidRPr="00447D7D">
        <w:t>MPE</w:t>
      </w:r>
      <w:r w:rsidRPr="00447D7D">
        <w:tab/>
        <w:t>Maximum Permissible Exposure</w:t>
      </w:r>
    </w:p>
    <w:p w14:paraId="364A0DB9" w14:textId="11188DBB" w:rsidR="0058734C" w:rsidRPr="00447D7D" w:rsidRDefault="0058734C" w:rsidP="00DB0A9E">
      <w:pPr>
        <w:pStyle w:val="EW"/>
        <w:ind w:left="2268" w:hanging="1984"/>
        <w:rPr>
          <w:lang w:eastAsia="zh-CN"/>
        </w:rPr>
      </w:pPr>
      <w:ins w:id="40" w:author="Shukun Wang" w:date="2021-09-03T14:41:00Z">
        <w:r>
          <w:rPr>
            <w:lang w:eastAsia="zh-CN"/>
          </w:rPr>
          <w:t>MTCH</w:t>
        </w:r>
        <w:r>
          <w:rPr>
            <w:lang w:eastAsia="zh-CN"/>
          </w:rPr>
          <w:tab/>
        </w:r>
        <w:r>
          <w:t>MBS Traffic Channel</w:t>
        </w:r>
      </w:ins>
    </w:p>
    <w:p w14:paraId="23130B05" w14:textId="77777777" w:rsidR="00034B7F" w:rsidRPr="00447D7D" w:rsidRDefault="00034B7F" w:rsidP="00034B7F">
      <w:pPr>
        <w:pStyle w:val="EW"/>
        <w:ind w:left="2268" w:hanging="1984"/>
        <w:rPr>
          <w:lang w:eastAsia="ko-KR"/>
        </w:rPr>
      </w:pPr>
      <w:r w:rsidRPr="00447D7D">
        <w:rPr>
          <w:lang w:eastAsia="ko-KR"/>
        </w:rPr>
        <w:t>NUL</w:t>
      </w:r>
      <w:r w:rsidRPr="00447D7D">
        <w:rPr>
          <w:lang w:eastAsia="ko-KR"/>
        </w:rPr>
        <w:tab/>
        <w:t>Normal Uplink</w:t>
      </w:r>
    </w:p>
    <w:p w14:paraId="2C9A8207" w14:textId="77777777" w:rsidR="00034B7F" w:rsidRPr="00447D7D" w:rsidRDefault="00034B7F" w:rsidP="00034B7F">
      <w:pPr>
        <w:pStyle w:val="EW"/>
        <w:ind w:left="2268" w:hanging="1984"/>
        <w:rPr>
          <w:lang w:eastAsia="ko-KR"/>
        </w:rPr>
      </w:pPr>
      <w:r w:rsidRPr="00447D7D">
        <w:rPr>
          <w:lang w:eastAsia="ko-KR"/>
        </w:rPr>
        <w:t>NZP CSI-RS</w:t>
      </w:r>
      <w:r w:rsidRPr="00447D7D">
        <w:rPr>
          <w:lang w:eastAsia="ko-KR"/>
        </w:rPr>
        <w:tab/>
        <w:t>Non-Zero Power CSI-RS</w:t>
      </w:r>
    </w:p>
    <w:p w14:paraId="3E7B1DC3" w14:textId="77777777" w:rsidR="00034B7F" w:rsidRPr="00447D7D" w:rsidRDefault="00034B7F" w:rsidP="00034B7F">
      <w:pPr>
        <w:pStyle w:val="EW"/>
        <w:ind w:left="2268" w:hanging="1984"/>
        <w:rPr>
          <w:lang w:eastAsia="ko-KR"/>
        </w:rPr>
      </w:pPr>
      <w:r w:rsidRPr="00447D7D">
        <w:rPr>
          <w:lang w:eastAsia="ko-KR"/>
        </w:rPr>
        <w:t>PDB</w:t>
      </w:r>
      <w:r w:rsidRPr="00447D7D">
        <w:rPr>
          <w:lang w:eastAsia="ko-KR"/>
        </w:rPr>
        <w:tab/>
        <w:t>Packet Delay Budget</w:t>
      </w:r>
    </w:p>
    <w:p w14:paraId="143185CE" w14:textId="77777777" w:rsidR="00034B7F" w:rsidRPr="00447D7D" w:rsidRDefault="00034B7F" w:rsidP="00034B7F">
      <w:pPr>
        <w:pStyle w:val="EW"/>
        <w:ind w:left="2268" w:hanging="1984"/>
        <w:rPr>
          <w:lang w:eastAsia="ko-KR"/>
        </w:rPr>
      </w:pPr>
      <w:r w:rsidRPr="00447D7D">
        <w:rPr>
          <w:lang w:eastAsia="ko-KR"/>
        </w:rPr>
        <w:t>PHR</w:t>
      </w:r>
      <w:r w:rsidRPr="00447D7D">
        <w:rPr>
          <w:lang w:eastAsia="ko-KR"/>
        </w:rPr>
        <w:tab/>
        <w:t>Power Headroom Report</w:t>
      </w:r>
    </w:p>
    <w:p w14:paraId="4AE6D9A5" w14:textId="77777777" w:rsidR="00034B7F" w:rsidRPr="00447D7D" w:rsidRDefault="00034B7F" w:rsidP="00034B7F">
      <w:pPr>
        <w:pStyle w:val="EW"/>
        <w:ind w:left="2268" w:hanging="1984"/>
        <w:rPr>
          <w:lang w:eastAsia="ko-KR"/>
        </w:rPr>
      </w:pPr>
      <w:r w:rsidRPr="00447D7D">
        <w:t>PS-RNTI</w:t>
      </w:r>
      <w:r w:rsidRPr="00447D7D">
        <w:tab/>
        <w:t>Power Saving RNTI</w:t>
      </w:r>
    </w:p>
    <w:p w14:paraId="1538766C" w14:textId="7601F5A1" w:rsidR="00034B7F" w:rsidRDefault="00034B7F" w:rsidP="00034B7F">
      <w:pPr>
        <w:pStyle w:val="EW"/>
        <w:ind w:left="2268" w:hanging="1984"/>
        <w:rPr>
          <w:ins w:id="41" w:author="Shukun Wang" w:date="2021-09-03T14:41:00Z"/>
          <w:lang w:eastAsia="ko-KR"/>
        </w:rPr>
      </w:pPr>
      <w:r w:rsidRPr="00447D7D">
        <w:rPr>
          <w:lang w:eastAsia="ko-KR"/>
        </w:rPr>
        <w:t>PTAG</w:t>
      </w:r>
      <w:r w:rsidRPr="00447D7D">
        <w:rPr>
          <w:lang w:eastAsia="ko-KR"/>
        </w:rPr>
        <w:tab/>
        <w:t>Primary Timing Advance Group</w:t>
      </w:r>
    </w:p>
    <w:p w14:paraId="5D497A1F" w14:textId="77777777" w:rsidR="0058734C" w:rsidRDefault="0058734C" w:rsidP="0058734C">
      <w:pPr>
        <w:keepLines/>
        <w:overflowPunct w:val="0"/>
        <w:autoSpaceDE w:val="0"/>
        <w:autoSpaceDN w:val="0"/>
        <w:adjustRightInd w:val="0"/>
        <w:spacing w:after="0"/>
        <w:ind w:left="2268" w:hanging="1984"/>
        <w:textAlignment w:val="baseline"/>
        <w:rPr>
          <w:ins w:id="42" w:author="Shukun Wang" w:date="2021-09-03T14:41:00Z"/>
          <w:rFonts w:asciiTheme="minorEastAsia" w:hAnsiTheme="minorEastAsia"/>
          <w:lang w:eastAsia="zh-CN"/>
        </w:rPr>
      </w:pPr>
      <w:ins w:id="43" w:author="Shukun Wang" w:date="2021-09-03T14:41:00Z">
        <w:r>
          <w:rPr>
            <w:lang w:eastAsia="zh-CN"/>
          </w:rPr>
          <w:t>PTM</w:t>
        </w:r>
        <w:r>
          <w:rPr>
            <w:rFonts w:asciiTheme="minorEastAsia" w:hAnsiTheme="minorEastAsia" w:hint="eastAsia"/>
            <w:lang w:eastAsia="zh-CN"/>
          </w:rPr>
          <w:tab/>
        </w:r>
        <w:r>
          <w:t>Point to Multipoint</w:t>
        </w:r>
      </w:ins>
    </w:p>
    <w:p w14:paraId="44391241" w14:textId="10447EE0" w:rsidR="0058734C" w:rsidRPr="00DB0A9E" w:rsidRDefault="0058734C" w:rsidP="00DB0A9E">
      <w:pPr>
        <w:pStyle w:val="EW"/>
        <w:ind w:left="2268" w:hanging="1984"/>
        <w:rPr>
          <w:lang w:eastAsia="ko-KR"/>
        </w:rPr>
      </w:pPr>
      <w:ins w:id="44" w:author="Shukun Wang" w:date="2021-09-03T14:41:00Z">
        <w:r>
          <w:rPr>
            <w:lang w:eastAsia="zh-CN"/>
          </w:rPr>
          <w:t>PTP</w:t>
        </w:r>
        <w:r>
          <w:rPr>
            <w:lang w:eastAsia="zh-CN"/>
          </w:rPr>
          <w:tab/>
        </w:r>
        <w:r>
          <w:t>Point to Point</w:t>
        </w:r>
      </w:ins>
    </w:p>
    <w:p w14:paraId="3223BACB" w14:textId="77777777" w:rsidR="00034B7F" w:rsidRPr="00447D7D" w:rsidRDefault="00034B7F" w:rsidP="00034B7F">
      <w:pPr>
        <w:pStyle w:val="EW"/>
        <w:ind w:left="2268" w:hanging="1984"/>
        <w:rPr>
          <w:lang w:eastAsia="ko-KR"/>
        </w:rPr>
      </w:pPr>
      <w:r w:rsidRPr="00447D7D">
        <w:rPr>
          <w:lang w:eastAsia="ko-KR"/>
        </w:rPr>
        <w:t>QCL</w:t>
      </w:r>
      <w:r w:rsidRPr="00447D7D">
        <w:rPr>
          <w:lang w:eastAsia="ko-KR"/>
        </w:rPr>
        <w:tab/>
        <w:t>Quasi-colocation</w:t>
      </w:r>
    </w:p>
    <w:p w14:paraId="1FC1C202" w14:textId="77777777" w:rsidR="00034B7F" w:rsidRPr="00447D7D" w:rsidRDefault="00034B7F" w:rsidP="00034B7F">
      <w:pPr>
        <w:pStyle w:val="EW"/>
        <w:ind w:left="2268" w:hanging="1984"/>
        <w:rPr>
          <w:lang w:eastAsia="ko-KR"/>
        </w:rPr>
      </w:pPr>
      <w:r w:rsidRPr="00447D7D">
        <w:rPr>
          <w:lang w:eastAsia="ko-KR"/>
        </w:rPr>
        <w:t>RS</w:t>
      </w:r>
      <w:r w:rsidRPr="00447D7D">
        <w:rPr>
          <w:lang w:eastAsia="ko-KR"/>
        </w:rPr>
        <w:tab/>
        <w:t>Reference Signal</w:t>
      </w:r>
    </w:p>
    <w:p w14:paraId="673C8C68" w14:textId="77777777" w:rsidR="00034B7F" w:rsidRPr="00447D7D" w:rsidRDefault="00034B7F" w:rsidP="00034B7F">
      <w:pPr>
        <w:pStyle w:val="EW"/>
        <w:ind w:left="2268" w:hanging="1984"/>
        <w:rPr>
          <w:lang w:eastAsia="ko-KR"/>
        </w:rPr>
      </w:pPr>
      <w:r w:rsidRPr="00447D7D">
        <w:rPr>
          <w:lang w:eastAsia="ko-KR"/>
        </w:rPr>
        <w:t>SCG</w:t>
      </w:r>
      <w:r w:rsidRPr="00447D7D">
        <w:rPr>
          <w:lang w:eastAsia="ko-KR"/>
        </w:rPr>
        <w:tab/>
        <w:t>Secondary Cell Group</w:t>
      </w:r>
    </w:p>
    <w:p w14:paraId="18E36F24" w14:textId="77777777" w:rsidR="00034B7F" w:rsidRPr="00447D7D" w:rsidRDefault="00034B7F" w:rsidP="00034B7F">
      <w:pPr>
        <w:pStyle w:val="EW"/>
        <w:ind w:left="2268" w:hanging="1984"/>
        <w:rPr>
          <w:lang w:eastAsia="ko-KR"/>
        </w:rPr>
      </w:pPr>
      <w:r w:rsidRPr="00447D7D">
        <w:rPr>
          <w:lang w:eastAsia="ko-KR"/>
        </w:rPr>
        <w:t>SFI-RNTI</w:t>
      </w:r>
      <w:r w:rsidRPr="00447D7D">
        <w:rPr>
          <w:lang w:eastAsia="ko-KR"/>
        </w:rPr>
        <w:tab/>
        <w:t>Slot Format Indication RNTI</w:t>
      </w:r>
    </w:p>
    <w:p w14:paraId="682B6722" w14:textId="77777777" w:rsidR="00034B7F" w:rsidRPr="00447D7D" w:rsidRDefault="00034B7F" w:rsidP="00034B7F">
      <w:pPr>
        <w:pStyle w:val="EW"/>
        <w:ind w:left="2268" w:hanging="1984"/>
        <w:rPr>
          <w:lang w:eastAsia="ko-KR"/>
        </w:rPr>
      </w:pPr>
      <w:r w:rsidRPr="00447D7D">
        <w:rPr>
          <w:lang w:eastAsia="ko-KR"/>
        </w:rPr>
        <w:t>SI</w:t>
      </w:r>
      <w:r w:rsidRPr="00447D7D">
        <w:rPr>
          <w:lang w:eastAsia="ko-KR"/>
        </w:rPr>
        <w:tab/>
        <w:t>System Information</w:t>
      </w:r>
    </w:p>
    <w:p w14:paraId="64205FE3" w14:textId="77777777" w:rsidR="00034B7F" w:rsidRPr="00447D7D" w:rsidRDefault="00034B7F" w:rsidP="00034B7F">
      <w:pPr>
        <w:pStyle w:val="EW"/>
        <w:ind w:left="2268" w:hanging="1984"/>
        <w:rPr>
          <w:noProof/>
        </w:rPr>
      </w:pPr>
      <w:r w:rsidRPr="00447D7D">
        <w:rPr>
          <w:noProof/>
        </w:rPr>
        <w:t>SL-RNTI</w:t>
      </w:r>
      <w:r w:rsidRPr="00447D7D">
        <w:rPr>
          <w:noProof/>
        </w:rPr>
        <w:tab/>
        <w:t>Sidelink RNTI</w:t>
      </w:r>
    </w:p>
    <w:p w14:paraId="490B6DD1" w14:textId="77777777" w:rsidR="00034B7F" w:rsidRPr="00447D7D" w:rsidRDefault="00034B7F" w:rsidP="00034B7F">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5680C969" w14:textId="77777777" w:rsidR="00034B7F" w:rsidRPr="00447D7D" w:rsidRDefault="00034B7F" w:rsidP="00034B7F">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25BB9CDC" w14:textId="77777777" w:rsidR="00034B7F" w:rsidRPr="00447D7D" w:rsidRDefault="00034B7F" w:rsidP="00034B7F">
      <w:pPr>
        <w:pStyle w:val="EW"/>
        <w:ind w:left="2268" w:hanging="1984"/>
        <w:rPr>
          <w:lang w:eastAsia="ko-KR"/>
        </w:rPr>
      </w:pPr>
      <w:r w:rsidRPr="00447D7D">
        <w:rPr>
          <w:lang w:eastAsia="ko-KR"/>
        </w:rPr>
        <w:t>SP</w:t>
      </w:r>
      <w:r w:rsidRPr="00447D7D">
        <w:rPr>
          <w:lang w:eastAsia="ko-KR"/>
        </w:rPr>
        <w:tab/>
        <w:t>Semi-Persistent</w:t>
      </w:r>
    </w:p>
    <w:p w14:paraId="297D63FD" w14:textId="77777777" w:rsidR="00034B7F" w:rsidRPr="00447D7D" w:rsidRDefault="00034B7F" w:rsidP="00034B7F">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A71A000" w14:textId="77777777" w:rsidR="00034B7F" w:rsidRPr="00447D7D" w:rsidRDefault="00034B7F" w:rsidP="00034B7F">
      <w:pPr>
        <w:pStyle w:val="EW"/>
        <w:ind w:left="2268" w:hanging="1984"/>
        <w:rPr>
          <w:lang w:eastAsia="ko-KR"/>
        </w:rPr>
      </w:pPr>
      <w:r w:rsidRPr="00447D7D">
        <w:rPr>
          <w:lang w:eastAsia="ko-KR"/>
        </w:rPr>
        <w:t>SPS</w:t>
      </w:r>
      <w:r w:rsidRPr="00447D7D">
        <w:rPr>
          <w:lang w:eastAsia="ko-KR"/>
        </w:rPr>
        <w:tab/>
        <w:t>Semi-Persistent Scheduling</w:t>
      </w:r>
    </w:p>
    <w:p w14:paraId="0413F798" w14:textId="77777777" w:rsidR="00034B7F" w:rsidRPr="00447D7D" w:rsidRDefault="00034B7F" w:rsidP="00034B7F">
      <w:pPr>
        <w:pStyle w:val="EW"/>
        <w:ind w:left="2268" w:hanging="1984"/>
        <w:rPr>
          <w:lang w:eastAsia="ko-KR"/>
        </w:rPr>
      </w:pPr>
      <w:r w:rsidRPr="00447D7D">
        <w:rPr>
          <w:lang w:eastAsia="ko-KR"/>
        </w:rPr>
        <w:t>SR</w:t>
      </w:r>
      <w:r w:rsidRPr="00447D7D">
        <w:rPr>
          <w:lang w:eastAsia="ko-KR"/>
        </w:rPr>
        <w:tab/>
        <w:t>Scheduling Request</w:t>
      </w:r>
    </w:p>
    <w:p w14:paraId="0D0E42A9" w14:textId="77777777" w:rsidR="00034B7F" w:rsidRPr="00447D7D" w:rsidRDefault="00034B7F" w:rsidP="00034B7F">
      <w:pPr>
        <w:pStyle w:val="EW"/>
        <w:ind w:left="2268" w:hanging="1984"/>
        <w:rPr>
          <w:lang w:eastAsia="ko-KR"/>
        </w:rPr>
      </w:pPr>
      <w:r w:rsidRPr="00447D7D">
        <w:rPr>
          <w:lang w:eastAsia="ko-KR"/>
        </w:rPr>
        <w:t>SS</w:t>
      </w:r>
      <w:r w:rsidRPr="00447D7D">
        <w:rPr>
          <w:lang w:eastAsia="ko-KR"/>
        </w:rPr>
        <w:tab/>
        <w:t>Synchronization Signals</w:t>
      </w:r>
    </w:p>
    <w:p w14:paraId="772008F6" w14:textId="77777777" w:rsidR="00034B7F" w:rsidRPr="00447D7D" w:rsidRDefault="00034B7F" w:rsidP="00034B7F">
      <w:pPr>
        <w:pStyle w:val="EW"/>
        <w:ind w:left="2268" w:hanging="1984"/>
        <w:rPr>
          <w:lang w:eastAsia="ko-KR"/>
        </w:rPr>
      </w:pPr>
      <w:r w:rsidRPr="00447D7D">
        <w:rPr>
          <w:lang w:eastAsia="ko-KR"/>
        </w:rPr>
        <w:t>SSB</w:t>
      </w:r>
      <w:r w:rsidRPr="00447D7D">
        <w:rPr>
          <w:lang w:eastAsia="ko-KR"/>
        </w:rPr>
        <w:tab/>
        <w:t>Synchronization Signal Block</w:t>
      </w:r>
    </w:p>
    <w:p w14:paraId="2304AEB8" w14:textId="77777777" w:rsidR="00034B7F" w:rsidRPr="00447D7D" w:rsidRDefault="00034B7F" w:rsidP="00034B7F">
      <w:pPr>
        <w:pStyle w:val="EW"/>
        <w:ind w:left="2268" w:hanging="1984"/>
        <w:rPr>
          <w:lang w:eastAsia="ko-KR"/>
        </w:rPr>
      </w:pPr>
      <w:r w:rsidRPr="00447D7D">
        <w:rPr>
          <w:lang w:eastAsia="ko-KR"/>
        </w:rPr>
        <w:t>STAG</w:t>
      </w:r>
      <w:r w:rsidRPr="00447D7D">
        <w:rPr>
          <w:lang w:eastAsia="ko-KR"/>
        </w:rPr>
        <w:tab/>
        <w:t>Secondary Timing Advance Group</w:t>
      </w:r>
    </w:p>
    <w:p w14:paraId="05AF8B4F" w14:textId="77777777" w:rsidR="00034B7F" w:rsidRPr="00447D7D" w:rsidRDefault="00034B7F" w:rsidP="00034B7F">
      <w:pPr>
        <w:pStyle w:val="EW"/>
        <w:ind w:left="2268" w:hanging="1984"/>
      </w:pPr>
      <w:r w:rsidRPr="00447D7D">
        <w:t>SUL</w:t>
      </w:r>
      <w:r w:rsidRPr="00447D7D">
        <w:tab/>
        <w:t>Supplementary Uplink</w:t>
      </w:r>
    </w:p>
    <w:p w14:paraId="3A800D99" w14:textId="77777777" w:rsidR="00034B7F" w:rsidRPr="00447D7D" w:rsidRDefault="00034B7F" w:rsidP="00034B7F">
      <w:pPr>
        <w:pStyle w:val="EW"/>
        <w:ind w:left="2268" w:hanging="1984"/>
        <w:rPr>
          <w:lang w:eastAsia="ko-KR"/>
        </w:rPr>
      </w:pPr>
      <w:r w:rsidRPr="00447D7D">
        <w:rPr>
          <w:lang w:eastAsia="ko-KR"/>
        </w:rPr>
        <w:t>TAG</w:t>
      </w:r>
      <w:r w:rsidRPr="00447D7D">
        <w:rPr>
          <w:lang w:eastAsia="ko-KR"/>
        </w:rPr>
        <w:tab/>
        <w:t>Timing Advance Group</w:t>
      </w:r>
    </w:p>
    <w:p w14:paraId="322BDB81" w14:textId="6AAD5D9C" w:rsidR="0058734C" w:rsidRPr="00DB0A9E" w:rsidRDefault="00034B7F" w:rsidP="00DB0A9E">
      <w:pPr>
        <w:pStyle w:val="EW"/>
        <w:ind w:left="2268" w:hanging="1984"/>
        <w:rPr>
          <w:lang w:eastAsia="ko-KR"/>
        </w:rPr>
      </w:pPr>
      <w:r w:rsidRPr="00447D7D">
        <w:rPr>
          <w:lang w:eastAsia="ko-KR"/>
        </w:rPr>
        <w:t>TCI</w:t>
      </w:r>
      <w:r w:rsidRPr="00447D7D">
        <w:rPr>
          <w:lang w:eastAsia="ko-KR"/>
        </w:rPr>
        <w:tab/>
        <w:t>Transmission Configuration Indicator</w:t>
      </w:r>
      <w:commentRangeStart w:id="45"/>
      <w:r w:rsidR="00537B9A">
        <w:rPr>
          <w:rStyle w:val="ab"/>
        </w:rPr>
        <w:commentReference w:id="46"/>
      </w:r>
      <w:commentRangeEnd w:id="45"/>
      <w:r w:rsidR="00D37F0C">
        <w:rPr>
          <w:rStyle w:val="ab"/>
        </w:rPr>
        <w:commentReference w:id="45"/>
      </w:r>
    </w:p>
    <w:p w14:paraId="6EEF61C1" w14:textId="77777777" w:rsidR="00034B7F" w:rsidRPr="00447D7D" w:rsidRDefault="00034B7F" w:rsidP="00034B7F">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0860D71" w14:textId="77777777" w:rsidR="00034B7F" w:rsidRPr="00447D7D" w:rsidRDefault="00034B7F" w:rsidP="00034B7F">
      <w:pPr>
        <w:pStyle w:val="EW"/>
        <w:ind w:left="2268" w:hanging="1984"/>
        <w:rPr>
          <w:lang w:eastAsia="ko-KR"/>
        </w:rPr>
      </w:pPr>
      <w:r w:rsidRPr="00447D7D">
        <w:rPr>
          <w:lang w:eastAsia="ko-KR"/>
        </w:rPr>
        <w:lastRenderedPageBreak/>
        <w:t>UCI</w:t>
      </w:r>
      <w:r w:rsidRPr="00447D7D">
        <w:rPr>
          <w:lang w:eastAsia="ko-KR"/>
        </w:rPr>
        <w:tab/>
        <w:t>Uplink Control Information</w:t>
      </w:r>
    </w:p>
    <w:p w14:paraId="61BE8A48" w14:textId="77777777" w:rsidR="00034B7F" w:rsidRPr="00447D7D" w:rsidRDefault="00034B7F" w:rsidP="00034B7F">
      <w:pPr>
        <w:pStyle w:val="EW"/>
        <w:ind w:left="2268" w:hanging="1984"/>
        <w:rPr>
          <w:lang w:eastAsia="ko-KR"/>
        </w:rPr>
      </w:pPr>
      <w:r w:rsidRPr="00447D7D">
        <w:rPr>
          <w:lang w:eastAsia="ko-KR"/>
        </w:rPr>
        <w:t>V2X</w:t>
      </w:r>
      <w:r w:rsidRPr="00447D7D">
        <w:rPr>
          <w:lang w:eastAsia="ko-KR"/>
        </w:rPr>
        <w:tab/>
        <w:t>Vehicle-to-Everything</w:t>
      </w:r>
    </w:p>
    <w:p w14:paraId="65CBCB17" w14:textId="77777777" w:rsidR="00034B7F" w:rsidRPr="00447D7D" w:rsidRDefault="00034B7F" w:rsidP="00034B7F">
      <w:pPr>
        <w:pStyle w:val="EX"/>
        <w:ind w:left="2268" w:hanging="1984"/>
        <w:rPr>
          <w:lang w:eastAsia="ko-KR"/>
        </w:rPr>
      </w:pPr>
      <w:r w:rsidRPr="00447D7D">
        <w:rPr>
          <w:lang w:eastAsia="ko-KR"/>
        </w:rPr>
        <w:t>ZP CSI-RS</w:t>
      </w:r>
      <w:r w:rsidRPr="00447D7D">
        <w:rPr>
          <w:lang w:eastAsia="ko-KR"/>
        </w:rPr>
        <w:tab/>
        <w:t>Zero Power CSI-RS</w:t>
      </w:r>
    </w:p>
    <w:p w14:paraId="6FFF49DA" w14:textId="77777777" w:rsidR="007420DA" w:rsidRDefault="007420DA" w:rsidP="007420DA">
      <w:pPr>
        <w:pStyle w:val="EditorsNote"/>
        <w:rPr>
          <w:ins w:id="47" w:author="Shukun Wang" w:date="2021-09-03T15:55:00Z"/>
        </w:rPr>
      </w:pPr>
      <w:ins w:id="48" w:author="Shukun Wang" w:date="2021-09-03T15:55:00Z">
        <w:r>
          <w:rPr>
            <w:highlight w:val="green"/>
          </w:rPr>
          <w:t>Editor’s note: FFS to name/definition of RNTI for MBS.</w:t>
        </w:r>
      </w:ins>
    </w:p>
    <w:p w14:paraId="79D01349" w14:textId="3E80DE17" w:rsidR="00034B7F" w:rsidRPr="0058734C" w:rsidRDefault="00034B7F">
      <w:pPr>
        <w:rPr>
          <w:noProof/>
        </w:rPr>
      </w:pPr>
    </w:p>
    <w:tbl>
      <w:tblPr>
        <w:tblStyle w:val="af1"/>
        <w:tblW w:w="0" w:type="auto"/>
        <w:tblLook w:val="04A0" w:firstRow="1" w:lastRow="0" w:firstColumn="1" w:lastColumn="0" w:noHBand="0" w:noVBand="1"/>
      </w:tblPr>
      <w:tblGrid>
        <w:gridCol w:w="9629"/>
      </w:tblGrid>
      <w:tr w:rsidR="00034B7F" w14:paraId="243D9C4C" w14:textId="77777777" w:rsidTr="002B5A27">
        <w:tc>
          <w:tcPr>
            <w:tcW w:w="9629" w:type="dxa"/>
            <w:shd w:val="clear" w:color="auto" w:fill="FABF8F" w:themeFill="accent6" w:themeFillTint="99"/>
          </w:tcPr>
          <w:p w14:paraId="377BD23F" w14:textId="76B05D09"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Pr="00034B7F">
              <w:rPr>
                <w:i/>
                <w:noProof/>
                <w:lang w:eastAsia="zh-CN"/>
              </w:rPr>
              <w:t xml:space="preserve"> of change</w:t>
            </w:r>
          </w:p>
        </w:tc>
      </w:tr>
    </w:tbl>
    <w:p w14:paraId="3A368458" w14:textId="77777777" w:rsidR="00034B7F" w:rsidRPr="00447D7D" w:rsidRDefault="00034B7F" w:rsidP="00034B7F">
      <w:pPr>
        <w:pStyle w:val="1"/>
        <w:rPr>
          <w:rFonts w:eastAsia="Times New Roman"/>
          <w:lang w:eastAsia="ko-KR"/>
        </w:rPr>
      </w:pPr>
      <w:bookmarkStart w:id="49" w:name="_Toc29239801"/>
      <w:bookmarkStart w:id="50" w:name="_Toc37296155"/>
      <w:bookmarkStart w:id="51" w:name="_Toc46490281"/>
      <w:bookmarkStart w:id="52" w:name="_Toc52751976"/>
      <w:bookmarkStart w:id="53" w:name="_Toc52796438"/>
      <w:bookmarkStart w:id="54" w:name="_Toc76574121"/>
      <w:r w:rsidRPr="00447D7D">
        <w:rPr>
          <w:rFonts w:eastAsia="Times New Roman"/>
        </w:rPr>
        <w:t>4</w:t>
      </w:r>
      <w:r w:rsidRPr="00447D7D">
        <w:rPr>
          <w:rFonts w:eastAsia="Times New Roman"/>
        </w:rPr>
        <w:tab/>
      </w:r>
      <w:r w:rsidRPr="00447D7D">
        <w:rPr>
          <w:rFonts w:eastAsia="Times New Roman"/>
          <w:lang w:eastAsia="ko-KR"/>
        </w:rPr>
        <w:t>General</w:t>
      </w:r>
      <w:bookmarkEnd w:id="49"/>
      <w:bookmarkEnd w:id="50"/>
      <w:bookmarkEnd w:id="51"/>
      <w:bookmarkEnd w:id="52"/>
      <w:bookmarkEnd w:id="53"/>
      <w:bookmarkEnd w:id="54"/>
    </w:p>
    <w:p w14:paraId="587FFC4F" w14:textId="77777777" w:rsidR="00034B7F" w:rsidRPr="00447D7D" w:rsidRDefault="00034B7F" w:rsidP="00034B7F">
      <w:pPr>
        <w:pStyle w:val="2"/>
        <w:rPr>
          <w:lang w:eastAsia="ko-KR"/>
        </w:rPr>
      </w:pPr>
      <w:bookmarkStart w:id="55" w:name="_Toc29239802"/>
      <w:bookmarkStart w:id="56" w:name="_Toc37296156"/>
      <w:bookmarkStart w:id="57" w:name="_Toc46490282"/>
      <w:bookmarkStart w:id="58" w:name="_Toc52751977"/>
      <w:bookmarkStart w:id="59" w:name="_Toc52796439"/>
      <w:bookmarkStart w:id="60" w:name="_Toc76574122"/>
      <w:r w:rsidRPr="00447D7D">
        <w:t>4.1</w:t>
      </w:r>
      <w:r w:rsidRPr="00447D7D">
        <w:tab/>
      </w:r>
      <w:r w:rsidRPr="00447D7D">
        <w:rPr>
          <w:lang w:eastAsia="ko-KR"/>
        </w:rPr>
        <w:t>Introduction</w:t>
      </w:r>
      <w:bookmarkEnd w:id="55"/>
      <w:bookmarkEnd w:id="56"/>
      <w:bookmarkEnd w:id="57"/>
      <w:bookmarkEnd w:id="58"/>
      <w:bookmarkEnd w:id="59"/>
      <w:bookmarkEnd w:id="60"/>
    </w:p>
    <w:p w14:paraId="40FF4275" w14:textId="77777777" w:rsidR="00034B7F" w:rsidRPr="00447D7D" w:rsidRDefault="00034B7F" w:rsidP="00034B7F">
      <w:pPr>
        <w:rPr>
          <w:lang w:eastAsia="ko-KR"/>
        </w:rPr>
      </w:pPr>
      <w:r w:rsidRPr="00447D7D">
        <w:rPr>
          <w:lang w:eastAsia="ko-KR"/>
        </w:rPr>
        <w:t>The objective of this clause is to describe the MAC architecture and the MAC entity of the UE from a functional point of view.</w:t>
      </w:r>
    </w:p>
    <w:p w14:paraId="1BA56197" w14:textId="77777777" w:rsidR="00034B7F" w:rsidRPr="00447D7D" w:rsidRDefault="00034B7F" w:rsidP="00034B7F">
      <w:pPr>
        <w:pStyle w:val="2"/>
        <w:rPr>
          <w:lang w:eastAsia="ko-KR"/>
        </w:rPr>
      </w:pPr>
      <w:bookmarkStart w:id="61" w:name="_Toc29239803"/>
      <w:bookmarkStart w:id="62" w:name="_Toc37296157"/>
      <w:bookmarkStart w:id="63" w:name="_Toc46490283"/>
      <w:bookmarkStart w:id="64" w:name="_Toc52751978"/>
      <w:bookmarkStart w:id="65" w:name="_Toc52796440"/>
      <w:bookmarkStart w:id="66" w:name="_Toc76574123"/>
      <w:r w:rsidRPr="00447D7D">
        <w:rPr>
          <w:lang w:eastAsia="ko-KR"/>
        </w:rPr>
        <w:t>4.2</w:t>
      </w:r>
      <w:r w:rsidRPr="00447D7D">
        <w:rPr>
          <w:lang w:eastAsia="ko-KR"/>
        </w:rPr>
        <w:tab/>
        <w:t>MAC architecture</w:t>
      </w:r>
      <w:bookmarkEnd w:id="61"/>
      <w:bookmarkEnd w:id="62"/>
      <w:bookmarkEnd w:id="63"/>
      <w:bookmarkEnd w:id="64"/>
      <w:bookmarkEnd w:id="65"/>
      <w:bookmarkEnd w:id="66"/>
    </w:p>
    <w:p w14:paraId="329DA497" w14:textId="77777777" w:rsidR="00034B7F" w:rsidRPr="00447D7D" w:rsidRDefault="00034B7F" w:rsidP="00034B7F">
      <w:pPr>
        <w:pStyle w:val="3"/>
        <w:rPr>
          <w:lang w:eastAsia="ko-KR"/>
        </w:rPr>
      </w:pPr>
      <w:bookmarkStart w:id="67" w:name="_Toc29239804"/>
      <w:bookmarkStart w:id="68" w:name="_Toc37296158"/>
      <w:bookmarkStart w:id="69" w:name="_Toc46490284"/>
      <w:bookmarkStart w:id="70" w:name="_Toc52751979"/>
      <w:bookmarkStart w:id="71" w:name="_Toc52796441"/>
      <w:bookmarkStart w:id="72" w:name="_Toc76574124"/>
      <w:r w:rsidRPr="00447D7D">
        <w:rPr>
          <w:lang w:eastAsia="ko-KR"/>
        </w:rPr>
        <w:t>4.2.1</w:t>
      </w:r>
      <w:r w:rsidRPr="00447D7D">
        <w:rPr>
          <w:lang w:eastAsia="ko-KR"/>
        </w:rPr>
        <w:tab/>
        <w:t>General</w:t>
      </w:r>
      <w:bookmarkEnd w:id="67"/>
      <w:bookmarkEnd w:id="68"/>
      <w:bookmarkEnd w:id="69"/>
      <w:bookmarkEnd w:id="70"/>
      <w:bookmarkEnd w:id="71"/>
      <w:bookmarkEnd w:id="72"/>
    </w:p>
    <w:p w14:paraId="64BFFA50" w14:textId="77777777" w:rsidR="00034B7F" w:rsidRPr="00447D7D" w:rsidRDefault="00034B7F" w:rsidP="00034B7F">
      <w:pPr>
        <w:rPr>
          <w:lang w:eastAsia="ko-KR"/>
        </w:rPr>
      </w:pPr>
      <w:r w:rsidRPr="00447D7D">
        <w:rPr>
          <w:lang w:eastAsia="ko-KR"/>
        </w:rPr>
        <w:t>This clause describes a model of the MAC i.e. it does not specify or restrict implementations.</w:t>
      </w:r>
    </w:p>
    <w:p w14:paraId="33F2B783" w14:textId="77777777" w:rsidR="00034B7F" w:rsidRPr="00447D7D" w:rsidRDefault="00034B7F" w:rsidP="00034B7F">
      <w:pPr>
        <w:rPr>
          <w:lang w:eastAsia="ko-KR"/>
        </w:rPr>
      </w:pPr>
      <w:r w:rsidRPr="00447D7D">
        <w:rPr>
          <w:lang w:eastAsia="ko-KR"/>
        </w:rPr>
        <w:t>RRC is in control of the MAC configuration.</w:t>
      </w:r>
    </w:p>
    <w:p w14:paraId="0176FE60" w14:textId="77777777" w:rsidR="00034B7F" w:rsidRPr="00447D7D" w:rsidRDefault="00034B7F" w:rsidP="00034B7F">
      <w:pPr>
        <w:pStyle w:val="3"/>
        <w:rPr>
          <w:lang w:eastAsia="ko-KR"/>
        </w:rPr>
      </w:pPr>
      <w:bookmarkStart w:id="73" w:name="_Toc29239805"/>
      <w:bookmarkStart w:id="74" w:name="_Toc37296159"/>
      <w:bookmarkStart w:id="75" w:name="_Toc46490285"/>
      <w:bookmarkStart w:id="76" w:name="_Toc52751980"/>
      <w:bookmarkStart w:id="77" w:name="_Toc52796442"/>
      <w:bookmarkStart w:id="78" w:name="_Toc76574125"/>
      <w:r w:rsidRPr="00447D7D">
        <w:rPr>
          <w:lang w:eastAsia="ko-KR"/>
        </w:rPr>
        <w:t>4.2.2</w:t>
      </w:r>
      <w:r w:rsidRPr="00447D7D">
        <w:rPr>
          <w:lang w:eastAsia="ko-KR"/>
        </w:rPr>
        <w:tab/>
        <w:t>MAC Entities</w:t>
      </w:r>
      <w:bookmarkEnd w:id="73"/>
      <w:bookmarkEnd w:id="74"/>
      <w:bookmarkEnd w:id="75"/>
      <w:bookmarkEnd w:id="76"/>
      <w:bookmarkEnd w:id="77"/>
      <w:bookmarkEnd w:id="78"/>
    </w:p>
    <w:p w14:paraId="4D095DEC" w14:textId="77777777" w:rsidR="00034B7F" w:rsidRPr="00447D7D" w:rsidRDefault="00034B7F" w:rsidP="00034B7F">
      <w:pPr>
        <w:rPr>
          <w:lang w:eastAsia="ko-KR"/>
        </w:rPr>
      </w:pPr>
      <w:r w:rsidRPr="00447D7D">
        <w:rPr>
          <w:lang w:eastAsia="ko-KR"/>
        </w:rPr>
        <w:t>The MAC entity of the UE handles the following transport channels:</w:t>
      </w:r>
    </w:p>
    <w:p w14:paraId="7B6517A6" w14:textId="77777777" w:rsidR="00034B7F" w:rsidRPr="00447D7D" w:rsidRDefault="00034B7F" w:rsidP="00034B7F">
      <w:pPr>
        <w:pStyle w:val="B1"/>
        <w:rPr>
          <w:lang w:eastAsia="ko-KR"/>
        </w:rPr>
      </w:pPr>
      <w:r w:rsidRPr="00447D7D">
        <w:rPr>
          <w:lang w:eastAsia="ko-KR"/>
        </w:rPr>
        <w:t>-</w:t>
      </w:r>
      <w:r w:rsidRPr="00447D7D">
        <w:rPr>
          <w:lang w:eastAsia="ko-KR"/>
        </w:rPr>
        <w:tab/>
        <w:t>Broadcast Channel (BCH);</w:t>
      </w:r>
    </w:p>
    <w:p w14:paraId="70493CB4" w14:textId="77777777" w:rsidR="00034B7F" w:rsidRPr="00447D7D" w:rsidRDefault="00034B7F" w:rsidP="00034B7F">
      <w:pPr>
        <w:pStyle w:val="B1"/>
        <w:rPr>
          <w:lang w:eastAsia="ko-KR"/>
        </w:rPr>
      </w:pPr>
      <w:r w:rsidRPr="00447D7D">
        <w:rPr>
          <w:lang w:eastAsia="ko-KR"/>
        </w:rPr>
        <w:t>-</w:t>
      </w:r>
      <w:r w:rsidRPr="00447D7D">
        <w:rPr>
          <w:lang w:eastAsia="ko-KR"/>
        </w:rPr>
        <w:tab/>
        <w:t>Downlink Shared Channel(s) (DL-SCH);</w:t>
      </w:r>
    </w:p>
    <w:p w14:paraId="44AAB9E7" w14:textId="77777777" w:rsidR="00034B7F" w:rsidRPr="00447D7D" w:rsidRDefault="00034B7F" w:rsidP="00034B7F">
      <w:pPr>
        <w:pStyle w:val="B1"/>
        <w:rPr>
          <w:lang w:eastAsia="ko-KR"/>
        </w:rPr>
      </w:pPr>
      <w:r w:rsidRPr="00447D7D">
        <w:rPr>
          <w:lang w:eastAsia="ko-KR"/>
        </w:rPr>
        <w:t>-</w:t>
      </w:r>
      <w:r w:rsidRPr="00447D7D">
        <w:rPr>
          <w:lang w:eastAsia="ko-KR"/>
        </w:rPr>
        <w:tab/>
        <w:t>Paging Channel (PCH);</w:t>
      </w:r>
    </w:p>
    <w:p w14:paraId="64AABE23" w14:textId="77777777" w:rsidR="00034B7F" w:rsidRPr="00447D7D" w:rsidRDefault="00034B7F" w:rsidP="00034B7F">
      <w:pPr>
        <w:pStyle w:val="B1"/>
        <w:rPr>
          <w:lang w:eastAsia="ko-KR"/>
        </w:rPr>
      </w:pPr>
      <w:r w:rsidRPr="00447D7D">
        <w:rPr>
          <w:lang w:eastAsia="ko-KR"/>
        </w:rPr>
        <w:t>-</w:t>
      </w:r>
      <w:r w:rsidRPr="00447D7D">
        <w:rPr>
          <w:lang w:eastAsia="ko-KR"/>
        </w:rPr>
        <w:tab/>
        <w:t>Uplink Shared Channel(s) (UL-SCH);</w:t>
      </w:r>
    </w:p>
    <w:p w14:paraId="054D4226" w14:textId="77777777" w:rsidR="00034B7F" w:rsidRPr="00447D7D" w:rsidRDefault="00034B7F" w:rsidP="00034B7F">
      <w:pPr>
        <w:pStyle w:val="B1"/>
        <w:rPr>
          <w:lang w:eastAsia="ko-KR"/>
        </w:rPr>
      </w:pPr>
      <w:r w:rsidRPr="00447D7D">
        <w:rPr>
          <w:lang w:eastAsia="ko-KR"/>
        </w:rPr>
        <w:t>-</w:t>
      </w:r>
      <w:r w:rsidRPr="00447D7D">
        <w:rPr>
          <w:lang w:eastAsia="ko-KR"/>
        </w:rPr>
        <w:tab/>
        <w:t>Random Access Channel(s) (RACH).</w:t>
      </w:r>
    </w:p>
    <w:p w14:paraId="7FEF61D3" w14:textId="77777777" w:rsidR="00034B7F" w:rsidRPr="00447D7D" w:rsidRDefault="00034B7F" w:rsidP="00034B7F">
      <w:pPr>
        <w:rPr>
          <w:lang w:eastAsia="ko-KR"/>
        </w:rPr>
      </w:pPr>
      <w:r w:rsidRPr="00447D7D">
        <w:rPr>
          <w:lang w:eastAsia="ko-KR"/>
        </w:rPr>
        <w:t>When the UE is configured with SCG, two MAC entities are configured to the UE: one for the MCG and one for the SCG.</w:t>
      </w:r>
    </w:p>
    <w:p w14:paraId="1D88DA6F" w14:textId="77777777" w:rsidR="00034B7F" w:rsidRPr="00447D7D" w:rsidRDefault="00034B7F" w:rsidP="00034B7F">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263094B1" w14:textId="77777777" w:rsidR="00034B7F" w:rsidRPr="00447D7D" w:rsidRDefault="00034B7F" w:rsidP="00034B7F">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30C4FEE7" w14:textId="77777777" w:rsidR="00034B7F" w:rsidRPr="00447D7D" w:rsidRDefault="00034B7F" w:rsidP="00034B7F">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1073AB07" w14:textId="77777777" w:rsidR="00034B7F" w:rsidRPr="00447D7D" w:rsidRDefault="00034B7F" w:rsidP="00034B7F">
      <w:pPr>
        <w:rPr>
          <w:noProof/>
          <w:lang w:eastAsia="ko-KR"/>
        </w:rPr>
      </w:pPr>
      <w:r w:rsidRPr="00447D7D">
        <w:rPr>
          <w:noProof/>
        </w:rPr>
        <w:t>If the MAC entity is not configured with any SCell, there is one DL-SCH, one UL-SCH, and one RACH per MAC entity.</w:t>
      </w:r>
    </w:p>
    <w:p w14:paraId="4074ED7B" w14:textId="6E2F9DF0" w:rsidR="00034B7F" w:rsidRDefault="00034B7F" w:rsidP="00034B7F">
      <w:pPr>
        <w:tabs>
          <w:tab w:val="left" w:pos="6946"/>
        </w:tabs>
        <w:rPr>
          <w:ins w:id="79" w:author="Shukun Wang" w:date="2021-09-03T14:43:00Z"/>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commentRangeStart w:id="80"/>
    <w:commentRangeStart w:id="81"/>
    <w:commentRangeStart w:id="82"/>
    <w:commentRangeStart w:id="83"/>
    <w:p w14:paraId="05645FC8" w14:textId="2997D1E1" w:rsidR="005B3A6A" w:rsidRDefault="0058734C" w:rsidP="00034B7F">
      <w:pPr>
        <w:tabs>
          <w:tab w:val="left" w:pos="6946"/>
        </w:tabs>
        <w:rPr>
          <w:ins w:id="84" w:author="OPPO-Shukun" w:date="2021-09-08T11:49:00Z"/>
        </w:rPr>
      </w:pPr>
      <w:ins w:id="85" w:author="Shukun Wang" w:date="2021-09-03T14:43:00Z">
        <w:del w:id="86" w:author="OPPO-Shukun" w:date="2021-09-08T11:49:00Z">
          <w:r w:rsidDel="005B3A6A">
            <w:object w:dxaOrig="9630" w:dyaOrig="5020" w14:anchorId="48A4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81pt;height:251.5pt" o:ole="">
                <v:imagedata r:id="rId16" o:title=""/>
              </v:shape>
              <o:OLEObject Type="Embed" ProgID="Visio.Drawing.15" ShapeID="_x0000_i1043" DrawAspect="Content" ObjectID="_1692607102" r:id="rId17"/>
            </w:object>
          </w:r>
        </w:del>
      </w:ins>
      <w:commentRangeEnd w:id="80"/>
      <w:r w:rsidR="000831AF">
        <w:rPr>
          <w:rStyle w:val="ab"/>
        </w:rPr>
        <w:commentReference w:id="80"/>
      </w:r>
      <w:bookmarkStart w:id="87" w:name="_GoBack"/>
      <w:bookmarkEnd w:id="87"/>
      <w:commentRangeEnd w:id="81"/>
      <w:commentRangeEnd w:id="82"/>
      <w:commentRangeEnd w:id="83"/>
    </w:p>
    <w:p w14:paraId="33CAF71A" w14:textId="783FFEB2" w:rsidR="0058734C" w:rsidRPr="00DB0A9E" w:rsidRDefault="00D37F0C" w:rsidP="00034B7F">
      <w:pPr>
        <w:tabs>
          <w:tab w:val="left" w:pos="6946"/>
        </w:tabs>
        <w:rPr>
          <w:lang w:eastAsia="ko-KR"/>
        </w:rPr>
      </w:pPr>
      <w:r>
        <w:rPr>
          <w:rStyle w:val="ab"/>
        </w:rPr>
        <w:commentReference w:id="82"/>
      </w:r>
      <w:ins w:id="88" w:author="OPPO-Shukun" w:date="2021-09-08T11:49:00Z">
        <w:r w:rsidR="005B3A6A" w:rsidRPr="005B3A6A">
          <w:t xml:space="preserve"> </w:t>
        </w:r>
        <w:r w:rsidR="005B3A6A">
          <w:object w:dxaOrig="14521" w:dyaOrig="7441" w14:anchorId="28C980BC">
            <v:shape id="_x0000_i1051" type="#_x0000_t75" style="width:481.5pt;height:246.5pt" o:ole="">
              <v:imagedata r:id="rId18" o:title=""/>
            </v:shape>
            <o:OLEObject Type="Embed" ProgID="Visio.Drawing.15" ShapeID="_x0000_i1051" DrawAspect="Content" ObjectID="_1692607103" r:id="rId19"/>
          </w:object>
        </w:r>
        <w:r w:rsidR="005B3A6A">
          <w:rPr>
            <w:rStyle w:val="ab"/>
          </w:rPr>
          <w:t xml:space="preserve"> </w:t>
        </w:r>
      </w:ins>
      <w:r w:rsidR="00B205A5">
        <w:rPr>
          <w:rStyle w:val="ab"/>
        </w:rPr>
        <w:commentReference w:id="81"/>
      </w:r>
      <w:r>
        <w:rPr>
          <w:rStyle w:val="ab"/>
        </w:rPr>
        <w:commentReference w:id="83"/>
      </w:r>
    </w:p>
    <w:p w14:paraId="60C75B87" w14:textId="4CF500E1" w:rsidR="00034B7F" w:rsidRPr="00447D7D" w:rsidRDefault="00034B7F" w:rsidP="00034B7F">
      <w:pPr>
        <w:pStyle w:val="TH"/>
        <w:rPr>
          <w:lang w:eastAsia="ko-KR"/>
        </w:rPr>
      </w:pPr>
      <w:del w:id="89" w:author="Shukun Wang" w:date="2021-09-03T14:43:00Z">
        <w:r w:rsidRPr="00447D7D" w:rsidDel="0058734C">
          <w:object w:dxaOrig="11971" w:dyaOrig="7425" w14:anchorId="787A5BC9">
            <v:shape id="_x0000_i1044" type="#_x0000_t75" style="width:479pt;height:297.5pt" o:ole="">
              <v:imagedata r:id="rId20" o:title=""/>
            </v:shape>
            <o:OLEObject Type="Embed" ProgID="Visio.Drawing.11" ShapeID="_x0000_i1044" DrawAspect="Content" ObjectID="_1692607104" r:id="rId21"/>
          </w:object>
        </w:r>
      </w:del>
    </w:p>
    <w:p w14:paraId="5B0F2DB2" w14:textId="77777777" w:rsidR="00034B7F" w:rsidRPr="00447D7D" w:rsidRDefault="00034B7F" w:rsidP="00034B7F">
      <w:pPr>
        <w:pStyle w:val="TF"/>
        <w:rPr>
          <w:lang w:eastAsia="ko-KR"/>
        </w:rPr>
      </w:pPr>
      <w:r w:rsidRPr="00447D7D">
        <w:rPr>
          <w:lang w:eastAsia="ko-KR"/>
        </w:rPr>
        <w:t>Figure 4.2.2-1: MAC structure overview</w:t>
      </w:r>
    </w:p>
    <w:p w14:paraId="7058F5D4" w14:textId="155341F8" w:rsidR="00034B7F" w:rsidRDefault="00034B7F" w:rsidP="00034B7F">
      <w:pPr>
        <w:rPr>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6DA513D2" w14:textId="77777777" w:rsidR="00DB0A9E" w:rsidRDefault="00DB0A9E" w:rsidP="00DB0A9E">
      <w:pPr>
        <w:pStyle w:val="EditorsNote"/>
        <w:rPr>
          <w:ins w:id="90" w:author="Shukun Wang" w:date="2021-09-03T16:11:00Z"/>
        </w:rPr>
      </w:pPr>
      <w:commentRangeStart w:id="91"/>
      <w:commentRangeStart w:id="92"/>
      <w:ins w:id="93" w:author="Shukun Wang" w:date="2021-09-03T16:11:00Z">
        <w:r>
          <w:rPr>
            <w:highlight w:val="green"/>
          </w:rPr>
          <w:t xml:space="preserve">Editor’s note: FFS to </w:t>
        </w:r>
        <w:r>
          <w:rPr>
            <w:highlight w:val="green"/>
            <w:lang w:eastAsia="zh-CN"/>
          </w:rPr>
          <w:t>MR-DC</w:t>
        </w:r>
        <w:r>
          <w:rPr>
            <w:highlight w:val="green"/>
          </w:rPr>
          <w:t xml:space="preserve"> case for MBS.</w:t>
        </w:r>
      </w:ins>
      <w:commentRangeEnd w:id="91"/>
      <w:r w:rsidR="00BF24C2">
        <w:rPr>
          <w:rStyle w:val="ab"/>
          <w:color w:val="auto"/>
        </w:rPr>
        <w:commentReference w:id="91"/>
      </w:r>
      <w:commentRangeEnd w:id="92"/>
      <w:r w:rsidR="00F462B9">
        <w:rPr>
          <w:rStyle w:val="ab"/>
          <w:color w:val="auto"/>
        </w:rPr>
        <w:commentReference w:id="92"/>
      </w:r>
    </w:p>
    <w:p w14:paraId="361690E6" w14:textId="77777777" w:rsidR="0058734C" w:rsidRPr="0058734C" w:rsidRDefault="0058734C" w:rsidP="00034B7F">
      <w:pPr>
        <w:rPr>
          <w:rFonts w:eastAsia="Malgun Gothic"/>
          <w:noProof/>
          <w:lang w:eastAsia="ko-KR"/>
        </w:rPr>
      </w:pPr>
    </w:p>
    <w:p w14:paraId="1FDBC300" w14:textId="77777777" w:rsidR="00034B7F" w:rsidRPr="00447D7D" w:rsidRDefault="00034B7F" w:rsidP="00034B7F">
      <w:pPr>
        <w:pStyle w:val="TH"/>
        <w:rPr>
          <w:lang w:eastAsia="ko-KR"/>
        </w:rPr>
      </w:pPr>
      <w:r w:rsidRPr="00447D7D">
        <w:object w:dxaOrig="21042" w:dyaOrig="7992" w14:anchorId="09203113">
          <v:shape id="_x0000_i1045" type="#_x0000_t75" style="width:473.5pt;height:180pt" o:ole="">
            <v:imagedata r:id="rId22" o:title=""/>
          </v:shape>
          <o:OLEObject Type="Embed" ProgID="Visio.Drawing.11" ShapeID="_x0000_i1045" DrawAspect="Content" ObjectID="_1692607105" r:id="rId23"/>
        </w:object>
      </w:r>
    </w:p>
    <w:p w14:paraId="4CD48993" w14:textId="77777777" w:rsidR="00034B7F" w:rsidRPr="00447D7D" w:rsidRDefault="00034B7F" w:rsidP="00034B7F">
      <w:pPr>
        <w:pStyle w:val="TF"/>
        <w:rPr>
          <w:lang w:eastAsia="ko-KR"/>
        </w:rPr>
      </w:pPr>
      <w:r w:rsidRPr="00447D7D">
        <w:rPr>
          <w:lang w:eastAsia="ko-KR"/>
        </w:rPr>
        <w:t>Figure 4.2.2-2: MAC structure overview with two MAC entities</w:t>
      </w:r>
    </w:p>
    <w:p w14:paraId="10AEBD8C" w14:textId="77777777" w:rsidR="00034B7F" w:rsidRPr="00447D7D" w:rsidRDefault="00034B7F" w:rsidP="00034B7F">
      <w:pPr>
        <w:rPr>
          <w:lang w:eastAsia="ko-KR"/>
        </w:rPr>
      </w:pPr>
      <w:bookmarkStart w:id="94" w:name="_Toc29239806"/>
      <w:r w:rsidRPr="00447D7D">
        <w:rPr>
          <w:noProof/>
          <w:lang w:eastAsia="ko-KR"/>
        </w:rPr>
        <w:t xml:space="preserve">In addition, </w:t>
      </w:r>
      <w:r w:rsidRPr="00447D7D">
        <w:rPr>
          <w:lang w:eastAsia="ko-KR"/>
        </w:rPr>
        <w:t>the MAC entity of the UE handles the following transport channel for sidelink:</w:t>
      </w:r>
    </w:p>
    <w:p w14:paraId="1AAA61FA" w14:textId="77777777" w:rsidR="00034B7F" w:rsidRPr="00447D7D" w:rsidRDefault="00034B7F" w:rsidP="00034B7F">
      <w:pPr>
        <w:pStyle w:val="B1"/>
        <w:rPr>
          <w:lang w:eastAsia="ko-KR"/>
        </w:rPr>
      </w:pPr>
      <w:r w:rsidRPr="00447D7D">
        <w:rPr>
          <w:lang w:eastAsia="ko-KR"/>
        </w:rPr>
        <w:t>-</w:t>
      </w:r>
      <w:r w:rsidRPr="00447D7D">
        <w:rPr>
          <w:lang w:eastAsia="ko-KR"/>
        </w:rPr>
        <w:tab/>
        <w:t>Sidelink Shared Channel (SL-SCH);</w:t>
      </w:r>
    </w:p>
    <w:p w14:paraId="157D7D8D" w14:textId="77777777" w:rsidR="00034B7F" w:rsidRPr="00447D7D" w:rsidRDefault="00034B7F" w:rsidP="00034B7F">
      <w:pPr>
        <w:pStyle w:val="B1"/>
        <w:rPr>
          <w:noProof/>
          <w:lang w:eastAsia="ko-KR"/>
        </w:rPr>
      </w:pPr>
      <w:r w:rsidRPr="00447D7D">
        <w:rPr>
          <w:lang w:eastAsia="ko-KR"/>
        </w:rPr>
        <w:t>-</w:t>
      </w:r>
      <w:r w:rsidRPr="00447D7D">
        <w:rPr>
          <w:lang w:eastAsia="ko-KR"/>
        </w:rPr>
        <w:tab/>
        <w:t>Sidelink Broadcast Channel (SL-BCH).</w:t>
      </w:r>
    </w:p>
    <w:p w14:paraId="0A4659E0" w14:textId="77777777" w:rsidR="00034B7F" w:rsidRPr="00447D7D" w:rsidRDefault="00034B7F" w:rsidP="00034B7F">
      <w:pPr>
        <w:rPr>
          <w:noProof/>
        </w:rPr>
      </w:pPr>
      <w:r w:rsidRPr="00447D7D">
        <w:rPr>
          <w:noProof/>
        </w:rPr>
        <w:t>Figure 4.2.2-3 illustrates one possible structure for the MAC entity when sidelink is configured.</w:t>
      </w:r>
    </w:p>
    <w:p w14:paraId="47F29D13" w14:textId="77777777" w:rsidR="00034B7F" w:rsidRPr="00447D7D" w:rsidRDefault="00034B7F" w:rsidP="00034B7F">
      <w:pPr>
        <w:pStyle w:val="TH"/>
      </w:pPr>
      <w:r w:rsidRPr="00447D7D">
        <w:object w:dxaOrig="10230" w:dyaOrig="7396" w14:anchorId="33074D8A">
          <v:shape id="_x0000_i1046" type="#_x0000_t75" style="width:308pt;height:218pt" o:ole="">
            <v:imagedata r:id="rId24" o:title=""/>
          </v:shape>
          <o:OLEObject Type="Embed" ProgID="Visio.Drawing.15" ShapeID="_x0000_i1046" DrawAspect="Content" ObjectID="_1692607106" r:id="rId25"/>
        </w:object>
      </w:r>
    </w:p>
    <w:p w14:paraId="4180AC4E" w14:textId="77777777" w:rsidR="00034B7F" w:rsidRPr="00447D7D" w:rsidRDefault="00034B7F" w:rsidP="00034B7F">
      <w:pPr>
        <w:pStyle w:val="TF"/>
        <w:rPr>
          <w:lang w:eastAsia="ko-KR"/>
        </w:rPr>
      </w:pPr>
      <w:r w:rsidRPr="00447D7D">
        <w:t>Figure 4.2.2-3: MAC structure overview for sidelink</w:t>
      </w:r>
    </w:p>
    <w:p w14:paraId="005F1457" w14:textId="77777777" w:rsidR="00034B7F" w:rsidRPr="00447D7D" w:rsidRDefault="00034B7F" w:rsidP="00034B7F">
      <w:pPr>
        <w:pStyle w:val="2"/>
        <w:rPr>
          <w:lang w:eastAsia="ko-KR"/>
        </w:rPr>
      </w:pPr>
      <w:bookmarkStart w:id="95" w:name="_Toc37296160"/>
      <w:bookmarkStart w:id="96" w:name="_Toc46490286"/>
      <w:bookmarkStart w:id="97" w:name="_Toc52751981"/>
      <w:bookmarkStart w:id="98" w:name="_Toc52796443"/>
      <w:bookmarkStart w:id="99" w:name="_Toc76574126"/>
      <w:r w:rsidRPr="00447D7D">
        <w:rPr>
          <w:lang w:eastAsia="ko-KR"/>
        </w:rPr>
        <w:t>4.3</w:t>
      </w:r>
      <w:r w:rsidRPr="00447D7D">
        <w:rPr>
          <w:lang w:eastAsia="ko-KR"/>
        </w:rPr>
        <w:tab/>
        <w:t>Services</w:t>
      </w:r>
      <w:bookmarkEnd w:id="94"/>
      <w:bookmarkEnd w:id="95"/>
      <w:bookmarkEnd w:id="96"/>
      <w:bookmarkEnd w:id="97"/>
      <w:bookmarkEnd w:id="98"/>
      <w:bookmarkEnd w:id="99"/>
    </w:p>
    <w:p w14:paraId="5A9C0593" w14:textId="77777777" w:rsidR="00034B7F" w:rsidRPr="00447D7D" w:rsidRDefault="00034B7F" w:rsidP="00034B7F">
      <w:pPr>
        <w:pStyle w:val="3"/>
        <w:rPr>
          <w:lang w:eastAsia="ko-KR"/>
        </w:rPr>
      </w:pPr>
      <w:bookmarkStart w:id="100" w:name="_Toc29239807"/>
      <w:bookmarkStart w:id="101" w:name="_Toc37296161"/>
      <w:bookmarkStart w:id="102" w:name="_Toc46490287"/>
      <w:bookmarkStart w:id="103" w:name="_Toc52751982"/>
      <w:bookmarkStart w:id="104" w:name="_Toc52796444"/>
      <w:bookmarkStart w:id="105" w:name="_Toc76574127"/>
      <w:r w:rsidRPr="00447D7D">
        <w:rPr>
          <w:lang w:eastAsia="ko-KR"/>
        </w:rPr>
        <w:t>4.3.1</w:t>
      </w:r>
      <w:r w:rsidRPr="00447D7D">
        <w:rPr>
          <w:lang w:eastAsia="ko-KR"/>
        </w:rPr>
        <w:tab/>
        <w:t>Services provided to upper layers</w:t>
      </w:r>
      <w:bookmarkEnd w:id="100"/>
      <w:bookmarkEnd w:id="101"/>
      <w:bookmarkEnd w:id="102"/>
      <w:bookmarkEnd w:id="103"/>
      <w:bookmarkEnd w:id="104"/>
      <w:bookmarkEnd w:id="105"/>
    </w:p>
    <w:p w14:paraId="2E8ECC8B" w14:textId="77777777" w:rsidR="00034B7F" w:rsidRPr="00447D7D" w:rsidRDefault="00034B7F" w:rsidP="00034B7F">
      <w:pPr>
        <w:rPr>
          <w:lang w:eastAsia="ko-KR"/>
        </w:rPr>
      </w:pPr>
      <w:r w:rsidRPr="00447D7D">
        <w:rPr>
          <w:lang w:eastAsia="ko-KR"/>
        </w:rPr>
        <w:t>The MAC sublayer provides the following services to upper layers:</w:t>
      </w:r>
    </w:p>
    <w:p w14:paraId="3749C730" w14:textId="77777777" w:rsidR="00034B7F" w:rsidRPr="00447D7D" w:rsidRDefault="00034B7F" w:rsidP="00034B7F">
      <w:pPr>
        <w:pStyle w:val="B1"/>
        <w:rPr>
          <w:lang w:eastAsia="ko-KR"/>
        </w:rPr>
      </w:pPr>
      <w:r w:rsidRPr="00447D7D">
        <w:rPr>
          <w:lang w:eastAsia="ko-KR"/>
        </w:rPr>
        <w:t>-</w:t>
      </w:r>
      <w:r w:rsidRPr="00447D7D">
        <w:rPr>
          <w:lang w:eastAsia="ko-KR"/>
        </w:rPr>
        <w:tab/>
        <w:t>data transfer;</w:t>
      </w:r>
    </w:p>
    <w:p w14:paraId="246B5C59" w14:textId="77777777" w:rsidR="00034B7F" w:rsidRPr="00447D7D" w:rsidRDefault="00034B7F" w:rsidP="00034B7F">
      <w:pPr>
        <w:pStyle w:val="B1"/>
        <w:rPr>
          <w:lang w:eastAsia="ko-KR"/>
        </w:rPr>
      </w:pPr>
      <w:r w:rsidRPr="00447D7D">
        <w:rPr>
          <w:lang w:eastAsia="ko-KR"/>
        </w:rPr>
        <w:t>-</w:t>
      </w:r>
      <w:r w:rsidRPr="00447D7D">
        <w:rPr>
          <w:lang w:eastAsia="ko-KR"/>
        </w:rPr>
        <w:tab/>
        <w:t>radio resource allocation.</w:t>
      </w:r>
    </w:p>
    <w:p w14:paraId="45C288FD" w14:textId="77777777" w:rsidR="00034B7F" w:rsidRPr="00447D7D" w:rsidRDefault="00034B7F" w:rsidP="00034B7F">
      <w:pPr>
        <w:pStyle w:val="3"/>
        <w:rPr>
          <w:lang w:eastAsia="ko-KR"/>
        </w:rPr>
      </w:pPr>
      <w:bookmarkStart w:id="106" w:name="_Toc29239808"/>
      <w:bookmarkStart w:id="107" w:name="_Toc37296162"/>
      <w:bookmarkStart w:id="108" w:name="_Toc46490288"/>
      <w:bookmarkStart w:id="109" w:name="_Toc52751983"/>
      <w:bookmarkStart w:id="110" w:name="_Toc52796445"/>
      <w:bookmarkStart w:id="111" w:name="_Toc76574128"/>
      <w:r w:rsidRPr="00447D7D">
        <w:rPr>
          <w:lang w:eastAsia="ko-KR"/>
        </w:rPr>
        <w:t>4.3.2</w:t>
      </w:r>
      <w:r w:rsidRPr="00447D7D">
        <w:rPr>
          <w:lang w:eastAsia="ko-KR"/>
        </w:rPr>
        <w:tab/>
        <w:t>Services expected from physical layer</w:t>
      </w:r>
      <w:bookmarkEnd w:id="106"/>
      <w:bookmarkEnd w:id="107"/>
      <w:bookmarkEnd w:id="108"/>
      <w:bookmarkEnd w:id="109"/>
      <w:bookmarkEnd w:id="110"/>
      <w:bookmarkEnd w:id="111"/>
    </w:p>
    <w:p w14:paraId="530E36C3" w14:textId="77777777" w:rsidR="00034B7F" w:rsidRPr="00447D7D" w:rsidRDefault="00034B7F" w:rsidP="00034B7F">
      <w:pPr>
        <w:rPr>
          <w:lang w:eastAsia="ko-KR"/>
        </w:rPr>
      </w:pPr>
      <w:r w:rsidRPr="00447D7D">
        <w:rPr>
          <w:lang w:eastAsia="ko-KR"/>
        </w:rPr>
        <w:t>The MAC sublayer expects the following services from the physical layer:</w:t>
      </w:r>
    </w:p>
    <w:p w14:paraId="6357C369" w14:textId="77777777" w:rsidR="00034B7F" w:rsidRPr="00447D7D" w:rsidRDefault="00034B7F" w:rsidP="00034B7F">
      <w:pPr>
        <w:pStyle w:val="B1"/>
        <w:rPr>
          <w:lang w:eastAsia="ko-KR"/>
        </w:rPr>
      </w:pPr>
      <w:r w:rsidRPr="00447D7D">
        <w:rPr>
          <w:lang w:eastAsia="ko-KR"/>
        </w:rPr>
        <w:t>-</w:t>
      </w:r>
      <w:r w:rsidRPr="00447D7D">
        <w:rPr>
          <w:lang w:eastAsia="ko-KR"/>
        </w:rPr>
        <w:tab/>
        <w:t>data transfer services;</w:t>
      </w:r>
    </w:p>
    <w:p w14:paraId="38F0748D" w14:textId="77777777" w:rsidR="00034B7F" w:rsidRPr="00447D7D" w:rsidRDefault="00034B7F" w:rsidP="00034B7F">
      <w:pPr>
        <w:pStyle w:val="B1"/>
        <w:rPr>
          <w:lang w:eastAsia="ko-KR"/>
        </w:rPr>
      </w:pPr>
      <w:r w:rsidRPr="00447D7D">
        <w:rPr>
          <w:lang w:eastAsia="ko-KR"/>
        </w:rPr>
        <w:t>-</w:t>
      </w:r>
      <w:r w:rsidRPr="00447D7D">
        <w:rPr>
          <w:lang w:eastAsia="ko-KR"/>
        </w:rPr>
        <w:tab/>
        <w:t>signalling of HARQ feedback;</w:t>
      </w:r>
    </w:p>
    <w:p w14:paraId="7BB42427" w14:textId="77777777" w:rsidR="00034B7F" w:rsidRPr="00447D7D" w:rsidRDefault="00034B7F" w:rsidP="00034B7F">
      <w:pPr>
        <w:pStyle w:val="B1"/>
        <w:rPr>
          <w:lang w:eastAsia="ko-KR"/>
        </w:rPr>
      </w:pPr>
      <w:r w:rsidRPr="00447D7D">
        <w:rPr>
          <w:lang w:eastAsia="ko-KR"/>
        </w:rPr>
        <w:t>-</w:t>
      </w:r>
      <w:r w:rsidRPr="00447D7D">
        <w:rPr>
          <w:lang w:eastAsia="ko-KR"/>
        </w:rPr>
        <w:tab/>
        <w:t>signalling of Scheduling Request;</w:t>
      </w:r>
    </w:p>
    <w:p w14:paraId="48DBF1B1" w14:textId="77777777" w:rsidR="00034B7F" w:rsidRPr="00447D7D" w:rsidRDefault="00034B7F" w:rsidP="00034B7F">
      <w:pPr>
        <w:pStyle w:val="B1"/>
        <w:rPr>
          <w:lang w:eastAsia="ko-KR"/>
        </w:rPr>
      </w:pPr>
      <w:r w:rsidRPr="00447D7D">
        <w:rPr>
          <w:lang w:eastAsia="ko-KR"/>
        </w:rPr>
        <w:t>-</w:t>
      </w:r>
      <w:r w:rsidRPr="00447D7D">
        <w:rPr>
          <w:lang w:eastAsia="ko-KR"/>
        </w:rPr>
        <w:tab/>
        <w:t>measurements (e.g. Channel Quality Indication (CQI)).</w:t>
      </w:r>
    </w:p>
    <w:p w14:paraId="38D3E127" w14:textId="77777777" w:rsidR="00034B7F" w:rsidRPr="00447D7D" w:rsidRDefault="00034B7F" w:rsidP="00034B7F">
      <w:pPr>
        <w:pStyle w:val="2"/>
        <w:rPr>
          <w:lang w:eastAsia="ko-KR"/>
        </w:rPr>
      </w:pPr>
      <w:bookmarkStart w:id="112" w:name="_Toc29239809"/>
      <w:bookmarkStart w:id="113" w:name="_Toc37296163"/>
      <w:bookmarkStart w:id="114" w:name="_Toc46490289"/>
      <w:bookmarkStart w:id="115" w:name="_Toc52751984"/>
      <w:bookmarkStart w:id="116" w:name="_Toc52796446"/>
      <w:bookmarkStart w:id="117" w:name="_Toc76574129"/>
      <w:r w:rsidRPr="00447D7D">
        <w:rPr>
          <w:lang w:eastAsia="ko-KR"/>
        </w:rPr>
        <w:t>4.4</w:t>
      </w:r>
      <w:r w:rsidRPr="00447D7D">
        <w:rPr>
          <w:lang w:eastAsia="ko-KR"/>
        </w:rPr>
        <w:tab/>
        <w:t>Functions</w:t>
      </w:r>
      <w:bookmarkEnd w:id="112"/>
      <w:bookmarkEnd w:id="113"/>
      <w:bookmarkEnd w:id="114"/>
      <w:bookmarkEnd w:id="115"/>
      <w:bookmarkEnd w:id="116"/>
      <w:bookmarkEnd w:id="117"/>
    </w:p>
    <w:p w14:paraId="33716471" w14:textId="77777777" w:rsidR="00034B7F" w:rsidRPr="00447D7D" w:rsidRDefault="00034B7F" w:rsidP="00034B7F">
      <w:pPr>
        <w:rPr>
          <w:lang w:eastAsia="ko-KR"/>
        </w:rPr>
      </w:pPr>
      <w:r w:rsidRPr="00447D7D">
        <w:rPr>
          <w:lang w:eastAsia="ko-KR"/>
        </w:rPr>
        <w:t>The MAC sublayer supports the following functions:</w:t>
      </w:r>
    </w:p>
    <w:p w14:paraId="202723A3" w14:textId="77777777" w:rsidR="00034B7F" w:rsidRPr="00447D7D" w:rsidRDefault="00034B7F" w:rsidP="00034B7F">
      <w:pPr>
        <w:pStyle w:val="B1"/>
        <w:rPr>
          <w:lang w:eastAsia="ko-KR"/>
        </w:rPr>
      </w:pPr>
      <w:r w:rsidRPr="00447D7D">
        <w:rPr>
          <w:lang w:eastAsia="ko-KR"/>
        </w:rPr>
        <w:t>-</w:t>
      </w:r>
      <w:r w:rsidRPr="00447D7D">
        <w:rPr>
          <w:lang w:eastAsia="ko-KR"/>
        </w:rPr>
        <w:tab/>
        <w:t>mapping between logical channels and transport channels;</w:t>
      </w:r>
    </w:p>
    <w:p w14:paraId="188EDCDD" w14:textId="77777777" w:rsidR="00034B7F" w:rsidRPr="00447D7D" w:rsidRDefault="00034B7F" w:rsidP="00034B7F">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3BBBCA0D" w14:textId="77777777" w:rsidR="00034B7F" w:rsidRPr="00447D7D" w:rsidRDefault="00034B7F" w:rsidP="00034B7F">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2E431E4E" w14:textId="77777777" w:rsidR="00034B7F" w:rsidRPr="00447D7D" w:rsidRDefault="00034B7F" w:rsidP="00034B7F">
      <w:pPr>
        <w:pStyle w:val="B1"/>
        <w:rPr>
          <w:lang w:eastAsia="ko-KR"/>
        </w:rPr>
      </w:pPr>
      <w:r w:rsidRPr="00447D7D">
        <w:rPr>
          <w:lang w:eastAsia="ko-KR"/>
        </w:rPr>
        <w:t>-</w:t>
      </w:r>
      <w:r w:rsidRPr="00447D7D">
        <w:rPr>
          <w:lang w:eastAsia="ko-KR"/>
        </w:rPr>
        <w:tab/>
        <w:t>scheduling information reporting;</w:t>
      </w:r>
    </w:p>
    <w:p w14:paraId="5FEE580C" w14:textId="77777777" w:rsidR="00034B7F" w:rsidRPr="00447D7D" w:rsidRDefault="00034B7F" w:rsidP="00034B7F">
      <w:pPr>
        <w:pStyle w:val="B1"/>
        <w:rPr>
          <w:lang w:eastAsia="ko-KR"/>
        </w:rPr>
      </w:pPr>
      <w:r w:rsidRPr="00447D7D">
        <w:rPr>
          <w:lang w:eastAsia="ko-KR"/>
        </w:rPr>
        <w:t>-</w:t>
      </w:r>
      <w:r w:rsidRPr="00447D7D">
        <w:rPr>
          <w:lang w:eastAsia="ko-KR"/>
        </w:rPr>
        <w:tab/>
        <w:t>error correction through HARQ;</w:t>
      </w:r>
    </w:p>
    <w:p w14:paraId="55B4A9A9" w14:textId="77777777" w:rsidR="00034B7F" w:rsidRPr="00447D7D" w:rsidRDefault="00034B7F" w:rsidP="00034B7F">
      <w:pPr>
        <w:pStyle w:val="B1"/>
        <w:rPr>
          <w:lang w:eastAsia="ko-KR"/>
        </w:rPr>
      </w:pPr>
      <w:r w:rsidRPr="00447D7D">
        <w:rPr>
          <w:lang w:eastAsia="ko-KR"/>
        </w:rPr>
        <w:t>-</w:t>
      </w:r>
      <w:r w:rsidRPr="00447D7D">
        <w:rPr>
          <w:lang w:eastAsia="ko-KR"/>
        </w:rPr>
        <w:tab/>
        <w:t>logical channel prioritization;</w:t>
      </w:r>
    </w:p>
    <w:p w14:paraId="0EDDA86A" w14:textId="77777777" w:rsidR="00034B7F" w:rsidRPr="00447D7D" w:rsidRDefault="00034B7F" w:rsidP="00034B7F">
      <w:pPr>
        <w:pStyle w:val="B1"/>
        <w:rPr>
          <w:lang w:eastAsia="ko-KR"/>
        </w:rPr>
      </w:pPr>
      <w:r w:rsidRPr="00447D7D">
        <w:rPr>
          <w:lang w:eastAsia="ko-KR"/>
        </w:rPr>
        <w:t>-</w:t>
      </w:r>
      <w:r w:rsidRPr="00447D7D">
        <w:rPr>
          <w:lang w:eastAsia="ko-KR"/>
        </w:rPr>
        <w:tab/>
        <w:t>priority handling between overlapping resources of one UE;</w:t>
      </w:r>
    </w:p>
    <w:p w14:paraId="6892B330" w14:textId="77777777" w:rsidR="00034B7F" w:rsidRPr="00447D7D" w:rsidRDefault="00034B7F" w:rsidP="00034B7F">
      <w:pPr>
        <w:pStyle w:val="B1"/>
        <w:rPr>
          <w:noProof/>
        </w:rPr>
      </w:pPr>
      <w:r w:rsidRPr="00447D7D">
        <w:rPr>
          <w:noProof/>
        </w:rPr>
        <w:lastRenderedPageBreak/>
        <w:t>-</w:t>
      </w:r>
      <w:r w:rsidRPr="00447D7D">
        <w:rPr>
          <w:noProof/>
        </w:rPr>
        <w:tab/>
        <w:t>radio resource selection.</w:t>
      </w:r>
    </w:p>
    <w:p w14:paraId="5EF1199E" w14:textId="77777777" w:rsidR="00034B7F" w:rsidRPr="00447D7D" w:rsidRDefault="00034B7F" w:rsidP="00034B7F">
      <w:pPr>
        <w:rPr>
          <w:lang w:eastAsia="ko-KR"/>
        </w:rPr>
      </w:pPr>
      <w:r w:rsidRPr="00447D7D">
        <w:rPr>
          <w:lang w:eastAsia="ko-KR"/>
        </w:rPr>
        <w:t>The relevance of MAC functions for uplink, downlink, and sidelink is indicated in Table 4.4-1.</w:t>
      </w:r>
    </w:p>
    <w:p w14:paraId="6270B2CA" w14:textId="77777777" w:rsidR="00034B7F" w:rsidRPr="00447D7D" w:rsidRDefault="00034B7F" w:rsidP="00034B7F">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034B7F" w:rsidRPr="00447D7D" w14:paraId="46DAC8C5" w14:textId="77777777" w:rsidTr="002B5A27">
        <w:trPr>
          <w:jc w:val="center"/>
        </w:trPr>
        <w:tc>
          <w:tcPr>
            <w:tcW w:w="5091" w:type="dxa"/>
            <w:shd w:val="clear" w:color="auto" w:fill="D9D9D9" w:themeFill="background1" w:themeFillShade="D9"/>
          </w:tcPr>
          <w:p w14:paraId="1887DAE8" w14:textId="77777777" w:rsidR="00034B7F" w:rsidRPr="00447D7D" w:rsidRDefault="00034B7F" w:rsidP="002B5A27">
            <w:pPr>
              <w:pStyle w:val="TAH"/>
              <w:rPr>
                <w:noProof/>
                <w:lang w:eastAsia="ko-KR"/>
              </w:rPr>
            </w:pPr>
            <w:r w:rsidRPr="00447D7D">
              <w:rPr>
                <w:noProof/>
                <w:lang w:eastAsia="ko-KR"/>
              </w:rPr>
              <w:t>MAC function</w:t>
            </w:r>
          </w:p>
        </w:tc>
        <w:tc>
          <w:tcPr>
            <w:tcW w:w="1058" w:type="dxa"/>
            <w:shd w:val="clear" w:color="auto" w:fill="D9D9D9" w:themeFill="background1" w:themeFillShade="D9"/>
          </w:tcPr>
          <w:p w14:paraId="2EE5C2DC" w14:textId="77777777" w:rsidR="00034B7F" w:rsidRPr="00447D7D" w:rsidRDefault="00034B7F" w:rsidP="002B5A27">
            <w:pPr>
              <w:pStyle w:val="TAH"/>
              <w:rPr>
                <w:noProof/>
                <w:lang w:eastAsia="ko-KR"/>
              </w:rPr>
            </w:pPr>
            <w:r w:rsidRPr="00447D7D">
              <w:rPr>
                <w:noProof/>
                <w:lang w:eastAsia="ko-KR"/>
              </w:rPr>
              <w:t>Downlink</w:t>
            </w:r>
          </w:p>
        </w:tc>
        <w:tc>
          <w:tcPr>
            <w:tcW w:w="1058" w:type="dxa"/>
            <w:shd w:val="clear" w:color="auto" w:fill="D9D9D9" w:themeFill="background1" w:themeFillShade="D9"/>
          </w:tcPr>
          <w:p w14:paraId="3F713DD3" w14:textId="77777777" w:rsidR="00034B7F" w:rsidRPr="00447D7D" w:rsidRDefault="00034B7F" w:rsidP="002B5A27">
            <w:pPr>
              <w:pStyle w:val="TAH"/>
              <w:rPr>
                <w:noProof/>
                <w:lang w:eastAsia="ko-KR"/>
              </w:rPr>
            </w:pPr>
            <w:r w:rsidRPr="00447D7D">
              <w:rPr>
                <w:noProof/>
                <w:lang w:eastAsia="ko-KR"/>
              </w:rPr>
              <w:t>Uplink</w:t>
            </w:r>
          </w:p>
        </w:tc>
        <w:tc>
          <w:tcPr>
            <w:tcW w:w="1058" w:type="dxa"/>
            <w:shd w:val="clear" w:color="auto" w:fill="D9D9D9" w:themeFill="background1" w:themeFillShade="D9"/>
          </w:tcPr>
          <w:p w14:paraId="765DA190" w14:textId="77777777" w:rsidR="00034B7F" w:rsidRPr="00447D7D" w:rsidRDefault="00034B7F" w:rsidP="002B5A27">
            <w:pPr>
              <w:pStyle w:val="TAH"/>
            </w:pPr>
            <w:r w:rsidRPr="00447D7D">
              <w:rPr>
                <w:noProof/>
                <w:lang w:eastAsia="ko-KR"/>
              </w:rPr>
              <w:t>Sidelink TX</w:t>
            </w:r>
          </w:p>
        </w:tc>
        <w:tc>
          <w:tcPr>
            <w:tcW w:w="1058" w:type="dxa"/>
            <w:shd w:val="clear" w:color="auto" w:fill="D9D9D9" w:themeFill="background1" w:themeFillShade="D9"/>
          </w:tcPr>
          <w:p w14:paraId="010C1052" w14:textId="77777777" w:rsidR="00034B7F" w:rsidRPr="00447D7D" w:rsidRDefault="00034B7F" w:rsidP="002B5A27">
            <w:pPr>
              <w:pStyle w:val="TAH"/>
            </w:pPr>
            <w:r w:rsidRPr="00447D7D">
              <w:rPr>
                <w:noProof/>
                <w:lang w:eastAsia="ko-KR"/>
              </w:rPr>
              <w:t>Sidelink RX</w:t>
            </w:r>
          </w:p>
        </w:tc>
      </w:tr>
      <w:tr w:rsidR="00034B7F" w:rsidRPr="00447D7D" w14:paraId="4F900213" w14:textId="77777777" w:rsidTr="002B5A27">
        <w:trPr>
          <w:jc w:val="center"/>
        </w:trPr>
        <w:tc>
          <w:tcPr>
            <w:tcW w:w="5091" w:type="dxa"/>
          </w:tcPr>
          <w:p w14:paraId="52550323" w14:textId="77777777" w:rsidR="00034B7F" w:rsidRPr="00447D7D" w:rsidRDefault="00034B7F" w:rsidP="002B5A27">
            <w:pPr>
              <w:pStyle w:val="TAL"/>
              <w:rPr>
                <w:noProof/>
                <w:lang w:eastAsia="ko-KR"/>
              </w:rPr>
            </w:pPr>
            <w:r w:rsidRPr="00447D7D">
              <w:rPr>
                <w:noProof/>
                <w:lang w:eastAsia="ko-KR"/>
              </w:rPr>
              <w:t>Mapping between logical channels and transport channels</w:t>
            </w:r>
          </w:p>
        </w:tc>
        <w:tc>
          <w:tcPr>
            <w:tcW w:w="1058" w:type="dxa"/>
          </w:tcPr>
          <w:p w14:paraId="2266254A" w14:textId="77777777" w:rsidR="00034B7F" w:rsidRPr="00447D7D" w:rsidRDefault="00034B7F" w:rsidP="002B5A27">
            <w:pPr>
              <w:pStyle w:val="TAC"/>
              <w:rPr>
                <w:noProof/>
                <w:lang w:eastAsia="ko-KR"/>
              </w:rPr>
            </w:pPr>
            <w:r w:rsidRPr="00447D7D">
              <w:rPr>
                <w:noProof/>
                <w:lang w:eastAsia="ko-KR"/>
              </w:rPr>
              <w:t>X</w:t>
            </w:r>
          </w:p>
        </w:tc>
        <w:tc>
          <w:tcPr>
            <w:tcW w:w="1058" w:type="dxa"/>
          </w:tcPr>
          <w:p w14:paraId="43B15DFA" w14:textId="77777777" w:rsidR="00034B7F" w:rsidRPr="00447D7D" w:rsidRDefault="00034B7F" w:rsidP="002B5A27">
            <w:pPr>
              <w:pStyle w:val="TAC"/>
              <w:rPr>
                <w:noProof/>
                <w:lang w:eastAsia="ko-KR"/>
              </w:rPr>
            </w:pPr>
            <w:r w:rsidRPr="00447D7D">
              <w:rPr>
                <w:noProof/>
                <w:lang w:eastAsia="ko-KR"/>
              </w:rPr>
              <w:t>X</w:t>
            </w:r>
          </w:p>
        </w:tc>
        <w:tc>
          <w:tcPr>
            <w:tcW w:w="1058" w:type="dxa"/>
          </w:tcPr>
          <w:p w14:paraId="066F0E59" w14:textId="77777777" w:rsidR="00034B7F" w:rsidRPr="00447D7D" w:rsidRDefault="00034B7F" w:rsidP="002B5A27">
            <w:pPr>
              <w:pStyle w:val="TAC"/>
            </w:pPr>
            <w:r w:rsidRPr="00447D7D">
              <w:rPr>
                <w:noProof/>
                <w:lang w:eastAsia="ko-KR"/>
              </w:rPr>
              <w:t>X</w:t>
            </w:r>
          </w:p>
        </w:tc>
        <w:tc>
          <w:tcPr>
            <w:tcW w:w="1058" w:type="dxa"/>
          </w:tcPr>
          <w:p w14:paraId="6D862D98" w14:textId="77777777" w:rsidR="00034B7F" w:rsidRPr="00447D7D" w:rsidRDefault="00034B7F" w:rsidP="002B5A27">
            <w:pPr>
              <w:pStyle w:val="TAC"/>
            </w:pPr>
            <w:r w:rsidRPr="00447D7D">
              <w:rPr>
                <w:noProof/>
                <w:lang w:eastAsia="ko-KR"/>
              </w:rPr>
              <w:t>X</w:t>
            </w:r>
          </w:p>
        </w:tc>
      </w:tr>
      <w:tr w:rsidR="00034B7F" w:rsidRPr="00447D7D" w14:paraId="4C527A20" w14:textId="77777777" w:rsidTr="002B5A27">
        <w:trPr>
          <w:jc w:val="center"/>
        </w:trPr>
        <w:tc>
          <w:tcPr>
            <w:tcW w:w="5091" w:type="dxa"/>
          </w:tcPr>
          <w:p w14:paraId="62AC756E" w14:textId="77777777" w:rsidR="00034B7F" w:rsidRPr="00447D7D" w:rsidRDefault="00034B7F" w:rsidP="002B5A27">
            <w:pPr>
              <w:pStyle w:val="TAL"/>
              <w:rPr>
                <w:noProof/>
                <w:lang w:eastAsia="ko-KR"/>
              </w:rPr>
            </w:pPr>
            <w:r w:rsidRPr="00447D7D">
              <w:rPr>
                <w:noProof/>
                <w:lang w:eastAsia="ko-KR"/>
              </w:rPr>
              <w:t>Multiplexing</w:t>
            </w:r>
          </w:p>
        </w:tc>
        <w:tc>
          <w:tcPr>
            <w:tcW w:w="1058" w:type="dxa"/>
          </w:tcPr>
          <w:p w14:paraId="0D21F7B2" w14:textId="77777777" w:rsidR="00034B7F" w:rsidRPr="00447D7D" w:rsidRDefault="00034B7F" w:rsidP="002B5A27">
            <w:pPr>
              <w:pStyle w:val="TAC"/>
              <w:rPr>
                <w:noProof/>
                <w:lang w:eastAsia="ko-KR"/>
              </w:rPr>
            </w:pPr>
          </w:p>
        </w:tc>
        <w:tc>
          <w:tcPr>
            <w:tcW w:w="1058" w:type="dxa"/>
          </w:tcPr>
          <w:p w14:paraId="6B282F5E" w14:textId="77777777" w:rsidR="00034B7F" w:rsidRPr="00447D7D" w:rsidRDefault="00034B7F" w:rsidP="002B5A27">
            <w:pPr>
              <w:pStyle w:val="TAC"/>
              <w:rPr>
                <w:noProof/>
                <w:lang w:eastAsia="ko-KR"/>
              </w:rPr>
            </w:pPr>
            <w:r w:rsidRPr="00447D7D">
              <w:rPr>
                <w:noProof/>
                <w:lang w:eastAsia="ko-KR"/>
              </w:rPr>
              <w:t>X</w:t>
            </w:r>
          </w:p>
        </w:tc>
        <w:tc>
          <w:tcPr>
            <w:tcW w:w="1058" w:type="dxa"/>
          </w:tcPr>
          <w:p w14:paraId="7FAE22D4" w14:textId="77777777" w:rsidR="00034B7F" w:rsidRPr="00447D7D" w:rsidRDefault="00034B7F" w:rsidP="002B5A27">
            <w:pPr>
              <w:pStyle w:val="TAC"/>
            </w:pPr>
            <w:r w:rsidRPr="00447D7D">
              <w:rPr>
                <w:noProof/>
                <w:lang w:eastAsia="ko-KR"/>
              </w:rPr>
              <w:t>X</w:t>
            </w:r>
          </w:p>
        </w:tc>
        <w:tc>
          <w:tcPr>
            <w:tcW w:w="1058" w:type="dxa"/>
          </w:tcPr>
          <w:p w14:paraId="567B1E9E" w14:textId="77777777" w:rsidR="00034B7F" w:rsidRPr="00447D7D" w:rsidRDefault="00034B7F" w:rsidP="002B5A27">
            <w:pPr>
              <w:pStyle w:val="TAC"/>
            </w:pPr>
          </w:p>
        </w:tc>
      </w:tr>
      <w:tr w:rsidR="00034B7F" w:rsidRPr="00447D7D" w14:paraId="27435DC5" w14:textId="77777777" w:rsidTr="002B5A27">
        <w:trPr>
          <w:jc w:val="center"/>
        </w:trPr>
        <w:tc>
          <w:tcPr>
            <w:tcW w:w="5091" w:type="dxa"/>
          </w:tcPr>
          <w:p w14:paraId="1323F897" w14:textId="77777777" w:rsidR="00034B7F" w:rsidRPr="00447D7D" w:rsidRDefault="00034B7F" w:rsidP="002B5A27">
            <w:pPr>
              <w:pStyle w:val="TAL"/>
              <w:rPr>
                <w:noProof/>
                <w:lang w:eastAsia="ko-KR"/>
              </w:rPr>
            </w:pPr>
            <w:r w:rsidRPr="00447D7D">
              <w:rPr>
                <w:noProof/>
                <w:lang w:eastAsia="ko-KR"/>
              </w:rPr>
              <w:t>Demultiplexing</w:t>
            </w:r>
          </w:p>
        </w:tc>
        <w:tc>
          <w:tcPr>
            <w:tcW w:w="1058" w:type="dxa"/>
          </w:tcPr>
          <w:p w14:paraId="66047FF6" w14:textId="77777777" w:rsidR="00034B7F" w:rsidRPr="00447D7D" w:rsidRDefault="00034B7F" w:rsidP="002B5A27">
            <w:pPr>
              <w:pStyle w:val="TAC"/>
              <w:rPr>
                <w:noProof/>
                <w:lang w:eastAsia="ko-KR"/>
              </w:rPr>
            </w:pPr>
            <w:r w:rsidRPr="00447D7D">
              <w:rPr>
                <w:noProof/>
                <w:lang w:eastAsia="ko-KR"/>
              </w:rPr>
              <w:t>X</w:t>
            </w:r>
          </w:p>
        </w:tc>
        <w:tc>
          <w:tcPr>
            <w:tcW w:w="1058" w:type="dxa"/>
          </w:tcPr>
          <w:p w14:paraId="55ADE8AB" w14:textId="77777777" w:rsidR="00034B7F" w:rsidRPr="00447D7D" w:rsidRDefault="00034B7F" w:rsidP="002B5A27">
            <w:pPr>
              <w:pStyle w:val="TAC"/>
              <w:rPr>
                <w:noProof/>
                <w:lang w:eastAsia="ko-KR"/>
              </w:rPr>
            </w:pPr>
          </w:p>
        </w:tc>
        <w:tc>
          <w:tcPr>
            <w:tcW w:w="1058" w:type="dxa"/>
          </w:tcPr>
          <w:p w14:paraId="0BC3BBF8" w14:textId="77777777" w:rsidR="00034B7F" w:rsidRPr="00447D7D" w:rsidRDefault="00034B7F" w:rsidP="002B5A27">
            <w:pPr>
              <w:pStyle w:val="TAC"/>
            </w:pPr>
          </w:p>
        </w:tc>
        <w:tc>
          <w:tcPr>
            <w:tcW w:w="1058" w:type="dxa"/>
          </w:tcPr>
          <w:p w14:paraId="6F0ED662" w14:textId="77777777" w:rsidR="00034B7F" w:rsidRPr="00447D7D" w:rsidRDefault="00034B7F" w:rsidP="002B5A27">
            <w:pPr>
              <w:pStyle w:val="TAC"/>
            </w:pPr>
            <w:r w:rsidRPr="00447D7D">
              <w:rPr>
                <w:noProof/>
                <w:lang w:eastAsia="ko-KR"/>
              </w:rPr>
              <w:t>X</w:t>
            </w:r>
          </w:p>
        </w:tc>
      </w:tr>
      <w:tr w:rsidR="00034B7F" w:rsidRPr="00447D7D" w14:paraId="63B3C337" w14:textId="77777777" w:rsidTr="002B5A27">
        <w:trPr>
          <w:jc w:val="center"/>
        </w:trPr>
        <w:tc>
          <w:tcPr>
            <w:tcW w:w="5091" w:type="dxa"/>
          </w:tcPr>
          <w:p w14:paraId="5E712542" w14:textId="77777777" w:rsidR="00034B7F" w:rsidRPr="00447D7D" w:rsidRDefault="00034B7F" w:rsidP="002B5A27">
            <w:pPr>
              <w:pStyle w:val="TAL"/>
              <w:rPr>
                <w:noProof/>
                <w:lang w:eastAsia="ko-KR"/>
              </w:rPr>
            </w:pPr>
            <w:r w:rsidRPr="00447D7D">
              <w:rPr>
                <w:noProof/>
                <w:lang w:eastAsia="ko-KR"/>
              </w:rPr>
              <w:t>Scheduling information reporting</w:t>
            </w:r>
          </w:p>
        </w:tc>
        <w:tc>
          <w:tcPr>
            <w:tcW w:w="1058" w:type="dxa"/>
          </w:tcPr>
          <w:p w14:paraId="35AF34E3" w14:textId="77777777" w:rsidR="00034B7F" w:rsidRPr="00447D7D" w:rsidRDefault="00034B7F" w:rsidP="002B5A27">
            <w:pPr>
              <w:pStyle w:val="TAC"/>
              <w:rPr>
                <w:noProof/>
                <w:lang w:eastAsia="ko-KR"/>
              </w:rPr>
            </w:pPr>
          </w:p>
        </w:tc>
        <w:tc>
          <w:tcPr>
            <w:tcW w:w="1058" w:type="dxa"/>
          </w:tcPr>
          <w:p w14:paraId="1D8CAF20" w14:textId="77777777" w:rsidR="00034B7F" w:rsidRPr="00447D7D" w:rsidRDefault="00034B7F" w:rsidP="002B5A27">
            <w:pPr>
              <w:pStyle w:val="TAC"/>
              <w:rPr>
                <w:noProof/>
                <w:lang w:eastAsia="ko-KR"/>
              </w:rPr>
            </w:pPr>
            <w:r w:rsidRPr="00447D7D">
              <w:rPr>
                <w:noProof/>
                <w:lang w:eastAsia="ko-KR"/>
              </w:rPr>
              <w:t>X</w:t>
            </w:r>
          </w:p>
        </w:tc>
        <w:tc>
          <w:tcPr>
            <w:tcW w:w="1058" w:type="dxa"/>
          </w:tcPr>
          <w:p w14:paraId="39271D1E" w14:textId="77777777" w:rsidR="00034B7F" w:rsidRPr="00447D7D" w:rsidRDefault="00034B7F" w:rsidP="002B5A27">
            <w:pPr>
              <w:pStyle w:val="TAC"/>
            </w:pPr>
            <w:r w:rsidRPr="00447D7D">
              <w:rPr>
                <w:noProof/>
                <w:lang w:eastAsia="ko-KR"/>
              </w:rPr>
              <w:t>X</w:t>
            </w:r>
          </w:p>
        </w:tc>
        <w:tc>
          <w:tcPr>
            <w:tcW w:w="1058" w:type="dxa"/>
          </w:tcPr>
          <w:p w14:paraId="2C94CE1C" w14:textId="77777777" w:rsidR="00034B7F" w:rsidRPr="00447D7D" w:rsidRDefault="00034B7F" w:rsidP="002B5A27">
            <w:pPr>
              <w:pStyle w:val="TAC"/>
            </w:pPr>
          </w:p>
        </w:tc>
      </w:tr>
      <w:tr w:rsidR="00034B7F" w:rsidRPr="00447D7D" w14:paraId="03B8E75D" w14:textId="77777777" w:rsidTr="002B5A27">
        <w:trPr>
          <w:jc w:val="center"/>
        </w:trPr>
        <w:tc>
          <w:tcPr>
            <w:tcW w:w="5091" w:type="dxa"/>
          </w:tcPr>
          <w:p w14:paraId="0254F3EB" w14:textId="77777777" w:rsidR="00034B7F" w:rsidRPr="00447D7D" w:rsidRDefault="00034B7F" w:rsidP="002B5A27">
            <w:pPr>
              <w:pStyle w:val="TAL"/>
              <w:rPr>
                <w:noProof/>
                <w:lang w:eastAsia="ko-KR"/>
              </w:rPr>
            </w:pPr>
            <w:r w:rsidRPr="00447D7D">
              <w:rPr>
                <w:noProof/>
                <w:lang w:eastAsia="ko-KR"/>
              </w:rPr>
              <w:t>Error correction through HARQ</w:t>
            </w:r>
          </w:p>
        </w:tc>
        <w:tc>
          <w:tcPr>
            <w:tcW w:w="1058" w:type="dxa"/>
          </w:tcPr>
          <w:p w14:paraId="101E372C" w14:textId="77777777" w:rsidR="00034B7F" w:rsidRPr="00447D7D" w:rsidRDefault="00034B7F" w:rsidP="002B5A27">
            <w:pPr>
              <w:pStyle w:val="TAC"/>
              <w:rPr>
                <w:noProof/>
                <w:lang w:eastAsia="ko-KR"/>
              </w:rPr>
            </w:pPr>
            <w:r w:rsidRPr="00447D7D">
              <w:rPr>
                <w:noProof/>
                <w:lang w:eastAsia="ko-KR"/>
              </w:rPr>
              <w:t>X</w:t>
            </w:r>
          </w:p>
        </w:tc>
        <w:tc>
          <w:tcPr>
            <w:tcW w:w="1058" w:type="dxa"/>
          </w:tcPr>
          <w:p w14:paraId="72373A52" w14:textId="77777777" w:rsidR="00034B7F" w:rsidRPr="00447D7D" w:rsidRDefault="00034B7F" w:rsidP="002B5A27">
            <w:pPr>
              <w:pStyle w:val="TAC"/>
              <w:rPr>
                <w:noProof/>
                <w:lang w:eastAsia="ko-KR"/>
              </w:rPr>
            </w:pPr>
            <w:r w:rsidRPr="00447D7D">
              <w:rPr>
                <w:noProof/>
                <w:lang w:eastAsia="ko-KR"/>
              </w:rPr>
              <w:t>X</w:t>
            </w:r>
          </w:p>
        </w:tc>
        <w:tc>
          <w:tcPr>
            <w:tcW w:w="1058" w:type="dxa"/>
          </w:tcPr>
          <w:p w14:paraId="4BC55A7E" w14:textId="77777777" w:rsidR="00034B7F" w:rsidRPr="00447D7D" w:rsidRDefault="00034B7F" w:rsidP="002B5A27">
            <w:pPr>
              <w:pStyle w:val="TAC"/>
            </w:pPr>
            <w:r w:rsidRPr="00447D7D">
              <w:rPr>
                <w:noProof/>
                <w:lang w:eastAsia="ko-KR"/>
              </w:rPr>
              <w:t>X</w:t>
            </w:r>
          </w:p>
        </w:tc>
        <w:tc>
          <w:tcPr>
            <w:tcW w:w="1058" w:type="dxa"/>
          </w:tcPr>
          <w:p w14:paraId="6D2D739B" w14:textId="77777777" w:rsidR="00034B7F" w:rsidRPr="00447D7D" w:rsidRDefault="00034B7F" w:rsidP="002B5A27">
            <w:pPr>
              <w:pStyle w:val="TAC"/>
            </w:pPr>
            <w:r w:rsidRPr="00447D7D">
              <w:rPr>
                <w:noProof/>
                <w:lang w:eastAsia="ko-KR"/>
              </w:rPr>
              <w:t>X</w:t>
            </w:r>
          </w:p>
        </w:tc>
      </w:tr>
      <w:tr w:rsidR="00034B7F" w:rsidRPr="00447D7D" w14:paraId="4CB02DF2" w14:textId="77777777" w:rsidTr="002B5A27">
        <w:trPr>
          <w:jc w:val="center"/>
        </w:trPr>
        <w:tc>
          <w:tcPr>
            <w:tcW w:w="5091" w:type="dxa"/>
          </w:tcPr>
          <w:p w14:paraId="67909D8B" w14:textId="77777777" w:rsidR="00034B7F" w:rsidRPr="00447D7D" w:rsidRDefault="00034B7F" w:rsidP="002B5A27">
            <w:pPr>
              <w:pStyle w:val="TAL"/>
              <w:rPr>
                <w:noProof/>
                <w:lang w:eastAsia="ko-KR"/>
              </w:rPr>
            </w:pPr>
            <w:r w:rsidRPr="00447D7D">
              <w:rPr>
                <w:noProof/>
                <w:lang w:eastAsia="ko-KR"/>
              </w:rPr>
              <w:t>Logical Channel prioritization</w:t>
            </w:r>
          </w:p>
        </w:tc>
        <w:tc>
          <w:tcPr>
            <w:tcW w:w="1058" w:type="dxa"/>
          </w:tcPr>
          <w:p w14:paraId="31F8D7A1" w14:textId="77777777" w:rsidR="00034B7F" w:rsidRPr="00447D7D" w:rsidRDefault="00034B7F" w:rsidP="002B5A27">
            <w:pPr>
              <w:pStyle w:val="TAC"/>
              <w:rPr>
                <w:noProof/>
                <w:lang w:eastAsia="ko-KR"/>
              </w:rPr>
            </w:pPr>
          </w:p>
        </w:tc>
        <w:tc>
          <w:tcPr>
            <w:tcW w:w="1058" w:type="dxa"/>
          </w:tcPr>
          <w:p w14:paraId="3275182D" w14:textId="77777777" w:rsidR="00034B7F" w:rsidRPr="00447D7D" w:rsidRDefault="00034B7F" w:rsidP="002B5A27">
            <w:pPr>
              <w:pStyle w:val="TAC"/>
              <w:rPr>
                <w:noProof/>
                <w:lang w:eastAsia="ko-KR"/>
              </w:rPr>
            </w:pPr>
            <w:r w:rsidRPr="00447D7D">
              <w:rPr>
                <w:noProof/>
                <w:lang w:eastAsia="ko-KR"/>
              </w:rPr>
              <w:t>X</w:t>
            </w:r>
          </w:p>
        </w:tc>
        <w:tc>
          <w:tcPr>
            <w:tcW w:w="1058" w:type="dxa"/>
          </w:tcPr>
          <w:p w14:paraId="512D4446" w14:textId="77777777" w:rsidR="00034B7F" w:rsidRPr="00447D7D" w:rsidRDefault="00034B7F" w:rsidP="002B5A27">
            <w:pPr>
              <w:pStyle w:val="TAC"/>
            </w:pPr>
            <w:r w:rsidRPr="00447D7D">
              <w:rPr>
                <w:noProof/>
                <w:lang w:eastAsia="ko-KR"/>
              </w:rPr>
              <w:t>X</w:t>
            </w:r>
          </w:p>
        </w:tc>
        <w:tc>
          <w:tcPr>
            <w:tcW w:w="1058" w:type="dxa"/>
          </w:tcPr>
          <w:p w14:paraId="50A107AC" w14:textId="77777777" w:rsidR="00034B7F" w:rsidRPr="00447D7D" w:rsidRDefault="00034B7F" w:rsidP="002B5A27">
            <w:pPr>
              <w:pStyle w:val="TAC"/>
            </w:pPr>
          </w:p>
        </w:tc>
      </w:tr>
      <w:tr w:rsidR="00034B7F" w:rsidRPr="00447D7D" w14:paraId="462FF8C2" w14:textId="77777777" w:rsidTr="002B5A27">
        <w:trPr>
          <w:jc w:val="center"/>
        </w:trPr>
        <w:tc>
          <w:tcPr>
            <w:tcW w:w="5091" w:type="dxa"/>
          </w:tcPr>
          <w:p w14:paraId="1DDF7C4D" w14:textId="77777777" w:rsidR="00034B7F" w:rsidRPr="00447D7D" w:rsidRDefault="00034B7F" w:rsidP="002B5A27">
            <w:pPr>
              <w:pStyle w:val="TAL"/>
              <w:rPr>
                <w:noProof/>
                <w:lang w:eastAsia="ko-KR"/>
              </w:rPr>
            </w:pPr>
            <w:r w:rsidRPr="00447D7D">
              <w:rPr>
                <w:noProof/>
                <w:lang w:eastAsia="ko-KR"/>
              </w:rPr>
              <w:t>Radio resource selection</w:t>
            </w:r>
          </w:p>
        </w:tc>
        <w:tc>
          <w:tcPr>
            <w:tcW w:w="1058" w:type="dxa"/>
          </w:tcPr>
          <w:p w14:paraId="21B05238" w14:textId="77777777" w:rsidR="00034B7F" w:rsidRPr="00447D7D" w:rsidRDefault="00034B7F" w:rsidP="002B5A27">
            <w:pPr>
              <w:pStyle w:val="TAC"/>
              <w:rPr>
                <w:noProof/>
                <w:lang w:eastAsia="ko-KR"/>
              </w:rPr>
            </w:pPr>
          </w:p>
        </w:tc>
        <w:tc>
          <w:tcPr>
            <w:tcW w:w="1058" w:type="dxa"/>
          </w:tcPr>
          <w:p w14:paraId="044EE352" w14:textId="77777777" w:rsidR="00034B7F" w:rsidRPr="00447D7D" w:rsidRDefault="00034B7F" w:rsidP="002B5A27">
            <w:pPr>
              <w:pStyle w:val="TAC"/>
              <w:rPr>
                <w:noProof/>
                <w:lang w:eastAsia="ko-KR"/>
              </w:rPr>
            </w:pPr>
          </w:p>
        </w:tc>
        <w:tc>
          <w:tcPr>
            <w:tcW w:w="1058" w:type="dxa"/>
          </w:tcPr>
          <w:p w14:paraId="6173845F" w14:textId="77777777" w:rsidR="00034B7F" w:rsidRPr="00447D7D" w:rsidRDefault="00034B7F" w:rsidP="002B5A27">
            <w:pPr>
              <w:pStyle w:val="TAC"/>
              <w:rPr>
                <w:noProof/>
                <w:lang w:eastAsia="ko-KR"/>
              </w:rPr>
            </w:pPr>
            <w:r w:rsidRPr="00447D7D">
              <w:rPr>
                <w:noProof/>
                <w:lang w:eastAsia="ko-KR"/>
              </w:rPr>
              <w:t>X</w:t>
            </w:r>
          </w:p>
        </w:tc>
        <w:tc>
          <w:tcPr>
            <w:tcW w:w="1058" w:type="dxa"/>
          </w:tcPr>
          <w:p w14:paraId="27AA2A92" w14:textId="77777777" w:rsidR="00034B7F" w:rsidRPr="00447D7D" w:rsidRDefault="00034B7F" w:rsidP="002B5A27">
            <w:pPr>
              <w:pStyle w:val="TAC"/>
            </w:pPr>
          </w:p>
        </w:tc>
      </w:tr>
    </w:tbl>
    <w:p w14:paraId="3966FC86" w14:textId="77777777" w:rsidR="00034B7F" w:rsidRPr="00447D7D" w:rsidRDefault="00034B7F" w:rsidP="00034B7F">
      <w:pPr>
        <w:rPr>
          <w:lang w:eastAsia="ko-KR"/>
        </w:rPr>
      </w:pPr>
    </w:p>
    <w:p w14:paraId="3EF2768C" w14:textId="77777777" w:rsidR="00034B7F" w:rsidRPr="00447D7D" w:rsidRDefault="00034B7F" w:rsidP="00034B7F">
      <w:pPr>
        <w:pStyle w:val="2"/>
        <w:rPr>
          <w:lang w:eastAsia="ko-KR"/>
        </w:rPr>
      </w:pPr>
      <w:bookmarkStart w:id="118" w:name="_Toc29239810"/>
      <w:bookmarkStart w:id="119" w:name="_Toc37296164"/>
      <w:bookmarkStart w:id="120" w:name="_Toc46490290"/>
      <w:bookmarkStart w:id="121" w:name="_Toc52751985"/>
      <w:bookmarkStart w:id="122" w:name="_Toc52796447"/>
      <w:bookmarkStart w:id="123" w:name="_Toc76574130"/>
      <w:r w:rsidRPr="00447D7D">
        <w:rPr>
          <w:lang w:eastAsia="ko-KR"/>
        </w:rPr>
        <w:t>4.5</w:t>
      </w:r>
      <w:r w:rsidRPr="00447D7D">
        <w:rPr>
          <w:lang w:eastAsia="ko-KR"/>
        </w:rPr>
        <w:tab/>
        <w:t>Channel structure</w:t>
      </w:r>
      <w:bookmarkEnd w:id="118"/>
      <w:bookmarkEnd w:id="119"/>
      <w:bookmarkEnd w:id="120"/>
      <w:bookmarkEnd w:id="121"/>
      <w:bookmarkEnd w:id="122"/>
      <w:bookmarkEnd w:id="123"/>
    </w:p>
    <w:p w14:paraId="76BAB8D7" w14:textId="77777777" w:rsidR="00034B7F" w:rsidRPr="00447D7D" w:rsidRDefault="00034B7F" w:rsidP="00034B7F">
      <w:pPr>
        <w:pStyle w:val="3"/>
        <w:rPr>
          <w:lang w:eastAsia="ko-KR"/>
        </w:rPr>
      </w:pPr>
      <w:bookmarkStart w:id="124" w:name="_Toc29239811"/>
      <w:bookmarkStart w:id="125" w:name="_Toc37296165"/>
      <w:bookmarkStart w:id="126" w:name="_Toc46490291"/>
      <w:bookmarkStart w:id="127" w:name="_Toc52751986"/>
      <w:bookmarkStart w:id="128" w:name="_Toc52796448"/>
      <w:bookmarkStart w:id="129" w:name="_Toc76574131"/>
      <w:r w:rsidRPr="00447D7D">
        <w:rPr>
          <w:lang w:eastAsia="ko-KR"/>
        </w:rPr>
        <w:t>4.5.1</w:t>
      </w:r>
      <w:r w:rsidRPr="00447D7D">
        <w:rPr>
          <w:lang w:eastAsia="ko-KR"/>
        </w:rPr>
        <w:tab/>
        <w:t>General</w:t>
      </w:r>
      <w:bookmarkEnd w:id="124"/>
      <w:bookmarkEnd w:id="125"/>
      <w:bookmarkEnd w:id="126"/>
      <w:bookmarkEnd w:id="127"/>
      <w:bookmarkEnd w:id="128"/>
      <w:bookmarkEnd w:id="129"/>
    </w:p>
    <w:p w14:paraId="74520417" w14:textId="77777777" w:rsidR="00034B7F" w:rsidRPr="00447D7D" w:rsidRDefault="00034B7F" w:rsidP="00034B7F">
      <w:pPr>
        <w:rPr>
          <w:lang w:eastAsia="ko-KR"/>
        </w:rPr>
      </w:pPr>
      <w:r w:rsidRPr="00447D7D">
        <w:rPr>
          <w:lang w:eastAsia="ko-KR"/>
        </w:rPr>
        <w:t>The MAC sublayer operates on the channels defined below; transport channels are SAPs between MAC and Layer 1, logical channels are SAPs between MAC and RLC.</w:t>
      </w:r>
    </w:p>
    <w:p w14:paraId="0973ED74" w14:textId="77777777" w:rsidR="00034B7F" w:rsidRPr="00447D7D" w:rsidRDefault="00034B7F" w:rsidP="00034B7F">
      <w:pPr>
        <w:pStyle w:val="3"/>
        <w:rPr>
          <w:lang w:eastAsia="ko-KR"/>
        </w:rPr>
      </w:pPr>
      <w:bookmarkStart w:id="130" w:name="_Toc29239812"/>
      <w:bookmarkStart w:id="131" w:name="_Toc37296166"/>
      <w:bookmarkStart w:id="132" w:name="_Toc46490292"/>
      <w:bookmarkStart w:id="133" w:name="_Toc52751987"/>
      <w:bookmarkStart w:id="134" w:name="_Toc52796449"/>
      <w:bookmarkStart w:id="135" w:name="_Toc76574132"/>
      <w:r w:rsidRPr="00447D7D">
        <w:rPr>
          <w:lang w:eastAsia="ko-KR"/>
        </w:rPr>
        <w:t>4.5.2</w:t>
      </w:r>
      <w:r w:rsidRPr="00447D7D">
        <w:rPr>
          <w:lang w:eastAsia="ko-KR"/>
        </w:rPr>
        <w:tab/>
        <w:t>Transport Channels</w:t>
      </w:r>
      <w:bookmarkEnd w:id="130"/>
      <w:bookmarkEnd w:id="131"/>
      <w:bookmarkEnd w:id="132"/>
      <w:bookmarkEnd w:id="133"/>
      <w:bookmarkEnd w:id="134"/>
      <w:bookmarkEnd w:id="135"/>
    </w:p>
    <w:p w14:paraId="3F6941CC" w14:textId="77777777" w:rsidR="00034B7F" w:rsidRPr="00447D7D" w:rsidRDefault="00034B7F" w:rsidP="00034B7F">
      <w:pPr>
        <w:rPr>
          <w:lang w:eastAsia="ko-KR"/>
        </w:rPr>
      </w:pPr>
      <w:r w:rsidRPr="00447D7D">
        <w:rPr>
          <w:lang w:eastAsia="ko-KR"/>
        </w:rPr>
        <w:t>The MAC sublayer uses the transport channels listed in Table 4.5.2-1 below.</w:t>
      </w:r>
    </w:p>
    <w:p w14:paraId="440E13F7" w14:textId="77777777" w:rsidR="00034B7F" w:rsidRPr="00447D7D" w:rsidRDefault="00034B7F" w:rsidP="00034B7F">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034B7F" w:rsidRPr="00447D7D" w14:paraId="2FA0AEAF" w14:textId="77777777" w:rsidTr="002B5A27">
        <w:trPr>
          <w:jc w:val="center"/>
        </w:trPr>
        <w:tc>
          <w:tcPr>
            <w:tcW w:w="2605" w:type="dxa"/>
            <w:shd w:val="clear" w:color="auto" w:fill="D9D9D9"/>
          </w:tcPr>
          <w:p w14:paraId="6B20B0F0" w14:textId="77777777" w:rsidR="00034B7F" w:rsidRPr="00447D7D" w:rsidRDefault="00034B7F" w:rsidP="002B5A27">
            <w:pPr>
              <w:pStyle w:val="TAH"/>
            </w:pPr>
            <w:r w:rsidRPr="00447D7D">
              <w:t>Transport channel name</w:t>
            </w:r>
          </w:p>
        </w:tc>
        <w:tc>
          <w:tcPr>
            <w:tcW w:w="1134" w:type="dxa"/>
            <w:shd w:val="clear" w:color="auto" w:fill="D9D9D9"/>
          </w:tcPr>
          <w:p w14:paraId="6030C898" w14:textId="77777777" w:rsidR="00034B7F" w:rsidRPr="00447D7D" w:rsidRDefault="00034B7F" w:rsidP="002B5A27">
            <w:pPr>
              <w:pStyle w:val="TAH"/>
            </w:pPr>
            <w:r w:rsidRPr="00447D7D">
              <w:t>Acronym</w:t>
            </w:r>
          </w:p>
        </w:tc>
        <w:tc>
          <w:tcPr>
            <w:tcW w:w="1134" w:type="dxa"/>
            <w:shd w:val="clear" w:color="auto" w:fill="D9D9D9"/>
          </w:tcPr>
          <w:p w14:paraId="4A8C4E27" w14:textId="77777777" w:rsidR="00034B7F" w:rsidRPr="00447D7D" w:rsidRDefault="00034B7F" w:rsidP="002B5A27">
            <w:pPr>
              <w:pStyle w:val="TAH"/>
            </w:pPr>
            <w:r w:rsidRPr="00447D7D">
              <w:t>Downlink</w:t>
            </w:r>
          </w:p>
        </w:tc>
        <w:tc>
          <w:tcPr>
            <w:tcW w:w="993" w:type="dxa"/>
            <w:shd w:val="clear" w:color="auto" w:fill="D9D9D9"/>
          </w:tcPr>
          <w:p w14:paraId="039F0D55" w14:textId="77777777" w:rsidR="00034B7F" w:rsidRPr="00447D7D" w:rsidRDefault="00034B7F" w:rsidP="002B5A27">
            <w:pPr>
              <w:pStyle w:val="TAH"/>
            </w:pPr>
            <w:r w:rsidRPr="00447D7D">
              <w:t>Uplink</w:t>
            </w:r>
          </w:p>
        </w:tc>
        <w:tc>
          <w:tcPr>
            <w:tcW w:w="1046" w:type="dxa"/>
            <w:shd w:val="clear" w:color="auto" w:fill="D9D9D9" w:themeFill="background1" w:themeFillShade="D9"/>
          </w:tcPr>
          <w:p w14:paraId="07CF1D38" w14:textId="77777777" w:rsidR="00034B7F" w:rsidRPr="00447D7D" w:rsidRDefault="00034B7F" w:rsidP="002B5A27">
            <w:pPr>
              <w:pStyle w:val="TAH"/>
            </w:pPr>
            <w:r w:rsidRPr="00447D7D">
              <w:t>Sidelink</w:t>
            </w:r>
          </w:p>
        </w:tc>
      </w:tr>
      <w:tr w:rsidR="00034B7F" w:rsidRPr="00447D7D" w14:paraId="2C463954" w14:textId="77777777" w:rsidTr="002B5A27">
        <w:trPr>
          <w:jc w:val="center"/>
        </w:trPr>
        <w:tc>
          <w:tcPr>
            <w:tcW w:w="2605" w:type="dxa"/>
          </w:tcPr>
          <w:p w14:paraId="425A3209" w14:textId="77777777" w:rsidR="00034B7F" w:rsidRPr="00447D7D" w:rsidRDefault="00034B7F" w:rsidP="002B5A27">
            <w:pPr>
              <w:pStyle w:val="TAL"/>
              <w:rPr>
                <w:noProof/>
              </w:rPr>
            </w:pPr>
            <w:r w:rsidRPr="00447D7D">
              <w:rPr>
                <w:noProof/>
              </w:rPr>
              <w:t>Broadcast Channel</w:t>
            </w:r>
          </w:p>
        </w:tc>
        <w:tc>
          <w:tcPr>
            <w:tcW w:w="1134" w:type="dxa"/>
          </w:tcPr>
          <w:p w14:paraId="193E6188" w14:textId="77777777" w:rsidR="00034B7F" w:rsidRPr="00447D7D" w:rsidRDefault="00034B7F" w:rsidP="002B5A27">
            <w:pPr>
              <w:pStyle w:val="TAC"/>
              <w:rPr>
                <w:noProof/>
              </w:rPr>
            </w:pPr>
            <w:r w:rsidRPr="00447D7D">
              <w:rPr>
                <w:noProof/>
              </w:rPr>
              <w:t>BCH</w:t>
            </w:r>
          </w:p>
        </w:tc>
        <w:tc>
          <w:tcPr>
            <w:tcW w:w="1134" w:type="dxa"/>
          </w:tcPr>
          <w:p w14:paraId="09306538" w14:textId="77777777" w:rsidR="00034B7F" w:rsidRPr="00447D7D" w:rsidRDefault="00034B7F" w:rsidP="002B5A27">
            <w:pPr>
              <w:pStyle w:val="TAC"/>
              <w:rPr>
                <w:noProof/>
              </w:rPr>
            </w:pPr>
            <w:r w:rsidRPr="00447D7D">
              <w:rPr>
                <w:noProof/>
              </w:rPr>
              <w:t>X</w:t>
            </w:r>
          </w:p>
        </w:tc>
        <w:tc>
          <w:tcPr>
            <w:tcW w:w="993" w:type="dxa"/>
          </w:tcPr>
          <w:p w14:paraId="20A7BB69" w14:textId="77777777" w:rsidR="00034B7F" w:rsidRPr="00447D7D" w:rsidRDefault="00034B7F" w:rsidP="002B5A27">
            <w:pPr>
              <w:pStyle w:val="TAC"/>
              <w:rPr>
                <w:noProof/>
              </w:rPr>
            </w:pPr>
          </w:p>
        </w:tc>
        <w:tc>
          <w:tcPr>
            <w:tcW w:w="1046" w:type="dxa"/>
          </w:tcPr>
          <w:p w14:paraId="5DCD691C" w14:textId="77777777" w:rsidR="00034B7F" w:rsidRPr="00447D7D" w:rsidRDefault="00034B7F" w:rsidP="002B5A27">
            <w:pPr>
              <w:pStyle w:val="TAC"/>
            </w:pPr>
          </w:p>
        </w:tc>
      </w:tr>
      <w:tr w:rsidR="00034B7F" w:rsidRPr="00447D7D" w14:paraId="3F0E9E26" w14:textId="77777777" w:rsidTr="002B5A27">
        <w:trPr>
          <w:jc w:val="center"/>
        </w:trPr>
        <w:tc>
          <w:tcPr>
            <w:tcW w:w="2605" w:type="dxa"/>
          </w:tcPr>
          <w:p w14:paraId="1D122369" w14:textId="77777777" w:rsidR="00034B7F" w:rsidRPr="00447D7D" w:rsidRDefault="00034B7F" w:rsidP="002B5A27">
            <w:pPr>
              <w:pStyle w:val="TAL"/>
              <w:rPr>
                <w:noProof/>
              </w:rPr>
            </w:pPr>
            <w:r w:rsidRPr="00447D7D">
              <w:rPr>
                <w:noProof/>
              </w:rPr>
              <w:t>Downlink Shared Channel</w:t>
            </w:r>
          </w:p>
        </w:tc>
        <w:tc>
          <w:tcPr>
            <w:tcW w:w="1134" w:type="dxa"/>
          </w:tcPr>
          <w:p w14:paraId="5BE52917" w14:textId="77777777" w:rsidR="00034B7F" w:rsidRPr="00447D7D" w:rsidRDefault="00034B7F" w:rsidP="002B5A27">
            <w:pPr>
              <w:pStyle w:val="TAC"/>
              <w:rPr>
                <w:noProof/>
              </w:rPr>
            </w:pPr>
            <w:r w:rsidRPr="00447D7D">
              <w:rPr>
                <w:noProof/>
              </w:rPr>
              <w:t>DL-SCH</w:t>
            </w:r>
          </w:p>
        </w:tc>
        <w:tc>
          <w:tcPr>
            <w:tcW w:w="1134" w:type="dxa"/>
          </w:tcPr>
          <w:p w14:paraId="01664F2C" w14:textId="77777777" w:rsidR="00034B7F" w:rsidRPr="00447D7D" w:rsidRDefault="00034B7F" w:rsidP="002B5A27">
            <w:pPr>
              <w:pStyle w:val="TAC"/>
              <w:rPr>
                <w:noProof/>
              </w:rPr>
            </w:pPr>
            <w:r w:rsidRPr="00447D7D">
              <w:rPr>
                <w:noProof/>
              </w:rPr>
              <w:t>X</w:t>
            </w:r>
          </w:p>
        </w:tc>
        <w:tc>
          <w:tcPr>
            <w:tcW w:w="993" w:type="dxa"/>
          </w:tcPr>
          <w:p w14:paraId="4CF7E91B" w14:textId="77777777" w:rsidR="00034B7F" w:rsidRPr="00447D7D" w:rsidRDefault="00034B7F" w:rsidP="002B5A27">
            <w:pPr>
              <w:pStyle w:val="TAC"/>
              <w:rPr>
                <w:noProof/>
              </w:rPr>
            </w:pPr>
          </w:p>
        </w:tc>
        <w:tc>
          <w:tcPr>
            <w:tcW w:w="1046" w:type="dxa"/>
          </w:tcPr>
          <w:p w14:paraId="5DB68B66" w14:textId="77777777" w:rsidR="00034B7F" w:rsidRPr="00447D7D" w:rsidRDefault="00034B7F" w:rsidP="002B5A27">
            <w:pPr>
              <w:pStyle w:val="TAC"/>
            </w:pPr>
          </w:p>
        </w:tc>
      </w:tr>
      <w:tr w:rsidR="00034B7F" w:rsidRPr="00447D7D" w14:paraId="45B65FE3" w14:textId="77777777" w:rsidTr="002B5A27">
        <w:trPr>
          <w:jc w:val="center"/>
        </w:trPr>
        <w:tc>
          <w:tcPr>
            <w:tcW w:w="2605" w:type="dxa"/>
          </w:tcPr>
          <w:p w14:paraId="2ED5E655" w14:textId="77777777" w:rsidR="00034B7F" w:rsidRPr="00447D7D" w:rsidRDefault="00034B7F" w:rsidP="002B5A27">
            <w:pPr>
              <w:pStyle w:val="TAL"/>
              <w:rPr>
                <w:noProof/>
              </w:rPr>
            </w:pPr>
            <w:r w:rsidRPr="00447D7D">
              <w:rPr>
                <w:noProof/>
              </w:rPr>
              <w:t>Paging Channel</w:t>
            </w:r>
          </w:p>
        </w:tc>
        <w:tc>
          <w:tcPr>
            <w:tcW w:w="1134" w:type="dxa"/>
          </w:tcPr>
          <w:p w14:paraId="5EF20C24" w14:textId="77777777" w:rsidR="00034B7F" w:rsidRPr="00447D7D" w:rsidRDefault="00034B7F" w:rsidP="002B5A27">
            <w:pPr>
              <w:pStyle w:val="TAC"/>
              <w:rPr>
                <w:noProof/>
              </w:rPr>
            </w:pPr>
            <w:r w:rsidRPr="00447D7D">
              <w:rPr>
                <w:noProof/>
              </w:rPr>
              <w:t>PCH</w:t>
            </w:r>
          </w:p>
        </w:tc>
        <w:tc>
          <w:tcPr>
            <w:tcW w:w="1134" w:type="dxa"/>
          </w:tcPr>
          <w:p w14:paraId="06C8A2F0" w14:textId="77777777" w:rsidR="00034B7F" w:rsidRPr="00447D7D" w:rsidRDefault="00034B7F" w:rsidP="002B5A27">
            <w:pPr>
              <w:pStyle w:val="TAC"/>
              <w:rPr>
                <w:noProof/>
              </w:rPr>
            </w:pPr>
            <w:r w:rsidRPr="00447D7D">
              <w:rPr>
                <w:noProof/>
              </w:rPr>
              <w:t>X</w:t>
            </w:r>
          </w:p>
        </w:tc>
        <w:tc>
          <w:tcPr>
            <w:tcW w:w="993" w:type="dxa"/>
          </w:tcPr>
          <w:p w14:paraId="5A1F8D34" w14:textId="77777777" w:rsidR="00034B7F" w:rsidRPr="00447D7D" w:rsidRDefault="00034B7F" w:rsidP="002B5A27">
            <w:pPr>
              <w:pStyle w:val="TAC"/>
              <w:rPr>
                <w:noProof/>
              </w:rPr>
            </w:pPr>
          </w:p>
        </w:tc>
        <w:tc>
          <w:tcPr>
            <w:tcW w:w="1046" w:type="dxa"/>
          </w:tcPr>
          <w:p w14:paraId="0778F0B1" w14:textId="77777777" w:rsidR="00034B7F" w:rsidRPr="00447D7D" w:rsidRDefault="00034B7F" w:rsidP="002B5A27">
            <w:pPr>
              <w:pStyle w:val="TAC"/>
            </w:pPr>
          </w:p>
        </w:tc>
      </w:tr>
      <w:tr w:rsidR="00034B7F" w:rsidRPr="00447D7D" w14:paraId="617D7678" w14:textId="77777777" w:rsidTr="002B5A27">
        <w:trPr>
          <w:jc w:val="center"/>
        </w:trPr>
        <w:tc>
          <w:tcPr>
            <w:tcW w:w="2605" w:type="dxa"/>
          </w:tcPr>
          <w:p w14:paraId="00895A0A" w14:textId="77777777" w:rsidR="00034B7F" w:rsidRPr="00447D7D" w:rsidRDefault="00034B7F" w:rsidP="002B5A27">
            <w:pPr>
              <w:pStyle w:val="TAL"/>
              <w:rPr>
                <w:noProof/>
              </w:rPr>
            </w:pPr>
            <w:r w:rsidRPr="00447D7D">
              <w:rPr>
                <w:noProof/>
              </w:rPr>
              <w:t>Uplink Shared Channel</w:t>
            </w:r>
          </w:p>
        </w:tc>
        <w:tc>
          <w:tcPr>
            <w:tcW w:w="1134" w:type="dxa"/>
          </w:tcPr>
          <w:p w14:paraId="304FEB8E" w14:textId="77777777" w:rsidR="00034B7F" w:rsidRPr="00447D7D" w:rsidRDefault="00034B7F" w:rsidP="002B5A27">
            <w:pPr>
              <w:pStyle w:val="TAC"/>
              <w:rPr>
                <w:noProof/>
              </w:rPr>
            </w:pPr>
            <w:r w:rsidRPr="00447D7D">
              <w:rPr>
                <w:noProof/>
              </w:rPr>
              <w:t>UL-SCH</w:t>
            </w:r>
          </w:p>
        </w:tc>
        <w:tc>
          <w:tcPr>
            <w:tcW w:w="1134" w:type="dxa"/>
          </w:tcPr>
          <w:p w14:paraId="050C69BA" w14:textId="77777777" w:rsidR="00034B7F" w:rsidRPr="00447D7D" w:rsidRDefault="00034B7F" w:rsidP="002B5A27">
            <w:pPr>
              <w:pStyle w:val="TAC"/>
              <w:rPr>
                <w:noProof/>
              </w:rPr>
            </w:pPr>
          </w:p>
        </w:tc>
        <w:tc>
          <w:tcPr>
            <w:tcW w:w="993" w:type="dxa"/>
          </w:tcPr>
          <w:p w14:paraId="4840B9F5" w14:textId="77777777" w:rsidR="00034B7F" w:rsidRPr="00447D7D" w:rsidRDefault="00034B7F" w:rsidP="002B5A27">
            <w:pPr>
              <w:pStyle w:val="TAC"/>
              <w:rPr>
                <w:noProof/>
              </w:rPr>
            </w:pPr>
            <w:r w:rsidRPr="00447D7D">
              <w:rPr>
                <w:noProof/>
              </w:rPr>
              <w:t>X</w:t>
            </w:r>
          </w:p>
        </w:tc>
        <w:tc>
          <w:tcPr>
            <w:tcW w:w="1046" w:type="dxa"/>
          </w:tcPr>
          <w:p w14:paraId="762AC2BB" w14:textId="77777777" w:rsidR="00034B7F" w:rsidRPr="00447D7D" w:rsidRDefault="00034B7F" w:rsidP="002B5A27">
            <w:pPr>
              <w:pStyle w:val="TAC"/>
            </w:pPr>
          </w:p>
        </w:tc>
      </w:tr>
      <w:tr w:rsidR="00034B7F" w:rsidRPr="00447D7D" w14:paraId="2AB7AD8E" w14:textId="77777777" w:rsidTr="002B5A27">
        <w:trPr>
          <w:jc w:val="center"/>
        </w:trPr>
        <w:tc>
          <w:tcPr>
            <w:tcW w:w="2605" w:type="dxa"/>
          </w:tcPr>
          <w:p w14:paraId="2536C139" w14:textId="77777777" w:rsidR="00034B7F" w:rsidRPr="00447D7D" w:rsidRDefault="00034B7F" w:rsidP="002B5A27">
            <w:pPr>
              <w:pStyle w:val="TAL"/>
              <w:rPr>
                <w:noProof/>
              </w:rPr>
            </w:pPr>
            <w:r w:rsidRPr="00447D7D">
              <w:rPr>
                <w:noProof/>
              </w:rPr>
              <w:t>Random Access Channel</w:t>
            </w:r>
          </w:p>
        </w:tc>
        <w:tc>
          <w:tcPr>
            <w:tcW w:w="1134" w:type="dxa"/>
          </w:tcPr>
          <w:p w14:paraId="409F6333" w14:textId="77777777" w:rsidR="00034B7F" w:rsidRPr="00447D7D" w:rsidRDefault="00034B7F" w:rsidP="002B5A27">
            <w:pPr>
              <w:pStyle w:val="TAC"/>
              <w:rPr>
                <w:noProof/>
              </w:rPr>
            </w:pPr>
            <w:r w:rsidRPr="00447D7D">
              <w:rPr>
                <w:noProof/>
              </w:rPr>
              <w:t>RACH</w:t>
            </w:r>
          </w:p>
        </w:tc>
        <w:tc>
          <w:tcPr>
            <w:tcW w:w="1134" w:type="dxa"/>
          </w:tcPr>
          <w:p w14:paraId="3DAD7DE9" w14:textId="77777777" w:rsidR="00034B7F" w:rsidRPr="00447D7D" w:rsidRDefault="00034B7F" w:rsidP="002B5A27">
            <w:pPr>
              <w:pStyle w:val="TAC"/>
              <w:rPr>
                <w:noProof/>
              </w:rPr>
            </w:pPr>
          </w:p>
        </w:tc>
        <w:tc>
          <w:tcPr>
            <w:tcW w:w="993" w:type="dxa"/>
          </w:tcPr>
          <w:p w14:paraId="43C41A14" w14:textId="77777777" w:rsidR="00034B7F" w:rsidRPr="00447D7D" w:rsidRDefault="00034B7F" w:rsidP="002B5A27">
            <w:pPr>
              <w:pStyle w:val="TAC"/>
              <w:rPr>
                <w:noProof/>
              </w:rPr>
            </w:pPr>
            <w:r w:rsidRPr="00447D7D">
              <w:rPr>
                <w:noProof/>
              </w:rPr>
              <w:t>X</w:t>
            </w:r>
          </w:p>
        </w:tc>
        <w:tc>
          <w:tcPr>
            <w:tcW w:w="1046" w:type="dxa"/>
          </w:tcPr>
          <w:p w14:paraId="55294137" w14:textId="77777777" w:rsidR="00034B7F" w:rsidRPr="00447D7D" w:rsidRDefault="00034B7F" w:rsidP="002B5A27">
            <w:pPr>
              <w:pStyle w:val="TAC"/>
            </w:pPr>
          </w:p>
        </w:tc>
      </w:tr>
      <w:tr w:rsidR="00034B7F" w:rsidRPr="00447D7D" w14:paraId="40EB81C5" w14:textId="77777777" w:rsidTr="002B5A27">
        <w:trPr>
          <w:jc w:val="center"/>
        </w:trPr>
        <w:tc>
          <w:tcPr>
            <w:tcW w:w="2605" w:type="dxa"/>
          </w:tcPr>
          <w:p w14:paraId="6389DA81" w14:textId="77777777" w:rsidR="00034B7F" w:rsidRPr="00447D7D" w:rsidRDefault="00034B7F" w:rsidP="002B5A27">
            <w:pPr>
              <w:pStyle w:val="TAL"/>
              <w:rPr>
                <w:noProof/>
              </w:rPr>
            </w:pPr>
            <w:r w:rsidRPr="00447D7D">
              <w:rPr>
                <w:noProof/>
              </w:rPr>
              <w:t>Sidelink Broadcast Channel</w:t>
            </w:r>
          </w:p>
        </w:tc>
        <w:tc>
          <w:tcPr>
            <w:tcW w:w="1134" w:type="dxa"/>
          </w:tcPr>
          <w:p w14:paraId="3A90705D" w14:textId="77777777" w:rsidR="00034B7F" w:rsidRPr="00447D7D" w:rsidRDefault="00034B7F" w:rsidP="002B5A27">
            <w:pPr>
              <w:pStyle w:val="TAC"/>
              <w:rPr>
                <w:noProof/>
              </w:rPr>
            </w:pPr>
            <w:r w:rsidRPr="00447D7D">
              <w:rPr>
                <w:noProof/>
              </w:rPr>
              <w:t>SL-BCH</w:t>
            </w:r>
          </w:p>
        </w:tc>
        <w:tc>
          <w:tcPr>
            <w:tcW w:w="1134" w:type="dxa"/>
          </w:tcPr>
          <w:p w14:paraId="52337008" w14:textId="77777777" w:rsidR="00034B7F" w:rsidRPr="00447D7D" w:rsidRDefault="00034B7F" w:rsidP="002B5A27">
            <w:pPr>
              <w:pStyle w:val="TAC"/>
              <w:rPr>
                <w:noProof/>
              </w:rPr>
            </w:pPr>
          </w:p>
        </w:tc>
        <w:tc>
          <w:tcPr>
            <w:tcW w:w="993" w:type="dxa"/>
          </w:tcPr>
          <w:p w14:paraId="1A5DD15A" w14:textId="77777777" w:rsidR="00034B7F" w:rsidRPr="00447D7D" w:rsidRDefault="00034B7F" w:rsidP="002B5A27">
            <w:pPr>
              <w:pStyle w:val="TAC"/>
              <w:rPr>
                <w:noProof/>
              </w:rPr>
            </w:pPr>
          </w:p>
        </w:tc>
        <w:tc>
          <w:tcPr>
            <w:tcW w:w="1046" w:type="dxa"/>
          </w:tcPr>
          <w:p w14:paraId="1C35397F" w14:textId="77777777" w:rsidR="00034B7F" w:rsidRPr="00447D7D" w:rsidRDefault="00034B7F" w:rsidP="002B5A27">
            <w:pPr>
              <w:pStyle w:val="TAC"/>
            </w:pPr>
            <w:r w:rsidRPr="00447D7D">
              <w:rPr>
                <w:noProof/>
                <w:lang w:eastAsia="ko-KR"/>
              </w:rPr>
              <w:t>X</w:t>
            </w:r>
          </w:p>
        </w:tc>
      </w:tr>
      <w:tr w:rsidR="00034B7F" w:rsidRPr="00447D7D" w14:paraId="05717AF4" w14:textId="77777777" w:rsidTr="002B5A27">
        <w:trPr>
          <w:jc w:val="center"/>
        </w:trPr>
        <w:tc>
          <w:tcPr>
            <w:tcW w:w="2605" w:type="dxa"/>
          </w:tcPr>
          <w:p w14:paraId="25DE4B18" w14:textId="77777777" w:rsidR="00034B7F" w:rsidRPr="00447D7D" w:rsidRDefault="00034B7F" w:rsidP="002B5A27">
            <w:pPr>
              <w:pStyle w:val="TAL"/>
              <w:rPr>
                <w:noProof/>
              </w:rPr>
            </w:pPr>
            <w:r w:rsidRPr="00447D7D">
              <w:rPr>
                <w:noProof/>
              </w:rPr>
              <w:t>Sidelink Shared Channel</w:t>
            </w:r>
          </w:p>
        </w:tc>
        <w:tc>
          <w:tcPr>
            <w:tcW w:w="1134" w:type="dxa"/>
          </w:tcPr>
          <w:p w14:paraId="5BF39A1B" w14:textId="77777777" w:rsidR="00034B7F" w:rsidRPr="00447D7D" w:rsidRDefault="00034B7F" w:rsidP="002B5A27">
            <w:pPr>
              <w:pStyle w:val="TAC"/>
              <w:rPr>
                <w:noProof/>
              </w:rPr>
            </w:pPr>
            <w:r w:rsidRPr="00447D7D">
              <w:rPr>
                <w:noProof/>
              </w:rPr>
              <w:t>SL-SCH</w:t>
            </w:r>
          </w:p>
        </w:tc>
        <w:tc>
          <w:tcPr>
            <w:tcW w:w="1134" w:type="dxa"/>
          </w:tcPr>
          <w:p w14:paraId="2B6BD51A" w14:textId="77777777" w:rsidR="00034B7F" w:rsidRPr="00447D7D" w:rsidRDefault="00034B7F" w:rsidP="002B5A27">
            <w:pPr>
              <w:pStyle w:val="TAC"/>
              <w:rPr>
                <w:noProof/>
              </w:rPr>
            </w:pPr>
          </w:p>
        </w:tc>
        <w:tc>
          <w:tcPr>
            <w:tcW w:w="993" w:type="dxa"/>
          </w:tcPr>
          <w:p w14:paraId="62DB115F" w14:textId="77777777" w:rsidR="00034B7F" w:rsidRPr="00447D7D" w:rsidRDefault="00034B7F" w:rsidP="002B5A27">
            <w:pPr>
              <w:pStyle w:val="TAC"/>
              <w:rPr>
                <w:noProof/>
              </w:rPr>
            </w:pPr>
          </w:p>
        </w:tc>
        <w:tc>
          <w:tcPr>
            <w:tcW w:w="1046" w:type="dxa"/>
          </w:tcPr>
          <w:p w14:paraId="09365BEE" w14:textId="77777777" w:rsidR="00034B7F" w:rsidRPr="00447D7D" w:rsidRDefault="00034B7F" w:rsidP="002B5A27">
            <w:pPr>
              <w:pStyle w:val="TAC"/>
            </w:pPr>
            <w:r w:rsidRPr="00447D7D">
              <w:rPr>
                <w:noProof/>
                <w:lang w:eastAsia="ko-KR"/>
              </w:rPr>
              <w:t>X</w:t>
            </w:r>
          </w:p>
        </w:tc>
      </w:tr>
    </w:tbl>
    <w:p w14:paraId="6D868CAC" w14:textId="77777777" w:rsidR="00034B7F" w:rsidRPr="00447D7D" w:rsidRDefault="00034B7F" w:rsidP="00034B7F">
      <w:pPr>
        <w:rPr>
          <w:lang w:eastAsia="ko-KR"/>
        </w:rPr>
      </w:pPr>
    </w:p>
    <w:p w14:paraId="5DCF9EDD" w14:textId="77777777" w:rsidR="00034B7F" w:rsidRPr="00447D7D" w:rsidRDefault="00034B7F" w:rsidP="00034B7F">
      <w:pPr>
        <w:pStyle w:val="3"/>
        <w:rPr>
          <w:lang w:eastAsia="ko-KR"/>
        </w:rPr>
      </w:pPr>
      <w:bookmarkStart w:id="136" w:name="_Toc29239813"/>
      <w:bookmarkStart w:id="137" w:name="_Toc37296167"/>
      <w:bookmarkStart w:id="138" w:name="_Toc46490293"/>
      <w:bookmarkStart w:id="139" w:name="_Toc52751988"/>
      <w:bookmarkStart w:id="140" w:name="_Toc52796450"/>
      <w:bookmarkStart w:id="141" w:name="_Toc76574133"/>
      <w:r w:rsidRPr="00447D7D">
        <w:rPr>
          <w:lang w:eastAsia="ko-KR"/>
        </w:rPr>
        <w:t>4.5.3</w:t>
      </w:r>
      <w:r w:rsidRPr="00447D7D">
        <w:rPr>
          <w:lang w:eastAsia="ko-KR"/>
        </w:rPr>
        <w:tab/>
        <w:t>Logical Channels</w:t>
      </w:r>
      <w:bookmarkEnd w:id="136"/>
      <w:bookmarkEnd w:id="137"/>
      <w:bookmarkEnd w:id="138"/>
      <w:bookmarkEnd w:id="139"/>
      <w:bookmarkEnd w:id="140"/>
      <w:bookmarkEnd w:id="141"/>
    </w:p>
    <w:p w14:paraId="010E7236" w14:textId="77777777" w:rsidR="00034B7F" w:rsidRPr="00447D7D" w:rsidRDefault="00034B7F" w:rsidP="00034B7F">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24020A4" w14:textId="77777777" w:rsidR="00034B7F" w:rsidRPr="00447D7D" w:rsidRDefault="00034B7F" w:rsidP="00034B7F">
      <w:pPr>
        <w:rPr>
          <w:lang w:eastAsia="ko-KR"/>
        </w:rPr>
      </w:pPr>
      <w:r w:rsidRPr="00447D7D">
        <w:rPr>
          <w:lang w:eastAsia="ko-KR"/>
        </w:rPr>
        <w:t>Each logical channel type is defined by what type of information is transferred.</w:t>
      </w:r>
    </w:p>
    <w:p w14:paraId="1130EEB3" w14:textId="77777777" w:rsidR="00034B7F" w:rsidRPr="00447D7D" w:rsidRDefault="00034B7F" w:rsidP="00034B7F">
      <w:pPr>
        <w:rPr>
          <w:lang w:eastAsia="ko-KR"/>
        </w:rPr>
      </w:pPr>
      <w:r w:rsidRPr="00447D7D">
        <w:rPr>
          <w:lang w:eastAsia="ko-KR"/>
        </w:rPr>
        <w:t>The MAC sublayer provides the control and traffic channels listed in Table 4.5.3-1 below.</w:t>
      </w:r>
    </w:p>
    <w:p w14:paraId="1D421412" w14:textId="77777777" w:rsidR="00034B7F" w:rsidRPr="00447D7D" w:rsidRDefault="00034B7F" w:rsidP="00034B7F">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034B7F" w:rsidRPr="00447D7D" w14:paraId="3B321698" w14:textId="77777777" w:rsidTr="002B5A27">
        <w:trPr>
          <w:jc w:val="center"/>
        </w:trPr>
        <w:tc>
          <w:tcPr>
            <w:tcW w:w="3158" w:type="dxa"/>
            <w:shd w:val="clear" w:color="auto" w:fill="D9D9D9"/>
          </w:tcPr>
          <w:p w14:paraId="0B08B9DE" w14:textId="77777777" w:rsidR="00034B7F" w:rsidRPr="00447D7D" w:rsidRDefault="00034B7F" w:rsidP="002B5A27">
            <w:pPr>
              <w:pStyle w:val="TAH"/>
              <w:rPr>
                <w:noProof/>
              </w:rPr>
            </w:pPr>
            <w:r w:rsidRPr="00447D7D">
              <w:rPr>
                <w:noProof/>
              </w:rPr>
              <w:t>Logical channel name</w:t>
            </w:r>
          </w:p>
        </w:tc>
        <w:tc>
          <w:tcPr>
            <w:tcW w:w="997" w:type="dxa"/>
            <w:shd w:val="clear" w:color="auto" w:fill="D9D9D9"/>
          </w:tcPr>
          <w:p w14:paraId="68CF21C5" w14:textId="77777777" w:rsidR="00034B7F" w:rsidRPr="00447D7D" w:rsidRDefault="00034B7F" w:rsidP="002B5A27">
            <w:pPr>
              <w:pStyle w:val="TAH"/>
              <w:rPr>
                <w:noProof/>
              </w:rPr>
            </w:pPr>
            <w:r w:rsidRPr="00447D7D">
              <w:rPr>
                <w:noProof/>
              </w:rPr>
              <w:t>Acronym</w:t>
            </w:r>
          </w:p>
        </w:tc>
        <w:tc>
          <w:tcPr>
            <w:tcW w:w="1559" w:type="dxa"/>
            <w:shd w:val="clear" w:color="auto" w:fill="D9D9D9"/>
          </w:tcPr>
          <w:p w14:paraId="6D4F79E3" w14:textId="77777777" w:rsidR="00034B7F" w:rsidRPr="00447D7D" w:rsidRDefault="00034B7F" w:rsidP="002B5A27">
            <w:pPr>
              <w:pStyle w:val="TAH"/>
              <w:rPr>
                <w:noProof/>
              </w:rPr>
            </w:pPr>
            <w:r w:rsidRPr="00447D7D">
              <w:rPr>
                <w:noProof/>
              </w:rPr>
              <w:t>Control channel</w:t>
            </w:r>
          </w:p>
        </w:tc>
        <w:tc>
          <w:tcPr>
            <w:tcW w:w="1587" w:type="dxa"/>
            <w:shd w:val="clear" w:color="auto" w:fill="D9D9D9"/>
          </w:tcPr>
          <w:p w14:paraId="1D03F09A" w14:textId="77777777" w:rsidR="00034B7F" w:rsidRPr="00447D7D" w:rsidRDefault="00034B7F" w:rsidP="002B5A27">
            <w:pPr>
              <w:pStyle w:val="TAH"/>
              <w:rPr>
                <w:noProof/>
              </w:rPr>
            </w:pPr>
            <w:r w:rsidRPr="00447D7D">
              <w:rPr>
                <w:noProof/>
              </w:rPr>
              <w:t>Traffic channel</w:t>
            </w:r>
          </w:p>
        </w:tc>
      </w:tr>
      <w:tr w:rsidR="00034B7F" w:rsidRPr="00447D7D" w14:paraId="19E60D12" w14:textId="77777777" w:rsidTr="002B5A27">
        <w:trPr>
          <w:jc w:val="center"/>
        </w:trPr>
        <w:tc>
          <w:tcPr>
            <w:tcW w:w="3158" w:type="dxa"/>
          </w:tcPr>
          <w:p w14:paraId="0B99861C" w14:textId="77777777" w:rsidR="00034B7F" w:rsidRPr="00447D7D" w:rsidRDefault="00034B7F" w:rsidP="002B5A27">
            <w:pPr>
              <w:pStyle w:val="TAL"/>
              <w:rPr>
                <w:noProof/>
              </w:rPr>
            </w:pPr>
            <w:r w:rsidRPr="00447D7D">
              <w:rPr>
                <w:noProof/>
              </w:rPr>
              <w:t>Broadcast Control Channel</w:t>
            </w:r>
          </w:p>
        </w:tc>
        <w:tc>
          <w:tcPr>
            <w:tcW w:w="997" w:type="dxa"/>
          </w:tcPr>
          <w:p w14:paraId="1BBA9F30" w14:textId="77777777" w:rsidR="00034B7F" w:rsidRPr="00447D7D" w:rsidRDefault="00034B7F" w:rsidP="002B5A27">
            <w:pPr>
              <w:pStyle w:val="TAC"/>
              <w:rPr>
                <w:noProof/>
              </w:rPr>
            </w:pPr>
            <w:r w:rsidRPr="00447D7D">
              <w:rPr>
                <w:noProof/>
              </w:rPr>
              <w:t>BCCH</w:t>
            </w:r>
          </w:p>
        </w:tc>
        <w:tc>
          <w:tcPr>
            <w:tcW w:w="1559" w:type="dxa"/>
          </w:tcPr>
          <w:p w14:paraId="6179C50F" w14:textId="77777777" w:rsidR="00034B7F" w:rsidRPr="00447D7D" w:rsidRDefault="00034B7F" w:rsidP="002B5A27">
            <w:pPr>
              <w:pStyle w:val="TAC"/>
              <w:rPr>
                <w:noProof/>
              </w:rPr>
            </w:pPr>
            <w:r w:rsidRPr="00447D7D">
              <w:rPr>
                <w:noProof/>
              </w:rPr>
              <w:t>X</w:t>
            </w:r>
          </w:p>
        </w:tc>
        <w:tc>
          <w:tcPr>
            <w:tcW w:w="1587" w:type="dxa"/>
          </w:tcPr>
          <w:p w14:paraId="1789BB60" w14:textId="77777777" w:rsidR="00034B7F" w:rsidRPr="00447D7D" w:rsidRDefault="00034B7F" w:rsidP="002B5A27">
            <w:pPr>
              <w:pStyle w:val="TAC"/>
              <w:rPr>
                <w:noProof/>
              </w:rPr>
            </w:pPr>
          </w:p>
        </w:tc>
      </w:tr>
      <w:tr w:rsidR="00034B7F" w:rsidRPr="00447D7D" w14:paraId="618DECB0" w14:textId="77777777" w:rsidTr="002B5A27">
        <w:trPr>
          <w:jc w:val="center"/>
        </w:trPr>
        <w:tc>
          <w:tcPr>
            <w:tcW w:w="3158" w:type="dxa"/>
          </w:tcPr>
          <w:p w14:paraId="2990320C" w14:textId="77777777" w:rsidR="00034B7F" w:rsidRPr="00447D7D" w:rsidRDefault="00034B7F" w:rsidP="002B5A27">
            <w:pPr>
              <w:pStyle w:val="TAL"/>
              <w:rPr>
                <w:noProof/>
              </w:rPr>
            </w:pPr>
            <w:r w:rsidRPr="00447D7D">
              <w:rPr>
                <w:noProof/>
              </w:rPr>
              <w:t>Paging Control Channel</w:t>
            </w:r>
          </w:p>
        </w:tc>
        <w:tc>
          <w:tcPr>
            <w:tcW w:w="997" w:type="dxa"/>
          </w:tcPr>
          <w:p w14:paraId="1BDCCD47" w14:textId="77777777" w:rsidR="00034B7F" w:rsidRPr="00447D7D" w:rsidRDefault="00034B7F" w:rsidP="002B5A27">
            <w:pPr>
              <w:pStyle w:val="TAC"/>
              <w:rPr>
                <w:noProof/>
              </w:rPr>
            </w:pPr>
            <w:r w:rsidRPr="00447D7D">
              <w:rPr>
                <w:noProof/>
              </w:rPr>
              <w:t>PCCH</w:t>
            </w:r>
          </w:p>
        </w:tc>
        <w:tc>
          <w:tcPr>
            <w:tcW w:w="1559" w:type="dxa"/>
          </w:tcPr>
          <w:p w14:paraId="00BBEB3F" w14:textId="77777777" w:rsidR="00034B7F" w:rsidRPr="00447D7D" w:rsidRDefault="00034B7F" w:rsidP="002B5A27">
            <w:pPr>
              <w:pStyle w:val="TAC"/>
              <w:rPr>
                <w:noProof/>
              </w:rPr>
            </w:pPr>
            <w:r w:rsidRPr="00447D7D">
              <w:rPr>
                <w:noProof/>
              </w:rPr>
              <w:t>X</w:t>
            </w:r>
          </w:p>
        </w:tc>
        <w:tc>
          <w:tcPr>
            <w:tcW w:w="1587" w:type="dxa"/>
          </w:tcPr>
          <w:p w14:paraId="443C8A2E" w14:textId="77777777" w:rsidR="00034B7F" w:rsidRPr="00447D7D" w:rsidRDefault="00034B7F" w:rsidP="002B5A27">
            <w:pPr>
              <w:pStyle w:val="TAC"/>
              <w:rPr>
                <w:noProof/>
              </w:rPr>
            </w:pPr>
          </w:p>
        </w:tc>
      </w:tr>
      <w:tr w:rsidR="00034B7F" w:rsidRPr="00447D7D" w14:paraId="124971D8" w14:textId="77777777" w:rsidTr="002B5A27">
        <w:trPr>
          <w:jc w:val="center"/>
        </w:trPr>
        <w:tc>
          <w:tcPr>
            <w:tcW w:w="3158" w:type="dxa"/>
          </w:tcPr>
          <w:p w14:paraId="1CBE0969" w14:textId="77777777" w:rsidR="00034B7F" w:rsidRPr="00447D7D" w:rsidRDefault="00034B7F" w:rsidP="002B5A27">
            <w:pPr>
              <w:pStyle w:val="TAL"/>
              <w:rPr>
                <w:noProof/>
              </w:rPr>
            </w:pPr>
            <w:r w:rsidRPr="00447D7D">
              <w:rPr>
                <w:noProof/>
              </w:rPr>
              <w:t>Common Control Channel</w:t>
            </w:r>
          </w:p>
        </w:tc>
        <w:tc>
          <w:tcPr>
            <w:tcW w:w="997" w:type="dxa"/>
          </w:tcPr>
          <w:p w14:paraId="417BC315" w14:textId="77777777" w:rsidR="00034B7F" w:rsidRPr="00447D7D" w:rsidRDefault="00034B7F" w:rsidP="002B5A27">
            <w:pPr>
              <w:pStyle w:val="TAC"/>
              <w:rPr>
                <w:noProof/>
              </w:rPr>
            </w:pPr>
            <w:r w:rsidRPr="00447D7D">
              <w:rPr>
                <w:noProof/>
              </w:rPr>
              <w:t>CCCH</w:t>
            </w:r>
          </w:p>
        </w:tc>
        <w:tc>
          <w:tcPr>
            <w:tcW w:w="1559" w:type="dxa"/>
          </w:tcPr>
          <w:p w14:paraId="43F7D079" w14:textId="77777777" w:rsidR="00034B7F" w:rsidRPr="00447D7D" w:rsidRDefault="00034B7F" w:rsidP="002B5A27">
            <w:pPr>
              <w:pStyle w:val="TAC"/>
              <w:rPr>
                <w:noProof/>
              </w:rPr>
            </w:pPr>
            <w:r w:rsidRPr="00447D7D">
              <w:rPr>
                <w:noProof/>
              </w:rPr>
              <w:t>X</w:t>
            </w:r>
          </w:p>
        </w:tc>
        <w:tc>
          <w:tcPr>
            <w:tcW w:w="1587" w:type="dxa"/>
          </w:tcPr>
          <w:p w14:paraId="1505959D" w14:textId="77777777" w:rsidR="00034B7F" w:rsidRPr="00447D7D" w:rsidRDefault="00034B7F" w:rsidP="002B5A27">
            <w:pPr>
              <w:pStyle w:val="TAC"/>
              <w:rPr>
                <w:noProof/>
              </w:rPr>
            </w:pPr>
          </w:p>
        </w:tc>
      </w:tr>
      <w:tr w:rsidR="00034B7F" w:rsidRPr="00447D7D" w14:paraId="678DC366" w14:textId="77777777" w:rsidTr="002B5A27">
        <w:trPr>
          <w:jc w:val="center"/>
        </w:trPr>
        <w:tc>
          <w:tcPr>
            <w:tcW w:w="3158" w:type="dxa"/>
          </w:tcPr>
          <w:p w14:paraId="26A11BB9" w14:textId="77777777" w:rsidR="00034B7F" w:rsidRPr="00447D7D" w:rsidRDefault="00034B7F" w:rsidP="002B5A27">
            <w:pPr>
              <w:pStyle w:val="TAL"/>
              <w:rPr>
                <w:noProof/>
              </w:rPr>
            </w:pPr>
            <w:r w:rsidRPr="00447D7D">
              <w:rPr>
                <w:noProof/>
              </w:rPr>
              <w:t>Dedicated Control Channel</w:t>
            </w:r>
          </w:p>
        </w:tc>
        <w:tc>
          <w:tcPr>
            <w:tcW w:w="997" w:type="dxa"/>
          </w:tcPr>
          <w:p w14:paraId="0DB16126" w14:textId="77777777" w:rsidR="00034B7F" w:rsidRPr="00447D7D" w:rsidRDefault="00034B7F" w:rsidP="002B5A27">
            <w:pPr>
              <w:pStyle w:val="TAC"/>
              <w:rPr>
                <w:noProof/>
              </w:rPr>
            </w:pPr>
            <w:r w:rsidRPr="00447D7D">
              <w:rPr>
                <w:noProof/>
              </w:rPr>
              <w:t>DCCH</w:t>
            </w:r>
          </w:p>
        </w:tc>
        <w:tc>
          <w:tcPr>
            <w:tcW w:w="1559" w:type="dxa"/>
          </w:tcPr>
          <w:p w14:paraId="68E8B995" w14:textId="77777777" w:rsidR="00034B7F" w:rsidRPr="00447D7D" w:rsidRDefault="00034B7F" w:rsidP="002B5A27">
            <w:pPr>
              <w:pStyle w:val="TAC"/>
              <w:rPr>
                <w:noProof/>
              </w:rPr>
            </w:pPr>
            <w:r w:rsidRPr="00447D7D">
              <w:rPr>
                <w:noProof/>
              </w:rPr>
              <w:t>X</w:t>
            </w:r>
          </w:p>
        </w:tc>
        <w:tc>
          <w:tcPr>
            <w:tcW w:w="1587" w:type="dxa"/>
          </w:tcPr>
          <w:p w14:paraId="43246D9C" w14:textId="77777777" w:rsidR="00034B7F" w:rsidRPr="00447D7D" w:rsidRDefault="00034B7F" w:rsidP="002B5A27">
            <w:pPr>
              <w:pStyle w:val="TAC"/>
              <w:rPr>
                <w:noProof/>
              </w:rPr>
            </w:pPr>
          </w:p>
        </w:tc>
      </w:tr>
      <w:tr w:rsidR="00034B7F" w:rsidRPr="00447D7D" w14:paraId="1B24C866" w14:textId="77777777" w:rsidTr="002B5A27">
        <w:trPr>
          <w:jc w:val="center"/>
        </w:trPr>
        <w:tc>
          <w:tcPr>
            <w:tcW w:w="3158" w:type="dxa"/>
          </w:tcPr>
          <w:p w14:paraId="448E1611" w14:textId="77777777" w:rsidR="00034B7F" w:rsidRPr="00447D7D" w:rsidRDefault="00034B7F" w:rsidP="002B5A27">
            <w:pPr>
              <w:pStyle w:val="TAL"/>
              <w:rPr>
                <w:noProof/>
              </w:rPr>
            </w:pPr>
            <w:r w:rsidRPr="00447D7D">
              <w:rPr>
                <w:noProof/>
              </w:rPr>
              <w:t>Dedicated Traffic Channel</w:t>
            </w:r>
          </w:p>
        </w:tc>
        <w:tc>
          <w:tcPr>
            <w:tcW w:w="997" w:type="dxa"/>
          </w:tcPr>
          <w:p w14:paraId="19F1673D" w14:textId="77777777" w:rsidR="00034B7F" w:rsidRPr="00447D7D" w:rsidRDefault="00034B7F" w:rsidP="002B5A27">
            <w:pPr>
              <w:pStyle w:val="TAC"/>
              <w:rPr>
                <w:noProof/>
              </w:rPr>
            </w:pPr>
            <w:r w:rsidRPr="00447D7D">
              <w:rPr>
                <w:noProof/>
              </w:rPr>
              <w:t>DTCH</w:t>
            </w:r>
          </w:p>
        </w:tc>
        <w:tc>
          <w:tcPr>
            <w:tcW w:w="1559" w:type="dxa"/>
          </w:tcPr>
          <w:p w14:paraId="5D125990" w14:textId="77777777" w:rsidR="00034B7F" w:rsidRPr="00447D7D" w:rsidRDefault="00034B7F" w:rsidP="002B5A27">
            <w:pPr>
              <w:pStyle w:val="TAC"/>
              <w:rPr>
                <w:noProof/>
              </w:rPr>
            </w:pPr>
          </w:p>
        </w:tc>
        <w:tc>
          <w:tcPr>
            <w:tcW w:w="1587" w:type="dxa"/>
          </w:tcPr>
          <w:p w14:paraId="2402D151" w14:textId="77777777" w:rsidR="00034B7F" w:rsidRPr="00447D7D" w:rsidRDefault="00034B7F" w:rsidP="002B5A27">
            <w:pPr>
              <w:pStyle w:val="TAC"/>
              <w:rPr>
                <w:noProof/>
              </w:rPr>
            </w:pPr>
            <w:r w:rsidRPr="00447D7D">
              <w:rPr>
                <w:noProof/>
              </w:rPr>
              <w:t>X</w:t>
            </w:r>
          </w:p>
        </w:tc>
      </w:tr>
      <w:tr w:rsidR="00034B7F" w:rsidRPr="00447D7D" w14:paraId="32830E23" w14:textId="77777777" w:rsidTr="002B5A27">
        <w:trPr>
          <w:jc w:val="center"/>
        </w:trPr>
        <w:tc>
          <w:tcPr>
            <w:tcW w:w="3158" w:type="dxa"/>
          </w:tcPr>
          <w:p w14:paraId="6D28BED4" w14:textId="77777777" w:rsidR="00034B7F" w:rsidRPr="00447D7D" w:rsidRDefault="00034B7F" w:rsidP="002B5A27">
            <w:pPr>
              <w:pStyle w:val="TAL"/>
              <w:rPr>
                <w:noProof/>
              </w:rPr>
            </w:pPr>
            <w:r w:rsidRPr="00447D7D">
              <w:rPr>
                <w:noProof/>
              </w:rPr>
              <w:t>Sidelink Broadcast Control Channel</w:t>
            </w:r>
          </w:p>
        </w:tc>
        <w:tc>
          <w:tcPr>
            <w:tcW w:w="997" w:type="dxa"/>
          </w:tcPr>
          <w:p w14:paraId="4F2DB9AF" w14:textId="77777777" w:rsidR="00034B7F" w:rsidRPr="00447D7D" w:rsidRDefault="00034B7F" w:rsidP="002B5A27">
            <w:pPr>
              <w:pStyle w:val="TAC"/>
              <w:rPr>
                <w:noProof/>
              </w:rPr>
            </w:pPr>
            <w:r w:rsidRPr="00447D7D">
              <w:rPr>
                <w:noProof/>
              </w:rPr>
              <w:t>SBCCH</w:t>
            </w:r>
          </w:p>
        </w:tc>
        <w:tc>
          <w:tcPr>
            <w:tcW w:w="1559" w:type="dxa"/>
          </w:tcPr>
          <w:p w14:paraId="2839535B" w14:textId="77777777" w:rsidR="00034B7F" w:rsidRPr="00447D7D" w:rsidRDefault="00034B7F" w:rsidP="002B5A27">
            <w:pPr>
              <w:pStyle w:val="TAC"/>
              <w:rPr>
                <w:noProof/>
              </w:rPr>
            </w:pPr>
            <w:r w:rsidRPr="00447D7D">
              <w:rPr>
                <w:noProof/>
              </w:rPr>
              <w:t>X</w:t>
            </w:r>
          </w:p>
        </w:tc>
        <w:tc>
          <w:tcPr>
            <w:tcW w:w="1587" w:type="dxa"/>
          </w:tcPr>
          <w:p w14:paraId="3A3F894C" w14:textId="77777777" w:rsidR="00034B7F" w:rsidRPr="00447D7D" w:rsidRDefault="00034B7F" w:rsidP="002B5A27">
            <w:pPr>
              <w:pStyle w:val="TAC"/>
              <w:rPr>
                <w:noProof/>
              </w:rPr>
            </w:pPr>
          </w:p>
        </w:tc>
      </w:tr>
      <w:tr w:rsidR="00034B7F" w:rsidRPr="00447D7D" w14:paraId="51EC72E0" w14:textId="77777777" w:rsidTr="002B5A27">
        <w:trPr>
          <w:jc w:val="center"/>
        </w:trPr>
        <w:tc>
          <w:tcPr>
            <w:tcW w:w="3158" w:type="dxa"/>
          </w:tcPr>
          <w:p w14:paraId="68C23346" w14:textId="77777777" w:rsidR="00034B7F" w:rsidRPr="00447D7D" w:rsidRDefault="00034B7F" w:rsidP="002B5A27">
            <w:pPr>
              <w:pStyle w:val="TAL"/>
              <w:rPr>
                <w:noProof/>
              </w:rPr>
            </w:pPr>
            <w:r w:rsidRPr="00447D7D">
              <w:rPr>
                <w:noProof/>
              </w:rPr>
              <w:t>Sidelink Control Channel</w:t>
            </w:r>
          </w:p>
        </w:tc>
        <w:tc>
          <w:tcPr>
            <w:tcW w:w="997" w:type="dxa"/>
          </w:tcPr>
          <w:p w14:paraId="7D35E71B" w14:textId="77777777" w:rsidR="00034B7F" w:rsidRPr="00447D7D" w:rsidRDefault="00034B7F" w:rsidP="002B5A27">
            <w:pPr>
              <w:pStyle w:val="TAC"/>
              <w:rPr>
                <w:noProof/>
              </w:rPr>
            </w:pPr>
            <w:r w:rsidRPr="00447D7D">
              <w:rPr>
                <w:noProof/>
              </w:rPr>
              <w:t>SCCH</w:t>
            </w:r>
          </w:p>
        </w:tc>
        <w:tc>
          <w:tcPr>
            <w:tcW w:w="1559" w:type="dxa"/>
          </w:tcPr>
          <w:p w14:paraId="17EFFF7B" w14:textId="77777777" w:rsidR="00034B7F" w:rsidRPr="00447D7D" w:rsidRDefault="00034B7F" w:rsidP="002B5A27">
            <w:pPr>
              <w:pStyle w:val="TAC"/>
              <w:rPr>
                <w:noProof/>
              </w:rPr>
            </w:pPr>
            <w:r w:rsidRPr="00447D7D">
              <w:rPr>
                <w:noProof/>
              </w:rPr>
              <w:t>X</w:t>
            </w:r>
          </w:p>
        </w:tc>
        <w:tc>
          <w:tcPr>
            <w:tcW w:w="1587" w:type="dxa"/>
          </w:tcPr>
          <w:p w14:paraId="6D28D125" w14:textId="77777777" w:rsidR="00034B7F" w:rsidRPr="00447D7D" w:rsidRDefault="00034B7F" w:rsidP="002B5A27">
            <w:pPr>
              <w:pStyle w:val="TAC"/>
              <w:rPr>
                <w:noProof/>
              </w:rPr>
            </w:pPr>
          </w:p>
        </w:tc>
      </w:tr>
      <w:tr w:rsidR="00034B7F" w:rsidRPr="00447D7D" w14:paraId="6613347B" w14:textId="77777777" w:rsidTr="002B5A27">
        <w:trPr>
          <w:jc w:val="center"/>
        </w:trPr>
        <w:tc>
          <w:tcPr>
            <w:tcW w:w="3158" w:type="dxa"/>
          </w:tcPr>
          <w:p w14:paraId="76FFCDB8" w14:textId="77777777" w:rsidR="00034B7F" w:rsidRPr="00447D7D" w:rsidRDefault="00034B7F" w:rsidP="002B5A27">
            <w:pPr>
              <w:pStyle w:val="TAL"/>
              <w:rPr>
                <w:noProof/>
              </w:rPr>
            </w:pPr>
            <w:r w:rsidRPr="00447D7D">
              <w:rPr>
                <w:noProof/>
              </w:rPr>
              <w:t>Sidelink Traffic Channel</w:t>
            </w:r>
          </w:p>
        </w:tc>
        <w:tc>
          <w:tcPr>
            <w:tcW w:w="997" w:type="dxa"/>
          </w:tcPr>
          <w:p w14:paraId="4E83FD96" w14:textId="77777777" w:rsidR="00034B7F" w:rsidRPr="00447D7D" w:rsidRDefault="00034B7F" w:rsidP="002B5A27">
            <w:pPr>
              <w:pStyle w:val="TAC"/>
              <w:rPr>
                <w:noProof/>
              </w:rPr>
            </w:pPr>
            <w:r w:rsidRPr="00447D7D">
              <w:rPr>
                <w:noProof/>
              </w:rPr>
              <w:t>STCH</w:t>
            </w:r>
          </w:p>
        </w:tc>
        <w:tc>
          <w:tcPr>
            <w:tcW w:w="1559" w:type="dxa"/>
          </w:tcPr>
          <w:p w14:paraId="38A43324" w14:textId="77777777" w:rsidR="00034B7F" w:rsidRPr="00447D7D" w:rsidRDefault="00034B7F" w:rsidP="002B5A27">
            <w:pPr>
              <w:pStyle w:val="TAC"/>
              <w:rPr>
                <w:noProof/>
              </w:rPr>
            </w:pPr>
          </w:p>
        </w:tc>
        <w:tc>
          <w:tcPr>
            <w:tcW w:w="1587" w:type="dxa"/>
          </w:tcPr>
          <w:p w14:paraId="0E4AC924" w14:textId="77777777" w:rsidR="00034B7F" w:rsidRPr="00447D7D" w:rsidRDefault="00034B7F" w:rsidP="002B5A27">
            <w:pPr>
              <w:pStyle w:val="TAC"/>
              <w:rPr>
                <w:noProof/>
              </w:rPr>
            </w:pPr>
            <w:r w:rsidRPr="00447D7D">
              <w:rPr>
                <w:noProof/>
              </w:rPr>
              <w:t>X</w:t>
            </w:r>
          </w:p>
        </w:tc>
      </w:tr>
      <w:tr w:rsidR="0058734C" w:rsidRPr="00447D7D" w14:paraId="12391A94" w14:textId="77777777" w:rsidTr="002B5A27">
        <w:trPr>
          <w:jc w:val="center"/>
          <w:ins w:id="142" w:author="Shukun Wang" w:date="2021-09-03T14:44:00Z"/>
        </w:trPr>
        <w:tc>
          <w:tcPr>
            <w:tcW w:w="3158" w:type="dxa"/>
          </w:tcPr>
          <w:p w14:paraId="3E2BD728" w14:textId="60F5B844" w:rsidR="0058734C" w:rsidRPr="00447D7D" w:rsidRDefault="0058734C" w:rsidP="002B5A27">
            <w:pPr>
              <w:pStyle w:val="TAL"/>
              <w:rPr>
                <w:ins w:id="143" w:author="Shukun Wang" w:date="2021-09-03T14:44:00Z"/>
                <w:noProof/>
              </w:rPr>
            </w:pPr>
            <w:ins w:id="144" w:author="Shukun Wang" w:date="2021-09-03T14:44:00Z">
              <w:r>
                <w:rPr>
                  <w:rFonts w:eastAsia="Times New Roman"/>
                  <w:noProof/>
                  <w:lang w:eastAsia="ja-JP"/>
                </w:rPr>
                <w:t>MBS Control Channel</w:t>
              </w:r>
            </w:ins>
          </w:p>
        </w:tc>
        <w:tc>
          <w:tcPr>
            <w:tcW w:w="997" w:type="dxa"/>
          </w:tcPr>
          <w:p w14:paraId="32EA0175" w14:textId="5265E335" w:rsidR="0058734C" w:rsidRPr="00447D7D" w:rsidRDefault="0058734C" w:rsidP="002B5A27">
            <w:pPr>
              <w:pStyle w:val="TAC"/>
              <w:rPr>
                <w:ins w:id="145" w:author="Shukun Wang" w:date="2021-09-03T14:44:00Z"/>
                <w:noProof/>
                <w:lang w:eastAsia="zh-CN"/>
              </w:rPr>
            </w:pPr>
            <w:ins w:id="146" w:author="Shukun Wang" w:date="2021-09-03T14:44:00Z">
              <w:r>
                <w:rPr>
                  <w:rFonts w:hint="eastAsia"/>
                  <w:noProof/>
                  <w:lang w:eastAsia="zh-CN"/>
                </w:rPr>
                <w:t>M</w:t>
              </w:r>
              <w:r>
                <w:rPr>
                  <w:noProof/>
                  <w:lang w:eastAsia="zh-CN"/>
                </w:rPr>
                <w:t>CCH</w:t>
              </w:r>
            </w:ins>
          </w:p>
        </w:tc>
        <w:tc>
          <w:tcPr>
            <w:tcW w:w="1559" w:type="dxa"/>
          </w:tcPr>
          <w:p w14:paraId="5646BCDF" w14:textId="41D64D97" w:rsidR="0058734C" w:rsidRPr="00447D7D" w:rsidRDefault="0058734C" w:rsidP="002B5A27">
            <w:pPr>
              <w:pStyle w:val="TAC"/>
              <w:rPr>
                <w:ins w:id="147" w:author="Shukun Wang" w:date="2021-09-03T14:44:00Z"/>
                <w:noProof/>
              </w:rPr>
            </w:pPr>
            <w:ins w:id="148" w:author="Shukun Wang" w:date="2021-09-03T14:45:00Z">
              <w:r w:rsidRPr="00447D7D">
                <w:rPr>
                  <w:noProof/>
                </w:rPr>
                <w:t>X</w:t>
              </w:r>
            </w:ins>
          </w:p>
        </w:tc>
        <w:tc>
          <w:tcPr>
            <w:tcW w:w="1587" w:type="dxa"/>
          </w:tcPr>
          <w:p w14:paraId="72C888E8" w14:textId="77777777" w:rsidR="0058734C" w:rsidRPr="00447D7D" w:rsidRDefault="0058734C" w:rsidP="002B5A27">
            <w:pPr>
              <w:pStyle w:val="TAC"/>
              <w:rPr>
                <w:ins w:id="149" w:author="Shukun Wang" w:date="2021-09-03T14:44:00Z"/>
                <w:noProof/>
              </w:rPr>
            </w:pPr>
          </w:p>
        </w:tc>
      </w:tr>
      <w:tr w:rsidR="0058734C" w:rsidRPr="00447D7D" w14:paraId="6E95A778" w14:textId="77777777" w:rsidTr="002B5A27">
        <w:trPr>
          <w:jc w:val="center"/>
          <w:ins w:id="150" w:author="Shukun Wang" w:date="2021-09-03T14:44:00Z"/>
        </w:trPr>
        <w:tc>
          <w:tcPr>
            <w:tcW w:w="3158" w:type="dxa"/>
          </w:tcPr>
          <w:p w14:paraId="59C4BD29" w14:textId="6B6FB5BF" w:rsidR="0058734C" w:rsidRPr="00447D7D" w:rsidRDefault="0058734C" w:rsidP="002B5A27">
            <w:pPr>
              <w:pStyle w:val="TAL"/>
              <w:rPr>
                <w:ins w:id="151" w:author="Shukun Wang" w:date="2021-09-03T14:44:00Z"/>
                <w:noProof/>
              </w:rPr>
            </w:pPr>
            <w:ins w:id="152" w:author="Shukun Wang" w:date="2021-09-03T14:44:00Z">
              <w:r>
                <w:rPr>
                  <w:rFonts w:eastAsia="Times New Roman"/>
                  <w:noProof/>
                  <w:lang w:eastAsia="ja-JP"/>
                </w:rPr>
                <w:t>MBS Trafic Channel</w:t>
              </w:r>
            </w:ins>
          </w:p>
        </w:tc>
        <w:tc>
          <w:tcPr>
            <w:tcW w:w="997" w:type="dxa"/>
          </w:tcPr>
          <w:p w14:paraId="6B99BB70" w14:textId="092DA26C" w:rsidR="0058734C" w:rsidRPr="00447D7D" w:rsidRDefault="0058734C" w:rsidP="002B5A27">
            <w:pPr>
              <w:pStyle w:val="TAC"/>
              <w:rPr>
                <w:ins w:id="153" w:author="Shukun Wang" w:date="2021-09-03T14:44:00Z"/>
                <w:noProof/>
                <w:lang w:eastAsia="zh-CN"/>
              </w:rPr>
            </w:pPr>
            <w:ins w:id="154" w:author="Shukun Wang" w:date="2021-09-03T14:45:00Z">
              <w:r>
                <w:rPr>
                  <w:rFonts w:hint="eastAsia"/>
                  <w:noProof/>
                  <w:lang w:eastAsia="zh-CN"/>
                </w:rPr>
                <w:t>M</w:t>
              </w:r>
              <w:r>
                <w:rPr>
                  <w:noProof/>
                  <w:lang w:eastAsia="zh-CN"/>
                </w:rPr>
                <w:t>TCH</w:t>
              </w:r>
            </w:ins>
          </w:p>
        </w:tc>
        <w:tc>
          <w:tcPr>
            <w:tcW w:w="1559" w:type="dxa"/>
          </w:tcPr>
          <w:p w14:paraId="03B8A6F6" w14:textId="77777777" w:rsidR="0058734C" w:rsidRPr="00447D7D" w:rsidRDefault="0058734C" w:rsidP="002B5A27">
            <w:pPr>
              <w:pStyle w:val="TAC"/>
              <w:rPr>
                <w:ins w:id="155" w:author="Shukun Wang" w:date="2021-09-03T14:44:00Z"/>
                <w:noProof/>
              </w:rPr>
            </w:pPr>
          </w:p>
        </w:tc>
        <w:tc>
          <w:tcPr>
            <w:tcW w:w="1587" w:type="dxa"/>
          </w:tcPr>
          <w:p w14:paraId="5DE9D4CD" w14:textId="556B792A" w:rsidR="0058734C" w:rsidRPr="00447D7D" w:rsidRDefault="0058734C" w:rsidP="002B5A27">
            <w:pPr>
              <w:pStyle w:val="TAC"/>
              <w:rPr>
                <w:ins w:id="156" w:author="Shukun Wang" w:date="2021-09-03T14:44:00Z"/>
                <w:noProof/>
              </w:rPr>
            </w:pPr>
            <w:ins w:id="157" w:author="Shukun Wang" w:date="2021-09-03T14:45:00Z">
              <w:r w:rsidRPr="00447D7D">
                <w:rPr>
                  <w:noProof/>
                </w:rPr>
                <w:t>X</w:t>
              </w:r>
            </w:ins>
          </w:p>
        </w:tc>
      </w:tr>
    </w:tbl>
    <w:p w14:paraId="09D13AB0" w14:textId="77777777" w:rsidR="00034B7F" w:rsidRPr="00447D7D" w:rsidRDefault="00034B7F" w:rsidP="00034B7F">
      <w:pPr>
        <w:rPr>
          <w:lang w:eastAsia="ko-KR"/>
        </w:rPr>
      </w:pPr>
    </w:p>
    <w:p w14:paraId="3AC529E9" w14:textId="77777777" w:rsidR="00034B7F" w:rsidRPr="00447D7D" w:rsidRDefault="00034B7F" w:rsidP="00034B7F">
      <w:pPr>
        <w:pStyle w:val="3"/>
        <w:rPr>
          <w:lang w:eastAsia="ko-KR"/>
        </w:rPr>
      </w:pPr>
      <w:bookmarkStart w:id="158" w:name="_Toc29239814"/>
      <w:bookmarkStart w:id="159" w:name="_Toc37296168"/>
      <w:bookmarkStart w:id="160" w:name="_Toc46490294"/>
      <w:bookmarkStart w:id="161" w:name="_Toc52751989"/>
      <w:bookmarkStart w:id="162" w:name="_Toc52796451"/>
      <w:bookmarkStart w:id="163" w:name="_Toc76574134"/>
      <w:r w:rsidRPr="00447D7D">
        <w:rPr>
          <w:lang w:eastAsia="ko-KR"/>
        </w:rPr>
        <w:lastRenderedPageBreak/>
        <w:t>4.5.4</w:t>
      </w:r>
      <w:r w:rsidRPr="00447D7D">
        <w:rPr>
          <w:lang w:eastAsia="ko-KR"/>
        </w:rPr>
        <w:tab/>
        <w:t>Mapping of Transport Channels to Logical Channels</w:t>
      </w:r>
      <w:bookmarkEnd w:id="158"/>
      <w:bookmarkEnd w:id="159"/>
      <w:bookmarkEnd w:id="160"/>
      <w:bookmarkEnd w:id="161"/>
      <w:bookmarkEnd w:id="162"/>
      <w:bookmarkEnd w:id="163"/>
    </w:p>
    <w:p w14:paraId="38E59D6C" w14:textId="77777777" w:rsidR="00034B7F" w:rsidRPr="00447D7D" w:rsidRDefault="00034B7F" w:rsidP="00034B7F">
      <w:pPr>
        <w:pStyle w:val="4"/>
        <w:rPr>
          <w:lang w:eastAsia="ko-KR"/>
        </w:rPr>
      </w:pPr>
      <w:bookmarkStart w:id="164" w:name="_Toc29239815"/>
      <w:bookmarkStart w:id="165" w:name="_Toc37296169"/>
      <w:bookmarkStart w:id="166" w:name="_Toc46490295"/>
      <w:bookmarkStart w:id="167" w:name="_Toc52751990"/>
      <w:bookmarkStart w:id="168" w:name="_Toc52796452"/>
      <w:bookmarkStart w:id="169" w:name="_Toc76574135"/>
      <w:r w:rsidRPr="00447D7D">
        <w:rPr>
          <w:lang w:eastAsia="ko-KR"/>
        </w:rPr>
        <w:t>4.5.4.1</w:t>
      </w:r>
      <w:r w:rsidRPr="00447D7D">
        <w:rPr>
          <w:lang w:eastAsia="ko-KR"/>
        </w:rPr>
        <w:tab/>
        <w:t>General</w:t>
      </w:r>
      <w:bookmarkEnd w:id="164"/>
      <w:bookmarkEnd w:id="165"/>
      <w:bookmarkEnd w:id="166"/>
      <w:bookmarkEnd w:id="167"/>
      <w:bookmarkEnd w:id="168"/>
      <w:bookmarkEnd w:id="169"/>
    </w:p>
    <w:p w14:paraId="5BD5008A" w14:textId="77777777" w:rsidR="00034B7F" w:rsidRPr="00447D7D" w:rsidRDefault="00034B7F" w:rsidP="00034B7F">
      <w:pPr>
        <w:rPr>
          <w:lang w:eastAsia="ko-KR"/>
        </w:rPr>
      </w:pPr>
      <w:r w:rsidRPr="00447D7D">
        <w:rPr>
          <w:lang w:eastAsia="ko-KR"/>
        </w:rPr>
        <w:t>The MAC entity is responsible for mapping logical channels onto transport channels. This mapping depends on the multiplexing that is configured by RRC.</w:t>
      </w:r>
    </w:p>
    <w:p w14:paraId="158292D7" w14:textId="77777777" w:rsidR="00034B7F" w:rsidRPr="00447D7D" w:rsidRDefault="00034B7F" w:rsidP="00034B7F">
      <w:pPr>
        <w:pStyle w:val="4"/>
        <w:rPr>
          <w:lang w:eastAsia="ko-KR"/>
        </w:rPr>
      </w:pPr>
      <w:bookmarkStart w:id="170" w:name="_Toc29239816"/>
      <w:bookmarkStart w:id="171" w:name="_Toc37296170"/>
      <w:bookmarkStart w:id="172" w:name="_Toc46490296"/>
      <w:bookmarkStart w:id="173" w:name="_Toc52751991"/>
      <w:bookmarkStart w:id="174" w:name="_Toc52796453"/>
      <w:bookmarkStart w:id="175" w:name="_Toc76574136"/>
      <w:r w:rsidRPr="00447D7D">
        <w:rPr>
          <w:lang w:eastAsia="ko-KR"/>
        </w:rPr>
        <w:t>4.5.4.2</w:t>
      </w:r>
      <w:r w:rsidRPr="00447D7D">
        <w:rPr>
          <w:lang w:eastAsia="ko-KR"/>
        </w:rPr>
        <w:tab/>
        <w:t>Uplink mapping</w:t>
      </w:r>
      <w:bookmarkEnd w:id="170"/>
      <w:bookmarkEnd w:id="171"/>
      <w:bookmarkEnd w:id="172"/>
      <w:bookmarkEnd w:id="173"/>
      <w:bookmarkEnd w:id="174"/>
      <w:bookmarkEnd w:id="175"/>
    </w:p>
    <w:p w14:paraId="4D47FA60" w14:textId="77777777" w:rsidR="00034B7F" w:rsidRPr="00447D7D" w:rsidRDefault="00034B7F" w:rsidP="00034B7F">
      <w:pPr>
        <w:rPr>
          <w:lang w:eastAsia="ko-KR"/>
        </w:rPr>
      </w:pPr>
      <w:r w:rsidRPr="00447D7D">
        <w:rPr>
          <w:lang w:eastAsia="ko-KR"/>
        </w:rPr>
        <w:t>The uplink logical channels can be mapped as described in Table 4.5.4.2-1.</w:t>
      </w:r>
    </w:p>
    <w:p w14:paraId="5D5D1E86" w14:textId="77777777" w:rsidR="00034B7F" w:rsidRPr="00447D7D" w:rsidRDefault="00034B7F" w:rsidP="00034B7F">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46FC1DAE" w14:textId="77777777" w:rsidTr="002B5A27">
        <w:trPr>
          <w:jc w:val="center"/>
        </w:trPr>
        <w:tc>
          <w:tcPr>
            <w:tcW w:w="3081" w:type="dxa"/>
            <w:tcBorders>
              <w:tl2br w:val="single" w:sz="4" w:space="0" w:color="auto"/>
            </w:tcBorders>
            <w:shd w:val="clear" w:color="auto" w:fill="D9D9D9"/>
          </w:tcPr>
          <w:p w14:paraId="5868D8DD" w14:textId="77777777" w:rsidR="00034B7F" w:rsidRPr="00447D7D" w:rsidRDefault="00034B7F" w:rsidP="002B5A27">
            <w:pPr>
              <w:pStyle w:val="TAH"/>
              <w:jc w:val="right"/>
              <w:rPr>
                <w:noProof/>
                <w:lang w:eastAsia="ko-KR"/>
              </w:rPr>
            </w:pPr>
            <w:r w:rsidRPr="00447D7D">
              <w:rPr>
                <w:noProof/>
                <w:lang w:eastAsia="ko-KR"/>
              </w:rPr>
              <w:t>Transport channel</w:t>
            </w:r>
          </w:p>
          <w:p w14:paraId="49547C7D"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493897F5" w14:textId="77777777" w:rsidR="00034B7F" w:rsidRPr="00447D7D" w:rsidRDefault="00034B7F" w:rsidP="002B5A27">
            <w:pPr>
              <w:pStyle w:val="TAH"/>
              <w:rPr>
                <w:noProof/>
                <w:lang w:eastAsia="ko-KR"/>
              </w:rPr>
            </w:pPr>
            <w:r w:rsidRPr="00447D7D">
              <w:rPr>
                <w:noProof/>
                <w:lang w:eastAsia="ko-KR"/>
              </w:rPr>
              <w:t>UL-SCH</w:t>
            </w:r>
          </w:p>
        </w:tc>
        <w:tc>
          <w:tcPr>
            <w:tcW w:w="1418" w:type="dxa"/>
            <w:shd w:val="clear" w:color="auto" w:fill="D9D9D9"/>
          </w:tcPr>
          <w:p w14:paraId="1B2A75F6" w14:textId="77777777" w:rsidR="00034B7F" w:rsidRPr="00447D7D" w:rsidRDefault="00034B7F" w:rsidP="002B5A27">
            <w:pPr>
              <w:pStyle w:val="TAH"/>
              <w:rPr>
                <w:noProof/>
                <w:lang w:eastAsia="ko-KR"/>
              </w:rPr>
            </w:pPr>
            <w:r w:rsidRPr="00447D7D">
              <w:rPr>
                <w:noProof/>
                <w:lang w:eastAsia="ko-KR"/>
              </w:rPr>
              <w:t>RACH</w:t>
            </w:r>
          </w:p>
        </w:tc>
      </w:tr>
      <w:tr w:rsidR="00034B7F" w:rsidRPr="00447D7D" w14:paraId="7D91B457" w14:textId="77777777" w:rsidTr="002B5A27">
        <w:trPr>
          <w:jc w:val="center"/>
        </w:trPr>
        <w:tc>
          <w:tcPr>
            <w:tcW w:w="3081" w:type="dxa"/>
          </w:tcPr>
          <w:p w14:paraId="510B88B5"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2886231" w14:textId="77777777" w:rsidR="00034B7F" w:rsidRPr="00447D7D" w:rsidRDefault="00034B7F" w:rsidP="002B5A27">
            <w:pPr>
              <w:pStyle w:val="TAC"/>
              <w:rPr>
                <w:noProof/>
                <w:lang w:eastAsia="ko-KR"/>
              </w:rPr>
            </w:pPr>
            <w:r w:rsidRPr="00447D7D">
              <w:rPr>
                <w:noProof/>
                <w:lang w:eastAsia="ko-KR"/>
              </w:rPr>
              <w:t>X</w:t>
            </w:r>
          </w:p>
        </w:tc>
        <w:tc>
          <w:tcPr>
            <w:tcW w:w="1418" w:type="dxa"/>
          </w:tcPr>
          <w:p w14:paraId="052BD4DC" w14:textId="77777777" w:rsidR="00034B7F" w:rsidRPr="00447D7D" w:rsidRDefault="00034B7F" w:rsidP="002B5A27">
            <w:pPr>
              <w:pStyle w:val="TAC"/>
              <w:rPr>
                <w:noProof/>
                <w:lang w:eastAsia="ko-KR"/>
              </w:rPr>
            </w:pPr>
          </w:p>
        </w:tc>
      </w:tr>
      <w:tr w:rsidR="00034B7F" w:rsidRPr="00447D7D" w14:paraId="270E1154" w14:textId="77777777" w:rsidTr="002B5A27">
        <w:trPr>
          <w:jc w:val="center"/>
        </w:trPr>
        <w:tc>
          <w:tcPr>
            <w:tcW w:w="3081" w:type="dxa"/>
          </w:tcPr>
          <w:p w14:paraId="59C06531"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44F6DEBE" w14:textId="77777777" w:rsidR="00034B7F" w:rsidRPr="00447D7D" w:rsidRDefault="00034B7F" w:rsidP="002B5A27">
            <w:pPr>
              <w:pStyle w:val="TAC"/>
              <w:rPr>
                <w:noProof/>
                <w:lang w:eastAsia="ko-KR"/>
              </w:rPr>
            </w:pPr>
            <w:r w:rsidRPr="00447D7D">
              <w:rPr>
                <w:noProof/>
                <w:lang w:eastAsia="ko-KR"/>
              </w:rPr>
              <w:t>X</w:t>
            </w:r>
          </w:p>
        </w:tc>
        <w:tc>
          <w:tcPr>
            <w:tcW w:w="1418" w:type="dxa"/>
          </w:tcPr>
          <w:p w14:paraId="4DCC05F9" w14:textId="77777777" w:rsidR="00034B7F" w:rsidRPr="00447D7D" w:rsidRDefault="00034B7F" w:rsidP="002B5A27">
            <w:pPr>
              <w:pStyle w:val="TAC"/>
              <w:rPr>
                <w:noProof/>
                <w:lang w:eastAsia="ko-KR"/>
              </w:rPr>
            </w:pPr>
          </w:p>
        </w:tc>
      </w:tr>
      <w:tr w:rsidR="00034B7F" w:rsidRPr="00447D7D" w14:paraId="6F116260" w14:textId="77777777" w:rsidTr="002B5A27">
        <w:trPr>
          <w:jc w:val="center"/>
        </w:trPr>
        <w:tc>
          <w:tcPr>
            <w:tcW w:w="3081" w:type="dxa"/>
          </w:tcPr>
          <w:p w14:paraId="61BB7E42"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70E79366" w14:textId="77777777" w:rsidR="00034B7F" w:rsidRPr="00447D7D" w:rsidRDefault="00034B7F" w:rsidP="002B5A27">
            <w:pPr>
              <w:pStyle w:val="TAC"/>
              <w:rPr>
                <w:noProof/>
                <w:lang w:eastAsia="ko-KR"/>
              </w:rPr>
            </w:pPr>
            <w:r w:rsidRPr="00447D7D">
              <w:rPr>
                <w:noProof/>
                <w:lang w:eastAsia="ko-KR"/>
              </w:rPr>
              <w:t>X</w:t>
            </w:r>
          </w:p>
        </w:tc>
        <w:tc>
          <w:tcPr>
            <w:tcW w:w="1418" w:type="dxa"/>
          </w:tcPr>
          <w:p w14:paraId="7F0E9FB2" w14:textId="77777777" w:rsidR="00034B7F" w:rsidRPr="00447D7D" w:rsidRDefault="00034B7F" w:rsidP="002B5A27">
            <w:pPr>
              <w:pStyle w:val="TAC"/>
              <w:rPr>
                <w:noProof/>
                <w:lang w:eastAsia="ko-KR"/>
              </w:rPr>
            </w:pPr>
          </w:p>
        </w:tc>
      </w:tr>
    </w:tbl>
    <w:p w14:paraId="08F800AD" w14:textId="77777777" w:rsidR="00034B7F" w:rsidRPr="00447D7D" w:rsidRDefault="00034B7F" w:rsidP="00034B7F">
      <w:pPr>
        <w:rPr>
          <w:lang w:eastAsia="ko-KR"/>
        </w:rPr>
      </w:pPr>
    </w:p>
    <w:p w14:paraId="2D3EB3CE" w14:textId="77777777" w:rsidR="00034B7F" w:rsidRPr="00447D7D" w:rsidRDefault="00034B7F" w:rsidP="00034B7F">
      <w:pPr>
        <w:pStyle w:val="4"/>
        <w:rPr>
          <w:lang w:eastAsia="ko-KR"/>
        </w:rPr>
      </w:pPr>
      <w:bookmarkStart w:id="176" w:name="_Toc29239817"/>
      <w:bookmarkStart w:id="177" w:name="_Toc37296171"/>
      <w:bookmarkStart w:id="178" w:name="_Toc46490297"/>
      <w:bookmarkStart w:id="179" w:name="_Toc52751992"/>
      <w:bookmarkStart w:id="180" w:name="_Toc52796454"/>
      <w:bookmarkStart w:id="181" w:name="_Toc76574137"/>
      <w:r w:rsidRPr="00447D7D">
        <w:rPr>
          <w:lang w:eastAsia="ko-KR"/>
        </w:rPr>
        <w:t>4.5.4.3</w:t>
      </w:r>
      <w:r w:rsidRPr="00447D7D">
        <w:rPr>
          <w:lang w:eastAsia="ko-KR"/>
        </w:rPr>
        <w:tab/>
        <w:t>Downlink mapping</w:t>
      </w:r>
      <w:bookmarkEnd w:id="176"/>
      <w:bookmarkEnd w:id="177"/>
      <w:bookmarkEnd w:id="178"/>
      <w:bookmarkEnd w:id="179"/>
      <w:bookmarkEnd w:id="180"/>
      <w:bookmarkEnd w:id="181"/>
    </w:p>
    <w:p w14:paraId="5984C033" w14:textId="77777777" w:rsidR="00034B7F" w:rsidRPr="00447D7D" w:rsidRDefault="00034B7F" w:rsidP="00034B7F">
      <w:pPr>
        <w:rPr>
          <w:lang w:eastAsia="ko-KR"/>
        </w:rPr>
      </w:pPr>
      <w:r w:rsidRPr="00447D7D">
        <w:rPr>
          <w:lang w:eastAsia="ko-KR"/>
        </w:rPr>
        <w:t>The downlink logical channels can be mapped as described in Table 4.5.4.3-1.</w:t>
      </w:r>
    </w:p>
    <w:p w14:paraId="54CE409D" w14:textId="77777777" w:rsidR="00034B7F" w:rsidRPr="00447D7D" w:rsidRDefault="00034B7F" w:rsidP="00034B7F">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034B7F" w:rsidRPr="00447D7D" w14:paraId="1E74D7D8" w14:textId="77777777" w:rsidTr="002B5A27">
        <w:trPr>
          <w:jc w:val="center"/>
        </w:trPr>
        <w:tc>
          <w:tcPr>
            <w:tcW w:w="3081" w:type="dxa"/>
            <w:tcBorders>
              <w:tl2br w:val="single" w:sz="4" w:space="0" w:color="auto"/>
            </w:tcBorders>
            <w:shd w:val="clear" w:color="auto" w:fill="D9D9D9"/>
          </w:tcPr>
          <w:p w14:paraId="0791A9F2" w14:textId="77777777" w:rsidR="00034B7F" w:rsidRPr="00447D7D" w:rsidRDefault="00034B7F" w:rsidP="002B5A27">
            <w:pPr>
              <w:pStyle w:val="TAH"/>
              <w:jc w:val="right"/>
              <w:rPr>
                <w:noProof/>
                <w:lang w:eastAsia="ko-KR"/>
              </w:rPr>
            </w:pPr>
            <w:r w:rsidRPr="00447D7D">
              <w:rPr>
                <w:noProof/>
                <w:lang w:eastAsia="ko-KR"/>
              </w:rPr>
              <w:t>Transport channel</w:t>
            </w:r>
          </w:p>
          <w:p w14:paraId="7A31536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51594985" w14:textId="77777777" w:rsidR="00034B7F" w:rsidRPr="00447D7D" w:rsidRDefault="00034B7F" w:rsidP="002B5A27">
            <w:pPr>
              <w:pStyle w:val="TAH"/>
              <w:rPr>
                <w:noProof/>
                <w:lang w:eastAsia="ko-KR"/>
              </w:rPr>
            </w:pPr>
            <w:r w:rsidRPr="00447D7D">
              <w:rPr>
                <w:noProof/>
                <w:lang w:eastAsia="ko-KR"/>
              </w:rPr>
              <w:t>BCH</w:t>
            </w:r>
          </w:p>
        </w:tc>
        <w:tc>
          <w:tcPr>
            <w:tcW w:w="1418" w:type="dxa"/>
            <w:shd w:val="clear" w:color="auto" w:fill="D9D9D9"/>
          </w:tcPr>
          <w:p w14:paraId="696648A8" w14:textId="77777777" w:rsidR="00034B7F" w:rsidRPr="00447D7D" w:rsidRDefault="00034B7F" w:rsidP="002B5A27">
            <w:pPr>
              <w:pStyle w:val="TAH"/>
              <w:rPr>
                <w:noProof/>
                <w:lang w:eastAsia="ko-KR"/>
              </w:rPr>
            </w:pPr>
            <w:r w:rsidRPr="00447D7D">
              <w:rPr>
                <w:noProof/>
                <w:lang w:eastAsia="ko-KR"/>
              </w:rPr>
              <w:t>PCH</w:t>
            </w:r>
          </w:p>
        </w:tc>
        <w:tc>
          <w:tcPr>
            <w:tcW w:w="1418" w:type="dxa"/>
            <w:shd w:val="clear" w:color="auto" w:fill="D9D9D9"/>
          </w:tcPr>
          <w:p w14:paraId="13FE50F7" w14:textId="77777777" w:rsidR="00034B7F" w:rsidRPr="00447D7D" w:rsidRDefault="00034B7F" w:rsidP="002B5A27">
            <w:pPr>
              <w:pStyle w:val="TAH"/>
              <w:rPr>
                <w:noProof/>
                <w:lang w:eastAsia="ko-KR"/>
              </w:rPr>
            </w:pPr>
            <w:r w:rsidRPr="00447D7D">
              <w:rPr>
                <w:noProof/>
                <w:lang w:eastAsia="ko-KR"/>
              </w:rPr>
              <w:t>DL-SCH</w:t>
            </w:r>
          </w:p>
        </w:tc>
      </w:tr>
      <w:tr w:rsidR="00034B7F" w:rsidRPr="00447D7D" w14:paraId="7577524C" w14:textId="77777777" w:rsidTr="002B5A27">
        <w:trPr>
          <w:jc w:val="center"/>
        </w:trPr>
        <w:tc>
          <w:tcPr>
            <w:tcW w:w="3081" w:type="dxa"/>
          </w:tcPr>
          <w:p w14:paraId="03893138" w14:textId="77777777" w:rsidR="00034B7F" w:rsidRPr="00447D7D" w:rsidRDefault="00034B7F" w:rsidP="002B5A27">
            <w:pPr>
              <w:pStyle w:val="TAC"/>
              <w:rPr>
                <w:noProof/>
                <w:lang w:eastAsia="ko-KR"/>
              </w:rPr>
            </w:pPr>
            <w:r w:rsidRPr="00447D7D">
              <w:rPr>
                <w:noProof/>
                <w:lang w:eastAsia="ko-KR"/>
              </w:rPr>
              <w:t>BCCH</w:t>
            </w:r>
          </w:p>
        </w:tc>
        <w:tc>
          <w:tcPr>
            <w:tcW w:w="1418" w:type="dxa"/>
          </w:tcPr>
          <w:p w14:paraId="4131EA37" w14:textId="77777777" w:rsidR="00034B7F" w:rsidRPr="00447D7D" w:rsidRDefault="00034B7F" w:rsidP="002B5A27">
            <w:pPr>
              <w:pStyle w:val="TAC"/>
              <w:rPr>
                <w:noProof/>
                <w:lang w:eastAsia="ko-KR"/>
              </w:rPr>
            </w:pPr>
            <w:r w:rsidRPr="00447D7D">
              <w:rPr>
                <w:noProof/>
                <w:lang w:eastAsia="ko-KR"/>
              </w:rPr>
              <w:t>X</w:t>
            </w:r>
          </w:p>
        </w:tc>
        <w:tc>
          <w:tcPr>
            <w:tcW w:w="1418" w:type="dxa"/>
          </w:tcPr>
          <w:p w14:paraId="32F314A7" w14:textId="77777777" w:rsidR="00034B7F" w:rsidRPr="00447D7D" w:rsidRDefault="00034B7F" w:rsidP="002B5A27">
            <w:pPr>
              <w:pStyle w:val="TAC"/>
              <w:rPr>
                <w:noProof/>
                <w:lang w:eastAsia="ko-KR"/>
              </w:rPr>
            </w:pPr>
          </w:p>
        </w:tc>
        <w:tc>
          <w:tcPr>
            <w:tcW w:w="1418" w:type="dxa"/>
          </w:tcPr>
          <w:p w14:paraId="326C07E3" w14:textId="77777777" w:rsidR="00034B7F" w:rsidRPr="00447D7D" w:rsidRDefault="00034B7F" w:rsidP="002B5A27">
            <w:pPr>
              <w:pStyle w:val="TAC"/>
              <w:rPr>
                <w:noProof/>
                <w:lang w:eastAsia="ko-KR"/>
              </w:rPr>
            </w:pPr>
            <w:r w:rsidRPr="00447D7D">
              <w:rPr>
                <w:noProof/>
                <w:lang w:eastAsia="ko-KR"/>
              </w:rPr>
              <w:t>X</w:t>
            </w:r>
          </w:p>
        </w:tc>
      </w:tr>
      <w:tr w:rsidR="00034B7F" w:rsidRPr="00447D7D" w14:paraId="4E323808" w14:textId="77777777" w:rsidTr="002B5A27">
        <w:trPr>
          <w:jc w:val="center"/>
        </w:trPr>
        <w:tc>
          <w:tcPr>
            <w:tcW w:w="3081" w:type="dxa"/>
          </w:tcPr>
          <w:p w14:paraId="7D9D2EB5" w14:textId="77777777" w:rsidR="00034B7F" w:rsidRPr="00447D7D" w:rsidRDefault="00034B7F" w:rsidP="002B5A27">
            <w:pPr>
              <w:pStyle w:val="TAC"/>
              <w:rPr>
                <w:noProof/>
                <w:lang w:eastAsia="ko-KR"/>
              </w:rPr>
            </w:pPr>
            <w:r w:rsidRPr="00447D7D">
              <w:rPr>
                <w:noProof/>
                <w:lang w:eastAsia="ko-KR"/>
              </w:rPr>
              <w:t>PCCH</w:t>
            </w:r>
          </w:p>
        </w:tc>
        <w:tc>
          <w:tcPr>
            <w:tcW w:w="1418" w:type="dxa"/>
          </w:tcPr>
          <w:p w14:paraId="1215D4C3" w14:textId="77777777" w:rsidR="00034B7F" w:rsidRPr="00447D7D" w:rsidRDefault="00034B7F" w:rsidP="002B5A27">
            <w:pPr>
              <w:pStyle w:val="TAC"/>
              <w:rPr>
                <w:noProof/>
                <w:lang w:eastAsia="ko-KR"/>
              </w:rPr>
            </w:pPr>
          </w:p>
        </w:tc>
        <w:tc>
          <w:tcPr>
            <w:tcW w:w="1418" w:type="dxa"/>
          </w:tcPr>
          <w:p w14:paraId="6A8FEBD1" w14:textId="77777777" w:rsidR="00034B7F" w:rsidRPr="00447D7D" w:rsidRDefault="00034B7F" w:rsidP="002B5A27">
            <w:pPr>
              <w:pStyle w:val="TAC"/>
              <w:rPr>
                <w:noProof/>
                <w:lang w:eastAsia="ko-KR"/>
              </w:rPr>
            </w:pPr>
            <w:r w:rsidRPr="00447D7D">
              <w:rPr>
                <w:noProof/>
                <w:lang w:eastAsia="ko-KR"/>
              </w:rPr>
              <w:t>X</w:t>
            </w:r>
          </w:p>
        </w:tc>
        <w:tc>
          <w:tcPr>
            <w:tcW w:w="1418" w:type="dxa"/>
          </w:tcPr>
          <w:p w14:paraId="2E56ACDC" w14:textId="77777777" w:rsidR="00034B7F" w:rsidRPr="00447D7D" w:rsidRDefault="00034B7F" w:rsidP="002B5A27">
            <w:pPr>
              <w:pStyle w:val="TAC"/>
              <w:rPr>
                <w:noProof/>
                <w:lang w:eastAsia="ko-KR"/>
              </w:rPr>
            </w:pPr>
          </w:p>
        </w:tc>
      </w:tr>
      <w:tr w:rsidR="00034B7F" w:rsidRPr="00447D7D" w14:paraId="7B01C58D" w14:textId="77777777" w:rsidTr="002B5A27">
        <w:trPr>
          <w:jc w:val="center"/>
        </w:trPr>
        <w:tc>
          <w:tcPr>
            <w:tcW w:w="3081" w:type="dxa"/>
          </w:tcPr>
          <w:p w14:paraId="779C6903"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6759DB0" w14:textId="77777777" w:rsidR="00034B7F" w:rsidRPr="00447D7D" w:rsidRDefault="00034B7F" w:rsidP="002B5A27">
            <w:pPr>
              <w:pStyle w:val="TAC"/>
              <w:rPr>
                <w:noProof/>
                <w:lang w:eastAsia="ko-KR"/>
              </w:rPr>
            </w:pPr>
          </w:p>
        </w:tc>
        <w:tc>
          <w:tcPr>
            <w:tcW w:w="1418" w:type="dxa"/>
          </w:tcPr>
          <w:p w14:paraId="292F3DAF" w14:textId="77777777" w:rsidR="00034B7F" w:rsidRPr="00447D7D" w:rsidRDefault="00034B7F" w:rsidP="002B5A27">
            <w:pPr>
              <w:pStyle w:val="TAC"/>
              <w:rPr>
                <w:noProof/>
                <w:lang w:eastAsia="ko-KR"/>
              </w:rPr>
            </w:pPr>
          </w:p>
        </w:tc>
        <w:tc>
          <w:tcPr>
            <w:tcW w:w="1418" w:type="dxa"/>
          </w:tcPr>
          <w:p w14:paraId="145E26C3" w14:textId="77777777" w:rsidR="00034B7F" w:rsidRPr="00447D7D" w:rsidRDefault="00034B7F" w:rsidP="002B5A27">
            <w:pPr>
              <w:pStyle w:val="TAC"/>
              <w:rPr>
                <w:noProof/>
                <w:lang w:eastAsia="ko-KR"/>
              </w:rPr>
            </w:pPr>
            <w:r w:rsidRPr="00447D7D">
              <w:rPr>
                <w:noProof/>
                <w:lang w:eastAsia="ko-KR"/>
              </w:rPr>
              <w:t>X</w:t>
            </w:r>
          </w:p>
        </w:tc>
      </w:tr>
      <w:tr w:rsidR="00034B7F" w:rsidRPr="00447D7D" w14:paraId="22C221F6" w14:textId="77777777" w:rsidTr="002B5A27">
        <w:trPr>
          <w:jc w:val="center"/>
        </w:trPr>
        <w:tc>
          <w:tcPr>
            <w:tcW w:w="3081" w:type="dxa"/>
          </w:tcPr>
          <w:p w14:paraId="0E04B3B4"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656EAF12" w14:textId="77777777" w:rsidR="00034B7F" w:rsidRPr="00447D7D" w:rsidRDefault="00034B7F" w:rsidP="002B5A27">
            <w:pPr>
              <w:pStyle w:val="TAC"/>
              <w:rPr>
                <w:noProof/>
                <w:lang w:eastAsia="ko-KR"/>
              </w:rPr>
            </w:pPr>
          </w:p>
        </w:tc>
        <w:tc>
          <w:tcPr>
            <w:tcW w:w="1418" w:type="dxa"/>
          </w:tcPr>
          <w:p w14:paraId="623F2598" w14:textId="77777777" w:rsidR="00034B7F" w:rsidRPr="00447D7D" w:rsidRDefault="00034B7F" w:rsidP="002B5A27">
            <w:pPr>
              <w:pStyle w:val="TAC"/>
              <w:rPr>
                <w:noProof/>
                <w:lang w:eastAsia="ko-KR"/>
              </w:rPr>
            </w:pPr>
          </w:p>
        </w:tc>
        <w:tc>
          <w:tcPr>
            <w:tcW w:w="1418" w:type="dxa"/>
          </w:tcPr>
          <w:p w14:paraId="2B92332D" w14:textId="77777777" w:rsidR="00034B7F" w:rsidRPr="00447D7D" w:rsidRDefault="00034B7F" w:rsidP="002B5A27">
            <w:pPr>
              <w:pStyle w:val="TAC"/>
              <w:rPr>
                <w:noProof/>
                <w:lang w:eastAsia="ko-KR"/>
              </w:rPr>
            </w:pPr>
            <w:r w:rsidRPr="00447D7D">
              <w:rPr>
                <w:noProof/>
                <w:lang w:eastAsia="ko-KR"/>
              </w:rPr>
              <w:t>X</w:t>
            </w:r>
          </w:p>
        </w:tc>
      </w:tr>
      <w:tr w:rsidR="00034B7F" w:rsidRPr="00447D7D" w14:paraId="7361BFFA" w14:textId="77777777" w:rsidTr="002B5A27">
        <w:trPr>
          <w:jc w:val="center"/>
        </w:trPr>
        <w:tc>
          <w:tcPr>
            <w:tcW w:w="3081" w:type="dxa"/>
          </w:tcPr>
          <w:p w14:paraId="0C9DA154"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1642C785" w14:textId="77777777" w:rsidR="00034B7F" w:rsidRPr="00447D7D" w:rsidRDefault="00034B7F" w:rsidP="002B5A27">
            <w:pPr>
              <w:pStyle w:val="TAC"/>
              <w:rPr>
                <w:noProof/>
                <w:lang w:eastAsia="ko-KR"/>
              </w:rPr>
            </w:pPr>
          </w:p>
        </w:tc>
        <w:tc>
          <w:tcPr>
            <w:tcW w:w="1418" w:type="dxa"/>
          </w:tcPr>
          <w:p w14:paraId="1AECEF0B" w14:textId="77777777" w:rsidR="00034B7F" w:rsidRPr="00447D7D" w:rsidRDefault="00034B7F" w:rsidP="002B5A27">
            <w:pPr>
              <w:pStyle w:val="TAC"/>
              <w:rPr>
                <w:noProof/>
                <w:lang w:eastAsia="ko-KR"/>
              </w:rPr>
            </w:pPr>
          </w:p>
        </w:tc>
        <w:tc>
          <w:tcPr>
            <w:tcW w:w="1418" w:type="dxa"/>
          </w:tcPr>
          <w:p w14:paraId="0E9B358B" w14:textId="77777777" w:rsidR="00034B7F" w:rsidRPr="00447D7D" w:rsidRDefault="00034B7F" w:rsidP="002B5A27">
            <w:pPr>
              <w:pStyle w:val="TAC"/>
              <w:rPr>
                <w:noProof/>
                <w:lang w:eastAsia="ko-KR"/>
              </w:rPr>
            </w:pPr>
            <w:r w:rsidRPr="00447D7D">
              <w:rPr>
                <w:noProof/>
                <w:lang w:eastAsia="ko-KR"/>
              </w:rPr>
              <w:t>X</w:t>
            </w:r>
          </w:p>
        </w:tc>
      </w:tr>
      <w:tr w:rsidR="0058734C" w:rsidRPr="00447D7D" w14:paraId="081B05A3" w14:textId="77777777" w:rsidTr="002B5A27">
        <w:trPr>
          <w:jc w:val="center"/>
          <w:ins w:id="182" w:author="Shukun Wang" w:date="2021-09-03T14:45:00Z"/>
        </w:trPr>
        <w:tc>
          <w:tcPr>
            <w:tcW w:w="3081" w:type="dxa"/>
          </w:tcPr>
          <w:p w14:paraId="47D4233F" w14:textId="5F99B4A9" w:rsidR="0058734C" w:rsidRPr="00447D7D" w:rsidRDefault="0058734C" w:rsidP="002B5A27">
            <w:pPr>
              <w:pStyle w:val="TAC"/>
              <w:rPr>
                <w:ins w:id="183" w:author="Shukun Wang" w:date="2021-09-03T14:45:00Z"/>
                <w:noProof/>
                <w:lang w:eastAsia="zh-CN"/>
              </w:rPr>
            </w:pPr>
            <w:ins w:id="184" w:author="Shukun Wang" w:date="2021-09-03T14:45:00Z">
              <w:r>
                <w:rPr>
                  <w:rFonts w:hint="eastAsia"/>
                  <w:noProof/>
                  <w:lang w:eastAsia="zh-CN"/>
                </w:rPr>
                <w:t>M</w:t>
              </w:r>
              <w:r>
                <w:rPr>
                  <w:noProof/>
                  <w:lang w:eastAsia="zh-CN"/>
                </w:rPr>
                <w:t>CCH</w:t>
              </w:r>
            </w:ins>
          </w:p>
        </w:tc>
        <w:tc>
          <w:tcPr>
            <w:tcW w:w="1418" w:type="dxa"/>
          </w:tcPr>
          <w:p w14:paraId="3058FC55" w14:textId="77777777" w:rsidR="0058734C" w:rsidRPr="00447D7D" w:rsidRDefault="0058734C" w:rsidP="002B5A27">
            <w:pPr>
              <w:pStyle w:val="TAC"/>
              <w:rPr>
                <w:ins w:id="185" w:author="Shukun Wang" w:date="2021-09-03T14:45:00Z"/>
                <w:noProof/>
                <w:lang w:eastAsia="ko-KR"/>
              </w:rPr>
            </w:pPr>
          </w:p>
        </w:tc>
        <w:tc>
          <w:tcPr>
            <w:tcW w:w="1418" w:type="dxa"/>
          </w:tcPr>
          <w:p w14:paraId="60D5178D" w14:textId="77777777" w:rsidR="0058734C" w:rsidRPr="00447D7D" w:rsidRDefault="0058734C" w:rsidP="002B5A27">
            <w:pPr>
              <w:pStyle w:val="TAC"/>
              <w:rPr>
                <w:ins w:id="186" w:author="Shukun Wang" w:date="2021-09-03T14:45:00Z"/>
                <w:noProof/>
                <w:lang w:eastAsia="ko-KR"/>
              </w:rPr>
            </w:pPr>
          </w:p>
        </w:tc>
        <w:tc>
          <w:tcPr>
            <w:tcW w:w="1418" w:type="dxa"/>
          </w:tcPr>
          <w:p w14:paraId="69F571C8" w14:textId="68EB8BE2" w:rsidR="0058734C" w:rsidRPr="00447D7D" w:rsidRDefault="0058734C" w:rsidP="002B5A27">
            <w:pPr>
              <w:pStyle w:val="TAC"/>
              <w:rPr>
                <w:ins w:id="187" w:author="Shukun Wang" w:date="2021-09-03T14:45:00Z"/>
                <w:noProof/>
                <w:lang w:eastAsia="ko-KR"/>
              </w:rPr>
            </w:pPr>
            <w:ins w:id="188" w:author="Shukun Wang" w:date="2021-09-03T14:45:00Z">
              <w:r w:rsidRPr="00447D7D">
                <w:rPr>
                  <w:noProof/>
                  <w:lang w:eastAsia="ko-KR"/>
                </w:rPr>
                <w:t>X</w:t>
              </w:r>
            </w:ins>
          </w:p>
        </w:tc>
      </w:tr>
      <w:tr w:rsidR="0058734C" w:rsidRPr="00447D7D" w14:paraId="64AB6BAB" w14:textId="77777777" w:rsidTr="002B5A27">
        <w:trPr>
          <w:jc w:val="center"/>
          <w:ins w:id="189" w:author="Shukun Wang" w:date="2021-09-03T14:45:00Z"/>
        </w:trPr>
        <w:tc>
          <w:tcPr>
            <w:tcW w:w="3081" w:type="dxa"/>
          </w:tcPr>
          <w:p w14:paraId="350328F5" w14:textId="65FA0BE0" w:rsidR="0058734C" w:rsidRPr="00447D7D" w:rsidRDefault="0058734C" w:rsidP="002B5A27">
            <w:pPr>
              <w:pStyle w:val="TAC"/>
              <w:rPr>
                <w:ins w:id="190" w:author="Shukun Wang" w:date="2021-09-03T14:45:00Z"/>
                <w:noProof/>
                <w:lang w:eastAsia="zh-CN"/>
              </w:rPr>
            </w:pPr>
            <w:ins w:id="191" w:author="Shukun Wang" w:date="2021-09-03T14:45:00Z">
              <w:r>
                <w:rPr>
                  <w:rFonts w:hint="eastAsia"/>
                  <w:noProof/>
                  <w:lang w:eastAsia="zh-CN"/>
                </w:rPr>
                <w:t>M</w:t>
              </w:r>
              <w:r>
                <w:rPr>
                  <w:noProof/>
                  <w:lang w:eastAsia="zh-CN"/>
                </w:rPr>
                <w:t>TCH</w:t>
              </w:r>
            </w:ins>
          </w:p>
        </w:tc>
        <w:tc>
          <w:tcPr>
            <w:tcW w:w="1418" w:type="dxa"/>
          </w:tcPr>
          <w:p w14:paraId="55471A44" w14:textId="77777777" w:rsidR="0058734C" w:rsidRPr="00447D7D" w:rsidRDefault="0058734C" w:rsidP="002B5A27">
            <w:pPr>
              <w:pStyle w:val="TAC"/>
              <w:rPr>
                <w:ins w:id="192" w:author="Shukun Wang" w:date="2021-09-03T14:45:00Z"/>
                <w:noProof/>
                <w:lang w:eastAsia="ko-KR"/>
              </w:rPr>
            </w:pPr>
          </w:p>
        </w:tc>
        <w:tc>
          <w:tcPr>
            <w:tcW w:w="1418" w:type="dxa"/>
          </w:tcPr>
          <w:p w14:paraId="23C785AF" w14:textId="77777777" w:rsidR="0058734C" w:rsidRPr="00447D7D" w:rsidRDefault="0058734C" w:rsidP="002B5A27">
            <w:pPr>
              <w:pStyle w:val="TAC"/>
              <w:rPr>
                <w:ins w:id="193" w:author="Shukun Wang" w:date="2021-09-03T14:45:00Z"/>
                <w:noProof/>
                <w:lang w:eastAsia="ko-KR"/>
              </w:rPr>
            </w:pPr>
          </w:p>
        </w:tc>
        <w:tc>
          <w:tcPr>
            <w:tcW w:w="1418" w:type="dxa"/>
          </w:tcPr>
          <w:p w14:paraId="38606264" w14:textId="2F625C8E" w:rsidR="0058734C" w:rsidRPr="00447D7D" w:rsidRDefault="0058734C" w:rsidP="002B5A27">
            <w:pPr>
              <w:pStyle w:val="TAC"/>
              <w:rPr>
                <w:ins w:id="194" w:author="Shukun Wang" w:date="2021-09-03T14:45:00Z"/>
                <w:noProof/>
                <w:lang w:eastAsia="ko-KR"/>
              </w:rPr>
            </w:pPr>
            <w:ins w:id="195" w:author="Shukun Wang" w:date="2021-09-03T14:45:00Z">
              <w:r w:rsidRPr="00447D7D">
                <w:rPr>
                  <w:noProof/>
                  <w:lang w:eastAsia="ko-KR"/>
                </w:rPr>
                <w:t>X</w:t>
              </w:r>
            </w:ins>
          </w:p>
        </w:tc>
      </w:tr>
    </w:tbl>
    <w:p w14:paraId="080ED9A7" w14:textId="77777777" w:rsidR="00034B7F" w:rsidRPr="00447D7D" w:rsidRDefault="00034B7F" w:rsidP="00034B7F">
      <w:pPr>
        <w:rPr>
          <w:lang w:eastAsia="ko-KR"/>
        </w:rPr>
      </w:pPr>
    </w:p>
    <w:p w14:paraId="3CC08AA6" w14:textId="77777777" w:rsidR="00034B7F" w:rsidRPr="00447D7D" w:rsidRDefault="00034B7F" w:rsidP="00034B7F">
      <w:pPr>
        <w:pStyle w:val="4"/>
        <w:rPr>
          <w:lang w:eastAsia="ko-KR"/>
        </w:rPr>
      </w:pPr>
      <w:bookmarkStart w:id="196" w:name="_Toc37296172"/>
      <w:bookmarkStart w:id="197" w:name="_Toc46490298"/>
      <w:bookmarkStart w:id="198" w:name="_Toc52751993"/>
      <w:bookmarkStart w:id="199" w:name="_Toc52796455"/>
      <w:bookmarkStart w:id="200" w:name="_Toc76574138"/>
      <w:r w:rsidRPr="00447D7D">
        <w:rPr>
          <w:lang w:eastAsia="ko-KR"/>
        </w:rPr>
        <w:t>4.5.4.4</w:t>
      </w:r>
      <w:r w:rsidRPr="00447D7D">
        <w:rPr>
          <w:lang w:eastAsia="ko-KR"/>
        </w:rPr>
        <w:tab/>
        <w:t>Sidelink mapping</w:t>
      </w:r>
      <w:bookmarkEnd w:id="196"/>
      <w:bookmarkEnd w:id="197"/>
      <w:bookmarkEnd w:id="198"/>
      <w:bookmarkEnd w:id="199"/>
      <w:bookmarkEnd w:id="200"/>
    </w:p>
    <w:p w14:paraId="4193D7DF" w14:textId="77777777" w:rsidR="00034B7F" w:rsidRPr="00447D7D" w:rsidRDefault="00034B7F" w:rsidP="00034B7F">
      <w:pPr>
        <w:rPr>
          <w:lang w:eastAsia="ko-KR"/>
        </w:rPr>
      </w:pPr>
      <w:r w:rsidRPr="00447D7D">
        <w:rPr>
          <w:lang w:eastAsia="ko-KR"/>
        </w:rPr>
        <w:t>The sidelink logical channels can be mapped as described in Table 4.5.4.4-1.</w:t>
      </w:r>
    </w:p>
    <w:p w14:paraId="5FCD707C" w14:textId="77777777" w:rsidR="00034B7F" w:rsidRPr="00447D7D" w:rsidRDefault="00034B7F" w:rsidP="00034B7F">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29BBCF0E" w14:textId="77777777" w:rsidTr="002B5A27">
        <w:trPr>
          <w:jc w:val="center"/>
        </w:trPr>
        <w:tc>
          <w:tcPr>
            <w:tcW w:w="3081" w:type="dxa"/>
            <w:tcBorders>
              <w:tl2br w:val="single" w:sz="4" w:space="0" w:color="auto"/>
            </w:tcBorders>
            <w:shd w:val="clear" w:color="auto" w:fill="D9D9D9"/>
          </w:tcPr>
          <w:p w14:paraId="67612328" w14:textId="77777777" w:rsidR="00034B7F" w:rsidRPr="00447D7D" w:rsidRDefault="00034B7F" w:rsidP="002B5A27">
            <w:pPr>
              <w:pStyle w:val="TAH"/>
              <w:jc w:val="right"/>
              <w:rPr>
                <w:noProof/>
                <w:lang w:eastAsia="ko-KR"/>
              </w:rPr>
            </w:pPr>
            <w:r w:rsidRPr="00447D7D">
              <w:rPr>
                <w:noProof/>
                <w:lang w:eastAsia="ko-KR"/>
              </w:rPr>
              <w:t>Transport channel</w:t>
            </w:r>
          </w:p>
          <w:p w14:paraId="148E94C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3CEDF7DF" w14:textId="77777777" w:rsidR="00034B7F" w:rsidRPr="00447D7D" w:rsidRDefault="00034B7F" w:rsidP="002B5A27">
            <w:pPr>
              <w:pStyle w:val="TAH"/>
              <w:rPr>
                <w:noProof/>
                <w:lang w:eastAsia="ko-KR"/>
              </w:rPr>
            </w:pPr>
            <w:r w:rsidRPr="00447D7D">
              <w:rPr>
                <w:noProof/>
                <w:lang w:eastAsia="ko-KR"/>
              </w:rPr>
              <w:t>SL-BCH</w:t>
            </w:r>
          </w:p>
        </w:tc>
        <w:tc>
          <w:tcPr>
            <w:tcW w:w="1418" w:type="dxa"/>
            <w:shd w:val="clear" w:color="auto" w:fill="D9D9D9"/>
          </w:tcPr>
          <w:p w14:paraId="104B0998" w14:textId="77777777" w:rsidR="00034B7F" w:rsidRPr="00447D7D" w:rsidRDefault="00034B7F" w:rsidP="002B5A27">
            <w:pPr>
              <w:pStyle w:val="TAH"/>
              <w:rPr>
                <w:noProof/>
                <w:lang w:eastAsia="ko-KR"/>
              </w:rPr>
            </w:pPr>
            <w:r w:rsidRPr="00447D7D">
              <w:rPr>
                <w:noProof/>
                <w:lang w:eastAsia="ko-KR"/>
              </w:rPr>
              <w:t>SL-SCH</w:t>
            </w:r>
          </w:p>
        </w:tc>
      </w:tr>
      <w:tr w:rsidR="00034B7F" w:rsidRPr="00447D7D" w14:paraId="0AC8E3AA" w14:textId="77777777" w:rsidTr="002B5A27">
        <w:trPr>
          <w:jc w:val="center"/>
        </w:trPr>
        <w:tc>
          <w:tcPr>
            <w:tcW w:w="3081" w:type="dxa"/>
          </w:tcPr>
          <w:p w14:paraId="250326D3" w14:textId="77777777" w:rsidR="00034B7F" w:rsidRPr="00447D7D" w:rsidRDefault="00034B7F" w:rsidP="002B5A27">
            <w:pPr>
              <w:pStyle w:val="TAC"/>
              <w:rPr>
                <w:noProof/>
                <w:lang w:eastAsia="ko-KR"/>
              </w:rPr>
            </w:pPr>
            <w:r w:rsidRPr="00447D7D">
              <w:rPr>
                <w:noProof/>
                <w:lang w:eastAsia="ko-KR"/>
              </w:rPr>
              <w:t>SBCCH</w:t>
            </w:r>
          </w:p>
        </w:tc>
        <w:tc>
          <w:tcPr>
            <w:tcW w:w="1418" w:type="dxa"/>
          </w:tcPr>
          <w:p w14:paraId="04F54539" w14:textId="77777777" w:rsidR="00034B7F" w:rsidRPr="00447D7D" w:rsidRDefault="00034B7F" w:rsidP="002B5A27">
            <w:pPr>
              <w:pStyle w:val="TAC"/>
              <w:rPr>
                <w:noProof/>
                <w:lang w:eastAsia="ko-KR"/>
              </w:rPr>
            </w:pPr>
            <w:r w:rsidRPr="00447D7D">
              <w:rPr>
                <w:noProof/>
                <w:lang w:eastAsia="ko-KR"/>
              </w:rPr>
              <w:t>X</w:t>
            </w:r>
          </w:p>
        </w:tc>
        <w:tc>
          <w:tcPr>
            <w:tcW w:w="1418" w:type="dxa"/>
          </w:tcPr>
          <w:p w14:paraId="506D43A5" w14:textId="77777777" w:rsidR="00034B7F" w:rsidRPr="00447D7D" w:rsidRDefault="00034B7F" w:rsidP="002B5A27">
            <w:pPr>
              <w:pStyle w:val="TAC"/>
              <w:rPr>
                <w:noProof/>
                <w:lang w:eastAsia="ko-KR"/>
              </w:rPr>
            </w:pPr>
          </w:p>
        </w:tc>
      </w:tr>
      <w:tr w:rsidR="00034B7F" w:rsidRPr="00447D7D" w14:paraId="4C2287ED" w14:textId="77777777" w:rsidTr="002B5A27">
        <w:trPr>
          <w:jc w:val="center"/>
        </w:trPr>
        <w:tc>
          <w:tcPr>
            <w:tcW w:w="3081" w:type="dxa"/>
          </w:tcPr>
          <w:p w14:paraId="57D2B89D" w14:textId="77777777" w:rsidR="00034B7F" w:rsidRPr="00447D7D" w:rsidRDefault="00034B7F" w:rsidP="002B5A27">
            <w:pPr>
              <w:pStyle w:val="TAC"/>
              <w:rPr>
                <w:noProof/>
                <w:lang w:eastAsia="ko-KR"/>
              </w:rPr>
            </w:pPr>
            <w:r w:rsidRPr="00447D7D">
              <w:rPr>
                <w:noProof/>
                <w:lang w:eastAsia="ko-KR"/>
              </w:rPr>
              <w:t>SCCH</w:t>
            </w:r>
          </w:p>
        </w:tc>
        <w:tc>
          <w:tcPr>
            <w:tcW w:w="1418" w:type="dxa"/>
          </w:tcPr>
          <w:p w14:paraId="4A01404B" w14:textId="77777777" w:rsidR="00034B7F" w:rsidRPr="00447D7D" w:rsidRDefault="00034B7F" w:rsidP="002B5A27">
            <w:pPr>
              <w:pStyle w:val="TAC"/>
              <w:rPr>
                <w:noProof/>
                <w:lang w:eastAsia="ko-KR"/>
              </w:rPr>
            </w:pPr>
          </w:p>
        </w:tc>
        <w:tc>
          <w:tcPr>
            <w:tcW w:w="1418" w:type="dxa"/>
          </w:tcPr>
          <w:p w14:paraId="2D0C4E3F" w14:textId="77777777" w:rsidR="00034B7F" w:rsidRPr="00447D7D" w:rsidRDefault="00034B7F" w:rsidP="002B5A27">
            <w:pPr>
              <w:pStyle w:val="TAC"/>
              <w:rPr>
                <w:noProof/>
                <w:lang w:eastAsia="ko-KR"/>
              </w:rPr>
            </w:pPr>
            <w:r w:rsidRPr="00447D7D">
              <w:rPr>
                <w:noProof/>
                <w:lang w:eastAsia="ko-KR"/>
              </w:rPr>
              <w:t>X</w:t>
            </w:r>
          </w:p>
        </w:tc>
      </w:tr>
      <w:tr w:rsidR="00034B7F" w:rsidRPr="00447D7D" w14:paraId="098DE56A" w14:textId="77777777" w:rsidTr="002B5A27">
        <w:trPr>
          <w:jc w:val="center"/>
        </w:trPr>
        <w:tc>
          <w:tcPr>
            <w:tcW w:w="3081" w:type="dxa"/>
          </w:tcPr>
          <w:p w14:paraId="63C55C0C" w14:textId="77777777" w:rsidR="00034B7F" w:rsidRPr="00447D7D" w:rsidRDefault="00034B7F" w:rsidP="002B5A27">
            <w:pPr>
              <w:pStyle w:val="TAC"/>
              <w:rPr>
                <w:noProof/>
                <w:lang w:eastAsia="ko-KR"/>
              </w:rPr>
            </w:pPr>
            <w:r w:rsidRPr="00447D7D">
              <w:rPr>
                <w:noProof/>
                <w:lang w:eastAsia="ko-KR"/>
              </w:rPr>
              <w:t>STCH</w:t>
            </w:r>
          </w:p>
        </w:tc>
        <w:tc>
          <w:tcPr>
            <w:tcW w:w="1418" w:type="dxa"/>
          </w:tcPr>
          <w:p w14:paraId="2569271B" w14:textId="77777777" w:rsidR="00034B7F" w:rsidRPr="00447D7D" w:rsidRDefault="00034B7F" w:rsidP="002B5A27">
            <w:pPr>
              <w:pStyle w:val="TAC"/>
              <w:rPr>
                <w:noProof/>
                <w:lang w:eastAsia="ko-KR"/>
              </w:rPr>
            </w:pPr>
          </w:p>
        </w:tc>
        <w:tc>
          <w:tcPr>
            <w:tcW w:w="1418" w:type="dxa"/>
          </w:tcPr>
          <w:p w14:paraId="4E0DFC1E" w14:textId="77777777" w:rsidR="00034B7F" w:rsidRPr="00447D7D" w:rsidRDefault="00034B7F" w:rsidP="002B5A27">
            <w:pPr>
              <w:pStyle w:val="TAC"/>
              <w:rPr>
                <w:noProof/>
                <w:lang w:eastAsia="ko-KR"/>
              </w:rPr>
            </w:pPr>
            <w:r w:rsidRPr="00447D7D">
              <w:rPr>
                <w:noProof/>
                <w:lang w:eastAsia="ko-KR"/>
              </w:rPr>
              <w:t>X</w:t>
            </w:r>
          </w:p>
        </w:tc>
      </w:tr>
    </w:tbl>
    <w:p w14:paraId="6AA1C82E" w14:textId="77777777" w:rsid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1FC17B6" w14:textId="77777777" w:rsidTr="002B5A27">
        <w:tc>
          <w:tcPr>
            <w:tcW w:w="9629" w:type="dxa"/>
            <w:shd w:val="clear" w:color="auto" w:fill="FABF8F" w:themeFill="accent6" w:themeFillTint="99"/>
          </w:tcPr>
          <w:p w14:paraId="5B896BDE" w14:textId="4AD59AE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090DEEDF" w14:textId="77777777" w:rsidR="00034B7F" w:rsidRPr="00447D7D" w:rsidRDefault="00034B7F" w:rsidP="00034B7F">
      <w:pPr>
        <w:pStyle w:val="2"/>
        <w:rPr>
          <w:rFonts w:eastAsia="Times New Roman"/>
          <w:lang w:eastAsia="ko-KR"/>
        </w:rPr>
      </w:pPr>
      <w:bookmarkStart w:id="201" w:name="_Toc29239827"/>
      <w:bookmarkStart w:id="202" w:name="_Toc37296186"/>
      <w:bookmarkStart w:id="203" w:name="_Toc46490312"/>
      <w:bookmarkStart w:id="204" w:name="_Toc52752007"/>
      <w:bookmarkStart w:id="205" w:name="_Toc52796469"/>
      <w:bookmarkStart w:id="206" w:name="_Toc76574152"/>
      <w:r w:rsidRPr="00447D7D">
        <w:rPr>
          <w:rFonts w:eastAsia="Times New Roman"/>
          <w:lang w:eastAsia="ko-KR"/>
        </w:rPr>
        <w:t>5.3</w:t>
      </w:r>
      <w:r w:rsidRPr="00447D7D">
        <w:rPr>
          <w:rFonts w:eastAsia="Times New Roman"/>
          <w:lang w:eastAsia="ko-KR"/>
        </w:rPr>
        <w:tab/>
        <w:t>DL-SCH data transfer</w:t>
      </w:r>
      <w:bookmarkEnd w:id="201"/>
      <w:bookmarkEnd w:id="202"/>
      <w:bookmarkEnd w:id="203"/>
      <w:bookmarkEnd w:id="204"/>
      <w:bookmarkEnd w:id="205"/>
      <w:bookmarkEnd w:id="206"/>
    </w:p>
    <w:p w14:paraId="76919A2E" w14:textId="7D644235" w:rsidR="00034B7F" w:rsidRDefault="00034B7F" w:rsidP="00034B7F">
      <w:pPr>
        <w:pStyle w:val="3"/>
        <w:rPr>
          <w:lang w:eastAsia="ko-KR"/>
        </w:rPr>
      </w:pPr>
      <w:bookmarkStart w:id="207" w:name="_Toc29239828"/>
      <w:bookmarkStart w:id="208" w:name="_Toc37296187"/>
      <w:bookmarkStart w:id="209" w:name="_Toc46490313"/>
      <w:bookmarkStart w:id="210" w:name="_Toc52752008"/>
      <w:bookmarkStart w:id="211" w:name="_Toc52796470"/>
      <w:bookmarkStart w:id="212" w:name="_Toc76574153"/>
      <w:r w:rsidRPr="00447D7D">
        <w:rPr>
          <w:lang w:eastAsia="ko-KR"/>
        </w:rPr>
        <w:t>5.3.1</w:t>
      </w:r>
      <w:r w:rsidRPr="00447D7D">
        <w:rPr>
          <w:lang w:eastAsia="ko-KR"/>
        </w:rPr>
        <w:tab/>
        <w:t>DL Assignment reception</w:t>
      </w:r>
      <w:bookmarkEnd w:id="207"/>
      <w:bookmarkEnd w:id="208"/>
      <w:bookmarkEnd w:id="209"/>
      <w:bookmarkEnd w:id="210"/>
      <w:bookmarkEnd w:id="211"/>
      <w:bookmarkEnd w:id="212"/>
    </w:p>
    <w:p w14:paraId="2301DEFA" w14:textId="77777777" w:rsidR="007420DA" w:rsidRDefault="007420DA" w:rsidP="007420DA">
      <w:pPr>
        <w:keepNext/>
        <w:keepLines/>
        <w:overflowPunct w:val="0"/>
        <w:autoSpaceDE w:val="0"/>
        <w:autoSpaceDN w:val="0"/>
        <w:adjustRightInd w:val="0"/>
        <w:spacing w:before="120"/>
        <w:ind w:left="1134" w:hanging="1134"/>
        <w:textAlignment w:val="baseline"/>
        <w:outlineLvl w:val="2"/>
        <w:rPr>
          <w:ins w:id="213" w:author="Shukun Wang" w:date="2021-09-03T15:55:00Z"/>
          <w:rFonts w:ascii="Arial" w:eastAsia="Malgun Gothic" w:hAnsi="Arial"/>
          <w:sz w:val="28"/>
          <w:lang w:eastAsia="ko-KR"/>
        </w:rPr>
      </w:pPr>
      <w:ins w:id="214" w:author="Shukun Wang" w:date="2021-09-03T15:55:00Z">
        <w:r>
          <w:rPr>
            <w:highlight w:val="green"/>
          </w:rPr>
          <w:t>Editor’s note: FFS to DL assignament and HARQ process related issue. Wait for RAN1 to input more.</w:t>
        </w:r>
      </w:ins>
    </w:p>
    <w:p w14:paraId="4AD4C741" w14:textId="77777777" w:rsidR="00034B7F" w:rsidRPr="00447D7D" w:rsidRDefault="00034B7F" w:rsidP="00034B7F">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5FECDBDB" w14:textId="77777777" w:rsidR="00034B7F" w:rsidRPr="00447D7D" w:rsidRDefault="00034B7F" w:rsidP="00034B7F">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1CBB5932" w14:textId="77777777" w:rsidR="00034B7F" w:rsidRPr="00447D7D" w:rsidRDefault="00034B7F" w:rsidP="00034B7F">
      <w:pPr>
        <w:pStyle w:val="B1"/>
        <w:rPr>
          <w:noProof/>
        </w:rPr>
      </w:pPr>
      <w:r w:rsidRPr="00447D7D">
        <w:rPr>
          <w:noProof/>
          <w:lang w:eastAsia="ko-KR"/>
        </w:rPr>
        <w:lastRenderedPageBreak/>
        <w:t>1&gt;</w:t>
      </w:r>
      <w:r w:rsidRPr="00447D7D">
        <w:rPr>
          <w:noProof/>
        </w:rPr>
        <w:tab/>
        <w:t xml:space="preserve">if a downlink assignment for this </w:t>
      </w:r>
      <w:r w:rsidRPr="00447D7D">
        <w:rPr>
          <w:noProof/>
          <w:lang w:eastAsia="ko-KR"/>
        </w:rPr>
        <w:t>PDCCH occasion</w:t>
      </w:r>
      <w:r w:rsidRPr="00447D7D">
        <w:rPr>
          <w:noProof/>
        </w:rPr>
        <w:t xml:space="preserve"> and this Serving Cell has been received on the PDCCH for the MAC entity's C-RNTI, or Temporary C</w:t>
      </w:r>
      <w:r w:rsidRPr="00447D7D">
        <w:rPr>
          <w:noProof/>
        </w:rPr>
        <w:noBreakHyphen/>
        <w:t>RNTI:</w:t>
      </w:r>
    </w:p>
    <w:p w14:paraId="5A599793" w14:textId="77777777" w:rsidR="00034B7F" w:rsidRPr="00447D7D" w:rsidRDefault="00034B7F" w:rsidP="00034B7F">
      <w:pPr>
        <w:pStyle w:val="B2"/>
        <w:rPr>
          <w:noProof/>
        </w:rPr>
      </w:pPr>
      <w:r w:rsidRPr="00447D7D">
        <w:rPr>
          <w:noProof/>
          <w:lang w:eastAsia="ko-KR"/>
        </w:rPr>
        <w:t>2&gt;</w:t>
      </w:r>
      <w:r w:rsidRPr="00447D7D">
        <w:rPr>
          <w:noProof/>
        </w:rPr>
        <w:tab/>
        <w:t>if this is the first downlink assignment for this Temporary C-RNTI:</w:t>
      </w:r>
    </w:p>
    <w:p w14:paraId="3A18B606" w14:textId="77777777" w:rsidR="00034B7F" w:rsidRPr="00447D7D" w:rsidRDefault="00034B7F" w:rsidP="00034B7F">
      <w:pPr>
        <w:pStyle w:val="B3"/>
        <w:rPr>
          <w:noProof/>
          <w:lang w:eastAsia="ko-KR"/>
        </w:rPr>
      </w:pPr>
      <w:r w:rsidRPr="00447D7D">
        <w:rPr>
          <w:noProof/>
          <w:lang w:eastAsia="ko-KR"/>
        </w:rPr>
        <w:t>3&gt;</w:t>
      </w:r>
      <w:r w:rsidRPr="00447D7D">
        <w:rPr>
          <w:noProof/>
        </w:rPr>
        <w:tab/>
        <w:t>consider the NDI to have been toggled</w:t>
      </w:r>
      <w:r w:rsidRPr="00447D7D">
        <w:rPr>
          <w:noProof/>
          <w:lang w:eastAsia="ko-KR"/>
        </w:rPr>
        <w:t>.</w:t>
      </w:r>
    </w:p>
    <w:p w14:paraId="610BD2ED"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DA7CAA2"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to have been toggled regardless of the value of the NDI.</w:t>
      </w:r>
    </w:p>
    <w:p w14:paraId="491557FB" w14:textId="77777777" w:rsidR="00034B7F" w:rsidRPr="00447D7D" w:rsidRDefault="00034B7F" w:rsidP="00034B7F">
      <w:pPr>
        <w:pStyle w:val="B2"/>
        <w:rPr>
          <w:noProof/>
          <w:lang w:eastAsia="ko-KR"/>
        </w:rPr>
      </w:pPr>
      <w:r w:rsidRPr="00447D7D">
        <w:rPr>
          <w:noProof/>
          <w:lang w:eastAsia="ko-KR"/>
        </w:rPr>
        <w:t>2&gt;</w:t>
      </w:r>
      <w:r w:rsidRPr="00447D7D">
        <w:rPr>
          <w:noProof/>
        </w:rPr>
        <w:tab/>
        <w:t>indicate the presence of a downlink assignment and deliver the associated HARQ information to the HARQ entity</w:t>
      </w:r>
      <w:r w:rsidRPr="00447D7D">
        <w:rPr>
          <w:noProof/>
          <w:lang w:eastAsia="ko-KR"/>
        </w:rPr>
        <w:t>.</w:t>
      </w:r>
    </w:p>
    <w:p w14:paraId="52DD1BB0"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else if a downlink assignment for this PDCCH occasion has been received for this Serving Cell on the PDCCH for the MAC entity's CS-RNTI:</w:t>
      </w:r>
    </w:p>
    <w:p w14:paraId="077C112C"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1:</w:t>
      </w:r>
    </w:p>
    <w:p w14:paraId="3DAB7D7B"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for the corresponding HARQ process not to have been toggled;</w:t>
      </w:r>
    </w:p>
    <w:p w14:paraId="76F9AFDF"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indicate the presence of a downlink assignment for this Serving Cell and deliver the associated HARQ information to the HARQ entity.</w:t>
      </w:r>
    </w:p>
    <w:p w14:paraId="63DCF632"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0:</w:t>
      </w:r>
    </w:p>
    <w:p w14:paraId="2EDDC37E"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if PDCCH contents indicate SPS deactivation:</w:t>
      </w:r>
    </w:p>
    <w:p w14:paraId="0CA17EC3"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clear the configured downlink assignment for this Serving Cell (if any);</w:t>
      </w:r>
    </w:p>
    <w:p w14:paraId="2A88A4FB"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 xml:space="preserve">if the </w:t>
      </w:r>
      <w:r w:rsidRPr="00447D7D">
        <w:rPr>
          <w:i/>
          <w:noProof/>
          <w:lang w:eastAsia="ko-KR"/>
        </w:rPr>
        <w:t>timeAlignmentTimer</w:t>
      </w:r>
      <w:r w:rsidRPr="00447D7D">
        <w:rPr>
          <w:noProof/>
          <w:lang w:eastAsia="ko-KR"/>
        </w:rPr>
        <w:t>, associated with the TAG containing the Serving Cell on which the HARQ feedback is to be transmitted, is running:</w:t>
      </w:r>
    </w:p>
    <w:p w14:paraId="572DF61E" w14:textId="77777777" w:rsidR="00034B7F" w:rsidRPr="00447D7D" w:rsidRDefault="00034B7F" w:rsidP="00034B7F">
      <w:pPr>
        <w:pStyle w:val="B5"/>
        <w:rPr>
          <w:noProof/>
          <w:lang w:eastAsia="ko-KR"/>
        </w:rPr>
      </w:pPr>
      <w:r w:rsidRPr="00447D7D">
        <w:rPr>
          <w:noProof/>
          <w:lang w:eastAsia="ko-KR"/>
        </w:rPr>
        <w:t>5&gt;</w:t>
      </w:r>
      <w:r w:rsidRPr="00447D7D">
        <w:rPr>
          <w:noProof/>
          <w:lang w:eastAsia="ko-KR"/>
        </w:rPr>
        <w:tab/>
        <w:t>indicate a positive acknowledgement for the SPS deactivation to the physical layer.</w:t>
      </w:r>
    </w:p>
    <w:p w14:paraId="1947BAF0"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else if PDCCH content indicates SPS activation:</w:t>
      </w:r>
    </w:p>
    <w:p w14:paraId="6FDB3B16"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store the downlink assignment for this Serving Cell and the associated HARQ information as configured downlink assignment;</w:t>
      </w:r>
    </w:p>
    <w:p w14:paraId="4876BA25"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initialise or re-initialise the configured downlink assignment for this Serving Cell to start in the associated PDSCH duration and to recur according to rules in clause 5.8.1;</w:t>
      </w:r>
    </w:p>
    <w:p w14:paraId="0DD000BA" w14:textId="77777777" w:rsidR="00034B7F" w:rsidRPr="00447D7D" w:rsidRDefault="00034B7F" w:rsidP="00034B7F">
      <w:pPr>
        <w:rPr>
          <w:noProof/>
          <w:lang w:eastAsia="ko-KR"/>
        </w:rPr>
      </w:pPr>
      <w:r w:rsidRPr="00447D7D">
        <w:rPr>
          <w:noProof/>
          <w:lang w:eastAsia="ko-KR"/>
        </w:rPr>
        <w:t>For each Serving Cell and each configured downlink assignment, if configured and activated, the MAC entity shall:</w:t>
      </w:r>
    </w:p>
    <w:p w14:paraId="7FB88688"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PDSCH duration of the configured downlink assignment does not overlap with the PDSCH duration of a downlink assignment received on the PDCCH for this Serving Cell:</w:t>
      </w:r>
    </w:p>
    <w:p w14:paraId="650DFAA0"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instruct the physical layer to receive, in this PDSCH duration, transport block on the DL-SCH according to the configured downlink assignment and to deliver it to the HARQ entity;</w:t>
      </w:r>
    </w:p>
    <w:p w14:paraId="6454C9A1"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set the HARQ Process ID to the HARQ Process ID associated with this PDSCH duration;</w:t>
      </w:r>
    </w:p>
    <w:p w14:paraId="23C808D8"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consider the NDI bit for the corresponding HARQ process to have been toggled;</w:t>
      </w:r>
    </w:p>
    <w:p w14:paraId="4C081AC3"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indicate the presence of a configured downlink assignment and deliver the stored HARQ information to the HARQ entity.</w:t>
      </w:r>
    </w:p>
    <w:p w14:paraId="6DF791F0"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without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4DA6A1FE" w14:textId="77777777" w:rsidR="00034B7F" w:rsidRPr="00447D7D" w:rsidRDefault="00034B7F" w:rsidP="00034B7F">
      <w:pPr>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lang w:eastAsia="ko-KR"/>
        </w:rPr>
        <w:t xml:space="preserve">))] modulo </w:t>
      </w:r>
      <w:r w:rsidRPr="00447D7D">
        <w:rPr>
          <w:i/>
          <w:lang w:eastAsia="ko-KR"/>
        </w:rPr>
        <w:t>nrofHARQ-Processes</w:t>
      </w:r>
    </w:p>
    <w:p w14:paraId="0CA16637" w14:textId="77777777" w:rsidR="00034B7F" w:rsidRPr="00447D7D" w:rsidRDefault="00034B7F" w:rsidP="00034B7F">
      <w:pPr>
        <w:rPr>
          <w:lang w:eastAsia="ko-KR"/>
        </w:rPr>
      </w:pPr>
      <w:r w:rsidRPr="00447D7D">
        <w:rPr>
          <w:lang w:eastAsia="ko-KR"/>
        </w:rPr>
        <w:lastRenderedPageBreak/>
        <w:t xml:space="preserve">where CURRENT_slot = [(SFN × </w:t>
      </w:r>
      <w:r w:rsidRPr="00447D7D">
        <w:rPr>
          <w:i/>
          <w:lang w:eastAsia="ko-KR"/>
        </w:rPr>
        <w:t>numberOfSlotsPerFrame</w:t>
      </w:r>
      <w:r w:rsidRPr="00447D7D">
        <w:rPr>
          <w:lang w:eastAsia="ko-KR"/>
        </w:rPr>
        <w:t xml:space="preserve">) + slot number in the frame] and </w:t>
      </w:r>
      <w:r w:rsidRPr="00447D7D">
        <w:rPr>
          <w:i/>
          <w:lang w:eastAsia="ko-KR"/>
        </w:rPr>
        <w:t>numberOfSlotsPerFrame</w:t>
      </w:r>
      <w:r w:rsidRPr="00447D7D">
        <w:rPr>
          <w:lang w:eastAsia="ko-KR"/>
        </w:rPr>
        <w:t xml:space="preserve"> refers to the number of consecutive slots per frame as specified in TS 38.211 [8].</w:t>
      </w:r>
    </w:p>
    <w:p w14:paraId="26DB16C3"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3E04F4F5" w14:textId="77777777" w:rsidR="00034B7F" w:rsidRPr="00447D7D" w:rsidRDefault="00034B7F" w:rsidP="00034B7F">
      <w:pPr>
        <w:pStyle w:val="EQ"/>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iCs/>
          <w:lang w:eastAsia="ko-KR"/>
        </w:rPr>
        <w:t>)</w:t>
      </w:r>
      <w:r w:rsidRPr="00447D7D">
        <w:rPr>
          <w:lang w:eastAsia="ko-KR"/>
        </w:rPr>
        <w:t xml:space="preserve">)] modulo </w:t>
      </w:r>
      <w:r w:rsidRPr="00447D7D">
        <w:rPr>
          <w:i/>
          <w:lang w:eastAsia="ko-KR"/>
        </w:rPr>
        <w:t>nrofHARQ-Processes</w:t>
      </w:r>
      <w:r w:rsidRPr="00447D7D">
        <w:rPr>
          <w:lang w:eastAsia="ko-KR"/>
        </w:rPr>
        <w:t xml:space="preserve"> + </w:t>
      </w:r>
      <w:r w:rsidRPr="00447D7D">
        <w:rPr>
          <w:i/>
          <w:lang w:eastAsia="ko-KR"/>
        </w:rPr>
        <w:t>harq-ProcID-Offset</w:t>
      </w:r>
    </w:p>
    <w:p w14:paraId="5F3624BB" w14:textId="77777777" w:rsidR="00034B7F" w:rsidRPr="00447D7D" w:rsidRDefault="00034B7F" w:rsidP="00034B7F">
      <w:pPr>
        <w:rPr>
          <w:lang w:eastAsia="ko-KR"/>
        </w:rPr>
      </w:pPr>
      <w:r w:rsidRPr="00447D7D">
        <w:rPr>
          <w:lang w:eastAsia="ko-KR"/>
        </w:rPr>
        <w:t xml:space="preserve">where CURRENT_slot = [(SFN × </w:t>
      </w:r>
      <w:r w:rsidRPr="00447D7D">
        <w:rPr>
          <w:i/>
          <w:lang w:eastAsia="ko-KR"/>
        </w:rPr>
        <w:t>numberOfSlotsPerFrame</w:t>
      </w:r>
      <w:r w:rsidRPr="00447D7D">
        <w:rPr>
          <w:lang w:eastAsia="ko-KR"/>
        </w:rPr>
        <w:t xml:space="preserve">) + slot number in the frame] and </w:t>
      </w:r>
      <w:r w:rsidRPr="00447D7D">
        <w:rPr>
          <w:i/>
          <w:lang w:eastAsia="ko-KR"/>
        </w:rPr>
        <w:t>numberOfSlotsPerFrame</w:t>
      </w:r>
      <w:r w:rsidRPr="00447D7D">
        <w:rPr>
          <w:lang w:eastAsia="ko-KR"/>
        </w:rPr>
        <w:t xml:space="preserve"> refers to the number of consecutive slots per frame as specified in TS 38.211 [8].</w:t>
      </w:r>
    </w:p>
    <w:p w14:paraId="3B2C0FF2" w14:textId="77777777" w:rsidR="00034B7F" w:rsidRPr="00447D7D" w:rsidRDefault="00034B7F" w:rsidP="00034B7F">
      <w:pPr>
        <w:pStyle w:val="NO"/>
        <w:rPr>
          <w:lang w:eastAsia="ko-KR"/>
        </w:rPr>
      </w:pPr>
      <w:r w:rsidRPr="00447D7D">
        <w:rPr>
          <w:lang w:eastAsia="ko-KR"/>
        </w:rPr>
        <w:t>NOTE 1:</w:t>
      </w:r>
      <w:r w:rsidRPr="00447D7D">
        <w:rPr>
          <w:lang w:eastAsia="ko-KR"/>
        </w:rPr>
        <w:tab/>
      </w:r>
      <w:r w:rsidRPr="00447D7D">
        <w:rPr>
          <w:noProof/>
          <w:lang w:eastAsia="ko-KR"/>
        </w:rPr>
        <w:t>In case of unaligned SFN across carriers in a cell group, the SFN of the concerned Serving Cell is used to calculate the HARQ Process ID used for configured downlink assignments.</w:t>
      </w:r>
    </w:p>
    <w:p w14:paraId="246C93FA" w14:textId="77777777" w:rsidR="00034B7F" w:rsidRPr="00447D7D" w:rsidRDefault="00034B7F" w:rsidP="00034B7F">
      <w:pPr>
        <w:pStyle w:val="NO"/>
        <w:rPr>
          <w:noProof/>
          <w:lang w:eastAsia="ko-KR"/>
        </w:rPr>
      </w:pPr>
      <w:r w:rsidRPr="00447D7D">
        <w:rPr>
          <w:noProof/>
          <w:lang w:eastAsia="ko-KR"/>
        </w:rPr>
        <w:t>NOTE 2:</w:t>
      </w:r>
      <w:r w:rsidRPr="00447D7D">
        <w:rPr>
          <w:noProof/>
          <w:lang w:eastAsia="ko-KR"/>
        </w:rPr>
        <w:tab/>
        <w:t xml:space="preserve">CURRENT_slot refers to the slot index of the first transmission occasion of a bundle of configured </w:t>
      </w:r>
      <w:r w:rsidRPr="00447D7D">
        <w:rPr>
          <w:lang w:eastAsia="ko-KR"/>
        </w:rPr>
        <w:t>downlink assignment</w:t>
      </w:r>
      <w:r w:rsidRPr="00447D7D">
        <w:rPr>
          <w:noProof/>
          <w:lang w:eastAsia="ko-KR"/>
        </w:rPr>
        <w:t>.</w:t>
      </w:r>
    </w:p>
    <w:p w14:paraId="7475A839" w14:textId="77777777" w:rsidR="00034B7F" w:rsidRPr="00447D7D" w:rsidRDefault="00034B7F" w:rsidP="00034B7F">
      <w:pPr>
        <w:rPr>
          <w:noProof/>
        </w:rPr>
      </w:pPr>
      <w:r w:rsidRPr="00447D7D">
        <w:rPr>
          <w:noProof/>
        </w:rPr>
        <w:t>When the MAC entity needs to read BCCH, the MAC entity may, based on the scheduling information from RRC:</w:t>
      </w:r>
    </w:p>
    <w:p w14:paraId="60C37AB5"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has been received on the PDCCH for the SI-RNTI;</w:t>
      </w:r>
    </w:p>
    <w:p w14:paraId="46475017" w14:textId="77777777" w:rsidR="00034B7F" w:rsidRPr="00447D7D" w:rsidRDefault="00034B7F" w:rsidP="00034B7F">
      <w:pPr>
        <w:pStyle w:val="B2"/>
        <w:rPr>
          <w:noProof/>
          <w:lang w:eastAsia="zh-CN"/>
        </w:rPr>
      </w:pPr>
      <w:r w:rsidRPr="00447D7D">
        <w:rPr>
          <w:noProof/>
          <w:lang w:eastAsia="ko-KR"/>
        </w:rPr>
        <w:t>2&gt;</w:t>
      </w:r>
      <w:r w:rsidRPr="00447D7D">
        <w:rPr>
          <w:noProof/>
        </w:rPr>
        <w:tab/>
        <w:t xml:space="preserve">indicate a downlink assignment </w:t>
      </w:r>
      <w:r w:rsidRPr="00447D7D">
        <w:rPr>
          <w:rFonts w:eastAsia="宋体"/>
          <w:noProof/>
          <w:lang w:eastAsia="zh-CN"/>
        </w:rPr>
        <w:t xml:space="preserve">and redundancy version </w:t>
      </w:r>
      <w:r w:rsidRPr="00447D7D">
        <w:rPr>
          <w:noProof/>
        </w:rPr>
        <w:t>for the dedicated broadcast HARQ process to the HARQ entity.</w:t>
      </w:r>
    </w:p>
    <w:p w14:paraId="38D85022" w14:textId="77777777" w:rsidR="00034B7F" w:rsidRPr="00447D7D" w:rsidRDefault="00034B7F" w:rsidP="00034B7F">
      <w:pPr>
        <w:pStyle w:val="3"/>
        <w:rPr>
          <w:lang w:eastAsia="ko-KR"/>
        </w:rPr>
      </w:pPr>
      <w:bookmarkStart w:id="215" w:name="_Toc29239829"/>
      <w:bookmarkStart w:id="216" w:name="_Toc37296188"/>
      <w:bookmarkStart w:id="217" w:name="_Toc46490314"/>
      <w:bookmarkStart w:id="218" w:name="_Toc52752009"/>
      <w:bookmarkStart w:id="219" w:name="_Toc52796471"/>
      <w:bookmarkStart w:id="220" w:name="_Toc76574154"/>
      <w:r w:rsidRPr="00447D7D">
        <w:rPr>
          <w:lang w:eastAsia="ko-KR"/>
        </w:rPr>
        <w:t>5.3.2</w:t>
      </w:r>
      <w:r w:rsidRPr="00447D7D">
        <w:rPr>
          <w:lang w:eastAsia="ko-KR"/>
        </w:rPr>
        <w:tab/>
        <w:t>HARQ operation</w:t>
      </w:r>
      <w:bookmarkEnd w:id="215"/>
      <w:bookmarkEnd w:id="216"/>
      <w:bookmarkEnd w:id="217"/>
      <w:bookmarkEnd w:id="218"/>
      <w:bookmarkEnd w:id="219"/>
      <w:bookmarkEnd w:id="220"/>
    </w:p>
    <w:p w14:paraId="5D86F0A8" w14:textId="77777777" w:rsidR="00034B7F" w:rsidRPr="00447D7D" w:rsidRDefault="00034B7F" w:rsidP="00034B7F">
      <w:pPr>
        <w:pStyle w:val="4"/>
        <w:rPr>
          <w:lang w:eastAsia="ko-KR"/>
        </w:rPr>
      </w:pPr>
      <w:bookmarkStart w:id="221" w:name="_Toc29239830"/>
      <w:bookmarkStart w:id="222" w:name="_Toc37296189"/>
      <w:bookmarkStart w:id="223" w:name="_Toc46490315"/>
      <w:bookmarkStart w:id="224" w:name="_Toc52752010"/>
      <w:bookmarkStart w:id="225" w:name="_Toc52796472"/>
      <w:bookmarkStart w:id="226" w:name="_Toc76574155"/>
      <w:r w:rsidRPr="00447D7D">
        <w:rPr>
          <w:lang w:eastAsia="ko-KR"/>
        </w:rPr>
        <w:t>5.3.2.1</w:t>
      </w:r>
      <w:r w:rsidRPr="00447D7D">
        <w:rPr>
          <w:lang w:eastAsia="ko-KR"/>
        </w:rPr>
        <w:tab/>
        <w:t>HARQ Entity</w:t>
      </w:r>
      <w:bookmarkEnd w:id="221"/>
      <w:bookmarkEnd w:id="222"/>
      <w:bookmarkEnd w:id="223"/>
      <w:bookmarkEnd w:id="224"/>
      <w:bookmarkEnd w:id="225"/>
      <w:bookmarkEnd w:id="226"/>
    </w:p>
    <w:p w14:paraId="1CCB41BD" w14:textId="77777777" w:rsidR="00034B7F" w:rsidRPr="00447D7D" w:rsidRDefault="00034B7F" w:rsidP="00034B7F">
      <w:pPr>
        <w:rPr>
          <w:lang w:eastAsia="ko-KR"/>
        </w:rPr>
      </w:pPr>
      <w:r w:rsidRPr="00447D7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3CA5A7EF" w14:textId="77777777" w:rsidR="00034B7F" w:rsidRPr="00447D7D" w:rsidRDefault="00034B7F" w:rsidP="00034B7F">
      <w:pPr>
        <w:rPr>
          <w:lang w:eastAsia="ko-KR"/>
        </w:rPr>
      </w:pPr>
      <w:r w:rsidRPr="00447D7D">
        <w:rPr>
          <w:lang w:eastAsia="ko-KR"/>
        </w:rPr>
        <w:t>The number of parallel DL HARQ processes per HARQ entity is specified in TS 38.214 [7]. The dedicated broadcast HARQ process is used for BCCH.</w:t>
      </w:r>
    </w:p>
    <w:p w14:paraId="3A283F1C" w14:textId="77777777" w:rsidR="00034B7F" w:rsidRPr="00447D7D" w:rsidRDefault="00034B7F" w:rsidP="00034B7F">
      <w:pPr>
        <w:rPr>
          <w:lang w:eastAsia="ko-KR"/>
        </w:rPr>
      </w:pPr>
      <w:r w:rsidRPr="00447D7D">
        <w:rPr>
          <w:lang w:eastAsia="ko-KR"/>
        </w:rPr>
        <w:t>The HARQ process supports one TB when the physical layer is not configured for downlink spatial multiplexing. The HARQ process supports one or two TBs when the physical layer is configured for downlink spatial multiplexing.</w:t>
      </w:r>
    </w:p>
    <w:p w14:paraId="3509F35C" w14:textId="77777777" w:rsidR="00034B7F" w:rsidRPr="00447D7D" w:rsidRDefault="00034B7F" w:rsidP="00034B7F">
      <w:pPr>
        <w:rPr>
          <w:lang w:eastAsia="ko-KR"/>
        </w:rPr>
      </w:pPr>
      <w:r w:rsidRPr="00447D7D">
        <w:rPr>
          <w:lang w:eastAsia="ko-KR"/>
        </w:rPr>
        <w:t xml:space="preserve">When the MAC entity is configured with </w:t>
      </w:r>
      <w:r w:rsidRPr="00447D7D">
        <w:rPr>
          <w:i/>
          <w:lang w:eastAsia="ko-KR"/>
        </w:rPr>
        <w:t>pdsch-AggregationFactor</w:t>
      </w:r>
      <w:r w:rsidRPr="00447D7D">
        <w:rPr>
          <w:lang w:eastAsia="ko-KR"/>
        </w:rPr>
        <w:t xml:space="preserve"> &gt; 1, the parameter </w:t>
      </w:r>
      <w:r w:rsidRPr="00447D7D">
        <w:rPr>
          <w:i/>
          <w:lang w:eastAsia="ko-KR"/>
        </w:rPr>
        <w:t>pdsch-AggregationFactor</w:t>
      </w:r>
      <w:r w:rsidRPr="00447D7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47D7D">
        <w:rPr>
          <w:i/>
          <w:lang w:eastAsia="ko-KR"/>
        </w:rPr>
        <w:t>pdsch-AggregationFactor</w:t>
      </w:r>
      <w:r w:rsidRPr="00447D7D">
        <w:rPr>
          <w:lang w:eastAsia="ko-KR"/>
        </w:rPr>
        <w:t xml:space="preserve"> – 1 HARQ retransmissions follow within a bundle.</w:t>
      </w:r>
    </w:p>
    <w:p w14:paraId="59C9D042" w14:textId="77777777" w:rsidR="00034B7F" w:rsidRPr="00447D7D" w:rsidRDefault="00034B7F" w:rsidP="00034B7F">
      <w:pPr>
        <w:rPr>
          <w:noProof/>
        </w:rPr>
      </w:pPr>
      <w:r w:rsidRPr="00447D7D">
        <w:rPr>
          <w:noProof/>
        </w:rPr>
        <w:t>The MAC entity shall:</w:t>
      </w:r>
    </w:p>
    <w:p w14:paraId="2E476AE4"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w:t>
      </w:r>
    </w:p>
    <w:p w14:paraId="04DC6A6C" w14:textId="77777777" w:rsidR="00034B7F" w:rsidRPr="00447D7D" w:rsidRDefault="00034B7F" w:rsidP="00034B7F">
      <w:pPr>
        <w:pStyle w:val="B2"/>
        <w:rPr>
          <w:noProof/>
        </w:rPr>
      </w:pPr>
      <w:r w:rsidRPr="00447D7D">
        <w:rPr>
          <w:noProof/>
          <w:lang w:eastAsia="ko-KR"/>
        </w:rPr>
        <w:t>2&gt;</w:t>
      </w:r>
      <w:r w:rsidRPr="00447D7D">
        <w:rPr>
          <w:noProof/>
        </w:rPr>
        <w:tab/>
        <w:t>allocate the TB(s) received from the physical layer and the associated HARQ information to the HARQ process indicated by the associated HARQ information.</w:t>
      </w:r>
    </w:p>
    <w:p w14:paraId="16EB708D"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 for the broadcast HARQ process:</w:t>
      </w:r>
    </w:p>
    <w:p w14:paraId="6149975B" w14:textId="77777777" w:rsidR="00034B7F" w:rsidRPr="00447D7D" w:rsidRDefault="00034B7F" w:rsidP="00034B7F">
      <w:pPr>
        <w:pStyle w:val="B2"/>
        <w:rPr>
          <w:noProof/>
        </w:rPr>
      </w:pPr>
      <w:r w:rsidRPr="00447D7D">
        <w:rPr>
          <w:noProof/>
          <w:lang w:eastAsia="ko-KR"/>
        </w:rPr>
        <w:t>2&gt;</w:t>
      </w:r>
      <w:r w:rsidRPr="00447D7D">
        <w:rPr>
          <w:noProof/>
        </w:rPr>
        <w:tab/>
        <w:t>allocate the received TB to the broadcast HARQ process.</w:t>
      </w:r>
    </w:p>
    <w:p w14:paraId="5F40587F" w14:textId="77777777" w:rsidR="00034B7F" w:rsidRPr="00447D7D" w:rsidRDefault="00034B7F" w:rsidP="00034B7F">
      <w:pPr>
        <w:pStyle w:val="4"/>
        <w:rPr>
          <w:lang w:eastAsia="ko-KR"/>
        </w:rPr>
      </w:pPr>
      <w:bookmarkStart w:id="227" w:name="_Toc29239831"/>
      <w:bookmarkStart w:id="228" w:name="_Toc37296190"/>
      <w:bookmarkStart w:id="229" w:name="_Toc46490316"/>
      <w:bookmarkStart w:id="230" w:name="_Toc52752011"/>
      <w:bookmarkStart w:id="231" w:name="_Toc52796473"/>
      <w:bookmarkStart w:id="232" w:name="_Toc76574156"/>
      <w:r w:rsidRPr="00447D7D">
        <w:rPr>
          <w:lang w:eastAsia="ko-KR"/>
        </w:rPr>
        <w:t>5.3.2.2</w:t>
      </w:r>
      <w:r w:rsidRPr="00447D7D">
        <w:rPr>
          <w:lang w:eastAsia="ko-KR"/>
        </w:rPr>
        <w:tab/>
        <w:t>HARQ process</w:t>
      </w:r>
      <w:bookmarkEnd w:id="227"/>
      <w:bookmarkEnd w:id="228"/>
      <w:bookmarkEnd w:id="229"/>
      <w:bookmarkEnd w:id="230"/>
      <w:bookmarkEnd w:id="231"/>
      <w:bookmarkEnd w:id="232"/>
    </w:p>
    <w:p w14:paraId="428FE331" w14:textId="77777777" w:rsidR="00034B7F" w:rsidRPr="00447D7D" w:rsidRDefault="00034B7F" w:rsidP="00034B7F">
      <w:pPr>
        <w:rPr>
          <w:noProof/>
        </w:rPr>
      </w:pPr>
      <w:r w:rsidRPr="00447D7D">
        <w:rPr>
          <w:noProof/>
          <w:lang w:eastAsia="ko-KR"/>
        </w:rPr>
        <w:t>When</w:t>
      </w:r>
      <w:r w:rsidRPr="00447D7D">
        <w:rPr>
          <w:noProof/>
        </w:rPr>
        <w:t xml:space="preserve"> a transmission takes place for the HARQ process, one or </w:t>
      </w:r>
      <w:r w:rsidRPr="00447D7D">
        <w:rPr>
          <w:noProof/>
          <w:lang w:eastAsia="ko-KR"/>
        </w:rPr>
        <w:t>two</w:t>
      </w:r>
      <w:r w:rsidRPr="00447D7D">
        <w:rPr>
          <w:noProof/>
        </w:rPr>
        <w:t xml:space="preserve"> (in case of downlink spatial multiplexing) TBs and the associated HARQ information are received from the HARQ entity.</w:t>
      </w:r>
    </w:p>
    <w:p w14:paraId="250BAD96" w14:textId="77777777" w:rsidR="00034B7F" w:rsidRPr="00447D7D" w:rsidRDefault="00034B7F" w:rsidP="00034B7F">
      <w:pPr>
        <w:rPr>
          <w:noProof/>
        </w:rPr>
      </w:pPr>
      <w:r w:rsidRPr="00447D7D">
        <w:rPr>
          <w:noProof/>
        </w:rPr>
        <w:t>For each received TB and associated HARQ information, the HARQ process shall:</w:t>
      </w:r>
    </w:p>
    <w:p w14:paraId="4C0F24B7" w14:textId="77777777" w:rsidR="00034B7F" w:rsidRPr="00447D7D" w:rsidRDefault="00034B7F" w:rsidP="00034B7F">
      <w:pPr>
        <w:pStyle w:val="B1"/>
        <w:rPr>
          <w:noProof/>
        </w:rPr>
      </w:pPr>
      <w:r w:rsidRPr="00447D7D">
        <w:rPr>
          <w:noProof/>
          <w:lang w:eastAsia="ko-KR"/>
        </w:rPr>
        <w:t>1&gt;</w:t>
      </w:r>
      <w:r w:rsidRPr="00447D7D">
        <w:rPr>
          <w:noProof/>
        </w:rPr>
        <w:tab/>
        <w:t>if the NDI, when provided, has been toggled compared to the value of the previous received transmission corresponding to this TB; or</w:t>
      </w:r>
    </w:p>
    <w:p w14:paraId="7C00566B" w14:textId="77777777" w:rsidR="00034B7F" w:rsidRPr="00447D7D" w:rsidRDefault="00034B7F" w:rsidP="00034B7F">
      <w:pPr>
        <w:pStyle w:val="B1"/>
        <w:rPr>
          <w:noProof/>
        </w:rPr>
      </w:pPr>
      <w:r w:rsidRPr="00447D7D">
        <w:rPr>
          <w:noProof/>
          <w:lang w:eastAsia="ko-KR"/>
        </w:rPr>
        <w:lastRenderedPageBreak/>
        <w:t>1&gt;</w:t>
      </w:r>
      <w:r w:rsidRPr="00447D7D">
        <w:rPr>
          <w:noProof/>
        </w:rPr>
        <w:tab/>
        <w:t>if the HARQ process is equal to the broadcast process</w:t>
      </w:r>
      <w:r w:rsidRPr="00447D7D">
        <w:rPr>
          <w:noProof/>
          <w:lang w:eastAsia="ko-KR"/>
        </w:rPr>
        <w:t>,</w:t>
      </w:r>
      <w:r w:rsidRPr="00447D7D">
        <w:rPr>
          <w:noProof/>
        </w:rPr>
        <w:t xml:space="preserve"> and this is the first received transmission for the TB according to the system information schedule indicated by RRC; or</w:t>
      </w:r>
    </w:p>
    <w:p w14:paraId="34005430" w14:textId="77777777" w:rsidR="00034B7F" w:rsidRPr="00447D7D" w:rsidRDefault="00034B7F" w:rsidP="00034B7F">
      <w:pPr>
        <w:pStyle w:val="B1"/>
        <w:rPr>
          <w:noProof/>
        </w:rPr>
      </w:pPr>
      <w:r w:rsidRPr="00447D7D">
        <w:rPr>
          <w:noProof/>
          <w:lang w:eastAsia="ko-KR"/>
        </w:rPr>
        <w:t>1&gt;</w:t>
      </w:r>
      <w:r w:rsidRPr="00447D7D">
        <w:rPr>
          <w:noProof/>
        </w:rPr>
        <w:tab/>
        <w:t>if this is the very first received transmission for this TB (i.e. there is no previous NDI for this TB):</w:t>
      </w:r>
    </w:p>
    <w:p w14:paraId="0BAA7F18" w14:textId="77777777" w:rsidR="00034B7F" w:rsidRPr="00447D7D" w:rsidRDefault="00034B7F" w:rsidP="00034B7F">
      <w:pPr>
        <w:pStyle w:val="B2"/>
        <w:rPr>
          <w:rFonts w:eastAsia="宋体"/>
          <w:lang w:eastAsia="ko-KR"/>
        </w:rPr>
      </w:pPr>
      <w:r w:rsidRPr="00447D7D">
        <w:rPr>
          <w:noProof/>
          <w:lang w:eastAsia="ko-KR"/>
        </w:rPr>
        <w:t>2&gt;</w:t>
      </w:r>
      <w:r w:rsidRPr="00447D7D">
        <w:rPr>
          <w:rFonts w:eastAsia="宋体"/>
          <w:noProof/>
          <w:lang w:eastAsia="zh-CN"/>
        </w:rPr>
        <w:tab/>
      </w:r>
      <w:r w:rsidRPr="00447D7D">
        <w:rPr>
          <w:rFonts w:eastAsia="宋体"/>
          <w:lang w:eastAsia="zh-CN"/>
        </w:rPr>
        <w:t xml:space="preserve">consider this transmission to be </w:t>
      </w:r>
      <w:r w:rsidRPr="00447D7D">
        <w:t>a new transmission</w:t>
      </w:r>
      <w:r w:rsidRPr="00447D7D">
        <w:rPr>
          <w:lang w:eastAsia="ko-KR"/>
        </w:rPr>
        <w:t>.</w:t>
      </w:r>
    </w:p>
    <w:p w14:paraId="26DA8467" w14:textId="77777777" w:rsidR="00034B7F" w:rsidRPr="00447D7D" w:rsidRDefault="00034B7F" w:rsidP="00034B7F">
      <w:pPr>
        <w:pStyle w:val="B1"/>
        <w:rPr>
          <w:rFonts w:eastAsia="宋体"/>
          <w:lang w:eastAsia="zh-CN"/>
        </w:rPr>
      </w:pPr>
      <w:r w:rsidRPr="00447D7D">
        <w:rPr>
          <w:lang w:eastAsia="ko-KR"/>
        </w:rPr>
        <w:t>1&gt;</w:t>
      </w:r>
      <w:r w:rsidRPr="00447D7D">
        <w:tab/>
        <w:t>else</w:t>
      </w:r>
      <w:r w:rsidRPr="00447D7D">
        <w:rPr>
          <w:rFonts w:eastAsia="宋体"/>
          <w:lang w:eastAsia="zh-CN"/>
        </w:rPr>
        <w:t>:</w:t>
      </w:r>
    </w:p>
    <w:p w14:paraId="28161E3D" w14:textId="77777777" w:rsidR="00034B7F" w:rsidRPr="00447D7D" w:rsidRDefault="00034B7F" w:rsidP="00034B7F">
      <w:pPr>
        <w:pStyle w:val="B2"/>
        <w:rPr>
          <w:noProof/>
        </w:rPr>
      </w:pPr>
      <w:r w:rsidRPr="00447D7D">
        <w:rPr>
          <w:lang w:eastAsia="ko-KR"/>
        </w:rPr>
        <w:t>2&gt;</w:t>
      </w:r>
      <w:r w:rsidRPr="00447D7D">
        <w:rPr>
          <w:rFonts w:eastAsia="宋体"/>
          <w:lang w:eastAsia="zh-CN"/>
        </w:rPr>
        <w:tab/>
        <w:t>consider this transmission to be</w:t>
      </w:r>
      <w:r w:rsidRPr="00447D7D">
        <w:t xml:space="preserve"> a retransmission.</w:t>
      </w:r>
    </w:p>
    <w:p w14:paraId="7392D430" w14:textId="77777777" w:rsidR="00034B7F" w:rsidRPr="00447D7D" w:rsidRDefault="00034B7F" w:rsidP="00034B7F">
      <w:r w:rsidRPr="00447D7D">
        <w:t>The MAC entity then shall:</w:t>
      </w:r>
    </w:p>
    <w:p w14:paraId="62E320F5" w14:textId="77777777" w:rsidR="00034B7F" w:rsidRPr="00447D7D" w:rsidRDefault="00034B7F" w:rsidP="00034B7F">
      <w:pPr>
        <w:pStyle w:val="B1"/>
      </w:pPr>
      <w:r w:rsidRPr="00447D7D">
        <w:rPr>
          <w:lang w:eastAsia="ko-KR"/>
        </w:rPr>
        <w:t>1&gt;</w:t>
      </w:r>
      <w:r w:rsidRPr="00447D7D">
        <w:tab/>
        <w:t xml:space="preserve">if </w:t>
      </w:r>
      <w:r w:rsidRPr="00447D7D">
        <w:rPr>
          <w:rFonts w:eastAsia="宋体"/>
          <w:lang w:eastAsia="zh-CN"/>
        </w:rPr>
        <w:t xml:space="preserve">this is </w:t>
      </w:r>
      <w:r w:rsidRPr="00447D7D">
        <w:t>a new transmission:</w:t>
      </w:r>
    </w:p>
    <w:p w14:paraId="3E744A05" w14:textId="77777777" w:rsidR="00034B7F" w:rsidRPr="00447D7D" w:rsidRDefault="00034B7F" w:rsidP="00034B7F">
      <w:pPr>
        <w:pStyle w:val="B2"/>
        <w:rPr>
          <w:noProof/>
          <w:lang w:eastAsia="ko-KR"/>
        </w:rPr>
      </w:pPr>
      <w:r w:rsidRPr="00447D7D">
        <w:rPr>
          <w:noProof/>
          <w:lang w:eastAsia="ko-KR"/>
        </w:rPr>
        <w:t>2&gt;</w:t>
      </w:r>
      <w:r w:rsidRPr="00447D7D">
        <w:rPr>
          <w:noProof/>
        </w:rPr>
        <w:tab/>
        <w:t>attempt to decode the received data</w:t>
      </w:r>
      <w:r w:rsidRPr="00447D7D">
        <w:rPr>
          <w:noProof/>
          <w:lang w:eastAsia="ko-KR"/>
        </w:rPr>
        <w:t>.</w:t>
      </w:r>
    </w:p>
    <w:p w14:paraId="0E4874B1" w14:textId="77777777" w:rsidR="00034B7F" w:rsidRPr="00447D7D" w:rsidRDefault="00034B7F" w:rsidP="00034B7F">
      <w:pPr>
        <w:pStyle w:val="B1"/>
        <w:rPr>
          <w:noProof/>
        </w:rPr>
      </w:pPr>
      <w:r w:rsidRPr="00447D7D">
        <w:rPr>
          <w:noProof/>
          <w:lang w:eastAsia="ko-KR"/>
        </w:rPr>
        <w:t>1&gt;</w:t>
      </w:r>
      <w:r w:rsidRPr="00447D7D">
        <w:rPr>
          <w:noProof/>
        </w:rPr>
        <w:tab/>
        <w:t xml:space="preserve">else </w:t>
      </w:r>
      <w:r w:rsidRPr="00447D7D">
        <w:t xml:space="preserve">if </w:t>
      </w:r>
      <w:r w:rsidRPr="00447D7D">
        <w:rPr>
          <w:rFonts w:eastAsia="宋体"/>
          <w:lang w:eastAsia="zh-CN"/>
        </w:rPr>
        <w:t>this is</w:t>
      </w:r>
      <w:r w:rsidRPr="00447D7D">
        <w:t xml:space="preserve"> a retransmission</w:t>
      </w:r>
      <w:r w:rsidRPr="00447D7D">
        <w:rPr>
          <w:noProof/>
        </w:rPr>
        <w:t>:</w:t>
      </w:r>
    </w:p>
    <w:p w14:paraId="0CB159BC" w14:textId="77777777" w:rsidR="00034B7F" w:rsidRPr="00447D7D" w:rsidRDefault="00034B7F" w:rsidP="00034B7F">
      <w:pPr>
        <w:pStyle w:val="B2"/>
        <w:rPr>
          <w:noProof/>
        </w:rPr>
      </w:pPr>
      <w:r w:rsidRPr="00447D7D">
        <w:rPr>
          <w:noProof/>
          <w:lang w:eastAsia="ko-KR"/>
        </w:rPr>
        <w:t>2&gt;</w:t>
      </w:r>
      <w:r w:rsidRPr="00447D7D">
        <w:rPr>
          <w:noProof/>
        </w:rPr>
        <w:tab/>
        <w:t>if the data for this TB has not yet been successfully decoded:</w:t>
      </w:r>
    </w:p>
    <w:p w14:paraId="0ACC33F4" w14:textId="77777777" w:rsidR="00034B7F" w:rsidRPr="00447D7D" w:rsidRDefault="00034B7F" w:rsidP="00034B7F">
      <w:pPr>
        <w:pStyle w:val="B3"/>
        <w:rPr>
          <w:noProof/>
          <w:lang w:eastAsia="ko-KR"/>
        </w:rPr>
      </w:pPr>
      <w:r w:rsidRPr="00447D7D">
        <w:rPr>
          <w:noProof/>
          <w:lang w:eastAsia="ko-KR"/>
        </w:rPr>
        <w:t>3&gt;</w:t>
      </w:r>
      <w:r w:rsidRPr="00447D7D">
        <w:rPr>
          <w:noProof/>
        </w:rPr>
        <w:tab/>
        <w:t>instruct the physical layer to combine the received data with the data currently in the soft buffer for this TB and attempt to decode the combined data</w:t>
      </w:r>
      <w:r w:rsidRPr="00447D7D">
        <w:rPr>
          <w:noProof/>
          <w:lang w:eastAsia="ko-KR"/>
        </w:rPr>
        <w:t>.</w:t>
      </w:r>
    </w:p>
    <w:p w14:paraId="56F1C306" w14:textId="77777777" w:rsidR="00034B7F" w:rsidRPr="00447D7D" w:rsidRDefault="00034B7F" w:rsidP="00034B7F">
      <w:pPr>
        <w:pStyle w:val="B1"/>
        <w:rPr>
          <w:noProof/>
        </w:rPr>
      </w:pPr>
      <w:r w:rsidRPr="00447D7D">
        <w:rPr>
          <w:noProof/>
          <w:lang w:eastAsia="ko-KR"/>
        </w:rPr>
        <w:t>1&gt;</w:t>
      </w:r>
      <w:r w:rsidRPr="00447D7D">
        <w:rPr>
          <w:noProof/>
        </w:rPr>
        <w:tab/>
        <w:t>if the data which the MAC entity attempted to decode was successfully decoded for this TB; or</w:t>
      </w:r>
    </w:p>
    <w:p w14:paraId="13D39D8A" w14:textId="77777777" w:rsidR="00034B7F" w:rsidRPr="00447D7D" w:rsidRDefault="00034B7F" w:rsidP="00034B7F">
      <w:pPr>
        <w:pStyle w:val="B1"/>
        <w:rPr>
          <w:noProof/>
        </w:rPr>
      </w:pPr>
      <w:r w:rsidRPr="00447D7D">
        <w:rPr>
          <w:noProof/>
          <w:lang w:eastAsia="ko-KR"/>
        </w:rPr>
        <w:t>1&gt;</w:t>
      </w:r>
      <w:r w:rsidRPr="00447D7D">
        <w:rPr>
          <w:noProof/>
        </w:rPr>
        <w:tab/>
        <w:t>if the data for this TB was successfully decoded before:</w:t>
      </w:r>
    </w:p>
    <w:p w14:paraId="384F813D" w14:textId="77777777" w:rsidR="00034B7F" w:rsidRPr="00447D7D" w:rsidRDefault="00034B7F" w:rsidP="00034B7F">
      <w:pPr>
        <w:pStyle w:val="B2"/>
        <w:rPr>
          <w:noProof/>
        </w:rPr>
      </w:pPr>
      <w:r w:rsidRPr="00447D7D">
        <w:rPr>
          <w:noProof/>
          <w:lang w:eastAsia="ko-KR"/>
        </w:rPr>
        <w:t>2&gt;</w:t>
      </w:r>
      <w:r w:rsidRPr="00447D7D">
        <w:rPr>
          <w:noProof/>
        </w:rPr>
        <w:tab/>
        <w:t>if the HARQ process is equal to the broadcast process:</w:t>
      </w:r>
    </w:p>
    <w:p w14:paraId="5D1DCD49"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upper layers</w:t>
      </w:r>
      <w:r w:rsidRPr="00447D7D">
        <w:rPr>
          <w:noProof/>
          <w:lang w:eastAsia="ko-KR"/>
        </w:rPr>
        <w:t>.</w:t>
      </w:r>
    </w:p>
    <w:p w14:paraId="5B595856" w14:textId="77777777" w:rsidR="00034B7F" w:rsidRPr="00447D7D" w:rsidRDefault="00034B7F" w:rsidP="00034B7F">
      <w:pPr>
        <w:pStyle w:val="B2"/>
        <w:rPr>
          <w:noProof/>
        </w:rPr>
      </w:pPr>
      <w:r w:rsidRPr="00447D7D">
        <w:rPr>
          <w:noProof/>
          <w:lang w:eastAsia="ko-KR"/>
        </w:rPr>
        <w:t>2&gt;</w:t>
      </w:r>
      <w:r w:rsidRPr="00447D7D">
        <w:rPr>
          <w:noProof/>
        </w:rPr>
        <w:tab/>
        <w:t>else if this is the first successful decoding of the data for this TB:</w:t>
      </w:r>
    </w:p>
    <w:p w14:paraId="0D9ECDE3"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the disassembly and demultiplexing entity</w:t>
      </w:r>
      <w:r w:rsidRPr="00447D7D">
        <w:rPr>
          <w:noProof/>
          <w:lang w:eastAsia="ko-KR"/>
        </w:rPr>
        <w:t>.</w:t>
      </w:r>
    </w:p>
    <w:p w14:paraId="204D2D7F" w14:textId="77777777" w:rsidR="00034B7F" w:rsidRPr="00447D7D" w:rsidRDefault="00034B7F" w:rsidP="00034B7F">
      <w:pPr>
        <w:pStyle w:val="B1"/>
        <w:rPr>
          <w:noProof/>
        </w:rPr>
      </w:pPr>
      <w:r w:rsidRPr="00447D7D">
        <w:rPr>
          <w:noProof/>
          <w:lang w:eastAsia="ko-KR"/>
        </w:rPr>
        <w:t>1&gt;</w:t>
      </w:r>
      <w:r w:rsidRPr="00447D7D">
        <w:rPr>
          <w:noProof/>
        </w:rPr>
        <w:tab/>
        <w:t>else:</w:t>
      </w:r>
    </w:p>
    <w:p w14:paraId="4BD7252C" w14:textId="77777777" w:rsidR="00034B7F" w:rsidRPr="00447D7D" w:rsidRDefault="00034B7F" w:rsidP="00034B7F">
      <w:pPr>
        <w:pStyle w:val="B2"/>
        <w:rPr>
          <w:noProof/>
          <w:lang w:eastAsia="ko-KR"/>
        </w:rPr>
      </w:pPr>
      <w:r w:rsidRPr="00447D7D">
        <w:rPr>
          <w:noProof/>
          <w:lang w:eastAsia="ko-KR"/>
        </w:rPr>
        <w:t>2&gt;</w:t>
      </w:r>
      <w:r w:rsidRPr="00447D7D">
        <w:rPr>
          <w:noProof/>
        </w:rPr>
        <w:tab/>
        <w:t>instruct the physical layer to replace the data in the soft buffer for this TB with the data which the MAC entity attempted to decode</w:t>
      </w:r>
      <w:r w:rsidRPr="00447D7D">
        <w:rPr>
          <w:noProof/>
          <w:lang w:eastAsia="ko-KR"/>
        </w:rPr>
        <w:t>.</w:t>
      </w:r>
    </w:p>
    <w:p w14:paraId="17B9E021" w14:textId="77777777" w:rsidR="00034B7F" w:rsidRPr="00447D7D" w:rsidRDefault="00034B7F" w:rsidP="00034B7F">
      <w:pPr>
        <w:pStyle w:val="B1"/>
        <w:rPr>
          <w:noProof/>
        </w:rPr>
      </w:pPr>
      <w:r w:rsidRPr="00447D7D">
        <w:rPr>
          <w:noProof/>
          <w:lang w:eastAsia="ko-KR"/>
        </w:rPr>
        <w:t>1&gt;</w:t>
      </w:r>
      <w:r w:rsidRPr="00447D7D">
        <w:rPr>
          <w:noProof/>
        </w:rPr>
        <w:tab/>
        <w:t>if the HARQ process is associated with a transmission indicated with a Temporary C-RNTI and the Contention Resolution is not yet successful (see clause 5.1.5); or</w:t>
      </w:r>
    </w:p>
    <w:p w14:paraId="50D80EFB"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HARQ process is associated with a transmission indicated with a MSGB-RNTI and the Random Access procedure is not yet successfully completed (see clause 5.1.4a); or</w:t>
      </w:r>
    </w:p>
    <w:p w14:paraId="0BC3877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 or</w:t>
      </w:r>
    </w:p>
    <w:p w14:paraId="67313A6B" w14:textId="77777777" w:rsidR="00034B7F" w:rsidRPr="00447D7D" w:rsidRDefault="00034B7F" w:rsidP="00034B7F">
      <w:pPr>
        <w:pStyle w:val="B1"/>
        <w:rPr>
          <w:noProof/>
        </w:rPr>
      </w:pPr>
      <w:r w:rsidRPr="00447D7D">
        <w:rPr>
          <w:noProof/>
          <w:lang w:eastAsia="ko-KR"/>
        </w:rPr>
        <w:t>1&gt;</w:t>
      </w:r>
      <w:r w:rsidRPr="00447D7D">
        <w:rPr>
          <w:noProof/>
        </w:rPr>
        <w:tab/>
        <w:t xml:space="preserve">if the </w:t>
      </w:r>
      <w:r w:rsidRPr="00447D7D">
        <w:rPr>
          <w:i/>
          <w:noProof/>
        </w:rPr>
        <w:t>timeAlignmentTimer</w:t>
      </w:r>
      <w:r w:rsidRPr="00447D7D">
        <w:rPr>
          <w:noProof/>
        </w:rPr>
        <w:t>, associated with the TAG containing the Serving Cell on which the HARQ feedback is to be transmitted, is stopped or expired:</w:t>
      </w:r>
    </w:p>
    <w:p w14:paraId="669B18AC" w14:textId="77777777" w:rsidR="00034B7F" w:rsidRPr="00447D7D" w:rsidRDefault="00034B7F" w:rsidP="00034B7F">
      <w:pPr>
        <w:pStyle w:val="B2"/>
        <w:rPr>
          <w:noProof/>
          <w:lang w:eastAsia="ko-KR"/>
        </w:rPr>
      </w:pPr>
      <w:r w:rsidRPr="00447D7D">
        <w:rPr>
          <w:noProof/>
          <w:lang w:eastAsia="ko-KR"/>
        </w:rPr>
        <w:t>2&gt;</w:t>
      </w:r>
      <w:r w:rsidRPr="00447D7D">
        <w:rPr>
          <w:noProof/>
        </w:rPr>
        <w:tab/>
        <w:t>not instruct the physical layer to generate acknowledgement(s) of the data in this TB</w:t>
      </w:r>
      <w:r w:rsidRPr="00447D7D">
        <w:rPr>
          <w:noProof/>
          <w:lang w:eastAsia="ko-KR"/>
        </w:rPr>
        <w:t>.</w:t>
      </w:r>
    </w:p>
    <w:p w14:paraId="670E7DB6" w14:textId="77777777" w:rsidR="00034B7F" w:rsidRPr="00447D7D" w:rsidRDefault="00034B7F" w:rsidP="00034B7F">
      <w:pPr>
        <w:pStyle w:val="B1"/>
        <w:rPr>
          <w:noProof/>
        </w:rPr>
      </w:pPr>
      <w:r w:rsidRPr="00447D7D">
        <w:rPr>
          <w:noProof/>
          <w:lang w:eastAsia="ko-KR"/>
        </w:rPr>
        <w:t>1&gt;</w:t>
      </w:r>
      <w:r w:rsidRPr="00447D7D">
        <w:rPr>
          <w:noProof/>
        </w:rPr>
        <w:tab/>
        <w:t>else:</w:t>
      </w:r>
    </w:p>
    <w:p w14:paraId="31F9994B" w14:textId="77777777" w:rsidR="00034B7F" w:rsidRPr="00447D7D" w:rsidRDefault="00034B7F" w:rsidP="00034B7F">
      <w:pPr>
        <w:pStyle w:val="B2"/>
        <w:rPr>
          <w:noProof/>
        </w:rPr>
      </w:pPr>
      <w:r w:rsidRPr="00447D7D">
        <w:rPr>
          <w:noProof/>
          <w:lang w:eastAsia="ko-KR"/>
        </w:rPr>
        <w:t>2&gt;</w:t>
      </w:r>
      <w:r w:rsidRPr="00447D7D">
        <w:rPr>
          <w:noProof/>
        </w:rPr>
        <w:tab/>
        <w:t>instruct the physical layer to generate acknowledgement(s) of the data in this TB.</w:t>
      </w:r>
    </w:p>
    <w:p w14:paraId="4F7A947B" w14:textId="77777777" w:rsidR="00034B7F" w:rsidRPr="00447D7D" w:rsidRDefault="00034B7F" w:rsidP="00034B7F">
      <w:pPr>
        <w:rPr>
          <w:noProof/>
        </w:rPr>
      </w:pPr>
      <w:r w:rsidRPr="00447D7D">
        <w:rPr>
          <w:noProof/>
        </w:rPr>
        <w:t>The MAC entity shall ignore NDI received in all downlink assignments on PDCCH for its Temporary C-RNTI when determining if NDI on PDCCH for its C-RNTI has been toggled compared to the value in the previous transmission.</w:t>
      </w:r>
    </w:p>
    <w:p w14:paraId="2C9F2267" w14:textId="77777777" w:rsidR="00034B7F" w:rsidRPr="00447D7D" w:rsidRDefault="00034B7F" w:rsidP="00034B7F">
      <w:pPr>
        <w:pStyle w:val="NO"/>
        <w:rPr>
          <w:lang w:eastAsia="ko-KR"/>
        </w:rPr>
      </w:pPr>
      <w:r w:rsidRPr="00447D7D">
        <w:rPr>
          <w:noProof/>
        </w:rPr>
        <w:t>NOTE:</w:t>
      </w:r>
      <w:r w:rsidRPr="00447D7D">
        <w:rPr>
          <w:noProof/>
        </w:rPr>
        <w:tab/>
        <w:t>If the MAC entity receives a retransmission with a TB size different from the last TB size signalled for this TB, the UE behavior is left up to UE implementation.</w:t>
      </w:r>
    </w:p>
    <w:p w14:paraId="6FF79C96" w14:textId="77777777" w:rsidR="00034B7F" w:rsidRPr="00447D7D" w:rsidRDefault="00034B7F" w:rsidP="00034B7F">
      <w:pPr>
        <w:pStyle w:val="3"/>
        <w:rPr>
          <w:lang w:eastAsia="ko-KR"/>
        </w:rPr>
      </w:pPr>
      <w:bookmarkStart w:id="233" w:name="_Toc29239832"/>
      <w:bookmarkStart w:id="234" w:name="_Toc37296191"/>
      <w:bookmarkStart w:id="235" w:name="_Toc46490317"/>
      <w:bookmarkStart w:id="236" w:name="_Toc52752012"/>
      <w:bookmarkStart w:id="237" w:name="_Toc52796474"/>
      <w:bookmarkStart w:id="238" w:name="_Toc76574157"/>
      <w:r w:rsidRPr="00447D7D">
        <w:rPr>
          <w:lang w:eastAsia="ko-KR"/>
        </w:rPr>
        <w:t>5.3.3</w:t>
      </w:r>
      <w:r w:rsidRPr="00447D7D">
        <w:rPr>
          <w:lang w:eastAsia="ko-KR"/>
        </w:rPr>
        <w:tab/>
        <w:t>Disassembly and demultiplexing</w:t>
      </w:r>
      <w:bookmarkEnd w:id="233"/>
      <w:bookmarkEnd w:id="234"/>
      <w:bookmarkEnd w:id="235"/>
      <w:bookmarkEnd w:id="236"/>
      <w:bookmarkEnd w:id="237"/>
      <w:bookmarkEnd w:id="238"/>
    </w:p>
    <w:p w14:paraId="093F1829" w14:textId="77777777" w:rsidR="00034B7F" w:rsidRPr="00447D7D" w:rsidRDefault="00034B7F" w:rsidP="00034B7F">
      <w:pPr>
        <w:rPr>
          <w:lang w:eastAsia="ko-KR"/>
        </w:rPr>
      </w:pPr>
      <w:r w:rsidRPr="00447D7D">
        <w:rPr>
          <w:lang w:eastAsia="ko-KR"/>
        </w:rPr>
        <w:t>The MAC entity shall disassemble and demultiplex a MAC PDU as defined in clauses 6.1.2 and 6.1.5a.</w:t>
      </w:r>
    </w:p>
    <w:p w14:paraId="7F2688D0" w14:textId="77777777" w:rsidR="00034B7F" w:rsidRP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A7F7E16" w14:textId="77777777" w:rsidTr="002B5A27">
        <w:tc>
          <w:tcPr>
            <w:tcW w:w="9629" w:type="dxa"/>
            <w:shd w:val="clear" w:color="auto" w:fill="FABF8F" w:themeFill="accent6" w:themeFillTint="99"/>
          </w:tcPr>
          <w:p w14:paraId="045BA2C1" w14:textId="0A8CF014"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09BC4A4" w14:textId="20B26184" w:rsidR="00034B7F" w:rsidRPr="00447D7D" w:rsidRDefault="00034B7F" w:rsidP="00034B7F">
      <w:pPr>
        <w:pStyle w:val="2"/>
        <w:rPr>
          <w:ins w:id="239" w:author="Shukun Wang" w:date="2021-09-03T14:35:00Z"/>
          <w:rFonts w:eastAsia="Times New Roman"/>
          <w:lang w:eastAsia="ko-KR"/>
        </w:rPr>
      </w:pPr>
      <w:bookmarkStart w:id="240" w:name="_Toc29239849"/>
      <w:bookmarkStart w:id="241" w:name="_Toc37296208"/>
      <w:bookmarkStart w:id="242" w:name="_Toc46490335"/>
      <w:bookmarkStart w:id="243" w:name="_Toc52752030"/>
      <w:bookmarkStart w:id="244" w:name="_Toc52796492"/>
      <w:bookmarkStart w:id="245" w:name="_Toc76574175"/>
      <w:ins w:id="246" w:author="Shukun Wang" w:date="2021-09-03T14:35:00Z">
        <w:r w:rsidRPr="00447D7D">
          <w:rPr>
            <w:rFonts w:eastAsia="Times New Roman"/>
            <w:lang w:eastAsia="ko-KR"/>
          </w:rPr>
          <w:t>5.7</w:t>
        </w:r>
      </w:ins>
      <w:ins w:id="247" w:author="Shukun Wang" w:date="2021-09-03T14:57:00Z">
        <w:r w:rsidR="0058734C">
          <w:rPr>
            <w:rFonts w:eastAsia="Times New Roman"/>
            <w:lang w:eastAsia="ko-KR"/>
          </w:rPr>
          <w:t>a</w:t>
        </w:r>
      </w:ins>
      <w:ins w:id="248" w:author="Shukun Wang" w:date="2021-09-03T14:35:00Z">
        <w:r w:rsidRPr="00447D7D">
          <w:rPr>
            <w:rFonts w:eastAsia="Times New Roman"/>
            <w:lang w:eastAsia="ko-KR"/>
          </w:rPr>
          <w:tab/>
          <w:t>Discontinuous Reception (DRX)</w:t>
        </w:r>
      </w:ins>
      <w:bookmarkEnd w:id="240"/>
      <w:bookmarkEnd w:id="241"/>
      <w:bookmarkEnd w:id="242"/>
      <w:bookmarkEnd w:id="243"/>
      <w:bookmarkEnd w:id="244"/>
      <w:bookmarkEnd w:id="245"/>
      <w:ins w:id="249" w:author="Shukun Wang" w:date="2021-09-03T14:57:00Z">
        <w:r w:rsidR="0058734C">
          <w:rPr>
            <w:rFonts w:eastAsia="Times New Roman"/>
            <w:lang w:eastAsia="ko-KR"/>
          </w:rPr>
          <w:t xml:space="preserve"> for Broadcast MBS</w:t>
        </w:r>
      </w:ins>
    </w:p>
    <w:p w14:paraId="2DD5D067" w14:textId="2F0D199F" w:rsidR="0058734C" w:rsidRDefault="0058734C" w:rsidP="0058734C">
      <w:pPr>
        <w:rPr>
          <w:noProof/>
          <w:lang w:eastAsia="zh-CN"/>
        </w:rPr>
      </w:pPr>
      <w:ins w:id="250" w:author="Shukun Wang" w:date="2021-09-03T14:51:00Z">
        <w:r w:rsidRPr="00001CC6">
          <w:rPr>
            <w:noProof/>
            <w:lang w:eastAsia="zh-CN"/>
          </w:rPr>
          <w:t>Each G-RNTI of t</w:t>
        </w:r>
        <w:r w:rsidRPr="00001CC6">
          <w:rPr>
            <w:noProof/>
          </w:rPr>
          <w:t xml:space="preserve">he MAC entity may be configured by RRC with a </w:t>
        </w:r>
      </w:ins>
      <w:ins w:id="251" w:author="OPPO-Shukun" w:date="2021-09-08T10:32:00Z">
        <w:r w:rsidR="00135224">
          <w:rPr>
            <w:noProof/>
          </w:rPr>
          <w:t>b</w:t>
        </w:r>
      </w:ins>
      <w:ins w:id="252" w:author="OPPO-Shukun" w:date="2021-09-08T10:33:00Z">
        <w:r w:rsidR="00135224">
          <w:rPr>
            <w:noProof/>
          </w:rPr>
          <w:t xml:space="preserve">roadcast </w:t>
        </w:r>
      </w:ins>
      <w:ins w:id="253" w:author="Shukun Wang" w:date="2021-09-03T14:51:00Z">
        <w:r w:rsidRPr="00001CC6">
          <w:rPr>
            <w:noProof/>
          </w:rPr>
          <w:t>DRX functionality that controls the UE</w:t>
        </w:r>
        <w:r>
          <w:rPr>
            <w:noProof/>
          </w:rPr>
          <w:t>’</w:t>
        </w:r>
        <w:r w:rsidRPr="00001CC6">
          <w:rPr>
            <w:noProof/>
          </w:rPr>
          <w:t xml:space="preserve">s </w:t>
        </w:r>
        <w:commentRangeStart w:id="254"/>
        <w:commentRangeStart w:id="255"/>
        <w:r w:rsidRPr="00001CC6">
          <w:rPr>
            <w:noProof/>
          </w:rPr>
          <w:t xml:space="preserve">PDCCH </w:t>
        </w:r>
      </w:ins>
      <w:commentRangeEnd w:id="254"/>
      <w:r w:rsidR="00CC7D1B">
        <w:rPr>
          <w:rStyle w:val="ab"/>
        </w:rPr>
        <w:commentReference w:id="254"/>
      </w:r>
      <w:commentRangeEnd w:id="255"/>
      <w:r w:rsidR="00F462B9">
        <w:rPr>
          <w:rStyle w:val="ab"/>
        </w:rPr>
        <w:commentReference w:id="255"/>
      </w:r>
      <w:ins w:id="256" w:author="Shukun Wang" w:date="2021-09-03T14:51:00Z">
        <w:r w:rsidRPr="00001CC6">
          <w:rPr>
            <w:noProof/>
          </w:rPr>
          <w:t>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 xml:space="preserve">in RRC_IDLE </w:t>
        </w:r>
        <w:r>
          <w:rPr>
            <w:noProof/>
            <w:lang w:eastAsia="zh-CN"/>
          </w:rPr>
          <w:t xml:space="preserve">or RRC_INACTIVE </w:t>
        </w:r>
        <w:r w:rsidRPr="00001CC6">
          <w:rPr>
            <w:noProof/>
            <w:lang w:eastAsia="zh-CN"/>
          </w:rPr>
          <w:t>or RRC_CONNECTED</w:t>
        </w:r>
        <w:r w:rsidRPr="00001CC6">
          <w:rPr>
            <w:noProof/>
          </w:rPr>
          <w:t>,</w:t>
        </w:r>
        <w:r w:rsidRPr="00001CC6">
          <w:rPr>
            <w:noProof/>
            <w:lang w:eastAsia="zh-CN"/>
          </w:rPr>
          <w:t xml:space="preserve"> if </w:t>
        </w:r>
      </w:ins>
      <w:ins w:id="257" w:author="OPPO-Shukun" w:date="2021-09-08T10:33:00Z">
        <w:r w:rsidR="00135224">
          <w:rPr>
            <w:noProof/>
          </w:rPr>
          <w:t xml:space="preserve">broadcast </w:t>
        </w:r>
      </w:ins>
      <w:ins w:id="258" w:author="Shukun Wang" w:date="2021-09-03T14:51:00Z">
        <w:r w:rsidRPr="00001CC6">
          <w:rPr>
            <w:noProof/>
            <w:lang w:eastAsia="zh-CN"/>
          </w:rPr>
          <w:t>DRX is configured</w:t>
        </w:r>
        <w:r>
          <w:rPr>
            <w:noProof/>
            <w:lang w:eastAsia="zh-CN"/>
          </w:rPr>
          <w:t xml:space="preserve"> for a G-RNTI</w:t>
        </w:r>
        <w:r w:rsidRPr="00001CC6">
          <w:rPr>
            <w:noProof/>
            <w:lang w:eastAsia="zh-CN"/>
          </w:rPr>
          <w:t>,</w:t>
        </w:r>
        <w:r w:rsidRPr="00001CC6">
          <w:rPr>
            <w:noProof/>
          </w:rPr>
          <w:t xml:space="preserve"> the MAC entity is allowed to monitor the PDCCH </w:t>
        </w:r>
        <w:r w:rsidRPr="00001CC6">
          <w:rPr>
            <w:noProof/>
            <w:lang w:eastAsia="zh-CN"/>
          </w:rPr>
          <w:t xml:space="preserve">for this G-RNTI </w:t>
        </w:r>
        <w:r w:rsidRPr="00001CC6">
          <w:rPr>
            <w:noProof/>
          </w:rPr>
          <w:t xml:space="preserve">discontinuously using the </w:t>
        </w:r>
      </w:ins>
      <w:ins w:id="259" w:author="OPPO-Shukun" w:date="2021-09-08T10:33:00Z">
        <w:r w:rsidR="00135224">
          <w:rPr>
            <w:noProof/>
          </w:rPr>
          <w:t xml:space="preserve">broadcast </w:t>
        </w:r>
      </w:ins>
      <w:ins w:id="260" w:author="Shukun Wang" w:date="2021-09-03T14:51:00Z">
        <w:r w:rsidRPr="00001CC6">
          <w:rPr>
            <w:noProof/>
          </w:rPr>
          <w:t>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xml:space="preserve">. The </w:t>
        </w:r>
      </w:ins>
      <w:ins w:id="261" w:author="OPPO-Shukun" w:date="2021-09-08T10:33:00Z">
        <w:r w:rsidR="00135224">
          <w:rPr>
            <w:noProof/>
          </w:rPr>
          <w:t xml:space="preserve">broadcast </w:t>
        </w:r>
      </w:ins>
      <w:ins w:id="262" w:author="Shukun Wang" w:date="2021-09-03T14:51:00Z">
        <w:r w:rsidRPr="00001CC6">
          <w:rPr>
            <w:noProof/>
          </w:rPr>
          <w:t>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5.7b.</w:t>
        </w:r>
      </w:ins>
    </w:p>
    <w:p w14:paraId="62F70CD9" w14:textId="610E26F6" w:rsidR="00135224" w:rsidRPr="00DB0A9E" w:rsidRDefault="00135224" w:rsidP="00135224">
      <w:pPr>
        <w:pStyle w:val="EditorsNote"/>
        <w:rPr>
          <w:ins w:id="263" w:author="OPPO-Shukun" w:date="2021-09-08T10:34:00Z"/>
        </w:rPr>
      </w:pPr>
      <w:ins w:id="264" w:author="OPPO-Shukun" w:date="2021-09-08T10:34:00Z">
        <w:r>
          <w:rPr>
            <w:highlight w:val="green"/>
          </w:rPr>
          <w:t xml:space="preserve">Editor’s note: FFS </w:t>
        </w:r>
        <w:r w:rsidRPr="00DE537C">
          <w:rPr>
            <w:highlight w:val="green"/>
          </w:rPr>
          <w:t>how to model broadcast reception</w:t>
        </w:r>
        <w:r>
          <w:rPr>
            <w:highlight w:val="green"/>
          </w:rPr>
          <w:t>.</w:t>
        </w:r>
      </w:ins>
    </w:p>
    <w:p w14:paraId="7BA39703" w14:textId="77777777" w:rsidR="00F462B9" w:rsidRPr="00135224" w:rsidRDefault="00F462B9" w:rsidP="0058734C">
      <w:pPr>
        <w:rPr>
          <w:ins w:id="265" w:author="Shukun Wang" w:date="2021-09-03T14:51:00Z"/>
          <w:rFonts w:hint="eastAsia"/>
          <w:noProof/>
          <w:lang w:eastAsia="zh-CN"/>
        </w:rPr>
      </w:pPr>
    </w:p>
    <w:p w14:paraId="7EA8CC4A" w14:textId="3D40B4F7" w:rsidR="0058734C" w:rsidRPr="00447D7D" w:rsidRDefault="0058734C" w:rsidP="0058734C">
      <w:pPr>
        <w:rPr>
          <w:ins w:id="266" w:author="Shukun Wang" w:date="2021-09-03T14:51:00Z"/>
          <w:lang w:eastAsia="ko-KR"/>
        </w:rPr>
      </w:pPr>
      <w:ins w:id="267" w:author="Shukun Wang" w:date="2021-09-03T14:51:00Z">
        <w:r w:rsidRPr="00447D7D">
          <w:rPr>
            <w:lang w:eastAsia="ko-KR"/>
          </w:rPr>
          <w:t xml:space="preserve">RRC controls </w:t>
        </w:r>
      </w:ins>
      <w:ins w:id="268" w:author="OPPO-Shukun" w:date="2021-09-08T10:33:00Z">
        <w:r w:rsidR="00135224">
          <w:rPr>
            <w:noProof/>
          </w:rPr>
          <w:t xml:space="preserve">broadcast </w:t>
        </w:r>
      </w:ins>
      <w:ins w:id="269" w:author="Shukun Wang" w:date="2021-09-03T14:51:00Z">
        <w:r w:rsidRPr="00447D7D">
          <w:rPr>
            <w:lang w:eastAsia="ko-KR"/>
          </w:rPr>
          <w:t>DRX operation by configuring the following parameters:</w:t>
        </w:r>
      </w:ins>
    </w:p>
    <w:p w14:paraId="2CB24106" w14:textId="77777777" w:rsidR="0058734C" w:rsidRPr="00447D7D" w:rsidRDefault="0058734C" w:rsidP="0058734C">
      <w:pPr>
        <w:pStyle w:val="B1"/>
        <w:rPr>
          <w:ins w:id="270" w:author="Shukun Wang" w:date="2021-09-03T14:51:00Z"/>
          <w:lang w:eastAsia="ko-KR"/>
        </w:rPr>
      </w:pPr>
      <w:ins w:id="271" w:author="Shukun Wang" w:date="2021-09-03T14:51:00Z">
        <w:r w:rsidRPr="00447D7D">
          <w:rPr>
            <w:lang w:eastAsia="ko-KR"/>
          </w:rPr>
          <w:t>-</w:t>
        </w:r>
        <w:r w:rsidRPr="00447D7D">
          <w:rPr>
            <w:lang w:eastAsia="ko-KR"/>
          </w:rPr>
          <w:tab/>
        </w:r>
        <w:r w:rsidRPr="00447D7D">
          <w:rPr>
            <w:i/>
            <w:lang w:eastAsia="ko-KR"/>
          </w:rPr>
          <w:t>drx-onDurationTimer</w:t>
        </w:r>
        <w:r>
          <w:rPr>
            <w:i/>
            <w:lang w:eastAsia="ko-KR"/>
          </w:rPr>
          <w:t>PTM</w:t>
        </w:r>
        <w:r w:rsidRPr="00447D7D">
          <w:rPr>
            <w:lang w:eastAsia="ko-KR"/>
          </w:rPr>
          <w:t>: the duration at the beginning of a DRX cycle;</w:t>
        </w:r>
      </w:ins>
    </w:p>
    <w:p w14:paraId="4D754CAF" w14:textId="77777777" w:rsidR="0058734C" w:rsidRPr="00447D7D" w:rsidRDefault="0058734C" w:rsidP="0058734C">
      <w:pPr>
        <w:pStyle w:val="B1"/>
        <w:rPr>
          <w:ins w:id="272" w:author="Shukun Wang" w:date="2021-09-03T14:51:00Z"/>
          <w:lang w:eastAsia="ko-KR"/>
        </w:rPr>
      </w:pPr>
      <w:ins w:id="273" w:author="Shukun Wang" w:date="2021-09-03T14:51:00Z">
        <w:r w:rsidRPr="00447D7D">
          <w:rPr>
            <w:lang w:eastAsia="ko-KR"/>
          </w:rPr>
          <w:t>-</w:t>
        </w:r>
        <w:r w:rsidRPr="00447D7D">
          <w:rPr>
            <w:lang w:eastAsia="ko-KR"/>
          </w:rPr>
          <w:tab/>
        </w:r>
        <w:r w:rsidRPr="00447D7D">
          <w:rPr>
            <w:i/>
            <w:lang w:eastAsia="ko-KR"/>
          </w:rPr>
          <w:t>drx-SlotOffset</w:t>
        </w:r>
        <w:r>
          <w:rPr>
            <w:i/>
            <w:lang w:eastAsia="ko-KR"/>
          </w:rPr>
          <w:t>PTM</w:t>
        </w:r>
        <w:r w:rsidRPr="00447D7D">
          <w:rPr>
            <w:lang w:eastAsia="ko-KR"/>
          </w:rPr>
          <w:t xml:space="preserve">: the delay before starting the </w:t>
        </w:r>
        <w:r w:rsidRPr="00447D7D">
          <w:rPr>
            <w:i/>
            <w:lang w:eastAsia="ko-KR"/>
          </w:rPr>
          <w:t>drx-onDurationTimer</w:t>
        </w:r>
        <w:r>
          <w:rPr>
            <w:i/>
            <w:lang w:eastAsia="ko-KR"/>
          </w:rPr>
          <w:t>PTM</w:t>
        </w:r>
        <w:r w:rsidRPr="00447D7D">
          <w:rPr>
            <w:lang w:eastAsia="ko-KR"/>
          </w:rPr>
          <w:t>;</w:t>
        </w:r>
      </w:ins>
    </w:p>
    <w:p w14:paraId="280BB6AF" w14:textId="5A78CA37" w:rsidR="0058734C" w:rsidRPr="00447D7D" w:rsidRDefault="0058734C" w:rsidP="0058734C">
      <w:pPr>
        <w:pStyle w:val="B1"/>
        <w:rPr>
          <w:ins w:id="274" w:author="Shukun Wang" w:date="2021-09-03T14:51:00Z"/>
          <w:lang w:eastAsia="ko-KR"/>
        </w:rPr>
      </w:pPr>
      <w:ins w:id="275" w:author="Shukun Wang" w:date="2021-09-03T14:51:00Z">
        <w:r w:rsidRPr="00447D7D">
          <w:rPr>
            <w:lang w:eastAsia="ko-KR"/>
          </w:rPr>
          <w:t>-</w:t>
        </w:r>
        <w:r w:rsidRPr="00447D7D">
          <w:rPr>
            <w:lang w:eastAsia="ko-KR"/>
          </w:rPr>
          <w:tab/>
        </w:r>
        <w:r w:rsidRPr="00447D7D">
          <w:rPr>
            <w:i/>
            <w:lang w:eastAsia="ko-KR"/>
          </w:rPr>
          <w:t>drx-InactivityTimer</w:t>
        </w:r>
        <w:r>
          <w:rPr>
            <w:i/>
            <w:lang w:eastAsia="ko-KR"/>
          </w:rPr>
          <w:t>PTM</w:t>
        </w:r>
        <w:r w:rsidRPr="00447D7D">
          <w:rPr>
            <w:lang w:eastAsia="ko-KR"/>
          </w:rPr>
          <w:t xml:space="preserve">: the duration after the </w:t>
        </w:r>
      </w:ins>
      <w:ins w:id="276" w:author="OPPO-Shukun" w:date="2021-09-08T11:12:00Z">
        <w:r w:rsidR="00F613CC">
          <w:rPr>
            <w:lang w:eastAsia="ko-KR"/>
          </w:rPr>
          <w:t>GC-</w:t>
        </w:r>
      </w:ins>
      <w:commentRangeStart w:id="277"/>
      <w:commentRangeStart w:id="278"/>
      <w:ins w:id="279" w:author="Shukun Wang" w:date="2021-09-03T14:51:00Z">
        <w:r w:rsidRPr="00447D7D">
          <w:rPr>
            <w:lang w:eastAsia="ko-KR"/>
          </w:rPr>
          <w:t>PDCCH</w:t>
        </w:r>
      </w:ins>
      <w:commentRangeEnd w:id="277"/>
      <w:r w:rsidR="00110C81">
        <w:rPr>
          <w:rStyle w:val="ab"/>
        </w:rPr>
        <w:commentReference w:id="277"/>
      </w:r>
      <w:commentRangeEnd w:id="278"/>
      <w:r w:rsidR="00F462B9">
        <w:rPr>
          <w:rStyle w:val="ab"/>
        </w:rPr>
        <w:commentReference w:id="278"/>
      </w:r>
      <w:ins w:id="280" w:author="Shukun Wang" w:date="2021-09-03T14:51:00Z">
        <w:r w:rsidRPr="00447D7D">
          <w:rPr>
            <w:lang w:eastAsia="ko-KR"/>
          </w:rPr>
          <w:t xml:space="preserve"> occasion in which a </w:t>
        </w:r>
      </w:ins>
      <w:ins w:id="281" w:author="OPPO-Shukun" w:date="2021-09-08T11:12:00Z">
        <w:r w:rsidR="00F613CC">
          <w:rPr>
            <w:lang w:eastAsia="ko-KR"/>
          </w:rPr>
          <w:t>GC-</w:t>
        </w:r>
      </w:ins>
      <w:ins w:id="282" w:author="Shukun Wang" w:date="2021-09-03T14:51:00Z">
        <w:r w:rsidRPr="00447D7D">
          <w:rPr>
            <w:lang w:eastAsia="ko-KR"/>
          </w:rPr>
          <w:t>PDCCH indicates a new</w:t>
        </w:r>
        <w:del w:id="283" w:author="OPPO-Shukun" w:date="2021-09-08T10:29:00Z">
          <w:r w:rsidRPr="00447D7D" w:rsidDel="00F462B9">
            <w:rPr>
              <w:lang w:eastAsia="ko-KR"/>
            </w:rPr>
            <w:delText xml:space="preserve"> </w:delText>
          </w:r>
          <w:commentRangeStart w:id="284"/>
          <w:commentRangeStart w:id="285"/>
          <w:r w:rsidRPr="00447D7D" w:rsidDel="00F462B9">
            <w:rPr>
              <w:lang w:eastAsia="ko-KR"/>
            </w:rPr>
            <w:delText>UL or</w:delText>
          </w:r>
        </w:del>
        <w:r w:rsidRPr="00447D7D">
          <w:rPr>
            <w:lang w:eastAsia="ko-KR"/>
          </w:rPr>
          <w:t xml:space="preserve"> </w:t>
        </w:r>
      </w:ins>
      <w:commentRangeEnd w:id="284"/>
      <w:r w:rsidR="00442C1F">
        <w:rPr>
          <w:rStyle w:val="ab"/>
        </w:rPr>
        <w:commentReference w:id="284"/>
      </w:r>
      <w:commentRangeEnd w:id="285"/>
      <w:r w:rsidR="00F462B9">
        <w:rPr>
          <w:rStyle w:val="ab"/>
        </w:rPr>
        <w:commentReference w:id="285"/>
      </w:r>
      <w:ins w:id="286" w:author="Shukun Wang" w:date="2021-09-03T14:51:00Z">
        <w:r w:rsidRPr="00447D7D">
          <w:rPr>
            <w:lang w:eastAsia="ko-KR"/>
          </w:rPr>
          <w:t xml:space="preserve">DL </w:t>
        </w:r>
      </w:ins>
      <w:ins w:id="287" w:author="OPPO-Shukun" w:date="2021-09-08T11:12:00Z">
        <w:r w:rsidR="00F613CC">
          <w:rPr>
            <w:lang w:eastAsia="ko-KR"/>
          </w:rPr>
          <w:t xml:space="preserve">broadcast </w:t>
        </w:r>
      </w:ins>
      <w:ins w:id="288" w:author="Shukun Wang" w:date="2021-09-03T14:51:00Z">
        <w:r w:rsidRPr="00447D7D">
          <w:rPr>
            <w:lang w:eastAsia="ko-KR"/>
          </w:rPr>
          <w:t>transmission for the MAC entity;</w:t>
        </w:r>
      </w:ins>
    </w:p>
    <w:p w14:paraId="646C1AA2" w14:textId="7C01335E" w:rsidR="0058734C" w:rsidRPr="00447D7D" w:rsidRDefault="0058734C" w:rsidP="0058734C">
      <w:pPr>
        <w:pStyle w:val="B1"/>
        <w:rPr>
          <w:ins w:id="289" w:author="Shukun Wang" w:date="2021-09-03T14:51:00Z"/>
          <w:lang w:eastAsia="ko-KR"/>
        </w:rPr>
      </w:pPr>
      <w:ins w:id="290" w:author="Shukun Wang" w:date="2021-09-03T14:51:00Z">
        <w:r w:rsidRPr="00447D7D">
          <w:rPr>
            <w:lang w:eastAsia="ko-KR"/>
          </w:rPr>
          <w:t>-</w:t>
        </w:r>
        <w:r w:rsidRPr="00447D7D">
          <w:rPr>
            <w:lang w:eastAsia="ko-KR"/>
          </w:rPr>
          <w:tab/>
        </w:r>
        <w:commentRangeStart w:id="291"/>
        <w:commentRangeStart w:id="292"/>
        <w:proofErr w:type="spellStart"/>
        <w:r w:rsidRPr="00447D7D">
          <w:rPr>
            <w:i/>
            <w:lang w:eastAsia="ko-KR"/>
          </w:rPr>
          <w:t>drx-</w:t>
        </w:r>
        <w:r>
          <w:rPr>
            <w:i/>
            <w:lang w:eastAsia="ko-KR"/>
          </w:rPr>
          <w:t>Long</w:t>
        </w:r>
        <w:r w:rsidRPr="00447D7D">
          <w:rPr>
            <w:i/>
            <w:lang w:eastAsia="ko-KR"/>
          </w:rPr>
          <w:t>CycleStartOffset</w:t>
        </w:r>
        <w:r>
          <w:rPr>
            <w:i/>
            <w:lang w:eastAsia="ko-KR"/>
          </w:rPr>
          <w:t>PTM</w:t>
        </w:r>
      </w:ins>
      <w:commentRangeEnd w:id="291"/>
      <w:proofErr w:type="spellEnd"/>
      <w:r w:rsidR="00C82D17">
        <w:rPr>
          <w:rStyle w:val="ab"/>
        </w:rPr>
        <w:commentReference w:id="291"/>
      </w:r>
      <w:commentRangeEnd w:id="292"/>
      <w:r w:rsidR="00135224">
        <w:rPr>
          <w:rStyle w:val="ab"/>
        </w:rPr>
        <w:commentReference w:id="292"/>
      </w:r>
      <w:ins w:id="293" w:author="Shukun Wang" w:date="2021-09-03T14:51:00Z">
        <w:r w:rsidRPr="00447D7D">
          <w:rPr>
            <w:lang w:eastAsia="ko-KR"/>
          </w:rPr>
          <w:t xml:space="preserve">: the </w:t>
        </w:r>
      </w:ins>
      <w:ins w:id="294" w:author="OPPO-Shukun" w:date="2021-09-08T10:30:00Z">
        <w:r w:rsidR="00135224">
          <w:rPr>
            <w:lang w:eastAsia="ko-KR"/>
          </w:rPr>
          <w:t xml:space="preserve">long </w:t>
        </w:r>
      </w:ins>
      <w:commentRangeStart w:id="295"/>
      <w:commentRangeStart w:id="296"/>
      <w:ins w:id="297" w:author="Shukun Wang" w:date="2021-09-03T14:51:00Z">
        <w:r w:rsidRPr="00447D7D">
          <w:rPr>
            <w:lang w:eastAsia="ko-KR"/>
          </w:rPr>
          <w:t xml:space="preserve">DRX cycle </w:t>
        </w:r>
      </w:ins>
      <w:commentRangeEnd w:id="295"/>
      <w:r w:rsidR="00442C12">
        <w:rPr>
          <w:rStyle w:val="ab"/>
        </w:rPr>
        <w:commentReference w:id="295"/>
      </w:r>
      <w:commentRangeEnd w:id="296"/>
      <w:r w:rsidR="00135224">
        <w:rPr>
          <w:rStyle w:val="ab"/>
        </w:rPr>
        <w:commentReference w:id="296"/>
      </w:r>
      <w:ins w:id="298" w:author="Shukun Wang" w:date="2021-09-03T14:51: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w:t>
        </w:r>
        <w:commentRangeStart w:id="299"/>
        <w:r w:rsidRPr="00447D7D">
          <w:rPr>
            <w:lang w:eastAsia="ko-KR"/>
          </w:rPr>
          <w:t xml:space="preserve">DRX cycle </w:t>
        </w:r>
      </w:ins>
      <w:commentRangeEnd w:id="299"/>
      <w:r w:rsidR="00442C12">
        <w:rPr>
          <w:rStyle w:val="ab"/>
        </w:rPr>
        <w:commentReference w:id="299"/>
      </w:r>
      <w:ins w:id="300" w:author="Shukun Wang" w:date="2021-09-03T14:51:00Z">
        <w:r w:rsidRPr="00447D7D">
          <w:rPr>
            <w:lang w:eastAsia="ko-KR"/>
          </w:rPr>
          <w:t>starts;</w:t>
        </w:r>
      </w:ins>
    </w:p>
    <w:p w14:paraId="2246A87F" w14:textId="766B4BC2" w:rsidR="0058734C" w:rsidRPr="00001CC6" w:rsidRDefault="0058734C" w:rsidP="0058734C">
      <w:pPr>
        <w:rPr>
          <w:ins w:id="301" w:author="Shukun Wang" w:date="2021-09-03T14:51:00Z"/>
          <w:noProof/>
        </w:rPr>
      </w:pPr>
      <w:ins w:id="302" w:author="Shukun Wang" w:date="2021-09-03T14:51:00Z">
        <w:r w:rsidRPr="00001CC6">
          <w:rPr>
            <w:noProof/>
          </w:rPr>
          <w:t xml:space="preserve">When </w:t>
        </w:r>
      </w:ins>
      <w:ins w:id="303" w:author="OPPO-Shukun" w:date="2021-09-08T10:33:00Z">
        <w:r w:rsidR="00135224">
          <w:rPr>
            <w:noProof/>
          </w:rPr>
          <w:t xml:space="preserve">broadcast </w:t>
        </w:r>
      </w:ins>
      <w:ins w:id="304" w:author="Shukun Wang" w:date="2021-09-03T14:51:00Z">
        <w:r w:rsidRPr="00001CC6">
          <w:rPr>
            <w:noProof/>
          </w:rPr>
          <w:t>DRX is configured</w:t>
        </w:r>
        <w:r w:rsidRPr="00001CC6">
          <w:rPr>
            <w:noProof/>
            <w:lang w:eastAsia="zh-CN"/>
          </w:rPr>
          <w:t xml:space="preserve"> for a G-RNTI</w:t>
        </w:r>
        <w:r w:rsidRPr="00001CC6">
          <w:rPr>
            <w:noProof/>
          </w:rPr>
          <w:t>, the Active Time includes the time while:</w:t>
        </w:r>
      </w:ins>
    </w:p>
    <w:p w14:paraId="0BBADC58" w14:textId="77777777" w:rsidR="0058734C" w:rsidRPr="00001CC6" w:rsidRDefault="0058734C" w:rsidP="0058734C">
      <w:pPr>
        <w:pStyle w:val="B1"/>
        <w:rPr>
          <w:ins w:id="305" w:author="Shukun Wang" w:date="2021-09-03T14:51:00Z"/>
          <w:noProof/>
        </w:rPr>
      </w:pPr>
      <w:ins w:id="306" w:author="Shukun Wang" w:date="2021-09-03T14:51:00Z">
        <w:r w:rsidRPr="00001CC6">
          <w:rPr>
            <w:i/>
            <w:noProof/>
          </w:rPr>
          <w:t>-</w:t>
        </w:r>
        <w:r w:rsidRPr="00001CC6">
          <w:rPr>
            <w:i/>
            <w:noProof/>
          </w:rPr>
          <w:tab/>
        </w:r>
        <w:r w:rsidRPr="00447D7D">
          <w:rPr>
            <w:i/>
            <w:lang w:eastAsia="ko-KR"/>
          </w:rPr>
          <w:t>drx-onDurationTimer</w:t>
        </w:r>
        <w:r>
          <w:rPr>
            <w:i/>
            <w:lang w:eastAsia="ko-KR"/>
          </w:rPr>
          <w:t>PTM</w:t>
        </w:r>
        <w:r w:rsidRPr="00001CC6">
          <w:rPr>
            <w:noProof/>
          </w:rPr>
          <w:t xml:space="preserve"> or </w:t>
        </w:r>
        <w:proofErr w:type="spellStart"/>
        <w:r w:rsidRPr="00447D7D">
          <w:rPr>
            <w:i/>
            <w:lang w:eastAsia="ko-KR"/>
          </w:rPr>
          <w:t>drx-InactivityTimer</w:t>
        </w:r>
        <w:r>
          <w:rPr>
            <w:i/>
            <w:lang w:eastAsia="ko-KR"/>
          </w:rPr>
          <w:t>PTM</w:t>
        </w:r>
        <w:proofErr w:type="spellEnd"/>
        <w:r w:rsidRPr="00001CC6">
          <w:rPr>
            <w:noProof/>
          </w:rPr>
          <w:t xml:space="preserve"> </w:t>
        </w:r>
        <w:r>
          <w:rPr>
            <w:noProof/>
          </w:rPr>
          <w:t>for this G-</w:t>
        </w:r>
        <w:commentRangeStart w:id="307"/>
        <w:commentRangeStart w:id="308"/>
        <w:r>
          <w:rPr>
            <w:noProof/>
          </w:rPr>
          <w:t>RNTI</w:t>
        </w:r>
      </w:ins>
      <w:commentRangeEnd w:id="307"/>
      <w:r w:rsidR="002D36C1">
        <w:rPr>
          <w:rStyle w:val="ab"/>
        </w:rPr>
        <w:commentReference w:id="307"/>
      </w:r>
      <w:commentRangeEnd w:id="308"/>
      <w:r w:rsidR="00135224">
        <w:rPr>
          <w:rStyle w:val="ab"/>
        </w:rPr>
        <w:commentReference w:id="308"/>
      </w:r>
      <w:ins w:id="309" w:author="Shukun Wang" w:date="2021-09-03T14:51:00Z">
        <w:r>
          <w:rPr>
            <w:noProof/>
          </w:rPr>
          <w:t xml:space="preserve"> </w:t>
        </w:r>
        <w:r w:rsidRPr="00001CC6">
          <w:rPr>
            <w:noProof/>
          </w:rPr>
          <w:t>is running.</w:t>
        </w:r>
      </w:ins>
    </w:p>
    <w:p w14:paraId="1AA3C508" w14:textId="5ACA13C9" w:rsidR="0058734C" w:rsidRPr="00001CC6" w:rsidRDefault="0058734C" w:rsidP="0058734C">
      <w:pPr>
        <w:rPr>
          <w:ins w:id="310" w:author="Shukun Wang" w:date="2021-09-03T14:51:00Z"/>
          <w:noProof/>
        </w:rPr>
      </w:pPr>
      <w:ins w:id="311" w:author="Shukun Wang" w:date="2021-09-03T14:51:00Z">
        <w:r w:rsidRPr="00001CC6">
          <w:rPr>
            <w:noProof/>
          </w:rPr>
          <w:t>When</w:t>
        </w:r>
      </w:ins>
      <w:ins w:id="312" w:author="OPPO-Shukun" w:date="2021-09-08T10:33:00Z">
        <w:r w:rsidR="00135224" w:rsidRPr="00135224">
          <w:rPr>
            <w:noProof/>
          </w:rPr>
          <w:t xml:space="preserve"> </w:t>
        </w:r>
        <w:r w:rsidR="00135224">
          <w:rPr>
            <w:noProof/>
          </w:rPr>
          <w:t>broadcast</w:t>
        </w:r>
      </w:ins>
      <w:ins w:id="313" w:author="Shukun Wang" w:date="2021-09-03T14:51:00Z">
        <w:r w:rsidRPr="00001CC6">
          <w:rPr>
            <w:noProof/>
          </w:rPr>
          <w:t xml:space="preserve"> DRX is configured</w:t>
        </w:r>
        <w:r w:rsidRPr="00001CC6">
          <w:rPr>
            <w:noProof/>
            <w:lang w:eastAsia="zh-CN"/>
          </w:rPr>
          <w:t xml:space="preserve"> for a G-RNTI</w:t>
        </w:r>
        <w:r w:rsidRPr="00001CC6">
          <w:rPr>
            <w:noProof/>
          </w:rPr>
          <w:t>, the MAC entity shall</w:t>
        </w:r>
        <w:r w:rsidRPr="00001CC6">
          <w:rPr>
            <w:noProof/>
            <w:lang w:eastAsia="zh-CN"/>
          </w:rPr>
          <w:t xml:space="preserve"> for this G-RNTI</w:t>
        </w:r>
        <w:r w:rsidRPr="00001CC6">
          <w:rPr>
            <w:noProof/>
          </w:rPr>
          <w:t>:</w:t>
        </w:r>
      </w:ins>
    </w:p>
    <w:p w14:paraId="17CA8C11" w14:textId="04B7B378" w:rsidR="0058734C" w:rsidRPr="00001CC6" w:rsidRDefault="002D0CA5" w:rsidP="0058734C">
      <w:pPr>
        <w:pStyle w:val="B1"/>
        <w:rPr>
          <w:ins w:id="314" w:author="Shukun Wang" w:date="2021-09-03T14:51:00Z"/>
          <w:noProof/>
          <w:lang w:eastAsia="ko-KR"/>
        </w:rPr>
      </w:pPr>
      <w:ins w:id="315" w:author="Shukun Wang" w:date="2021-09-03T15:53:00Z">
        <w:r>
          <w:rPr>
            <w:noProof/>
            <w:lang w:eastAsia="ko-KR"/>
          </w:rPr>
          <w:t>1&gt;</w:t>
        </w:r>
        <w:r>
          <w:rPr>
            <w:noProof/>
            <w:lang w:eastAsia="ko-KR"/>
          </w:rPr>
          <w:tab/>
        </w:r>
      </w:ins>
      <w:ins w:id="316" w:author="Shukun Wang" w:date="2021-09-03T14:51:00Z">
        <w:r w:rsidR="0058734C" w:rsidRPr="00001CC6">
          <w:rPr>
            <w:noProof/>
          </w:rPr>
          <w:t xml:space="preserve">if </w:t>
        </w:r>
        <w:r w:rsidR="0058734C" w:rsidRPr="00447D7D">
          <w:rPr>
            <w:noProof/>
            <w:lang w:eastAsia="ko-KR"/>
          </w:rPr>
          <w:t>[(SFN × 10) + subframe number] modulo (</w:t>
        </w:r>
        <w:commentRangeStart w:id="317"/>
        <w:commentRangeStart w:id="318"/>
        <w:proofErr w:type="spellStart"/>
        <w:r w:rsidR="0058734C" w:rsidRPr="00447D7D">
          <w:rPr>
            <w:i/>
            <w:lang w:eastAsia="ko-KR"/>
          </w:rPr>
          <w:t>drx-</w:t>
        </w:r>
      </w:ins>
      <w:ins w:id="319" w:author="OPPO-Shukun" w:date="2021-09-08T10:31:00Z">
        <w:r w:rsidR="00135224">
          <w:rPr>
            <w:i/>
            <w:lang w:eastAsia="ko-KR"/>
          </w:rPr>
          <w:t>Long</w:t>
        </w:r>
      </w:ins>
      <w:ins w:id="320" w:author="Shukun Wang" w:date="2021-09-03T14:51:00Z">
        <w:r w:rsidR="0058734C" w:rsidRPr="00447D7D">
          <w:rPr>
            <w:i/>
            <w:lang w:eastAsia="ko-KR"/>
          </w:rPr>
          <w:t>CycleStartOffset</w:t>
        </w:r>
        <w:r w:rsidR="0058734C">
          <w:rPr>
            <w:i/>
            <w:lang w:eastAsia="ko-KR"/>
          </w:rPr>
          <w:t>PTM</w:t>
        </w:r>
      </w:ins>
      <w:commentRangeEnd w:id="317"/>
      <w:proofErr w:type="spellEnd"/>
      <w:r w:rsidR="00442C12">
        <w:rPr>
          <w:rStyle w:val="ab"/>
        </w:rPr>
        <w:commentReference w:id="317"/>
      </w:r>
      <w:commentRangeEnd w:id="318"/>
      <w:r w:rsidR="00135224">
        <w:rPr>
          <w:rStyle w:val="ab"/>
        </w:rPr>
        <w:commentReference w:id="318"/>
      </w:r>
      <w:ins w:id="321" w:author="Shukun Wang" w:date="2021-09-03T14:51:00Z">
        <w:r w:rsidR="0058734C" w:rsidRPr="00447D7D">
          <w:rPr>
            <w:noProof/>
            <w:lang w:eastAsia="ko-KR"/>
          </w:rPr>
          <w:t xml:space="preserve">) = </w:t>
        </w:r>
        <w:proofErr w:type="spellStart"/>
        <w:r w:rsidR="0058734C" w:rsidRPr="00447D7D">
          <w:rPr>
            <w:i/>
            <w:lang w:eastAsia="ko-KR"/>
          </w:rPr>
          <w:t>drx-StartOffset</w:t>
        </w:r>
        <w:r w:rsidR="0058734C">
          <w:rPr>
            <w:i/>
            <w:lang w:eastAsia="ko-KR"/>
          </w:rPr>
          <w:t>PTM</w:t>
        </w:r>
        <w:proofErr w:type="spellEnd"/>
        <w:r w:rsidR="0058734C" w:rsidRPr="00001CC6">
          <w:rPr>
            <w:noProof/>
          </w:rPr>
          <w:t>:</w:t>
        </w:r>
      </w:ins>
    </w:p>
    <w:p w14:paraId="506C1894" w14:textId="633B3416" w:rsidR="0058734C" w:rsidRPr="00001CC6" w:rsidRDefault="002D0CA5" w:rsidP="0058734C">
      <w:pPr>
        <w:pStyle w:val="B2"/>
        <w:rPr>
          <w:ins w:id="322" w:author="Shukun Wang" w:date="2021-09-03T14:51:00Z"/>
          <w:noProof/>
        </w:rPr>
      </w:pPr>
      <w:ins w:id="323" w:author="Shukun Wang" w:date="2021-09-03T15:53:00Z">
        <w:r w:rsidRPr="00447D7D">
          <w:rPr>
            <w:noProof/>
            <w:lang w:eastAsia="ko-KR"/>
          </w:rPr>
          <w:t>2&gt;</w:t>
        </w:r>
      </w:ins>
      <w:ins w:id="324" w:author="Shukun Wang" w:date="2021-09-03T14:51:00Z">
        <w:r w:rsidR="0058734C" w:rsidRPr="00001CC6">
          <w:rPr>
            <w:noProof/>
          </w:rPr>
          <w:tab/>
          <w:t xml:space="preserve">start </w:t>
        </w:r>
        <w:r w:rsidR="0058734C" w:rsidRPr="00447D7D">
          <w:rPr>
            <w:i/>
            <w:lang w:eastAsia="ko-KR"/>
          </w:rPr>
          <w:t>drx-onDurationTimer</w:t>
        </w:r>
        <w:r w:rsidR="0058734C">
          <w:rPr>
            <w:i/>
            <w:lang w:eastAsia="ko-KR"/>
          </w:rPr>
          <w:t xml:space="preserve">PTM </w:t>
        </w:r>
        <w:r w:rsidR="0058734C" w:rsidRPr="00447D7D">
          <w:rPr>
            <w:noProof/>
            <w:lang w:eastAsia="ko-KR"/>
          </w:rPr>
          <w:t xml:space="preserve">after </w:t>
        </w:r>
        <w:r w:rsidR="0058734C" w:rsidRPr="00447D7D">
          <w:rPr>
            <w:i/>
            <w:lang w:eastAsia="ko-KR"/>
          </w:rPr>
          <w:t>drx-SlotOffset</w:t>
        </w:r>
        <w:r w:rsidR="0058734C">
          <w:rPr>
            <w:i/>
            <w:lang w:eastAsia="ko-KR"/>
          </w:rPr>
          <w:t>PTM</w:t>
        </w:r>
        <w:r w:rsidR="0058734C" w:rsidRPr="00447D7D">
          <w:rPr>
            <w:noProof/>
            <w:lang w:eastAsia="ko-KR"/>
          </w:rPr>
          <w:t xml:space="preserve"> from the beginning of the subframe</w:t>
        </w:r>
        <w:r w:rsidR="0058734C" w:rsidRPr="00001CC6">
          <w:rPr>
            <w:noProof/>
          </w:rPr>
          <w:t>.</w:t>
        </w:r>
      </w:ins>
    </w:p>
    <w:p w14:paraId="5DF7CCA4" w14:textId="5B7A4DF8" w:rsidR="0058734C" w:rsidRPr="00001CC6" w:rsidRDefault="002D0CA5" w:rsidP="0058734C">
      <w:pPr>
        <w:pStyle w:val="B1"/>
        <w:rPr>
          <w:ins w:id="325" w:author="Shukun Wang" w:date="2021-09-03T14:51:00Z"/>
          <w:noProof/>
          <w:lang w:eastAsia="zh-CN"/>
        </w:rPr>
      </w:pPr>
      <w:ins w:id="326" w:author="Shukun Wang" w:date="2021-09-03T15:54:00Z">
        <w:r>
          <w:rPr>
            <w:noProof/>
            <w:lang w:eastAsia="ko-KR"/>
          </w:rPr>
          <w:t>1&gt;</w:t>
        </w:r>
      </w:ins>
      <w:ins w:id="327" w:author="Shukun Wang" w:date="2021-09-03T14:51:00Z">
        <w:r w:rsidR="0058734C" w:rsidRPr="00001CC6">
          <w:rPr>
            <w:noProof/>
          </w:rPr>
          <w:tab/>
          <w:t>during the Active Time</w:t>
        </w:r>
        <w:r w:rsidR="0058734C" w:rsidRPr="00001CC6">
          <w:rPr>
            <w:noProof/>
            <w:lang w:eastAsia="zh-CN"/>
          </w:rPr>
          <w:t>:</w:t>
        </w:r>
      </w:ins>
    </w:p>
    <w:p w14:paraId="0672987B" w14:textId="157312C6" w:rsidR="0058734C" w:rsidRPr="00001CC6" w:rsidRDefault="002D0CA5" w:rsidP="0058734C">
      <w:pPr>
        <w:pStyle w:val="B2"/>
        <w:rPr>
          <w:ins w:id="328" w:author="Shukun Wang" w:date="2021-09-03T14:51:00Z"/>
          <w:noProof/>
        </w:rPr>
      </w:pPr>
      <w:ins w:id="329" w:author="Shukun Wang" w:date="2021-09-03T15:53:00Z">
        <w:r w:rsidRPr="00447D7D">
          <w:rPr>
            <w:noProof/>
            <w:lang w:eastAsia="ko-KR"/>
          </w:rPr>
          <w:t>2&gt;</w:t>
        </w:r>
      </w:ins>
      <w:ins w:id="330" w:author="Shukun Wang" w:date="2021-09-03T14:51:00Z">
        <w:r w:rsidR="0058734C" w:rsidRPr="00001CC6">
          <w:rPr>
            <w:noProof/>
          </w:rPr>
          <w:tab/>
          <w:t xml:space="preserve">monitor the </w:t>
        </w:r>
      </w:ins>
      <w:ins w:id="331" w:author="OPPO-Shukun" w:date="2021-09-08T11:12:00Z">
        <w:r w:rsidR="00F613CC">
          <w:rPr>
            <w:noProof/>
          </w:rPr>
          <w:t>GC-</w:t>
        </w:r>
      </w:ins>
      <w:ins w:id="332" w:author="Shukun Wang" w:date="2021-09-03T14:51:00Z">
        <w:r w:rsidR="0058734C" w:rsidRPr="00001CC6">
          <w:rPr>
            <w:noProof/>
          </w:rPr>
          <w:t>PDCCH;</w:t>
        </w:r>
      </w:ins>
    </w:p>
    <w:p w14:paraId="7550658C" w14:textId="1E3C1D63" w:rsidR="0058734C" w:rsidRPr="00001CC6" w:rsidRDefault="002D0CA5" w:rsidP="0058734C">
      <w:pPr>
        <w:pStyle w:val="B2"/>
        <w:rPr>
          <w:ins w:id="333" w:author="Shukun Wang" w:date="2021-09-03T14:51:00Z"/>
          <w:noProof/>
        </w:rPr>
      </w:pPr>
      <w:ins w:id="334" w:author="Shukun Wang" w:date="2021-09-03T15:53:00Z">
        <w:r w:rsidRPr="00447D7D">
          <w:rPr>
            <w:noProof/>
            <w:lang w:eastAsia="ko-KR"/>
          </w:rPr>
          <w:t>2&gt;</w:t>
        </w:r>
      </w:ins>
      <w:ins w:id="335" w:author="Shukun Wang" w:date="2021-09-03T14:51:00Z">
        <w:r w:rsidR="0058734C" w:rsidRPr="00001CC6">
          <w:rPr>
            <w:noProof/>
          </w:rPr>
          <w:tab/>
          <w:t xml:space="preserve">if the </w:t>
        </w:r>
      </w:ins>
      <w:ins w:id="336" w:author="OPPO-Shukun" w:date="2021-09-08T11:13:00Z">
        <w:r w:rsidR="00F613CC">
          <w:rPr>
            <w:noProof/>
          </w:rPr>
          <w:t>G</w:t>
        </w:r>
        <w:r w:rsidR="00F613CC">
          <w:rPr>
            <w:rFonts w:hint="eastAsia"/>
            <w:noProof/>
            <w:lang w:eastAsia="zh-CN"/>
          </w:rPr>
          <w:t>C-</w:t>
        </w:r>
      </w:ins>
      <w:ins w:id="337" w:author="Shukun Wang" w:date="2021-09-03T14:51:00Z">
        <w:r w:rsidR="0058734C" w:rsidRPr="00001CC6">
          <w:rPr>
            <w:noProof/>
          </w:rPr>
          <w:t>PDCCH indicates a DL</w:t>
        </w:r>
      </w:ins>
      <w:ins w:id="338" w:author="OPPO-Shukun" w:date="2021-09-08T11:13:00Z">
        <w:r w:rsidR="00F613CC">
          <w:rPr>
            <w:noProof/>
          </w:rPr>
          <w:t xml:space="preserve"> broadcast</w:t>
        </w:r>
      </w:ins>
      <w:ins w:id="339" w:author="Shukun Wang" w:date="2021-09-03T14:51:00Z">
        <w:r w:rsidR="0058734C" w:rsidRPr="00001CC6">
          <w:rPr>
            <w:noProof/>
          </w:rPr>
          <w:t xml:space="preserve"> transmission:</w:t>
        </w:r>
      </w:ins>
    </w:p>
    <w:p w14:paraId="1814DFC5" w14:textId="2348C39E" w:rsidR="00034B7F" w:rsidRDefault="002D0CA5" w:rsidP="00DB0A9E">
      <w:pPr>
        <w:pStyle w:val="B3"/>
        <w:rPr>
          <w:ins w:id="340" w:author="Shukun Wang" w:date="2021-09-03T14:51:00Z"/>
          <w:noProof/>
          <w:lang w:eastAsia="ko-KR"/>
        </w:rPr>
      </w:pPr>
      <w:ins w:id="341" w:author="Shukun Wang" w:date="2021-09-03T15:54:00Z">
        <w:r>
          <w:rPr>
            <w:noProof/>
            <w:lang w:eastAsia="ko-KR"/>
          </w:rPr>
          <w:t>3&gt;</w:t>
        </w:r>
      </w:ins>
      <w:ins w:id="342" w:author="Shukun Wang" w:date="2021-09-03T14:51:00Z">
        <w:r w:rsidR="0058734C" w:rsidRPr="00001CC6">
          <w:rPr>
            <w:noProof/>
            <w:lang w:eastAsia="ko-KR"/>
          </w:rPr>
          <w:tab/>
          <w:t xml:space="preserve">start or restart </w:t>
        </w:r>
        <w:r w:rsidR="0058734C" w:rsidRPr="00DB0A9E">
          <w:rPr>
            <w:i/>
            <w:lang w:eastAsia="ko-KR"/>
          </w:rPr>
          <w:t>drx-InactivityTimerPTM</w:t>
        </w:r>
        <w:r w:rsidR="0058734C" w:rsidRPr="00447D7D">
          <w:rPr>
            <w:noProof/>
            <w:lang w:eastAsia="ko-KR"/>
          </w:rPr>
          <w:t xml:space="preserve"> in the first symbol after the end of the </w:t>
        </w:r>
      </w:ins>
      <w:ins w:id="343" w:author="OPPO-Shukun" w:date="2021-09-08T11:13:00Z">
        <w:r w:rsidR="00F613CC">
          <w:rPr>
            <w:noProof/>
            <w:lang w:eastAsia="ko-KR"/>
          </w:rPr>
          <w:t>GC-</w:t>
        </w:r>
      </w:ins>
      <w:ins w:id="344" w:author="Shukun Wang" w:date="2021-09-03T14:51:00Z">
        <w:r w:rsidR="0058734C" w:rsidRPr="00447D7D">
          <w:rPr>
            <w:noProof/>
            <w:lang w:eastAsia="ko-KR"/>
          </w:rPr>
          <w:t>PDCCH reception.</w:t>
        </w:r>
      </w:ins>
    </w:p>
    <w:p w14:paraId="030F965C" w14:textId="6F9E9945" w:rsidR="00135224" w:rsidRPr="00DB0A9E" w:rsidRDefault="00135224" w:rsidP="00135224">
      <w:pPr>
        <w:pStyle w:val="EditorsNote"/>
        <w:rPr>
          <w:ins w:id="345" w:author="OPPO-Shukun" w:date="2021-09-08T10:31:00Z"/>
        </w:rPr>
      </w:pPr>
      <w:ins w:id="346" w:author="OPPO-Shukun" w:date="2021-09-08T10:31:00Z">
        <w:r>
          <w:rPr>
            <w:highlight w:val="green"/>
          </w:rPr>
          <w:t xml:space="preserve">Editor’s note: FFS </w:t>
        </w:r>
      </w:ins>
      <w:ins w:id="347" w:author="OPPO-Shukun" w:date="2021-09-08T10:32:00Z">
        <w:r>
          <w:rPr>
            <w:highlight w:val="green"/>
            <w:lang w:eastAsia="zh-CN"/>
          </w:rPr>
          <w:t>impact on DRX operation due to</w:t>
        </w:r>
      </w:ins>
      <w:ins w:id="348" w:author="OPPO-Shukun" w:date="2021-09-08T10:31:00Z">
        <w:r>
          <w:rPr>
            <w:highlight w:val="green"/>
            <w:lang w:eastAsia="zh-CN"/>
          </w:rPr>
          <w:t xml:space="preserve"> MCCH RNTI</w:t>
        </w:r>
        <w:r>
          <w:rPr>
            <w:highlight w:val="green"/>
          </w:rPr>
          <w:t>.</w:t>
        </w:r>
      </w:ins>
    </w:p>
    <w:p w14:paraId="184F64F7" w14:textId="77777777" w:rsidR="0058734C" w:rsidRPr="00135224" w:rsidRDefault="0058734C" w:rsidP="0058734C">
      <w:pPr>
        <w:rPr>
          <w:noProof/>
        </w:rPr>
      </w:pPr>
    </w:p>
    <w:tbl>
      <w:tblPr>
        <w:tblStyle w:val="af1"/>
        <w:tblW w:w="0" w:type="auto"/>
        <w:tblLook w:val="04A0" w:firstRow="1" w:lastRow="0" w:firstColumn="1" w:lastColumn="0" w:noHBand="0" w:noVBand="1"/>
      </w:tblPr>
      <w:tblGrid>
        <w:gridCol w:w="9629"/>
      </w:tblGrid>
      <w:tr w:rsidR="00034B7F" w14:paraId="73005FB6" w14:textId="77777777" w:rsidTr="002B5A27">
        <w:tc>
          <w:tcPr>
            <w:tcW w:w="9629" w:type="dxa"/>
            <w:shd w:val="clear" w:color="auto" w:fill="FABF8F" w:themeFill="accent6" w:themeFillTint="99"/>
          </w:tcPr>
          <w:p w14:paraId="73D950DF" w14:textId="2A5AE2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5D61470C" w14:textId="5781E742" w:rsidR="00034B7F" w:rsidRPr="00447D7D" w:rsidRDefault="00034B7F" w:rsidP="00034B7F">
      <w:pPr>
        <w:pStyle w:val="2"/>
        <w:rPr>
          <w:ins w:id="349" w:author="Shukun Wang" w:date="2021-09-03T14:35:00Z"/>
          <w:rFonts w:eastAsia="Times New Roman"/>
          <w:lang w:eastAsia="ko-KR"/>
        </w:rPr>
      </w:pPr>
      <w:ins w:id="350" w:author="Shukun Wang" w:date="2021-09-03T14:35:00Z">
        <w:r w:rsidRPr="00447D7D">
          <w:rPr>
            <w:rFonts w:eastAsia="Times New Roman"/>
            <w:lang w:eastAsia="ko-KR"/>
          </w:rPr>
          <w:t>5.7</w:t>
        </w:r>
      </w:ins>
      <w:ins w:id="351" w:author="Shukun Wang" w:date="2021-09-03T14:57:00Z">
        <w:r w:rsidR="0058734C">
          <w:rPr>
            <w:rFonts w:eastAsia="Times New Roman"/>
            <w:lang w:eastAsia="ko-KR"/>
          </w:rPr>
          <w:t>b</w:t>
        </w:r>
      </w:ins>
      <w:ins w:id="352" w:author="Shukun Wang" w:date="2021-09-03T14:35:00Z">
        <w:r w:rsidRPr="00447D7D">
          <w:rPr>
            <w:rFonts w:eastAsia="Times New Roman"/>
            <w:lang w:eastAsia="ko-KR"/>
          </w:rPr>
          <w:tab/>
          <w:t>Discontinuous Reception (DRX)</w:t>
        </w:r>
      </w:ins>
      <w:ins w:id="353" w:author="Shukun Wang" w:date="2021-09-03T14:57:00Z">
        <w:r w:rsidR="0058734C">
          <w:rPr>
            <w:rFonts w:eastAsia="Times New Roman"/>
            <w:lang w:eastAsia="ko-KR"/>
          </w:rPr>
          <w:t xml:space="preserve"> for Multicast MBS</w:t>
        </w:r>
      </w:ins>
    </w:p>
    <w:p w14:paraId="4BC33B18" w14:textId="561E9B17" w:rsidR="0058734C" w:rsidRDefault="00135224" w:rsidP="0058734C">
      <w:pPr>
        <w:rPr>
          <w:ins w:id="354" w:author="OPPO-Shukun" w:date="2021-09-08T10:50:00Z"/>
          <w:noProof/>
          <w:lang w:eastAsia="zh-CN"/>
        </w:rPr>
      </w:pPr>
      <w:ins w:id="355" w:author="OPPO-Shukun" w:date="2021-09-08T10:39:00Z">
        <w:r>
          <w:rPr>
            <w:rFonts w:hint="eastAsia"/>
          </w:rPr>
          <w:t>For multicast, t</w:t>
        </w:r>
        <w:r>
          <w:rPr>
            <w:rFonts w:hint="eastAsia"/>
            <w:lang/>
          </w:rPr>
          <w:t>he MAC entity may be configured by RRC with a DRX functionality</w:t>
        </w:r>
      </w:ins>
      <w:ins w:id="356" w:author="OPPO-Shukun" w:date="2021-09-08T10:46:00Z">
        <w:r w:rsidR="00E12190">
          <w:rPr>
            <w:lang/>
          </w:rPr>
          <w:t xml:space="preserve"> per G-RNTI or per G-CS-RNTI</w:t>
        </w:r>
      </w:ins>
      <w:ins w:id="357" w:author="OPPO-Shukun" w:date="2021-09-08T10:39:00Z">
        <w:r>
          <w:rPr>
            <w:rFonts w:hint="eastAsia"/>
            <w:lang/>
          </w:rPr>
          <w:t xml:space="preserve"> that controls the UE's PDCCH monitoring activity for the MAC entity's</w:t>
        </w:r>
        <w:r>
          <w:rPr>
            <w:rStyle w:val="apple-converted-space"/>
            <w:lang/>
          </w:rPr>
          <w:t xml:space="preserve"> </w:t>
        </w:r>
        <w:r>
          <w:rPr>
            <w:rFonts w:hint="eastAsia"/>
            <w:lang/>
          </w:rPr>
          <w:t>G-RNTI</w:t>
        </w:r>
        <w:r>
          <w:rPr>
            <w:rFonts w:hint="eastAsia"/>
          </w:rPr>
          <w:t>(s)</w:t>
        </w:r>
        <w:r>
          <w:rPr>
            <w:rStyle w:val="apple-converted-space"/>
            <w:lang/>
          </w:rPr>
          <w:t xml:space="preserve"> </w:t>
        </w:r>
        <w:r>
          <w:rPr>
            <w:rFonts w:hint="eastAsia"/>
            <w:lang/>
          </w:rPr>
          <w:t>and G-CS-RNTI</w:t>
        </w:r>
        <w:r>
          <w:rPr>
            <w:rFonts w:hint="eastAsia"/>
          </w:rPr>
          <w:t>(s)</w:t>
        </w:r>
        <w:r w:rsidRPr="00135224">
          <w:rPr>
            <w:noProof/>
            <w:lang w:eastAsia="zh-CN"/>
          </w:rPr>
          <w:t xml:space="preserve"> </w:t>
        </w:r>
        <w:r w:rsidRPr="00001CC6">
          <w:rPr>
            <w:noProof/>
            <w:lang w:eastAsia="zh-CN"/>
          </w:rPr>
          <w:t xml:space="preserve">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w:t>
        </w:r>
      </w:ins>
      <w:ins w:id="358" w:author="Shukun Wang" w:date="2021-09-03T14:57:00Z">
        <w:del w:id="359" w:author="OPPO-Shukun" w:date="2021-09-08T10:41:00Z">
          <w:r w:rsidR="0058734C" w:rsidRPr="00001CC6" w:rsidDel="00E12190">
            <w:rPr>
              <w:noProof/>
              <w:lang w:eastAsia="zh-CN"/>
            </w:rPr>
            <w:delText>Each G-RNTI of t</w:delText>
          </w:r>
          <w:r w:rsidR="0058734C" w:rsidRPr="00001CC6" w:rsidDel="00E12190">
            <w:rPr>
              <w:noProof/>
            </w:rPr>
            <w:delText xml:space="preserve">he MAC entity may be configured by RRC with a </w:delText>
          </w:r>
          <w:commentRangeStart w:id="360"/>
          <w:commentRangeStart w:id="361"/>
          <w:r w:rsidR="0058734C" w:rsidRPr="00001CC6" w:rsidDel="00E12190">
            <w:rPr>
              <w:noProof/>
            </w:rPr>
            <w:delText>DRX</w:delText>
          </w:r>
        </w:del>
      </w:ins>
      <w:commentRangeEnd w:id="360"/>
      <w:del w:id="362" w:author="OPPO-Shukun" w:date="2021-09-08T10:41:00Z">
        <w:r w:rsidR="00CC7D1B" w:rsidDel="00E12190">
          <w:rPr>
            <w:rStyle w:val="ab"/>
          </w:rPr>
          <w:commentReference w:id="360"/>
        </w:r>
      </w:del>
      <w:commentRangeEnd w:id="361"/>
      <w:r w:rsidR="00E12190">
        <w:rPr>
          <w:rStyle w:val="ab"/>
        </w:rPr>
        <w:commentReference w:id="361"/>
      </w:r>
      <w:ins w:id="363" w:author="Shukun Wang" w:date="2021-09-03T14:57:00Z">
        <w:del w:id="364" w:author="OPPO-Shukun" w:date="2021-09-08T10:41:00Z">
          <w:r w:rsidR="0058734C" w:rsidRPr="00001CC6" w:rsidDel="00E12190">
            <w:rPr>
              <w:noProof/>
            </w:rPr>
            <w:delText xml:space="preserve"> functionality that controls the UE</w:delText>
          </w:r>
          <w:r w:rsidR="0058734C" w:rsidDel="00E12190">
            <w:rPr>
              <w:noProof/>
            </w:rPr>
            <w:delText>’</w:delText>
          </w:r>
          <w:r w:rsidR="0058734C" w:rsidRPr="00001CC6" w:rsidDel="00E12190">
            <w:rPr>
              <w:noProof/>
            </w:rPr>
            <w:delText xml:space="preserve">s PDCCH </w:delText>
          </w:r>
          <w:commentRangeStart w:id="365"/>
          <w:commentRangeStart w:id="366"/>
          <w:r w:rsidR="0058734C" w:rsidRPr="00001CC6" w:rsidDel="00E12190">
            <w:rPr>
              <w:noProof/>
            </w:rPr>
            <w:delText>monitoring activity for th</w:delText>
          </w:r>
          <w:r w:rsidR="0058734C" w:rsidRPr="00001CC6" w:rsidDel="00E12190">
            <w:rPr>
              <w:noProof/>
              <w:lang w:eastAsia="zh-CN"/>
            </w:rPr>
            <w:delText>is</w:delText>
          </w:r>
          <w:r w:rsidR="0058734C" w:rsidRPr="00001CC6" w:rsidDel="00E12190">
            <w:rPr>
              <w:noProof/>
            </w:rPr>
            <w:delText xml:space="preserve"> </w:delText>
          </w:r>
          <w:r w:rsidR="0058734C" w:rsidRPr="00001CC6" w:rsidDel="00E12190">
            <w:rPr>
              <w:noProof/>
              <w:lang w:eastAsia="zh-CN"/>
            </w:rPr>
            <w:delText xml:space="preserve">G-RNTI </w:delText>
          </w:r>
        </w:del>
      </w:ins>
      <w:commentRangeEnd w:id="365"/>
      <w:del w:id="367" w:author="OPPO-Shukun" w:date="2021-09-08T10:41:00Z">
        <w:r w:rsidR="009655D3" w:rsidDel="00E12190">
          <w:rPr>
            <w:rStyle w:val="ab"/>
          </w:rPr>
          <w:commentReference w:id="365"/>
        </w:r>
      </w:del>
      <w:commentRangeEnd w:id="366"/>
      <w:r w:rsidR="00E12190">
        <w:rPr>
          <w:rStyle w:val="ab"/>
        </w:rPr>
        <w:commentReference w:id="366"/>
      </w:r>
      <w:ins w:id="368" w:author="Shukun Wang" w:date="2021-09-03T14:57:00Z">
        <w:del w:id="369" w:author="OPPO-Shukun" w:date="2021-09-08T10:41:00Z">
          <w:r w:rsidR="0058734C" w:rsidRPr="00001CC6" w:rsidDel="00E12190">
            <w:rPr>
              <w:noProof/>
              <w:lang w:eastAsia="zh-CN"/>
            </w:rPr>
            <w:delText xml:space="preserve">as specified in </w:delText>
          </w:r>
          <w:r w:rsidR="0058734C" w:rsidDel="00E12190">
            <w:rPr>
              <w:noProof/>
              <w:lang w:eastAsia="zh-CN"/>
            </w:rPr>
            <w:delText>TS 38.331</w:delText>
          </w:r>
          <w:r w:rsidR="0058734C" w:rsidRPr="00001CC6" w:rsidDel="00E12190">
            <w:rPr>
              <w:noProof/>
              <w:lang w:eastAsia="zh-CN"/>
            </w:rPr>
            <w:delText>[</w:delText>
          </w:r>
          <w:r w:rsidR="0058734C" w:rsidDel="00E12190">
            <w:rPr>
              <w:noProof/>
              <w:lang w:eastAsia="zh-CN"/>
            </w:rPr>
            <w:delText>5</w:delText>
          </w:r>
        </w:del>
        <w:r w:rsidR="0058734C" w:rsidRPr="00001CC6">
          <w:rPr>
            <w:noProof/>
            <w:lang w:eastAsia="zh-CN"/>
          </w:rPr>
          <w:t>]</w:t>
        </w:r>
        <w:r w:rsidR="0058734C" w:rsidRPr="00001CC6">
          <w:rPr>
            <w:noProof/>
          </w:rPr>
          <w:t xml:space="preserve">. When </w:t>
        </w:r>
        <w:r w:rsidR="0058734C" w:rsidRPr="00001CC6">
          <w:rPr>
            <w:noProof/>
            <w:lang w:eastAsia="zh-CN"/>
          </w:rPr>
          <w:t>in RRC_CONNECTED</w:t>
        </w:r>
        <w:r w:rsidR="0058734C" w:rsidRPr="00001CC6">
          <w:rPr>
            <w:noProof/>
          </w:rPr>
          <w:t>,</w:t>
        </w:r>
        <w:r w:rsidR="0058734C" w:rsidRPr="00001CC6">
          <w:rPr>
            <w:noProof/>
            <w:lang w:eastAsia="zh-CN"/>
          </w:rPr>
          <w:t xml:space="preserve"> if </w:t>
        </w:r>
      </w:ins>
      <w:ins w:id="370" w:author="OPPO-Shukun" w:date="2021-09-08T10:42:00Z">
        <w:r w:rsidR="00E12190">
          <w:rPr>
            <w:noProof/>
            <w:lang w:eastAsia="zh-CN"/>
          </w:rPr>
          <w:t xml:space="preserve">multicast </w:t>
        </w:r>
      </w:ins>
      <w:ins w:id="371" w:author="Shukun Wang" w:date="2021-09-03T14:57:00Z">
        <w:r w:rsidR="0058734C" w:rsidRPr="00001CC6">
          <w:rPr>
            <w:noProof/>
            <w:lang w:eastAsia="zh-CN"/>
          </w:rPr>
          <w:t>DRX is configured,</w:t>
        </w:r>
        <w:r w:rsidR="0058734C">
          <w:rPr>
            <w:noProof/>
          </w:rPr>
          <w:t xml:space="preserve"> </w:t>
        </w:r>
        <w:r w:rsidR="0058734C" w:rsidRPr="00001CC6">
          <w:rPr>
            <w:noProof/>
          </w:rPr>
          <w:t xml:space="preserve">the MAC entity is allowed to monitor the PDCCH </w:t>
        </w:r>
        <w:r w:rsidR="0058734C" w:rsidRPr="00001CC6">
          <w:rPr>
            <w:noProof/>
            <w:lang w:eastAsia="zh-CN"/>
          </w:rPr>
          <w:t xml:space="preserve">for this G-RNTI </w:t>
        </w:r>
      </w:ins>
      <w:ins w:id="372" w:author="OPPO-Shukun" w:date="2021-09-08T10:47:00Z">
        <w:r w:rsidR="00E12190">
          <w:rPr>
            <w:noProof/>
            <w:lang w:eastAsia="zh-CN"/>
          </w:rPr>
          <w:t xml:space="preserve">or G-CS-RNTI </w:t>
        </w:r>
      </w:ins>
      <w:ins w:id="373" w:author="Shukun Wang" w:date="2021-09-03T14:57:00Z">
        <w:r w:rsidR="0058734C" w:rsidRPr="00001CC6">
          <w:rPr>
            <w:noProof/>
          </w:rPr>
          <w:t>discontinuously using the</w:t>
        </w:r>
      </w:ins>
      <w:ins w:id="374" w:author="OPPO-Shukun" w:date="2021-09-08T10:47:00Z">
        <w:r w:rsidR="00E12190" w:rsidRPr="00E12190">
          <w:rPr>
            <w:noProof/>
          </w:rPr>
          <w:t xml:space="preserve"> </w:t>
        </w:r>
        <w:r w:rsidR="00E12190">
          <w:rPr>
            <w:noProof/>
          </w:rPr>
          <w:t>multicast</w:t>
        </w:r>
      </w:ins>
      <w:ins w:id="375" w:author="Shukun Wang" w:date="2021-09-03T14:57:00Z">
        <w:r w:rsidR="0058734C" w:rsidRPr="00001CC6">
          <w:rPr>
            <w:noProof/>
          </w:rPr>
          <w:t xml:space="preserve"> DRX operation specified in this subclause</w:t>
        </w:r>
        <w:r w:rsidR="0058734C" w:rsidRPr="00001CC6">
          <w:rPr>
            <w:noProof/>
            <w:lang w:eastAsia="zh-CN"/>
          </w:rPr>
          <w:t>; otherwise the MAC entity monitors the PDCCH for this G-RNTI</w:t>
        </w:r>
      </w:ins>
      <w:ins w:id="376" w:author="OPPO-Shukun" w:date="2021-09-08T10:47:00Z">
        <w:r w:rsidR="00E12190">
          <w:rPr>
            <w:noProof/>
            <w:lang w:eastAsia="zh-CN"/>
          </w:rPr>
          <w:t xml:space="preserve"> or G-CS-RNTI</w:t>
        </w:r>
      </w:ins>
      <w:ins w:id="377" w:author="Shukun Wang" w:date="2021-09-03T14:57:00Z">
        <w:r w:rsidR="0058734C" w:rsidRPr="00001CC6">
          <w:rPr>
            <w:noProof/>
            <w:lang w:eastAsia="zh-CN"/>
          </w:rPr>
          <w:t xml:space="preserve"> </w:t>
        </w:r>
        <w:r w:rsidR="0058734C">
          <w:rPr>
            <w:noProof/>
            <w:lang w:eastAsia="zh-CN"/>
          </w:rPr>
          <w:t>as specified in TS 38.213[6]</w:t>
        </w:r>
        <w:r w:rsidR="0058734C" w:rsidRPr="00001CC6">
          <w:rPr>
            <w:noProof/>
          </w:rPr>
          <w:t xml:space="preserve">. The </w:t>
        </w:r>
      </w:ins>
      <w:ins w:id="378" w:author="OPPO-Shukun" w:date="2021-09-08T10:47:00Z">
        <w:r w:rsidR="00E12190">
          <w:rPr>
            <w:noProof/>
          </w:rPr>
          <w:t xml:space="preserve">multicast </w:t>
        </w:r>
      </w:ins>
      <w:ins w:id="379" w:author="Shukun Wang" w:date="2021-09-03T14:57:00Z">
        <w:r w:rsidR="0058734C" w:rsidRPr="00001CC6">
          <w:rPr>
            <w:noProof/>
          </w:rPr>
          <w:t xml:space="preserve">DRX operation specified in this </w:t>
        </w:r>
        <w:r w:rsidR="0058734C" w:rsidRPr="00001CC6">
          <w:rPr>
            <w:noProof/>
          </w:rPr>
          <w:lastRenderedPageBreak/>
          <w:t>subclause is performed independently for eac</w:t>
        </w:r>
        <w:r w:rsidR="0058734C" w:rsidRPr="00001CC6">
          <w:rPr>
            <w:noProof/>
            <w:lang w:eastAsia="zh-CN"/>
          </w:rPr>
          <w:t>h G-RNTI</w:t>
        </w:r>
      </w:ins>
      <w:ins w:id="380" w:author="OPPO-Shukun" w:date="2021-09-08T10:48:00Z">
        <w:r w:rsidR="00E12190">
          <w:rPr>
            <w:noProof/>
            <w:lang w:eastAsia="zh-CN"/>
          </w:rPr>
          <w:t xml:space="preserve"> or G-CS-RNTI</w:t>
        </w:r>
      </w:ins>
      <w:ins w:id="381" w:author="Shukun Wang" w:date="2021-09-03T14:57:00Z">
        <w:r w:rsidR="0058734C" w:rsidRPr="00001CC6">
          <w:rPr>
            <w:noProof/>
            <w:lang w:eastAsia="zh-CN"/>
          </w:rPr>
          <w:t xml:space="preserve"> and independently from the DRX operation specified in subcaluse 5</w:t>
        </w:r>
        <w:commentRangeStart w:id="382"/>
        <w:commentRangeStart w:id="383"/>
        <w:commentRangeStart w:id="384"/>
        <w:commentRangeStart w:id="385"/>
        <w:r w:rsidR="0058734C" w:rsidRPr="00001CC6">
          <w:rPr>
            <w:noProof/>
            <w:lang w:eastAsia="zh-CN"/>
          </w:rPr>
          <w:t>.</w:t>
        </w:r>
      </w:ins>
      <w:commentRangeEnd w:id="382"/>
      <w:r w:rsidR="003630AD">
        <w:rPr>
          <w:rStyle w:val="ab"/>
        </w:rPr>
        <w:commentReference w:id="382"/>
      </w:r>
      <w:commentRangeEnd w:id="383"/>
      <w:r w:rsidR="000A0CDB">
        <w:rPr>
          <w:rStyle w:val="ab"/>
        </w:rPr>
        <w:commentReference w:id="383"/>
      </w:r>
      <w:commentRangeEnd w:id="384"/>
      <w:r w:rsidR="003767FB">
        <w:rPr>
          <w:rStyle w:val="ab"/>
        </w:rPr>
        <w:commentReference w:id="384"/>
      </w:r>
      <w:commentRangeEnd w:id="385"/>
      <w:r w:rsidR="00E12190">
        <w:rPr>
          <w:rStyle w:val="ab"/>
        </w:rPr>
        <w:commentReference w:id="385"/>
      </w:r>
      <w:ins w:id="386" w:author="Shukun Wang" w:date="2021-09-03T14:57:00Z">
        <w:r w:rsidR="0058734C" w:rsidRPr="00001CC6">
          <w:rPr>
            <w:noProof/>
            <w:lang w:eastAsia="zh-CN"/>
          </w:rPr>
          <w:t>7</w:t>
        </w:r>
        <w:r w:rsidR="0058734C">
          <w:rPr>
            <w:noProof/>
            <w:lang w:eastAsia="zh-CN"/>
          </w:rPr>
          <w:t xml:space="preserve"> and 5.7a.</w:t>
        </w:r>
      </w:ins>
    </w:p>
    <w:p w14:paraId="2D92818D" w14:textId="0EEDCC07" w:rsidR="00294966" w:rsidRPr="00DB0A9E" w:rsidRDefault="00294966" w:rsidP="00294966">
      <w:pPr>
        <w:pStyle w:val="EditorsNote"/>
        <w:rPr>
          <w:ins w:id="387" w:author="OPPO-Shukun" w:date="2021-09-08T10:51:00Z"/>
        </w:rPr>
      </w:pPr>
      <w:ins w:id="388" w:author="OPPO-Shukun" w:date="2021-09-08T10:51: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6F30AC47" w14:textId="77777777" w:rsidR="00294966" w:rsidRPr="00294966" w:rsidRDefault="00294966" w:rsidP="0058734C">
      <w:pPr>
        <w:rPr>
          <w:ins w:id="389" w:author="Shukun Wang" w:date="2021-09-03T14:57:00Z"/>
          <w:rFonts w:hint="eastAsia"/>
          <w:noProof/>
          <w:lang w:eastAsia="zh-CN"/>
        </w:rPr>
      </w:pPr>
    </w:p>
    <w:p w14:paraId="1BBEEE26" w14:textId="0E0BB021" w:rsidR="0058734C" w:rsidRPr="00447D7D" w:rsidRDefault="0058734C" w:rsidP="0058734C">
      <w:pPr>
        <w:rPr>
          <w:ins w:id="390" w:author="Shukun Wang" w:date="2021-09-03T14:57:00Z"/>
          <w:lang w:eastAsia="ko-KR"/>
        </w:rPr>
      </w:pPr>
      <w:ins w:id="391" w:author="Shukun Wang" w:date="2021-09-03T14:57:00Z">
        <w:r w:rsidRPr="00447D7D">
          <w:rPr>
            <w:lang w:eastAsia="ko-KR"/>
          </w:rPr>
          <w:t xml:space="preserve">RRC controls </w:t>
        </w:r>
      </w:ins>
      <w:ins w:id="392" w:author="OPPO-Shukun" w:date="2021-09-08T11:04:00Z">
        <w:r w:rsidR="00275C33">
          <w:rPr>
            <w:noProof/>
          </w:rPr>
          <w:t xml:space="preserve">multicast </w:t>
        </w:r>
      </w:ins>
      <w:ins w:id="393" w:author="Shukun Wang" w:date="2021-09-03T14:57:00Z">
        <w:r w:rsidRPr="00447D7D">
          <w:rPr>
            <w:lang w:eastAsia="ko-KR"/>
          </w:rPr>
          <w:t xml:space="preserve">DRX operation </w:t>
        </w:r>
      </w:ins>
      <w:ins w:id="394" w:author="OPPO-Shukun" w:date="2021-09-08T10:46:00Z">
        <w:r w:rsidR="00E12190">
          <w:rPr>
            <w:lang w:eastAsia="ko-KR"/>
          </w:rPr>
          <w:t xml:space="preserve">per G-RNTI or per G-CS-RNTI </w:t>
        </w:r>
      </w:ins>
      <w:ins w:id="395" w:author="Shukun Wang" w:date="2021-09-03T14:57:00Z">
        <w:r w:rsidRPr="00447D7D">
          <w:rPr>
            <w:lang w:eastAsia="ko-KR"/>
          </w:rPr>
          <w:t>by configuring the following parameters:</w:t>
        </w:r>
      </w:ins>
    </w:p>
    <w:p w14:paraId="06C2E6E6" w14:textId="42BCB0EF" w:rsidR="0058734C" w:rsidRPr="00447D7D" w:rsidRDefault="0058734C" w:rsidP="0058734C">
      <w:pPr>
        <w:pStyle w:val="B1"/>
        <w:rPr>
          <w:ins w:id="396" w:author="Shukun Wang" w:date="2021-09-03T14:57:00Z"/>
          <w:lang w:eastAsia="ko-KR"/>
        </w:rPr>
      </w:pPr>
      <w:ins w:id="397" w:author="Shukun Wang" w:date="2021-09-03T14:57:00Z">
        <w:r w:rsidRPr="00447D7D">
          <w:rPr>
            <w:lang w:eastAsia="ko-KR"/>
          </w:rPr>
          <w:t>-</w:t>
        </w:r>
        <w:r w:rsidRPr="00447D7D">
          <w:rPr>
            <w:lang w:eastAsia="ko-KR"/>
          </w:rPr>
          <w:tab/>
        </w:r>
        <w:r w:rsidRPr="00447D7D">
          <w:rPr>
            <w:i/>
            <w:lang w:eastAsia="ko-KR"/>
          </w:rPr>
          <w:t>drx-onDurationTimer</w:t>
        </w:r>
        <w:r>
          <w:rPr>
            <w:i/>
            <w:lang w:eastAsia="ko-KR"/>
          </w:rPr>
          <w:t>PTM</w:t>
        </w:r>
        <w:r w:rsidRPr="00447D7D">
          <w:rPr>
            <w:lang w:eastAsia="ko-KR"/>
          </w:rPr>
          <w:t>: the duration at the beginning of a DRX cycle;</w:t>
        </w:r>
      </w:ins>
    </w:p>
    <w:p w14:paraId="7E20B6C7" w14:textId="77777777" w:rsidR="0058734C" w:rsidRPr="00447D7D" w:rsidRDefault="0058734C" w:rsidP="0058734C">
      <w:pPr>
        <w:pStyle w:val="B1"/>
        <w:rPr>
          <w:ins w:id="398" w:author="Shukun Wang" w:date="2021-09-03T14:57:00Z"/>
          <w:lang w:eastAsia="ko-KR"/>
        </w:rPr>
      </w:pPr>
      <w:ins w:id="399" w:author="Shukun Wang" w:date="2021-09-03T14:57:00Z">
        <w:r w:rsidRPr="00447D7D">
          <w:rPr>
            <w:lang w:eastAsia="ko-KR"/>
          </w:rPr>
          <w:t>-</w:t>
        </w:r>
        <w:r w:rsidRPr="00447D7D">
          <w:rPr>
            <w:lang w:eastAsia="ko-KR"/>
          </w:rPr>
          <w:tab/>
        </w:r>
        <w:r w:rsidRPr="00447D7D">
          <w:rPr>
            <w:i/>
            <w:lang w:eastAsia="ko-KR"/>
          </w:rPr>
          <w:t>drx-SlotOffset</w:t>
        </w:r>
        <w:r>
          <w:rPr>
            <w:i/>
            <w:lang w:eastAsia="ko-KR"/>
          </w:rPr>
          <w:t>PTM</w:t>
        </w:r>
        <w:r w:rsidRPr="00447D7D">
          <w:rPr>
            <w:lang w:eastAsia="ko-KR"/>
          </w:rPr>
          <w:t xml:space="preserve">: the delay before starting the </w:t>
        </w:r>
        <w:r w:rsidRPr="00447D7D">
          <w:rPr>
            <w:i/>
            <w:lang w:eastAsia="ko-KR"/>
          </w:rPr>
          <w:t>drx-onDurationTimer</w:t>
        </w:r>
        <w:r>
          <w:rPr>
            <w:i/>
            <w:lang w:eastAsia="ko-KR"/>
          </w:rPr>
          <w:t>PTM</w:t>
        </w:r>
        <w:r w:rsidRPr="00447D7D">
          <w:rPr>
            <w:lang w:eastAsia="ko-KR"/>
          </w:rPr>
          <w:t>;</w:t>
        </w:r>
      </w:ins>
    </w:p>
    <w:p w14:paraId="4810FD75" w14:textId="3798621D" w:rsidR="0058734C" w:rsidRPr="00447D7D" w:rsidRDefault="0058734C" w:rsidP="0058734C">
      <w:pPr>
        <w:pStyle w:val="B1"/>
        <w:rPr>
          <w:ins w:id="400" w:author="Shukun Wang" w:date="2021-09-03T14:57:00Z"/>
          <w:lang w:eastAsia="ko-KR"/>
        </w:rPr>
      </w:pPr>
      <w:ins w:id="401" w:author="Shukun Wang" w:date="2021-09-03T14:57:00Z">
        <w:r w:rsidRPr="00447D7D">
          <w:rPr>
            <w:lang w:eastAsia="ko-KR"/>
          </w:rPr>
          <w:t>-</w:t>
        </w:r>
        <w:r w:rsidRPr="00447D7D">
          <w:rPr>
            <w:lang w:eastAsia="ko-KR"/>
          </w:rPr>
          <w:tab/>
        </w:r>
        <w:r w:rsidRPr="00447D7D">
          <w:rPr>
            <w:i/>
            <w:lang w:eastAsia="ko-KR"/>
          </w:rPr>
          <w:t>drx-InactivityTimer</w:t>
        </w:r>
        <w:r>
          <w:rPr>
            <w:i/>
            <w:lang w:eastAsia="ko-KR"/>
          </w:rPr>
          <w:t>PTM</w:t>
        </w:r>
        <w:r w:rsidRPr="00447D7D">
          <w:rPr>
            <w:lang w:eastAsia="ko-KR"/>
          </w:rPr>
          <w:t xml:space="preserve">: the duration after the </w:t>
        </w:r>
        <w:commentRangeStart w:id="402"/>
        <w:commentRangeStart w:id="403"/>
        <w:r w:rsidRPr="00447D7D">
          <w:rPr>
            <w:lang w:eastAsia="ko-KR"/>
          </w:rPr>
          <w:t>PDCCH</w:t>
        </w:r>
      </w:ins>
      <w:commentRangeEnd w:id="402"/>
      <w:r w:rsidR="000A0CDB">
        <w:rPr>
          <w:rStyle w:val="ab"/>
        </w:rPr>
        <w:commentReference w:id="402"/>
      </w:r>
      <w:commentRangeEnd w:id="403"/>
      <w:r w:rsidR="00294966">
        <w:rPr>
          <w:rStyle w:val="ab"/>
        </w:rPr>
        <w:commentReference w:id="403"/>
      </w:r>
      <w:ins w:id="404" w:author="Shukun Wang" w:date="2021-09-03T14:57:00Z">
        <w:r w:rsidRPr="00447D7D">
          <w:rPr>
            <w:lang w:eastAsia="ko-KR"/>
          </w:rPr>
          <w:t xml:space="preserve"> occasion in which a PDCCH indicates a new</w:t>
        </w:r>
        <w:del w:id="405" w:author="OPPO-Shukun" w:date="2021-09-08T10:52:00Z">
          <w:r w:rsidRPr="00447D7D" w:rsidDel="00294966">
            <w:rPr>
              <w:lang w:eastAsia="ko-KR"/>
            </w:rPr>
            <w:delText xml:space="preserve"> </w:delText>
          </w:r>
          <w:commentRangeStart w:id="406"/>
          <w:commentRangeStart w:id="407"/>
          <w:r w:rsidRPr="00447D7D" w:rsidDel="00294966">
            <w:rPr>
              <w:lang w:eastAsia="ko-KR"/>
            </w:rPr>
            <w:delText>UL or</w:delText>
          </w:r>
        </w:del>
        <w:r w:rsidRPr="00447D7D">
          <w:rPr>
            <w:lang w:eastAsia="ko-KR"/>
          </w:rPr>
          <w:t xml:space="preserve"> </w:t>
        </w:r>
      </w:ins>
      <w:commentRangeEnd w:id="406"/>
      <w:r w:rsidR="00725830">
        <w:rPr>
          <w:rStyle w:val="ab"/>
        </w:rPr>
        <w:commentReference w:id="406"/>
      </w:r>
      <w:commentRangeEnd w:id="407"/>
      <w:r w:rsidR="00294966">
        <w:rPr>
          <w:rStyle w:val="ab"/>
        </w:rPr>
        <w:commentReference w:id="407"/>
      </w:r>
      <w:ins w:id="408" w:author="Shukun Wang" w:date="2021-09-03T14:57:00Z">
        <w:r w:rsidRPr="00447D7D">
          <w:rPr>
            <w:lang w:eastAsia="ko-KR"/>
          </w:rPr>
          <w:t xml:space="preserve">DL </w:t>
        </w:r>
      </w:ins>
      <w:ins w:id="409" w:author="OPPO-Shukun" w:date="2021-09-08T11:04:00Z">
        <w:r w:rsidR="00275C33">
          <w:rPr>
            <w:noProof/>
          </w:rPr>
          <w:t xml:space="preserve">multicast </w:t>
        </w:r>
      </w:ins>
      <w:ins w:id="410" w:author="Shukun Wang" w:date="2021-09-03T14:57:00Z">
        <w:r w:rsidRPr="00447D7D">
          <w:rPr>
            <w:lang w:eastAsia="ko-KR"/>
          </w:rPr>
          <w:t>transmission for the MAC entity;</w:t>
        </w:r>
      </w:ins>
    </w:p>
    <w:p w14:paraId="4ED8536F" w14:textId="52C967C3" w:rsidR="0058734C" w:rsidRPr="00447D7D" w:rsidRDefault="0058734C" w:rsidP="0058734C">
      <w:pPr>
        <w:pStyle w:val="B1"/>
        <w:rPr>
          <w:ins w:id="411" w:author="Shukun Wang" w:date="2021-09-03T14:57:00Z"/>
          <w:lang w:eastAsia="ko-KR"/>
        </w:rPr>
      </w:pPr>
      <w:ins w:id="412" w:author="Shukun Wang" w:date="2021-09-03T14:57:00Z">
        <w:r w:rsidRPr="00447D7D">
          <w:rPr>
            <w:lang w:eastAsia="ko-KR"/>
          </w:rPr>
          <w:t>-</w:t>
        </w:r>
        <w:r w:rsidRPr="00447D7D">
          <w:rPr>
            <w:lang w:eastAsia="ko-KR"/>
          </w:rPr>
          <w:tab/>
        </w:r>
        <w:proofErr w:type="spellStart"/>
        <w:r w:rsidRPr="00447D7D">
          <w:rPr>
            <w:i/>
            <w:lang w:eastAsia="ko-KR"/>
          </w:rPr>
          <w:t>drx-</w:t>
        </w:r>
        <w:r>
          <w:rPr>
            <w:i/>
            <w:lang w:eastAsia="zh-CN"/>
          </w:rPr>
          <w:t>Long</w:t>
        </w:r>
        <w:r w:rsidRPr="00447D7D">
          <w:rPr>
            <w:i/>
            <w:lang w:eastAsia="ko-KR"/>
          </w:rPr>
          <w:t>CycleStartOffset</w:t>
        </w:r>
        <w:r>
          <w:rPr>
            <w:i/>
            <w:lang w:eastAsia="ko-KR"/>
          </w:rPr>
          <w:t>PTM</w:t>
        </w:r>
        <w:proofErr w:type="spellEnd"/>
        <w:r w:rsidRPr="00447D7D">
          <w:rPr>
            <w:lang w:eastAsia="ko-KR"/>
          </w:rPr>
          <w:t xml:space="preserve">: the </w:t>
        </w:r>
      </w:ins>
      <w:ins w:id="413" w:author="OPPO-Shukun" w:date="2021-09-08T10:52:00Z">
        <w:r w:rsidR="00294966">
          <w:rPr>
            <w:lang w:eastAsia="ko-KR"/>
          </w:rPr>
          <w:t>long</w:t>
        </w:r>
      </w:ins>
      <w:ins w:id="414" w:author="OPPO-Shukun" w:date="2021-09-08T10:53:00Z">
        <w:r w:rsidR="00294966">
          <w:rPr>
            <w:lang w:eastAsia="ko-KR"/>
          </w:rPr>
          <w:t xml:space="preserve"> </w:t>
        </w:r>
      </w:ins>
      <w:commentRangeStart w:id="415"/>
      <w:commentRangeStart w:id="416"/>
      <w:ins w:id="417" w:author="Shukun Wang" w:date="2021-09-03T14:57:00Z">
        <w:r w:rsidRPr="00447D7D">
          <w:rPr>
            <w:lang w:eastAsia="ko-KR"/>
          </w:rPr>
          <w:t xml:space="preserve">DRX cycle </w:t>
        </w:r>
      </w:ins>
      <w:commentRangeEnd w:id="415"/>
      <w:r w:rsidR="00442C12">
        <w:rPr>
          <w:rStyle w:val="ab"/>
        </w:rPr>
        <w:commentReference w:id="415"/>
      </w:r>
      <w:commentRangeEnd w:id="416"/>
      <w:r w:rsidR="00294966">
        <w:rPr>
          <w:rStyle w:val="ab"/>
        </w:rPr>
        <w:commentReference w:id="416"/>
      </w:r>
      <w:ins w:id="418" w:author="Shukun Wang" w:date="2021-09-03T14:57: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w:t>
        </w:r>
      </w:ins>
      <w:ins w:id="419" w:author="OPPO-Shukun" w:date="2021-09-08T10:53:00Z">
        <w:r w:rsidR="00294966">
          <w:rPr>
            <w:lang w:eastAsia="ko-KR"/>
          </w:rPr>
          <w:t xml:space="preserve">long </w:t>
        </w:r>
      </w:ins>
      <w:commentRangeStart w:id="420"/>
      <w:commentRangeStart w:id="421"/>
      <w:ins w:id="422" w:author="Shukun Wang" w:date="2021-09-03T14:57:00Z">
        <w:r w:rsidRPr="00447D7D">
          <w:rPr>
            <w:lang w:eastAsia="ko-KR"/>
          </w:rPr>
          <w:t xml:space="preserve">DRX cycle </w:t>
        </w:r>
      </w:ins>
      <w:commentRangeEnd w:id="420"/>
      <w:r w:rsidR="002D36C1">
        <w:rPr>
          <w:rStyle w:val="ab"/>
        </w:rPr>
        <w:commentReference w:id="420"/>
      </w:r>
      <w:commentRangeEnd w:id="421"/>
      <w:r w:rsidR="00294966">
        <w:rPr>
          <w:rStyle w:val="ab"/>
        </w:rPr>
        <w:commentReference w:id="421"/>
      </w:r>
      <w:ins w:id="423" w:author="Shukun Wang" w:date="2021-09-03T14:57:00Z">
        <w:r w:rsidRPr="00447D7D">
          <w:rPr>
            <w:lang w:eastAsia="ko-KR"/>
          </w:rPr>
          <w:t>starts;</w:t>
        </w:r>
      </w:ins>
    </w:p>
    <w:p w14:paraId="5C05B2AC" w14:textId="3AF228BD" w:rsidR="0058734C" w:rsidRPr="00447D7D" w:rsidRDefault="0058734C" w:rsidP="0058734C">
      <w:pPr>
        <w:pStyle w:val="B1"/>
        <w:rPr>
          <w:ins w:id="424" w:author="Shukun Wang" w:date="2021-09-03T14:57:00Z"/>
          <w:lang w:eastAsia="ko-KR"/>
        </w:rPr>
      </w:pPr>
      <w:ins w:id="425" w:author="Shukun Wang" w:date="2021-09-03T14:57:00Z">
        <w:r w:rsidRPr="00447D7D">
          <w:rPr>
            <w:lang w:eastAsia="ko-KR"/>
          </w:rPr>
          <w:t>-</w:t>
        </w:r>
        <w:r w:rsidRPr="00447D7D">
          <w:rPr>
            <w:lang w:eastAsia="ko-KR"/>
          </w:rPr>
          <w:tab/>
        </w:r>
        <w:r w:rsidRPr="00447D7D">
          <w:rPr>
            <w:i/>
            <w:lang w:eastAsia="ko-KR"/>
          </w:rPr>
          <w:t>drx-RetransmissionTimerDL</w:t>
        </w:r>
        <w:r>
          <w:rPr>
            <w:i/>
            <w:lang w:eastAsia="ko-KR"/>
          </w:rPr>
          <w:t>-PTM</w:t>
        </w:r>
        <w:r w:rsidRPr="00447D7D">
          <w:rPr>
            <w:lang w:eastAsia="ko-KR"/>
          </w:rPr>
          <w:t xml:space="preserve"> (</w:t>
        </w:r>
        <w:commentRangeStart w:id="426"/>
        <w:commentRangeStart w:id="427"/>
        <w:r w:rsidRPr="00447D7D">
          <w:rPr>
            <w:lang w:eastAsia="ko-KR"/>
          </w:rPr>
          <w:t xml:space="preserve">per DL HARQ process </w:t>
        </w:r>
        <w:commentRangeStart w:id="428"/>
        <w:commentRangeStart w:id="429"/>
        <w:del w:id="430" w:author="OPPO-Shukun" w:date="2021-09-08T10:54:00Z">
          <w:r w:rsidRPr="00447D7D" w:rsidDel="00294966">
            <w:rPr>
              <w:lang w:eastAsia="ko-KR"/>
            </w:rPr>
            <w:delText>except for the broadcast process</w:delText>
          </w:r>
        </w:del>
      </w:ins>
      <w:commentRangeEnd w:id="426"/>
      <w:del w:id="431" w:author="OPPO-Shukun" w:date="2021-09-08T10:54:00Z">
        <w:r w:rsidR="00725830" w:rsidDel="00294966">
          <w:rPr>
            <w:rStyle w:val="ab"/>
          </w:rPr>
          <w:commentReference w:id="426"/>
        </w:r>
      </w:del>
      <w:commentRangeEnd w:id="427"/>
      <w:commentRangeEnd w:id="428"/>
      <w:commentRangeEnd w:id="429"/>
      <w:r w:rsidR="00294966">
        <w:rPr>
          <w:rStyle w:val="ab"/>
        </w:rPr>
        <w:commentReference w:id="427"/>
      </w:r>
      <w:ins w:id="432" w:author="OPPO-Shukun" w:date="2021-09-08T10:54:00Z">
        <w:r w:rsidR="00294966">
          <w:rPr>
            <w:lang w:eastAsia="ko-KR"/>
          </w:rPr>
          <w:t>for multicast MBS</w:t>
        </w:r>
      </w:ins>
      <w:r w:rsidR="009655D3">
        <w:rPr>
          <w:rStyle w:val="ab"/>
        </w:rPr>
        <w:commentReference w:id="428"/>
      </w:r>
      <w:r w:rsidR="00294966">
        <w:rPr>
          <w:rStyle w:val="ab"/>
        </w:rPr>
        <w:commentReference w:id="429"/>
      </w:r>
      <w:ins w:id="433" w:author="Shukun Wang" w:date="2021-09-03T14:57:00Z">
        <w:r w:rsidRPr="00447D7D">
          <w:rPr>
            <w:lang w:eastAsia="ko-KR"/>
          </w:rPr>
          <w:t xml:space="preserve">): the maximum duration until a </w:t>
        </w:r>
        <w:commentRangeStart w:id="434"/>
        <w:commentRangeStart w:id="435"/>
        <w:r w:rsidRPr="00447D7D">
          <w:rPr>
            <w:lang w:eastAsia="ko-KR"/>
          </w:rPr>
          <w:t>DL</w:t>
        </w:r>
      </w:ins>
      <w:commentRangeEnd w:id="434"/>
      <w:r w:rsidR="000A0CDB">
        <w:rPr>
          <w:rStyle w:val="ab"/>
        </w:rPr>
        <w:commentReference w:id="434"/>
      </w:r>
      <w:commentRangeEnd w:id="435"/>
      <w:r w:rsidR="00294966">
        <w:rPr>
          <w:rStyle w:val="ab"/>
        </w:rPr>
        <w:commentReference w:id="435"/>
      </w:r>
      <w:ins w:id="436" w:author="Shukun Wang" w:date="2021-09-03T14:57:00Z">
        <w:r w:rsidRPr="00447D7D">
          <w:rPr>
            <w:lang w:eastAsia="ko-KR"/>
          </w:rPr>
          <w:t xml:space="preserve"> </w:t>
        </w:r>
      </w:ins>
      <w:ins w:id="437" w:author="OPPO-Shukun" w:date="2021-09-08T11:05:00Z">
        <w:r w:rsidR="00275C33">
          <w:rPr>
            <w:noProof/>
          </w:rPr>
          <w:t xml:space="preserve">multicast </w:t>
        </w:r>
      </w:ins>
      <w:ins w:id="438" w:author="Shukun Wang" w:date="2021-09-03T14:57:00Z">
        <w:r w:rsidRPr="00447D7D">
          <w:rPr>
            <w:lang w:eastAsia="ko-KR"/>
          </w:rPr>
          <w:t>retransmission is received;</w:t>
        </w:r>
      </w:ins>
    </w:p>
    <w:p w14:paraId="61A45928" w14:textId="7711ACDA" w:rsidR="0058734C" w:rsidRPr="00447D7D" w:rsidRDefault="0058734C" w:rsidP="0058734C">
      <w:pPr>
        <w:pStyle w:val="B1"/>
        <w:rPr>
          <w:ins w:id="439" w:author="Shukun Wang" w:date="2021-09-03T14:57:00Z"/>
          <w:lang w:eastAsia="ko-KR"/>
        </w:rPr>
      </w:pPr>
      <w:ins w:id="440" w:author="Shukun Wang" w:date="2021-09-03T14:57:00Z">
        <w:r w:rsidRPr="00447D7D">
          <w:rPr>
            <w:lang w:eastAsia="ko-KR"/>
          </w:rPr>
          <w:t>-</w:t>
        </w:r>
        <w:r w:rsidRPr="00447D7D">
          <w:rPr>
            <w:lang w:eastAsia="ko-KR"/>
          </w:rPr>
          <w:tab/>
        </w:r>
        <w:r w:rsidRPr="00447D7D">
          <w:rPr>
            <w:i/>
            <w:lang w:eastAsia="ko-KR"/>
          </w:rPr>
          <w:t>drx-HARQ-RTT-TimerDL</w:t>
        </w:r>
        <w:r>
          <w:rPr>
            <w:i/>
            <w:lang w:eastAsia="ko-KR"/>
          </w:rPr>
          <w:t>-PTM</w:t>
        </w:r>
        <w:r w:rsidRPr="00447D7D">
          <w:rPr>
            <w:lang w:eastAsia="ko-KR"/>
          </w:rPr>
          <w:t xml:space="preserve"> (</w:t>
        </w:r>
        <w:commentRangeStart w:id="441"/>
        <w:commentRangeStart w:id="442"/>
        <w:r w:rsidRPr="00447D7D">
          <w:rPr>
            <w:lang w:eastAsia="ko-KR"/>
          </w:rPr>
          <w:t xml:space="preserve">per DL HARQ process </w:t>
        </w:r>
        <w:del w:id="443" w:author="OPPO-Shukun" w:date="2021-09-08T10:54:00Z">
          <w:r w:rsidRPr="00447D7D" w:rsidDel="00294966">
            <w:rPr>
              <w:lang w:eastAsia="ko-KR"/>
            </w:rPr>
            <w:delText>except for the broadcast process</w:delText>
          </w:r>
        </w:del>
      </w:ins>
      <w:commentRangeEnd w:id="441"/>
      <w:del w:id="444" w:author="OPPO-Shukun" w:date="2021-09-08T10:54:00Z">
        <w:r w:rsidR="00725830" w:rsidDel="00294966">
          <w:rPr>
            <w:rStyle w:val="ab"/>
          </w:rPr>
          <w:commentReference w:id="441"/>
        </w:r>
      </w:del>
      <w:commentRangeEnd w:id="442"/>
      <w:r w:rsidR="00294966">
        <w:rPr>
          <w:rStyle w:val="ab"/>
        </w:rPr>
        <w:commentReference w:id="442"/>
      </w:r>
      <w:ins w:id="445" w:author="OPPO-Shukun" w:date="2021-09-08T10:54:00Z">
        <w:r w:rsidR="00294966">
          <w:rPr>
            <w:lang w:eastAsia="ko-KR"/>
          </w:rPr>
          <w:t>for multicast MBS</w:t>
        </w:r>
      </w:ins>
      <w:ins w:id="446" w:author="Shukun Wang" w:date="2021-09-03T14:57:00Z">
        <w:r w:rsidRPr="00447D7D">
          <w:rPr>
            <w:lang w:eastAsia="ko-KR"/>
          </w:rPr>
          <w:t xml:space="preserve">): the minimum duration before a DL </w:t>
        </w:r>
      </w:ins>
      <w:ins w:id="447" w:author="OPPO-Shukun" w:date="2021-09-08T11:05:00Z">
        <w:r w:rsidR="00275C33">
          <w:rPr>
            <w:noProof/>
          </w:rPr>
          <w:t xml:space="preserve">multicast </w:t>
        </w:r>
      </w:ins>
      <w:ins w:id="448" w:author="Shukun Wang" w:date="2021-09-03T14:57:00Z">
        <w:r w:rsidRPr="00447D7D">
          <w:rPr>
            <w:lang w:eastAsia="ko-KR"/>
          </w:rPr>
          <w:t>assignment for HARQ retransmission is expected by the MAC entity;</w:t>
        </w:r>
      </w:ins>
    </w:p>
    <w:p w14:paraId="78FD4A37" w14:textId="7C21315C" w:rsidR="0058734C" w:rsidRPr="003A58BE" w:rsidRDefault="0058734C" w:rsidP="0058734C">
      <w:pPr>
        <w:rPr>
          <w:ins w:id="449" w:author="Shukun Wang" w:date="2021-09-03T14:57:00Z"/>
          <w:noProof/>
        </w:rPr>
      </w:pPr>
      <w:ins w:id="450" w:author="Shukun Wang" w:date="2021-09-03T14:57:00Z">
        <w:r w:rsidRPr="003A58BE">
          <w:rPr>
            <w:noProof/>
          </w:rPr>
          <w:t xml:space="preserve">When </w:t>
        </w:r>
      </w:ins>
      <w:ins w:id="451" w:author="OPPO-Shukun" w:date="2021-09-08T11:05:00Z">
        <w:r w:rsidR="00275C33">
          <w:rPr>
            <w:noProof/>
          </w:rPr>
          <w:t xml:space="preserve">multicast </w:t>
        </w:r>
      </w:ins>
      <w:ins w:id="452" w:author="Shukun Wang" w:date="2021-09-03T14:57:00Z">
        <w:r w:rsidRPr="003A58BE">
          <w:rPr>
            <w:noProof/>
          </w:rPr>
          <w:t>DRX is configured</w:t>
        </w:r>
        <w:r>
          <w:rPr>
            <w:noProof/>
          </w:rPr>
          <w:t xml:space="preserve"> </w:t>
        </w:r>
        <w:r w:rsidRPr="00001CC6">
          <w:rPr>
            <w:noProof/>
            <w:lang w:eastAsia="zh-CN"/>
          </w:rPr>
          <w:t>for a G-RNTI</w:t>
        </w:r>
        <w:r w:rsidRPr="003A58BE">
          <w:rPr>
            <w:noProof/>
          </w:rPr>
          <w:t>, the Active Time includes the time while:</w:t>
        </w:r>
      </w:ins>
    </w:p>
    <w:p w14:paraId="28151565" w14:textId="13CEC2C5" w:rsidR="0058734C" w:rsidRDefault="0058734C" w:rsidP="0058734C">
      <w:pPr>
        <w:pStyle w:val="B1"/>
        <w:rPr>
          <w:ins w:id="453" w:author="Shukun Wang" w:date="2021-09-03T14:57:00Z"/>
          <w:noProof/>
        </w:rPr>
      </w:pPr>
      <w:ins w:id="454" w:author="Shukun Wang" w:date="2021-09-03T14:57:00Z">
        <w:r w:rsidRPr="003A58BE">
          <w:rPr>
            <w:noProof/>
          </w:rPr>
          <w:t>-</w:t>
        </w:r>
        <w:r w:rsidRPr="003A58BE">
          <w:rPr>
            <w:noProof/>
          </w:rPr>
          <w:tab/>
        </w:r>
        <w:r w:rsidRPr="003A58BE">
          <w:rPr>
            <w:i/>
            <w:noProof/>
          </w:rPr>
          <w:t>drx-onDurationTimer</w:t>
        </w:r>
        <w:r>
          <w:rPr>
            <w:i/>
            <w:noProof/>
          </w:rPr>
          <w:t>PTM</w:t>
        </w:r>
        <w:r w:rsidRPr="003A58BE">
          <w:rPr>
            <w:noProof/>
          </w:rPr>
          <w:t xml:space="preserve"> or </w:t>
        </w:r>
        <w:r w:rsidRPr="003A58BE">
          <w:rPr>
            <w:i/>
            <w:noProof/>
          </w:rPr>
          <w:t>drx-InactivityTimer</w:t>
        </w:r>
        <w:r>
          <w:rPr>
            <w:i/>
            <w:noProof/>
          </w:rPr>
          <w:t>PTM</w:t>
        </w:r>
        <w:r w:rsidRPr="003A58BE">
          <w:rPr>
            <w:noProof/>
          </w:rPr>
          <w:t xml:space="preserve"> or </w:t>
        </w:r>
        <w:proofErr w:type="spellStart"/>
        <w:r w:rsidRPr="003A58BE">
          <w:rPr>
            <w:i/>
          </w:rPr>
          <w:t>drx</w:t>
        </w:r>
        <w:proofErr w:type="spellEnd"/>
        <w:r w:rsidRPr="003A58BE">
          <w:rPr>
            <w:i/>
          </w:rPr>
          <w:t>-</w:t>
        </w:r>
        <w:proofErr w:type="spellStart"/>
        <w:r w:rsidRPr="003A58BE">
          <w:rPr>
            <w:i/>
          </w:rPr>
          <w:t>RetransmissionTimerDL</w:t>
        </w:r>
        <w:proofErr w:type="spellEnd"/>
        <w:r>
          <w:rPr>
            <w:i/>
          </w:rPr>
          <w:t>-PTM</w:t>
        </w:r>
        <w:r w:rsidRPr="003A58BE">
          <w:rPr>
            <w:noProof/>
          </w:rPr>
          <w:t xml:space="preserve"> </w:t>
        </w:r>
        <w:r>
          <w:rPr>
            <w:noProof/>
          </w:rPr>
          <w:t>for this G-RNTI</w:t>
        </w:r>
      </w:ins>
      <w:ins w:id="455" w:author="OPPO-Shukun" w:date="2021-09-08T11:05:00Z">
        <w:r w:rsidR="00275C33">
          <w:rPr>
            <w:noProof/>
          </w:rPr>
          <w:t xml:space="preserve"> or G-CS-RNTI</w:t>
        </w:r>
      </w:ins>
      <w:ins w:id="456" w:author="Shukun Wang" w:date="2021-09-03T14:57:00Z">
        <w:r>
          <w:rPr>
            <w:noProof/>
          </w:rPr>
          <w:t xml:space="preserve"> </w:t>
        </w:r>
        <w:r w:rsidRPr="003A58BE">
          <w:rPr>
            <w:noProof/>
          </w:rPr>
          <w:t>is running;</w:t>
        </w:r>
      </w:ins>
    </w:p>
    <w:p w14:paraId="362352B7" w14:textId="123215A0" w:rsidR="008F1BE5" w:rsidRPr="00DB0A9E" w:rsidRDefault="008F1BE5" w:rsidP="00DB0A9E">
      <w:pPr>
        <w:pStyle w:val="EditorsNote"/>
        <w:rPr>
          <w:ins w:id="457" w:author="Shukun Wang" w:date="2021-09-03T15:05:00Z"/>
        </w:rPr>
      </w:pPr>
      <w:ins w:id="458" w:author="Shukun Wang" w:date="2021-09-03T15:05:00Z">
        <w:r>
          <w:rPr>
            <w:highlight w:val="green"/>
          </w:rPr>
          <w:t xml:space="preserve">Editor’s note: FFS </w:t>
        </w:r>
        <w:r>
          <w:rPr>
            <w:highlight w:val="green"/>
            <w:lang w:eastAsia="zh-CN"/>
          </w:rPr>
          <w:t xml:space="preserve">other condition to define </w:t>
        </w:r>
        <w:r>
          <w:rPr>
            <w:noProof/>
            <w:highlight w:val="green"/>
          </w:rPr>
          <w:t>the Active Time</w:t>
        </w:r>
        <w:r>
          <w:rPr>
            <w:highlight w:val="green"/>
          </w:rPr>
          <w:t>.</w:t>
        </w:r>
      </w:ins>
    </w:p>
    <w:p w14:paraId="48D04936" w14:textId="3CB91A9F" w:rsidR="008F1BE5" w:rsidRPr="00447D7D" w:rsidRDefault="008F1BE5" w:rsidP="008F1BE5">
      <w:pPr>
        <w:rPr>
          <w:ins w:id="459" w:author="Shukun Wang" w:date="2021-09-03T15:01:00Z"/>
          <w:rFonts w:eastAsia="Times New Roman"/>
          <w:lang w:eastAsia="ko-KR"/>
        </w:rPr>
      </w:pPr>
      <w:ins w:id="460" w:author="Shukun Wang" w:date="2021-09-03T15:01:00Z">
        <w:r w:rsidRPr="00447D7D">
          <w:rPr>
            <w:rFonts w:eastAsia="Times New Roman"/>
            <w:lang w:eastAsia="ko-KR"/>
          </w:rPr>
          <w:t xml:space="preserve">When </w:t>
        </w:r>
      </w:ins>
      <w:ins w:id="461" w:author="OPPO-Shukun" w:date="2021-09-08T11:05:00Z">
        <w:r w:rsidR="00275C33">
          <w:rPr>
            <w:noProof/>
          </w:rPr>
          <w:t xml:space="preserve">multicast </w:t>
        </w:r>
      </w:ins>
      <w:ins w:id="462" w:author="Shukun Wang" w:date="2021-09-03T15:01:00Z">
        <w:r w:rsidRPr="00447D7D">
          <w:rPr>
            <w:rFonts w:eastAsia="Times New Roman"/>
            <w:lang w:eastAsia="ko-KR"/>
          </w:rPr>
          <w:t>DRX is configured</w:t>
        </w:r>
        <w:r>
          <w:rPr>
            <w:rFonts w:eastAsia="Times New Roman"/>
            <w:lang w:eastAsia="ko-KR"/>
          </w:rPr>
          <w:t xml:space="preserve"> for a </w:t>
        </w:r>
      </w:ins>
      <w:ins w:id="463" w:author="Shukun Wang" w:date="2021-09-03T15:02:00Z">
        <w:r>
          <w:rPr>
            <w:rFonts w:eastAsia="Times New Roman"/>
            <w:lang w:eastAsia="ko-KR"/>
          </w:rPr>
          <w:t>G-RNTI</w:t>
        </w:r>
      </w:ins>
      <w:ins w:id="464" w:author="OPPO-Shukun" w:date="2021-09-08T11:05:00Z">
        <w:r w:rsidR="00275C33">
          <w:rPr>
            <w:rFonts w:eastAsia="Times New Roman"/>
            <w:lang w:eastAsia="ko-KR"/>
          </w:rPr>
          <w:t xml:space="preserve"> or G-CS-RNTI</w:t>
        </w:r>
      </w:ins>
      <w:ins w:id="465" w:author="Shukun Wang" w:date="2021-09-03T15:01:00Z">
        <w:r w:rsidRPr="00447D7D">
          <w:rPr>
            <w:rFonts w:eastAsia="Times New Roman"/>
            <w:lang w:eastAsia="ko-KR"/>
          </w:rPr>
          <w:t>, the MAC entity shall</w:t>
        </w:r>
      </w:ins>
      <w:ins w:id="466" w:author="Shukun Wang" w:date="2021-09-03T15:02:00Z">
        <w:r>
          <w:rPr>
            <w:rFonts w:eastAsia="Times New Roman"/>
            <w:lang w:eastAsia="ko-KR"/>
          </w:rPr>
          <w:t xml:space="preserve"> for this G-RNTI</w:t>
        </w:r>
      </w:ins>
      <w:ins w:id="467" w:author="OPPO-Shukun" w:date="2021-09-08T11:05:00Z">
        <w:r w:rsidR="00275C33">
          <w:rPr>
            <w:rFonts w:eastAsia="Times New Roman"/>
            <w:lang w:eastAsia="ko-KR"/>
          </w:rPr>
          <w:t xml:space="preserve"> or G-CS-RNTI</w:t>
        </w:r>
      </w:ins>
      <w:ins w:id="468" w:author="Shukun Wang" w:date="2021-09-03T15:01:00Z">
        <w:r w:rsidRPr="00447D7D">
          <w:rPr>
            <w:rFonts w:eastAsia="Times New Roman"/>
            <w:lang w:eastAsia="ko-KR"/>
          </w:rPr>
          <w:t>:</w:t>
        </w:r>
      </w:ins>
    </w:p>
    <w:p w14:paraId="799582F7" w14:textId="21C969DB" w:rsidR="008F1BE5" w:rsidRPr="00447D7D" w:rsidRDefault="008F1BE5" w:rsidP="008F1BE5">
      <w:pPr>
        <w:pStyle w:val="B1"/>
        <w:rPr>
          <w:ins w:id="469" w:author="Shukun Wang" w:date="2021-09-03T15:01:00Z"/>
          <w:noProof/>
          <w:lang w:eastAsia="ko-KR"/>
        </w:rPr>
      </w:pPr>
      <w:ins w:id="470" w:author="Shukun Wang" w:date="2021-09-03T15:01:00Z">
        <w:r w:rsidRPr="00447D7D">
          <w:rPr>
            <w:noProof/>
            <w:lang w:eastAsia="ko-KR"/>
          </w:rPr>
          <w:t>1&gt;</w:t>
        </w:r>
        <w:r w:rsidRPr="00447D7D">
          <w:rPr>
            <w:noProof/>
            <w:lang w:eastAsia="ko-KR"/>
          </w:rPr>
          <w:tab/>
          <w:t>if a MAC PDU is received in a configured downlink</w:t>
        </w:r>
      </w:ins>
      <w:ins w:id="471" w:author="OPPO-Shukun" w:date="2021-09-08T11:06:00Z">
        <w:r w:rsidR="00275C33" w:rsidRPr="00275C33">
          <w:rPr>
            <w:noProof/>
          </w:rPr>
          <w:t xml:space="preserve"> </w:t>
        </w:r>
        <w:r w:rsidR="00275C33">
          <w:rPr>
            <w:noProof/>
          </w:rPr>
          <w:t>multicast</w:t>
        </w:r>
      </w:ins>
      <w:ins w:id="472" w:author="Shukun Wang" w:date="2021-09-03T15:01:00Z">
        <w:r w:rsidRPr="00447D7D">
          <w:rPr>
            <w:noProof/>
            <w:lang w:eastAsia="ko-KR"/>
          </w:rPr>
          <w:t xml:space="preserve"> assignment:</w:t>
        </w:r>
      </w:ins>
    </w:p>
    <w:p w14:paraId="77CE4293" w14:textId="506AA57F" w:rsidR="008F1BE5" w:rsidRPr="00447D7D" w:rsidRDefault="008F1BE5" w:rsidP="008F1BE5">
      <w:pPr>
        <w:pStyle w:val="B2"/>
        <w:rPr>
          <w:ins w:id="473" w:author="Shukun Wang" w:date="2021-09-03T15:01:00Z"/>
          <w:noProof/>
          <w:lang w:eastAsia="ko-KR"/>
        </w:rPr>
      </w:pPr>
      <w:ins w:id="474" w:author="Shukun Wang" w:date="2021-09-03T15:01:00Z">
        <w:r w:rsidRPr="00447D7D">
          <w:rPr>
            <w:noProof/>
            <w:lang w:eastAsia="ko-KR"/>
          </w:rPr>
          <w:t>2&gt;</w:t>
        </w:r>
        <w:r w:rsidRPr="00447D7D">
          <w:rPr>
            <w:noProof/>
            <w:lang w:eastAsia="ko-KR"/>
          </w:rPr>
          <w:tab/>
          <w:t xml:space="preserve">start the </w:t>
        </w:r>
        <w:r w:rsidRPr="00447D7D">
          <w:rPr>
            <w:i/>
            <w:noProof/>
            <w:lang w:eastAsia="ko-KR"/>
          </w:rPr>
          <w:t>drx-HARQ-RTT-TimerDL</w:t>
        </w:r>
      </w:ins>
      <w:ins w:id="475" w:author="Shukun Wang" w:date="2021-09-03T15:15:00Z">
        <w:r w:rsidR="004B68D1">
          <w:rPr>
            <w:i/>
            <w:noProof/>
            <w:lang w:eastAsia="ko-KR"/>
          </w:rPr>
          <w:t>-PTM</w:t>
        </w:r>
      </w:ins>
      <w:ins w:id="476" w:author="Shukun Wang" w:date="2021-09-03T15:01:00Z">
        <w:r w:rsidRPr="00447D7D">
          <w:rPr>
            <w:noProof/>
            <w:lang w:eastAsia="ko-KR"/>
          </w:rPr>
          <w:t xml:space="preserve"> for the corresponding HARQ process in the first symbol after the end of the corresponding </w:t>
        </w:r>
      </w:ins>
      <w:ins w:id="477" w:author="OPPO-Shukun" w:date="2021-09-08T11:06:00Z">
        <w:r w:rsidR="00275C33">
          <w:rPr>
            <w:noProof/>
          </w:rPr>
          <w:t xml:space="preserve">multicast </w:t>
        </w:r>
      </w:ins>
      <w:ins w:id="478" w:author="Shukun Wang" w:date="2021-09-03T15:01:00Z">
        <w:r w:rsidRPr="00447D7D">
          <w:rPr>
            <w:noProof/>
            <w:lang w:eastAsia="ko-KR"/>
          </w:rPr>
          <w:t xml:space="preserve">transmission carrying the </w:t>
        </w:r>
        <w:commentRangeStart w:id="479"/>
        <w:commentRangeStart w:id="480"/>
        <w:r w:rsidRPr="00447D7D">
          <w:rPr>
            <w:noProof/>
            <w:lang w:eastAsia="ko-KR"/>
          </w:rPr>
          <w:t xml:space="preserve">DL </w:t>
        </w:r>
      </w:ins>
      <w:ins w:id="481" w:author="OPPO-Shukun" w:date="2021-09-08T11:06:00Z">
        <w:r w:rsidR="00275C33">
          <w:rPr>
            <w:noProof/>
          </w:rPr>
          <w:t xml:space="preserve">multicast </w:t>
        </w:r>
      </w:ins>
      <w:ins w:id="482" w:author="Shukun Wang" w:date="2021-09-03T15:01:00Z">
        <w:r w:rsidRPr="00447D7D">
          <w:rPr>
            <w:noProof/>
            <w:lang w:eastAsia="ko-KR"/>
          </w:rPr>
          <w:t>HARQ feedback</w:t>
        </w:r>
      </w:ins>
      <w:commentRangeEnd w:id="479"/>
      <w:r w:rsidR="00725830">
        <w:rPr>
          <w:rStyle w:val="ab"/>
        </w:rPr>
        <w:commentReference w:id="479"/>
      </w:r>
      <w:commentRangeEnd w:id="480"/>
      <w:r w:rsidR="00275C33">
        <w:rPr>
          <w:rStyle w:val="ab"/>
        </w:rPr>
        <w:commentReference w:id="480"/>
      </w:r>
      <w:ins w:id="483" w:author="Shukun Wang" w:date="2021-09-03T15:01:00Z">
        <w:r w:rsidRPr="00447D7D">
          <w:rPr>
            <w:noProof/>
            <w:lang w:eastAsia="ko-KR"/>
          </w:rPr>
          <w:t>;</w:t>
        </w:r>
      </w:ins>
    </w:p>
    <w:p w14:paraId="3EDD038E" w14:textId="265BDB98" w:rsidR="008F1BE5" w:rsidRPr="00447D7D" w:rsidRDefault="008F1BE5" w:rsidP="008F1BE5">
      <w:pPr>
        <w:pStyle w:val="B2"/>
        <w:rPr>
          <w:ins w:id="484" w:author="Shukun Wang" w:date="2021-09-03T15:01:00Z"/>
          <w:noProof/>
          <w:lang w:eastAsia="ko-KR"/>
        </w:rPr>
      </w:pPr>
      <w:ins w:id="485" w:author="Shukun Wang" w:date="2021-09-03T15:01:00Z">
        <w:r w:rsidRPr="00447D7D">
          <w:rPr>
            <w:noProof/>
            <w:lang w:eastAsia="ko-KR"/>
          </w:rPr>
          <w:t>2&gt;</w:t>
        </w:r>
        <w:r w:rsidRPr="00447D7D">
          <w:rPr>
            <w:noProof/>
            <w:lang w:eastAsia="ko-KR"/>
          </w:rPr>
          <w:tab/>
          <w:t xml:space="preserve">stop the </w:t>
        </w:r>
        <w:r w:rsidRPr="00447D7D">
          <w:rPr>
            <w:i/>
            <w:noProof/>
            <w:lang w:eastAsia="ko-KR"/>
          </w:rPr>
          <w:t>drx-RetransmissionTimerDL</w:t>
        </w:r>
      </w:ins>
      <w:ins w:id="486" w:author="Shukun Wang" w:date="2021-09-03T15:15:00Z">
        <w:r w:rsidR="004B68D1">
          <w:rPr>
            <w:i/>
            <w:noProof/>
            <w:lang w:eastAsia="ko-KR"/>
          </w:rPr>
          <w:t>-PTM</w:t>
        </w:r>
      </w:ins>
      <w:ins w:id="487" w:author="Shukun Wang" w:date="2021-09-03T15:01:00Z">
        <w:r w:rsidRPr="00447D7D">
          <w:rPr>
            <w:noProof/>
            <w:lang w:eastAsia="ko-KR"/>
          </w:rPr>
          <w:t xml:space="preserve"> for the corresponding </w:t>
        </w:r>
      </w:ins>
      <w:ins w:id="488" w:author="OPPO-Shukun" w:date="2021-09-08T11:07:00Z">
        <w:r w:rsidR="00275C33">
          <w:rPr>
            <w:noProof/>
          </w:rPr>
          <w:t xml:space="preserve">multicast </w:t>
        </w:r>
      </w:ins>
      <w:ins w:id="489" w:author="Shukun Wang" w:date="2021-09-03T15:01:00Z">
        <w:r w:rsidRPr="00447D7D">
          <w:rPr>
            <w:noProof/>
            <w:lang w:eastAsia="ko-KR"/>
          </w:rPr>
          <w:t>HARQ process.</w:t>
        </w:r>
      </w:ins>
    </w:p>
    <w:p w14:paraId="16EA2B0A" w14:textId="5A5D195B" w:rsidR="008F1BE5" w:rsidRPr="00447D7D" w:rsidRDefault="008F1BE5" w:rsidP="008F1BE5">
      <w:pPr>
        <w:pStyle w:val="B1"/>
        <w:rPr>
          <w:ins w:id="490" w:author="Shukun Wang" w:date="2021-09-03T15:01:00Z"/>
        </w:rPr>
      </w:pPr>
      <w:ins w:id="491" w:author="Shukun Wang" w:date="2021-09-03T15:01:00Z">
        <w:r w:rsidRPr="00447D7D">
          <w:rPr>
            <w:noProof/>
            <w:lang w:eastAsia="ko-KR"/>
          </w:rPr>
          <w:t>1&gt;</w:t>
        </w:r>
        <w:r w:rsidRPr="00447D7D">
          <w:rPr>
            <w:noProof/>
          </w:rPr>
          <w:tab/>
          <w:t xml:space="preserve">if a </w:t>
        </w:r>
        <w:r w:rsidRPr="00447D7D">
          <w:rPr>
            <w:i/>
            <w:lang w:eastAsia="ko-KR"/>
          </w:rPr>
          <w:t>drx-HARQ-RTT-TimerDL</w:t>
        </w:r>
      </w:ins>
      <w:ins w:id="492" w:author="Shukun Wang" w:date="2021-09-03T15:16:00Z">
        <w:r w:rsidR="004B68D1">
          <w:rPr>
            <w:i/>
            <w:lang w:eastAsia="ko-KR"/>
          </w:rPr>
          <w:t>-PTM</w:t>
        </w:r>
      </w:ins>
      <w:ins w:id="493" w:author="Shukun Wang" w:date="2021-09-03T15:01:00Z">
        <w:r w:rsidRPr="00447D7D">
          <w:rPr>
            <w:noProof/>
          </w:rPr>
          <w:t xml:space="preserve"> expires</w:t>
        </w:r>
        <w:r w:rsidRPr="00447D7D">
          <w:t>:</w:t>
        </w:r>
      </w:ins>
    </w:p>
    <w:p w14:paraId="3081E870" w14:textId="2D04239F" w:rsidR="008F1BE5" w:rsidRPr="00447D7D" w:rsidRDefault="008F1BE5" w:rsidP="008F1BE5">
      <w:pPr>
        <w:pStyle w:val="B2"/>
        <w:rPr>
          <w:ins w:id="494" w:author="Shukun Wang" w:date="2021-09-03T15:01:00Z"/>
          <w:noProof/>
        </w:rPr>
      </w:pPr>
      <w:ins w:id="495" w:author="Shukun Wang" w:date="2021-09-03T15:01:00Z">
        <w:r w:rsidRPr="00447D7D">
          <w:rPr>
            <w:noProof/>
            <w:lang w:eastAsia="ko-KR"/>
          </w:rPr>
          <w:t>2&gt;</w:t>
        </w:r>
        <w:r w:rsidRPr="00447D7D">
          <w:rPr>
            <w:noProof/>
          </w:rPr>
          <w:tab/>
          <w:t xml:space="preserve">if the data of the corresponding </w:t>
        </w:r>
      </w:ins>
      <w:ins w:id="496" w:author="OPPO-Shukun" w:date="2021-09-08T11:07:00Z">
        <w:r w:rsidR="00275C33">
          <w:rPr>
            <w:noProof/>
          </w:rPr>
          <w:t xml:space="preserve">multicast </w:t>
        </w:r>
      </w:ins>
      <w:ins w:id="497" w:author="Shukun Wang" w:date="2021-09-03T15:01:00Z">
        <w:r w:rsidRPr="00447D7D">
          <w:rPr>
            <w:noProof/>
          </w:rPr>
          <w:t>HARQ process was not successfully decoded:</w:t>
        </w:r>
      </w:ins>
    </w:p>
    <w:p w14:paraId="02BEE74F" w14:textId="12D75698" w:rsidR="008F1BE5" w:rsidRDefault="008F1BE5" w:rsidP="008F1BE5">
      <w:pPr>
        <w:pStyle w:val="B3"/>
        <w:rPr>
          <w:ins w:id="498" w:author="Shukun Wang" w:date="2021-09-03T15:23:00Z"/>
          <w:noProof/>
          <w:lang w:eastAsia="ko-KR"/>
        </w:rPr>
      </w:pPr>
      <w:ins w:id="499" w:author="Shukun Wang" w:date="2021-09-03T15:01:00Z">
        <w:r w:rsidRPr="00447D7D">
          <w:rPr>
            <w:noProof/>
            <w:lang w:eastAsia="ko-KR"/>
          </w:rPr>
          <w:t>3&gt;</w:t>
        </w:r>
        <w:r w:rsidRPr="00447D7D">
          <w:rPr>
            <w:noProof/>
          </w:rPr>
          <w:tab/>
          <w:t xml:space="preserve">start the </w:t>
        </w:r>
        <w:r w:rsidRPr="00447D7D">
          <w:rPr>
            <w:i/>
          </w:rPr>
          <w:t>drx-RetransmissionTimer</w:t>
        </w:r>
        <w:r w:rsidRPr="00447D7D">
          <w:rPr>
            <w:i/>
            <w:lang w:eastAsia="ko-KR"/>
          </w:rPr>
          <w:t>DL</w:t>
        </w:r>
      </w:ins>
      <w:ins w:id="500" w:author="Shukun Wang" w:date="2021-09-03T15:16:00Z">
        <w:r w:rsidR="004B68D1">
          <w:rPr>
            <w:i/>
            <w:lang w:eastAsia="ko-KR"/>
          </w:rPr>
          <w:t>-PTM</w:t>
        </w:r>
      </w:ins>
      <w:ins w:id="501" w:author="Shukun Wang" w:date="2021-09-03T15:01:00Z">
        <w:r w:rsidRPr="00447D7D">
          <w:rPr>
            <w:noProof/>
          </w:rPr>
          <w:t xml:space="preserve"> for the corresponding </w:t>
        </w:r>
      </w:ins>
      <w:ins w:id="502" w:author="OPPO-Shukun" w:date="2021-09-08T11:07:00Z">
        <w:r w:rsidR="00275C33">
          <w:rPr>
            <w:noProof/>
          </w:rPr>
          <w:t xml:space="preserve">multicast </w:t>
        </w:r>
      </w:ins>
      <w:ins w:id="503" w:author="Shukun Wang" w:date="2021-09-03T15:01:00Z">
        <w:r w:rsidRPr="00447D7D">
          <w:rPr>
            <w:noProof/>
          </w:rPr>
          <w:t xml:space="preserve">HARQ process in the first symbol after the expiry of </w:t>
        </w:r>
        <w:r w:rsidRPr="00447D7D">
          <w:rPr>
            <w:i/>
            <w:noProof/>
          </w:rPr>
          <w:t>drx-HARQ-RTT-TimerDL</w:t>
        </w:r>
      </w:ins>
      <w:ins w:id="504" w:author="Shukun Wang" w:date="2021-09-03T15:16:00Z">
        <w:r w:rsidR="004B68D1">
          <w:rPr>
            <w:i/>
            <w:noProof/>
          </w:rPr>
          <w:t>-PTM</w:t>
        </w:r>
      </w:ins>
      <w:ins w:id="505" w:author="Shukun Wang" w:date="2021-09-03T15:01:00Z">
        <w:r w:rsidRPr="00447D7D">
          <w:rPr>
            <w:noProof/>
            <w:lang w:eastAsia="ko-KR"/>
          </w:rPr>
          <w:t>.</w:t>
        </w:r>
      </w:ins>
    </w:p>
    <w:p w14:paraId="28ABD0DC" w14:textId="77777777" w:rsidR="00452A79" w:rsidRDefault="00452A79" w:rsidP="00452A79">
      <w:pPr>
        <w:pStyle w:val="EditorsNote"/>
        <w:rPr>
          <w:ins w:id="506" w:author="Shukun Wang" w:date="2021-09-03T15:23:00Z"/>
          <w:highlight w:val="green"/>
        </w:rPr>
      </w:pPr>
      <w:ins w:id="507"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62785B64" w14:textId="77777777" w:rsidR="00452A79" w:rsidRDefault="00452A79" w:rsidP="00452A79">
      <w:pPr>
        <w:pStyle w:val="EditorsNote"/>
        <w:rPr>
          <w:ins w:id="508" w:author="Shukun Wang" w:date="2021-09-03T15:23:00Z"/>
        </w:rPr>
      </w:pPr>
      <w:ins w:id="509" w:author="Shukun Wang" w:date="2021-09-03T15:23:00Z">
        <w:r>
          <w:rPr>
            <w:highlight w:val="green"/>
          </w:rPr>
          <w:t>Editor’s note: FFS</w:t>
        </w:r>
        <w:r>
          <w:rPr>
            <w:highlight w:val="green"/>
            <w:lang w:eastAsia="zh-CN"/>
          </w:rPr>
          <w:t xml:space="preserve"> to support short DRX for MBS</w:t>
        </w:r>
        <w:r>
          <w:rPr>
            <w:highlight w:val="green"/>
          </w:rPr>
          <w:t>.</w:t>
        </w:r>
      </w:ins>
    </w:p>
    <w:p w14:paraId="6656D705" w14:textId="05FF32B3" w:rsidR="008F1BE5" w:rsidRPr="00447D7D" w:rsidRDefault="008F1BE5" w:rsidP="00DB0A9E">
      <w:pPr>
        <w:pStyle w:val="B1"/>
        <w:rPr>
          <w:ins w:id="510" w:author="Shukun Wang" w:date="2021-09-03T15:01:00Z"/>
          <w:noProof/>
          <w:lang w:eastAsia="ko-KR"/>
        </w:rPr>
      </w:pPr>
      <w:ins w:id="511" w:author="Shukun Wang" w:date="2021-09-03T15:01:00Z">
        <w:r w:rsidRPr="00447D7D">
          <w:rPr>
            <w:noProof/>
          </w:rPr>
          <w:t>1&gt;</w:t>
        </w:r>
        <w:r w:rsidRPr="00447D7D">
          <w:rPr>
            <w:noProof/>
          </w:rPr>
          <w:tab/>
          <w:t xml:space="preserve">if </w:t>
        </w:r>
      </w:ins>
      <w:proofErr w:type="spellStart"/>
      <w:ins w:id="512" w:author="Shukun Wang" w:date="2021-09-03T15:17:00Z">
        <w:r w:rsidR="004B68D1" w:rsidRPr="00447D7D">
          <w:rPr>
            <w:i/>
            <w:lang w:eastAsia="ko-KR"/>
          </w:rPr>
          <w:t>drx-InactivityTimer</w:t>
        </w:r>
        <w:r w:rsidR="004B68D1">
          <w:rPr>
            <w:i/>
            <w:lang w:eastAsia="ko-KR"/>
          </w:rPr>
          <w:t>PTM</w:t>
        </w:r>
        <w:proofErr w:type="spellEnd"/>
        <w:r w:rsidR="004B68D1" w:rsidRPr="00447D7D">
          <w:rPr>
            <w:noProof/>
          </w:rPr>
          <w:t xml:space="preserve"> </w:t>
        </w:r>
        <w:r w:rsidR="004B68D1">
          <w:rPr>
            <w:noProof/>
          </w:rPr>
          <w:t>expires</w:t>
        </w:r>
        <w:del w:id="513" w:author="OPPO-Shukun" w:date="2021-09-08T10:56:00Z">
          <w:r w:rsidR="004B68D1" w:rsidDel="00294966">
            <w:rPr>
              <w:noProof/>
            </w:rPr>
            <w:delText xml:space="preserve"> </w:delText>
          </w:r>
          <w:commentRangeStart w:id="514"/>
          <w:commentRangeStart w:id="515"/>
          <w:r w:rsidR="004B68D1" w:rsidDel="00294966">
            <w:rPr>
              <w:noProof/>
            </w:rPr>
            <w:delText xml:space="preserve">and </w:delText>
          </w:r>
        </w:del>
      </w:ins>
      <w:ins w:id="516" w:author="Shukun Wang" w:date="2021-09-03T15:01:00Z">
        <w:del w:id="517" w:author="OPPO-Shukun" w:date="2021-09-08T10:56:00Z">
          <w:r w:rsidRPr="00447D7D" w:rsidDel="00294966">
            <w:rPr>
              <w:noProof/>
            </w:rPr>
            <w:delText>the Long DRX cycle is used</w:delText>
          </w:r>
          <w:r w:rsidRPr="00447D7D" w:rsidDel="00294966">
            <w:delText xml:space="preserve"> for a DRX group</w:delText>
          </w:r>
        </w:del>
      </w:ins>
      <w:commentRangeEnd w:id="514"/>
      <w:del w:id="518" w:author="OPPO-Shukun" w:date="2021-09-08T10:56:00Z">
        <w:r w:rsidR="00AB11CE" w:rsidDel="00294966">
          <w:rPr>
            <w:rStyle w:val="ab"/>
          </w:rPr>
          <w:commentReference w:id="514"/>
        </w:r>
        <w:commentRangeEnd w:id="515"/>
        <w:r w:rsidR="00294966" w:rsidDel="00294966">
          <w:rPr>
            <w:rStyle w:val="ab"/>
          </w:rPr>
          <w:commentReference w:id="515"/>
        </w:r>
      </w:del>
      <w:ins w:id="519" w:author="Shukun Wang" w:date="2021-09-03T15:01:00Z">
        <w:r w:rsidRPr="00447D7D">
          <w:rPr>
            <w:noProof/>
          </w:rPr>
          <w:t>, and</w:t>
        </w:r>
        <w:r w:rsidRPr="00447D7D">
          <w:rPr>
            <w:noProof/>
            <w:lang w:eastAsia="ko-KR"/>
          </w:rPr>
          <w:t xml:space="preserve"> [(SFN × 10) + subframe number] modulo (</w:t>
        </w:r>
        <w:r w:rsidRPr="00447D7D">
          <w:rPr>
            <w:i/>
            <w:noProof/>
            <w:lang w:eastAsia="ko-KR"/>
          </w:rPr>
          <w:t>drx-LongCycle</w:t>
        </w:r>
      </w:ins>
      <w:ins w:id="520" w:author="Shukun Wang" w:date="2021-09-03T15:17:00Z">
        <w:r w:rsidR="004B68D1">
          <w:rPr>
            <w:i/>
            <w:noProof/>
            <w:lang w:eastAsia="ko-KR"/>
          </w:rPr>
          <w:t>PTM</w:t>
        </w:r>
      </w:ins>
      <w:ins w:id="521" w:author="Shukun Wang" w:date="2021-09-03T15:01:00Z">
        <w:r w:rsidRPr="00447D7D">
          <w:rPr>
            <w:noProof/>
            <w:lang w:eastAsia="ko-KR"/>
          </w:rPr>
          <w:t xml:space="preserve">) = </w:t>
        </w:r>
        <w:r w:rsidRPr="00447D7D">
          <w:rPr>
            <w:i/>
            <w:noProof/>
            <w:lang w:eastAsia="ko-KR"/>
          </w:rPr>
          <w:t>drx-StartOffset</w:t>
        </w:r>
      </w:ins>
      <w:ins w:id="522" w:author="Shukun Wang" w:date="2021-09-03T15:17:00Z">
        <w:r w:rsidR="004B68D1">
          <w:rPr>
            <w:i/>
            <w:noProof/>
            <w:lang w:eastAsia="ko-KR"/>
          </w:rPr>
          <w:t>PTM</w:t>
        </w:r>
      </w:ins>
      <w:ins w:id="523" w:author="Shukun Wang" w:date="2021-09-03T15:01:00Z">
        <w:r w:rsidRPr="00447D7D">
          <w:rPr>
            <w:noProof/>
            <w:lang w:eastAsia="ko-KR"/>
          </w:rPr>
          <w:t>:</w:t>
        </w:r>
      </w:ins>
    </w:p>
    <w:p w14:paraId="597060BF" w14:textId="67038B79" w:rsidR="008F1BE5" w:rsidRPr="00447D7D" w:rsidRDefault="008F1BE5" w:rsidP="00DB0A9E">
      <w:pPr>
        <w:pStyle w:val="B2"/>
        <w:rPr>
          <w:ins w:id="524" w:author="Shukun Wang" w:date="2021-09-03T15:01:00Z"/>
          <w:noProof/>
          <w:lang w:eastAsia="ko-KR"/>
        </w:rPr>
      </w:pPr>
      <w:ins w:id="525" w:author="Shukun Wang" w:date="2021-09-03T15:01:00Z">
        <w:r w:rsidRPr="00447D7D">
          <w:rPr>
            <w:noProof/>
            <w:lang w:eastAsia="ko-KR"/>
          </w:rPr>
          <w:t>2&gt;</w:t>
        </w:r>
        <w:r w:rsidRPr="00447D7D">
          <w:rPr>
            <w:noProof/>
          </w:rPr>
          <w:tab/>
          <w:t xml:space="preserve">start </w:t>
        </w:r>
        <w:r w:rsidRPr="00447D7D">
          <w:rPr>
            <w:i/>
            <w:noProof/>
          </w:rPr>
          <w:t>drx-onDurationTimer</w:t>
        </w:r>
      </w:ins>
      <w:ins w:id="526" w:author="Shukun Wang" w:date="2021-09-03T15:18:00Z">
        <w:r w:rsidR="004B68D1">
          <w:rPr>
            <w:i/>
            <w:noProof/>
          </w:rPr>
          <w:t>PTM</w:t>
        </w:r>
      </w:ins>
      <w:ins w:id="527" w:author="Shukun Wang" w:date="2021-09-03T15:01:00Z">
        <w:r w:rsidRPr="00447D7D">
          <w:rPr>
            <w:noProof/>
            <w:lang w:eastAsia="ko-KR"/>
          </w:rPr>
          <w:t xml:space="preserve"> for this </w:t>
        </w:r>
      </w:ins>
      <w:ins w:id="528" w:author="OPPO-Shukun" w:date="2021-09-08T10:56:00Z">
        <w:r w:rsidR="00294966">
          <w:rPr>
            <w:noProof/>
            <w:lang w:eastAsia="ko-KR"/>
          </w:rPr>
          <w:t xml:space="preserve">multicast </w:t>
        </w:r>
      </w:ins>
      <w:commentRangeStart w:id="529"/>
      <w:commentRangeStart w:id="530"/>
      <w:ins w:id="531" w:author="Shukun Wang" w:date="2021-09-03T15:01:00Z">
        <w:r w:rsidRPr="00447D7D">
          <w:rPr>
            <w:noProof/>
            <w:lang w:eastAsia="ko-KR"/>
          </w:rPr>
          <w:t>DRX</w:t>
        </w:r>
        <w:del w:id="532" w:author="OPPO-Shukun" w:date="2021-09-08T10:56:00Z">
          <w:r w:rsidRPr="00447D7D" w:rsidDel="00294966">
            <w:rPr>
              <w:noProof/>
              <w:lang w:eastAsia="ko-KR"/>
            </w:rPr>
            <w:delText xml:space="preserve"> group</w:delText>
          </w:r>
        </w:del>
      </w:ins>
      <w:commentRangeEnd w:id="529"/>
      <w:del w:id="533" w:author="OPPO-Shukun" w:date="2021-09-08T10:56:00Z">
        <w:r w:rsidR="003767FB" w:rsidDel="00294966">
          <w:rPr>
            <w:rStyle w:val="ab"/>
          </w:rPr>
          <w:commentReference w:id="529"/>
        </w:r>
        <w:commentRangeEnd w:id="530"/>
        <w:r w:rsidR="00294966" w:rsidDel="00294966">
          <w:rPr>
            <w:rStyle w:val="ab"/>
          </w:rPr>
          <w:commentReference w:id="530"/>
        </w:r>
      </w:del>
      <w:ins w:id="534" w:author="Shukun Wang" w:date="2021-09-03T15:01:00Z">
        <w:del w:id="535" w:author="OPPO-Shukun" w:date="2021-09-08T10:56:00Z">
          <w:r w:rsidRPr="00447D7D" w:rsidDel="00294966">
            <w:rPr>
              <w:noProof/>
              <w:lang w:eastAsia="ko-KR"/>
            </w:rPr>
            <w:delText xml:space="preserve"> </w:delText>
          </w:r>
        </w:del>
        <w:r w:rsidRPr="00447D7D">
          <w:rPr>
            <w:noProof/>
            <w:lang w:eastAsia="ko-KR"/>
          </w:rPr>
          <w:t xml:space="preserve">after </w:t>
        </w:r>
        <w:r w:rsidRPr="00447D7D">
          <w:rPr>
            <w:i/>
            <w:noProof/>
            <w:lang w:eastAsia="ko-KR"/>
          </w:rPr>
          <w:t>drx-SlotOffset</w:t>
        </w:r>
      </w:ins>
      <w:ins w:id="536" w:author="Shukun Wang" w:date="2021-09-03T15:18:00Z">
        <w:r w:rsidR="004B68D1">
          <w:rPr>
            <w:i/>
            <w:noProof/>
            <w:lang w:eastAsia="ko-KR"/>
          </w:rPr>
          <w:t>PTM</w:t>
        </w:r>
      </w:ins>
      <w:ins w:id="537" w:author="Shukun Wang" w:date="2021-09-03T15:01:00Z">
        <w:r w:rsidRPr="00447D7D">
          <w:rPr>
            <w:noProof/>
            <w:lang w:eastAsia="ko-KR"/>
          </w:rPr>
          <w:t xml:space="preserve"> from the beginning of the subframe.</w:t>
        </w:r>
      </w:ins>
    </w:p>
    <w:p w14:paraId="473C6105" w14:textId="7672E4D0" w:rsidR="008F1BE5" w:rsidRPr="00447D7D" w:rsidRDefault="008F1BE5" w:rsidP="008F1BE5">
      <w:pPr>
        <w:pStyle w:val="NO"/>
        <w:rPr>
          <w:ins w:id="538" w:author="Shukun Wang" w:date="2021-09-03T15:01:00Z"/>
        </w:rPr>
      </w:pPr>
      <w:ins w:id="539" w:author="Shukun Wang" w:date="2021-09-03T15:01:00Z">
        <w:r w:rsidRPr="00447D7D">
          <w:t>NOTE</w:t>
        </w:r>
        <w:r w:rsidRPr="00447D7D">
          <w:rPr>
            <w:noProof/>
          </w:rPr>
          <w:t xml:space="preserve"> </w:t>
        </w:r>
      </w:ins>
      <w:ins w:id="540" w:author="Shukun Wang" w:date="2021-09-03T15:18:00Z">
        <w:r w:rsidR="004B68D1">
          <w:rPr>
            <w:noProof/>
          </w:rPr>
          <w:t>1</w:t>
        </w:r>
      </w:ins>
      <w:ins w:id="541" w:author="Shukun Wang" w:date="2021-09-03T15:01:00Z">
        <w:r w:rsidRPr="00447D7D">
          <w:t>:</w:t>
        </w:r>
        <w:r w:rsidRPr="00447D7D">
          <w:tab/>
          <w:t>In case of unaligned SFN across carriers in a cell group, the SFN of the SpCell is used to calculate the DRX duration.</w:t>
        </w:r>
      </w:ins>
    </w:p>
    <w:p w14:paraId="7262CA4A" w14:textId="78BE449D" w:rsidR="008F1BE5" w:rsidRPr="00447D7D" w:rsidRDefault="008F1BE5" w:rsidP="008F1BE5">
      <w:pPr>
        <w:pStyle w:val="B1"/>
        <w:rPr>
          <w:ins w:id="542" w:author="Shukun Wang" w:date="2021-09-03T15:01:00Z"/>
          <w:noProof/>
        </w:rPr>
      </w:pPr>
      <w:ins w:id="543" w:author="Shukun Wang" w:date="2021-09-03T15:01:00Z">
        <w:r w:rsidRPr="00447D7D">
          <w:rPr>
            <w:noProof/>
          </w:rPr>
          <w:t>1&gt;</w:t>
        </w:r>
        <w:r w:rsidRPr="00447D7D">
          <w:rPr>
            <w:noProof/>
          </w:rPr>
          <w:tab/>
          <w:t xml:space="preserve">if </w:t>
        </w:r>
      </w:ins>
      <w:ins w:id="544" w:author="Shukun Wang" w:date="2021-09-03T15:34:00Z">
        <w:r w:rsidR="00477B97">
          <w:rPr>
            <w:noProof/>
            <w:lang w:eastAsia="ko-KR"/>
          </w:rPr>
          <w:t>the MAC entity</w:t>
        </w:r>
      </w:ins>
      <w:ins w:id="545" w:author="Shukun Wang" w:date="2021-09-03T15:01:00Z">
        <w:r w:rsidRPr="00447D7D">
          <w:rPr>
            <w:noProof/>
            <w:lang w:eastAsia="ko-KR"/>
          </w:rPr>
          <w:t xml:space="preserve"> is in</w:t>
        </w:r>
        <w:r w:rsidRPr="00447D7D">
          <w:rPr>
            <w:noProof/>
          </w:rPr>
          <w:t xml:space="preserve"> Active Time:</w:t>
        </w:r>
      </w:ins>
    </w:p>
    <w:p w14:paraId="52F7720B" w14:textId="228BC62E" w:rsidR="008F1BE5" w:rsidRPr="00447D7D" w:rsidRDefault="008F1BE5" w:rsidP="008F1BE5">
      <w:pPr>
        <w:pStyle w:val="B2"/>
        <w:rPr>
          <w:ins w:id="546" w:author="Shukun Wang" w:date="2021-09-03T15:01:00Z"/>
          <w:noProof/>
        </w:rPr>
      </w:pPr>
      <w:ins w:id="547" w:author="Shukun Wang" w:date="2021-09-03T15:01:00Z">
        <w:r w:rsidRPr="00447D7D">
          <w:rPr>
            <w:noProof/>
          </w:rPr>
          <w:t>2&gt;</w:t>
        </w:r>
        <w:r w:rsidRPr="00447D7D">
          <w:rPr>
            <w:noProof/>
          </w:rPr>
          <w:tab/>
          <w:t>monitor</w:t>
        </w:r>
        <w:commentRangeStart w:id="548"/>
        <w:commentRangeStart w:id="549"/>
        <w:r w:rsidRPr="00447D7D">
          <w:rPr>
            <w:noProof/>
          </w:rPr>
          <w:t xml:space="preserve"> the </w:t>
        </w:r>
      </w:ins>
      <w:ins w:id="550" w:author="OPPO-Shukun" w:date="2021-09-08T11:10:00Z">
        <w:r w:rsidR="00275C33">
          <w:rPr>
            <w:noProof/>
          </w:rPr>
          <w:t>GC</w:t>
        </w:r>
        <w:r w:rsidR="00275C33">
          <w:rPr>
            <w:noProof/>
          </w:rPr>
          <w:t>-</w:t>
        </w:r>
      </w:ins>
      <w:ins w:id="551" w:author="Shukun Wang" w:date="2021-09-03T15:01:00Z">
        <w:r w:rsidRPr="00447D7D">
          <w:rPr>
            <w:noProof/>
          </w:rPr>
          <w:t>PDCCH as specified in TS 38.213 [6];</w:t>
        </w:r>
      </w:ins>
      <w:commentRangeEnd w:id="548"/>
      <w:r w:rsidR="003767FB">
        <w:rPr>
          <w:rStyle w:val="ab"/>
        </w:rPr>
        <w:commentReference w:id="548"/>
      </w:r>
      <w:commentRangeEnd w:id="549"/>
      <w:r w:rsidR="00275C33">
        <w:rPr>
          <w:rStyle w:val="ab"/>
        </w:rPr>
        <w:commentReference w:id="549"/>
      </w:r>
    </w:p>
    <w:p w14:paraId="79DEDEE4" w14:textId="77B9C77C" w:rsidR="008F1BE5" w:rsidRPr="00447D7D" w:rsidRDefault="008F1BE5" w:rsidP="008F1BE5">
      <w:pPr>
        <w:pStyle w:val="B2"/>
        <w:rPr>
          <w:ins w:id="552" w:author="Shukun Wang" w:date="2021-09-03T15:01:00Z"/>
          <w:noProof/>
          <w:lang w:eastAsia="ko-KR"/>
        </w:rPr>
      </w:pPr>
      <w:ins w:id="553" w:author="Shukun Wang" w:date="2021-09-03T15:01:00Z">
        <w:r w:rsidRPr="00447D7D">
          <w:rPr>
            <w:noProof/>
            <w:lang w:eastAsia="ko-KR"/>
          </w:rPr>
          <w:t>2&gt;</w:t>
        </w:r>
        <w:r w:rsidRPr="00447D7D">
          <w:rPr>
            <w:noProof/>
          </w:rPr>
          <w:tab/>
          <w:t xml:space="preserve">if the </w:t>
        </w:r>
      </w:ins>
      <w:ins w:id="554" w:author="OPPO-Shukun" w:date="2021-09-08T11:10:00Z">
        <w:r w:rsidR="00275C33">
          <w:rPr>
            <w:noProof/>
          </w:rPr>
          <w:t>GC-</w:t>
        </w:r>
      </w:ins>
      <w:ins w:id="555" w:author="Shukun Wang" w:date="2021-09-03T15:01:00Z">
        <w:r w:rsidRPr="00447D7D">
          <w:rPr>
            <w:noProof/>
          </w:rPr>
          <w:t xml:space="preserve">PDCCH indicates a DL </w:t>
        </w:r>
      </w:ins>
      <w:ins w:id="556" w:author="OPPO-Shukun" w:date="2021-09-08T11:07:00Z">
        <w:r w:rsidR="00275C33">
          <w:rPr>
            <w:noProof/>
          </w:rPr>
          <w:t xml:space="preserve">multicast </w:t>
        </w:r>
      </w:ins>
      <w:ins w:id="557" w:author="Shukun Wang" w:date="2021-09-03T15:01:00Z">
        <w:r w:rsidRPr="00447D7D">
          <w:rPr>
            <w:noProof/>
          </w:rPr>
          <w:t>transmission:</w:t>
        </w:r>
      </w:ins>
    </w:p>
    <w:p w14:paraId="7619DB4B" w14:textId="0033A36C" w:rsidR="008F1BE5" w:rsidRPr="00447D7D" w:rsidRDefault="008F1BE5" w:rsidP="008F1BE5">
      <w:pPr>
        <w:pStyle w:val="B3"/>
        <w:rPr>
          <w:ins w:id="558" w:author="Shukun Wang" w:date="2021-09-03T15:01:00Z"/>
          <w:noProof/>
          <w:lang w:eastAsia="ko-KR"/>
        </w:rPr>
      </w:pPr>
      <w:ins w:id="559" w:author="Shukun Wang" w:date="2021-09-03T15:01:00Z">
        <w:r w:rsidRPr="00447D7D">
          <w:rPr>
            <w:noProof/>
            <w:lang w:eastAsia="ko-KR"/>
          </w:rPr>
          <w:lastRenderedPageBreak/>
          <w:t>3&gt;</w:t>
        </w:r>
        <w:r w:rsidRPr="00447D7D">
          <w:rPr>
            <w:noProof/>
            <w:lang w:eastAsia="ko-KR"/>
          </w:rPr>
          <w:tab/>
        </w:r>
        <w:r w:rsidRPr="00447D7D">
          <w:rPr>
            <w:noProof/>
          </w:rPr>
          <w:t xml:space="preserve">start the </w:t>
        </w:r>
        <w:r w:rsidRPr="00447D7D">
          <w:rPr>
            <w:i/>
            <w:lang w:eastAsia="ko-KR"/>
          </w:rPr>
          <w:t>drx-HARQ-RTT-TimerDL</w:t>
        </w:r>
      </w:ins>
      <w:ins w:id="560" w:author="Shukun Wang" w:date="2021-09-03T15:19:00Z">
        <w:r w:rsidR="004B68D1">
          <w:rPr>
            <w:i/>
            <w:lang w:eastAsia="ko-KR"/>
          </w:rPr>
          <w:t>-PTM</w:t>
        </w:r>
      </w:ins>
      <w:ins w:id="561" w:author="Shukun Wang" w:date="2021-09-03T15:01:00Z">
        <w:r w:rsidRPr="00447D7D">
          <w:rPr>
            <w:noProof/>
          </w:rPr>
          <w:t xml:space="preserve"> for the corresponding </w:t>
        </w:r>
      </w:ins>
      <w:ins w:id="562" w:author="OPPO-Shukun" w:date="2021-09-08T11:08:00Z">
        <w:r w:rsidR="00275C33">
          <w:rPr>
            <w:noProof/>
          </w:rPr>
          <w:t xml:space="preserve">multicast </w:t>
        </w:r>
      </w:ins>
      <w:ins w:id="563" w:author="Shukun Wang" w:date="2021-09-03T15:01:00Z">
        <w:r w:rsidRPr="00447D7D">
          <w:rPr>
            <w:noProof/>
          </w:rPr>
          <w:t>HARQ process</w:t>
        </w:r>
        <w:r w:rsidRPr="00447D7D">
          <w:rPr>
            <w:noProof/>
            <w:lang w:eastAsia="ko-KR"/>
          </w:rPr>
          <w:t xml:space="preserve"> in the first symbol after</w:t>
        </w:r>
        <w:r w:rsidRPr="00447D7D">
          <w:t xml:space="preserve"> </w:t>
        </w:r>
        <w:r w:rsidRPr="00447D7D">
          <w:rPr>
            <w:noProof/>
            <w:lang w:eastAsia="ko-KR"/>
          </w:rPr>
          <w:t xml:space="preserve">the end of the corresponding </w:t>
        </w:r>
      </w:ins>
      <w:ins w:id="564" w:author="OPPO-Shukun" w:date="2021-09-08T11:08:00Z">
        <w:r w:rsidR="00275C33">
          <w:rPr>
            <w:noProof/>
          </w:rPr>
          <w:t xml:space="preserve">multicast </w:t>
        </w:r>
      </w:ins>
      <w:ins w:id="565" w:author="Shukun Wang" w:date="2021-09-03T15:01:00Z">
        <w:r w:rsidRPr="00447D7D">
          <w:rPr>
            <w:noProof/>
            <w:lang w:eastAsia="ko-KR"/>
          </w:rPr>
          <w:t xml:space="preserve">transmission carrying the </w:t>
        </w:r>
        <w:commentRangeStart w:id="566"/>
        <w:commentRangeStart w:id="567"/>
        <w:r w:rsidRPr="00447D7D">
          <w:rPr>
            <w:noProof/>
            <w:lang w:eastAsia="ko-KR"/>
          </w:rPr>
          <w:t>DL</w:t>
        </w:r>
      </w:ins>
      <w:ins w:id="568" w:author="OPPO-Shukun" w:date="2021-09-08T11:08:00Z">
        <w:r w:rsidR="00275C33" w:rsidRPr="00275C33">
          <w:rPr>
            <w:noProof/>
          </w:rPr>
          <w:t xml:space="preserve"> </w:t>
        </w:r>
        <w:r w:rsidR="00275C33">
          <w:rPr>
            <w:noProof/>
          </w:rPr>
          <w:t>multicast</w:t>
        </w:r>
      </w:ins>
      <w:ins w:id="569" w:author="Shukun Wang" w:date="2021-09-03T15:01:00Z">
        <w:r w:rsidRPr="00447D7D">
          <w:rPr>
            <w:noProof/>
            <w:lang w:eastAsia="ko-KR"/>
          </w:rPr>
          <w:t xml:space="preserve"> HARQ feedback</w:t>
        </w:r>
      </w:ins>
      <w:commentRangeEnd w:id="566"/>
      <w:r w:rsidR="00350D47">
        <w:rPr>
          <w:rStyle w:val="ab"/>
        </w:rPr>
        <w:commentReference w:id="566"/>
      </w:r>
      <w:commentRangeEnd w:id="567"/>
      <w:r w:rsidR="00275C33">
        <w:rPr>
          <w:rStyle w:val="ab"/>
        </w:rPr>
        <w:commentReference w:id="567"/>
      </w:r>
      <w:ins w:id="570" w:author="Shukun Wang" w:date="2021-09-03T15:01:00Z">
        <w:r w:rsidRPr="00447D7D">
          <w:rPr>
            <w:noProof/>
            <w:lang w:eastAsia="ko-KR"/>
          </w:rPr>
          <w:t>;</w:t>
        </w:r>
      </w:ins>
    </w:p>
    <w:p w14:paraId="40133F40" w14:textId="58111D15" w:rsidR="008F1BE5" w:rsidRPr="00447D7D" w:rsidRDefault="008F1BE5" w:rsidP="008F1BE5">
      <w:pPr>
        <w:pStyle w:val="B3"/>
        <w:rPr>
          <w:ins w:id="571" w:author="Shukun Wang" w:date="2021-09-03T15:01:00Z"/>
          <w:noProof/>
          <w:lang w:eastAsia="ko-KR"/>
        </w:rPr>
      </w:pPr>
      <w:ins w:id="572" w:author="Shukun Wang" w:date="2021-09-03T15:01:00Z">
        <w:r w:rsidRPr="00447D7D">
          <w:rPr>
            <w:noProof/>
            <w:lang w:eastAsia="ko-KR"/>
          </w:rPr>
          <w:t>3&gt;</w:t>
        </w:r>
        <w:r w:rsidRPr="00447D7D">
          <w:rPr>
            <w:noProof/>
            <w:lang w:eastAsia="ko-KR"/>
          </w:rPr>
          <w:tab/>
          <w:t xml:space="preserve">stop the </w:t>
        </w:r>
        <w:r w:rsidRPr="00447D7D">
          <w:rPr>
            <w:i/>
            <w:noProof/>
            <w:lang w:eastAsia="ko-KR"/>
          </w:rPr>
          <w:t>drx-RetransmissionTimerDL</w:t>
        </w:r>
      </w:ins>
      <w:ins w:id="573" w:author="Shukun Wang" w:date="2021-09-03T15:19:00Z">
        <w:r w:rsidR="004B68D1">
          <w:rPr>
            <w:i/>
            <w:noProof/>
            <w:lang w:eastAsia="ko-KR"/>
          </w:rPr>
          <w:t>-PTM</w:t>
        </w:r>
      </w:ins>
      <w:ins w:id="574" w:author="Shukun Wang" w:date="2021-09-03T15:01:00Z">
        <w:r w:rsidRPr="00447D7D">
          <w:rPr>
            <w:noProof/>
            <w:lang w:eastAsia="ko-KR"/>
          </w:rPr>
          <w:t xml:space="preserve"> for the corresponding </w:t>
        </w:r>
      </w:ins>
      <w:ins w:id="575" w:author="OPPO-Shukun" w:date="2021-09-08T11:08:00Z">
        <w:r w:rsidR="00275C33">
          <w:rPr>
            <w:noProof/>
          </w:rPr>
          <w:t xml:space="preserve">multicast </w:t>
        </w:r>
      </w:ins>
      <w:ins w:id="576" w:author="Shukun Wang" w:date="2021-09-03T15:01:00Z">
        <w:r w:rsidRPr="00447D7D">
          <w:rPr>
            <w:noProof/>
            <w:lang w:eastAsia="ko-KR"/>
          </w:rPr>
          <w:t>HARQ process.</w:t>
        </w:r>
      </w:ins>
    </w:p>
    <w:p w14:paraId="2539B4EA" w14:textId="7C38AE60" w:rsidR="008F1BE5" w:rsidRPr="00447D7D" w:rsidRDefault="008F1BE5" w:rsidP="008F1BE5">
      <w:pPr>
        <w:pStyle w:val="B2"/>
        <w:tabs>
          <w:tab w:val="left" w:pos="7383"/>
        </w:tabs>
        <w:rPr>
          <w:ins w:id="577" w:author="Shukun Wang" w:date="2021-09-03T15:01:00Z"/>
          <w:noProof/>
        </w:rPr>
      </w:pPr>
      <w:ins w:id="578" w:author="Shukun Wang" w:date="2021-09-03T15:01:00Z">
        <w:r w:rsidRPr="00447D7D">
          <w:rPr>
            <w:noProof/>
          </w:rPr>
          <w:t>2&gt;</w:t>
        </w:r>
        <w:r w:rsidRPr="00447D7D">
          <w:rPr>
            <w:noProof/>
          </w:rPr>
          <w:tab/>
          <w:t xml:space="preserve">if the </w:t>
        </w:r>
      </w:ins>
      <w:ins w:id="579" w:author="OPPO-Shukun" w:date="2021-09-08T11:10:00Z">
        <w:r w:rsidR="00275C33">
          <w:rPr>
            <w:noProof/>
          </w:rPr>
          <w:t>GC</w:t>
        </w:r>
        <w:r w:rsidR="00275C33">
          <w:rPr>
            <w:noProof/>
          </w:rPr>
          <w:t>-</w:t>
        </w:r>
      </w:ins>
      <w:ins w:id="580" w:author="Shukun Wang" w:date="2021-09-03T15:01:00Z">
        <w:r w:rsidRPr="00447D7D">
          <w:rPr>
            <w:noProof/>
          </w:rPr>
          <w:t xml:space="preserve">PDCCH indicates a new transmission </w:t>
        </w:r>
      </w:ins>
      <w:ins w:id="581" w:author="Shukun Wang" w:date="2021-09-03T15:20:00Z">
        <w:r w:rsidR="00452A79">
          <w:rPr>
            <w:noProof/>
          </w:rPr>
          <w:t>for this G-RNTI</w:t>
        </w:r>
      </w:ins>
      <w:ins w:id="582" w:author="OPPO-Shukun" w:date="2021-09-08T11:08:00Z">
        <w:r w:rsidR="00275C33">
          <w:rPr>
            <w:noProof/>
          </w:rPr>
          <w:t xml:space="preserve"> or G-CS-RNTI</w:t>
        </w:r>
      </w:ins>
      <w:ins w:id="583" w:author="Shukun Wang" w:date="2021-09-03T15:01:00Z">
        <w:r w:rsidRPr="00447D7D">
          <w:rPr>
            <w:noProof/>
          </w:rPr>
          <w:t>:</w:t>
        </w:r>
      </w:ins>
    </w:p>
    <w:p w14:paraId="31DE3FA3" w14:textId="694E4EFA" w:rsidR="008F1BE5" w:rsidRPr="00447D7D" w:rsidRDefault="008F1BE5" w:rsidP="008F1BE5">
      <w:pPr>
        <w:pStyle w:val="B3"/>
        <w:rPr>
          <w:ins w:id="584" w:author="Shukun Wang" w:date="2021-09-03T15:01:00Z"/>
          <w:noProof/>
        </w:rPr>
      </w:pPr>
      <w:ins w:id="585" w:author="Shukun Wang" w:date="2021-09-03T15:01:00Z">
        <w:r w:rsidRPr="00447D7D">
          <w:rPr>
            <w:noProof/>
          </w:rPr>
          <w:t>3&gt;</w:t>
        </w:r>
        <w:r w:rsidRPr="00447D7D">
          <w:rPr>
            <w:noProof/>
          </w:rPr>
          <w:tab/>
          <w:t xml:space="preserve">start or restart </w:t>
        </w:r>
        <w:r w:rsidRPr="00447D7D">
          <w:rPr>
            <w:i/>
            <w:noProof/>
          </w:rPr>
          <w:t>drx-InactivityTimer</w:t>
        </w:r>
      </w:ins>
      <w:ins w:id="586" w:author="Shukun Wang" w:date="2021-09-03T15:21:00Z">
        <w:r w:rsidR="00452A79">
          <w:rPr>
            <w:i/>
            <w:noProof/>
          </w:rPr>
          <w:t>PTM</w:t>
        </w:r>
      </w:ins>
      <w:ins w:id="587" w:author="Shukun Wang" w:date="2021-09-03T15:01:00Z">
        <w:r w:rsidRPr="00447D7D">
          <w:rPr>
            <w:noProof/>
          </w:rPr>
          <w:t xml:space="preserve"> for this </w:t>
        </w:r>
      </w:ins>
      <w:ins w:id="588" w:author="OPPO-Shukun" w:date="2021-09-08T11:08:00Z">
        <w:r w:rsidR="00275C33">
          <w:rPr>
            <w:noProof/>
          </w:rPr>
          <w:t xml:space="preserve">multicast </w:t>
        </w:r>
      </w:ins>
      <w:ins w:id="589" w:author="Shukun Wang" w:date="2021-09-03T15:01:00Z">
        <w:r w:rsidRPr="00447D7D">
          <w:rPr>
            <w:noProof/>
          </w:rPr>
          <w:t xml:space="preserve">DRX </w:t>
        </w:r>
        <w:del w:id="590" w:author="OPPO-Shukun" w:date="2021-09-08T11:09:00Z">
          <w:r w:rsidRPr="00447D7D" w:rsidDel="00275C33">
            <w:rPr>
              <w:noProof/>
            </w:rPr>
            <w:delText xml:space="preserve">group </w:delText>
          </w:r>
        </w:del>
        <w:r w:rsidRPr="00447D7D">
          <w:rPr>
            <w:noProof/>
          </w:rPr>
          <w:t xml:space="preserve">in the first symbol after the end of the </w:t>
        </w:r>
      </w:ins>
      <w:ins w:id="591" w:author="OPPO-Shukun" w:date="2021-09-08T11:10:00Z">
        <w:r w:rsidR="00275C33">
          <w:rPr>
            <w:noProof/>
          </w:rPr>
          <w:t>GC</w:t>
        </w:r>
      </w:ins>
      <w:ins w:id="592" w:author="OPPO-Shukun" w:date="2021-09-08T11:09:00Z">
        <w:r w:rsidR="00275C33">
          <w:rPr>
            <w:noProof/>
          </w:rPr>
          <w:t>-</w:t>
        </w:r>
      </w:ins>
      <w:ins w:id="593" w:author="Shukun Wang" w:date="2021-09-03T15:01:00Z">
        <w:r w:rsidRPr="00447D7D">
          <w:rPr>
            <w:noProof/>
          </w:rPr>
          <w:t>PDCCH reception.</w:t>
        </w:r>
      </w:ins>
    </w:p>
    <w:p w14:paraId="363C26C2" w14:textId="74754772" w:rsidR="008F1BE5" w:rsidRDefault="008F1BE5" w:rsidP="008F1BE5">
      <w:pPr>
        <w:pStyle w:val="NO"/>
        <w:rPr>
          <w:ins w:id="594" w:author="Shukun Wang" w:date="2021-09-03T15:23:00Z"/>
          <w:noProof/>
        </w:rPr>
      </w:pPr>
      <w:ins w:id="595" w:author="Shukun Wang" w:date="2021-09-03T15:01:00Z">
        <w:r w:rsidRPr="00447D7D">
          <w:rPr>
            <w:noProof/>
          </w:rPr>
          <w:t xml:space="preserve">NOTE </w:t>
        </w:r>
      </w:ins>
      <w:ins w:id="596" w:author="Shukun Wang" w:date="2021-09-03T15:34:00Z">
        <w:r w:rsidR="00477B97">
          <w:rPr>
            <w:noProof/>
          </w:rPr>
          <w:t>2</w:t>
        </w:r>
      </w:ins>
      <w:ins w:id="597" w:author="Shukun Wang" w:date="2021-09-03T15:01:00Z">
        <w:r w:rsidRPr="00447D7D">
          <w:rPr>
            <w:noProof/>
          </w:rPr>
          <w:t>:</w:t>
        </w:r>
        <w:r w:rsidRPr="00447D7D">
          <w:rPr>
            <w:noProof/>
          </w:rPr>
          <w:tab/>
          <w:t xml:space="preserve">A </w:t>
        </w:r>
      </w:ins>
      <w:ins w:id="598" w:author="OPPO-Shukun" w:date="2021-09-08T11:10:00Z">
        <w:r w:rsidR="00275C33">
          <w:rPr>
            <w:noProof/>
          </w:rPr>
          <w:t>GC</w:t>
        </w:r>
      </w:ins>
      <w:ins w:id="599" w:author="OPPO-Shukun" w:date="2021-09-08T11:09:00Z">
        <w:r w:rsidR="00275C33">
          <w:rPr>
            <w:noProof/>
          </w:rPr>
          <w:t>-</w:t>
        </w:r>
      </w:ins>
      <w:ins w:id="600" w:author="Shukun Wang" w:date="2021-09-03T15:01:00Z">
        <w:r w:rsidRPr="00447D7D">
          <w:rPr>
            <w:noProof/>
          </w:rPr>
          <w:t xml:space="preserve">PDCCH indicating activation of </w:t>
        </w:r>
      </w:ins>
      <w:ins w:id="601" w:author="OPPO-Shukun" w:date="2021-09-08T11:09:00Z">
        <w:r w:rsidR="00275C33">
          <w:rPr>
            <w:noProof/>
          </w:rPr>
          <w:t xml:space="preserve">multicast </w:t>
        </w:r>
      </w:ins>
      <w:ins w:id="602" w:author="Shukun Wang" w:date="2021-09-03T15:01:00Z">
        <w:r w:rsidRPr="00447D7D">
          <w:rPr>
            <w:noProof/>
          </w:rPr>
          <w:t xml:space="preserve">SPS </w:t>
        </w:r>
        <w:del w:id="603" w:author="OPPO-Shukun" w:date="2021-09-08T10:57:00Z">
          <w:r w:rsidRPr="00447D7D" w:rsidDel="00294966">
            <w:rPr>
              <w:noProof/>
            </w:rPr>
            <w:delText xml:space="preserve">or </w:delText>
          </w:r>
          <w:commentRangeStart w:id="604"/>
          <w:commentRangeStart w:id="605"/>
          <w:r w:rsidRPr="00447D7D" w:rsidDel="00294966">
            <w:rPr>
              <w:noProof/>
            </w:rPr>
            <w:delText xml:space="preserve">configured grant type 2 </w:delText>
          </w:r>
        </w:del>
      </w:ins>
      <w:commentRangeEnd w:id="604"/>
      <w:del w:id="606" w:author="OPPO-Shukun" w:date="2021-09-08T10:57:00Z">
        <w:r w:rsidR="00496CEC" w:rsidDel="00294966">
          <w:rPr>
            <w:rStyle w:val="ab"/>
          </w:rPr>
          <w:commentReference w:id="604"/>
        </w:r>
      </w:del>
      <w:commentRangeEnd w:id="605"/>
      <w:r w:rsidR="00294966">
        <w:rPr>
          <w:rStyle w:val="ab"/>
        </w:rPr>
        <w:commentReference w:id="605"/>
      </w:r>
      <w:ins w:id="607" w:author="Shukun Wang" w:date="2021-09-03T15:01:00Z">
        <w:r w:rsidRPr="00447D7D">
          <w:rPr>
            <w:noProof/>
          </w:rPr>
          <w:t>is considered to indicate a new transmission.</w:t>
        </w:r>
      </w:ins>
    </w:p>
    <w:p w14:paraId="77C81BA6" w14:textId="363037DA" w:rsidR="00452A79" w:rsidRDefault="00452A79" w:rsidP="00452A79">
      <w:pPr>
        <w:pStyle w:val="EditorsNote"/>
        <w:rPr>
          <w:ins w:id="608" w:author="Shukun Wang" w:date="2021-09-03T15:35:00Z"/>
          <w:highlight w:val="green"/>
        </w:rPr>
      </w:pPr>
      <w:ins w:id="609"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72DB68BB" w14:textId="5D72FAAD" w:rsidR="00477B97" w:rsidRPr="00477B97" w:rsidRDefault="00477B97" w:rsidP="00477B97">
      <w:pPr>
        <w:pStyle w:val="EditorsNote"/>
        <w:rPr>
          <w:ins w:id="610" w:author="Shukun Wang" w:date="2021-09-03T15:23:00Z"/>
        </w:rPr>
      </w:pPr>
      <w:ins w:id="611" w:author="Shukun Wang" w:date="2021-09-03T15:35:00Z">
        <w:r>
          <w:rPr>
            <w:highlight w:val="green"/>
          </w:rPr>
          <w:t>Editor’s note: FFS</w:t>
        </w:r>
        <w:r>
          <w:rPr>
            <w:highlight w:val="green"/>
            <w:lang w:eastAsia="zh-CN"/>
          </w:rPr>
          <w:t xml:space="preserve"> to </w:t>
        </w:r>
        <w:commentRangeStart w:id="612"/>
        <w:commentRangeStart w:id="613"/>
        <w:r>
          <w:rPr>
            <w:highlight w:val="green"/>
            <w:lang w:eastAsia="zh-CN"/>
          </w:rPr>
          <w:t xml:space="preserve">HARQ disable </w:t>
        </w:r>
      </w:ins>
      <w:commentRangeEnd w:id="612"/>
      <w:r w:rsidR="00725830">
        <w:rPr>
          <w:rStyle w:val="ab"/>
          <w:color w:val="auto"/>
        </w:rPr>
        <w:commentReference w:id="612"/>
      </w:r>
      <w:commentRangeEnd w:id="613"/>
      <w:ins w:id="614" w:author="OPPO-Shukun" w:date="2021-09-08T10:58:00Z">
        <w:r w:rsidR="00294966">
          <w:rPr>
            <w:highlight w:val="green"/>
            <w:lang w:eastAsia="zh-CN"/>
          </w:rPr>
          <w:t xml:space="preserve">or HARQ is not configured </w:t>
        </w:r>
      </w:ins>
      <w:r w:rsidR="00294966">
        <w:rPr>
          <w:rStyle w:val="ab"/>
          <w:color w:val="auto"/>
        </w:rPr>
        <w:commentReference w:id="613"/>
      </w:r>
      <w:ins w:id="615" w:author="Shukun Wang" w:date="2021-09-03T15:35:00Z">
        <w:r>
          <w:rPr>
            <w:highlight w:val="green"/>
            <w:lang w:eastAsia="zh-CN"/>
          </w:rPr>
          <w:t>case for MBS</w:t>
        </w:r>
        <w:r>
          <w:rPr>
            <w:highlight w:val="green"/>
          </w:rPr>
          <w:t>.</w:t>
        </w:r>
      </w:ins>
    </w:p>
    <w:p w14:paraId="429771F6" w14:textId="2DB7160C" w:rsidR="008F1BE5" w:rsidRPr="00447D7D" w:rsidRDefault="008F1BE5" w:rsidP="008F1BE5">
      <w:pPr>
        <w:rPr>
          <w:ins w:id="616" w:author="Shukun Wang" w:date="2021-09-03T15:01:00Z"/>
          <w:noProof/>
        </w:rPr>
      </w:pPr>
      <w:ins w:id="617" w:author="Shukun Wang" w:date="2021-09-03T15:01:00Z">
        <w:r w:rsidRPr="00447D7D">
          <w:rPr>
            <w:noProof/>
            <w:lang w:eastAsia="ko-KR"/>
          </w:rPr>
          <w:t xml:space="preserve">The MAC entity needs not to monitor the </w:t>
        </w:r>
      </w:ins>
      <w:ins w:id="618" w:author="OPPO-Shukun" w:date="2021-09-08T11:09:00Z">
        <w:r w:rsidR="00275C33">
          <w:rPr>
            <w:noProof/>
            <w:lang w:eastAsia="ko-KR"/>
          </w:rPr>
          <w:t>G</w:t>
        </w:r>
      </w:ins>
      <w:ins w:id="619" w:author="OPPO-Shukun" w:date="2021-09-08T11:30:00Z">
        <w:r w:rsidR="00DE537C">
          <w:rPr>
            <w:noProof/>
            <w:lang w:eastAsia="ko-KR"/>
          </w:rPr>
          <w:t>C</w:t>
        </w:r>
      </w:ins>
      <w:ins w:id="620" w:author="OPPO-Shukun" w:date="2021-09-08T11:09:00Z">
        <w:r w:rsidR="00275C33">
          <w:rPr>
            <w:noProof/>
            <w:lang w:eastAsia="ko-KR"/>
          </w:rPr>
          <w:t>-</w:t>
        </w:r>
      </w:ins>
      <w:ins w:id="621" w:author="Shukun Wang" w:date="2021-09-03T15:01:00Z">
        <w:r w:rsidRPr="00447D7D">
          <w:rPr>
            <w:noProof/>
            <w:lang w:eastAsia="ko-KR"/>
          </w:rPr>
          <w:t>PDCCH if it is not a complete PDCCH occasion (e.g. the Active Time starts or ends in the middle of a PDCCH occasion).</w:t>
        </w:r>
      </w:ins>
    </w:p>
    <w:p w14:paraId="1B91EEC1" w14:textId="77777777" w:rsidR="00F613CC" w:rsidRPr="00F613CC" w:rsidRDefault="00F613CC" w:rsidP="00F613CC">
      <w:pPr>
        <w:rPr>
          <w:noProof/>
        </w:rPr>
      </w:pPr>
    </w:p>
    <w:tbl>
      <w:tblPr>
        <w:tblStyle w:val="af1"/>
        <w:tblW w:w="0" w:type="auto"/>
        <w:tblLook w:val="04A0" w:firstRow="1" w:lastRow="0" w:firstColumn="1" w:lastColumn="0" w:noHBand="0" w:noVBand="1"/>
      </w:tblPr>
      <w:tblGrid>
        <w:gridCol w:w="9629"/>
      </w:tblGrid>
      <w:tr w:rsidR="00F613CC" w14:paraId="1D289C61" w14:textId="77777777" w:rsidTr="00BA319B">
        <w:tc>
          <w:tcPr>
            <w:tcW w:w="9629" w:type="dxa"/>
            <w:shd w:val="clear" w:color="auto" w:fill="FABF8F" w:themeFill="accent6" w:themeFillTint="99"/>
          </w:tcPr>
          <w:p w14:paraId="48812300" w14:textId="77777777" w:rsidR="00F613CC" w:rsidRPr="00034B7F" w:rsidRDefault="00F613CC" w:rsidP="00BA319B">
            <w:pPr>
              <w:jc w:val="center"/>
              <w:rPr>
                <w:i/>
                <w:noProof/>
                <w:lang w:eastAsia="zh-CN"/>
              </w:rPr>
            </w:pPr>
            <w:r w:rsidRPr="00034B7F">
              <w:rPr>
                <w:i/>
                <w:noProof/>
                <w:lang w:eastAsia="zh-CN"/>
              </w:rPr>
              <w:t xml:space="preserve">The </w:t>
            </w:r>
            <w:r>
              <w:rPr>
                <w:i/>
                <w:noProof/>
                <w:lang w:eastAsia="zh-CN"/>
              </w:rPr>
              <w:t>next</w:t>
            </w:r>
            <w:r w:rsidRPr="00034B7F">
              <w:rPr>
                <w:i/>
                <w:noProof/>
                <w:lang w:eastAsia="zh-CN"/>
              </w:rPr>
              <w:t xml:space="preserve"> of change</w:t>
            </w:r>
          </w:p>
        </w:tc>
      </w:tr>
    </w:tbl>
    <w:p w14:paraId="7064CE1D" w14:textId="17E9000C" w:rsidR="00034B7F" w:rsidRDefault="00034B7F" w:rsidP="00034B7F">
      <w:pPr>
        <w:rPr>
          <w:noProof/>
        </w:rPr>
      </w:pPr>
    </w:p>
    <w:p w14:paraId="6518D9ED" w14:textId="77777777" w:rsidR="00F613CC" w:rsidRPr="00447D7D" w:rsidRDefault="00F613CC" w:rsidP="00F613CC">
      <w:pPr>
        <w:pStyle w:val="2"/>
        <w:rPr>
          <w:lang w:eastAsia="ko-KR"/>
        </w:rPr>
      </w:pPr>
      <w:bookmarkStart w:id="622" w:name="_Toc29239850"/>
      <w:bookmarkStart w:id="623" w:name="_Toc37296209"/>
      <w:bookmarkStart w:id="624" w:name="_Toc46490336"/>
      <w:bookmarkStart w:id="625" w:name="_Toc52752031"/>
      <w:bookmarkStart w:id="626" w:name="_Toc52796493"/>
      <w:bookmarkStart w:id="627" w:name="_Toc76574176"/>
      <w:r w:rsidRPr="00447D7D">
        <w:rPr>
          <w:lang w:eastAsia="ko-KR"/>
        </w:rPr>
        <w:t>5.8</w:t>
      </w:r>
      <w:r w:rsidRPr="00447D7D">
        <w:rPr>
          <w:lang w:eastAsia="ko-KR"/>
        </w:rPr>
        <w:tab/>
        <w:t>Transmission and reception without dynamic scheduling</w:t>
      </w:r>
      <w:bookmarkEnd w:id="622"/>
      <w:bookmarkEnd w:id="623"/>
      <w:bookmarkEnd w:id="624"/>
      <w:bookmarkEnd w:id="625"/>
      <w:bookmarkEnd w:id="626"/>
      <w:bookmarkEnd w:id="627"/>
    </w:p>
    <w:p w14:paraId="056D344A" w14:textId="18A67508" w:rsidR="00F613CC" w:rsidRDefault="00F613CC" w:rsidP="00F613CC">
      <w:pPr>
        <w:pStyle w:val="3"/>
        <w:rPr>
          <w:ins w:id="628" w:author="OPPO-Shukun" w:date="2021-09-08T11:16:00Z"/>
          <w:lang w:eastAsia="ko-KR"/>
        </w:rPr>
      </w:pPr>
      <w:bookmarkStart w:id="629" w:name="_Toc29239851"/>
      <w:bookmarkStart w:id="630" w:name="_Toc37296210"/>
      <w:bookmarkStart w:id="631" w:name="_Toc46490337"/>
      <w:bookmarkStart w:id="632" w:name="_Toc52752032"/>
      <w:bookmarkStart w:id="633" w:name="_Toc52796494"/>
      <w:bookmarkStart w:id="634" w:name="_Toc76574177"/>
      <w:r w:rsidRPr="00447D7D">
        <w:rPr>
          <w:lang w:eastAsia="ko-KR"/>
        </w:rPr>
        <w:t>5.8.1</w:t>
      </w:r>
      <w:r w:rsidRPr="00447D7D">
        <w:rPr>
          <w:lang w:eastAsia="ko-KR"/>
        </w:rPr>
        <w:tab/>
        <w:t>Downlink</w:t>
      </w:r>
      <w:bookmarkEnd w:id="629"/>
      <w:bookmarkEnd w:id="630"/>
      <w:bookmarkEnd w:id="631"/>
      <w:bookmarkEnd w:id="632"/>
      <w:bookmarkEnd w:id="633"/>
      <w:bookmarkEnd w:id="634"/>
    </w:p>
    <w:p w14:paraId="0A648082" w14:textId="7D1DEFFB" w:rsidR="00F613CC" w:rsidRDefault="00F613CC" w:rsidP="00F613CC">
      <w:pPr>
        <w:pStyle w:val="EditorsNote"/>
        <w:rPr>
          <w:ins w:id="635" w:author="OPPO-Shukun" w:date="2021-09-08T11:16:00Z"/>
          <w:highlight w:val="green"/>
        </w:rPr>
      </w:pPr>
      <w:ins w:id="636" w:author="OPPO-Shukun" w:date="2021-09-08T11:16:00Z">
        <w:r>
          <w:rPr>
            <w:highlight w:val="green"/>
          </w:rPr>
          <w:t>Editor’s note: FFS</w:t>
        </w:r>
      </w:ins>
      <w:ins w:id="637"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638" w:author="OPPO-Shukun" w:date="2021-09-08T11:16:00Z">
        <w:r>
          <w:rPr>
            <w:highlight w:val="green"/>
          </w:rPr>
          <w:t>.</w:t>
        </w:r>
      </w:ins>
    </w:p>
    <w:p w14:paraId="44E46E33" w14:textId="77777777" w:rsidR="00F613CC" w:rsidRPr="00F613CC" w:rsidRDefault="00F613CC" w:rsidP="00F613CC">
      <w:pPr>
        <w:rPr>
          <w:rFonts w:eastAsia="Malgun Gothic" w:hint="eastAsia"/>
          <w:lang w:eastAsia="ko-KR"/>
        </w:rPr>
      </w:pPr>
    </w:p>
    <w:p w14:paraId="497BB088" w14:textId="77777777" w:rsidR="00F613CC" w:rsidRPr="00447D7D" w:rsidRDefault="00F613CC" w:rsidP="00F613CC">
      <w:pPr>
        <w:rPr>
          <w:lang w:eastAsia="ko-KR"/>
        </w:rPr>
      </w:pPr>
      <w:r w:rsidRPr="00447D7D">
        <w:rPr>
          <w:lang w:eastAsia="ko-KR"/>
        </w:rPr>
        <w:t xml:space="preserve">Semi-Persistent Scheduling (SPS) is configured by RRC for a Serving Cell per BWP. </w:t>
      </w:r>
      <w:r w:rsidRPr="00447D7D">
        <w:rPr>
          <w:noProof/>
          <w:lang w:eastAsia="ko-KR"/>
        </w:rPr>
        <w:t xml:space="preserve">Multiple assignments can be active simultaneously in the same BWP. </w:t>
      </w:r>
      <w:r w:rsidRPr="00447D7D">
        <w:rPr>
          <w:lang w:eastAsia="ko-KR"/>
        </w:rPr>
        <w:t>Activation and deactivation of the DL SPS are independent among the Serving Cells.</w:t>
      </w:r>
    </w:p>
    <w:p w14:paraId="29302D58" w14:textId="77777777" w:rsidR="00F613CC" w:rsidRPr="00447D7D" w:rsidRDefault="00F613CC" w:rsidP="00F613CC">
      <w:pPr>
        <w:rPr>
          <w:lang w:eastAsia="ko-KR"/>
        </w:rPr>
      </w:pPr>
      <w:r w:rsidRPr="00447D7D">
        <w:rPr>
          <w:lang w:eastAsia="ko-KR"/>
        </w:rPr>
        <w:t>For the DL SPS, a DL assignment is provided by PDCCH, and stored or cleared based on L1 signalling indicating SPS activation or deactivation.</w:t>
      </w:r>
    </w:p>
    <w:p w14:paraId="38485DF0" w14:textId="77777777" w:rsidR="00F613CC" w:rsidRPr="00447D7D" w:rsidRDefault="00F613CC" w:rsidP="00F613CC">
      <w:pPr>
        <w:rPr>
          <w:lang w:eastAsia="ko-KR"/>
        </w:rPr>
      </w:pPr>
      <w:r w:rsidRPr="00447D7D">
        <w:rPr>
          <w:lang w:eastAsia="ko-KR"/>
        </w:rPr>
        <w:t xml:space="preserve">RRC configures the following parameters when </w:t>
      </w:r>
      <w:r w:rsidRPr="00447D7D">
        <w:rPr>
          <w:rFonts w:eastAsia="Malgun Gothic"/>
          <w:lang w:eastAsia="ko-KR"/>
        </w:rPr>
        <w:t xml:space="preserve">the </w:t>
      </w:r>
      <w:r w:rsidRPr="00447D7D">
        <w:rPr>
          <w:lang w:eastAsia="ko-KR"/>
        </w:rPr>
        <w:t>SPS is configured:</w:t>
      </w:r>
    </w:p>
    <w:p w14:paraId="4B489947" w14:textId="77777777" w:rsidR="00F613CC" w:rsidRPr="00447D7D" w:rsidRDefault="00F613CC" w:rsidP="00F613CC">
      <w:pPr>
        <w:pStyle w:val="B1"/>
        <w:rPr>
          <w:lang w:eastAsia="ko-KR"/>
        </w:rPr>
      </w:pPr>
      <w:r w:rsidRPr="00447D7D">
        <w:rPr>
          <w:lang w:eastAsia="ko-KR"/>
        </w:rPr>
        <w:t>-</w:t>
      </w:r>
      <w:r w:rsidRPr="00447D7D">
        <w:rPr>
          <w:lang w:eastAsia="ko-KR"/>
        </w:rPr>
        <w:tab/>
      </w:r>
      <w:r w:rsidRPr="00447D7D">
        <w:rPr>
          <w:i/>
          <w:lang w:eastAsia="ko-KR"/>
        </w:rPr>
        <w:t>cs-RNTI</w:t>
      </w:r>
      <w:r w:rsidRPr="00447D7D">
        <w:rPr>
          <w:lang w:eastAsia="ko-KR"/>
        </w:rPr>
        <w:t>: CS-RNTI for activation, deactivation, and retransmission;</w:t>
      </w:r>
    </w:p>
    <w:p w14:paraId="3B2D1182" w14:textId="77777777" w:rsidR="00F613CC" w:rsidRPr="00447D7D" w:rsidRDefault="00F613CC" w:rsidP="00F613CC">
      <w:pPr>
        <w:pStyle w:val="B1"/>
        <w:rPr>
          <w:lang w:eastAsia="ko-KR"/>
        </w:rPr>
      </w:pPr>
      <w:r w:rsidRPr="00447D7D">
        <w:rPr>
          <w:lang w:eastAsia="ko-KR"/>
        </w:rPr>
        <w:t>-</w:t>
      </w:r>
      <w:r w:rsidRPr="00447D7D">
        <w:rPr>
          <w:lang w:eastAsia="ko-KR"/>
        </w:rPr>
        <w:tab/>
      </w:r>
      <w:proofErr w:type="spellStart"/>
      <w:r w:rsidRPr="00447D7D">
        <w:rPr>
          <w:i/>
          <w:lang w:eastAsia="ko-KR"/>
        </w:rPr>
        <w:t>nrofHARQ</w:t>
      </w:r>
      <w:proofErr w:type="spellEnd"/>
      <w:r w:rsidRPr="00447D7D">
        <w:rPr>
          <w:i/>
          <w:lang w:eastAsia="ko-KR"/>
        </w:rPr>
        <w:t>-Processes</w:t>
      </w:r>
      <w:r w:rsidRPr="00447D7D">
        <w:rPr>
          <w:lang w:eastAsia="ko-KR"/>
        </w:rPr>
        <w:t>: the number of configured HARQ processes for SPS;</w:t>
      </w:r>
    </w:p>
    <w:p w14:paraId="4B058477" w14:textId="77777777" w:rsidR="00F613CC" w:rsidRPr="00447D7D" w:rsidRDefault="00F613CC" w:rsidP="00F613CC">
      <w:pPr>
        <w:pStyle w:val="B1"/>
        <w:rPr>
          <w:noProof/>
          <w:lang w:eastAsia="ko-KR"/>
        </w:rPr>
      </w:pPr>
      <w:r w:rsidRPr="00447D7D">
        <w:rPr>
          <w:noProof/>
          <w:lang w:eastAsia="ko-KR"/>
        </w:rPr>
        <w:t>-</w:t>
      </w:r>
      <w:r w:rsidRPr="00447D7D">
        <w:rPr>
          <w:noProof/>
          <w:lang w:eastAsia="ko-KR"/>
        </w:rPr>
        <w:tab/>
      </w:r>
      <w:r w:rsidRPr="00447D7D">
        <w:rPr>
          <w:i/>
          <w:noProof/>
          <w:lang w:eastAsia="ko-KR"/>
        </w:rPr>
        <w:t>harq-ProcID-Offset</w:t>
      </w:r>
      <w:r w:rsidRPr="00447D7D">
        <w:rPr>
          <w:noProof/>
          <w:lang w:eastAsia="ko-KR"/>
        </w:rPr>
        <w:t>: Offset of HARQ process for SPS;</w:t>
      </w:r>
    </w:p>
    <w:p w14:paraId="2DB793B6" w14:textId="77777777" w:rsidR="00F613CC" w:rsidRPr="00447D7D" w:rsidRDefault="00F613CC" w:rsidP="00F613CC">
      <w:pPr>
        <w:pStyle w:val="B1"/>
        <w:rPr>
          <w:lang w:eastAsia="ko-KR"/>
        </w:rPr>
      </w:pPr>
      <w:r w:rsidRPr="00447D7D">
        <w:rPr>
          <w:lang w:eastAsia="ko-KR"/>
        </w:rPr>
        <w:t>-</w:t>
      </w:r>
      <w:r w:rsidRPr="00447D7D">
        <w:rPr>
          <w:lang w:eastAsia="ko-KR"/>
        </w:rPr>
        <w:tab/>
      </w:r>
      <w:r w:rsidRPr="00447D7D">
        <w:rPr>
          <w:i/>
          <w:lang w:eastAsia="ko-KR"/>
        </w:rPr>
        <w:t>periodicity</w:t>
      </w:r>
      <w:r w:rsidRPr="00447D7D">
        <w:rPr>
          <w:lang w:eastAsia="ko-KR"/>
        </w:rPr>
        <w:t>: periodicity of configured downlink assignment for SPS.</w:t>
      </w:r>
    </w:p>
    <w:p w14:paraId="76AA75B8" w14:textId="77777777" w:rsidR="00F613CC" w:rsidRPr="00447D7D" w:rsidRDefault="00F613CC" w:rsidP="00F613CC">
      <w:pPr>
        <w:rPr>
          <w:lang w:eastAsia="ko-KR"/>
        </w:rPr>
      </w:pPr>
      <w:r w:rsidRPr="00447D7D">
        <w:rPr>
          <w:lang w:eastAsia="ko-KR"/>
        </w:rPr>
        <w:t xml:space="preserve">When </w:t>
      </w:r>
      <w:r w:rsidRPr="00447D7D">
        <w:rPr>
          <w:rFonts w:eastAsia="Malgun Gothic"/>
          <w:lang w:eastAsia="ko-KR"/>
        </w:rPr>
        <w:t xml:space="preserve">the </w:t>
      </w:r>
      <w:r w:rsidRPr="00447D7D">
        <w:rPr>
          <w:lang w:eastAsia="ko-KR"/>
        </w:rPr>
        <w:t>SPS is released by upper layers, all the corresponding configurations shall be released.</w:t>
      </w:r>
    </w:p>
    <w:p w14:paraId="0473146D" w14:textId="77777777" w:rsidR="00F613CC" w:rsidRPr="00447D7D" w:rsidRDefault="00F613CC" w:rsidP="00F613CC">
      <w:pPr>
        <w:rPr>
          <w:lang w:eastAsia="ko-KR"/>
        </w:rPr>
      </w:pPr>
      <w:r w:rsidRPr="00447D7D">
        <w:rPr>
          <w:lang w:eastAsia="ko-KR"/>
        </w:rPr>
        <w:t>After a downlink assignment is configured for SPS, the MAC entity shall consider sequentially that the N</w:t>
      </w:r>
      <w:r w:rsidRPr="00447D7D">
        <w:rPr>
          <w:vertAlign w:val="superscript"/>
          <w:lang w:eastAsia="ko-KR"/>
        </w:rPr>
        <w:t>th</w:t>
      </w:r>
      <w:r w:rsidRPr="00447D7D">
        <w:rPr>
          <w:lang w:eastAsia="ko-KR"/>
        </w:rPr>
        <w:t xml:space="preserve"> downlink assignment occurs in the slot for which:</w:t>
      </w:r>
    </w:p>
    <w:p w14:paraId="4DE34162" w14:textId="77777777" w:rsidR="00F613CC" w:rsidRPr="00447D7D" w:rsidRDefault="00F613CC" w:rsidP="00F613CC">
      <w:pPr>
        <w:jc w:val="center"/>
        <w:rPr>
          <w:lang w:eastAsia="ko-KR"/>
        </w:rPr>
      </w:pPr>
      <w:r w:rsidRPr="00447D7D">
        <w:rPr>
          <w:lang w:eastAsia="ko-KR"/>
        </w:rPr>
        <w:t>(</w:t>
      </w:r>
      <w:proofErr w:type="spellStart"/>
      <w:r w:rsidRPr="00447D7D">
        <w:rPr>
          <w:i/>
          <w:lang w:eastAsia="ko-KR"/>
        </w:rPr>
        <w:t>numberOfSlotsPerFrame</w:t>
      </w:r>
      <w:proofErr w:type="spellEnd"/>
      <w:r w:rsidRPr="00447D7D">
        <w:rPr>
          <w:lang w:eastAsia="ko-KR"/>
        </w:rPr>
        <w:t xml:space="preserve"> × SFN + slot number in the frame) =</w:t>
      </w:r>
      <w:r w:rsidRPr="00447D7D">
        <w:rPr>
          <w:lang w:eastAsia="ko-KR"/>
        </w:rPr>
        <w:br/>
        <w:t>[(</w:t>
      </w:r>
      <w:proofErr w:type="spellStart"/>
      <w:r w:rsidRPr="00447D7D">
        <w:rPr>
          <w:i/>
          <w:lang w:eastAsia="ko-KR"/>
        </w:rPr>
        <w:t>numberOfSlotsPerFrame</w:t>
      </w:r>
      <w:proofErr w:type="spellEnd"/>
      <w:r w:rsidRPr="00447D7D">
        <w:rPr>
          <w:lang w:eastAsia="ko-KR"/>
        </w:rPr>
        <w:t xml:space="preserve"> × </w:t>
      </w:r>
      <w:proofErr w:type="spellStart"/>
      <w:r w:rsidRPr="00447D7D">
        <w:rPr>
          <w:lang w:eastAsia="ko-KR"/>
        </w:rPr>
        <w:t>SFN</w:t>
      </w:r>
      <w:r w:rsidRPr="00447D7D">
        <w:rPr>
          <w:vertAlign w:val="subscript"/>
          <w:lang w:eastAsia="ko-KR"/>
        </w:rPr>
        <w:t>start</w:t>
      </w:r>
      <w:proofErr w:type="spellEnd"/>
      <w:r w:rsidRPr="00447D7D">
        <w:rPr>
          <w:vertAlign w:val="subscript"/>
          <w:lang w:eastAsia="ko-KR"/>
        </w:rPr>
        <w:t xml:space="preserve"> time</w:t>
      </w:r>
      <w:r w:rsidRPr="00447D7D">
        <w:rPr>
          <w:lang w:eastAsia="ko-KR"/>
        </w:rPr>
        <w:t xml:space="preserve"> + </w:t>
      </w:r>
      <w:proofErr w:type="spellStart"/>
      <w:r w:rsidRPr="00447D7D">
        <w:rPr>
          <w:lang w:eastAsia="ko-KR"/>
        </w:rPr>
        <w:t>slot</w:t>
      </w:r>
      <w:r w:rsidRPr="00447D7D">
        <w:rPr>
          <w:vertAlign w:val="subscript"/>
          <w:lang w:eastAsia="ko-KR"/>
        </w:rPr>
        <w:t>start</w:t>
      </w:r>
      <w:proofErr w:type="spellEnd"/>
      <w:r w:rsidRPr="00447D7D">
        <w:rPr>
          <w:vertAlign w:val="subscript"/>
          <w:lang w:eastAsia="ko-KR"/>
        </w:rPr>
        <w:t xml:space="preserve"> time</w:t>
      </w:r>
      <w:r w:rsidRPr="00447D7D">
        <w:rPr>
          <w:lang w:eastAsia="ko-KR"/>
        </w:rPr>
        <w:t xml:space="preserve">) + N × </w:t>
      </w:r>
      <w:r w:rsidRPr="00447D7D">
        <w:rPr>
          <w:i/>
          <w:lang w:eastAsia="ko-KR"/>
        </w:rPr>
        <w:t>periodicity</w:t>
      </w:r>
      <w:r w:rsidRPr="00447D7D">
        <w:rPr>
          <w:lang w:eastAsia="ko-KR"/>
        </w:rPr>
        <w:t xml:space="preserve"> × </w:t>
      </w:r>
      <w:proofErr w:type="spellStart"/>
      <w:r w:rsidRPr="00447D7D">
        <w:rPr>
          <w:i/>
          <w:lang w:eastAsia="ko-KR"/>
        </w:rPr>
        <w:t>numberOfSlotsPerFrame</w:t>
      </w:r>
      <w:proofErr w:type="spellEnd"/>
      <w:r w:rsidRPr="00447D7D">
        <w:rPr>
          <w:lang w:eastAsia="ko-KR"/>
        </w:rPr>
        <w:t xml:space="preserve"> / 10] modulo (1024 × </w:t>
      </w:r>
      <w:proofErr w:type="spellStart"/>
      <w:r w:rsidRPr="00447D7D">
        <w:rPr>
          <w:i/>
          <w:lang w:eastAsia="ko-KR"/>
        </w:rPr>
        <w:t>numberOfSlotsPerFrame</w:t>
      </w:r>
      <w:proofErr w:type="spellEnd"/>
      <w:r w:rsidRPr="00447D7D">
        <w:rPr>
          <w:lang w:eastAsia="ko-KR"/>
        </w:rPr>
        <w:t>)</w:t>
      </w:r>
    </w:p>
    <w:p w14:paraId="225037C0" w14:textId="77777777" w:rsidR="00F613CC" w:rsidRPr="00447D7D" w:rsidRDefault="00F613CC" w:rsidP="00F613CC">
      <w:pPr>
        <w:rPr>
          <w:lang w:eastAsia="ko-KR"/>
        </w:rPr>
      </w:pPr>
      <w:r w:rsidRPr="00447D7D">
        <w:rPr>
          <w:lang w:eastAsia="ko-KR"/>
        </w:rPr>
        <w:t xml:space="preserve">where </w:t>
      </w:r>
      <w:proofErr w:type="spellStart"/>
      <w:r w:rsidRPr="00447D7D">
        <w:rPr>
          <w:lang w:eastAsia="ko-KR"/>
        </w:rPr>
        <w:t>SFN</w:t>
      </w:r>
      <w:r w:rsidRPr="00447D7D">
        <w:rPr>
          <w:vertAlign w:val="subscript"/>
          <w:lang w:eastAsia="ko-KR"/>
        </w:rPr>
        <w:t>start</w:t>
      </w:r>
      <w:proofErr w:type="spellEnd"/>
      <w:r w:rsidRPr="00447D7D">
        <w:rPr>
          <w:vertAlign w:val="subscript"/>
          <w:lang w:eastAsia="ko-KR"/>
        </w:rPr>
        <w:t xml:space="preserve"> time</w:t>
      </w:r>
      <w:r w:rsidRPr="00447D7D">
        <w:rPr>
          <w:lang w:eastAsia="ko-KR"/>
        </w:rPr>
        <w:t xml:space="preserve"> and </w:t>
      </w:r>
      <w:proofErr w:type="spellStart"/>
      <w:r w:rsidRPr="00447D7D">
        <w:rPr>
          <w:lang w:eastAsia="ko-KR"/>
        </w:rPr>
        <w:t>slot</w:t>
      </w:r>
      <w:r w:rsidRPr="00447D7D">
        <w:rPr>
          <w:vertAlign w:val="subscript"/>
          <w:lang w:eastAsia="ko-KR"/>
        </w:rPr>
        <w:t>start</w:t>
      </w:r>
      <w:proofErr w:type="spellEnd"/>
      <w:r w:rsidRPr="00447D7D">
        <w:rPr>
          <w:vertAlign w:val="subscript"/>
          <w:lang w:eastAsia="ko-KR"/>
        </w:rPr>
        <w:t xml:space="preserve"> time</w:t>
      </w:r>
      <w:r w:rsidRPr="00447D7D">
        <w:rPr>
          <w:lang w:eastAsia="ko-KR"/>
        </w:rPr>
        <w:t xml:space="preserve"> are the SFN and slot, respectively,</w:t>
      </w:r>
      <w:r w:rsidRPr="00447D7D">
        <w:t xml:space="preserve"> </w:t>
      </w:r>
      <w:r w:rsidRPr="00447D7D">
        <w:rPr>
          <w:lang w:eastAsia="ko-KR"/>
        </w:rPr>
        <w:t>of the first transmission of PDSCH where the configured downlink assignment was (re-)initialised.</w:t>
      </w:r>
    </w:p>
    <w:p w14:paraId="7A7790D8" w14:textId="77777777" w:rsidR="00F613CC" w:rsidRPr="00447D7D" w:rsidRDefault="00F613CC" w:rsidP="00F613CC">
      <w:pPr>
        <w:pStyle w:val="NO"/>
        <w:rPr>
          <w:lang w:eastAsia="ko-KR"/>
        </w:rPr>
      </w:pPr>
      <w:r w:rsidRPr="00447D7D">
        <w:t>NOTE:</w:t>
      </w:r>
      <w:r w:rsidRPr="00447D7D">
        <w:rPr>
          <w:noProof/>
        </w:rPr>
        <w:tab/>
        <w:t>In case of unaligned SFN across carriers in a cell group</w:t>
      </w:r>
      <w:r w:rsidRPr="00447D7D">
        <w:t>, the SFN of the concerned Serving Cell is used to calculate the occurrences of configured downlink assignments.</w:t>
      </w:r>
    </w:p>
    <w:p w14:paraId="60B3999C" w14:textId="77777777" w:rsidR="00F613CC" w:rsidRPr="00F613CC" w:rsidRDefault="00F613CC" w:rsidP="00034B7F">
      <w:pPr>
        <w:rPr>
          <w:noProof/>
        </w:rPr>
      </w:pPr>
    </w:p>
    <w:tbl>
      <w:tblPr>
        <w:tblStyle w:val="af1"/>
        <w:tblW w:w="0" w:type="auto"/>
        <w:tblLook w:val="04A0" w:firstRow="1" w:lastRow="0" w:firstColumn="1" w:lastColumn="0" w:noHBand="0" w:noVBand="1"/>
      </w:tblPr>
      <w:tblGrid>
        <w:gridCol w:w="9629"/>
      </w:tblGrid>
      <w:tr w:rsidR="00034B7F" w14:paraId="5D638134" w14:textId="77777777" w:rsidTr="002B5A27">
        <w:tc>
          <w:tcPr>
            <w:tcW w:w="9629" w:type="dxa"/>
            <w:shd w:val="clear" w:color="auto" w:fill="FABF8F" w:themeFill="accent6" w:themeFillTint="99"/>
          </w:tcPr>
          <w:p w14:paraId="66441842" w14:textId="6F505D5D"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 xml:space="preserve">of </w:t>
            </w:r>
            <w:commentRangeStart w:id="639"/>
            <w:commentRangeStart w:id="640"/>
            <w:commentRangeStart w:id="641"/>
            <w:commentRangeStart w:id="642"/>
            <w:r w:rsidRPr="00034B7F">
              <w:rPr>
                <w:i/>
                <w:noProof/>
                <w:lang w:eastAsia="zh-CN"/>
              </w:rPr>
              <w:t>change</w:t>
            </w:r>
            <w:commentRangeEnd w:id="639"/>
            <w:r w:rsidR="000831AF">
              <w:rPr>
                <w:rStyle w:val="ab"/>
              </w:rPr>
              <w:commentReference w:id="639"/>
            </w:r>
            <w:commentRangeEnd w:id="640"/>
            <w:commentRangeEnd w:id="641"/>
            <w:commentRangeEnd w:id="642"/>
            <w:r w:rsidR="00275C33">
              <w:rPr>
                <w:rStyle w:val="ab"/>
              </w:rPr>
              <w:commentReference w:id="641"/>
            </w:r>
            <w:r w:rsidR="00AB11CE">
              <w:rPr>
                <w:rStyle w:val="ab"/>
              </w:rPr>
              <w:commentReference w:id="640"/>
            </w:r>
            <w:r w:rsidR="00275C33">
              <w:rPr>
                <w:rStyle w:val="ab"/>
              </w:rPr>
              <w:commentReference w:id="642"/>
            </w:r>
          </w:p>
        </w:tc>
      </w:tr>
    </w:tbl>
    <w:p w14:paraId="4A172170" w14:textId="77777777" w:rsidR="00034B7F" w:rsidRPr="00447D7D" w:rsidRDefault="00034B7F" w:rsidP="00034B7F">
      <w:pPr>
        <w:pStyle w:val="2"/>
        <w:rPr>
          <w:rFonts w:eastAsia="Times New Roman"/>
        </w:rPr>
      </w:pPr>
      <w:bookmarkStart w:id="643" w:name="_Toc46490371"/>
      <w:bookmarkStart w:id="644" w:name="_Toc52752066"/>
      <w:bookmarkStart w:id="645" w:name="_Toc52796528"/>
      <w:bookmarkStart w:id="646" w:name="_Toc76574211"/>
      <w:r w:rsidRPr="00447D7D">
        <w:rPr>
          <w:rFonts w:eastAsia="Times New Roman"/>
        </w:rPr>
        <w:t>5.19</w:t>
      </w:r>
      <w:r w:rsidRPr="00447D7D">
        <w:rPr>
          <w:rFonts w:eastAsia="Times New Roman"/>
        </w:rPr>
        <w:tab/>
        <w:t>Data inactivity monitoring</w:t>
      </w:r>
      <w:bookmarkEnd w:id="643"/>
      <w:bookmarkEnd w:id="644"/>
      <w:bookmarkEnd w:id="645"/>
      <w:bookmarkEnd w:id="646"/>
    </w:p>
    <w:p w14:paraId="746A969B" w14:textId="77777777" w:rsidR="00034B7F" w:rsidRPr="00447D7D" w:rsidRDefault="00034B7F" w:rsidP="00034B7F">
      <w:r w:rsidRPr="00447D7D">
        <w:t xml:space="preserve">The UE may be configured by RRC with a Data inactivity monitoring functionality, when in RRC_CONNECTED. RRC controls Data inactivity operation by configuring the timer </w:t>
      </w:r>
      <w:r w:rsidRPr="00447D7D">
        <w:rPr>
          <w:i/>
        </w:rPr>
        <w:t>dataInactivityTimer</w:t>
      </w:r>
      <w:r w:rsidRPr="00447D7D">
        <w:t>.</w:t>
      </w:r>
    </w:p>
    <w:p w14:paraId="3820BF1B" w14:textId="77777777" w:rsidR="00034B7F" w:rsidRPr="00447D7D" w:rsidRDefault="00034B7F" w:rsidP="00034B7F">
      <w:r w:rsidRPr="00447D7D">
        <w:t xml:space="preserve">When </w:t>
      </w:r>
      <w:r w:rsidRPr="00447D7D">
        <w:rPr>
          <w:i/>
        </w:rPr>
        <w:t>dataInactivityTimer</w:t>
      </w:r>
      <w:r w:rsidRPr="00447D7D">
        <w:t xml:space="preserve"> is configured, the UE shall:</w:t>
      </w:r>
    </w:p>
    <w:p w14:paraId="5B503FF4" w14:textId="5DE58565" w:rsidR="00034B7F" w:rsidRPr="00447D7D" w:rsidRDefault="00034B7F" w:rsidP="00034B7F">
      <w:pPr>
        <w:pStyle w:val="B1"/>
      </w:pPr>
      <w:r w:rsidRPr="00447D7D">
        <w:t>1&gt;</w:t>
      </w:r>
      <w:r w:rsidRPr="00447D7D">
        <w:tab/>
        <w:t xml:space="preserve">if any MAC entity receives a MAC SDU for </w:t>
      </w:r>
      <w:commentRangeStart w:id="647"/>
      <w:commentRangeStart w:id="648"/>
      <w:r w:rsidRPr="00447D7D">
        <w:t>DTCH logical channel</w:t>
      </w:r>
      <w:commentRangeEnd w:id="647"/>
      <w:r w:rsidR="005F2D5D">
        <w:rPr>
          <w:rStyle w:val="ab"/>
        </w:rPr>
        <w:commentReference w:id="647"/>
      </w:r>
      <w:commentRangeEnd w:id="648"/>
      <w:r w:rsidR="00F613CC">
        <w:rPr>
          <w:rStyle w:val="ab"/>
        </w:rPr>
        <w:commentReference w:id="648"/>
      </w:r>
      <w:r w:rsidRPr="00447D7D">
        <w:t xml:space="preserve">, DCCH logical channel, </w:t>
      </w:r>
      <w:del w:id="649" w:author="Shukun Wang" w:date="2021-09-03T15:36:00Z">
        <w:r w:rsidRPr="00447D7D" w:rsidDel="00BF15BE">
          <w:delText xml:space="preserve">or </w:delText>
        </w:r>
      </w:del>
      <w:r w:rsidRPr="00447D7D">
        <w:t>CCCH logical channel</w:t>
      </w:r>
      <w:ins w:id="650" w:author="Shukun Wang" w:date="2021-09-03T15:36:00Z">
        <w:r w:rsidR="00BF15BE">
          <w:t xml:space="preserve">, </w:t>
        </w:r>
      </w:ins>
      <w:bookmarkStart w:id="651" w:name="_Hlk81575821"/>
      <w:ins w:id="652" w:author="Shukun Wang" w:date="2021-09-03T15:39:00Z">
        <w:r w:rsidR="00BF15BE">
          <w:t xml:space="preserve">or MTCH for </w:t>
        </w:r>
        <w:commentRangeStart w:id="653"/>
        <w:commentRangeStart w:id="654"/>
        <w:r w:rsidR="00BF15BE">
          <w:t>multicast</w:t>
        </w:r>
      </w:ins>
      <w:bookmarkEnd w:id="651"/>
      <w:commentRangeEnd w:id="653"/>
      <w:r w:rsidR="00350D47">
        <w:rPr>
          <w:rStyle w:val="ab"/>
        </w:rPr>
        <w:commentReference w:id="653"/>
      </w:r>
      <w:commentRangeEnd w:id="654"/>
      <w:r w:rsidR="00F613CC">
        <w:rPr>
          <w:rStyle w:val="ab"/>
        </w:rPr>
        <w:commentReference w:id="654"/>
      </w:r>
      <w:ins w:id="655" w:author="OPPO-Shukun" w:date="2021-09-08T11:17:00Z">
        <w:r w:rsidR="00F613CC">
          <w:t xml:space="preserve"> MBS</w:t>
        </w:r>
      </w:ins>
      <w:r w:rsidRPr="00447D7D">
        <w:t>; or</w:t>
      </w:r>
    </w:p>
    <w:p w14:paraId="30B268FB" w14:textId="77777777" w:rsidR="00034B7F" w:rsidRPr="00447D7D" w:rsidRDefault="00034B7F" w:rsidP="00034B7F">
      <w:pPr>
        <w:pStyle w:val="B1"/>
      </w:pPr>
      <w:r w:rsidRPr="00447D7D">
        <w:t>1&gt;</w:t>
      </w:r>
      <w:r w:rsidRPr="00447D7D">
        <w:tab/>
        <w:t>if any MAC entity transmits a MAC SDU for DTCH logical channel, or DCCH logical channel:</w:t>
      </w:r>
    </w:p>
    <w:p w14:paraId="477229E5" w14:textId="77777777" w:rsidR="00034B7F" w:rsidRPr="00447D7D" w:rsidRDefault="00034B7F" w:rsidP="00034B7F">
      <w:pPr>
        <w:pStyle w:val="B2"/>
      </w:pPr>
      <w:r w:rsidRPr="00447D7D">
        <w:t>2&gt;</w:t>
      </w:r>
      <w:r w:rsidRPr="00447D7D">
        <w:tab/>
        <w:t xml:space="preserve">start or restart </w:t>
      </w:r>
      <w:r w:rsidRPr="00447D7D">
        <w:rPr>
          <w:i/>
        </w:rPr>
        <w:t>dataInactivityTimer</w:t>
      </w:r>
      <w:r w:rsidRPr="00447D7D">
        <w:t>.</w:t>
      </w:r>
    </w:p>
    <w:p w14:paraId="01BDFF53" w14:textId="77777777" w:rsidR="00034B7F" w:rsidRPr="00447D7D" w:rsidRDefault="00034B7F" w:rsidP="00034B7F">
      <w:pPr>
        <w:pStyle w:val="B1"/>
      </w:pPr>
      <w:r w:rsidRPr="00447D7D">
        <w:t>1&gt;</w:t>
      </w:r>
      <w:r w:rsidRPr="00447D7D">
        <w:tab/>
        <w:t xml:space="preserve">if the </w:t>
      </w:r>
      <w:r w:rsidRPr="00447D7D">
        <w:rPr>
          <w:i/>
        </w:rPr>
        <w:t>dataInactivityTimer</w:t>
      </w:r>
      <w:r w:rsidRPr="00447D7D">
        <w:t xml:space="preserve"> expires:</w:t>
      </w:r>
    </w:p>
    <w:p w14:paraId="4D6090F1" w14:textId="1486CD8B" w:rsidR="00034B7F" w:rsidRPr="00034B7F" w:rsidRDefault="00034B7F" w:rsidP="00034B7F">
      <w:pPr>
        <w:pStyle w:val="B2"/>
      </w:pPr>
      <w:r w:rsidRPr="00447D7D">
        <w:t>2&gt;</w:t>
      </w:r>
      <w:r w:rsidRPr="00447D7D">
        <w:tab/>
        <w:t xml:space="preserve">indicate the expiry of the </w:t>
      </w:r>
      <w:r w:rsidRPr="00447D7D">
        <w:rPr>
          <w:i/>
        </w:rPr>
        <w:t>dataInactivityTimer</w:t>
      </w:r>
      <w:r w:rsidRPr="00447D7D">
        <w:t xml:space="preserve"> to upper layers.</w:t>
      </w:r>
    </w:p>
    <w:tbl>
      <w:tblPr>
        <w:tblStyle w:val="af1"/>
        <w:tblW w:w="0" w:type="auto"/>
        <w:tblLook w:val="04A0" w:firstRow="1" w:lastRow="0" w:firstColumn="1" w:lastColumn="0" w:noHBand="0" w:noVBand="1"/>
      </w:tblPr>
      <w:tblGrid>
        <w:gridCol w:w="9629"/>
      </w:tblGrid>
      <w:tr w:rsidR="00034B7F" w14:paraId="39BC6F81" w14:textId="77777777" w:rsidTr="002B5A27">
        <w:tc>
          <w:tcPr>
            <w:tcW w:w="9629" w:type="dxa"/>
            <w:shd w:val="clear" w:color="auto" w:fill="FABF8F" w:themeFill="accent6" w:themeFillTint="99"/>
          </w:tcPr>
          <w:p w14:paraId="0CA53A5B" w14:textId="100CA1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2FCF81BB" w14:textId="77777777" w:rsidR="00034B7F" w:rsidRPr="00447D7D" w:rsidRDefault="00034B7F" w:rsidP="00034B7F">
      <w:pPr>
        <w:pStyle w:val="2"/>
        <w:rPr>
          <w:rFonts w:eastAsia="Times New Roman"/>
          <w:lang w:eastAsia="ko-KR"/>
        </w:rPr>
      </w:pPr>
      <w:bookmarkStart w:id="656" w:name="_Toc37296318"/>
      <w:bookmarkStart w:id="657" w:name="_Toc46490449"/>
      <w:bookmarkStart w:id="658" w:name="_Toc52752144"/>
      <w:bookmarkStart w:id="659" w:name="_Toc52796606"/>
      <w:bookmarkStart w:id="660" w:name="_Toc76574290"/>
      <w:r w:rsidRPr="00447D7D">
        <w:rPr>
          <w:rFonts w:eastAsia="Times New Roman"/>
          <w:lang w:eastAsia="ko-KR"/>
        </w:rPr>
        <w:t>6.2</w:t>
      </w:r>
      <w:r w:rsidRPr="00447D7D">
        <w:rPr>
          <w:rFonts w:eastAsia="Times New Roman"/>
          <w:lang w:eastAsia="ko-KR"/>
        </w:rPr>
        <w:tab/>
        <w:t>Formats and parameters</w:t>
      </w:r>
      <w:bookmarkEnd w:id="656"/>
      <w:bookmarkEnd w:id="657"/>
      <w:bookmarkEnd w:id="658"/>
      <w:bookmarkEnd w:id="659"/>
      <w:bookmarkEnd w:id="660"/>
    </w:p>
    <w:p w14:paraId="46B09F53" w14:textId="77777777" w:rsidR="00034B7F" w:rsidRPr="00447D7D" w:rsidRDefault="00034B7F" w:rsidP="00034B7F">
      <w:pPr>
        <w:pStyle w:val="3"/>
        <w:rPr>
          <w:lang w:eastAsia="ko-KR"/>
        </w:rPr>
      </w:pPr>
      <w:bookmarkStart w:id="661" w:name="_Toc29239902"/>
      <w:bookmarkStart w:id="662" w:name="_Toc37296319"/>
      <w:bookmarkStart w:id="663" w:name="_Toc46490450"/>
      <w:bookmarkStart w:id="664" w:name="_Toc52752145"/>
      <w:bookmarkStart w:id="665" w:name="_Toc52796607"/>
      <w:bookmarkStart w:id="666" w:name="_Toc76574291"/>
      <w:r w:rsidRPr="00447D7D">
        <w:rPr>
          <w:lang w:eastAsia="ko-KR"/>
        </w:rPr>
        <w:t>6.2.1</w:t>
      </w:r>
      <w:r w:rsidRPr="00447D7D">
        <w:rPr>
          <w:lang w:eastAsia="ko-KR"/>
        </w:rPr>
        <w:tab/>
        <w:t>MAC subheader for DL-SCH and UL-SCH</w:t>
      </w:r>
      <w:bookmarkEnd w:id="661"/>
      <w:bookmarkEnd w:id="662"/>
      <w:bookmarkEnd w:id="663"/>
      <w:bookmarkEnd w:id="664"/>
      <w:bookmarkEnd w:id="665"/>
      <w:bookmarkEnd w:id="666"/>
    </w:p>
    <w:p w14:paraId="00DD1C6E" w14:textId="77777777" w:rsidR="00034B7F" w:rsidRPr="00447D7D" w:rsidRDefault="00034B7F" w:rsidP="00034B7F">
      <w:pPr>
        <w:rPr>
          <w:lang w:eastAsia="ko-KR"/>
        </w:rPr>
      </w:pPr>
      <w:r w:rsidRPr="00447D7D">
        <w:rPr>
          <w:lang w:eastAsia="ko-KR"/>
        </w:rPr>
        <w:t>The MAC subheader consists of the following fields:</w:t>
      </w:r>
    </w:p>
    <w:p w14:paraId="3D98634E" w14:textId="77777777" w:rsidR="00034B7F" w:rsidRPr="00447D7D" w:rsidRDefault="00034B7F" w:rsidP="00034B7F">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A267BC9" w14:textId="77777777" w:rsidR="00034B7F" w:rsidRPr="00447D7D" w:rsidRDefault="00034B7F" w:rsidP="00034B7F">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16781CB" w14:textId="77777777" w:rsidR="00034B7F" w:rsidRPr="00447D7D" w:rsidRDefault="00034B7F" w:rsidP="00034B7F">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AEB364B" w14:textId="77777777" w:rsidR="00034B7F" w:rsidRPr="00447D7D" w:rsidRDefault="00034B7F" w:rsidP="00034B7F">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7C8EA426" w14:textId="77777777" w:rsidR="00034B7F" w:rsidRPr="00447D7D" w:rsidRDefault="00034B7F" w:rsidP="00034B7F">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073C3BE5" w14:textId="77777777" w:rsidR="00034B7F" w:rsidRPr="00447D7D" w:rsidRDefault="00034B7F" w:rsidP="00034B7F">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2CD27DDC" w14:textId="77777777" w:rsidR="00034B7F" w:rsidRPr="00447D7D" w:rsidRDefault="00034B7F" w:rsidP="00034B7F">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22332735" w14:textId="77777777" w:rsidR="00034B7F" w:rsidRPr="00447D7D" w:rsidRDefault="00034B7F" w:rsidP="00034B7F">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3D00F47D" w14:textId="77777777" w:rsidTr="002B5A27">
        <w:trPr>
          <w:jc w:val="center"/>
        </w:trPr>
        <w:tc>
          <w:tcPr>
            <w:tcW w:w="1701" w:type="dxa"/>
          </w:tcPr>
          <w:p w14:paraId="1F73DE45"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3B22B18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1B94CFA" w14:textId="77777777" w:rsidTr="002B5A27">
        <w:trPr>
          <w:jc w:val="center"/>
        </w:trPr>
        <w:tc>
          <w:tcPr>
            <w:tcW w:w="1701" w:type="dxa"/>
          </w:tcPr>
          <w:p w14:paraId="68B02996" w14:textId="77777777" w:rsidR="00034B7F" w:rsidRPr="00447D7D" w:rsidRDefault="00034B7F" w:rsidP="002B5A27">
            <w:pPr>
              <w:pStyle w:val="TAC"/>
              <w:rPr>
                <w:noProof/>
                <w:lang w:eastAsia="ko-KR"/>
              </w:rPr>
            </w:pPr>
            <w:r w:rsidRPr="00447D7D">
              <w:rPr>
                <w:noProof/>
                <w:lang w:eastAsia="ko-KR"/>
              </w:rPr>
              <w:t>0</w:t>
            </w:r>
          </w:p>
        </w:tc>
        <w:tc>
          <w:tcPr>
            <w:tcW w:w="5670" w:type="dxa"/>
          </w:tcPr>
          <w:p w14:paraId="493858F3" w14:textId="77777777" w:rsidR="00034B7F" w:rsidRPr="00447D7D" w:rsidRDefault="00034B7F" w:rsidP="002B5A27">
            <w:pPr>
              <w:pStyle w:val="TAL"/>
              <w:rPr>
                <w:noProof/>
                <w:lang w:eastAsia="ko-KR"/>
              </w:rPr>
            </w:pPr>
            <w:r w:rsidRPr="00447D7D">
              <w:rPr>
                <w:noProof/>
                <w:lang w:eastAsia="ko-KR"/>
              </w:rPr>
              <w:t>CCCH</w:t>
            </w:r>
          </w:p>
        </w:tc>
      </w:tr>
      <w:tr w:rsidR="00034B7F" w:rsidRPr="00447D7D" w14:paraId="408F55CF" w14:textId="77777777" w:rsidTr="002B5A27">
        <w:trPr>
          <w:jc w:val="center"/>
        </w:trPr>
        <w:tc>
          <w:tcPr>
            <w:tcW w:w="1701" w:type="dxa"/>
          </w:tcPr>
          <w:p w14:paraId="0CCADF7A" w14:textId="77777777" w:rsidR="00034B7F" w:rsidRPr="00447D7D" w:rsidRDefault="00034B7F" w:rsidP="002B5A27">
            <w:pPr>
              <w:pStyle w:val="TAC"/>
              <w:rPr>
                <w:noProof/>
                <w:lang w:eastAsia="ko-KR"/>
              </w:rPr>
            </w:pPr>
            <w:r w:rsidRPr="00447D7D">
              <w:rPr>
                <w:noProof/>
                <w:lang w:eastAsia="ko-KR"/>
              </w:rPr>
              <w:t>1–32</w:t>
            </w:r>
          </w:p>
        </w:tc>
        <w:tc>
          <w:tcPr>
            <w:tcW w:w="5670" w:type="dxa"/>
          </w:tcPr>
          <w:p w14:paraId="5DEBF7D4"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389529EE" w14:textId="77777777" w:rsidTr="002B5A27">
        <w:trPr>
          <w:jc w:val="center"/>
        </w:trPr>
        <w:tc>
          <w:tcPr>
            <w:tcW w:w="1701" w:type="dxa"/>
          </w:tcPr>
          <w:p w14:paraId="55DBBF37" w14:textId="77777777" w:rsidR="00034B7F" w:rsidRPr="00447D7D" w:rsidRDefault="00034B7F" w:rsidP="002B5A27">
            <w:pPr>
              <w:pStyle w:val="TAC"/>
              <w:rPr>
                <w:noProof/>
                <w:lang w:eastAsia="ko-KR"/>
              </w:rPr>
            </w:pPr>
            <w:r w:rsidRPr="00447D7D">
              <w:rPr>
                <w:noProof/>
                <w:lang w:eastAsia="ko-KR"/>
              </w:rPr>
              <w:t>33</w:t>
            </w:r>
          </w:p>
        </w:tc>
        <w:tc>
          <w:tcPr>
            <w:tcW w:w="5670" w:type="dxa"/>
          </w:tcPr>
          <w:p w14:paraId="6A4372BA"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2F3B364B" w14:textId="77777777" w:rsidTr="002B5A27">
        <w:trPr>
          <w:jc w:val="center"/>
        </w:trPr>
        <w:tc>
          <w:tcPr>
            <w:tcW w:w="1701" w:type="dxa"/>
          </w:tcPr>
          <w:p w14:paraId="4D765991" w14:textId="77777777" w:rsidR="00034B7F" w:rsidRPr="00447D7D" w:rsidRDefault="00034B7F" w:rsidP="002B5A27">
            <w:pPr>
              <w:pStyle w:val="TAC"/>
              <w:rPr>
                <w:noProof/>
                <w:lang w:eastAsia="ko-KR"/>
              </w:rPr>
            </w:pPr>
            <w:r w:rsidRPr="00447D7D">
              <w:rPr>
                <w:noProof/>
                <w:lang w:eastAsia="ko-KR"/>
              </w:rPr>
              <w:t>34</w:t>
            </w:r>
          </w:p>
        </w:tc>
        <w:tc>
          <w:tcPr>
            <w:tcW w:w="5670" w:type="dxa"/>
          </w:tcPr>
          <w:p w14:paraId="5056DBCD"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4C31AF0" w14:textId="77777777" w:rsidTr="002B5A27">
        <w:trPr>
          <w:jc w:val="center"/>
        </w:trPr>
        <w:tc>
          <w:tcPr>
            <w:tcW w:w="1701" w:type="dxa"/>
          </w:tcPr>
          <w:p w14:paraId="0D9EA787" w14:textId="7B5586F8" w:rsidR="00034B7F" w:rsidRPr="00447D7D" w:rsidRDefault="00034B7F" w:rsidP="002B5A27">
            <w:pPr>
              <w:pStyle w:val="TAC"/>
              <w:rPr>
                <w:noProof/>
                <w:lang w:eastAsia="ko-KR"/>
              </w:rPr>
            </w:pPr>
            <w:r w:rsidRPr="00447D7D">
              <w:rPr>
                <w:noProof/>
                <w:lang w:eastAsia="ko-KR"/>
              </w:rPr>
              <w:t>35–46</w:t>
            </w:r>
          </w:p>
        </w:tc>
        <w:tc>
          <w:tcPr>
            <w:tcW w:w="5670" w:type="dxa"/>
          </w:tcPr>
          <w:p w14:paraId="1A8D9613"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00EC744F" w14:textId="77777777" w:rsidTr="002B5A27">
        <w:trPr>
          <w:jc w:val="center"/>
        </w:trPr>
        <w:tc>
          <w:tcPr>
            <w:tcW w:w="1701" w:type="dxa"/>
          </w:tcPr>
          <w:p w14:paraId="0BED4055" w14:textId="77777777" w:rsidR="00034B7F" w:rsidRPr="00447D7D" w:rsidRDefault="00034B7F" w:rsidP="002B5A27">
            <w:pPr>
              <w:pStyle w:val="TAC"/>
              <w:rPr>
                <w:noProof/>
                <w:lang w:eastAsia="ko-KR"/>
              </w:rPr>
            </w:pPr>
            <w:r w:rsidRPr="00447D7D">
              <w:rPr>
                <w:noProof/>
                <w:lang w:eastAsia="ko-KR"/>
              </w:rPr>
              <w:t>47</w:t>
            </w:r>
          </w:p>
        </w:tc>
        <w:tc>
          <w:tcPr>
            <w:tcW w:w="5670" w:type="dxa"/>
          </w:tcPr>
          <w:p w14:paraId="27C9B9DF" w14:textId="77777777" w:rsidR="00034B7F" w:rsidRPr="00447D7D" w:rsidRDefault="00034B7F" w:rsidP="002B5A27">
            <w:pPr>
              <w:pStyle w:val="TAL"/>
            </w:pPr>
            <w:r w:rsidRPr="00447D7D">
              <w:rPr>
                <w:noProof/>
                <w:lang w:eastAsia="ko-KR"/>
              </w:rPr>
              <w:t>Recommended bit rate</w:t>
            </w:r>
          </w:p>
        </w:tc>
      </w:tr>
      <w:tr w:rsidR="00034B7F" w:rsidRPr="00447D7D" w14:paraId="4C9CC95B" w14:textId="77777777" w:rsidTr="002B5A27">
        <w:trPr>
          <w:jc w:val="center"/>
        </w:trPr>
        <w:tc>
          <w:tcPr>
            <w:tcW w:w="1701" w:type="dxa"/>
          </w:tcPr>
          <w:p w14:paraId="0A36BB71" w14:textId="77777777" w:rsidR="00034B7F" w:rsidRPr="00447D7D" w:rsidRDefault="00034B7F" w:rsidP="002B5A27">
            <w:pPr>
              <w:pStyle w:val="TAC"/>
              <w:rPr>
                <w:noProof/>
                <w:lang w:eastAsia="ko-KR"/>
              </w:rPr>
            </w:pPr>
            <w:r w:rsidRPr="00447D7D">
              <w:rPr>
                <w:noProof/>
                <w:lang w:eastAsia="ko-KR"/>
              </w:rPr>
              <w:t>48</w:t>
            </w:r>
          </w:p>
        </w:tc>
        <w:tc>
          <w:tcPr>
            <w:tcW w:w="5670" w:type="dxa"/>
          </w:tcPr>
          <w:p w14:paraId="70C18F21" w14:textId="77777777" w:rsidR="00034B7F" w:rsidRPr="00447D7D" w:rsidRDefault="00034B7F" w:rsidP="002B5A27">
            <w:pPr>
              <w:pStyle w:val="TAL"/>
              <w:rPr>
                <w:noProof/>
                <w:lang w:eastAsia="ko-KR"/>
              </w:rPr>
            </w:pPr>
            <w:r w:rsidRPr="00447D7D">
              <w:t xml:space="preserve">SP ZP CSI-RS Resource Set </w:t>
            </w:r>
            <w:r w:rsidRPr="00447D7D">
              <w:rPr>
                <w:noProof/>
                <w:lang w:eastAsia="ko-KR"/>
              </w:rPr>
              <w:t>Activation/Deactivation</w:t>
            </w:r>
          </w:p>
        </w:tc>
      </w:tr>
      <w:tr w:rsidR="00034B7F" w:rsidRPr="00447D7D" w14:paraId="4993CF2D" w14:textId="77777777" w:rsidTr="002B5A27">
        <w:trPr>
          <w:jc w:val="center"/>
        </w:trPr>
        <w:tc>
          <w:tcPr>
            <w:tcW w:w="1701" w:type="dxa"/>
          </w:tcPr>
          <w:p w14:paraId="35E57A8E" w14:textId="77777777" w:rsidR="00034B7F" w:rsidRPr="00447D7D" w:rsidRDefault="00034B7F" w:rsidP="002B5A27">
            <w:pPr>
              <w:pStyle w:val="TAC"/>
              <w:rPr>
                <w:noProof/>
                <w:lang w:eastAsia="ko-KR"/>
              </w:rPr>
            </w:pPr>
            <w:r w:rsidRPr="00447D7D">
              <w:rPr>
                <w:noProof/>
                <w:lang w:eastAsia="ko-KR"/>
              </w:rPr>
              <w:t>49</w:t>
            </w:r>
          </w:p>
        </w:tc>
        <w:tc>
          <w:tcPr>
            <w:tcW w:w="5670" w:type="dxa"/>
          </w:tcPr>
          <w:p w14:paraId="3F9B72E7" w14:textId="77777777" w:rsidR="00034B7F" w:rsidRPr="00447D7D" w:rsidRDefault="00034B7F" w:rsidP="002B5A27">
            <w:pPr>
              <w:pStyle w:val="TAL"/>
              <w:rPr>
                <w:noProof/>
                <w:lang w:eastAsia="ko-KR"/>
              </w:rPr>
            </w:pPr>
            <w:r w:rsidRPr="00447D7D">
              <w:rPr>
                <w:noProof/>
                <w:lang w:eastAsia="ko-KR"/>
              </w:rPr>
              <w:t>PUCCH spatial relation Activation/Deactivation</w:t>
            </w:r>
          </w:p>
        </w:tc>
      </w:tr>
      <w:tr w:rsidR="00034B7F" w:rsidRPr="00447D7D" w14:paraId="4768821A" w14:textId="77777777" w:rsidTr="002B5A27">
        <w:trPr>
          <w:jc w:val="center"/>
        </w:trPr>
        <w:tc>
          <w:tcPr>
            <w:tcW w:w="1701" w:type="dxa"/>
          </w:tcPr>
          <w:p w14:paraId="467FC139" w14:textId="77777777" w:rsidR="00034B7F" w:rsidRPr="00447D7D" w:rsidRDefault="00034B7F" w:rsidP="002B5A27">
            <w:pPr>
              <w:pStyle w:val="TAC"/>
              <w:rPr>
                <w:noProof/>
                <w:lang w:eastAsia="ko-KR"/>
              </w:rPr>
            </w:pPr>
            <w:r w:rsidRPr="00447D7D">
              <w:rPr>
                <w:noProof/>
                <w:lang w:eastAsia="ko-KR"/>
              </w:rPr>
              <w:t>50</w:t>
            </w:r>
          </w:p>
        </w:tc>
        <w:tc>
          <w:tcPr>
            <w:tcW w:w="5670" w:type="dxa"/>
          </w:tcPr>
          <w:p w14:paraId="2E247350" w14:textId="77777777" w:rsidR="00034B7F" w:rsidRPr="00447D7D" w:rsidRDefault="00034B7F" w:rsidP="002B5A27">
            <w:pPr>
              <w:pStyle w:val="TAL"/>
              <w:rPr>
                <w:noProof/>
                <w:lang w:eastAsia="ko-KR"/>
              </w:rPr>
            </w:pPr>
            <w:r w:rsidRPr="00447D7D">
              <w:rPr>
                <w:lang w:eastAsia="ko-KR"/>
              </w:rPr>
              <w:t xml:space="preserve">SP SRS Activation/Deactivation </w:t>
            </w:r>
          </w:p>
        </w:tc>
      </w:tr>
      <w:tr w:rsidR="00034B7F" w:rsidRPr="00447D7D" w14:paraId="28618DE3" w14:textId="77777777" w:rsidTr="002B5A27">
        <w:trPr>
          <w:jc w:val="center"/>
        </w:trPr>
        <w:tc>
          <w:tcPr>
            <w:tcW w:w="1701" w:type="dxa"/>
          </w:tcPr>
          <w:p w14:paraId="0F540893" w14:textId="77777777" w:rsidR="00034B7F" w:rsidRPr="00447D7D" w:rsidRDefault="00034B7F" w:rsidP="002B5A27">
            <w:pPr>
              <w:pStyle w:val="TAC"/>
              <w:rPr>
                <w:noProof/>
                <w:lang w:eastAsia="ko-KR"/>
              </w:rPr>
            </w:pPr>
            <w:r w:rsidRPr="00447D7D">
              <w:rPr>
                <w:noProof/>
                <w:lang w:eastAsia="ko-KR"/>
              </w:rPr>
              <w:t>51</w:t>
            </w:r>
          </w:p>
        </w:tc>
        <w:tc>
          <w:tcPr>
            <w:tcW w:w="5670" w:type="dxa"/>
          </w:tcPr>
          <w:p w14:paraId="25D99CD0" w14:textId="77777777" w:rsidR="00034B7F" w:rsidRPr="00447D7D" w:rsidRDefault="00034B7F" w:rsidP="002B5A27">
            <w:pPr>
              <w:pStyle w:val="TAL"/>
              <w:rPr>
                <w:noProof/>
                <w:lang w:eastAsia="ko-KR"/>
              </w:rPr>
            </w:pPr>
            <w:r w:rsidRPr="00447D7D">
              <w:rPr>
                <w:lang w:eastAsia="ko-KR"/>
              </w:rPr>
              <w:t>SP CSI reporting on PUCCH Activation/Deactivation</w:t>
            </w:r>
          </w:p>
        </w:tc>
      </w:tr>
      <w:tr w:rsidR="00034B7F" w:rsidRPr="00447D7D" w14:paraId="6346AA80" w14:textId="77777777" w:rsidTr="002B5A27">
        <w:trPr>
          <w:jc w:val="center"/>
        </w:trPr>
        <w:tc>
          <w:tcPr>
            <w:tcW w:w="1701" w:type="dxa"/>
          </w:tcPr>
          <w:p w14:paraId="418D0B64" w14:textId="77777777" w:rsidR="00034B7F" w:rsidRPr="00447D7D" w:rsidRDefault="00034B7F" w:rsidP="002B5A27">
            <w:pPr>
              <w:pStyle w:val="TAC"/>
              <w:rPr>
                <w:noProof/>
                <w:lang w:eastAsia="ko-KR"/>
              </w:rPr>
            </w:pPr>
            <w:r w:rsidRPr="00447D7D">
              <w:rPr>
                <w:noProof/>
                <w:lang w:eastAsia="ko-KR"/>
              </w:rPr>
              <w:t>52</w:t>
            </w:r>
          </w:p>
        </w:tc>
        <w:tc>
          <w:tcPr>
            <w:tcW w:w="5670" w:type="dxa"/>
          </w:tcPr>
          <w:p w14:paraId="5AFAD192" w14:textId="77777777" w:rsidR="00034B7F" w:rsidRPr="00447D7D" w:rsidRDefault="00034B7F" w:rsidP="002B5A27">
            <w:pPr>
              <w:pStyle w:val="TAL"/>
              <w:rPr>
                <w:noProof/>
                <w:lang w:eastAsia="ko-KR"/>
              </w:rPr>
            </w:pPr>
            <w:r w:rsidRPr="00447D7D">
              <w:rPr>
                <w:lang w:eastAsia="ko-KR"/>
              </w:rPr>
              <w:t>TCI State Indication for UE-specific PDCCH</w:t>
            </w:r>
          </w:p>
        </w:tc>
      </w:tr>
      <w:tr w:rsidR="00034B7F" w:rsidRPr="00447D7D" w14:paraId="57984217" w14:textId="77777777" w:rsidTr="002B5A27">
        <w:trPr>
          <w:jc w:val="center"/>
        </w:trPr>
        <w:tc>
          <w:tcPr>
            <w:tcW w:w="1701" w:type="dxa"/>
          </w:tcPr>
          <w:p w14:paraId="2907CFE3" w14:textId="77777777" w:rsidR="00034B7F" w:rsidRPr="00447D7D" w:rsidRDefault="00034B7F" w:rsidP="002B5A27">
            <w:pPr>
              <w:pStyle w:val="TAC"/>
              <w:rPr>
                <w:noProof/>
                <w:lang w:eastAsia="ko-KR"/>
              </w:rPr>
            </w:pPr>
            <w:r w:rsidRPr="00447D7D">
              <w:rPr>
                <w:noProof/>
                <w:lang w:eastAsia="ko-KR"/>
              </w:rPr>
              <w:t>53</w:t>
            </w:r>
          </w:p>
        </w:tc>
        <w:tc>
          <w:tcPr>
            <w:tcW w:w="5670" w:type="dxa"/>
          </w:tcPr>
          <w:p w14:paraId="2BBEF3B5" w14:textId="77777777" w:rsidR="00034B7F" w:rsidRPr="00447D7D" w:rsidRDefault="00034B7F" w:rsidP="002B5A27">
            <w:pPr>
              <w:pStyle w:val="TAL"/>
              <w:rPr>
                <w:noProof/>
                <w:lang w:eastAsia="ko-KR"/>
              </w:rPr>
            </w:pPr>
            <w:r w:rsidRPr="00447D7D">
              <w:rPr>
                <w:lang w:eastAsia="ko-KR"/>
              </w:rPr>
              <w:t>TCI States Activation/Deactivation for UE-specific PDSCH</w:t>
            </w:r>
          </w:p>
        </w:tc>
      </w:tr>
      <w:tr w:rsidR="00034B7F" w:rsidRPr="00447D7D" w14:paraId="1DDB82A0" w14:textId="77777777" w:rsidTr="002B5A27">
        <w:trPr>
          <w:jc w:val="center"/>
        </w:trPr>
        <w:tc>
          <w:tcPr>
            <w:tcW w:w="1701" w:type="dxa"/>
          </w:tcPr>
          <w:p w14:paraId="072C564F" w14:textId="77777777" w:rsidR="00034B7F" w:rsidRPr="00447D7D" w:rsidRDefault="00034B7F" w:rsidP="002B5A27">
            <w:pPr>
              <w:pStyle w:val="TAC"/>
              <w:rPr>
                <w:noProof/>
                <w:lang w:eastAsia="ko-KR"/>
              </w:rPr>
            </w:pPr>
            <w:r w:rsidRPr="00447D7D">
              <w:rPr>
                <w:noProof/>
                <w:lang w:eastAsia="ko-KR"/>
              </w:rPr>
              <w:t>54</w:t>
            </w:r>
          </w:p>
        </w:tc>
        <w:tc>
          <w:tcPr>
            <w:tcW w:w="5670" w:type="dxa"/>
          </w:tcPr>
          <w:p w14:paraId="4AF7C208" w14:textId="77777777" w:rsidR="00034B7F" w:rsidRPr="00447D7D" w:rsidRDefault="00034B7F" w:rsidP="002B5A27">
            <w:pPr>
              <w:pStyle w:val="TAL"/>
              <w:rPr>
                <w:noProof/>
                <w:lang w:eastAsia="ko-KR"/>
              </w:rPr>
            </w:pPr>
            <w:r w:rsidRPr="00447D7D">
              <w:rPr>
                <w:lang w:eastAsia="ko-KR"/>
              </w:rPr>
              <w:t>Aperiodic CSI Trigger State Subselection</w:t>
            </w:r>
          </w:p>
        </w:tc>
      </w:tr>
      <w:tr w:rsidR="00034B7F" w:rsidRPr="00447D7D" w14:paraId="3AC3DA2E" w14:textId="77777777" w:rsidTr="002B5A27">
        <w:trPr>
          <w:jc w:val="center"/>
        </w:trPr>
        <w:tc>
          <w:tcPr>
            <w:tcW w:w="1701" w:type="dxa"/>
          </w:tcPr>
          <w:p w14:paraId="092F062D" w14:textId="77777777" w:rsidR="00034B7F" w:rsidRPr="00447D7D" w:rsidRDefault="00034B7F" w:rsidP="002B5A27">
            <w:pPr>
              <w:pStyle w:val="TAC"/>
              <w:rPr>
                <w:noProof/>
                <w:lang w:eastAsia="ko-KR"/>
              </w:rPr>
            </w:pPr>
            <w:r w:rsidRPr="00447D7D">
              <w:rPr>
                <w:noProof/>
                <w:lang w:eastAsia="ko-KR"/>
              </w:rPr>
              <w:t>55</w:t>
            </w:r>
          </w:p>
        </w:tc>
        <w:tc>
          <w:tcPr>
            <w:tcW w:w="5670" w:type="dxa"/>
          </w:tcPr>
          <w:p w14:paraId="6C0C9BDA" w14:textId="77777777" w:rsidR="00034B7F" w:rsidRPr="00447D7D" w:rsidRDefault="00034B7F" w:rsidP="002B5A27">
            <w:pPr>
              <w:pStyle w:val="TAL"/>
              <w:rPr>
                <w:noProof/>
                <w:lang w:eastAsia="ko-KR"/>
              </w:rPr>
            </w:pPr>
            <w:r w:rsidRPr="00447D7D">
              <w:rPr>
                <w:lang w:eastAsia="ko-KR"/>
              </w:rPr>
              <w:t>SP CSI-RS/CSI-IM Resource Set Activation/Deactivation</w:t>
            </w:r>
          </w:p>
        </w:tc>
      </w:tr>
      <w:tr w:rsidR="00034B7F" w:rsidRPr="00447D7D" w14:paraId="25CA824C" w14:textId="77777777" w:rsidTr="002B5A27">
        <w:trPr>
          <w:jc w:val="center"/>
        </w:trPr>
        <w:tc>
          <w:tcPr>
            <w:tcW w:w="1701" w:type="dxa"/>
          </w:tcPr>
          <w:p w14:paraId="0695E46A" w14:textId="77777777" w:rsidR="00034B7F" w:rsidRPr="00447D7D" w:rsidRDefault="00034B7F" w:rsidP="002B5A27">
            <w:pPr>
              <w:pStyle w:val="TAC"/>
              <w:rPr>
                <w:noProof/>
                <w:lang w:eastAsia="ko-KR"/>
              </w:rPr>
            </w:pPr>
            <w:r w:rsidRPr="00447D7D">
              <w:rPr>
                <w:noProof/>
                <w:lang w:eastAsia="ko-KR"/>
              </w:rPr>
              <w:t>56</w:t>
            </w:r>
          </w:p>
        </w:tc>
        <w:tc>
          <w:tcPr>
            <w:tcW w:w="5670" w:type="dxa"/>
          </w:tcPr>
          <w:p w14:paraId="3F6877D8" w14:textId="77777777" w:rsidR="00034B7F" w:rsidRPr="00447D7D" w:rsidRDefault="00034B7F" w:rsidP="002B5A27">
            <w:pPr>
              <w:pStyle w:val="TAL"/>
              <w:rPr>
                <w:noProof/>
                <w:lang w:eastAsia="ko-KR"/>
              </w:rPr>
            </w:pPr>
            <w:r w:rsidRPr="00447D7D">
              <w:rPr>
                <w:noProof/>
                <w:lang w:eastAsia="ko-KR"/>
              </w:rPr>
              <w:t>Duplication Activation/Deactivation</w:t>
            </w:r>
          </w:p>
        </w:tc>
      </w:tr>
      <w:tr w:rsidR="00034B7F" w:rsidRPr="00447D7D" w14:paraId="0EF2DCB3" w14:textId="77777777" w:rsidTr="002B5A27">
        <w:trPr>
          <w:jc w:val="center"/>
        </w:trPr>
        <w:tc>
          <w:tcPr>
            <w:tcW w:w="1701" w:type="dxa"/>
          </w:tcPr>
          <w:p w14:paraId="64F55581" w14:textId="77777777" w:rsidR="00034B7F" w:rsidRPr="00447D7D" w:rsidRDefault="00034B7F" w:rsidP="002B5A27">
            <w:pPr>
              <w:pStyle w:val="TAC"/>
              <w:rPr>
                <w:noProof/>
                <w:lang w:eastAsia="ko-KR"/>
              </w:rPr>
            </w:pPr>
            <w:r w:rsidRPr="00447D7D">
              <w:rPr>
                <w:noProof/>
                <w:lang w:eastAsia="ko-KR"/>
              </w:rPr>
              <w:t>57</w:t>
            </w:r>
          </w:p>
        </w:tc>
        <w:tc>
          <w:tcPr>
            <w:tcW w:w="5670" w:type="dxa"/>
          </w:tcPr>
          <w:p w14:paraId="32DE2309" w14:textId="77777777" w:rsidR="00034B7F" w:rsidRPr="00447D7D" w:rsidRDefault="00034B7F" w:rsidP="002B5A27">
            <w:pPr>
              <w:pStyle w:val="TAL"/>
              <w:rPr>
                <w:noProof/>
                <w:lang w:eastAsia="ko-KR"/>
              </w:rPr>
            </w:pPr>
            <w:r w:rsidRPr="00447D7D">
              <w:rPr>
                <w:noProof/>
                <w:lang w:eastAsia="ko-KR"/>
              </w:rPr>
              <w:t>SCell Activation/Deactivation (four octets)</w:t>
            </w:r>
          </w:p>
        </w:tc>
      </w:tr>
      <w:tr w:rsidR="00034B7F" w:rsidRPr="00447D7D" w14:paraId="5E8999DA" w14:textId="77777777" w:rsidTr="002B5A27">
        <w:trPr>
          <w:jc w:val="center"/>
        </w:trPr>
        <w:tc>
          <w:tcPr>
            <w:tcW w:w="1701" w:type="dxa"/>
          </w:tcPr>
          <w:p w14:paraId="16097CFF" w14:textId="77777777" w:rsidR="00034B7F" w:rsidRPr="00447D7D" w:rsidRDefault="00034B7F" w:rsidP="002B5A27">
            <w:pPr>
              <w:pStyle w:val="TAC"/>
              <w:rPr>
                <w:noProof/>
                <w:lang w:eastAsia="ko-KR"/>
              </w:rPr>
            </w:pPr>
            <w:r w:rsidRPr="00447D7D">
              <w:rPr>
                <w:noProof/>
                <w:lang w:eastAsia="ko-KR"/>
              </w:rPr>
              <w:t>58</w:t>
            </w:r>
          </w:p>
        </w:tc>
        <w:tc>
          <w:tcPr>
            <w:tcW w:w="5670" w:type="dxa"/>
          </w:tcPr>
          <w:p w14:paraId="050CFE6F" w14:textId="77777777" w:rsidR="00034B7F" w:rsidRPr="00447D7D" w:rsidRDefault="00034B7F" w:rsidP="002B5A27">
            <w:pPr>
              <w:pStyle w:val="TAL"/>
              <w:rPr>
                <w:noProof/>
                <w:lang w:eastAsia="ko-KR"/>
              </w:rPr>
            </w:pPr>
            <w:r w:rsidRPr="00447D7D">
              <w:rPr>
                <w:noProof/>
                <w:lang w:eastAsia="ko-KR"/>
              </w:rPr>
              <w:t>SCell Activation/Deactivation (one octet)</w:t>
            </w:r>
          </w:p>
        </w:tc>
      </w:tr>
      <w:tr w:rsidR="00034B7F" w:rsidRPr="00447D7D" w14:paraId="60CC4955" w14:textId="77777777" w:rsidTr="002B5A27">
        <w:trPr>
          <w:jc w:val="center"/>
        </w:trPr>
        <w:tc>
          <w:tcPr>
            <w:tcW w:w="1701" w:type="dxa"/>
          </w:tcPr>
          <w:p w14:paraId="5FE01C81" w14:textId="77777777" w:rsidR="00034B7F" w:rsidRPr="00447D7D" w:rsidRDefault="00034B7F" w:rsidP="002B5A27">
            <w:pPr>
              <w:pStyle w:val="TAC"/>
              <w:rPr>
                <w:noProof/>
                <w:lang w:eastAsia="ko-KR"/>
              </w:rPr>
            </w:pPr>
            <w:r w:rsidRPr="00447D7D">
              <w:rPr>
                <w:noProof/>
                <w:lang w:eastAsia="ko-KR"/>
              </w:rPr>
              <w:t>59</w:t>
            </w:r>
          </w:p>
        </w:tc>
        <w:tc>
          <w:tcPr>
            <w:tcW w:w="5670" w:type="dxa"/>
          </w:tcPr>
          <w:p w14:paraId="33B278AD" w14:textId="77777777" w:rsidR="00034B7F" w:rsidRPr="00447D7D" w:rsidRDefault="00034B7F" w:rsidP="002B5A27">
            <w:pPr>
              <w:pStyle w:val="TAL"/>
              <w:rPr>
                <w:noProof/>
                <w:lang w:eastAsia="ko-KR"/>
              </w:rPr>
            </w:pPr>
            <w:r w:rsidRPr="00447D7D">
              <w:rPr>
                <w:noProof/>
                <w:lang w:eastAsia="ko-KR"/>
              </w:rPr>
              <w:t>Long DRX Command</w:t>
            </w:r>
          </w:p>
        </w:tc>
      </w:tr>
      <w:tr w:rsidR="00034B7F" w:rsidRPr="00447D7D" w14:paraId="033F4B41" w14:textId="77777777" w:rsidTr="002B5A27">
        <w:trPr>
          <w:jc w:val="center"/>
        </w:trPr>
        <w:tc>
          <w:tcPr>
            <w:tcW w:w="1701" w:type="dxa"/>
          </w:tcPr>
          <w:p w14:paraId="18261C78" w14:textId="77777777" w:rsidR="00034B7F" w:rsidRPr="00447D7D" w:rsidRDefault="00034B7F" w:rsidP="002B5A27">
            <w:pPr>
              <w:pStyle w:val="TAC"/>
              <w:rPr>
                <w:noProof/>
                <w:lang w:eastAsia="ko-KR"/>
              </w:rPr>
            </w:pPr>
            <w:r w:rsidRPr="00447D7D">
              <w:rPr>
                <w:noProof/>
                <w:lang w:eastAsia="ko-KR"/>
              </w:rPr>
              <w:t>60</w:t>
            </w:r>
          </w:p>
        </w:tc>
        <w:tc>
          <w:tcPr>
            <w:tcW w:w="5670" w:type="dxa"/>
          </w:tcPr>
          <w:p w14:paraId="091EF23A" w14:textId="77777777" w:rsidR="00034B7F" w:rsidRPr="00447D7D" w:rsidRDefault="00034B7F" w:rsidP="002B5A27">
            <w:pPr>
              <w:pStyle w:val="TAL"/>
              <w:rPr>
                <w:noProof/>
                <w:lang w:eastAsia="ko-KR"/>
              </w:rPr>
            </w:pPr>
            <w:r w:rsidRPr="00447D7D">
              <w:rPr>
                <w:noProof/>
                <w:lang w:eastAsia="ko-KR"/>
              </w:rPr>
              <w:t>DRX Command</w:t>
            </w:r>
          </w:p>
        </w:tc>
      </w:tr>
      <w:tr w:rsidR="00034B7F" w:rsidRPr="00447D7D" w14:paraId="180D726B" w14:textId="77777777" w:rsidTr="002B5A27">
        <w:trPr>
          <w:jc w:val="center"/>
        </w:trPr>
        <w:tc>
          <w:tcPr>
            <w:tcW w:w="1701" w:type="dxa"/>
          </w:tcPr>
          <w:p w14:paraId="2E36A839" w14:textId="77777777" w:rsidR="00034B7F" w:rsidRPr="00447D7D" w:rsidRDefault="00034B7F" w:rsidP="002B5A27">
            <w:pPr>
              <w:pStyle w:val="TAC"/>
              <w:rPr>
                <w:noProof/>
                <w:lang w:eastAsia="ko-KR"/>
              </w:rPr>
            </w:pPr>
            <w:r w:rsidRPr="00447D7D">
              <w:rPr>
                <w:noProof/>
                <w:lang w:eastAsia="ko-KR"/>
              </w:rPr>
              <w:t>61</w:t>
            </w:r>
          </w:p>
        </w:tc>
        <w:tc>
          <w:tcPr>
            <w:tcW w:w="5670" w:type="dxa"/>
          </w:tcPr>
          <w:p w14:paraId="01E0619D" w14:textId="77777777" w:rsidR="00034B7F" w:rsidRPr="00447D7D" w:rsidRDefault="00034B7F" w:rsidP="002B5A27">
            <w:pPr>
              <w:pStyle w:val="TAL"/>
              <w:rPr>
                <w:noProof/>
                <w:lang w:eastAsia="ko-KR"/>
              </w:rPr>
            </w:pPr>
            <w:r w:rsidRPr="00447D7D">
              <w:rPr>
                <w:noProof/>
                <w:lang w:eastAsia="ko-KR"/>
              </w:rPr>
              <w:t>Timing Advance Command</w:t>
            </w:r>
          </w:p>
        </w:tc>
      </w:tr>
      <w:tr w:rsidR="00034B7F" w:rsidRPr="00447D7D" w14:paraId="1BF513AC" w14:textId="77777777" w:rsidTr="002B5A27">
        <w:trPr>
          <w:jc w:val="center"/>
        </w:trPr>
        <w:tc>
          <w:tcPr>
            <w:tcW w:w="1701" w:type="dxa"/>
          </w:tcPr>
          <w:p w14:paraId="56EB370F" w14:textId="77777777" w:rsidR="00034B7F" w:rsidRPr="00447D7D" w:rsidRDefault="00034B7F" w:rsidP="002B5A27">
            <w:pPr>
              <w:pStyle w:val="TAC"/>
              <w:rPr>
                <w:noProof/>
                <w:lang w:eastAsia="ko-KR"/>
              </w:rPr>
            </w:pPr>
            <w:r w:rsidRPr="00447D7D">
              <w:rPr>
                <w:noProof/>
                <w:lang w:eastAsia="ko-KR"/>
              </w:rPr>
              <w:t>62</w:t>
            </w:r>
          </w:p>
        </w:tc>
        <w:tc>
          <w:tcPr>
            <w:tcW w:w="5670" w:type="dxa"/>
          </w:tcPr>
          <w:p w14:paraId="18AC102B" w14:textId="77777777" w:rsidR="00034B7F" w:rsidRPr="00447D7D" w:rsidRDefault="00034B7F" w:rsidP="002B5A27">
            <w:pPr>
              <w:pStyle w:val="TAL"/>
              <w:rPr>
                <w:noProof/>
                <w:lang w:eastAsia="ko-KR"/>
              </w:rPr>
            </w:pPr>
            <w:r w:rsidRPr="00447D7D">
              <w:rPr>
                <w:noProof/>
                <w:lang w:eastAsia="ko-KR"/>
              </w:rPr>
              <w:t>UE Contention Resolution Identity</w:t>
            </w:r>
          </w:p>
        </w:tc>
      </w:tr>
      <w:tr w:rsidR="00034B7F" w:rsidRPr="00447D7D" w14:paraId="32AC5FD1" w14:textId="77777777" w:rsidTr="002B5A27">
        <w:trPr>
          <w:jc w:val="center"/>
        </w:trPr>
        <w:tc>
          <w:tcPr>
            <w:tcW w:w="1701" w:type="dxa"/>
          </w:tcPr>
          <w:p w14:paraId="24005CFE" w14:textId="77777777" w:rsidR="00034B7F" w:rsidRPr="00447D7D" w:rsidRDefault="00034B7F" w:rsidP="002B5A27">
            <w:pPr>
              <w:pStyle w:val="TAC"/>
              <w:rPr>
                <w:noProof/>
                <w:lang w:eastAsia="ko-KR"/>
              </w:rPr>
            </w:pPr>
            <w:r w:rsidRPr="00447D7D">
              <w:rPr>
                <w:noProof/>
                <w:lang w:eastAsia="ko-KR"/>
              </w:rPr>
              <w:t>63</w:t>
            </w:r>
          </w:p>
        </w:tc>
        <w:tc>
          <w:tcPr>
            <w:tcW w:w="5670" w:type="dxa"/>
          </w:tcPr>
          <w:p w14:paraId="3CFC35E5" w14:textId="77777777" w:rsidR="00034B7F" w:rsidRPr="00447D7D" w:rsidRDefault="00034B7F" w:rsidP="002B5A27">
            <w:pPr>
              <w:pStyle w:val="TAL"/>
              <w:rPr>
                <w:noProof/>
                <w:lang w:eastAsia="ko-KR"/>
              </w:rPr>
            </w:pPr>
            <w:r w:rsidRPr="00447D7D">
              <w:rPr>
                <w:noProof/>
                <w:lang w:eastAsia="ko-KR"/>
              </w:rPr>
              <w:t>Padding</w:t>
            </w:r>
          </w:p>
        </w:tc>
      </w:tr>
    </w:tbl>
    <w:p w14:paraId="26B750AA" w14:textId="77777777" w:rsidR="00C87B5C" w:rsidRPr="00DB0A9E" w:rsidRDefault="00C87B5C" w:rsidP="00C87B5C">
      <w:pPr>
        <w:pStyle w:val="EditorsNote"/>
      </w:pPr>
      <w:ins w:id="667" w:author="Shukun Wang" w:date="2021-09-03T15:49:00Z">
        <w:r>
          <w:rPr>
            <w:highlight w:val="green"/>
          </w:rPr>
          <w:t>Editor’s note: FFS whether eLCID is used for MBS.</w:t>
        </w:r>
      </w:ins>
    </w:p>
    <w:p w14:paraId="11861E43" w14:textId="61937983" w:rsidR="00BC0B2B" w:rsidRPr="00C87B5C" w:rsidRDefault="00BC0B2B" w:rsidP="00DB0A9E">
      <w:pPr>
        <w:pStyle w:val="EditorsNote"/>
      </w:pPr>
    </w:p>
    <w:p w14:paraId="7619DAF9" w14:textId="77777777" w:rsidR="00034B7F" w:rsidRPr="00447D7D" w:rsidRDefault="00034B7F" w:rsidP="00034B7F">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6A825BE" w14:textId="77777777" w:rsidTr="002B5A27">
        <w:trPr>
          <w:jc w:val="center"/>
        </w:trPr>
        <w:tc>
          <w:tcPr>
            <w:tcW w:w="1701" w:type="dxa"/>
          </w:tcPr>
          <w:p w14:paraId="58F286B4"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6B269828"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42A81E88"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20A4646" w14:textId="77777777" w:rsidTr="002B5A27">
        <w:trPr>
          <w:jc w:val="center"/>
        </w:trPr>
        <w:tc>
          <w:tcPr>
            <w:tcW w:w="1701" w:type="dxa"/>
          </w:tcPr>
          <w:p w14:paraId="3BBCB7CD"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51E3FBC7"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323EE5FF" w14:textId="77777777" w:rsidR="00034B7F" w:rsidRPr="00447D7D" w:rsidRDefault="00034B7F" w:rsidP="002B5A27">
            <w:pPr>
              <w:pStyle w:val="TAL"/>
              <w:rPr>
                <w:noProof/>
                <w:lang w:eastAsia="ko-KR"/>
              </w:rPr>
            </w:pPr>
            <w:r w:rsidRPr="00447D7D">
              <w:rPr>
                <w:noProof/>
                <w:lang w:eastAsia="ko-KR"/>
              </w:rPr>
              <w:t>Identity of the logical channel</w:t>
            </w:r>
          </w:p>
        </w:tc>
      </w:tr>
    </w:tbl>
    <w:p w14:paraId="4F36AEB7" w14:textId="77777777" w:rsidR="00034B7F" w:rsidRPr="00447D7D" w:rsidRDefault="00034B7F" w:rsidP="00034B7F">
      <w:pPr>
        <w:rPr>
          <w:noProof/>
          <w:lang w:eastAsia="ko-KR"/>
        </w:rPr>
      </w:pPr>
    </w:p>
    <w:p w14:paraId="7FD980A9" w14:textId="77777777" w:rsidR="00034B7F" w:rsidRPr="00447D7D" w:rsidRDefault="00034B7F" w:rsidP="00034B7F">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6598970B" w14:textId="77777777" w:rsidTr="002B5A27">
        <w:trPr>
          <w:jc w:val="center"/>
        </w:trPr>
        <w:tc>
          <w:tcPr>
            <w:tcW w:w="1701" w:type="dxa"/>
          </w:tcPr>
          <w:p w14:paraId="5629DFF5"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1F81B0EB"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4D6CE4F6"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02453446" w14:textId="77777777" w:rsidTr="002B5A27">
        <w:tblPrEx>
          <w:tblLook w:val="04A0" w:firstRow="1" w:lastRow="0" w:firstColumn="1" w:lastColumn="0" w:noHBand="0" w:noVBand="1"/>
        </w:tblPrEx>
        <w:trPr>
          <w:jc w:val="center"/>
        </w:trPr>
        <w:tc>
          <w:tcPr>
            <w:tcW w:w="1701" w:type="dxa"/>
          </w:tcPr>
          <w:p w14:paraId="29E76D7E" w14:textId="77777777" w:rsidR="00034B7F" w:rsidRPr="00447D7D" w:rsidRDefault="00034B7F" w:rsidP="002B5A27">
            <w:pPr>
              <w:pStyle w:val="TAC"/>
              <w:rPr>
                <w:lang w:eastAsia="ko-KR"/>
              </w:rPr>
            </w:pPr>
            <w:r w:rsidRPr="00447D7D">
              <w:rPr>
                <w:lang w:eastAsia="ko-KR"/>
              </w:rPr>
              <w:t>0 to 244</w:t>
            </w:r>
          </w:p>
        </w:tc>
        <w:tc>
          <w:tcPr>
            <w:tcW w:w="1701" w:type="dxa"/>
          </w:tcPr>
          <w:p w14:paraId="2E605537" w14:textId="77777777" w:rsidR="00034B7F" w:rsidRPr="00447D7D" w:rsidRDefault="00034B7F" w:rsidP="002B5A27">
            <w:pPr>
              <w:pStyle w:val="TAC"/>
              <w:rPr>
                <w:lang w:eastAsia="ko-KR"/>
              </w:rPr>
            </w:pPr>
            <w:r w:rsidRPr="00447D7D">
              <w:rPr>
                <w:lang w:eastAsia="ko-KR"/>
              </w:rPr>
              <w:t>64 to 308</w:t>
            </w:r>
          </w:p>
        </w:tc>
        <w:tc>
          <w:tcPr>
            <w:tcW w:w="3969" w:type="dxa"/>
          </w:tcPr>
          <w:p w14:paraId="40B1DBAC" w14:textId="77777777" w:rsidR="00034B7F" w:rsidRPr="00447D7D" w:rsidRDefault="00034B7F" w:rsidP="002B5A27">
            <w:pPr>
              <w:pStyle w:val="TAL"/>
            </w:pPr>
            <w:r w:rsidRPr="00447D7D">
              <w:t>Reserved</w:t>
            </w:r>
          </w:p>
        </w:tc>
      </w:tr>
      <w:tr w:rsidR="00034B7F" w:rsidRPr="00447D7D" w14:paraId="65A4551C" w14:textId="77777777" w:rsidTr="002B5A27">
        <w:tblPrEx>
          <w:tblLook w:val="04A0" w:firstRow="1" w:lastRow="0" w:firstColumn="1" w:lastColumn="0" w:noHBand="0" w:noVBand="1"/>
        </w:tblPrEx>
        <w:trPr>
          <w:jc w:val="center"/>
        </w:trPr>
        <w:tc>
          <w:tcPr>
            <w:tcW w:w="1701" w:type="dxa"/>
          </w:tcPr>
          <w:p w14:paraId="33F30C4A" w14:textId="77777777" w:rsidR="00034B7F" w:rsidRPr="00447D7D" w:rsidRDefault="00034B7F" w:rsidP="002B5A27">
            <w:pPr>
              <w:pStyle w:val="TAC"/>
              <w:rPr>
                <w:lang w:eastAsia="ko-KR"/>
              </w:rPr>
            </w:pPr>
            <w:r w:rsidRPr="00447D7D">
              <w:rPr>
                <w:lang w:eastAsia="ko-KR"/>
              </w:rPr>
              <w:t>245</w:t>
            </w:r>
          </w:p>
        </w:tc>
        <w:tc>
          <w:tcPr>
            <w:tcW w:w="1701" w:type="dxa"/>
          </w:tcPr>
          <w:p w14:paraId="0E2B48D5" w14:textId="77777777" w:rsidR="00034B7F" w:rsidRPr="00447D7D" w:rsidRDefault="00034B7F" w:rsidP="002B5A27">
            <w:pPr>
              <w:pStyle w:val="TAC"/>
              <w:rPr>
                <w:lang w:eastAsia="ko-KR"/>
              </w:rPr>
            </w:pPr>
            <w:r w:rsidRPr="00447D7D">
              <w:rPr>
                <w:lang w:eastAsia="ko-KR"/>
              </w:rPr>
              <w:t>309</w:t>
            </w:r>
          </w:p>
        </w:tc>
        <w:tc>
          <w:tcPr>
            <w:tcW w:w="3969" w:type="dxa"/>
          </w:tcPr>
          <w:p w14:paraId="2D95C49C" w14:textId="77777777" w:rsidR="00034B7F" w:rsidRPr="00447D7D" w:rsidRDefault="00034B7F" w:rsidP="002B5A27">
            <w:pPr>
              <w:pStyle w:val="TAL"/>
              <w:rPr>
                <w:lang w:eastAsia="ko-KR"/>
              </w:rPr>
            </w:pPr>
            <w:r w:rsidRPr="00447D7D">
              <w:t>Serving Cell Set based SRS Spatial Relation Indication</w:t>
            </w:r>
          </w:p>
        </w:tc>
      </w:tr>
      <w:tr w:rsidR="00034B7F" w:rsidRPr="00447D7D" w14:paraId="56F1CA4C" w14:textId="77777777" w:rsidTr="002B5A27">
        <w:tblPrEx>
          <w:tblLook w:val="04A0" w:firstRow="1" w:lastRow="0" w:firstColumn="1" w:lastColumn="0" w:noHBand="0" w:noVBand="1"/>
        </w:tblPrEx>
        <w:trPr>
          <w:jc w:val="center"/>
        </w:trPr>
        <w:tc>
          <w:tcPr>
            <w:tcW w:w="1701" w:type="dxa"/>
          </w:tcPr>
          <w:p w14:paraId="6C61F51A" w14:textId="77777777" w:rsidR="00034B7F" w:rsidRPr="00447D7D" w:rsidRDefault="00034B7F" w:rsidP="002B5A27">
            <w:pPr>
              <w:pStyle w:val="TAC"/>
              <w:rPr>
                <w:lang w:eastAsia="ko-KR"/>
              </w:rPr>
            </w:pPr>
            <w:r w:rsidRPr="00447D7D">
              <w:rPr>
                <w:lang w:eastAsia="ko-KR"/>
              </w:rPr>
              <w:t>246</w:t>
            </w:r>
          </w:p>
        </w:tc>
        <w:tc>
          <w:tcPr>
            <w:tcW w:w="1701" w:type="dxa"/>
          </w:tcPr>
          <w:p w14:paraId="0504CFCC" w14:textId="77777777" w:rsidR="00034B7F" w:rsidRPr="00447D7D" w:rsidRDefault="00034B7F" w:rsidP="002B5A27">
            <w:pPr>
              <w:pStyle w:val="TAC"/>
              <w:rPr>
                <w:lang w:eastAsia="ko-KR"/>
              </w:rPr>
            </w:pPr>
            <w:r w:rsidRPr="00447D7D">
              <w:rPr>
                <w:lang w:eastAsia="ko-KR"/>
              </w:rPr>
              <w:t>310</w:t>
            </w:r>
          </w:p>
        </w:tc>
        <w:tc>
          <w:tcPr>
            <w:tcW w:w="3969" w:type="dxa"/>
          </w:tcPr>
          <w:p w14:paraId="24A48793" w14:textId="77777777" w:rsidR="00034B7F" w:rsidRPr="00447D7D" w:rsidRDefault="00034B7F" w:rsidP="002B5A27">
            <w:pPr>
              <w:pStyle w:val="TAL"/>
              <w:rPr>
                <w:lang w:eastAsia="ko-KR"/>
              </w:rPr>
            </w:pPr>
            <w:r w:rsidRPr="00447D7D">
              <w:t>PUSCH Pathloss Reference RS Update</w:t>
            </w:r>
          </w:p>
        </w:tc>
      </w:tr>
      <w:tr w:rsidR="00034B7F" w:rsidRPr="00447D7D" w14:paraId="2E060529" w14:textId="77777777" w:rsidTr="002B5A27">
        <w:tblPrEx>
          <w:tblLook w:val="04A0" w:firstRow="1" w:lastRow="0" w:firstColumn="1" w:lastColumn="0" w:noHBand="0" w:noVBand="1"/>
        </w:tblPrEx>
        <w:trPr>
          <w:jc w:val="center"/>
        </w:trPr>
        <w:tc>
          <w:tcPr>
            <w:tcW w:w="1701" w:type="dxa"/>
          </w:tcPr>
          <w:p w14:paraId="14EAB2C8" w14:textId="77777777" w:rsidR="00034B7F" w:rsidRPr="00447D7D" w:rsidRDefault="00034B7F" w:rsidP="002B5A27">
            <w:pPr>
              <w:pStyle w:val="TAC"/>
              <w:rPr>
                <w:lang w:eastAsia="ko-KR"/>
              </w:rPr>
            </w:pPr>
            <w:r w:rsidRPr="00447D7D">
              <w:rPr>
                <w:lang w:eastAsia="ko-KR"/>
              </w:rPr>
              <w:t>247</w:t>
            </w:r>
          </w:p>
        </w:tc>
        <w:tc>
          <w:tcPr>
            <w:tcW w:w="1701" w:type="dxa"/>
          </w:tcPr>
          <w:p w14:paraId="0AD96F16" w14:textId="77777777" w:rsidR="00034B7F" w:rsidRPr="00447D7D" w:rsidRDefault="00034B7F" w:rsidP="002B5A27">
            <w:pPr>
              <w:pStyle w:val="TAC"/>
              <w:rPr>
                <w:lang w:eastAsia="ko-KR"/>
              </w:rPr>
            </w:pPr>
            <w:r w:rsidRPr="00447D7D">
              <w:rPr>
                <w:lang w:eastAsia="ko-KR"/>
              </w:rPr>
              <w:t>311</w:t>
            </w:r>
          </w:p>
        </w:tc>
        <w:tc>
          <w:tcPr>
            <w:tcW w:w="3969" w:type="dxa"/>
          </w:tcPr>
          <w:p w14:paraId="52875CF5" w14:textId="77777777" w:rsidR="00034B7F" w:rsidRPr="00447D7D" w:rsidRDefault="00034B7F" w:rsidP="002B5A27">
            <w:pPr>
              <w:pStyle w:val="TAL"/>
              <w:rPr>
                <w:lang w:eastAsia="ko-KR"/>
              </w:rPr>
            </w:pPr>
            <w:r w:rsidRPr="00447D7D">
              <w:t>SRS Pathloss Reference RS Update</w:t>
            </w:r>
          </w:p>
        </w:tc>
      </w:tr>
      <w:tr w:rsidR="00034B7F" w:rsidRPr="00447D7D" w14:paraId="42B00500" w14:textId="77777777" w:rsidTr="002B5A27">
        <w:tblPrEx>
          <w:tblLook w:val="04A0" w:firstRow="1" w:lastRow="0" w:firstColumn="1" w:lastColumn="0" w:noHBand="0" w:noVBand="1"/>
        </w:tblPrEx>
        <w:trPr>
          <w:jc w:val="center"/>
        </w:trPr>
        <w:tc>
          <w:tcPr>
            <w:tcW w:w="1701" w:type="dxa"/>
          </w:tcPr>
          <w:p w14:paraId="3800CDC9" w14:textId="77777777" w:rsidR="00034B7F" w:rsidRPr="00447D7D" w:rsidRDefault="00034B7F" w:rsidP="002B5A27">
            <w:pPr>
              <w:pStyle w:val="TAC"/>
              <w:rPr>
                <w:lang w:eastAsia="ko-KR"/>
              </w:rPr>
            </w:pPr>
            <w:r w:rsidRPr="00447D7D">
              <w:rPr>
                <w:lang w:eastAsia="ko-KR"/>
              </w:rPr>
              <w:t>248</w:t>
            </w:r>
          </w:p>
        </w:tc>
        <w:tc>
          <w:tcPr>
            <w:tcW w:w="1701" w:type="dxa"/>
          </w:tcPr>
          <w:p w14:paraId="11E37456" w14:textId="77777777" w:rsidR="00034B7F" w:rsidRPr="00447D7D" w:rsidRDefault="00034B7F" w:rsidP="002B5A27">
            <w:pPr>
              <w:pStyle w:val="TAC"/>
              <w:rPr>
                <w:lang w:eastAsia="ko-KR"/>
              </w:rPr>
            </w:pPr>
            <w:r w:rsidRPr="00447D7D">
              <w:rPr>
                <w:lang w:eastAsia="ko-KR"/>
              </w:rPr>
              <w:t>312</w:t>
            </w:r>
          </w:p>
        </w:tc>
        <w:tc>
          <w:tcPr>
            <w:tcW w:w="3969" w:type="dxa"/>
          </w:tcPr>
          <w:p w14:paraId="5DF2B253" w14:textId="77777777" w:rsidR="00034B7F" w:rsidRPr="00447D7D" w:rsidRDefault="00034B7F" w:rsidP="002B5A27">
            <w:pPr>
              <w:pStyle w:val="TAL"/>
              <w:rPr>
                <w:lang w:eastAsia="ko-KR"/>
              </w:rPr>
            </w:pPr>
            <w:r w:rsidRPr="00447D7D">
              <w:t>Enhanced SP/AP SRS Spatial Relation Indication</w:t>
            </w:r>
          </w:p>
        </w:tc>
      </w:tr>
      <w:tr w:rsidR="00034B7F" w:rsidRPr="00447D7D" w14:paraId="0C84ABD5" w14:textId="77777777" w:rsidTr="002B5A27">
        <w:tblPrEx>
          <w:tblLook w:val="04A0" w:firstRow="1" w:lastRow="0" w:firstColumn="1" w:lastColumn="0" w:noHBand="0" w:noVBand="1"/>
        </w:tblPrEx>
        <w:trPr>
          <w:jc w:val="center"/>
        </w:trPr>
        <w:tc>
          <w:tcPr>
            <w:tcW w:w="1701" w:type="dxa"/>
          </w:tcPr>
          <w:p w14:paraId="75BCAB96" w14:textId="77777777" w:rsidR="00034B7F" w:rsidRPr="00447D7D" w:rsidRDefault="00034B7F" w:rsidP="002B5A27">
            <w:pPr>
              <w:pStyle w:val="TAC"/>
              <w:rPr>
                <w:lang w:eastAsia="ko-KR"/>
              </w:rPr>
            </w:pPr>
            <w:r w:rsidRPr="00447D7D">
              <w:rPr>
                <w:lang w:eastAsia="ko-KR"/>
              </w:rPr>
              <w:t>249</w:t>
            </w:r>
          </w:p>
        </w:tc>
        <w:tc>
          <w:tcPr>
            <w:tcW w:w="1701" w:type="dxa"/>
          </w:tcPr>
          <w:p w14:paraId="620F8A7B" w14:textId="77777777" w:rsidR="00034B7F" w:rsidRPr="00447D7D" w:rsidRDefault="00034B7F" w:rsidP="002B5A27">
            <w:pPr>
              <w:pStyle w:val="TAC"/>
              <w:rPr>
                <w:lang w:eastAsia="ko-KR"/>
              </w:rPr>
            </w:pPr>
            <w:r w:rsidRPr="00447D7D">
              <w:rPr>
                <w:lang w:eastAsia="ko-KR"/>
              </w:rPr>
              <w:t>313</w:t>
            </w:r>
          </w:p>
        </w:tc>
        <w:tc>
          <w:tcPr>
            <w:tcW w:w="3969" w:type="dxa"/>
          </w:tcPr>
          <w:p w14:paraId="09408D98" w14:textId="77777777" w:rsidR="00034B7F" w:rsidRPr="00447D7D" w:rsidRDefault="00034B7F" w:rsidP="002B5A27">
            <w:pPr>
              <w:pStyle w:val="TAL"/>
              <w:rPr>
                <w:lang w:eastAsia="ko-KR"/>
              </w:rPr>
            </w:pPr>
            <w:r w:rsidRPr="00447D7D">
              <w:t>Enhanced PUCCH Spatial Relation Activation/Deactivation</w:t>
            </w:r>
          </w:p>
        </w:tc>
      </w:tr>
      <w:tr w:rsidR="00034B7F" w:rsidRPr="00447D7D" w14:paraId="043F4B5A" w14:textId="77777777" w:rsidTr="002B5A27">
        <w:tblPrEx>
          <w:tblLook w:val="04A0" w:firstRow="1" w:lastRow="0" w:firstColumn="1" w:lastColumn="0" w:noHBand="0" w:noVBand="1"/>
        </w:tblPrEx>
        <w:trPr>
          <w:jc w:val="center"/>
        </w:trPr>
        <w:tc>
          <w:tcPr>
            <w:tcW w:w="1701" w:type="dxa"/>
          </w:tcPr>
          <w:p w14:paraId="58C0B2EA" w14:textId="77777777" w:rsidR="00034B7F" w:rsidRPr="00447D7D" w:rsidRDefault="00034B7F" w:rsidP="002B5A27">
            <w:pPr>
              <w:pStyle w:val="TAC"/>
              <w:rPr>
                <w:lang w:eastAsia="ko-KR"/>
              </w:rPr>
            </w:pPr>
            <w:r w:rsidRPr="00447D7D">
              <w:rPr>
                <w:lang w:eastAsia="ko-KR"/>
              </w:rPr>
              <w:t>250</w:t>
            </w:r>
          </w:p>
        </w:tc>
        <w:tc>
          <w:tcPr>
            <w:tcW w:w="1701" w:type="dxa"/>
          </w:tcPr>
          <w:p w14:paraId="739C9F1C" w14:textId="77777777" w:rsidR="00034B7F" w:rsidRPr="00447D7D" w:rsidRDefault="00034B7F" w:rsidP="002B5A27">
            <w:pPr>
              <w:pStyle w:val="TAC"/>
              <w:rPr>
                <w:lang w:eastAsia="ko-KR"/>
              </w:rPr>
            </w:pPr>
            <w:r w:rsidRPr="00447D7D">
              <w:rPr>
                <w:lang w:eastAsia="ko-KR"/>
              </w:rPr>
              <w:t>314</w:t>
            </w:r>
          </w:p>
        </w:tc>
        <w:tc>
          <w:tcPr>
            <w:tcW w:w="3969" w:type="dxa"/>
          </w:tcPr>
          <w:p w14:paraId="5A90E8C9" w14:textId="77777777" w:rsidR="00034B7F" w:rsidRPr="00447D7D" w:rsidRDefault="00034B7F" w:rsidP="002B5A27">
            <w:pPr>
              <w:pStyle w:val="TAL"/>
              <w:rPr>
                <w:lang w:eastAsia="ko-KR"/>
              </w:rPr>
            </w:pPr>
            <w:r w:rsidRPr="00447D7D">
              <w:t>Enhanced TCI States Activation/Deactivation for UE-specific PDSCH</w:t>
            </w:r>
          </w:p>
        </w:tc>
      </w:tr>
      <w:tr w:rsidR="00034B7F" w:rsidRPr="00447D7D" w14:paraId="54868DF7" w14:textId="77777777" w:rsidTr="002B5A27">
        <w:tblPrEx>
          <w:tblLook w:val="04A0" w:firstRow="1" w:lastRow="0" w:firstColumn="1" w:lastColumn="0" w:noHBand="0" w:noVBand="1"/>
        </w:tblPrEx>
        <w:trPr>
          <w:jc w:val="center"/>
        </w:trPr>
        <w:tc>
          <w:tcPr>
            <w:tcW w:w="1701" w:type="dxa"/>
          </w:tcPr>
          <w:p w14:paraId="0B3A777E" w14:textId="77777777" w:rsidR="00034B7F" w:rsidRPr="00447D7D" w:rsidRDefault="00034B7F" w:rsidP="002B5A27">
            <w:pPr>
              <w:pStyle w:val="TAC"/>
              <w:rPr>
                <w:lang w:eastAsia="ko-KR"/>
              </w:rPr>
            </w:pPr>
            <w:r w:rsidRPr="00447D7D">
              <w:rPr>
                <w:lang w:eastAsia="ko-KR"/>
              </w:rPr>
              <w:t>251</w:t>
            </w:r>
          </w:p>
        </w:tc>
        <w:tc>
          <w:tcPr>
            <w:tcW w:w="1701" w:type="dxa"/>
          </w:tcPr>
          <w:p w14:paraId="5D06CE4D" w14:textId="77777777" w:rsidR="00034B7F" w:rsidRPr="00447D7D" w:rsidRDefault="00034B7F" w:rsidP="002B5A27">
            <w:pPr>
              <w:pStyle w:val="TAC"/>
              <w:rPr>
                <w:lang w:eastAsia="ko-KR"/>
              </w:rPr>
            </w:pPr>
            <w:r w:rsidRPr="00447D7D">
              <w:rPr>
                <w:lang w:eastAsia="ko-KR"/>
              </w:rPr>
              <w:t>315</w:t>
            </w:r>
          </w:p>
        </w:tc>
        <w:tc>
          <w:tcPr>
            <w:tcW w:w="3969" w:type="dxa"/>
          </w:tcPr>
          <w:p w14:paraId="69253C48" w14:textId="77777777" w:rsidR="00034B7F" w:rsidRPr="00447D7D" w:rsidRDefault="00034B7F" w:rsidP="002B5A27">
            <w:pPr>
              <w:pStyle w:val="TAL"/>
            </w:pPr>
            <w:r w:rsidRPr="00447D7D">
              <w:rPr>
                <w:noProof/>
                <w:lang w:eastAsia="ko-KR"/>
              </w:rPr>
              <w:t>Duplication RLC Activation/Deactivation</w:t>
            </w:r>
          </w:p>
        </w:tc>
      </w:tr>
      <w:tr w:rsidR="00034B7F" w:rsidRPr="00447D7D" w14:paraId="7BD5DA7A" w14:textId="77777777" w:rsidTr="002B5A27">
        <w:tblPrEx>
          <w:tblLook w:val="04A0" w:firstRow="1" w:lastRow="0" w:firstColumn="1" w:lastColumn="0" w:noHBand="0" w:noVBand="1"/>
        </w:tblPrEx>
        <w:trPr>
          <w:jc w:val="center"/>
        </w:trPr>
        <w:tc>
          <w:tcPr>
            <w:tcW w:w="1701" w:type="dxa"/>
          </w:tcPr>
          <w:p w14:paraId="49012794" w14:textId="77777777" w:rsidR="00034B7F" w:rsidRPr="00447D7D" w:rsidRDefault="00034B7F" w:rsidP="002B5A27">
            <w:pPr>
              <w:pStyle w:val="TAC"/>
              <w:rPr>
                <w:lang w:eastAsia="ko-KR"/>
              </w:rPr>
            </w:pPr>
            <w:r w:rsidRPr="00447D7D">
              <w:rPr>
                <w:lang w:eastAsia="ko-KR"/>
              </w:rPr>
              <w:t>252</w:t>
            </w:r>
          </w:p>
        </w:tc>
        <w:tc>
          <w:tcPr>
            <w:tcW w:w="1701" w:type="dxa"/>
          </w:tcPr>
          <w:p w14:paraId="4C58335A" w14:textId="77777777" w:rsidR="00034B7F" w:rsidRPr="00447D7D" w:rsidRDefault="00034B7F" w:rsidP="002B5A27">
            <w:pPr>
              <w:pStyle w:val="TAC"/>
              <w:rPr>
                <w:lang w:eastAsia="ko-KR"/>
              </w:rPr>
            </w:pPr>
            <w:r w:rsidRPr="00447D7D">
              <w:rPr>
                <w:lang w:eastAsia="ko-KR"/>
              </w:rPr>
              <w:t>316</w:t>
            </w:r>
          </w:p>
        </w:tc>
        <w:tc>
          <w:tcPr>
            <w:tcW w:w="3969" w:type="dxa"/>
          </w:tcPr>
          <w:p w14:paraId="6EB6F4AF" w14:textId="77777777" w:rsidR="00034B7F" w:rsidRPr="00447D7D" w:rsidRDefault="00034B7F" w:rsidP="002B5A27">
            <w:pPr>
              <w:pStyle w:val="TAL"/>
              <w:rPr>
                <w:noProof/>
                <w:lang w:eastAsia="ko-KR"/>
              </w:rPr>
            </w:pPr>
            <w:r w:rsidRPr="00447D7D">
              <w:rPr>
                <w:noProof/>
                <w:lang w:eastAsia="ko-KR"/>
              </w:rPr>
              <w:t>Absolute Timing Advance Command</w:t>
            </w:r>
          </w:p>
        </w:tc>
      </w:tr>
      <w:tr w:rsidR="00034B7F" w:rsidRPr="00447D7D" w14:paraId="58772505" w14:textId="77777777" w:rsidTr="002B5A27">
        <w:tblPrEx>
          <w:tblLook w:val="04A0" w:firstRow="1" w:lastRow="0" w:firstColumn="1" w:lastColumn="0" w:noHBand="0" w:noVBand="1"/>
        </w:tblPrEx>
        <w:trPr>
          <w:jc w:val="center"/>
        </w:trPr>
        <w:tc>
          <w:tcPr>
            <w:tcW w:w="1701" w:type="dxa"/>
          </w:tcPr>
          <w:p w14:paraId="562B72BB" w14:textId="77777777" w:rsidR="00034B7F" w:rsidRPr="00447D7D" w:rsidRDefault="00034B7F" w:rsidP="002B5A27">
            <w:pPr>
              <w:pStyle w:val="TAC"/>
              <w:rPr>
                <w:lang w:eastAsia="ko-KR"/>
              </w:rPr>
            </w:pPr>
            <w:r w:rsidRPr="00447D7D">
              <w:rPr>
                <w:lang w:eastAsia="ko-KR"/>
              </w:rPr>
              <w:t>253</w:t>
            </w:r>
          </w:p>
        </w:tc>
        <w:tc>
          <w:tcPr>
            <w:tcW w:w="1701" w:type="dxa"/>
          </w:tcPr>
          <w:p w14:paraId="5BDD45E0" w14:textId="77777777" w:rsidR="00034B7F" w:rsidRPr="00447D7D" w:rsidRDefault="00034B7F" w:rsidP="002B5A27">
            <w:pPr>
              <w:pStyle w:val="TAC"/>
              <w:rPr>
                <w:lang w:eastAsia="ko-KR"/>
              </w:rPr>
            </w:pPr>
            <w:r w:rsidRPr="00447D7D">
              <w:rPr>
                <w:lang w:eastAsia="ko-KR"/>
              </w:rPr>
              <w:t>317</w:t>
            </w:r>
          </w:p>
        </w:tc>
        <w:tc>
          <w:tcPr>
            <w:tcW w:w="3969" w:type="dxa"/>
          </w:tcPr>
          <w:p w14:paraId="52CE8953" w14:textId="77777777" w:rsidR="00034B7F" w:rsidRPr="00447D7D" w:rsidRDefault="00034B7F" w:rsidP="002B5A27">
            <w:pPr>
              <w:pStyle w:val="TAL"/>
              <w:rPr>
                <w:noProof/>
                <w:lang w:eastAsia="ko-KR"/>
              </w:rPr>
            </w:pPr>
            <w:r w:rsidRPr="00447D7D">
              <w:rPr>
                <w:noProof/>
                <w:lang w:eastAsia="ko-KR"/>
              </w:rPr>
              <w:t>SP Positioning SRS Activation/Deactivation</w:t>
            </w:r>
          </w:p>
        </w:tc>
      </w:tr>
      <w:tr w:rsidR="00034B7F" w:rsidRPr="00447D7D" w14:paraId="0C09F480" w14:textId="77777777" w:rsidTr="002B5A27">
        <w:trPr>
          <w:jc w:val="center"/>
        </w:trPr>
        <w:tc>
          <w:tcPr>
            <w:tcW w:w="1701" w:type="dxa"/>
          </w:tcPr>
          <w:p w14:paraId="6DD411EC"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BC07428" w14:textId="77777777" w:rsidR="00034B7F" w:rsidRPr="00447D7D" w:rsidRDefault="00034B7F" w:rsidP="002B5A27">
            <w:pPr>
              <w:pStyle w:val="TAC"/>
              <w:rPr>
                <w:noProof/>
                <w:lang w:eastAsia="ko-KR"/>
              </w:rPr>
            </w:pPr>
            <w:r w:rsidRPr="00447D7D">
              <w:rPr>
                <w:noProof/>
                <w:lang w:eastAsia="ko-KR"/>
              </w:rPr>
              <w:t>318</w:t>
            </w:r>
          </w:p>
        </w:tc>
        <w:tc>
          <w:tcPr>
            <w:tcW w:w="3969" w:type="dxa"/>
          </w:tcPr>
          <w:p w14:paraId="21351240" w14:textId="77777777" w:rsidR="00034B7F" w:rsidRPr="00447D7D" w:rsidRDefault="00034B7F" w:rsidP="002B5A27">
            <w:pPr>
              <w:pStyle w:val="TAL"/>
              <w:rPr>
                <w:noProof/>
                <w:lang w:eastAsia="ko-KR"/>
              </w:rPr>
            </w:pPr>
            <w:r w:rsidRPr="00447D7D">
              <w:rPr>
                <w:noProof/>
                <w:lang w:eastAsia="ko-KR"/>
              </w:rPr>
              <w:t>Provided Guard Symbols</w:t>
            </w:r>
          </w:p>
        </w:tc>
      </w:tr>
      <w:tr w:rsidR="00034B7F" w:rsidRPr="00447D7D" w14:paraId="479964E0" w14:textId="77777777" w:rsidTr="002B5A27">
        <w:trPr>
          <w:jc w:val="center"/>
        </w:trPr>
        <w:tc>
          <w:tcPr>
            <w:tcW w:w="1701" w:type="dxa"/>
          </w:tcPr>
          <w:p w14:paraId="74F57E68" w14:textId="77777777" w:rsidR="00034B7F" w:rsidRPr="00447D7D" w:rsidRDefault="00034B7F" w:rsidP="002B5A27">
            <w:pPr>
              <w:pStyle w:val="TAC"/>
              <w:rPr>
                <w:noProof/>
                <w:lang w:eastAsia="ko-KR"/>
              </w:rPr>
            </w:pPr>
            <w:r w:rsidRPr="00447D7D">
              <w:rPr>
                <w:noProof/>
                <w:lang w:eastAsia="ko-KR"/>
              </w:rPr>
              <w:t>255</w:t>
            </w:r>
          </w:p>
        </w:tc>
        <w:tc>
          <w:tcPr>
            <w:tcW w:w="1701" w:type="dxa"/>
          </w:tcPr>
          <w:p w14:paraId="08FF468F" w14:textId="77777777" w:rsidR="00034B7F" w:rsidRPr="00447D7D" w:rsidRDefault="00034B7F" w:rsidP="002B5A27">
            <w:pPr>
              <w:pStyle w:val="TAC"/>
              <w:rPr>
                <w:noProof/>
                <w:lang w:eastAsia="ko-KR"/>
              </w:rPr>
            </w:pPr>
            <w:r w:rsidRPr="00447D7D">
              <w:rPr>
                <w:noProof/>
                <w:lang w:eastAsia="ko-KR"/>
              </w:rPr>
              <w:t>319</w:t>
            </w:r>
          </w:p>
        </w:tc>
        <w:tc>
          <w:tcPr>
            <w:tcW w:w="3969" w:type="dxa"/>
          </w:tcPr>
          <w:p w14:paraId="44428948" w14:textId="77777777" w:rsidR="00034B7F" w:rsidRPr="00447D7D" w:rsidRDefault="00034B7F" w:rsidP="002B5A27">
            <w:pPr>
              <w:pStyle w:val="TAL"/>
              <w:rPr>
                <w:noProof/>
                <w:lang w:eastAsia="ko-KR"/>
              </w:rPr>
            </w:pPr>
            <w:r w:rsidRPr="00447D7D">
              <w:rPr>
                <w:noProof/>
                <w:lang w:eastAsia="ko-KR"/>
              </w:rPr>
              <w:t>Timing Delta</w:t>
            </w:r>
          </w:p>
        </w:tc>
      </w:tr>
    </w:tbl>
    <w:p w14:paraId="62BFB76B" w14:textId="24A0D449" w:rsidR="00034B7F" w:rsidRDefault="00034B7F" w:rsidP="00034B7F">
      <w:pPr>
        <w:jc w:val="center"/>
        <w:rPr>
          <w:ins w:id="668" w:author="Shukun Wang" w:date="2021-09-03T16:32:00Z"/>
          <w:rFonts w:eastAsia="Malgun Gothic"/>
          <w:noProof/>
          <w:lang w:eastAsia="ko-KR"/>
        </w:rPr>
      </w:pPr>
    </w:p>
    <w:p w14:paraId="798D51AA" w14:textId="4CD502B5" w:rsidR="002B5A27" w:rsidRPr="00447D7D" w:rsidRDefault="002B5A27" w:rsidP="002B5A27">
      <w:pPr>
        <w:pStyle w:val="TH"/>
        <w:rPr>
          <w:ins w:id="669" w:author="Shukun Wang" w:date="2021-09-03T16:32:00Z"/>
          <w:noProof/>
          <w:lang w:eastAsia="ko-KR"/>
        </w:rPr>
      </w:pPr>
      <w:ins w:id="670" w:author="Shukun Wang" w:date="2021-09-03T16:32:00Z">
        <w:r w:rsidRPr="00447D7D">
          <w:rPr>
            <w:noProof/>
            <w:lang w:eastAsia="ko-KR"/>
          </w:rPr>
          <w:t>Table 6.2.1-1</w:t>
        </w:r>
      </w:ins>
      <w:ins w:id="671" w:author="Shukun Wang" w:date="2021-09-03T16:36:00Z">
        <w:r w:rsidR="00D92B8A">
          <w:rPr>
            <w:noProof/>
            <w:lang w:eastAsia="ko-KR"/>
          </w:rPr>
          <w:t>c</w:t>
        </w:r>
      </w:ins>
      <w:ins w:id="672" w:author="Shukun Wang" w:date="2021-09-03T16:32:00Z">
        <w:r w:rsidRPr="00447D7D">
          <w:rPr>
            <w:noProof/>
            <w:lang w:eastAsia="ko-KR"/>
          </w:rPr>
          <w:t xml:space="preserve"> Values of LCID </w:t>
        </w:r>
      </w:ins>
      <w:ins w:id="673" w:author="Shukun Wang" w:date="2021-09-03T16:49:00Z">
        <w:r w:rsidR="002C2D5B">
          <w:rPr>
            <w:noProof/>
            <w:lang w:eastAsia="ko-KR"/>
          </w:rPr>
          <w:t xml:space="preserve">for </w:t>
        </w:r>
        <w:commentRangeStart w:id="674"/>
        <w:r w:rsidR="002C2D5B">
          <w:rPr>
            <w:noProof/>
            <w:lang w:eastAsia="ko-KR"/>
          </w:rPr>
          <w:t>NR bro</w:t>
        </w:r>
      </w:ins>
      <w:ins w:id="675" w:author="Shukun Wang" w:date="2021-09-03T16:50:00Z">
        <w:r w:rsidR="002C2D5B">
          <w:rPr>
            <w:noProof/>
            <w:lang w:eastAsia="ko-KR"/>
          </w:rPr>
          <w:t xml:space="preserve">adcast </w:t>
        </w:r>
      </w:ins>
      <w:commentRangeEnd w:id="674"/>
      <w:r w:rsidR="00F31E5E">
        <w:rPr>
          <w:rStyle w:val="ab"/>
          <w:rFonts w:ascii="Times New Roman" w:hAnsi="Times New Roman"/>
          <w:b w:val="0"/>
        </w:rPr>
        <w:commentReference w:id="674"/>
      </w:r>
      <w:ins w:id="676" w:author="OPPO-Shukun" w:date="2021-09-08T11:18:00Z">
        <w:r w:rsidR="00F613CC">
          <w:rPr>
            <w:noProof/>
            <w:lang w:eastAsia="ko-KR"/>
          </w:rPr>
          <w:t xml:space="preserve">MBS </w:t>
        </w:r>
      </w:ins>
      <w:ins w:id="677" w:author="Shukun Wang" w:date="2021-09-03T16:50:00Z">
        <w:r w:rsidR="002C2D5B">
          <w:rPr>
            <w:noProof/>
            <w:lang w:eastAsia="ko-KR"/>
          </w:rPr>
          <w:t>on</w:t>
        </w:r>
      </w:ins>
      <w:ins w:id="678" w:author="Shukun Wang" w:date="2021-09-03T16:32:00Z">
        <w:r w:rsidRPr="00447D7D">
          <w:rPr>
            <w:noProof/>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5670"/>
      </w:tblGrid>
      <w:tr w:rsidR="002B5A27" w:rsidRPr="00447D7D" w14:paraId="2CB4B74F" w14:textId="77777777" w:rsidTr="002B5A27">
        <w:trPr>
          <w:jc w:val="center"/>
          <w:ins w:id="679" w:author="Shukun Wang" w:date="2021-09-03T16:32:00Z"/>
        </w:trPr>
        <w:tc>
          <w:tcPr>
            <w:tcW w:w="1701" w:type="dxa"/>
          </w:tcPr>
          <w:p w14:paraId="3D82E1CA" w14:textId="77777777" w:rsidR="002B5A27" w:rsidRPr="00447D7D" w:rsidRDefault="002B5A27" w:rsidP="002B5A27">
            <w:pPr>
              <w:pStyle w:val="TAH"/>
              <w:rPr>
                <w:ins w:id="680" w:author="Shukun Wang" w:date="2021-09-03T16:32:00Z"/>
                <w:noProof/>
                <w:lang w:eastAsia="ko-KR"/>
              </w:rPr>
            </w:pPr>
            <w:ins w:id="681" w:author="Shukun Wang" w:date="2021-09-03T16:32:00Z">
              <w:r w:rsidRPr="00447D7D">
                <w:rPr>
                  <w:noProof/>
                  <w:lang w:eastAsia="ko-KR"/>
                </w:rPr>
                <w:t>Codepoint/Index</w:t>
              </w:r>
            </w:ins>
          </w:p>
        </w:tc>
        <w:tc>
          <w:tcPr>
            <w:tcW w:w="5670" w:type="dxa"/>
          </w:tcPr>
          <w:p w14:paraId="611CE61C" w14:textId="77777777" w:rsidR="002B5A27" w:rsidRPr="00447D7D" w:rsidRDefault="002B5A27" w:rsidP="002B5A27">
            <w:pPr>
              <w:pStyle w:val="TAH"/>
              <w:rPr>
                <w:ins w:id="682" w:author="Shukun Wang" w:date="2021-09-03T16:32:00Z"/>
                <w:noProof/>
                <w:lang w:eastAsia="ko-KR"/>
              </w:rPr>
            </w:pPr>
            <w:ins w:id="683" w:author="Shukun Wang" w:date="2021-09-03T16:32:00Z">
              <w:r w:rsidRPr="00447D7D">
                <w:rPr>
                  <w:noProof/>
                  <w:lang w:eastAsia="ko-KR"/>
                </w:rPr>
                <w:t>LCID values</w:t>
              </w:r>
            </w:ins>
          </w:p>
        </w:tc>
      </w:tr>
      <w:tr w:rsidR="002B5A27" w:rsidRPr="00447D7D" w14:paraId="6C0E14F0" w14:textId="77777777" w:rsidTr="002B5A27">
        <w:trPr>
          <w:jc w:val="center"/>
          <w:ins w:id="684" w:author="Shukun Wang" w:date="2021-09-03T16:32:00Z"/>
        </w:trPr>
        <w:tc>
          <w:tcPr>
            <w:tcW w:w="1701" w:type="dxa"/>
          </w:tcPr>
          <w:p w14:paraId="2BE92432" w14:textId="77777777" w:rsidR="002B5A27" w:rsidRPr="00447D7D" w:rsidRDefault="002B5A27" w:rsidP="002B5A27">
            <w:pPr>
              <w:pStyle w:val="TAC"/>
              <w:rPr>
                <w:ins w:id="685" w:author="Shukun Wang" w:date="2021-09-03T16:32:00Z"/>
                <w:noProof/>
                <w:lang w:eastAsia="ko-KR"/>
              </w:rPr>
            </w:pPr>
            <w:ins w:id="686" w:author="Shukun Wang" w:date="2021-09-03T16:32:00Z">
              <w:r w:rsidRPr="00447D7D">
                <w:rPr>
                  <w:noProof/>
                  <w:lang w:eastAsia="ko-KR"/>
                </w:rPr>
                <w:t>0</w:t>
              </w:r>
            </w:ins>
          </w:p>
        </w:tc>
        <w:tc>
          <w:tcPr>
            <w:tcW w:w="5670" w:type="dxa"/>
          </w:tcPr>
          <w:p w14:paraId="2A1E6B7B" w14:textId="2EAA429B" w:rsidR="002B5A27" w:rsidRPr="00447D7D" w:rsidRDefault="002B5A27" w:rsidP="002B5A27">
            <w:pPr>
              <w:pStyle w:val="TAL"/>
              <w:rPr>
                <w:ins w:id="687" w:author="Shukun Wang" w:date="2021-09-03T16:32:00Z"/>
                <w:noProof/>
                <w:lang w:eastAsia="ko-KR"/>
              </w:rPr>
            </w:pPr>
            <w:ins w:id="688" w:author="Shukun Wang" w:date="2021-09-03T16:32:00Z">
              <w:r>
                <w:rPr>
                  <w:noProof/>
                  <w:lang w:eastAsia="ko-KR"/>
                </w:rPr>
                <w:t>M</w:t>
              </w:r>
              <w:r w:rsidRPr="00447D7D">
                <w:rPr>
                  <w:noProof/>
                  <w:lang w:eastAsia="ko-KR"/>
                </w:rPr>
                <w:t>CCH</w:t>
              </w:r>
            </w:ins>
          </w:p>
        </w:tc>
      </w:tr>
      <w:tr w:rsidR="002B5A27" w:rsidRPr="00447D7D" w14:paraId="2ADEBEC0" w14:textId="77777777" w:rsidTr="002B5A27">
        <w:trPr>
          <w:jc w:val="center"/>
          <w:ins w:id="689" w:author="Shukun Wang" w:date="2021-09-03T16:32:00Z"/>
        </w:trPr>
        <w:tc>
          <w:tcPr>
            <w:tcW w:w="1701" w:type="dxa"/>
          </w:tcPr>
          <w:p w14:paraId="7346316C" w14:textId="77777777" w:rsidR="002B5A27" w:rsidRPr="00447D7D" w:rsidRDefault="002B5A27" w:rsidP="002B5A27">
            <w:pPr>
              <w:pStyle w:val="TAC"/>
              <w:rPr>
                <w:ins w:id="690" w:author="Shukun Wang" w:date="2021-09-03T16:32:00Z"/>
                <w:noProof/>
                <w:lang w:eastAsia="ko-KR"/>
              </w:rPr>
            </w:pPr>
            <w:ins w:id="691" w:author="Shukun Wang" w:date="2021-09-03T16:32:00Z">
              <w:r w:rsidRPr="00447D7D">
                <w:rPr>
                  <w:noProof/>
                  <w:lang w:eastAsia="ko-KR"/>
                </w:rPr>
                <w:t>1–</w:t>
              </w:r>
              <w:commentRangeStart w:id="692"/>
              <w:commentRangeStart w:id="693"/>
              <w:commentRangeStart w:id="694"/>
              <w:commentRangeStart w:id="695"/>
              <w:commentRangeStart w:id="696"/>
              <w:commentRangeStart w:id="697"/>
              <w:r w:rsidRPr="00447D7D">
                <w:rPr>
                  <w:noProof/>
                  <w:lang w:eastAsia="ko-KR"/>
                </w:rPr>
                <w:t>32</w:t>
              </w:r>
            </w:ins>
            <w:commentRangeEnd w:id="692"/>
            <w:r w:rsidR="00F31E5E">
              <w:rPr>
                <w:rStyle w:val="ab"/>
                <w:rFonts w:ascii="Times New Roman" w:hAnsi="Times New Roman"/>
              </w:rPr>
              <w:commentReference w:id="692"/>
            </w:r>
            <w:commentRangeEnd w:id="693"/>
            <w:r w:rsidR="004A6068">
              <w:rPr>
                <w:rStyle w:val="ab"/>
                <w:rFonts w:ascii="Times New Roman" w:hAnsi="Times New Roman"/>
              </w:rPr>
              <w:commentReference w:id="693"/>
            </w:r>
            <w:commentRangeEnd w:id="694"/>
            <w:r w:rsidR="00930589">
              <w:rPr>
                <w:rStyle w:val="ab"/>
                <w:rFonts w:ascii="Times New Roman" w:hAnsi="Times New Roman"/>
              </w:rPr>
              <w:commentReference w:id="694"/>
            </w:r>
            <w:commentRangeEnd w:id="695"/>
            <w:r w:rsidR="005B5DC7">
              <w:rPr>
                <w:rStyle w:val="ab"/>
                <w:rFonts w:ascii="Times New Roman" w:hAnsi="Times New Roman"/>
              </w:rPr>
              <w:commentReference w:id="695"/>
            </w:r>
            <w:commentRangeEnd w:id="696"/>
            <w:r w:rsidR="00F31905">
              <w:rPr>
                <w:rStyle w:val="ab"/>
                <w:rFonts w:ascii="Times New Roman" w:hAnsi="Times New Roman"/>
              </w:rPr>
              <w:commentReference w:id="696"/>
            </w:r>
            <w:commentRangeEnd w:id="697"/>
            <w:r w:rsidR="00F613CC">
              <w:rPr>
                <w:rStyle w:val="ab"/>
                <w:rFonts w:ascii="Times New Roman" w:hAnsi="Times New Roman"/>
              </w:rPr>
              <w:commentReference w:id="697"/>
            </w:r>
          </w:p>
        </w:tc>
        <w:tc>
          <w:tcPr>
            <w:tcW w:w="5670" w:type="dxa"/>
          </w:tcPr>
          <w:p w14:paraId="66E2EE59" w14:textId="4DA86EB4" w:rsidR="002B5A27" w:rsidRPr="00447D7D" w:rsidRDefault="002B5A27" w:rsidP="002B5A27">
            <w:pPr>
              <w:pStyle w:val="TAL"/>
              <w:rPr>
                <w:ins w:id="698" w:author="Shukun Wang" w:date="2021-09-03T16:32:00Z"/>
                <w:noProof/>
                <w:lang w:eastAsia="ko-KR"/>
              </w:rPr>
            </w:pPr>
            <w:ins w:id="699" w:author="Shukun Wang" w:date="2021-09-03T16:32:00Z">
              <w:r w:rsidRPr="00447D7D">
                <w:rPr>
                  <w:noProof/>
                  <w:lang w:eastAsia="ko-KR"/>
                </w:rPr>
                <w:t>Identity of the logical channel</w:t>
              </w:r>
            </w:ins>
            <w:ins w:id="700" w:author="Shukun Wang" w:date="2021-09-03T16:33:00Z">
              <w:r>
                <w:rPr>
                  <w:noProof/>
                  <w:lang w:eastAsia="ko-KR"/>
                </w:rPr>
                <w:t xml:space="preserve"> for </w:t>
              </w:r>
            </w:ins>
            <w:ins w:id="701" w:author="Shukun Wang" w:date="2021-09-03T16:35:00Z">
              <w:r w:rsidR="00E80B25">
                <w:rPr>
                  <w:noProof/>
                  <w:lang w:eastAsia="ko-KR"/>
                </w:rPr>
                <w:t xml:space="preserve">PTM </w:t>
              </w:r>
            </w:ins>
            <w:ins w:id="702" w:author="Shukun Wang" w:date="2021-09-03T16:33:00Z">
              <w:r>
                <w:rPr>
                  <w:noProof/>
                  <w:lang w:eastAsia="ko-KR"/>
                </w:rPr>
                <w:t>MTCH</w:t>
              </w:r>
            </w:ins>
            <w:ins w:id="703" w:author="Shukun Wang" w:date="2021-09-03T16:35:00Z">
              <w:r w:rsidR="00E80B25">
                <w:rPr>
                  <w:noProof/>
                  <w:lang w:eastAsia="ko-KR"/>
                </w:rPr>
                <w:t xml:space="preserve"> via broadcast</w:t>
              </w:r>
            </w:ins>
          </w:p>
        </w:tc>
      </w:tr>
      <w:tr w:rsidR="002B5A27" w:rsidRPr="00447D7D" w14:paraId="38E984D5" w14:textId="77777777" w:rsidTr="002B5A27">
        <w:trPr>
          <w:jc w:val="center"/>
          <w:ins w:id="704" w:author="Shukun Wang" w:date="2021-09-03T16:32:00Z"/>
        </w:trPr>
        <w:tc>
          <w:tcPr>
            <w:tcW w:w="1701" w:type="dxa"/>
          </w:tcPr>
          <w:p w14:paraId="16605CE1" w14:textId="7E07CD8D" w:rsidR="002B5A27" w:rsidRPr="00447D7D" w:rsidRDefault="002B5A27" w:rsidP="002B5A27">
            <w:pPr>
              <w:pStyle w:val="TAC"/>
              <w:rPr>
                <w:ins w:id="705" w:author="Shukun Wang" w:date="2021-09-03T16:32:00Z"/>
                <w:noProof/>
                <w:lang w:eastAsia="ko-KR"/>
              </w:rPr>
            </w:pPr>
            <w:ins w:id="706" w:author="Shukun Wang" w:date="2021-09-03T16:32:00Z">
              <w:r w:rsidRPr="00447D7D">
                <w:rPr>
                  <w:noProof/>
                  <w:lang w:eastAsia="ko-KR"/>
                </w:rPr>
                <w:t>3</w:t>
              </w:r>
            </w:ins>
            <w:ins w:id="707" w:author="Shukun Wang" w:date="2021-09-03T16:33:00Z">
              <w:r>
                <w:rPr>
                  <w:noProof/>
                  <w:lang w:eastAsia="ko-KR"/>
                </w:rPr>
                <w:t>3</w:t>
              </w:r>
            </w:ins>
            <w:ins w:id="708" w:author="Shukun Wang" w:date="2021-09-03T16:32:00Z">
              <w:r w:rsidRPr="00447D7D">
                <w:rPr>
                  <w:noProof/>
                  <w:lang w:eastAsia="ko-KR"/>
                </w:rPr>
                <w:t>–</w:t>
              </w:r>
            </w:ins>
            <w:ins w:id="709" w:author="Shukun Wang" w:date="2021-09-03T16:33:00Z">
              <w:r>
                <w:rPr>
                  <w:noProof/>
                  <w:lang w:eastAsia="ko-KR"/>
                </w:rPr>
                <w:t>63</w:t>
              </w:r>
            </w:ins>
          </w:p>
        </w:tc>
        <w:tc>
          <w:tcPr>
            <w:tcW w:w="5670" w:type="dxa"/>
          </w:tcPr>
          <w:p w14:paraId="09D7DA97" w14:textId="77777777" w:rsidR="002B5A27" w:rsidRPr="00447D7D" w:rsidRDefault="002B5A27" w:rsidP="002B5A27">
            <w:pPr>
              <w:pStyle w:val="TAL"/>
              <w:rPr>
                <w:ins w:id="710" w:author="Shukun Wang" w:date="2021-09-03T16:32:00Z"/>
                <w:noProof/>
                <w:lang w:eastAsia="ko-KR"/>
              </w:rPr>
            </w:pPr>
            <w:commentRangeStart w:id="711"/>
            <w:ins w:id="712" w:author="Shukun Wang" w:date="2021-09-03T16:32:00Z">
              <w:r w:rsidRPr="00447D7D">
                <w:rPr>
                  <w:noProof/>
                  <w:lang w:eastAsia="ko-KR"/>
                </w:rPr>
                <w:t>Reserved</w:t>
              </w:r>
            </w:ins>
            <w:commentRangeEnd w:id="711"/>
            <w:r w:rsidR="00BF3F97">
              <w:rPr>
                <w:rStyle w:val="ab"/>
                <w:rFonts w:ascii="Times New Roman" w:hAnsi="Times New Roman"/>
              </w:rPr>
              <w:commentReference w:id="711"/>
            </w:r>
          </w:p>
        </w:tc>
      </w:tr>
    </w:tbl>
    <w:p w14:paraId="48FCC9DD" w14:textId="2457D7F6" w:rsidR="002B5A27" w:rsidRDefault="002B5A27" w:rsidP="00034B7F">
      <w:pPr>
        <w:jc w:val="center"/>
        <w:rPr>
          <w:ins w:id="713" w:author="OPPO-Shukun" w:date="2021-09-08T11:20:00Z"/>
          <w:rFonts w:eastAsia="Malgun Gothic"/>
          <w:noProof/>
          <w:lang w:eastAsia="ko-KR"/>
        </w:rPr>
      </w:pPr>
    </w:p>
    <w:p w14:paraId="23C2A953" w14:textId="41E12512" w:rsidR="00F613CC" w:rsidRPr="00DB0A9E" w:rsidRDefault="00F613CC" w:rsidP="00F613CC">
      <w:pPr>
        <w:pStyle w:val="EditorsNote"/>
        <w:rPr>
          <w:ins w:id="714" w:author="OPPO-Shukun" w:date="2021-09-08T11:20:00Z"/>
        </w:rPr>
      </w:pPr>
      <w:ins w:id="715" w:author="OPPO-Shukun" w:date="2021-09-08T11:20:00Z">
        <w:r>
          <w:rPr>
            <w:highlight w:val="green"/>
          </w:rPr>
          <w:t xml:space="preserve">Editor’s note: FFS </w:t>
        </w:r>
        <w:r>
          <w:rPr>
            <w:highlight w:val="green"/>
          </w:rPr>
          <w:t>new ta</w:t>
        </w:r>
      </w:ins>
      <w:ins w:id="716" w:author="OPPO-Shukun" w:date="2021-09-08T11:21:00Z">
        <w:r>
          <w:rPr>
            <w:highlight w:val="green"/>
          </w:rPr>
          <w:t>ble for broadcast MBS and the maximal value</w:t>
        </w:r>
      </w:ins>
      <w:ins w:id="717" w:author="OPPO-Shukun" w:date="2021-09-08T11:20:00Z">
        <w:r>
          <w:rPr>
            <w:highlight w:val="green"/>
          </w:rPr>
          <w:t>.</w:t>
        </w:r>
      </w:ins>
    </w:p>
    <w:p w14:paraId="5904AF37" w14:textId="77777777" w:rsidR="00F613CC" w:rsidRPr="00F613CC" w:rsidRDefault="00F613CC" w:rsidP="00034B7F">
      <w:pPr>
        <w:jc w:val="center"/>
        <w:rPr>
          <w:rFonts w:eastAsia="Malgun Gothic" w:hint="eastAsia"/>
          <w:noProof/>
          <w:lang w:eastAsia="ko-KR"/>
        </w:rPr>
      </w:pPr>
    </w:p>
    <w:p w14:paraId="6FEC8019" w14:textId="77777777" w:rsidR="00034B7F" w:rsidRPr="00447D7D" w:rsidRDefault="00034B7F" w:rsidP="00034B7F">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5DD9ED18" w14:textId="77777777" w:rsidTr="002B5A27">
        <w:trPr>
          <w:jc w:val="center"/>
        </w:trPr>
        <w:tc>
          <w:tcPr>
            <w:tcW w:w="1701" w:type="dxa"/>
          </w:tcPr>
          <w:p w14:paraId="5EFB456D"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68A35AA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26F6D49" w14:textId="77777777" w:rsidTr="002B5A27">
        <w:trPr>
          <w:jc w:val="center"/>
        </w:trPr>
        <w:tc>
          <w:tcPr>
            <w:tcW w:w="1701" w:type="dxa"/>
          </w:tcPr>
          <w:p w14:paraId="0C699A8C" w14:textId="77777777" w:rsidR="00034B7F" w:rsidRPr="00447D7D" w:rsidRDefault="00034B7F" w:rsidP="002B5A27">
            <w:pPr>
              <w:pStyle w:val="TAC"/>
              <w:rPr>
                <w:noProof/>
                <w:lang w:eastAsia="ko-KR"/>
              </w:rPr>
            </w:pPr>
            <w:r w:rsidRPr="00447D7D">
              <w:rPr>
                <w:noProof/>
                <w:lang w:eastAsia="ko-KR"/>
              </w:rPr>
              <w:t>0</w:t>
            </w:r>
          </w:p>
        </w:tc>
        <w:tc>
          <w:tcPr>
            <w:tcW w:w="5670" w:type="dxa"/>
          </w:tcPr>
          <w:p w14:paraId="4A5AA4C1" w14:textId="77777777" w:rsidR="00034B7F" w:rsidRPr="00447D7D" w:rsidRDefault="00034B7F" w:rsidP="002B5A27">
            <w:pPr>
              <w:pStyle w:val="TAL"/>
              <w:rPr>
                <w:noProof/>
                <w:lang w:eastAsia="ko-KR"/>
              </w:rPr>
            </w:pPr>
            <w:r w:rsidRPr="00447D7D">
              <w:rPr>
                <w:noProof/>
                <w:lang w:eastAsia="ko-KR"/>
              </w:rPr>
              <w:t>CCCH of size 64 bits (referred to as "CCCH1" in TS 38.331 [5])</w:t>
            </w:r>
          </w:p>
        </w:tc>
      </w:tr>
      <w:tr w:rsidR="00034B7F" w:rsidRPr="00447D7D" w14:paraId="17A571AF" w14:textId="77777777" w:rsidTr="002B5A27">
        <w:trPr>
          <w:jc w:val="center"/>
        </w:trPr>
        <w:tc>
          <w:tcPr>
            <w:tcW w:w="1701" w:type="dxa"/>
          </w:tcPr>
          <w:p w14:paraId="57C055F2" w14:textId="77777777" w:rsidR="00034B7F" w:rsidRPr="00447D7D" w:rsidRDefault="00034B7F" w:rsidP="002B5A27">
            <w:pPr>
              <w:pStyle w:val="TAC"/>
              <w:rPr>
                <w:noProof/>
                <w:lang w:eastAsia="ko-KR"/>
              </w:rPr>
            </w:pPr>
            <w:r w:rsidRPr="00447D7D">
              <w:rPr>
                <w:noProof/>
                <w:lang w:eastAsia="ko-KR"/>
              </w:rPr>
              <w:t>1–32</w:t>
            </w:r>
          </w:p>
        </w:tc>
        <w:tc>
          <w:tcPr>
            <w:tcW w:w="5670" w:type="dxa"/>
          </w:tcPr>
          <w:p w14:paraId="08AE093F"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2876B8ED" w14:textId="77777777" w:rsidTr="002B5A27">
        <w:trPr>
          <w:jc w:val="center"/>
        </w:trPr>
        <w:tc>
          <w:tcPr>
            <w:tcW w:w="1701" w:type="dxa"/>
          </w:tcPr>
          <w:p w14:paraId="4106F81A" w14:textId="77777777" w:rsidR="00034B7F" w:rsidRPr="00447D7D" w:rsidRDefault="00034B7F" w:rsidP="002B5A27">
            <w:pPr>
              <w:pStyle w:val="TAC"/>
              <w:rPr>
                <w:noProof/>
                <w:lang w:eastAsia="ko-KR"/>
              </w:rPr>
            </w:pPr>
            <w:r w:rsidRPr="00447D7D">
              <w:rPr>
                <w:noProof/>
                <w:lang w:eastAsia="ko-KR"/>
              </w:rPr>
              <w:t>33</w:t>
            </w:r>
          </w:p>
        </w:tc>
        <w:tc>
          <w:tcPr>
            <w:tcW w:w="5670" w:type="dxa"/>
          </w:tcPr>
          <w:p w14:paraId="4368D9C2"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17E6338D" w14:textId="77777777" w:rsidTr="002B5A27">
        <w:trPr>
          <w:jc w:val="center"/>
        </w:trPr>
        <w:tc>
          <w:tcPr>
            <w:tcW w:w="1701" w:type="dxa"/>
          </w:tcPr>
          <w:p w14:paraId="6DA12094" w14:textId="77777777" w:rsidR="00034B7F" w:rsidRPr="00447D7D" w:rsidRDefault="00034B7F" w:rsidP="002B5A27">
            <w:pPr>
              <w:pStyle w:val="TAC"/>
              <w:rPr>
                <w:noProof/>
                <w:lang w:eastAsia="ko-KR"/>
              </w:rPr>
            </w:pPr>
            <w:r w:rsidRPr="00447D7D">
              <w:rPr>
                <w:noProof/>
                <w:lang w:eastAsia="ko-KR"/>
              </w:rPr>
              <w:t>34</w:t>
            </w:r>
          </w:p>
        </w:tc>
        <w:tc>
          <w:tcPr>
            <w:tcW w:w="5670" w:type="dxa"/>
          </w:tcPr>
          <w:p w14:paraId="596BCEB7"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1CAF822" w14:textId="77777777" w:rsidTr="002B5A27">
        <w:trPr>
          <w:jc w:val="center"/>
        </w:trPr>
        <w:tc>
          <w:tcPr>
            <w:tcW w:w="1701" w:type="dxa"/>
          </w:tcPr>
          <w:p w14:paraId="75545F5E" w14:textId="77777777" w:rsidR="00034B7F" w:rsidRPr="00447D7D" w:rsidRDefault="00034B7F" w:rsidP="002B5A27">
            <w:pPr>
              <w:pStyle w:val="TAC"/>
              <w:rPr>
                <w:noProof/>
                <w:lang w:eastAsia="ko-KR"/>
              </w:rPr>
            </w:pPr>
            <w:r w:rsidRPr="00447D7D">
              <w:rPr>
                <w:noProof/>
                <w:lang w:eastAsia="ko-KR"/>
              </w:rPr>
              <w:t>35–44</w:t>
            </w:r>
          </w:p>
        </w:tc>
        <w:tc>
          <w:tcPr>
            <w:tcW w:w="5670" w:type="dxa"/>
          </w:tcPr>
          <w:p w14:paraId="40DB8D5D"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15556C57" w14:textId="77777777" w:rsidTr="002B5A27">
        <w:trPr>
          <w:jc w:val="center"/>
        </w:trPr>
        <w:tc>
          <w:tcPr>
            <w:tcW w:w="1701" w:type="dxa"/>
          </w:tcPr>
          <w:p w14:paraId="229E17E8" w14:textId="77777777" w:rsidR="00034B7F" w:rsidRPr="00447D7D" w:rsidRDefault="00034B7F" w:rsidP="002B5A27">
            <w:pPr>
              <w:pStyle w:val="TAC"/>
              <w:rPr>
                <w:noProof/>
                <w:lang w:eastAsia="ko-KR"/>
              </w:rPr>
            </w:pPr>
            <w:r w:rsidRPr="00447D7D">
              <w:rPr>
                <w:noProof/>
                <w:lang w:eastAsia="ko-KR"/>
              </w:rPr>
              <w:t>45</w:t>
            </w:r>
          </w:p>
        </w:tc>
        <w:tc>
          <w:tcPr>
            <w:tcW w:w="5670" w:type="dxa"/>
          </w:tcPr>
          <w:p w14:paraId="2607D3CF" w14:textId="77777777" w:rsidR="00034B7F" w:rsidRPr="00447D7D" w:rsidRDefault="00034B7F" w:rsidP="002B5A27">
            <w:pPr>
              <w:pStyle w:val="TAL"/>
              <w:rPr>
                <w:noProof/>
                <w:lang w:eastAsia="ko-KR"/>
              </w:rPr>
            </w:pPr>
            <w:r w:rsidRPr="00447D7D">
              <w:rPr>
                <w:noProof/>
              </w:rPr>
              <w:t xml:space="preserve">Truncated </w:t>
            </w:r>
            <w:r w:rsidRPr="00447D7D">
              <w:rPr>
                <w:noProof/>
                <w:lang w:eastAsia="ko-KR"/>
              </w:rPr>
              <w:t>Sidelink BSR</w:t>
            </w:r>
          </w:p>
        </w:tc>
      </w:tr>
      <w:tr w:rsidR="00034B7F" w:rsidRPr="00447D7D" w14:paraId="188F3440" w14:textId="77777777" w:rsidTr="002B5A27">
        <w:trPr>
          <w:jc w:val="center"/>
        </w:trPr>
        <w:tc>
          <w:tcPr>
            <w:tcW w:w="1701" w:type="dxa"/>
          </w:tcPr>
          <w:p w14:paraId="092A0BAB" w14:textId="77777777" w:rsidR="00034B7F" w:rsidRPr="00447D7D" w:rsidRDefault="00034B7F" w:rsidP="002B5A27">
            <w:pPr>
              <w:pStyle w:val="TAC"/>
              <w:rPr>
                <w:noProof/>
                <w:lang w:eastAsia="ko-KR"/>
              </w:rPr>
            </w:pPr>
            <w:r w:rsidRPr="00447D7D">
              <w:rPr>
                <w:noProof/>
                <w:lang w:eastAsia="ko-KR"/>
              </w:rPr>
              <w:t>46</w:t>
            </w:r>
          </w:p>
        </w:tc>
        <w:tc>
          <w:tcPr>
            <w:tcW w:w="5670" w:type="dxa"/>
          </w:tcPr>
          <w:p w14:paraId="2D0E4C3B" w14:textId="77777777" w:rsidR="00034B7F" w:rsidRPr="00447D7D" w:rsidRDefault="00034B7F" w:rsidP="002B5A27">
            <w:pPr>
              <w:pStyle w:val="TAL"/>
              <w:rPr>
                <w:noProof/>
                <w:lang w:eastAsia="ko-KR"/>
              </w:rPr>
            </w:pPr>
            <w:r w:rsidRPr="00447D7D">
              <w:rPr>
                <w:noProof/>
                <w:lang w:eastAsia="ko-KR"/>
              </w:rPr>
              <w:t>Sidelink BSR</w:t>
            </w:r>
          </w:p>
        </w:tc>
      </w:tr>
      <w:tr w:rsidR="00034B7F" w:rsidRPr="00447D7D" w14:paraId="7079CA3E" w14:textId="77777777" w:rsidTr="002B5A27">
        <w:trPr>
          <w:jc w:val="center"/>
        </w:trPr>
        <w:tc>
          <w:tcPr>
            <w:tcW w:w="1701" w:type="dxa"/>
          </w:tcPr>
          <w:p w14:paraId="48D4334C" w14:textId="77777777" w:rsidR="00034B7F" w:rsidRPr="00447D7D" w:rsidRDefault="00034B7F" w:rsidP="002B5A27">
            <w:pPr>
              <w:pStyle w:val="TAC"/>
              <w:rPr>
                <w:noProof/>
                <w:lang w:eastAsia="ko-KR"/>
              </w:rPr>
            </w:pPr>
            <w:r w:rsidRPr="00447D7D">
              <w:rPr>
                <w:noProof/>
                <w:lang w:eastAsia="ko-KR"/>
              </w:rPr>
              <w:t>47</w:t>
            </w:r>
          </w:p>
        </w:tc>
        <w:tc>
          <w:tcPr>
            <w:tcW w:w="5670" w:type="dxa"/>
          </w:tcPr>
          <w:p w14:paraId="0FC0BF5B"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58E8A05D" w14:textId="77777777" w:rsidTr="002B5A27">
        <w:trPr>
          <w:jc w:val="center"/>
        </w:trPr>
        <w:tc>
          <w:tcPr>
            <w:tcW w:w="1701" w:type="dxa"/>
          </w:tcPr>
          <w:p w14:paraId="0B50919B" w14:textId="77777777" w:rsidR="00034B7F" w:rsidRPr="00447D7D" w:rsidRDefault="00034B7F" w:rsidP="002B5A27">
            <w:pPr>
              <w:pStyle w:val="TAC"/>
              <w:rPr>
                <w:noProof/>
                <w:lang w:eastAsia="ko-KR"/>
              </w:rPr>
            </w:pPr>
            <w:r w:rsidRPr="00447D7D">
              <w:rPr>
                <w:noProof/>
                <w:lang w:eastAsia="ko-KR"/>
              </w:rPr>
              <w:t>48</w:t>
            </w:r>
          </w:p>
        </w:tc>
        <w:tc>
          <w:tcPr>
            <w:tcW w:w="5670" w:type="dxa"/>
          </w:tcPr>
          <w:p w14:paraId="2CEE9C22" w14:textId="77777777" w:rsidR="00034B7F" w:rsidRPr="00447D7D" w:rsidRDefault="00034B7F" w:rsidP="002B5A27">
            <w:pPr>
              <w:pStyle w:val="TAL"/>
              <w:rPr>
                <w:noProof/>
                <w:lang w:eastAsia="ko-KR"/>
              </w:rPr>
            </w:pPr>
            <w:r w:rsidRPr="00447D7D">
              <w:rPr>
                <w:noProof/>
                <w:lang w:eastAsia="ko-KR"/>
              </w:rPr>
              <w:t>LBT failure (four octets)</w:t>
            </w:r>
          </w:p>
        </w:tc>
      </w:tr>
      <w:tr w:rsidR="00034B7F" w:rsidRPr="00447D7D" w14:paraId="5C56B096" w14:textId="77777777" w:rsidTr="002B5A27">
        <w:trPr>
          <w:jc w:val="center"/>
        </w:trPr>
        <w:tc>
          <w:tcPr>
            <w:tcW w:w="1701" w:type="dxa"/>
          </w:tcPr>
          <w:p w14:paraId="6F5CEBB8" w14:textId="77777777" w:rsidR="00034B7F" w:rsidRPr="00447D7D" w:rsidRDefault="00034B7F" w:rsidP="002B5A27">
            <w:pPr>
              <w:pStyle w:val="TAC"/>
              <w:rPr>
                <w:noProof/>
                <w:lang w:eastAsia="ko-KR"/>
              </w:rPr>
            </w:pPr>
            <w:r w:rsidRPr="00447D7D">
              <w:rPr>
                <w:noProof/>
                <w:lang w:eastAsia="ko-KR"/>
              </w:rPr>
              <w:t>49</w:t>
            </w:r>
          </w:p>
        </w:tc>
        <w:tc>
          <w:tcPr>
            <w:tcW w:w="5670" w:type="dxa"/>
          </w:tcPr>
          <w:p w14:paraId="5ACBED2D" w14:textId="77777777" w:rsidR="00034B7F" w:rsidRPr="00447D7D" w:rsidRDefault="00034B7F" w:rsidP="002B5A27">
            <w:pPr>
              <w:pStyle w:val="TAL"/>
              <w:rPr>
                <w:noProof/>
                <w:lang w:eastAsia="ko-KR"/>
              </w:rPr>
            </w:pPr>
            <w:r w:rsidRPr="00447D7D">
              <w:rPr>
                <w:noProof/>
                <w:lang w:eastAsia="ko-KR"/>
              </w:rPr>
              <w:t>LBT failure (one octet)</w:t>
            </w:r>
          </w:p>
        </w:tc>
      </w:tr>
      <w:tr w:rsidR="00034B7F" w:rsidRPr="00447D7D" w14:paraId="0E79AFEB" w14:textId="77777777" w:rsidTr="002B5A27">
        <w:trPr>
          <w:jc w:val="center"/>
        </w:trPr>
        <w:tc>
          <w:tcPr>
            <w:tcW w:w="1701" w:type="dxa"/>
          </w:tcPr>
          <w:p w14:paraId="04C15126" w14:textId="77777777" w:rsidR="00034B7F" w:rsidRPr="00447D7D" w:rsidRDefault="00034B7F" w:rsidP="002B5A27">
            <w:pPr>
              <w:pStyle w:val="TAC"/>
              <w:rPr>
                <w:noProof/>
                <w:lang w:eastAsia="ko-KR"/>
              </w:rPr>
            </w:pPr>
            <w:r w:rsidRPr="00447D7D">
              <w:rPr>
                <w:noProof/>
                <w:lang w:eastAsia="ko-KR"/>
              </w:rPr>
              <w:t>50</w:t>
            </w:r>
          </w:p>
        </w:tc>
        <w:tc>
          <w:tcPr>
            <w:tcW w:w="5670" w:type="dxa"/>
          </w:tcPr>
          <w:p w14:paraId="0752CC71" w14:textId="77777777" w:rsidR="00034B7F" w:rsidRPr="00447D7D" w:rsidRDefault="00034B7F" w:rsidP="002B5A27">
            <w:pPr>
              <w:pStyle w:val="TAL"/>
              <w:rPr>
                <w:noProof/>
                <w:lang w:eastAsia="ko-KR"/>
              </w:rPr>
            </w:pPr>
            <w:r w:rsidRPr="00447D7D">
              <w:rPr>
                <w:noProof/>
                <w:lang w:eastAsia="ko-KR"/>
              </w:rPr>
              <w:t>BFR (one octet C</w:t>
            </w:r>
            <w:r w:rsidRPr="00447D7D">
              <w:rPr>
                <w:noProof/>
                <w:vertAlign w:val="subscript"/>
                <w:lang w:eastAsia="ko-KR"/>
              </w:rPr>
              <w:t>i</w:t>
            </w:r>
            <w:r w:rsidRPr="00447D7D">
              <w:rPr>
                <w:noProof/>
                <w:lang w:eastAsia="ko-KR"/>
              </w:rPr>
              <w:t>)</w:t>
            </w:r>
          </w:p>
        </w:tc>
      </w:tr>
      <w:tr w:rsidR="00034B7F" w:rsidRPr="00447D7D" w14:paraId="158B54DA" w14:textId="77777777" w:rsidTr="002B5A27">
        <w:trPr>
          <w:jc w:val="center"/>
        </w:trPr>
        <w:tc>
          <w:tcPr>
            <w:tcW w:w="1701" w:type="dxa"/>
          </w:tcPr>
          <w:p w14:paraId="6D5E8BEE" w14:textId="77777777" w:rsidR="00034B7F" w:rsidRPr="00447D7D" w:rsidRDefault="00034B7F" w:rsidP="002B5A27">
            <w:pPr>
              <w:pStyle w:val="TAC"/>
              <w:rPr>
                <w:noProof/>
                <w:lang w:eastAsia="ko-KR"/>
              </w:rPr>
            </w:pPr>
            <w:r w:rsidRPr="00447D7D">
              <w:rPr>
                <w:noProof/>
                <w:lang w:eastAsia="ko-KR"/>
              </w:rPr>
              <w:t>51</w:t>
            </w:r>
          </w:p>
        </w:tc>
        <w:tc>
          <w:tcPr>
            <w:tcW w:w="5670" w:type="dxa"/>
          </w:tcPr>
          <w:p w14:paraId="5F2B2730" w14:textId="77777777" w:rsidR="00034B7F" w:rsidRPr="00447D7D" w:rsidRDefault="00034B7F" w:rsidP="002B5A27">
            <w:pPr>
              <w:pStyle w:val="TAL"/>
              <w:rPr>
                <w:noProof/>
                <w:lang w:eastAsia="ko-KR"/>
              </w:rPr>
            </w:pPr>
            <w:r w:rsidRPr="00447D7D">
              <w:rPr>
                <w:noProof/>
                <w:lang w:eastAsia="ko-KR"/>
              </w:rPr>
              <w:t>Truncated BFR (one octet C</w:t>
            </w:r>
            <w:r w:rsidRPr="00447D7D">
              <w:rPr>
                <w:noProof/>
                <w:vertAlign w:val="subscript"/>
                <w:lang w:eastAsia="ko-KR"/>
              </w:rPr>
              <w:t>i</w:t>
            </w:r>
            <w:r w:rsidRPr="00447D7D">
              <w:rPr>
                <w:noProof/>
                <w:lang w:eastAsia="ko-KR"/>
              </w:rPr>
              <w:t>)</w:t>
            </w:r>
          </w:p>
        </w:tc>
      </w:tr>
      <w:tr w:rsidR="00034B7F" w:rsidRPr="00447D7D" w14:paraId="567195B7" w14:textId="77777777" w:rsidTr="002B5A27">
        <w:trPr>
          <w:jc w:val="center"/>
        </w:trPr>
        <w:tc>
          <w:tcPr>
            <w:tcW w:w="1701" w:type="dxa"/>
          </w:tcPr>
          <w:p w14:paraId="1D42DEB4" w14:textId="77777777" w:rsidR="00034B7F" w:rsidRPr="00447D7D" w:rsidDel="00C77ADE" w:rsidRDefault="00034B7F" w:rsidP="002B5A27">
            <w:pPr>
              <w:pStyle w:val="TAC"/>
              <w:rPr>
                <w:noProof/>
                <w:lang w:eastAsia="ko-KR"/>
              </w:rPr>
            </w:pPr>
            <w:r w:rsidRPr="00447D7D">
              <w:rPr>
                <w:noProof/>
                <w:lang w:eastAsia="ko-KR"/>
              </w:rPr>
              <w:t>52</w:t>
            </w:r>
          </w:p>
        </w:tc>
        <w:tc>
          <w:tcPr>
            <w:tcW w:w="5670" w:type="dxa"/>
          </w:tcPr>
          <w:p w14:paraId="29665903" w14:textId="77777777" w:rsidR="00034B7F" w:rsidRPr="00447D7D" w:rsidRDefault="00034B7F" w:rsidP="002B5A27">
            <w:pPr>
              <w:pStyle w:val="TAL"/>
              <w:rPr>
                <w:noProof/>
                <w:lang w:eastAsia="ko-KR"/>
              </w:rPr>
            </w:pPr>
            <w:r w:rsidRPr="00447D7D">
              <w:rPr>
                <w:noProof/>
                <w:lang w:eastAsia="ko-KR"/>
              </w:rPr>
              <w:t>CCCH of size 48 bits (referred to as "CCCH" in TS 38.331 [5])</w:t>
            </w:r>
          </w:p>
        </w:tc>
      </w:tr>
      <w:tr w:rsidR="00034B7F" w:rsidRPr="00447D7D" w14:paraId="527A4432" w14:textId="77777777" w:rsidTr="002B5A27">
        <w:trPr>
          <w:jc w:val="center"/>
        </w:trPr>
        <w:tc>
          <w:tcPr>
            <w:tcW w:w="1701" w:type="dxa"/>
          </w:tcPr>
          <w:p w14:paraId="5E896E36" w14:textId="77777777" w:rsidR="00034B7F" w:rsidRPr="00447D7D" w:rsidRDefault="00034B7F" w:rsidP="002B5A27">
            <w:pPr>
              <w:pStyle w:val="TAC"/>
              <w:rPr>
                <w:noProof/>
                <w:lang w:eastAsia="ko-KR"/>
              </w:rPr>
            </w:pPr>
            <w:r w:rsidRPr="00447D7D">
              <w:rPr>
                <w:noProof/>
                <w:lang w:eastAsia="ko-KR"/>
              </w:rPr>
              <w:t>53</w:t>
            </w:r>
          </w:p>
        </w:tc>
        <w:tc>
          <w:tcPr>
            <w:tcW w:w="5670" w:type="dxa"/>
          </w:tcPr>
          <w:p w14:paraId="5955FA90" w14:textId="77777777" w:rsidR="00034B7F" w:rsidRPr="00447D7D" w:rsidRDefault="00034B7F" w:rsidP="002B5A27">
            <w:pPr>
              <w:pStyle w:val="TAL"/>
              <w:rPr>
                <w:noProof/>
                <w:lang w:eastAsia="ko-KR"/>
              </w:rPr>
            </w:pPr>
            <w:r w:rsidRPr="00447D7D">
              <w:rPr>
                <w:noProof/>
                <w:lang w:eastAsia="ko-KR"/>
              </w:rPr>
              <w:t>Recommended bit rate query</w:t>
            </w:r>
          </w:p>
        </w:tc>
      </w:tr>
      <w:tr w:rsidR="00034B7F" w:rsidRPr="00447D7D" w14:paraId="5AECDF4F" w14:textId="77777777" w:rsidTr="002B5A27">
        <w:trPr>
          <w:jc w:val="center"/>
        </w:trPr>
        <w:tc>
          <w:tcPr>
            <w:tcW w:w="1701" w:type="dxa"/>
          </w:tcPr>
          <w:p w14:paraId="379722DB" w14:textId="77777777" w:rsidR="00034B7F" w:rsidRPr="00447D7D" w:rsidDel="00EC5CCA" w:rsidRDefault="00034B7F" w:rsidP="002B5A27">
            <w:pPr>
              <w:pStyle w:val="TAC"/>
              <w:rPr>
                <w:noProof/>
                <w:lang w:eastAsia="ko-KR"/>
              </w:rPr>
            </w:pPr>
            <w:r w:rsidRPr="00447D7D">
              <w:rPr>
                <w:noProof/>
                <w:lang w:eastAsia="ko-KR"/>
              </w:rPr>
              <w:t>54</w:t>
            </w:r>
          </w:p>
        </w:tc>
        <w:tc>
          <w:tcPr>
            <w:tcW w:w="5670" w:type="dxa"/>
          </w:tcPr>
          <w:p w14:paraId="3C210C97" w14:textId="77777777" w:rsidR="00034B7F" w:rsidRPr="00447D7D" w:rsidRDefault="00034B7F" w:rsidP="002B5A2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034B7F" w:rsidRPr="00447D7D" w14:paraId="6C868464" w14:textId="77777777" w:rsidTr="002B5A27">
        <w:trPr>
          <w:jc w:val="center"/>
        </w:trPr>
        <w:tc>
          <w:tcPr>
            <w:tcW w:w="1701" w:type="dxa"/>
          </w:tcPr>
          <w:p w14:paraId="4C3FCD77" w14:textId="77777777" w:rsidR="00034B7F" w:rsidRPr="00447D7D" w:rsidRDefault="00034B7F" w:rsidP="002B5A27">
            <w:pPr>
              <w:pStyle w:val="TAC"/>
              <w:rPr>
                <w:noProof/>
                <w:lang w:eastAsia="ko-KR"/>
              </w:rPr>
            </w:pPr>
            <w:r w:rsidRPr="00447D7D">
              <w:rPr>
                <w:noProof/>
                <w:lang w:eastAsia="ko-KR"/>
              </w:rPr>
              <w:t>55</w:t>
            </w:r>
          </w:p>
        </w:tc>
        <w:tc>
          <w:tcPr>
            <w:tcW w:w="5670" w:type="dxa"/>
          </w:tcPr>
          <w:p w14:paraId="46BA1A0F" w14:textId="77777777" w:rsidR="00034B7F" w:rsidRPr="00447D7D" w:rsidRDefault="00034B7F" w:rsidP="002B5A27">
            <w:pPr>
              <w:pStyle w:val="TAL"/>
              <w:rPr>
                <w:noProof/>
                <w:lang w:eastAsia="ko-KR"/>
              </w:rPr>
            </w:pPr>
            <w:r w:rsidRPr="00447D7D">
              <w:rPr>
                <w:noProof/>
                <w:lang w:eastAsia="ko-KR"/>
              </w:rPr>
              <w:t>Configured Grant Confirmation</w:t>
            </w:r>
          </w:p>
        </w:tc>
      </w:tr>
      <w:tr w:rsidR="00034B7F" w:rsidRPr="00447D7D" w14:paraId="2836B136" w14:textId="77777777" w:rsidTr="002B5A27">
        <w:trPr>
          <w:jc w:val="center"/>
        </w:trPr>
        <w:tc>
          <w:tcPr>
            <w:tcW w:w="1701" w:type="dxa"/>
          </w:tcPr>
          <w:p w14:paraId="7F91F373" w14:textId="77777777" w:rsidR="00034B7F" w:rsidRPr="00447D7D" w:rsidRDefault="00034B7F" w:rsidP="002B5A27">
            <w:pPr>
              <w:pStyle w:val="TAC"/>
              <w:rPr>
                <w:noProof/>
                <w:lang w:eastAsia="ko-KR"/>
              </w:rPr>
            </w:pPr>
            <w:r w:rsidRPr="00447D7D">
              <w:rPr>
                <w:noProof/>
                <w:lang w:eastAsia="ko-KR"/>
              </w:rPr>
              <w:t>56</w:t>
            </w:r>
          </w:p>
        </w:tc>
        <w:tc>
          <w:tcPr>
            <w:tcW w:w="5670" w:type="dxa"/>
          </w:tcPr>
          <w:p w14:paraId="1D357E30" w14:textId="77777777" w:rsidR="00034B7F" w:rsidRPr="00447D7D" w:rsidRDefault="00034B7F" w:rsidP="002B5A2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034B7F" w:rsidRPr="00447D7D" w14:paraId="40ADB334" w14:textId="77777777" w:rsidTr="002B5A27">
        <w:trPr>
          <w:jc w:val="center"/>
        </w:trPr>
        <w:tc>
          <w:tcPr>
            <w:tcW w:w="1701" w:type="dxa"/>
          </w:tcPr>
          <w:p w14:paraId="553919D1" w14:textId="77777777" w:rsidR="00034B7F" w:rsidRPr="00447D7D" w:rsidRDefault="00034B7F" w:rsidP="002B5A27">
            <w:pPr>
              <w:pStyle w:val="TAC"/>
              <w:rPr>
                <w:noProof/>
                <w:lang w:eastAsia="ko-KR"/>
              </w:rPr>
            </w:pPr>
            <w:r w:rsidRPr="00447D7D">
              <w:rPr>
                <w:noProof/>
                <w:lang w:eastAsia="ko-KR"/>
              </w:rPr>
              <w:t>57</w:t>
            </w:r>
          </w:p>
        </w:tc>
        <w:tc>
          <w:tcPr>
            <w:tcW w:w="5670" w:type="dxa"/>
          </w:tcPr>
          <w:p w14:paraId="0AA03F6B" w14:textId="77777777" w:rsidR="00034B7F" w:rsidRPr="00447D7D" w:rsidRDefault="00034B7F" w:rsidP="002B5A27">
            <w:pPr>
              <w:pStyle w:val="TAL"/>
              <w:rPr>
                <w:noProof/>
                <w:lang w:eastAsia="ko-KR"/>
              </w:rPr>
            </w:pPr>
            <w:r w:rsidRPr="00447D7D">
              <w:rPr>
                <w:noProof/>
                <w:lang w:eastAsia="ko-KR"/>
              </w:rPr>
              <w:t>Single Entry PHR</w:t>
            </w:r>
          </w:p>
        </w:tc>
      </w:tr>
      <w:tr w:rsidR="00034B7F" w:rsidRPr="00447D7D" w14:paraId="2A68E613" w14:textId="77777777" w:rsidTr="002B5A27">
        <w:trPr>
          <w:jc w:val="center"/>
        </w:trPr>
        <w:tc>
          <w:tcPr>
            <w:tcW w:w="1701" w:type="dxa"/>
          </w:tcPr>
          <w:p w14:paraId="62C0A8BB" w14:textId="77777777" w:rsidR="00034B7F" w:rsidRPr="00447D7D" w:rsidRDefault="00034B7F" w:rsidP="002B5A27">
            <w:pPr>
              <w:pStyle w:val="TAC"/>
              <w:rPr>
                <w:noProof/>
                <w:lang w:eastAsia="ko-KR"/>
              </w:rPr>
            </w:pPr>
            <w:r w:rsidRPr="00447D7D">
              <w:rPr>
                <w:noProof/>
                <w:lang w:eastAsia="ko-KR"/>
              </w:rPr>
              <w:t>58</w:t>
            </w:r>
          </w:p>
        </w:tc>
        <w:tc>
          <w:tcPr>
            <w:tcW w:w="5670" w:type="dxa"/>
          </w:tcPr>
          <w:p w14:paraId="1415FBC8" w14:textId="77777777" w:rsidR="00034B7F" w:rsidRPr="00447D7D" w:rsidRDefault="00034B7F" w:rsidP="002B5A27">
            <w:pPr>
              <w:pStyle w:val="TAL"/>
              <w:rPr>
                <w:noProof/>
                <w:lang w:eastAsia="ko-KR"/>
              </w:rPr>
            </w:pPr>
            <w:r w:rsidRPr="00447D7D">
              <w:rPr>
                <w:noProof/>
                <w:lang w:eastAsia="ko-KR"/>
              </w:rPr>
              <w:t>C-RNTI</w:t>
            </w:r>
          </w:p>
        </w:tc>
      </w:tr>
      <w:tr w:rsidR="00034B7F" w:rsidRPr="00447D7D" w14:paraId="2BF7D0DF" w14:textId="77777777" w:rsidTr="002B5A27">
        <w:trPr>
          <w:jc w:val="center"/>
        </w:trPr>
        <w:tc>
          <w:tcPr>
            <w:tcW w:w="1701" w:type="dxa"/>
          </w:tcPr>
          <w:p w14:paraId="154F2625" w14:textId="77777777" w:rsidR="00034B7F" w:rsidRPr="00447D7D" w:rsidRDefault="00034B7F" w:rsidP="002B5A27">
            <w:pPr>
              <w:pStyle w:val="TAC"/>
              <w:rPr>
                <w:noProof/>
                <w:lang w:eastAsia="ko-KR"/>
              </w:rPr>
            </w:pPr>
            <w:r w:rsidRPr="00447D7D">
              <w:rPr>
                <w:noProof/>
                <w:lang w:eastAsia="ko-KR"/>
              </w:rPr>
              <w:t>59</w:t>
            </w:r>
          </w:p>
        </w:tc>
        <w:tc>
          <w:tcPr>
            <w:tcW w:w="5670" w:type="dxa"/>
          </w:tcPr>
          <w:p w14:paraId="1877189C" w14:textId="77777777" w:rsidR="00034B7F" w:rsidRPr="00447D7D" w:rsidRDefault="00034B7F" w:rsidP="002B5A27">
            <w:pPr>
              <w:pStyle w:val="TAL"/>
              <w:rPr>
                <w:noProof/>
                <w:lang w:eastAsia="ko-KR"/>
              </w:rPr>
            </w:pPr>
            <w:r w:rsidRPr="00447D7D">
              <w:rPr>
                <w:noProof/>
                <w:lang w:eastAsia="ko-KR"/>
              </w:rPr>
              <w:t>Short Truncated BSR</w:t>
            </w:r>
          </w:p>
        </w:tc>
      </w:tr>
      <w:tr w:rsidR="00034B7F" w:rsidRPr="00447D7D" w14:paraId="249BA51E" w14:textId="77777777" w:rsidTr="002B5A27">
        <w:trPr>
          <w:jc w:val="center"/>
        </w:trPr>
        <w:tc>
          <w:tcPr>
            <w:tcW w:w="1701" w:type="dxa"/>
          </w:tcPr>
          <w:p w14:paraId="5D14B754" w14:textId="77777777" w:rsidR="00034B7F" w:rsidRPr="00447D7D" w:rsidRDefault="00034B7F" w:rsidP="002B5A27">
            <w:pPr>
              <w:pStyle w:val="TAC"/>
              <w:rPr>
                <w:noProof/>
                <w:lang w:eastAsia="ko-KR"/>
              </w:rPr>
            </w:pPr>
            <w:r w:rsidRPr="00447D7D">
              <w:rPr>
                <w:noProof/>
                <w:lang w:eastAsia="ko-KR"/>
              </w:rPr>
              <w:t>60</w:t>
            </w:r>
          </w:p>
        </w:tc>
        <w:tc>
          <w:tcPr>
            <w:tcW w:w="5670" w:type="dxa"/>
          </w:tcPr>
          <w:p w14:paraId="7EC9F3D1" w14:textId="77777777" w:rsidR="00034B7F" w:rsidRPr="00447D7D" w:rsidRDefault="00034B7F" w:rsidP="002B5A27">
            <w:pPr>
              <w:pStyle w:val="TAL"/>
              <w:rPr>
                <w:noProof/>
                <w:lang w:eastAsia="ko-KR"/>
              </w:rPr>
            </w:pPr>
            <w:r w:rsidRPr="00447D7D">
              <w:rPr>
                <w:noProof/>
                <w:lang w:eastAsia="ko-KR"/>
              </w:rPr>
              <w:t>Long Truncated BSR</w:t>
            </w:r>
          </w:p>
        </w:tc>
      </w:tr>
      <w:tr w:rsidR="00034B7F" w:rsidRPr="00447D7D" w14:paraId="5D048B94" w14:textId="77777777" w:rsidTr="002B5A27">
        <w:trPr>
          <w:jc w:val="center"/>
        </w:trPr>
        <w:tc>
          <w:tcPr>
            <w:tcW w:w="1701" w:type="dxa"/>
          </w:tcPr>
          <w:p w14:paraId="021A440C" w14:textId="77777777" w:rsidR="00034B7F" w:rsidRPr="00447D7D" w:rsidRDefault="00034B7F" w:rsidP="002B5A27">
            <w:pPr>
              <w:pStyle w:val="TAC"/>
              <w:rPr>
                <w:noProof/>
                <w:lang w:eastAsia="ko-KR"/>
              </w:rPr>
            </w:pPr>
            <w:r w:rsidRPr="00447D7D">
              <w:rPr>
                <w:noProof/>
                <w:lang w:eastAsia="ko-KR"/>
              </w:rPr>
              <w:t>61</w:t>
            </w:r>
          </w:p>
        </w:tc>
        <w:tc>
          <w:tcPr>
            <w:tcW w:w="5670" w:type="dxa"/>
          </w:tcPr>
          <w:p w14:paraId="44B13329" w14:textId="77777777" w:rsidR="00034B7F" w:rsidRPr="00447D7D" w:rsidRDefault="00034B7F" w:rsidP="002B5A27">
            <w:pPr>
              <w:pStyle w:val="TAL"/>
              <w:rPr>
                <w:noProof/>
                <w:lang w:eastAsia="ko-KR"/>
              </w:rPr>
            </w:pPr>
            <w:r w:rsidRPr="00447D7D">
              <w:rPr>
                <w:noProof/>
                <w:lang w:eastAsia="ko-KR"/>
              </w:rPr>
              <w:t>Short BSR</w:t>
            </w:r>
          </w:p>
        </w:tc>
      </w:tr>
      <w:tr w:rsidR="00034B7F" w:rsidRPr="00447D7D" w14:paraId="79642485" w14:textId="77777777" w:rsidTr="002B5A27">
        <w:trPr>
          <w:jc w:val="center"/>
        </w:trPr>
        <w:tc>
          <w:tcPr>
            <w:tcW w:w="1701" w:type="dxa"/>
          </w:tcPr>
          <w:p w14:paraId="126B9BE3" w14:textId="77777777" w:rsidR="00034B7F" w:rsidRPr="00447D7D" w:rsidRDefault="00034B7F" w:rsidP="002B5A27">
            <w:pPr>
              <w:pStyle w:val="TAC"/>
              <w:rPr>
                <w:noProof/>
                <w:lang w:eastAsia="ko-KR"/>
              </w:rPr>
            </w:pPr>
            <w:r w:rsidRPr="00447D7D">
              <w:rPr>
                <w:noProof/>
                <w:lang w:eastAsia="ko-KR"/>
              </w:rPr>
              <w:t>62</w:t>
            </w:r>
          </w:p>
        </w:tc>
        <w:tc>
          <w:tcPr>
            <w:tcW w:w="5670" w:type="dxa"/>
          </w:tcPr>
          <w:p w14:paraId="45481540" w14:textId="77777777" w:rsidR="00034B7F" w:rsidRPr="00447D7D" w:rsidRDefault="00034B7F" w:rsidP="002B5A27">
            <w:pPr>
              <w:pStyle w:val="TAL"/>
              <w:rPr>
                <w:noProof/>
                <w:lang w:eastAsia="ko-KR"/>
              </w:rPr>
            </w:pPr>
            <w:r w:rsidRPr="00447D7D">
              <w:rPr>
                <w:noProof/>
                <w:lang w:eastAsia="ko-KR"/>
              </w:rPr>
              <w:t>Long BSR</w:t>
            </w:r>
          </w:p>
        </w:tc>
      </w:tr>
      <w:tr w:rsidR="00034B7F" w:rsidRPr="00447D7D" w14:paraId="0B8D9FEF" w14:textId="77777777" w:rsidTr="002B5A27">
        <w:trPr>
          <w:jc w:val="center"/>
        </w:trPr>
        <w:tc>
          <w:tcPr>
            <w:tcW w:w="1701" w:type="dxa"/>
          </w:tcPr>
          <w:p w14:paraId="11D9EE37" w14:textId="77777777" w:rsidR="00034B7F" w:rsidRPr="00447D7D" w:rsidRDefault="00034B7F" w:rsidP="002B5A27">
            <w:pPr>
              <w:pStyle w:val="TAC"/>
              <w:rPr>
                <w:noProof/>
                <w:lang w:eastAsia="ko-KR"/>
              </w:rPr>
            </w:pPr>
            <w:r w:rsidRPr="00447D7D">
              <w:rPr>
                <w:noProof/>
                <w:lang w:eastAsia="ko-KR"/>
              </w:rPr>
              <w:t>63</w:t>
            </w:r>
          </w:p>
        </w:tc>
        <w:tc>
          <w:tcPr>
            <w:tcW w:w="5670" w:type="dxa"/>
          </w:tcPr>
          <w:p w14:paraId="70947D08" w14:textId="77777777" w:rsidR="00034B7F" w:rsidRPr="00447D7D" w:rsidRDefault="00034B7F" w:rsidP="002B5A27">
            <w:pPr>
              <w:pStyle w:val="TAL"/>
              <w:rPr>
                <w:noProof/>
                <w:lang w:eastAsia="ko-KR"/>
              </w:rPr>
            </w:pPr>
            <w:r w:rsidRPr="00447D7D">
              <w:rPr>
                <w:noProof/>
                <w:lang w:eastAsia="ko-KR"/>
              </w:rPr>
              <w:t>Padding</w:t>
            </w:r>
          </w:p>
        </w:tc>
      </w:tr>
    </w:tbl>
    <w:p w14:paraId="7135A305" w14:textId="77777777" w:rsidR="00034B7F" w:rsidRPr="00447D7D" w:rsidRDefault="00034B7F" w:rsidP="00034B7F">
      <w:pPr>
        <w:pStyle w:val="TH"/>
        <w:rPr>
          <w:noProof/>
          <w:lang w:eastAsia="ko-KR"/>
        </w:rPr>
      </w:pPr>
      <w:bookmarkStart w:id="718"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A3F3E8F" w14:textId="77777777" w:rsidTr="002B5A27">
        <w:trPr>
          <w:jc w:val="center"/>
        </w:trPr>
        <w:tc>
          <w:tcPr>
            <w:tcW w:w="1701" w:type="dxa"/>
          </w:tcPr>
          <w:p w14:paraId="31BBF645"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12E38DDC"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3EC5EDC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4B90DA9C" w14:textId="77777777" w:rsidTr="002B5A27">
        <w:trPr>
          <w:jc w:val="center"/>
        </w:trPr>
        <w:tc>
          <w:tcPr>
            <w:tcW w:w="1701" w:type="dxa"/>
          </w:tcPr>
          <w:p w14:paraId="774FE34A"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4ECF8AF0"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0B11F92D" w14:textId="77777777" w:rsidR="00034B7F" w:rsidRPr="00447D7D" w:rsidRDefault="00034B7F" w:rsidP="002B5A27">
            <w:pPr>
              <w:pStyle w:val="TAL"/>
              <w:rPr>
                <w:noProof/>
                <w:lang w:eastAsia="ko-KR"/>
              </w:rPr>
            </w:pPr>
            <w:r w:rsidRPr="00447D7D">
              <w:rPr>
                <w:noProof/>
                <w:lang w:eastAsia="ko-KR"/>
              </w:rPr>
              <w:t>Identity of the logical channel</w:t>
            </w:r>
          </w:p>
        </w:tc>
      </w:tr>
      <w:bookmarkEnd w:id="718"/>
    </w:tbl>
    <w:p w14:paraId="0F1F7368" w14:textId="77777777" w:rsidR="00034B7F" w:rsidRPr="00447D7D" w:rsidRDefault="00034B7F" w:rsidP="00034B7F">
      <w:pPr>
        <w:rPr>
          <w:lang w:eastAsia="ko-KR"/>
        </w:rPr>
      </w:pPr>
    </w:p>
    <w:p w14:paraId="449B235D" w14:textId="77777777" w:rsidR="00034B7F" w:rsidRPr="00447D7D" w:rsidRDefault="00034B7F" w:rsidP="00034B7F">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79EDA9BF" w14:textId="77777777" w:rsidTr="002B5A27">
        <w:trPr>
          <w:jc w:val="center"/>
        </w:trPr>
        <w:tc>
          <w:tcPr>
            <w:tcW w:w="1701" w:type="dxa"/>
          </w:tcPr>
          <w:p w14:paraId="0EA884AC"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71F684CF"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1952009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5F03FAE" w14:textId="77777777" w:rsidTr="002B5A27">
        <w:tblPrEx>
          <w:tblLook w:val="04A0" w:firstRow="1" w:lastRow="0" w:firstColumn="1" w:lastColumn="0" w:noHBand="0" w:noVBand="1"/>
        </w:tblPrEx>
        <w:trPr>
          <w:jc w:val="center"/>
        </w:trPr>
        <w:tc>
          <w:tcPr>
            <w:tcW w:w="1701" w:type="dxa"/>
          </w:tcPr>
          <w:p w14:paraId="2D95FF1F" w14:textId="77777777" w:rsidR="00034B7F" w:rsidRPr="00447D7D" w:rsidRDefault="00034B7F" w:rsidP="002B5A27">
            <w:pPr>
              <w:pStyle w:val="TAC"/>
              <w:rPr>
                <w:lang w:eastAsia="ko-KR"/>
              </w:rPr>
            </w:pPr>
            <w:r w:rsidRPr="00447D7D">
              <w:rPr>
                <w:lang w:eastAsia="ko-KR"/>
              </w:rPr>
              <w:t>0 to 249</w:t>
            </w:r>
          </w:p>
        </w:tc>
        <w:tc>
          <w:tcPr>
            <w:tcW w:w="1701" w:type="dxa"/>
          </w:tcPr>
          <w:p w14:paraId="6E69101E" w14:textId="77777777" w:rsidR="00034B7F" w:rsidRPr="00447D7D" w:rsidRDefault="00034B7F" w:rsidP="002B5A27">
            <w:pPr>
              <w:pStyle w:val="TAC"/>
              <w:rPr>
                <w:lang w:eastAsia="ko-KR"/>
              </w:rPr>
            </w:pPr>
            <w:r w:rsidRPr="00447D7D">
              <w:rPr>
                <w:lang w:eastAsia="ko-KR"/>
              </w:rPr>
              <w:t>64 to 313</w:t>
            </w:r>
          </w:p>
        </w:tc>
        <w:tc>
          <w:tcPr>
            <w:tcW w:w="3969" w:type="dxa"/>
          </w:tcPr>
          <w:p w14:paraId="4F9C3028" w14:textId="77777777" w:rsidR="00034B7F" w:rsidRPr="00447D7D" w:rsidRDefault="00034B7F" w:rsidP="002B5A27">
            <w:pPr>
              <w:pStyle w:val="TAL"/>
              <w:rPr>
                <w:lang w:eastAsia="ko-KR"/>
              </w:rPr>
            </w:pPr>
            <w:r w:rsidRPr="00447D7D">
              <w:rPr>
                <w:lang w:eastAsia="ko-KR"/>
              </w:rPr>
              <w:t>Reserved</w:t>
            </w:r>
          </w:p>
        </w:tc>
      </w:tr>
      <w:tr w:rsidR="00034B7F" w:rsidRPr="00447D7D" w14:paraId="791C0673" w14:textId="77777777" w:rsidTr="002B5A27">
        <w:tblPrEx>
          <w:tblLook w:val="04A0" w:firstRow="1" w:lastRow="0" w:firstColumn="1" w:lastColumn="0" w:noHBand="0" w:noVBand="1"/>
        </w:tblPrEx>
        <w:trPr>
          <w:jc w:val="center"/>
        </w:trPr>
        <w:tc>
          <w:tcPr>
            <w:tcW w:w="1701" w:type="dxa"/>
          </w:tcPr>
          <w:p w14:paraId="5CC7C52F" w14:textId="77777777" w:rsidR="00034B7F" w:rsidRPr="00447D7D" w:rsidRDefault="00034B7F" w:rsidP="002B5A27">
            <w:pPr>
              <w:pStyle w:val="TAC"/>
              <w:rPr>
                <w:lang w:eastAsia="ko-KR"/>
              </w:rPr>
            </w:pPr>
            <w:r w:rsidRPr="00447D7D">
              <w:rPr>
                <w:lang w:eastAsia="ko-KR"/>
              </w:rPr>
              <w:t>250</w:t>
            </w:r>
          </w:p>
        </w:tc>
        <w:tc>
          <w:tcPr>
            <w:tcW w:w="1701" w:type="dxa"/>
          </w:tcPr>
          <w:p w14:paraId="76E48725" w14:textId="77777777" w:rsidR="00034B7F" w:rsidRPr="00447D7D" w:rsidRDefault="00034B7F" w:rsidP="002B5A27">
            <w:pPr>
              <w:pStyle w:val="TAC"/>
              <w:rPr>
                <w:lang w:eastAsia="ko-KR"/>
              </w:rPr>
            </w:pPr>
            <w:r w:rsidRPr="00447D7D">
              <w:rPr>
                <w:lang w:eastAsia="ko-KR"/>
              </w:rPr>
              <w:t>314</w:t>
            </w:r>
          </w:p>
        </w:tc>
        <w:tc>
          <w:tcPr>
            <w:tcW w:w="3969" w:type="dxa"/>
          </w:tcPr>
          <w:p w14:paraId="382185EF" w14:textId="77777777" w:rsidR="00034B7F" w:rsidRPr="00447D7D" w:rsidRDefault="00034B7F" w:rsidP="002B5A27">
            <w:pPr>
              <w:pStyle w:val="TAL"/>
              <w:rPr>
                <w:lang w:eastAsia="ko-KR"/>
              </w:rPr>
            </w:pPr>
            <w:r w:rsidRPr="00447D7D">
              <w:rPr>
                <w:lang w:eastAsia="ko-KR"/>
              </w:rPr>
              <w:t>BFR (four octets C</w:t>
            </w:r>
            <w:r w:rsidRPr="00447D7D">
              <w:rPr>
                <w:vertAlign w:val="subscript"/>
                <w:lang w:eastAsia="ko-KR"/>
              </w:rPr>
              <w:t>i</w:t>
            </w:r>
            <w:r w:rsidRPr="00447D7D">
              <w:rPr>
                <w:lang w:eastAsia="ko-KR"/>
              </w:rPr>
              <w:t>)</w:t>
            </w:r>
          </w:p>
        </w:tc>
      </w:tr>
      <w:tr w:rsidR="00034B7F" w:rsidRPr="00447D7D" w14:paraId="13B42368" w14:textId="77777777" w:rsidTr="002B5A27">
        <w:tblPrEx>
          <w:tblLook w:val="04A0" w:firstRow="1" w:lastRow="0" w:firstColumn="1" w:lastColumn="0" w:noHBand="0" w:noVBand="1"/>
        </w:tblPrEx>
        <w:trPr>
          <w:jc w:val="center"/>
        </w:trPr>
        <w:tc>
          <w:tcPr>
            <w:tcW w:w="1701" w:type="dxa"/>
          </w:tcPr>
          <w:p w14:paraId="433067CF" w14:textId="77777777" w:rsidR="00034B7F" w:rsidRPr="00447D7D" w:rsidRDefault="00034B7F" w:rsidP="002B5A27">
            <w:pPr>
              <w:pStyle w:val="TAC"/>
              <w:rPr>
                <w:lang w:eastAsia="ko-KR"/>
              </w:rPr>
            </w:pPr>
            <w:r w:rsidRPr="00447D7D">
              <w:rPr>
                <w:lang w:eastAsia="ko-KR"/>
              </w:rPr>
              <w:t>251</w:t>
            </w:r>
          </w:p>
        </w:tc>
        <w:tc>
          <w:tcPr>
            <w:tcW w:w="1701" w:type="dxa"/>
          </w:tcPr>
          <w:p w14:paraId="330B37C2" w14:textId="77777777" w:rsidR="00034B7F" w:rsidRPr="00447D7D" w:rsidRDefault="00034B7F" w:rsidP="002B5A27">
            <w:pPr>
              <w:pStyle w:val="TAC"/>
              <w:rPr>
                <w:lang w:eastAsia="ko-KR"/>
              </w:rPr>
            </w:pPr>
            <w:r w:rsidRPr="00447D7D">
              <w:rPr>
                <w:lang w:eastAsia="ko-KR"/>
              </w:rPr>
              <w:t>315</w:t>
            </w:r>
          </w:p>
        </w:tc>
        <w:tc>
          <w:tcPr>
            <w:tcW w:w="3969" w:type="dxa"/>
          </w:tcPr>
          <w:p w14:paraId="5066D2DC" w14:textId="77777777" w:rsidR="00034B7F" w:rsidRPr="00447D7D" w:rsidRDefault="00034B7F" w:rsidP="002B5A27">
            <w:pPr>
              <w:pStyle w:val="TAL"/>
              <w:rPr>
                <w:lang w:eastAsia="ko-KR"/>
              </w:rPr>
            </w:pPr>
            <w:r w:rsidRPr="00447D7D">
              <w:rPr>
                <w:lang w:eastAsia="ko-KR"/>
              </w:rPr>
              <w:t>Truncated BFR (four octets C</w:t>
            </w:r>
            <w:r w:rsidRPr="00447D7D">
              <w:rPr>
                <w:vertAlign w:val="subscript"/>
                <w:lang w:eastAsia="ko-KR"/>
              </w:rPr>
              <w:t>i</w:t>
            </w:r>
            <w:r w:rsidRPr="00447D7D">
              <w:rPr>
                <w:lang w:eastAsia="ko-KR"/>
              </w:rPr>
              <w:t>)</w:t>
            </w:r>
          </w:p>
        </w:tc>
      </w:tr>
      <w:tr w:rsidR="00034B7F" w:rsidRPr="00447D7D" w14:paraId="738048FF" w14:textId="77777777" w:rsidTr="002B5A27">
        <w:tblPrEx>
          <w:tblLook w:val="04A0" w:firstRow="1" w:lastRow="0" w:firstColumn="1" w:lastColumn="0" w:noHBand="0" w:noVBand="1"/>
        </w:tblPrEx>
        <w:trPr>
          <w:jc w:val="center"/>
        </w:trPr>
        <w:tc>
          <w:tcPr>
            <w:tcW w:w="1701" w:type="dxa"/>
          </w:tcPr>
          <w:p w14:paraId="00BF0C53" w14:textId="77777777" w:rsidR="00034B7F" w:rsidRPr="00447D7D" w:rsidRDefault="00034B7F" w:rsidP="002B5A27">
            <w:pPr>
              <w:pStyle w:val="TAC"/>
              <w:rPr>
                <w:lang w:eastAsia="ko-KR"/>
              </w:rPr>
            </w:pPr>
            <w:r w:rsidRPr="00447D7D">
              <w:rPr>
                <w:lang w:eastAsia="ko-KR"/>
              </w:rPr>
              <w:t>252</w:t>
            </w:r>
          </w:p>
        </w:tc>
        <w:tc>
          <w:tcPr>
            <w:tcW w:w="1701" w:type="dxa"/>
          </w:tcPr>
          <w:p w14:paraId="3C4880D4" w14:textId="77777777" w:rsidR="00034B7F" w:rsidRPr="00447D7D" w:rsidRDefault="00034B7F" w:rsidP="002B5A27">
            <w:pPr>
              <w:pStyle w:val="TAC"/>
              <w:rPr>
                <w:lang w:eastAsia="ko-KR"/>
              </w:rPr>
            </w:pPr>
            <w:r w:rsidRPr="00447D7D">
              <w:rPr>
                <w:lang w:eastAsia="ko-KR"/>
              </w:rPr>
              <w:t>316</w:t>
            </w:r>
          </w:p>
        </w:tc>
        <w:tc>
          <w:tcPr>
            <w:tcW w:w="3969" w:type="dxa"/>
          </w:tcPr>
          <w:p w14:paraId="44831318" w14:textId="77777777" w:rsidR="00034B7F" w:rsidRPr="00447D7D" w:rsidRDefault="00034B7F" w:rsidP="002B5A27">
            <w:pPr>
              <w:pStyle w:val="TAL"/>
              <w:rPr>
                <w:lang w:eastAsia="ko-KR"/>
              </w:rPr>
            </w:pPr>
            <w:r w:rsidRPr="00447D7D">
              <w:rPr>
                <w:noProof/>
                <w:lang w:eastAsia="ko-KR"/>
              </w:rPr>
              <w:t>Multiple Entry Configured Grant Confirmation</w:t>
            </w:r>
          </w:p>
        </w:tc>
      </w:tr>
      <w:tr w:rsidR="00034B7F" w:rsidRPr="00447D7D" w14:paraId="26F272CA" w14:textId="77777777" w:rsidTr="002B5A27">
        <w:tblPrEx>
          <w:tblLook w:val="04A0" w:firstRow="1" w:lastRow="0" w:firstColumn="1" w:lastColumn="0" w:noHBand="0" w:noVBand="1"/>
        </w:tblPrEx>
        <w:trPr>
          <w:jc w:val="center"/>
        </w:trPr>
        <w:tc>
          <w:tcPr>
            <w:tcW w:w="1701" w:type="dxa"/>
          </w:tcPr>
          <w:p w14:paraId="1B7D5134" w14:textId="77777777" w:rsidR="00034B7F" w:rsidRPr="00447D7D" w:rsidRDefault="00034B7F" w:rsidP="002B5A27">
            <w:pPr>
              <w:pStyle w:val="TAC"/>
              <w:rPr>
                <w:lang w:eastAsia="ko-KR"/>
              </w:rPr>
            </w:pPr>
            <w:r w:rsidRPr="00447D7D">
              <w:rPr>
                <w:lang w:eastAsia="ko-KR"/>
              </w:rPr>
              <w:t>253</w:t>
            </w:r>
          </w:p>
        </w:tc>
        <w:tc>
          <w:tcPr>
            <w:tcW w:w="1701" w:type="dxa"/>
          </w:tcPr>
          <w:p w14:paraId="31A10764" w14:textId="77777777" w:rsidR="00034B7F" w:rsidRPr="00447D7D" w:rsidRDefault="00034B7F" w:rsidP="002B5A27">
            <w:pPr>
              <w:pStyle w:val="TAC"/>
              <w:rPr>
                <w:lang w:eastAsia="ko-KR"/>
              </w:rPr>
            </w:pPr>
            <w:r w:rsidRPr="00447D7D">
              <w:rPr>
                <w:lang w:eastAsia="ko-KR"/>
              </w:rPr>
              <w:t>317</w:t>
            </w:r>
          </w:p>
        </w:tc>
        <w:tc>
          <w:tcPr>
            <w:tcW w:w="3969" w:type="dxa"/>
          </w:tcPr>
          <w:p w14:paraId="09A55675" w14:textId="77777777" w:rsidR="00034B7F" w:rsidRPr="00447D7D" w:rsidRDefault="00034B7F" w:rsidP="002B5A27">
            <w:pPr>
              <w:pStyle w:val="TAL"/>
              <w:rPr>
                <w:noProof/>
                <w:lang w:eastAsia="ko-KR"/>
              </w:rPr>
            </w:pPr>
            <w:r w:rsidRPr="00447D7D">
              <w:rPr>
                <w:noProof/>
                <w:lang w:eastAsia="ko-KR"/>
              </w:rPr>
              <w:t>Sidelink Configured Grant Confirmation</w:t>
            </w:r>
          </w:p>
        </w:tc>
      </w:tr>
      <w:tr w:rsidR="00034B7F" w:rsidRPr="00447D7D" w14:paraId="43ED1E31" w14:textId="77777777" w:rsidTr="002B5A27">
        <w:trPr>
          <w:jc w:val="center"/>
        </w:trPr>
        <w:tc>
          <w:tcPr>
            <w:tcW w:w="1701" w:type="dxa"/>
          </w:tcPr>
          <w:p w14:paraId="3E2A7045"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D21EC71" w14:textId="77777777" w:rsidR="00034B7F" w:rsidRPr="00447D7D" w:rsidRDefault="00034B7F" w:rsidP="002B5A27">
            <w:pPr>
              <w:pStyle w:val="TAC"/>
              <w:rPr>
                <w:noProof/>
                <w:lang w:eastAsia="ko-KR"/>
              </w:rPr>
            </w:pPr>
            <w:r w:rsidRPr="00447D7D">
              <w:rPr>
                <w:noProof/>
                <w:lang w:eastAsia="ko-KR"/>
              </w:rPr>
              <w:t>318</w:t>
            </w:r>
          </w:p>
        </w:tc>
        <w:tc>
          <w:tcPr>
            <w:tcW w:w="3969" w:type="dxa"/>
          </w:tcPr>
          <w:p w14:paraId="1978A20A" w14:textId="77777777" w:rsidR="00034B7F" w:rsidRPr="00447D7D" w:rsidRDefault="00034B7F" w:rsidP="002B5A27">
            <w:pPr>
              <w:pStyle w:val="TAL"/>
              <w:rPr>
                <w:noProof/>
                <w:lang w:eastAsia="ko-KR"/>
              </w:rPr>
            </w:pPr>
            <w:r w:rsidRPr="00447D7D">
              <w:rPr>
                <w:noProof/>
                <w:lang w:eastAsia="ko-KR"/>
              </w:rPr>
              <w:t>Desired Guard Symbols</w:t>
            </w:r>
          </w:p>
        </w:tc>
      </w:tr>
      <w:tr w:rsidR="00034B7F" w:rsidRPr="00447D7D" w14:paraId="2DE4F68F" w14:textId="77777777" w:rsidTr="002B5A27">
        <w:trPr>
          <w:jc w:val="center"/>
        </w:trPr>
        <w:tc>
          <w:tcPr>
            <w:tcW w:w="1701" w:type="dxa"/>
          </w:tcPr>
          <w:p w14:paraId="7AAC1F5B" w14:textId="77777777" w:rsidR="00034B7F" w:rsidRPr="00447D7D" w:rsidRDefault="00034B7F" w:rsidP="002B5A27">
            <w:pPr>
              <w:pStyle w:val="TAC"/>
              <w:rPr>
                <w:noProof/>
                <w:lang w:eastAsia="ko-KR"/>
              </w:rPr>
            </w:pPr>
            <w:r w:rsidRPr="00447D7D">
              <w:rPr>
                <w:noProof/>
                <w:lang w:eastAsia="ko-KR"/>
              </w:rPr>
              <w:t>255</w:t>
            </w:r>
          </w:p>
        </w:tc>
        <w:tc>
          <w:tcPr>
            <w:tcW w:w="1701" w:type="dxa"/>
          </w:tcPr>
          <w:p w14:paraId="383BD2EE" w14:textId="77777777" w:rsidR="00034B7F" w:rsidRPr="00447D7D" w:rsidRDefault="00034B7F" w:rsidP="002B5A27">
            <w:pPr>
              <w:pStyle w:val="TAC"/>
              <w:rPr>
                <w:noProof/>
                <w:lang w:eastAsia="ko-KR"/>
              </w:rPr>
            </w:pPr>
            <w:r w:rsidRPr="00447D7D">
              <w:rPr>
                <w:noProof/>
                <w:lang w:eastAsia="ko-KR"/>
              </w:rPr>
              <w:t>319</w:t>
            </w:r>
          </w:p>
        </w:tc>
        <w:tc>
          <w:tcPr>
            <w:tcW w:w="3969" w:type="dxa"/>
          </w:tcPr>
          <w:p w14:paraId="6A17CB73" w14:textId="77777777" w:rsidR="00034B7F" w:rsidRPr="00447D7D" w:rsidRDefault="00034B7F" w:rsidP="002B5A27">
            <w:pPr>
              <w:pStyle w:val="TAL"/>
              <w:rPr>
                <w:noProof/>
                <w:lang w:eastAsia="ko-KR"/>
              </w:rPr>
            </w:pPr>
            <w:r w:rsidRPr="00447D7D">
              <w:rPr>
                <w:noProof/>
                <w:lang w:eastAsia="ko-KR"/>
              </w:rPr>
              <w:t>Pre-emptive BSR</w:t>
            </w:r>
          </w:p>
        </w:tc>
      </w:tr>
    </w:tbl>
    <w:p w14:paraId="0D0E756B" w14:textId="77777777" w:rsidR="00034B7F" w:rsidRPr="00BF15BE" w:rsidRDefault="00034B7F" w:rsidP="00034B7F">
      <w:pPr>
        <w:rPr>
          <w:rFonts w:eastAsia="Malgun Gothic"/>
          <w:noProof/>
          <w:lang w:eastAsia="ko-KR"/>
        </w:rPr>
      </w:pPr>
    </w:p>
    <w:tbl>
      <w:tblPr>
        <w:tblStyle w:val="af1"/>
        <w:tblW w:w="0" w:type="auto"/>
        <w:tblLook w:val="04A0" w:firstRow="1" w:lastRow="0" w:firstColumn="1" w:lastColumn="0" w:noHBand="0" w:noVBand="1"/>
      </w:tblPr>
      <w:tblGrid>
        <w:gridCol w:w="9629"/>
      </w:tblGrid>
      <w:tr w:rsidR="00034B7F" w14:paraId="702A7121" w14:textId="77777777" w:rsidTr="002B5A27">
        <w:tc>
          <w:tcPr>
            <w:tcW w:w="9629" w:type="dxa"/>
            <w:shd w:val="clear" w:color="auto" w:fill="FABF8F" w:themeFill="accent6" w:themeFillTint="99"/>
          </w:tcPr>
          <w:p w14:paraId="7EBB3D45" w14:textId="00083538"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81B20E7" w14:textId="77777777" w:rsidR="00034B7F" w:rsidRPr="00447D7D" w:rsidRDefault="00034B7F" w:rsidP="00034B7F">
      <w:pPr>
        <w:pStyle w:val="2"/>
        <w:rPr>
          <w:rFonts w:eastAsia="Times New Roman"/>
          <w:lang w:eastAsia="ko-KR"/>
        </w:rPr>
      </w:pPr>
      <w:bookmarkStart w:id="719" w:name="_Toc29239906"/>
      <w:bookmarkStart w:id="720" w:name="_Toc37296326"/>
      <w:bookmarkStart w:id="721" w:name="_Toc46490457"/>
      <w:bookmarkStart w:id="722" w:name="_Toc52752152"/>
      <w:bookmarkStart w:id="723" w:name="_Toc52796614"/>
      <w:bookmarkStart w:id="724" w:name="_Toc76574298"/>
      <w:r w:rsidRPr="00447D7D">
        <w:rPr>
          <w:rFonts w:eastAsia="Times New Roman"/>
          <w:lang w:eastAsia="ko-KR"/>
        </w:rPr>
        <w:t>7.1</w:t>
      </w:r>
      <w:r w:rsidRPr="00447D7D">
        <w:rPr>
          <w:rFonts w:eastAsia="Times New Roman"/>
          <w:lang w:eastAsia="ko-KR"/>
        </w:rPr>
        <w:tab/>
        <w:t>RNTI values</w:t>
      </w:r>
      <w:bookmarkEnd w:id="719"/>
      <w:bookmarkEnd w:id="720"/>
      <w:bookmarkEnd w:id="721"/>
      <w:bookmarkEnd w:id="722"/>
      <w:bookmarkEnd w:id="723"/>
      <w:bookmarkEnd w:id="724"/>
    </w:p>
    <w:p w14:paraId="63C9FAD5" w14:textId="77777777" w:rsidR="00034B7F" w:rsidRPr="00447D7D" w:rsidRDefault="00034B7F" w:rsidP="00034B7F">
      <w:pPr>
        <w:rPr>
          <w:lang w:eastAsia="ko-KR"/>
        </w:rPr>
      </w:pPr>
      <w:r w:rsidRPr="00447D7D">
        <w:rPr>
          <w:lang w:eastAsia="ko-KR"/>
        </w:rPr>
        <w:t>RNTI values are presented in Table 7.1-1.</w:t>
      </w:r>
    </w:p>
    <w:p w14:paraId="56A8B111" w14:textId="77777777" w:rsidR="00034B7F" w:rsidRPr="00447D7D" w:rsidRDefault="00034B7F" w:rsidP="00034B7F">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034B7F" w:rsidRPr="00447D7D" w14:paraId="729C05A5" w14:textId="77777777" w:rsidTr="002B5A27">
        <w:trPr>
          <w:jc w:val="center"/>
        </w:trPr>
        <w:tc>
          <w:tcPr>
            <w:tcW w:w="2530" w:type="dxa"/>
          </w:tcPr>
          <w:p w14:paraId="209DC467" w14:textId="77777777" w:rsidR="00034B7F" w:rsidRPr="00447D7D" w:rsidRDefault="00034B7F" w:rsidP="002B5A27">
            <w:pPr>
              <w:pStyle w:val="TAH"/>
              <w:rPr>
                <w:lang w:eastAsia="ko-KR"/>
              </w:rPr>
            </w:pPr>
            <w:r w:rsidRPr="00447D7D">
              <w:rPr>
                <w:lang w:eastAsia="ko-KR"/>
              </w:rPr>
              <w:t>Value (hexa-decimal)</w:t>
            </w:r>
          </w:p>
        </w:tc>
        <w:tc>
          <w:tcPr>
            <w:tcW w:w="5577" w:type="dxa"/>
          </w:tcPr>
          <w:p w14:paraId="5F84541F" w14:textId="77777777" w:rsidR="00034B7F" w:rsidRPr="00447D7D" w:rsidRDefault="00034B7F" w:rsidP="002B5A27">
            <w:pPr>
              <w:pStyle w:val="TAH"/>
              <w:rPr>
                <w:lang w:eastAsia="ko-KR"/>
              </w:rPr>
            </w:pPr>
            <w:r w:rsidRPr="00447D7D">
              <w:rPr>
                <w:lang w:eastAsia="ko-KR"/>
              </w:rPr>
              <w:t>RNTI</w:t>
            </w:r>
          </w:p>
        </w:tc>
      </w:tr>
      <w:tr w:rsidR="00034B7F" w:rsidRPr="00447D7D" w14:paraId="2C364201" w14:textId="77777777" w:rsidTr="002B5A27">
        <w:trPr>
          <w:jc w:val="center"/>
        </w:trPr>
        <w:tc>
          <w:tcPr>
            <w:tcW w:w="2530" w:type="dxa"/>
          </w:tcPr>
          <w:p w14:paraId="669189B8" w14:textId="77777777" w:rsidR="00034B7F" w:rsidRPr="00447D7D" w:rsidRDefault="00034B7F" w:rsidP="002B5A27">
            <w:pPr>
              <w:pStyle w:val="TAC"/>
              <w:rPr>
                <w:lang w:eastAsia="ko-KR"/>
              </w:rPr>
            </w:pPr>
            <w:r w:rsidRPr="00447D7D">
              <w:rPr>
                <w:lang w:eastAsia="ko-KR"/>
              </w:rPr>
              <w:t>0000</w:t>
            </w:r>
          </w:p>
        </w:tc>
        <w:tc>
          <w:tcPr>
            <w:tcW w:w="5577" w:type="dxa"/>
          </w:tcPr>
          <w:p w14:paraId="785D3E91" w14:textId="77777777" w:rsidR="00034B7F" w:rsidRPr="00447D7D" w:rsidRDefault="00034B7F" w:rsidP="002B5A27">
            <w:pPr>
              <w:pStyle w:val="TAC"/>
              <w:rPr>
                <w:lang w:eastAsia="ko-KR"/>
              </w:rPr>
            </w:pPr>
            <w:r w:rsidRPr="00447D7D">
              <w:rPr>
                <w:lang w:eastAsia="ko-KR"/>
              </w:rPr>
              <w:t>N/A</w:t>
            </w:r>
          </w:p>
        </w:tc>
      </w:tr>
      <w:tr w:rsidR="00034B7F" w:rsidRPr="00447D7D" w14:paraId="2964CED2" w14:textId="77777777" w:rsidTr="002B5A27">
        <w:trPr>
          <w:jc w:val="center"/>
        </w:trPr>
        <w:tc>
          <w:tcPr>
            <w:tcW w:w="2530" w:type="dxa"/>
          </w:tcPr>
          <w:p w14:paraId="388EE79F" w14:textId="77777777" w:rsidR="00034B7F" w:rsidRPr="00447D7D" w:rsidRDefault="00034B7F" w:rsidP="002B5A27">
            <w:pPr>
              <w:pStyle w:val="TAC"/>
              <w:rPr>
                <w:lang w:eastAsia="ko-KR"/>
              </w:rPr>
            </w:pPr>
            <w:r w:rsidRPr="00447D7D">
              <w:rPr>
                <w:lang w:eastAsia="ko-KR"/>
              </w:rPr>
              <w:t>0001–FFF2</w:t>
            </w:r>
          </w:p>
        </w:tc>
        <w:tc>
          <w:tcPr>
            <w:tcW w:w="5577" w:type="dxa"/>
          </w:tcPr>
          <w:p w14:paraId="5D588EA2" w14:textId="682FE1D9" w:rsidR="00034B7F" w:rsidRPr="00447D7D" w:rsidRDefault="00034B7F" w:rsidP="002B5A2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725" w:author="Shukun Wang" w:date="2021-09-03T15:40:00Z">
              <w:r w:rsidRPr="00447D7D" w:rsidDel="00A42E88">
                <w:rPr>
                  <w:rFonts w:ascii="Arial" w:hAnsi="Arial" w:cs="Arial"/>
                  <w:sz w:val="18"/>
                  <w:szCs w:val="18"/>
                  <w:lang w:eastAsia="ko-KR"/>
                </w:rPr>
                <w:delText xml:space="preserve">and </w:delText>
              </w:r>
            </w:del>
            <w:r w:rsidRPr="00447D7D">
              <w:rPr>
                <w:rFonts w:ascii="Arial" w:hAnsi="Arial" w:cs="Arial"/>
                <w:sz w:val="18"/>
                <w:szCs w:val="18"/>
                <w:lang w:eastAsia="ko-KR"/>
              </w:rPr>
              <w:t>AI-RNTI</w:t>
            </w:r>
            <w:ins w:id="726" w:author="Shukun Wang" w:date="2021-09-03T15:40:00Z">
              <w:r w:rsidR="00A42E88">
                <w:rPr>
                  <w:rFonts w:ascii="Arial" w:hAnsi="Arial" w:cs="Arial"/>
                  <w:sz w:val="18"/>
                  <w:szCs w:val="18"/>
                  <w:lang w:eastAsia="ko-KR"/>
                </w:rPr>
                <w:t>, G-RNTI and G-CS</w:t>
              </w:r>
            </w:ins>
            <w:ins w:id="727" w:author="Shukun Wang" w:date="2021-09-03T15:41:00Z">
              <w:r w:rsidR="00A42E88">
                <w:rPr>
                  <w:rFonts w:ascii="Arial" w:hAnsi="Arial" w:cs="Arial"/>
                  <w:sz w:val="18"/>
                  <w:szCs w:val="18"/>
                  <w:lang w:eastAsia="ko-KR"/>
                </w:rPr>
                <w:t>-RNTI</w:t>
              </w:r>
            </w:ins>
          </w:p>
        </w:tc>
      </w:tr>
      <w:tr w:rsidR="00034B7F" w:rsidRPr="00447D7D" w14:paraId="59BEF659" w14:textId="77777777" w:rsidTr="002B5A27">
        <w:trPr>
          <w:jc w:val="center"/>
        </w:trPr>
        <w:tc>
          <w:tcPr>
            <w:tcW w:w="2530" w:type="dxa"/>
          </w:tcPr>
          <w:p w14:paraId="1B5F0C55" w14:textId="77777777" w:rsidR="00034B7F" w:rsidRPr="00447D7D" w:rsidRDefault="00034B7F" w:rsidP="002B5A27">
            <w:pPr>
              <w:pStyle w:val="TAC"/>
              <w:rPr>
                <w:lang w:eastAsia="ko-KR"/>
              </w:rPr>
            </w:pPr>
            <w:r w:rsidRPr="00447D7D">
              <w:rPr>
                <w:lang w:eastAsia="ko-KR"/>
              </w:rPr>
              <w:t>FFF3–FFFD</w:t>
            </w:r>
          </w:p>
        </w:tc>
        <w:tc>
          <w:tcPr>
            <w:tcW w:w="5577" w:type="dxa"/>
          </w:tcPr>
          <w:p w14:paraId="2868DBA4" w14:textId="77777777" w:rsidR="00034B7F" w:rsidRPr="00447D7D" w:rsidRDefault="00034B7F" w:rsidP="002B5A27">
            <w:pPr>
              <w:pStyle w:val="TAC"/>
              <w:rPr>
                <w:lang w:eastAsia="ko-KR"/>
              </w:rPr>
            </w:pPr>
            <w:r w:rsidRPr="00447D7D">
              <w:rPr>
                <w:lang w:eastAsia="ko-KR"/>
              </w:rPr>
              <w:t>Reserved</w:t>
            </w:r>
          </w:p>
        </w:tc>
      </w:tr>
      <w:tr w:rsidR="00034B7F" w:rsidRPr="00447D7D" w14:paraId="51276144" w14:textId="77777777" w:rsidTr="002B5A27">
        <w:trPr>
          <w:jc w:val="center"/>
        </w:trPr>
        <w:tc>
          <w:tcPr>
            <w:tcW w:w="2530" w:type="dxa"/>
          </w:tcPr>
          <w:p w14:paraId="0DFD9106" w14:textId="77777777" w:rsidR="00034B7F" w:rsidRPr="00447D7D" w:rsidRDefault="00034B7F" w:rsidP="002B5A27">
            <w:pPr>
              <w:pStyle w:val="TAC"/>
              <w:rPr>
                <w:lang w:eastAsia="ko-KR"/>
              </w:rPr>
            </w:pPr>
            <w:r w:rsidRPr="00447D7D">
              <w:t>FFFE</w:t>
            </w:r>
          </w:p>
        </w:tc>
        <w:tc>
          <w:tcPr>
            <w:tcW w:w="5577" w:type="dxa"/>
          </w:tcPr>
          <w:p w14:paraId="53B13ABE" w14:textId="77777777" w:rsidR="00034B7F" w:rsidRPr="00447D7D" w:rsidRDefault="00034B7F" w:rsidP="002B5A27">
            <w:pPr>
              <w:pStyle w:val="TAC"/>
              <w:rPr>
                <w:lang w:eastAsia="ko-KR"/>
              </w:rPr>
            </w:pPr>
            <w:r w:rsidRPr="00447D7D">
              <w:t>P-RNTI</w:t>
            </w:r>
          </w:p>
        </w:tc>
      </w:tr>
      <w:tr w:rsidR="00034B7F" w:rsidRPr="00447D7D" w14:paraId="1296D243" w14:textId="77777777" w:rsidTr="002B5A27">
        <w:trPr>
          <w:jc w:val="center"/>
        </w:trPr>
        <w:tc>
          <w:tcPr>
            <w:tcW w:w="2530" w:type="dxa"/>
          </w:tcPr>
          <w:p w14:paraId="6ECB4A29" w14:textId="77777777" w:rsidR="00034B7F" w:rsidRPr="00447D7D" w:rsidRDefault="00034B7F" w:rsidP="002B5A27">
            <w:pPr>
              <w:pStyle w:val="TAC"/>
              <w:rPr>
                <w:lang w:eastAsia="ko-KR"/>
              </w:rPr>
            </w:pPr>
            <w:r w:rsidRPr="00447D7D">
              <w:t>FFFF</w:t>
            </w:r>
          </w:p>
        </w:tc>
        <w:tc>
          <w:tcPr>
            <w:tcW w:w="5577" w:type="dxa"/>
          </w:tcPr>
          <w:p w14:paraId="07E90CA5" w14:textId="77777777" w:rsidR="00034B7F" w:rsidRPr="00447D7D" w:rsidRDefault="00034B7F" w:rsidP="002B5A27">
            <w:pPr>
              <w:pStyle w:val="TAC"/>
              <w:rPr>
                <w:lang w:eastAsia="ko-KR"/>
              </w:rPr>
            </w:pPr>
            <w:r w:rsidRPr="00447D7D">
              <w:t>SI-RNTI</w:t>
            </w:r>
          </w:p>
        </w:tc>
      </w:tr>
    </w:tbl>
    <w:p w14:paraId="3F0D1048" w14:textId="77777777" w:rsidR="00034B7F" w:rsidRPr="00447D7D" w:rsidRDefault="00034B7F" w:rsidP="00034B7F">
      <w:pPr>
        <w:rPr>
          <w:lang w:eastAsia="ko-KR"/>
        </w:rPr>
      </w:pPr>
    </w:p>
    <w:p w14:paraId="73367FFB" w14:textId="77777777" w:rsidR="00034B7F" w:rsidRPr="00447D7D" w:rsidRDefault="00034B7F" w:rsidP="00034B7F">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034B7F" w:rsidRPr="00447D7D" w14:paraId="60CECD41" w14:textId="77777777" w:rsidTr="002B5A27">
        <w:tc>
          <w:tcPr>
            <w:tcW w:w="1779" w:type="dxa"/>
          </w:tcPr>
          <w:p w14:paraId="0CD8BA9F" w14:textId="77777777" w:rsidR="00034B7F" w:rsidRPr="00447D7D" w:rsidRDefault="00034B7F" w:rsidP="002B5A27">
            <w:pPr>
              <w:pStyle w:val="TAH"/>
              <w:rPr>
                <w:lang w:eastAsia="ko-KR"/>
              </w:rPr>
            </w:pPr>
            <w:r w:rsidRPr="00447D7D">
              <w:rPr>
                <w:lang w:eastAsia="ko-KR"/>
              </w:rPr>
              <w:t>RNTI</w:t>
            </w:r>
          </w:p>
        </w:tc>
        <w:tc>
          <w:tcPr>
            <w:tcW w:w="3863" w:type="dxa"/>
          </w:tcPr>
          <w:p w14:paraId="717C11BE" w14:textId="77777777" w:rsidR="00034B7F" w:rsidRPr="00447D7D" w:rsidRDefault="00034B7F" w:rsidP="002B5A27">
            <w:pPr>
              <w:pStyle w:val="TAH"/>
              <w:rPr>
                <w:lang w:eastAsia="ko-KR"/>
              </w:rPr>
            </w:pPr>
            <w:r w:rsidRPr="00447D7D">
              <w:rPr>
                <w:lang w:eastAsia="ko-KR"/>
              </w:rPr>
              <w:t>Usage</w:t>
            </w:r>
          </w:p>
        </w:tc>
        <w:tc>
          <w:tcPr>
            <w:tcW w:w="1946" w:type="dxa"/>
          </w:tcPr>
          <w:p w14:paraId="3FC197C4" w14:textId="77777777" w:rsidR="00034B7F" w:rsidRPr="00447D7D" w:rsidRDefault="00034B7F" w:rsidP="002B5A27">
            <w:pPr>
              <w:pStyle w:val="TAH"/>
              <w:rPr>
                <w:lang w:eastAsia="ko-KR"/>
              </w:rPr>
            </w:pPr>
            <w:r w:rsidRPr="00447D7D">
              <w:rPr>
                <w:lang w:eastAsia="ko-KR"/>
              </w:rPr>
              <w:t>Transport Channel</w:t>
            </w:r>
          </w:p>
        </w:tc>
        <w:tc>
          <w:tcPr>
            <w:tcW w:w="2043" w:type="dxa"/>
          </w:tcPr>
          <w:p w14:paraId="00E809DB" w14:textId="77777777" w:rsidR="00034B7F" w:rsidRPr="00447D7D" w:rsidRDefault="00034B7F" w:rsidP="002B5A27">
            <w:pPr>
              <w:pStyle w:val="TAH"/>
              <w:rPr>
                <w:lang w:eastAsia="ko-KR"/>
              </w:rPr>
            </w:pPr>
            <w:r w:rsidRPr="00447D7D">
              <w:rPr>
                <w:lang w:eastAsia="ko-KR"/>
              </w:rPr>
              <w:t>Logical Channel</w:t>
            </w:r>
          </w:p>
        </w:tc>
      </w:tr>
      <w:tr w:rsidR="00034B7F" w:rsidRPr="00447D7D" w14:paraId="045C111A" w14:textId="77777777" w:rsidTr="002B5A27">
        <w:tc>
          <w:tcPr>
            <w:tcW w:w="1779" w:type="dxa"/>
          </w:tcPr>
          <w:p w14:paraId="78A52761" w14:textId="77777777" w:rsidR="00034B7F" w:rsidRPr="00447D7D" w:rsidRDefault="00034B7F" w:rsidP="002B5A27">
            <w:pPr>
              <w:pStyle w:val="TAC"/>
              <w:rPr>
                <w:lang w:eastAsia="ko-KR"/>
              </w:rPr>
            </w:pPr>
            <w:r w:rsidRPr="00447D7D">
              <w:rPr>
                <w:noProof/>
                <w:lang w:eastAsia="ko-KR"/>
              </w:rPr>
              <w:t>P-RNTI</w:t>
            </w:r>
          </w:p>
        </w:tc>
        <w:tc>
          <w:tcPr>
            <w:tcW w:w="3863" w:type="dxa"/>
          </w:tcPr>
          <w:p w14:paraId="72E4A7B3" w14:textId="77777777" w:rsidR="00034B7F" w:rsidRPr="00447D7D" w:rsidRDefault="00034B7F" w:rsidP="002B5A27">
            <w:pPr>
              <w:pStyle w:val="TAL"/>
              <w:rPr>
                <w:lang w:eastAsia="ko-KR"/>
              </w:rPr>
            </w:pPr>
            <w:r w:rsidRPr="00447D7D">
              <w:rPr>
                <w:noProof/>
                <w:lang w:eastAsia="ko-KR"/>
              </w:rPr>
              <w:t>Paging and System Information change notification</w:t>
            </w:r>
          </w:p>
        </w:tc>
        <w:tc>
          <w:tcPr>
            <w:tcW w:w="1946" w:type="dxa"/>
          </w:tcPr>
          <w:p w14:paraId="49027AC8" w14:textId="77777777" w:rsidR="00034B7F" w:rsidRPr="00447D7D" w:rsidRDefault="00034B7F" w:rsidP="002B5A27">
            <w:pPr>
              <w:pStyle w:val="TAC"/>
              <w:rPr>
                <w:lang w:eastAsia="ko-KR"/>
              </w:rPr>
            </w:pPr>
            <w:r w:rsidRPr="00447D7D">
              <w:rPr>
                <w:noProof/>
                <w:lang w:eastAsia="ko-KR"/>
              </w:rPr>
              <w:t>PCH</w:t>
            </w:r>
          </w:p>
        </w:tc>
        <w:tc>
          <w:tcPr>
            <w:tcW w:w="2043" w:type="dxa"/>
          </w:tcPr>
          <w:p w14:paraId="7F2D3520" w14:textId="77777777" w:rsidR="00034B7F" w:rsidRPr="00447D7D" w:rsidRDefault="00034B7F" w:rsidP="002B5A27">
            <w:pPr>
              <w:pStyle w:val="TAC"/>
              <w:rPr>
                <w:lang w:eastAsia="ko-KR"/>
              </w:rPr>
            </w:pPr>
            <w:r w:rsidRPr="00447D7D">
              <w:rPr>
                <w:noProof/>
                <w:lang w:eastAsia="ko-KR"/>
              </w:rPr>
              <w:t>PCCH</w:t>
            </w:r>
          </w:p>
        </w:tc>
      </w:tr>
      <w:tr w:rsidR="00034B7F" w:rsidRPr="00447D7D" w14:paraId="2ADF4ACF" w14:textId="77777777" w:rsidTr="002B5A27">
        <w:tc>
          <w:tcPr>
            <w:tcW w:w="1779" w:type="dxa"/>
          </w:tcPr>
          <w:p w14:paraId="5B08CB51" w14:textId="77777777" w:rsidR="00034B7F" w:rsidRPr="00447D7D" w:rsidRDefault="00034B7F" w:rsidP="002B5A27">
            <w:pPr>
              <w:pStyle w:val="TAC"/>
              <w:rPr>
                <w:lang w:eastAsia="ko-KR"/>
              </w:rPr>
            </w:pPr>
            <w:r w:rsidRPr="00447D7D">
              <w:rPr>
                <w:noProof/>
                <w:lang w:eastAsia="ko-KR"/>
              </w:rPr>
              <w:t>SI-RNTI</w:t>
            </w:r>
          </w:p>
        </w:tc>
        <w:tc>
          <w:tcPr>
            <w:tcW w:w="3863" w:type="dxa"/>
          </w:tcPr>
          <w:p w14:paraId="7B6CB717" w14:textId="77777777" w:rsidR="00034B7F" w:rsidRPr="00447D7D" w:rsidRDefault="00034B7F" w:rsidP="002B5A27">
            <w:pPr>
              <w:pStyle w:val="TAL"/>
              <w:rPr>
                <w:lang w:eastAsia="ko-KR"/>
              </w:rPr>
            </w:pPr>
            <w:r w:rsidRPr="00447D7D">
              <w:rPr>
                <w:noProof/>
                <w:lang w:eastAsia="ko-KR"/>
              </w:rPr>
              <w:t>Broadcast of System Information</w:t>
            </w:r>
          </w:p>
        </w:tc>
        <w:tc>
          <w:tcPr>
            <w:tcW w:w="1946" w:type="dxa"/>
          </w:tcPr>
          <w:p w14:paraId="14B8F74D" w14:textId="77777777" w:rsidR="00034B7F" w:rsidRPr="00447D7D" w:rsidRDefault="00034B7F" w:rsidP="002B5A27">
            <w:pPr>
              <w:pStyle w:val="TAC"/>
              <w:rPr>
                <w:lang w:eastAsia="ko-KR"/>
              </w:rPr>
            </w:pPr>
            <w:r w:rsidRPr="00447D7D">
              <w:rPr>
                <w:noProof/>
                <w:lang w:eastAsia="ko-KR"/>
              </w:rPr>
              <w:t>DL-SCH</w:t>
            </w:r>
          </w:p>
        </w:tc>
        <w:tc>
          <w:tcPr>
            <w:tcW w:w="2043" w:type="dxa"/>
          </w:tcPr>
          <w:p w14:paraId="16F407E3" w14:textId="77777777" w:rsidR="00034B7F" w:rsidRPr="00447D7D" w:rsidRDefault="00034B7F" w:rsidP="002B5A27">
            <w:pPr>
              <w:pStyle w:val="TAC"/>
              <w:rPr>
                <w:lang w:eastAsia="ko-KR"/>
              </w:rPr>
            </w:pPr>
            <w:r w:rsidRPr="00447D7D">
              <w:rPr>
                <w:noProof/>
                <w:lang w:eastAsia="ko-KR"/>
              </w:rPr>
              <w:t>BCCH</w:t>
            </w:r>
          </w:p>
        </w:tc>
      </w:tr>
      <w:tr w:rsidR="00034B7F" w:rsidRPr="00447D7D" w14:paraId="65F55B4B" w14:textId="77777777" w:rsidTr="002B5A27">
        <w:tc>
          <w:tcPr>
            <w:tcW w:w="1779" w:type="dxa"/>
          </w:tcPr>
          <w:p w14:paraId="5345BBA4" w14:textId="77777777" w:rsidR="00034B7F" w:rsidRPr="00447D7D" w:rsidRDefault="00034B7F" w:rsidP="002B5A27">
            <w:pPr>
              <w:pStyle w:val="TAC"/>
              <w:rPr>
                <w:lang w:eastAsia="ko-KR"/>
              </w:rPr>
            </w:pPr>
            <w:r w:rsidRPr="00447D7D">
              <w:rPr>
                <w:noProof/>
                <w:lang w:eastAsia="ko-KR"/>
              </w:rPr>
              <w:t>RA-RNTI</w:t>
            </w:r>
          </w:p>
        </w:tc>
        <w:tc>
          <w:tcPr>
            <w:tcW w:w="3863" w:type="dxa"/>
          </w:tcPr>
          <w:p w14:paraId="353C779E" w14:textId="77777777" w:rsidR="00034B7F" w:rsidRPr="00447D7D" w:rsidRDefault="00034B7F" w:rsidP="002B5A27">
            <w:pPr>
              <w:pStyle w:val="TAL"/>
              <w:rPr>
                <w:lang w:eastAsia="ko-KR"/>
              </w:rPr>
            </w:pPr>
            <w:r w:rsidRPr="00447D7D">
              <w:rPr>
                <w:noProof/>
                <w:lang w:eastAsia="ko-KR"/>
              </w:rPr>
              <w:t>Random Access Response</w:t>
            </w:r>
          </w:p>
        </w:tc>
        <w:tc>
          <w:tcPr>
            <w:tcW w:w="1946" w:type="dxa"/>
          </w:tcPr>
          <w:p w14:paraId="6BC5B798" w14:textId="77777777" w:rsidR="00034B7F" w:rsidRPr="00447D7D" w:rsidRDefault="00034B7F" w:rsidP="002B5A27">
            <w:pPr>
              <w:pStyle w:val="TAC"/>
              <w:rPr>
                <w:lang w:eastAsia="ko-KR"/>
              </w:rPr>
            </w:pPr>
            <w:r w:rsidRPr="00447D7D">
              <w:rPr>
                <w:noProof/>
                <w:lang w:eastAsia="ko-KR"/>
              </w:rPr>
              <w:t>DL-SCH</w:t>
            </w:r>
          </w:p>
        </w:tc>
        <w:tc>
          <w:tcPr>
            <w:tcW w:w="2043" w:type="dxa"/>
          </w:tcPr>
          <w:p w14:paraId="1B214233" w14:textId="77777777" w:rsidR="00034B7F" w:rsidRPr="00447D7D" w:rsidRDefault="00034B7F" w:rsidP="002B5A27">
            <w:pPr>
              <w:pStyle w:val="TAC"/>
              <w:rPr>
                <w:lang w:eastAsia="ko-KR"/>
              </w:rPr>
            </w:pPr>
            <w:r w:rsidRPr="00447D7D">
              <w:rPr>
                <w:noProof/>
                <w:lang w:eastAsia="ko-KR"/>
              </w:rPr>
              <w:t>N/A</w:t>
            </w:r>
          </w:p>
        </w:tc>
      </w:tr>
      <w:tr w:rsidR="00034B7F" w:rsidRPr="00447D7D" w14:paraId="78E80453" w14:textId="77777777" w:rsidTr="002B5A27">
        <w:tc>
          <w:tcPr>
            <w:tcW w:w="1779" w:type="dxa"/>
          </w:tcPr>
          <w:p w14:paraId="10BC3200" w14:textId="77777777" w:rsidR="00034B7F" w:rsidRPr="00447D7D" w:rsidRDefault="00034B7F" w:rsidP="002B5A27">
            <w:pPr>
              <w:pStyle w:val="TAC"/>
              <w:rPr>
                <w:noProof/>
                <w:lang w:eastAsia="ko-KR"/>
              </w:rPr>
            </w:pPr>
            <w:r w:rsidRPr="00447D7D">
              <w:rPr>
                <w:noProof/>
                <w:lang w:eastAsia="ko-KR"/>
              </w:rPr>
              <w:t>MSGB-RNTI</w:t>
            </w:r>
          </w:p>
        </w:tc>
        <w:tc>
          <w:tcPr>
            <w:tcW w:w="3863" w:type="dxa"/>
          </w:tcPr>
          <w:p w14:paraId="1ED6F71B" w14:textId="77777777" w:rsidR="00034B7F" w:rsidRPr="00447D7D" w:rsidRDefault="00034B7F" w:rsidP="002B5A27">
            <w:pPr>
              <w:pStyle w:val="TAL"/>
              <w:rPr>
                <w:noProof/>
                <w:lang w:eastAsia="ko-KR"/>
              </w:rPr>
            </w:pPr>
            <w:r w:rsidRPr="00447D7D">
              <w:rPr>
                <w:noProof/>
                <w:lang w:eastAsia="ko-KR"/>
              </w:rPr>
              <w:t>Random Access Response for 2-step RA type</w:t>
            </w:r>
          </w:p>
        </w:tc>
        <w:tc>
          <w:tcPr>
            <w:tcW w:w="1946" w:type="dxa"/>
          </w:tcPr>
          <w:p w14:paraId="37D276C3"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2022FA46" w14:textId="77777777" w:rsidR="00034B7F" w:rsidRPr="00447D7D" w:rsidRDefault="00034B7F" w:rsidP="002B5A27">
            <w:pPr>
              <w:pStyle w:val="TAC"/>
              <w:rPr>
                <w:noProof/>
                <w:lang w:eastAsia="ko-KR"/>
              </w:rPr>
            </w:pPr>
            <w:r w:rsidRPr="00447D7D">
              <w:rPr>
                <w:noProof/>
                <w:lang w:eastAsia="ko-KR"/>
              </w:rPr>
              <w:t>CCCH, DCCH</w:t>
            </w:r>
          </w:p>
        </w:tc>
      </w:tr>
      <w:tr w:rsidR="00034B7F" w:rsidRPr="00447D7D" w14:paraId="6125970C" w14:textId="77777777" w:rsidTr="002B5A27">
        <w:tc>
          <w:tcPr>
            <w:tcW w:w="1779" w:type="dxa"/>
          </w:tcPr>
          <w:p w14:paraId="77FAED7E"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7075F906" w14:textId="77777777" w:rsidR="00034B7F" w:rsidRPr="00447D7D" w:rsidRDefault="00034B7F" w:rsidP="002B5A27">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tcPr>
          <w:p w14:paraId="78DF5DED" w14:textId="77777777" w:rsidR="00034B7F" w:rsidRPr="00447D7D" w:rsidRDefault="00034B7F" w:rsidP="002B5A27">
            <w:pPr>
              <w:pStyle w:val="TAC"/>
              <w:rPr>
                <w:lang w:eastAsia="ko-KR"/>
              </w:rPr>
            </w:pPr>
            <w:r w:rsidRPr="00447D7D">
              <w:rPr>
                <w:noProof/>
                <w:lang w:eastAsia="ko-KR"/>
              </w:rPr>
              <w:t>DL-SCH</w:t>
            </w:r>
          </w:p>
        </w:tc>
        <w:tc>
          <w:tcPr>
            <w:tcW w:w="2043" w:type="dxa"/>
          </w:tcPr>
          <w:p w14:paraId="2C234BF4" w14:textId="77777777" w:rsidR="00034B7F" w:rsidRPr="00447D7D" w:rsidRDefault="00034B7F" w:rsidP="002B5A27">
            <w:pPr>
              <w:pStyle w:val="TAC"/>
              <w:rPr>
                <w:lang w:eastAsia="ko-KR"/>
              </w:rPr>
            </w:pPr>
            <w:r w:rsidRPr="00447D7D">
              <w:rPr>
                <w:noProof/>
                <w:lang w:eastAsia="ko-KR"/>
              </w:rPr>
              <w:t>CCCH, DCCH</w:t>
            </w:r>
          </w:p>
        </w:tc>
      </w:tr>
      <w:tr w:rsidR="00034B7F" w:rsidRPr="00447D7D" w14:paraId="3E4C4EEF" w14:textId="77777777" w:rsidTr="002B5A27">
        <w:tc>
          <w:tcPr>
            <w:tcW w:w="1779" w:type="dxa"/>
          </w:tcPr>
          <w:p w14:paraId="7A20852B"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4CA1AC58" w14:textId="77777777" w:rsidR="00034B7F" w:rsidRPr="00447D7D" w:rsidRDefault="00034B7F" w:rsidP="002B5A27">
            <w:pPr>
              <w:pStyle w:val="TAL"/>
              <w:rPr>
                <w:lang w:eastAsia="ko-KR"/>
              </w:rPr>
            </w:pPr>
            <w:r w:rsidRPr="00447D7D">
              <w:rPr>
                <w:noProof/>
                <w:lang w:eastAsia="ko-KR"/>
              </w:rPr>
              <w:t>Msg3 transmission</w:t>
            </w:r>
          </w:p>
        </w:tc>
        <w:tc>
          <w:tcPr>
            <w:tcW w:w="1946" w:type="dxa"/>
          </w:tcPr>
          <w:p w14:paraId="715D9132" w14:textId="77777777" w:rsidR="00034B7F" w:rsidRPr="00447D7D" w:rsidRDefault="00034B7F" w:rsidP="002B5A27">
            <w:pPr>
              <w:pStyle w:val="TAC"/>
              <w:rPr>
                <w:lang w:eastAsia="ko-KR"/>
              </w:rPr>
            </w:pPr>
            <w:r w:rsidRPr="00447D7D">
              <w:rPr>
                <w:noProof/>
                <w:lang w:eastAsia="ko-KR"/>
              </w:rPr>
              <w:t>UL-SCH</w:t>
            </w:r>
          </w:p>
        </w:tc>
        <w:tc>
          <w:tcPr>
            <w:tcW w:w="2043" w:type="dxa"/>
          </w:tcPr>
          <w:p w14:paraId="2D981437" w14:textId="77777777" w:rsidR="00034B7F" w:rsidRPr="00447D7D" w:rsidRDefault="00034B7F" w:rsidP="002B5A27">
            <w:pPr>
              <w:pStyle w:val="TAC"/>
              <w:rPr>
                <w:lang w:eastAsia="ko-KR"/>
              </w:rPr>
            </w:pPr>
            <w:r w:rsidRPr="00447D7D">
              <w:rPr>
                <w:noProof/>
                <w:lang w:eastAsia="ko-KR"/>
              </w:rPr>
              <w:t>CCCH, DCCH, DTCH</w:t>
            </w:r>
          </w:p>
        </w:tc>
      </w:tr>
      <w:tr w:rsidR="00034B7F" w:rsidRPr="00447D7D" w14:paraId="33823A83" w14:textId="77777777" w:rsidTr="002B5A27">
        <w:tc>
          <w:tcPr>
            <w:tcW w:w="1779" w:type="dxa"/>
          </w:tcPr>
          <w:p w14:paraId="107CEF35" w14:textId="77777777" w:rsidR="00034B7F" w:rsidRPr="00447D7D" w:rsidRDefault="00034B7F" w:rsidP="002B5A27">
            <w:pPr>
              <w:pStyle w:val="TAC"/>
              <w:rPr>
                <w:lang w:eastAsia="ko-KR"/>
              </w:rPr>
            </w:pPr>
            <w:r w:rsidRPr="00447D7D">
              <w:rPr>
                <w:noProof/>
                <w:lang w:eastAsia="ko-KR"/>
              </w:rPr>
              <w:t>C-RNTI, MCS-C-RNTI</w:t>
            </w:r>
          </w:p>
        </w:tc>
        <w:tc>
          <w:tcPr>
            <w:tcW w:w="3863" w:type="dxa"/>
          </w:tcPr>
          <w:p w14:paraId="23F18991"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43733D4" w14:textId="77777777" w:rsidR="00034B7F" w:rsidRPr="00447D7D" w:rsidRDefault="00034B7F" w:rsidP="002B5A27">
            <w:pPr>
              <w:pStyle w:val="TAC"/>
              <w:rPr>
                <w:lang w:eastAsia="ko-KR"/>
              </w:rPr>
            </w:pPr>
            <w:r w:rsidRPr="00447D7D">
              <w:rPr>
                <w:noProof/>
                <w:lang w:eastAsia="ko-KR"/>
              </w:rPr>
              <w:t>UL-SCH</w:t>
            </w:r>
          </w:p>
        </w:tc>
        <w:tc>
          <w:tcPr>
            <w:tcW w:w="2043" w:type="dxa"/>
          </w:tcPr>
          <w:p w14:paraId="54CC0FAD" w14:textId="77777777" w:rsidR="00034B7F" w:rsidRPr="00447D7D" w:rsidRDefault="00034B7F" w:rsidP="002B5A27">
            <w:pPr>
              <w:pStyle w:val="TAC"/>
              <w:rPr>
                <w:lang w:eastAsia="ko-KR"/>
              </w:rPr>
            </w:pPr>
            <w:r w:rsidRPr="00447D7D">
              <w:rPr>
                <w:noProof/>
                <w:lang w:eastAsia="ko-KR"/>
              </w:rPr>
              <w:t>DCCH, DTCH</w:t>
            </w:r>
          </w:p>
        </w:tc>
      </w:tr>
      <w:tr w:rsidR="00034B7F" w:rsidRPr="00447D7D" w14:paraId="314D7CEA" w14:textId="77777777" w:rsidTr="002B5A27">
        <w:tc>
          <w:tcPr>
            <w:tcW w:w="1779" w:type="dxa"/>
          </w:tcPr>
          <w:p w14:paraId="260B8530" w14:textId="77777777" w:rsidR="00034B7F" w:rsidRPr="00447D7D" w:rsidRDefault="00034B7F" w:rsidP="002B5A27">
            <w:pPr>
              <w:pStyle w:val="TAC"/>
              <w:rPr>
                <w:lang w:eastAsia="ko-KR"/>
              </w:rPr>
            </w:pPr>
            <w:r w:rsidRPr="00447D7D">
              <w:rPr>
                <w:noProof/>
                <w:lang w:eastAsia="ko-KR"/>
              </w:rPr>
              <w:t>C-RNTI</w:t>
            </w:r>
          </w:p>
        </w:tc>
        <w:tc>
          <w:tcPr>
            <w:tcW w:w="3863" w:type="dxa"/>
          </w:tcPr>
          <w:p w14:paraId="230154DC"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5214E46" w14:textId="77777777" w:rsidR="00034B7F" w:rsidRPr="00447D7D" w:rsidRDefault="00034B7F" w:rsidP="002B5A27">
            <w:pPr>
              <w:pStyle w:val="TAC"/>
              <w:rPr>
                <w:lang w:eastAsia="ko-KR"/>
              </w:rPr>
            </w:pPr>
            <w:r w:rsidRPr="00447D7D">
              <w:rPr>
                <w:noProof/>
                <w:lang w:eastAsia="ko-KR"/>
              </w:rPr>
              <w:t>DL-SCH</w:t>
            </w:r>
          </w:p>
        </w:tc>
        <w:tc>
          <w:tcPr>
            <w:tcW w:w="2043" w:type="dxa"/>
          </w:tcPr>
          <w:p w14:paraId="69C47871" w14:textId="77777777" w:rsidR="00034B7F" w:rsidRPr="00447D7D" w:rsidRDefault="00034B7F" w:rsidP="002B5A27">
            <w:pPr>
              <w:pStyle w:val="TAC"/>
              <w:rPr>
                <w:lang w:eastAsia="ko-KR"/>
              </w:rPr>
            </w:pPr>
            <w:r w:rsidRPr="00447D7D">
              <w:rPr>
                <w:noProof/>
                <w:lang w:eastAsia="zh-CN"/>
              </w:rPr>
              <w:t xml:space="preserve">CCCH, </w:t>
            </w:r>
            <w:r w:rsidRPr="00447D7D">
              <w:rPr>
                <w:noProof/>
                <w:lang w:eastAsia="ko-KR"/>
              </w:rPr>
              <w:t>DCCH, DTCH</w:t>
            </w:r>
          </w:p>
        </w:tc>
      </w:tr>
      <w:tr w:rsidR="00034B7F" w:rsidRPr="00447D7D" w14:paraId="5983D717" w14:textId="77777777" w:rsidTr="002B5A27">
        <w:tc>
          <w:tcPr>
            <w:tcW w:w="1779" w:type="dxa"/>
          </w:tcPr>
          <w:p w14:paraId="04BDEC23" w14:textId="77777777" w:rsidR="00034B7F" w:rsidRPr="00447D7D" w:rsidRDefault="00034B7F" w:rsidP="002B5A27">
            <w:pPr>
              <w:pStyle w:val="TAC"/>
              <w:rPr>
                <w:noProof/>
                <w:lang w:eastAsia="ko-KR"/>
              </w:rPr>
            </w:pPr>
            <w:r w:rsidRPr="00447D7D">
              <w:rPr>
                <w:noProof/>
                <w:lang w:eastAsia="ko-KR"/>
              </w:rPr>
              <w:t>MCS-C-RNTI</w:t>
            </w:r>
          </w:p>
        </w:tc>
        <w:tc>
          <w:tcPr>
            <w:tcW w:w="3863" w:type="dxa"/>
          </w:tcPr>
          <w:p w14:paraId="0518A700" w14:textId="77777777" w:rsidR="00034B7F" w:rsidRPr="00447D7D" w:rsidRDefault="00034B7F" w:rsidP="002B5A27">
            <w:pPr>
              <w:pStyle w:val="TAL"/>
              <w:rPr>
                <w:noProof/>
                <w:lang w:eastAsia="ko-KR"/>
              </w:rPr>
            </w:pPr>
            <w:r w:rsidRPr="00447D7D">
              <w:rPr>
                <w:noProof/>
                <w:lang w:eastAsia="ko-KR"/>
              </w:rPr>
              <w:t>Dynamically scheduled unicast transmission</w:t>
            </w:r>
          </w:p>
        </w:tc>
        <w:tc>
          <w:tcPr>
            <w:tcW w:w="1946" w:type="dxa"/>
          </w:tcPr>
          <w:p w14:paraId="1DCB6BE4"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1FF6C8D8" w14:textId="77777777" w:rsidR="00034B7F" w:rsidRPr="00447D7D" w:rsidRDefault="00034B7F" w:rsidP="002B5A27">
            <w:pPr>
              <w:pStyle w:val="TAC"/>
              <w:rPr>
                <w:noProof/>
                <w:lang w:eastAsia="zh-CN"/>
              </w:rPr>
            </w:pPr>
            <w:r w:rsidRPr="00447D7D">
              <w:rPr>
                <w:noProof/>
                <w:lang w:eastAsia="ko-KR"/>
              </w:rPr>
              <w:t>DCCH, DTCH</w:t>
            </w:r>
          </w:p>
        </w:tc>
      </w:tr>
      <w:tr w:rsidR="00034B7F" w:rsidRPr="00447D7D" w14:paraId="50BC7CA6" w14:textId="77777777" w:rsidTr="002B5A27">
        <w:tc>
          <w:tcPr>
            <w:tcW w:w="1779" w:type="dxa"/>
          </w:tcPr>
          <w:p w14:paraId="31DF7848" w14:textId="77777777" w:rsidR="00034B7F" w:rsidRPr="00447D7D" w:rsidRDefault="00034B7F" w:rsidP="002B5A27">
            <w:pPr>
              <w:pStyle w:val="TAC"/>
              <w:rPr>
                <w:lang w:eastAsia="ko-KR"/>
              </w:rPr>
            </w:pPr>
            <w:r w:rsidRPr="00447D7D">
              <w:rPr>
                <w:noProof/>
                <w:lang w:eastAsia="ko-KR"/>
              </w:rPr>
              <w:t>C-RNTI</w:t>
            </w:r>
          </w:p>
        </w:tc>
        <w:tc>
          <w:tcPr>
            <w:tcW w:w="3863" w:type="dxa"/>
          </w:tcPr>
          <w:p w14:paraId="65161D59" w14:textId="77777777" w:rsidR="00034B7F" w:rsidRPr="00447D7D" w:rsidRDefault="00034B7F" w:rsidP="002B5A27">
            <w:pPr>
              <w:pStyle w:val="TAL"/>
              <w:rPr>
                <w:lang w:eastAsia="ko-KR"/>
              </w:rPr>
            </w:pPr>
            <w:r w:rsidRPr="00447D7D">
              <w:rPr>
                <w:noProof/>
                <w:lang w:eastAsia="ko-KR"/>
              </w:rPr>
              <w:t>Triggering of PDCCH ordered random access</w:t>
            </w:r>
          </w:p>
        </w:tc>
        <w:tc>
          <w:tcPr>
            <w:tcW w:w="1946" w:type="dxa"/>
          </w:tcPr>
          <w:p w14:paraId="1C70CC35" w14:textId="77777777" w:rsidR="00034B7F" w:rsidRPr="00447D7D" w:rsidRDefault="00034B7F" w:rsidP="002B5A27">
            <w:pPr>
              <w:pStyle w:val="TAC"/>
              <w:rPr>
                <w:lang w:eastAsia="ko-KR"/>
              </w:rPr>
            </w:pPr>
            <w:r w:rsidRPr="00447D7D">
              <w:rPr>
                <w:noProof/>
                <w:lang w:eastAsia="ko-KR"/>
              </w:rPr>
              <w:t>N/A</w:t>
            </w:r>
          </w:p>
        </w:tc>
        <w:tc>
          <w:tcPr>
            <w:tcW w:w="2043" w:type="dxa"/>
          </w:tcPr>
          <w:p w14:paraId="2E56BDCF" w14:textId="77777777" w:rsidR="00034B7F" w:rsidRPr="00447D7D" w:rsidRDefault="00034B7F" w:rsidP="002B5A27">
            <w:pPr>
              <w:pStyle w:val="TAC"/>
              <w:rPr>
                <w:lang w:eastAsia="ko-KR"/>
              </w:rPr>
            </w:pPr>
            <w:r w:rsidRPr="00447D7D">
              <w:rPr>
                <w:noProof/>
                <w:lang w:eastAsia="ko-KR"/>
              </w:rPr>
              <w:t>N/A</w:t>
            </w:r>
          </w:p>
        </w:tc>
      </w:tr>
      <w:tr w:rsidR="00034B7F" w:rsidRPr="00447D7D" w14:paraId="13E1847D" w14:textId="77777777" w:rsidTr="002B5A27">
        <w:tc>
          <w:tcPr>
            <w:tcW w:w="1779" w:type="dxa"/>
          </w:tcPr>
          <w:p w14:paraId="6A06CCF6" w14:textId="77777777" w:rsidR="00034B7F" w:rsidRPr="00447D7D" w:rsidRDefault="00034B7F" w:rsidP="002B5A27">
            <w:pPr>
              <w:pStyle w:val="TAC"/>
              <w:rPr>
                <w:lang w:eastAsia="ko-KR"/>
              </w:rPr>
            </w:pPr>
            <w:r w:rsidRPr="00447D7D">
              <w:rPr>
                <w:noProof/>
                <w:lang w:eastAsia="ko-KR"/>
              </w:rPr>
              <w:t>CS-RNTI</w:t>
            </w:r>
          </w:p>
        </w:tc>
        <w:tc>
          <w:tcPr>
            <w:tcW w:w="3863" w:type="dxa"/>
          </w:tcPr>
          <w:p w14:paraId="21F1DF59" w14:textId="77777777" w:rsidR="00034B7F" w:rsidRPr="00447D7D" w:rsidRDefault="00034B7F" w:rsidP="002B5A27">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tcPr>
          <w:p w14:paraId="571214F9" w14:textId="77777777" w:rsidR="00034B7F" w:rsidRPr="00447D7D" w:rsidRDefault="00034B7F" w:rsidP="002B5A27">
            <w:pPr>
              <w:pStyle w:val="TAC"/>
              <w:rPr>
                <w:lang w:eastAsia="ko-KR"/>
              </w:rPr>
            </w:pPr>
            <w:r w:rsidRPr="00447D7D">
              <w:rPr>
                <w:noProof/>
                <w:lang w:eastAsia="ko-KR"/>
              </w:rPr>
              <w:t>DL-SCH, UL-SCH</w:t>
            </w:r>
          </w:p>
        </w:tc>
        <w:tc>
          <w:tcPr>
            <w:tcW w:w="2043" w:type="dxa"/>
          </w:tcPr>
          <w:p w14:paraId="6BBB84C6" w14:textId="77777777" w:rsidR="00034B7F" w:rsidRPr="00447D7D" w:rsidRDefault="00034B7F" w:rsidP="002B5A27">
            <w:pPr>
              <w:pStyle w:val="TAC"/>
              <w:rPr>
                <w:lang w:eastAsia="ko-KR"/>
              </w:rPr>
            </w:pPr>
            <w:r w:rsidRPr="00447D7D">
              <w:rPr>
                <w:noProof/>
                <w:lang w:eastAsia="ko-KR"/>
              </w:rPr>
              <w:t>DCCH, DTCH</w:t>
            </w:r>
          </w:p>
        </w:tc>
      </w:tr>
      <w:tr w:rsidR="00034B7F" w:rsidRPr="00447D7D" w14:paraId="21CD6ABF" w14:textId="77777777" w:rsidTr="002B5A27">
        <w:tc>
          <w:tcPr>
            <w:tcW w:w="1779" w:type="dxa"/>
          </w:tcPr>
          <w:p w14:paraId="4DA459E5" w14:textId="77777777" w:rsidR="00034B7F" w:rsidRPr="00447D7D" w:rsidRDefault="00034B7F" w:rsidP="002B5A27">
            <w:pPr>
              <w:pStyle w:val="TAC"/>
              <w:rPr>
                <w:lang w:eastAsia="ko-KR"/>
              </w:rPr>
            </w:pPr>
            <w:r w:rsidRPr="00447D7D">
              <w:rPr>
                <w:noProof/>
                <w:lang w:eastAsia="ko-KR"/>
              </w:rPr>
              <w:t>CS-RNTI</w:t>
            </w:r>
          </w:p>
        </w:tc>
        <w:tc>
          <w:tcPr>
            <w:tcW w:w="3863" w:type="dxa"/>
          </w:tcPr>
          <w:p w14:paraId="35197FA8" w14:textId="77777777" w:rsidR="00034B7F" w:rsidRPr="00447D7D" w:rsidRDefault="00034B7F" w:rsidP="002B5A27">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tcPr>
          <w:p w14:paraId="2E43253A" w14:textId="77777777" w:rsidR="00034B7F" w:rsidRPr="00447D7D" w:rsidRDefault="00034B7F" w:rsidP="002B5A27">
            <w:pPr>
              <w:pStyle w:val="TAC"/>
              <w:rPr>
                <w:lang w:eastAsia="ko-KR"/>
              </w:rPr>
            </w:pPr>
            <w:r w:rsidRPr="00447D7D">
              <w:rPr>
                <w:noProof/>
                <w:lang w:eastAsia="ko-KR"/>
              </w:rPr>
              <w:t>N/A</w:t>
            </w:r>
          </w:p>
        </w:tc>
        <w:tc>
          <w:tcPr>
            <w:tcW w:w="2043" w:type="dxa"/>
          </w:tcPr>
          <w:p w14:paraId="60F7E9B3" w14:textId="77777777" w:rsidR="00034B7F" w:rsidRPr="00447D7D" w:rsidRDefault="00034B7F" w:rsidP="002B5A27">
            <w:pPr>
              <w:pStyle w:val="TAC"/>
              <w:rPr>
                <w:lang w:eastAsia="ko-KR"/>
              </w:rPr>
            </w:pPr>
            <w:r w:rsidRPr="00447D7D">
              <w:rPr>
                <w:noProof/>
                <w:lang w:eastAsia="ko-KR"/>
              </w:rPr>
              <w:t>N/A</w:t>
            </w:r>
          </w:p>
        </w:tc>
      </w:tr>
      <w:tr w:rsidR="00034B7F" w:rsidRPr="00447D7D" w14:paraId="58128C77" w14:textId="77777777" w:rsidTr="002B5A27">
        <w:tc>
          <w:tcPr>
            <w:tcW w:w="1779" w:type="dxa"/>
          </w:tcPr>
          <w:p w14:paraId="6084D862" w14:textId="77777777" w:rsidR="00034B7F" w:rsidRPr="00447D7D" w:rsidRDefault="00034B7F" w:rsidP="002B5A27">
            <w:pPr>
              <w:pStyle w:val="TAC"/>
              <w:rPr>
                <w:lang w:eastAsia="ko-KR"/>
              </w:rPr>
            </w:pPr>
            <w:r w:rsidRPr="00447D7D">
              <w:rPr>
                <w:noProof/>
                <w:lang w:eastAsia="ko-KR"/>
              </w:rPr>
              <w:t>TPC-PUCCH-RNTI</w:t>
            </w:r>
          </w:p>
        </w:tc>
        <w:tc>
          <w:tcPr>
            <w:tcW w:w="3863" w:type="dxa"/>
          </w:tcPr>
          <w:p w14:paraId="636E0DE0" w14:textId="77777777" w:rsidR="00034B7F" w:rsidRPr="00447D7D" w:rsidRDefault="00034B7F" w:rsidP="002B5A27">
            <w:pPr>
              <w:pStyle w:val="TAL"/>
              <w:rPr>
                <w:lang w:eastAsia="ko-KR"/>
              </w:rPr>
            </w:pPr>
            <w:r w:rsidRPr="00447D7D">
              <w:rPr>
                <w:lang w:eastAsia="zh-CN"/>
              </w:rPr>
              <w:t>PUCCH power control</w:t>
            </w:r>
          </w:p>
        </w:tc>
        <w:tc>
          <w:tcPr>
            <w:tcW w:w="1946" w:type="dxa"/>
          </w:tcPr>
          <w:p w14:paraId="10174842" w14:textId="77777777" w:rsidR="00034B7F" w:rsidRPr="00447D7D" w:rsidRDefault="00034B7F" w:rsidP="002B5A27">
            <w:pPr>
              <w:pStyle w:val="TAC"/>
              <w:rPr>
                <w:lang w:eastAsia="ko-KR"/>
              </w:rPr>
            </w:pPr>
            <w:r w:rsidRPr="00447D7D">
              <w:rPr>
                <w:noProof/>
                <w:lang w:eastAsia="ko-KR"/>
              </w:rPr>
              <w:t>N/A</w:t>
            </w:r>
          </w:p>
        </w:tc>
        <w:tc>
          <w:tcPr>
            <w:tcW w:w="2043" w:type="dxa"/>
          </w:tcPr>
          <w:p w14:paraId="683BC572" w14:textId="77777777" w:rsidR="00034B7F" w:rsidRPr="00447D7D" w:rsidRDefault="00034B7F" w:rsidP="002B5A27">
            <w:pPr>
              <w:pStyle w:val="TAC"/>
              <w:rPr>
                <w:lang w:eastAsia="ko-KR"/>
              </w:rPr>
            </w:pPr>
            <w:r w:rsidRPr="00447D7D">
              <w:rPr>
                <w:noProof/>
                <w:lang w:eastAsia="ko-KR"/>
              </w:rPr>
              <w:t>N/A</w:t>
            </w:r>
          </w:p>
        </w:tc>
      </w:tr>
      <w:tr w:rsidR="00034B7F" w:rsidRPr="00447D7D" w14:paraId="42F706EE" w14:textId="77777777" w:rsidTr="002B5A27">
        <w:tc>
          <w:tcPr>
            <w:tcW w:w="1779" w:type="dxa"/>
          </w:tcPr>
          <w:p w14:paraId="5AA39A34" w14:textId="77777777" w:rsidR="00034B7F" w:rsidRPr="00447D7D" w:rsidRDefault="00034B7F" w:rsidP="002B5A27">
            <w:pPr>
              <w:pStyle w:val="TAC"/>
              <w:rPr>
                <w:lang w:eastAsia="ko-KR"/>
              </w:rPr>
            </w:pPr>
            <w:r w:rsidRPr="00447D7D">
              <w:rPr>
                <w:noProof/>
                <w:lang w:eastAsia="ko-KR"/>
              </w:rPr>
              <w:t>TPC-PUSCH-RNTI</w:t>
            </w:r>
          </w:p>
        </w:tc>
        <w:tc>
          <w:tcPr>
            <w:tcW w:w="3863" w:type="dxa"/>
          </w:tcPr>
          <w:p w14:paraId="515FA916" w14:textId="77777777" w:rsidR="00034B7F" w:rsidRPr="00447D7D" w:rsidRDefault="00034B7F" w:rsidP="002B5A27">
            <w:pPr>
              <w:pStyle w:val="TAL"/>
              <w:rPr>
                <w:lang w:eastAsia="ko-KR"/>
              </w:rPr>
            </w:pPr>
            <w:r w:rsidRPr="00447D7D">
              <w:rPr>
                <w:lang w:eastAsia="zh-CN"/>
              </w:rPr>
              <w:t>PUSCH power control</w:t>
            </w:r>
          </w:p>
        </w:tc>
        <w:tc>
          <w:tcPr>
            <w:tcW w:w="1946" w:type="dxa"/>
          </w:tcPr>
          <w:p w14:paraId="5DE695EB" w14:textId="77777777" w:rsidR="00034B7F" w:rsidRPr="00447D7D" w:rsidRDefault="00034B7F" w:rsidP="002B5A27">
            <w:pPr>
              <w:pStyle w:val="TAC"/>
              <w:rPr>
                <w:lang w:eastAsia="ko-KR"/>
              </w:rPr>
            </w:pPr>
            <w:r w:rsidRPr="00447D7D">
              <w:rPr>
                <w:noProof/>
                <w:lang w:eastAsia="ko-KR"/>
              </w:rPr>
              <w:t>N/A</w:t>
            </w:r>
          </w:p>
        </w:tc>
        <w:tc>
          <w:tcPr>
            <w:tcW w:w="2043" w:type="dxa"/>
          </w:tcPr>
          <w:p w14:paraId="72124BE8" w14:textId="77777777" w:rsidR="00034B7F" w:rsidRPr="00447D7D" w:rsidRDefault="00034B7F" w:rsidP="002B5A27">
            <w:pPr>
              <w:pStyle w:val="TAC"/>
              <w:rPr>
                <w:lang w:eastAsia="ko-KR"/>
              </w:rPr>
            </w:pPr>
            <w:r w:rsidRPr="00447D7D">
              <w:rPr>
                <w:noProof/>
                <w:lang w:eastAsia="ko-KR"/>
              </w:rPr>
              <w:t>N/A</w:t>
            </w:r>
          </w:p>
        </w:tc>
      </w:tr>
      <w:tr w:rsidR="00034B7F" w:rsidRPr="00447D7D" w14:paraId="25E21BDE" w14:textId="77777777" w:rsidTr="002B5A27">
        <w:tc>
          <w:tcPr>
            <w:tcW w:w="1779" w:type="dxa"/>
          </w:tcPr>
          <w:p w14:paraId="19D1B7D9" w14:textId="77777777" w:rsidR="00034B7F" w:rsidRPr="00447D7D" w:rsidRDefault="00034B7F" w:rsidP="002B5A27">
            <w:pPr>
              <w:pStyle w:val="TAC"/>
              <w:rPr>
                <w:lang w:eastAsia="ko-KR"/>
              </w:rPr>
            </w:pPr>
            <w:r w:rsidRPr="00447D7D">
              <w:rPr>
                <w:noProof/>
                <w:lang w:eastAsia="ko-KR"/>
              </w:rPr>
              <w:t>TPC-SRS-RNTI</w:t>
            </w:r>
          </w:p>
        </w:tc>
        <w:tc>
          <w:tcPr>
            <w:tcW w:w="3863" w:type="dxa"/>
          </w:tcPr>
          <w:p w14:paraId="1D86BC14" w14:textId="77777777" w:rsidR="00034B7F" w:rsidRPr="00447D7D" w:rsidRDefault="00034B7F" w:rsidP="002B5A27">
            <w:pPr>
              <w:pStyle w:val="TAL"/>
              <w:rPr>
                <w:lang w:eastAsia="ko-KR"/>
              </w:rPr>
            </w:pPr>
            <w:r w:rsidRPr="00447D7D">
              <w:rPr>
                <w:lang w:eastAsia="zh-CN"/>
              </w:rPr>
              <w:t>SRS trigger and power control</w:t>
            </w:r>
          </w:p>
        </w:tc>
        <w:tc>
          <w:tcPr>
            <w:tcW w:w="1946" w:type="dxa"/>
          </w:tcPr>
          <w:p w14:paraId="54EA003D" w14:textId="77777777" w:rsidR="00034B7F" w:rsidRPr="00447D7D" w:rsidRDefault="00034B7F" w:rsidP="002B5A27">
            <w:pPr>
              <w:pStyle w:val="TAC"/>
              <w:rPr>
                <w:lang w:eastAsia="ko-KR"/>
              </w:rPr>
            </w:pPr>
            <w:r w:rsidRPr="00447D7D">
              <w:rPr>
                <w:noProof/>
                <w:lang w:eastAsia="ko-KR"/>
              </w:rPr>
              <w:t>N/A</w:t>
            </w:r>
          </w:p>
        </w:tc>
        <w:tc>
          <w:tcPr>
            <w:tcW w:w="2043" w:type="dxa"/>
          </w:tcPr>
          <w:p w14:paraId="30180E1C" w14:textId="77777777" w:rsidR="00034B7F" w:rsidRPr="00447D7D" w:rsidRDefault="00034B7F" w:rsidP="002B5A27">
            <w:pPr>
              <w:pStyle w:val="TAC"/>
              <w:rPr>
                <w:lang w:eastAsia="ko-KR"/>
              </w:rPr>
            </w:pPr>
            <w:r w:rsidRPr="00447D7D">
              <w:rPr>
                <w:noProof/>
                <w:lang w:eastAsia="ko-KR"/>
              </w:rPr>
              <w:t>N/A</w:t>
            </w:r>
          </w:p>
        </w:tc>
      </w:tr>
      <w:tr w:rsidR="00034B7F" w:rsidRPr="00447D7D" w14:paraId="1F3EA159" w14:textId="77777777" w:rsidTr="002B5A27">
        <w:tc>
          <w:tcPr>
            <w:tcW w:w="1779" w:type="dxa"/>
          </w:tcPr>
          <w:p w14:paraId="6E53E95D" w14:textId="77777777" w:rsidR="00034B7F" w:rsidRPr="00447D7D" w:rsidRDefault="00034B7F" w:rsidP="002B5A27">
            <w:pPr>
              <w:pStyle w:val="TAC"/>
              <w:rPr>
                <w:lang w:eastAsia="ko-KR"/>
              </w:rPr>
            </w:pPr>
            <w:r w:rsidRPr="00447D7D">
              <w:rPr>
                <w:lang w:eastAsia="ko-KR"/>
              </w:rPr>
              <w:t>INT-RNTI</w:t>
            </w:r>
          </w:p>
        </w:tc>
        <w:tc>
          <w:tcPr>
            <w:tcW w:w="3863" w:type="dxa"/>
          </w:tcPr>
          <w:p w14:paraId="242C8D32" w14:textId="77777777" w:rsidR="00034B7F" w:rsidRPr="00447D7D" w:rsidRDefault="00034B7F" w:rsidP="002B5A27">
            <w:pPr>
              <w:pStyle w:val="TAL"/>
              <w:rPr>
                <w:lang w:eastAsia="ko-KR"/>
              </w:rPr>
            </w:pPr>
            <w:r w:rsidRPr="00447D7D">
              <w:rPr>
                <w:lang w:eastAsia="zh-CN"/>
              </w:rPr>
              <w:t>Indication pre-emption in DL</w:t>
            </w:r>
          </w:p>
        </w:tc>
        <w:tc>
          <w:tcPr>
            <w:tcW w:w="1946" w:type="dxa"/>
          </w:tcPr>
          <w:p w14:paraId="5C318D1B" w14:textId="77777777" w:rsidR="00034B7F" w:rsidRPr="00447D7D" w:rsidRDefault="00034B7F" w:rsidP="002B5A27">
            <w:pPr>
              <w:pStyle w:val="TAC"/>
              <w:rPr>
                <w:lang w:eastAsia="ko-KR"/>
              </w:rPr>
            </w:pPr>
            <w:r w:rsidRPr="00447D7D">
              <w:rPr>
                <w:noProof/>
                <w:lang w:eastAsia="ko-KR"/>
              </w:rPr>
              <w:t>N/A</w:t>
            </w:r>
          </w:p>
        </w:tc>
        <w:tc>
          <w:tcPr>
            <w:tcW w:w="2043" w:type="dxa"/>
          </w:tcPr>
          <w:p w14:paraId="73FF2BC2" w14:textId="77777777" w:rsidR="00034B7F" w:rsidRPr="00447D7D" w:rsidRDefault="00034B7F" w:rsidP="002B5A27">
            <w:pPr>
              <w:pStyle w:val="TAC"/>
              <w:rPr>
                <w:lang w:eastAsia="ko-KR"/>
              </w:rPr>
            </w:pPr>
            <w:r w:rsidRPr="00447D7D">
              <w:rPr>
                <w:noProof/>
                <w:lang w:eastAsia="ko-KR"/>
              </w:rPr>
              <w:t>N/A</w:t>
            </w:r>
          </w:p>
        </w:tc>
      </w:tr>
      <w:tr w:rsidR="00034B7F" w:rsidRPr="00447D7D" w14:paraId="26B218DB" w14:textId="77777777" w:rsidTr="002B5A27">
        <w:tc>
          <w:tcPr>
            <w:tcW w:w="1779" w:type="dxa"/>
          </w:tcPr>
          <w:p w14:paraId="40C08E27" w14:textId="77777777" w:rsidR="00034B7F" w:rsidRPr="00447D7D" w:rsidRDefault="00034B7F" w:rsidP="002B5A27">
            <w:pPr>
              <w:pStyle w:val="TAC"/>
              <w:rPr>
                <w:lang w:eastAsia="ko-KR"/>
              </w:rPr>
            </w:pPr>
            <w:r w:rsidRPr="00447D7D">
              <w:rPr>
                <w:lang w:eastAsia="ko-KR"/>
              </w:rPr>
              <w:t>SFI-RNTI</w:t>
            </w:r>
          </w:p>
        </w:tc>
        <w:tc>
          <w:tcPr>
            <w:tcW w:w="3863" w:type="dxa"/>
          </w:tcPr>
          <w:p w14:paraId="361A3833" w14:textId="77777777" w:rsidR="00034B7F" w:rsidRPr="00447D7D" w:rsidRDefault="00034B7F" w:rsidP="002B5A27">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tcPr>
          <w:p w14:paraId="26EAC1B0" w14:textId="77777777" w:rsidR="00034B7F" w:rsidRPr="00447D7D" w:rsidRDefault="00034B7F" w:rsidP="002B5A27">
            <w:pPr>
              <w:pStyle w:val="TAC"/>
              <w:rPr>
                <w:lang w:eastAsia="ko-KR"/>
              </w:rPr>
            </w:pPr>
            <w:r w:rsidRPr="00447D7D">
              <w:rPr>
                <w:noProof/>
                <w:lang w:eastAsia="ko-KR"/>
              </w:rPr>
              <w:t>N/A</w:t>
            </w:r>
          </w:p>
        </w:tc>
        <w:tc>
          <w:tcPr>
            <w:tcW w:w="2043" w:type="dxa"/>
          </w:tcPr>
          <w:p w14:paraId="17154984" w14:textId="77777777" w:rsidR="00034B7F" w:rsidRPr="00447D7D" w:rsidRDefault="00034B7F" w:rsidP="002B5A27">
            <w:pPr>
              <w:pStyle w:val="TAC"/>
              <w:rPr>
                <w:lang w:eastAsia="ko-KR"/>
              </w:rPr>
            </w:pPr>
            <w:r w:rsidRPr="00447D7D">
              <w:rPr>
                <w:noProof/>
                <w:lang w:eastAsia="ko-KR"/>
              </w:rPr>
              <w:t>N/A</w:t>
            </w:r>
          </w:p>
        </w:tc>
      </w:tr>
      <w:tr w:rsidR="00034B7F" w:rsidRPr="00447D7D" w14:paraId="53745657" w14:textId="77777777" w:rsidTr="002B5A27">
        <w:tc>
          <w:tcPr>
            <w:tcW w:w="1779" w:type="dxa"/>
          </w:tcPr>
          <w:p w14:paraId="1970637A" w14:textId="77777777" w:rsidR="00034B7F" w:rsidRPr="00447D7D" w:rsidRDefault="00034B7F" w:rsidP="002B5A27">
            <w:pPr>
              <w:pStyle w:val="TAC"/>
              <w:rPr>
                <w:lang w:eastAsia="ko-KR"/>
              </w:rPr>
            </w:pPr>
            <w:r w:rsidRPr="00447D7D">
              <w:rPr>
                <w:lang w:eastAsia="ko-KR"/>
              </w:rPr>
              <w:t>SP-CSI-RNTI</w:t>
            </w:r>
          </w:p>
        </w:tc>
        <w:tc>
          <w:tcPr>
            <w:tcW w:w="3863" w:type="dxa"/>
          </w:tcPr>
          <w:p w14:paraId="07A4F19A" w14:textId="77777777" w:rsidR="00034B7F" w:rsidRPr="00447D7D" w:rsidRDefault="00034B7F" w:rsidP="002B5A27">
            <w:pPr>
              <w:pStyle w:val="TAL"/>
              <w:rPr>
                <w:lang w:eastAsia="ko-KR"/>
              </w:rPr>
            </w:pPr>
            <w:r w:rsidRPr="00447D7D">
              <w:rPr>
                <w:lang w:eastAsia="zh-CN"/>
              </w:rPr>
              <w:t>Activation of Semi-persistent CSI reporting on PUSCH</w:t>
            </w:r>
          </w:p>
        </w:tc>
        <w:tc>
          <w:tcPr>
            <w:tcW w:w="1946" w:type="dxa"/>
          </w:tcPr>
          <w:p w14:paraId="5DD54FD9" w14:textId="77777777" w:rsidR="00034B7F" w:rsidRPr="00447D7D" w:rsidRDefault="00034B7F" w:rsidP="002B5A27">
            <w:pPr>
              <w:pStyle w:val="TAC"/>
              <w:rPr>
                <w:lang w:eastAsia="ko-KR"/>
              </w:rPr>
            </w:pPr>
            <w:r w:rsidRPr="00447D7D">
              <w:rPr>
                <w:noProof/>
                <w:lang w:eastAsia="ko-KR"/>
              </w:rPr>
              <w:t>N/A</w:t>
            </w:r>
          </w:p>
        </w:tc>
        <w:tc>
          <w:tcPr>
            <w:tcW w:w="2043" w:type="dxa"/>
          </w:tcPr>
          <w:p w14:paraId="5B652CCB" w14:textId="77777777" w:rsidR="00034B7F" w:rsidRPr="00447D7D" w:rsidRDefault="00034B7F" w:rsidP="002B5A27">
            <w:pPr>
              <w:pStyle w:val="TAC"/>
              <w:rPr>
                <w:lang w:eastAsia="ko-KR"/>
              </w:rPr>
            </w:pPr>
            <w:r w:rsidRPr="00447D7D">
              <w:rPr>
                <w:noProof/>
                <w:lang w:eastAsia="ko-KR"/>
              </w:rPr>
              <w:t>N/A</w:t>
            </w:r>
          </w:p>
        </w:tc>
      </w:tr>
      <w:tr w:rsidR="00034B7F" w:rsidRPr="00447D7D" w14:paraId="00C139F6" w14:textId="77777777" w:rsidTr="002B5A27">
        <w:tc>
          <w:tcPr>
            <w:tcW w:w="1779" w:type="dxa"/>
          </w:tcPr>
          <w:p w14:paraId="31212558" w14:textId="77777777" w:rsidR="00034B7F" w:rsidRPr="00447D7D" w:rsidRDefault="00034B7F" w:rsidP="002B5A27">
            <w:pPr>
              <w:pStyle w:val="TAC"/>
              <w:rPr>
                <w:lang w:eastAsia="ko-KR"/>
              </w:rPr>
            </w:pPr>
            <w:r w:rsidRPr="00447D7D">
              <w:rPr>
                <w:lang w:eastAsia="ko-KR"/>
              </w:rPr>
              <w:t>CI-RNTI</w:t>
            </w:r>
          </w:p>
        </w:tc>
        <w:tc>
          <w:tcPr>
            <w:tcW w:w="3863" w:type="dxa"/>
          </w:tcPr>
          <w:p w14:paraId="5FA25D5C" w14:textId="77777777" w:rsidR="00034B7F" w:rsidRPr="00447D7D" w:rsidRDefault="00034B7F" w:rsidP="002B5A27">
            <w:pPr>
              <w:pStyle w:val="TAL"/>
              <w:rPr>
                <w:lang w:eastAsia="zh-CN"/>
              </w:rPr>
            </w:pPr>
            <w:r w:rsidRPr="00447D7D">
              <w:rPr>
                <w:lang w:eastAsia="zh-CN"/>
              </w:rPr>
              <w:t>Cancellation indication in UL</w:t>
            </w:r>
          </w:p>
        </w:tc>
        <w:tc>
          <w:tcPr>
            <w:tcW w:w="1946" w:type="dxa"/>
          </w:tcPr>
          <w:p w14:paraId="72E47BB1" w14:textId="77777777" w:rsidR="00034B7F" w:rsidRPr="00447D7D" w:rsidRDefault="00034B7F" w:rsidP="002B5A27">
            <w:pPr>
              <w:pStyle w:val="TAC"/>
              <w:rPr>
                <w:noProof/>
                <w:lang w:eastAsia="ko-KR"/>
              </w:rPr>
            </w:pPr>
            <w:r w:rsidRPr="00447D7D">
              <w:rPr>
                <w:noProof/>
                <w:lang w:eastAsia="ko-KR"/>
              </w:rPr>
              <w:t>N/A</w:t>
            </w:r>
          </w:p>
        </w:tc>
        <w:tc>
          <w:tcPr>
            <w:tcW w:w="2043" w:type="dxa"/>
          </w:tcPr>
          <w:p w14:paraId="426A3D5F" w14:textId="77777777" w:rsidR="00034B7F" w:rsidRPr="00447D7D" w:rsidRDefault="00034B7F" w:rsidP="002B5A27">
            <w:pPr>
              <w:pStyle w:val="TAC"/>
              <w:rPr>
                <w:noProof/>
                <w:lang w:eastAsia="ko-KR"/>
              </w:rPr>
            </w:pPr>
            <w:r w:rsidRPr="00447D7D">
              <w:rPr>
                <w:noProof/>
                <w:lang w:eastAsia="ko-KR"/>
              </w:rPr>
              <w:t>N/A</w:t>
            </w:r>
          </w:p>
        </w:tc>
      </w:tr>
      <w:tr w:rsidR="00034B7F" w:rsidRPr="00447D7D" w14:paraId="266B6051" w14:textId="77777777" w:rsidTr="002B5A27">
        <w:tc>
          <w:tcPr>
            <w:tcW w:w="1779" w:type="dxa"/>
          </w:tcPr>
          <w:p w14:paraId="0FD93AAF" w14:textId="77777777" w:rsidR="00034B7F" w:rsidRPr="00447D7D" w:rsidRDefault="00034B7F" w:rsidP="002B5A27">
            <w:pPr>
              <w:pStyle w:val="TAC"/>
              <w:rPr>
                <w:lang w:eastAsia="ko-KR"/>
              </w:rPr>
            </w:pPr>
            <w:r w:rsidRPr="00447D7D">
              <w:rPr>
                <w:lang w:eastAsia="zh-CN"/>
              </w:rPr>
              <w:t>PS-RNTI</w:t>
            </w:r>
          </w:p>
        </w:tc>
        <w:tc>
          <w:tcPr>
            <w:tcW w:w="3863" w:type="dxa"/>
          </w:tcPr>
          <w:p w14:paraId="1BACF46A" w14:textId="77777777" w:rsidR="00034B7F" w:rsidRPr="00447D7D" w:rsidRDefault="00034B7F" w:rsidP="002B5A27">
            <w:pPr>
              <w:pStyle w:val="TAL"/>
              <w:rPr>
                <w:lang w:eastAsia="zh-CN"/>
              </w:rPr>
            </w:pPr>
            <w:r w:rsidRPr="00447D7D">
              <w:rPr>
                <w:lang w:eastAsia="zh-CN"/>
              </w:rPr>
              <w:t xml:space="preserve">DCP to indicate whether to start </w:t>
            </w:r>
            <w:r w:rsidRPr="00447D7D">
              <w:rPr>
                <w:i/>
                <w:lang w:eastAsia="zh-CN"/>
              </w:rPr>
              <w:t>drx-onDurationTimer</w:t>
            </w:r>
            <w:r w:rsidRPr="00447D7D">
              <w:rPr>
                <w:lang w:eastAsia="zh-CN"/>
              </w:rPr>
              <w:t xml:space="preserve"> for associated DRX cycle</w:t>
            </w:r>
          </w:p>
        </w:tc>
        <w:tc>
          <w:tcPr>
            <w:tcW w:w="1946" w:type="dxa"/>
          </w:tcPr>
          <w:p w14:paraId="55294542" w14:textId="77777777" w:rsidR="00034B7F" w:rsidRPr="00447D7D" w:rsidRDefault="00034B7F" w:rsidP="002B5A27">
            <w:pPr>
              <w:pStyle w:val="TAC"/>
              <w:rPr>
                <w:noProof/>
                <w:lang w:eastAsia="ko-KR"/>
              </w:rPr>
            </w:pPr>
            <w:r w:rsidRPr="00447D7D">
              <w:rPr>
                <w:noProof/>
                <w:lang w:eastAsia="ko-KR"/>
              </w:rPr>
              <w:t>N/A</w:t>
            </w:r>
          </w:p>
        </w:tc>
        <w:tc>
          <w:tcPr>
            <w:tcW w:w="2043" w:type="dxa"/>
          </w:tcPr>
          <w:p w14:paraId="2B52E6C2" w14:textId="77777777" w:rsidR="00034B7F" w:rsidRPr="00447D7D" w:rsidRDefault="00034B7F" w:rsidP="002B5A27">
            <w:pPr>
              <w:pStyle w:val="TAC"/>
              <w:rPr>
                <w:noProof/>
                <w:lang w:eastAsia="ko-KR"/>
              </w:rPr>
            </w:pPr>
            <w:r w:rsidRPr="00447D7D">
              <w:rPr>
                <w:noProof/>
                <w:lang w:eastAsia="ko-KR"/>
              </w:rPr>
              <w:t>N/A</w:t>
            </w:r>
          </w:p>
        </w:tc>
      </w:tr>
      <w:tr w:rsidR="00034B7F" w:rsidRPr="00447D7D" w14:paraId="7048E4A0" w14:textId="77777777" w:rsidTr="002B5A27">
        <w:tc>
          <w:tcPr>
            <w:tcW w:w="1779" w:type="dxa"/>
          </w:tcPr>
          <w:p w14:paraId="005AD3FA" w14:textId="77777777" w:rsidR="00034B7F" w:rsidRPr="00447D7D" w:rsidRDefault="00034B7F" w:rsidP="002B5A27">
            <w:pPr>
              <w:pStyle w:val="TAC"/>
              <w:rPr>
                <w:lang w:eastAsia="zh-CN"/>
              </w:rPr>
            </w:pPr>
            <w:r w:rsidRPr="00447D7D">
              <w:rPr>
                <w:noProof/>
                <w:lang w:eastAsia="ko-KR"/>
              </w:rPr>
              <w:t>SL-RNTI</w:t>
            </w:r>
          </w:p>
        </w:tc>
        <w:tc>
          <w:tcPr>
            <w:tcW w:w="3863" w:type="dxa"/>
          </w:tcPr>
          <w:p w14:paraId="3782DB6A" w14:textId="77777777" w:rsidR="00034B7F" w:rsidRPr="00447D7D" w:rsidRDefault="00034B7F" w:rsidP="002B5A27">
            <w:pPr>
              <w:pStyle w:val="TAL"/>
              <w:rPr>
                <w:lang w:eastAsia="zh-CN"/>
              </w:rPr>
            </w:pPr>
            <w:r w:rsidRPr="00447D7D">
              <w:rPr>
                <w:rFonts w:eastAsia="宋体"/>
                <w:lang w:eastAsia="zh-CN"/>
              </w:rPr>
              <w:t>Dynamically scheduled sidelink transmission</w:t>
            </w:r>
          </w:p>
        </w:tc>
        <w:tc>
          <w:tcPr>
            <w:tcW w:w="1946" w:type="dxa"/>
          </w:tcPr>
          <w:p w14:paraId="322830D3"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4AE5E32C"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5E7A71FD" w14:textId="77777777" w:rsidTr="002B5A27">
        <w:tc>
          <w:tcPr>
            <w:tcW w:w="1779" w:type="dxa"/>
          </w:tcPr>
          <w:p w14:paraId="3777BF91" w14:textId="77777777" w:rsidR="00034B7F" w:rsidRPr="00447D7D" w:rsidRDefault="00034B7F" w:rsidP="002B5A27">
            <w:pPr>
              <w:pStyle w:val="TAC"/>
              <w:rPr>
                <w:lang w:eastAsia="zh-CN"/>
              </w:rPr>
            </w:pPr>
            <w:r w:rsidRPr="00447D7D">
              <w:rPr>
                <w:noProof/>
                <w:lang w:eastAsia="ko-KR"/>
              </w:rPr>
              <w:t>SLCS-RNTI</w:t>
            </w:r>
          </w:p>
        </w:tc>
        <w:tc>
          <w:tcPr>
            <w:tcW w:w="3863" w:type="dxa"/>
          </w:tcPr>
          <w:p w14:paraId="07FCF7D1" w14:textId="77777777" w:rsidR="00034B7F" w:rsidRPr="00447D7D" w:rsidRDefault="00034B7F" w:rsidP="002B5A27">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tcPr>
          <w:p w14:paraId="0EBBD41C"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56C4FF13"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4F5165A1" w14:textId="77777777" w:rsidTr="002B5A27">
        <w:tc>
          <w:tcPr>
            <w:tcW w:w="1779" w:type="dxa"/>
          </w:tcPr>
          <w:p w14:paraId="1A73DAF1" w14:textId="77777777" w:rsidR="00034B7F" w:rsidRPr="00447D7D" w:rsidRDefault="00034B7F" w:rsidP="002B5A27">
            <w:pPr>
              <w:pStyle w:val="TAC"/>
              <w:rPr>
                <w:lang w:eastAsia="zh-CN"/>
              </w:rPr>
            </w:pPr>
            <w:r w:rsidRPr="00447D7D">
              <w:rPr>
                <w:noProof/>
                <w:lang w:eastAsia="ko-KR"/>
              </w:rPr>
              <w:t>SLCS-RNTI</w:t>
            </w:r>
          </w:p>
        </w:tc>
        <w:tc>
          <w:tcPr>
            <w:tcW w:w="3863" w:type="dxa"/>
          </w:tcPr>
          <w:p w14:paraId="69A315D5" w14:textId="77777777" w:rsidR="00034B7F" w:rsidRPr="00447D7D" w:rsidRDefault="00034B7F" w:rsidP="002B5A27">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tcPr>
          <w:p w14:paraId="308974C1" w14:textId="77777777" w:rsidR="00034B7F" w:rsidRPr="00447D7D" w:rsidRDefault="00034B7F" w:rsidP="002B5A27">
            <w:pPr>
              <w:pStyle w:val="TAC"/>
              <w:rPr>
                <w:noProof/>
                <w:lang w:eastAsia="ko-KR"/>
              </w:rPr>
            </w:pPr>
            <w:r w:rsidRPr="00447D7D">
              <w:rPr>
                <w:noProof/>
                <w:lang w:eastAsia="ko-KR"/>
              </w:rPr>
              <w:t>N/A</w:t>
            </w:r>
          </w:p>
        </w:tc>
        <w:tc>
          <w:tcPr>
            <w:tcW w:w="2043" w:type="dxa"/>
          </w:tcPr>
          <w:p w14:paraId="2450EAEE" w14:textId="77777777" w:rsidR="00034B7F" w:rsidRPr="00447D7D" w:rsidRDefault="00034B7F" w:rsidP="002B5A27">
            <w:pPr>
              <w:pStyle w:val="TAC"/>
              <w:rPr>
                <w:noProof/>
                <w:lang w:eastAsia="ko-KR"/>
              </w:rPr>
            </w:pPr>
            <w:r w:rsidRPr="00447D7D">
              <w:rPr>
                <w:noProof/>
                <w:lang w:eastAsia="ko-KR"/>
              </w:rPr>
              <w:t>N/A</w:t>
            </w:r>
          </w:p>
        </w:tc>
      </w:tr>
      <w:tr w:rsidR="00034B7F" w:rsidRPr="00447D7D" w14:paraId="49CB6093" w14:textId="77777777" w:rsidTr="002B5A27">
        <w:tc>
          <w:tcPr>
            <w:tcW w:w="1779" w:type="dxa"/>
          </w:tcPr>
          <w:p w14:paraId="00B4C209" w14:textId="77777777" w:rsidR="00034B7F" w:rsidRPr="00447D7D" w:rsidRDefault="00034B7F" w:rsidP="002B5A27">
            <w:pPr>
              <w:pStyle w:val="TAC"/>
              <w:rPr>
                <w:lang w:eastAsia="zh-CN"/>
              </w:rPr>
            </w:pPr>
            <w:r w:rsidRPr="00447D7D">
              <w:rPr>
                <w:lang w:eastAsia="zh-CN"/>
              </w:rPr>
              <w:t xml:space="preserve">SL </w:t>
            </w:r>
            <w:r w:rsidRPr="00447D7D">
              <w:rPr>
                <w:lang w:eastAsia="ko-KR"/>
              </w:rPr>
              <w:t>Semi-Persistent Scheduling V-RNTI (NOTE 2)</w:t>
            </w:r>
          </w:p>
        </w:tc>
        <w:tc>
          <w:tcPr>
            <w:tcW w:w="3863" w:type="dxa"/>
          </w:tcPr>
          <w:p w14:paraId="3184800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432F6AB3" w14:textId="77777777" w:rsidR="00034B7F" w:rsidRPr="00447D7D" w:rsidRDefault="00034B7F" w:rsidP="002B5A27">
            <w:pPr>
              <w:pStyle w:val="TAL"/>
              <w:rPr>
                <w:lang w:eastAsia="zh-CN"/>
              </w:rPr>
            </w:pPr>
            <w:r w:rsidRPr="00447D7D">
              <w:rPr>
                <w:noProof/>
                <w:lang w:eastAsia="ko-KR"/>
              </w:rPr>
              <w:t>(activation, reactivation and retransmission)</w:t>
            </w:r>
          </w:p>
        </w:tc>
        <w:tc>
          <w:tcPr>
            <w:tcW w:w="1946" w:type="dxa"/>
          </w:tcPr>
          <w:p w14:paraId="0D1D2D2F"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335B1F45" w14:textId="77777777" w:rsidR="00034B7F" w:rsidRPr="00447D7D" w:rsidRDefault="00034B7F" w:rsidP="002B5A27">
            <w:pPr>
              <w:pStyle w:val="TAC"/>
              <w:rPr>
                <w:noProof/>
                <w:lang w:eastAsia="ko-KR"/>
              </w:rPr>
            </w:pPr>
            <w:r w:rsidRPr="00447D7D">
              <w:rPr>
                <w:noProof/>
                <w:lang w:eastAsia="ko-KR"/>
              </w:rPr>
              <w:t>STCH</w:t>
            </w:r>
          </w:p>
        </w:tc>
      </w:tr>
      <w:tr w:rsidR="00034B7F" w:rsidRPr="00447D7D" w14:paraId="26990147" w14:textId="77777777" w:rsidTr="002B5A27">
        <w:tc>
          <w:tcPr>
            <w:tcW w:w="1779" w:type="dxa"/>
          </w:tcPr>
          <w:p w14:paraId="1A44BE52" w14:textId="77777777" w:rsidR="00034B7F" w:rsidRPr="00447D7D" w:rsidRDefault="00034B7F" w:rsidP="002B5A27">
            <w:pPr>
              <w:pStyle w:val="TAC"/>
              <w:rPr>
                <w:lang w:eastAsia="ko-KR"/>
              </w:rPr>
            </w:pPr>
            <w:r w:rsidRPr="00447D7D">
              <w:rPr>
                <w:lang w:eastAsia="zh-CN"/>
              </w:rPr>
              <w:t xml:space="preserve">SL </w:t>
            </w:r>
            <w:r w:rsidRPr="00447D7D">
              <w:rPr>
                <w:lang w:eastAsia="ko-KR"/>
              </w:rPr>
              <w:t>Semi-Persistent Scheduling V-RNTI</w:t>
            </w:r>
          </w:p>
          <w:p w14:paraId="5A461E3D" w14:textId="77777777" w:rsidR="00034B7F" w:rsidRPr="00447D7D" w:rsidRDefault="00034B7F" w:rsidP="002B5A27">
            <w:pPr>
              <w:pStyle w:val="TAC"/>
              <w:rPr>
                <w:lang w:eastAsia="zh-CN"/>
              </w:rPr>
            </w:pPr>
            <w:r w:rsidRPr="00447D7D">
              <w:rPr>
                <w:lang w:eastAsia="ko-KR"/>
              </w:rPr>
              <w:t>(NOTE 2)</w:t>
            </w:r>
          </w:p>
        </w:tc>
        <w:tc>
          <w:tcPr>
            <w:tcW w:w="3863" w:type="dxa"/>
          </w:tcPr>
          <w:p w14:paraId="4F02EAD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3DF739E7" w14:textId="77777777" w:rsidR="00034B7F" w:rsidRPr="00447D7D" w:rsidRDefault="00034B7F" w:rsidP="002B5A27">
            <w:pPr>
              <w:pStyle w:val="TAL"/>
              <w:rPr>
                <w:lang w:eastAsia="zh-CN"/>
              </w:rPr>
            </w:pPr>
            <w:r w:rsidRPr="00447D7D">
              <w:rPr>
                <w:noProof/>
                <w:lang w:eastAsia="ko-KR"/>
              </w:rPr>
              <w:t>(deactivation)</w:t>
            </w:r>
          </w:p>
        </w:tc>
        <w:tc>
          <w:tcPr>
            <w:tcW w:w="1946" w:type="dxa"/>
          </w:tcPr>
          <w:p w14:paraId="507534EC" w14:textId="77777777" w:rsidR="00034B7F" w:rsidRPr="00447D7D" w:rsidRDefault="00034B7F" w:rsidP="002B5A27">
            <w:pPr>
              <w:pStyle w:val="TAC"/>
              <w:rPr>
                <w:noProof/>
                <w:lang w:eastAsia="ko-KR"/>
              </w:rPr>
            </w:pPr>
            <w:r w:rsidRPr="00447D7D">
              <w:rPr>
                <w:noProof/>
                <w:lang w:eastAsia="ko-KR"/>
              </w:rPr>
              <w:t>N/A</w:t>
            </w:r>
          </w:p>
        </w:tc>
        <w:tc>
          <w:tcPr>
            <w:tcW w:w="2043" w:type="dxa"/>
          </w:tcPr>
          <w:p w14:paraId="3B7C320D" w14:textId="77777777" w:rsidR="00034B7F" w:rsidRPr="00447D7D" w:rsidRDefault="00034B7F" w:rsidP="002B5A27">
            <w:pPr>
              <w:pStyle w:val="TAC"/>
              <w:rPr>
                <w:noProof/>
                <w:lang w:eastAsia="ko-KR"/>
              </w:rPr>
            </w:pPr>
            <w:r w:rsidRPr="00447D7D">
              <w:rPr>
                <w:noProof/>
                <w:lang w:eastAsia="ko-KR"/>
              </w:rPr>
              <w:t>N/A</w:t>
            </w:r>
          </w:p>
        </w:tc>
      </w:tr>
      <w:tr w:rsidR="00034B7F" w:rsidRPr="00447D7D" w14:paraId="050C37D0" w14:textId="77777777" w:rsidTr="002B5A27">
        <w:tc>
          <w:tcPr>
            <w:tcW w:w="1779" w:type="dxa"/>
          </w:tcPr>
          <w:p w14:paraId="56D2D17D" w14:textId="77777777" w:rsidR="00034B7F" w:rsidRPr="00447D7D" w:rsidRDefault="00034B7F" w:rsidP="002B5A27">
            <w:pPr>
              <w:pStyle w:val="TAC"/>
              <w:rPr>
                <w:lang w:eastAsia="zh-CN"/>
              </w:rPr>
            </w:pPr>
            <w:r w:rsidRPr="00447D7D">
              <w:rPr>
                <w:lang w:eastAsia="zh-CN"/>
              </w:rPr>
              <w:t>AI-RNTI</w:t>
            </w:r>
          </w:p>
        </w:tc>
        <w:tc>
          <w:tcPr>
            <w:tcW w:w="3863" w:type="dxa"/>
          </w:tcPr>
          <w:p w14:paraId="70BB9A4C" w14:textId="77777777" w:rsidR="00034B7F" w:rsidRPr="00447D7D" w:rsidRDefault="00034B7F" w:rsidP="002B5A27">
            <w:pPr>
              <w:pStyle w:val="TAL"/>
              <w:rPr>
                <w:noProof/>
                <w:lang w:eastAsia="ko-KR"/>
              </w:rPr>
            </w:pPr>
            <w:r w:rsidRPr="00447D7D">
              <w:rPr>
                <w:noProof/>
                <w:lang w:eastAsia="ko-KR"/>
              </w:rPr>
              <w:t>Availability indication on the given cell</w:t>
            </w:r>
          </w:p>
        </w:tc>
        <w:tc>
          <w:tcPr>
            <w:tcW w:w="1946" w:type="dxa"/>
          </w:tcPr>
          <w:p w14:paraId="681B5968" w14:textId="77777777" w:rsidR="00034B7F" w:rsidRPr="00447D7D" w:rsidRDefault="00034B7F" w:rsidP="002B5A27">
            <w:pPr>
              <w:pStyle w:val="TAC"/>
              <w:rPr>
                <w:noProof/>
                <w:lang w:eastAsia="ko-KR"/>
              </w:rPr>
            </w:pPr>
            <w:r w:rsidRPr="00447D7D">
              <w:rPr>
                <w:noProof/>
                <w:lang w:eastAsia="ko-KR"/>
              </w:rPr>
              <w:t>N/A</w:t>
            </w:r>
          </w:p>
        </w:tc>
        <w:tc>
          <w:tcPr>
            <w:tcW w:w="2043" w:type="dxa"/>
          </w:tcPr>
          <w:p w14:paraId="7C41D819" w14:textId="77777777" w:rsidR="00034B7F" w:rsidRPr="00447D7D" w:rsidRDefault="00034B7F" w:rsidP="002B5A27">
            <w:pPr>
              <w:pStyle w:val="TAC"/>
              <w:rPr>
                <w:noProof/>
                <w:lang w:eastAsia="ko-KR"/>
              </w:rPr>
            </w:pPr>
            <w:r w:rsidRPr="00447D7D">
              <w:rPr>
                <w:noProof/>
                <w:lang w:eastAsia="ko-KR"/>
              </w:rPr>
              <w:t>N/A</w:t>
            </w:r>
          </w:p>
        </w:tc>
      </w:tr>
      <w:tr w:rsidR="00C23A84" w:rsidRPr="00447D7D" w14:paraId="06729D09" w14:textId="77777777" w:rsidTr="002B5A27">
        <w:trPr>
          <w:ins w:id="728" w:author="Shukun Wang" w:date="2021-09-03T15:42:00Z"/>
        </w:trPr>
        <w:tc>
          <w:tcPr>
            <w:tcW w:w="1779" w:type="dxa"/>
          </w:tcPr>
          <w:p w14:paraId="7267293C" w14:textId="51DE1156" w:rsidR="00C23A84" w:rsidRPr="00447D7D" w:rsidRDefault="00C23A84" w:rsidP="002B5A27">
            <w:pPr>
              <w:pStyle w:val="TAC"/>
              <w:rPr>
                <w:ins w:id="729" w:author="Shukun Wang" w:date="2021-09-03T15:42:00Z"/>
                <w:lang w:eastAsia="zh-CN"/>
              </w:rPr>
            </w:pPr>
            <w:ins w:id="730" w:author="Shukun Wang" w:date="2021-09-03T15:42:00Z">
              <w:r>
                <w:rPr>
                  <w:rFonts w:hint="eastAsia"/>
                  <w:lang w:eastAsia="zh-CN"/>
                </w:rPr>
                <w:t>G</w:t>
              </w:r>
              <w:r>
                <w:rPr>
                  <w:lang w:eastAsia="zh-CN"/>
                </w:rPr>
                <w:t>-RNTI</w:t>
              </w:r>
            </w:ins>
          </w:p>
        </w:tc>
        <w:tc>
          <w:tcPr>
            <w:tcW w:w="3863" w:type="dxa"/>
          </w:tcPr>
          <w:p w14:paraId="7AA5CC4B" w14:textId="0AF554B9" w:rsidR="00C23A84" w:rsidRPr="00447D7D" w:rsidRDefault="00C23A84" w:rsidP="002B5A27">
            <w:pPr>
              <w:pStyle w:val="TAL"/>
              <w:rPr>
                <w:ins w:id="731" w:author="Shukun Wang" w:date="2021-09-03T15:42:00Z"/>
                <w:noProof/>
                <w:lang w:eastAsia="ko-KR"/>
              </w:rPr>
            </w:pPr>
            <w:ins w:id="732" w:author="Shukun Wang" w:date="2021-09-03T15:42:00Z">
              <w:r>
                <w:rPr>
                  <w:rFonts w:eastAsia="Times New Roman"/>
                  <w:noProof/>
                  <w:lang w:eastAsia="ko-KR"/>
                </w:rPr>
                <w:t>Dynamically scheduled MBS transmission via PTM</w:t>
              </w:r>
            </w:ins>
          </w:p>
        </w:tc>
        <w:tc>
          <w:tcPr>
            <w:tcW w:w="1946" w:type="dxa"/>
          </w:tcPr>
          <w:p w14:paraId="459B4FDC" w14:textId="7FE87572" w:rsidR="00C23A84" w:rsidRPr="00447D7D" w:rsidRDefault="00C23A84" w:rsidP="002B5A27">
            <w:pPr>
              <w:pStyle w:val="TAC"/>
              <w:rPr>
                <w:ins w:id="733" w:author="Shukun Wang" w:date="2021-09-03T15:42:00Z"/>
                <w:noProof/>
                <w:lang w:eastAsia="ko-KR"/>
              </w:rPr>
            </w:pPr>
            <w:ins w:id="734" w:author="Shukun Wang" w:date="2021-09-03T15:43:00Z">
              <w:r>
                <w:rPr>
                  <w:rFonts w:eastAsia="Times New Roman"/>
                  <w:noProof/>
                  <w:lang w:eastAsia="ko-KR"/>
                </w:rPr>
                <w:t>DL-SCH</w:t>
              </w:r>
            </w:ins>
          </w:p>
        </w:tc>
        <w:tc>
          <w:tcPr>
            <w:tcW w:w="2043" w:type="dxa"/>
          </w:tcPr>
          <w:p w14:paraId="72537313" w14:textId="4CCF7FFA" w:rsidR="00C23A84" w:rsidRPr="00447D7D" w:rsidRDefault="00C23A84" w:rsidP="002B5A27">
            <w:pPr>
              <w:pStyle w:val="TAC"/>
              <w:rPr>
                <w:ins w:id="735" w:author="Shukun Wang" w:date="2021-09-03T15:42:00Z"/>
                <w:noProof/>
                <w:lang w:eastAsia="zh-CN"/>
              </w:rPr>
            </w:pPr>
            <w:ins w:id="736" w:author="Shukun Wang" w:date="2021-09-03T15:43:00Z">
              <w:r>
                <w:rPr>
                  <w:rFonts w:hint="eastAsia"/>
                  <w:noProof/>
                  <w:lang w:eastAsia="zh-CN"/>
                </w:rPr>
                <w:t>M</w:t>
              </w:r>
              <w:r>
                <w:rPr>
                  <w:noProof/>
                  <w:lang w:eastAsia="zh-CN"/>
                </w:rPr>
                <w:t>TCH</w:t>
              </w:r>
            </w:ins>
          </w:p>
        </w:tc>
      </w:tr>
      <w:tr w:rsidR="00C23A84" w:rsidRPr="00447D7D" w14:paraId="1F9688A7" w14:textId="77777777" w:rsidTr="002B5A27">
        <w:trPr>
          <w:ins w:id="737" w:author="Shukun Wang" w:date="2021-09-03T15:42:00Z"/>
        </w:trPr>
        <w:tc>
          <w:tcPr>
            <w:tcW w:w="1779" w:type="dxa"/>
          </w:tcPr>
          <w:p w14:paraId="235FA9BE" w14:textId="42AF1618" w:rsidR="00C23A84" w:rsidRPr="00447D7D" w:rsidRDefault="00C23A84" w:rsidP="002B5A27">
            <w:pPr>
              <w:pStyle w:val="TAC"/>
              <w:rPr>
                <w:ins w:id="738" w:author="Shukun Wang" w:date="2021-09-03T15:42:00Z"/>
                <w:lang w:eastAsia="zh-CN"/>
              </w:rPr>
            </w:pPr>
            <w:ins w:id="739" w:author="Shukun Wang" w:date="2021-09-03T15:42:00Z">
              <w:r>
                <w:rPr>
                  <w:rFonts w:hint="eastAsia"/>
                  <w:lang w:eastAsia="zh-CN"/>
                </w:rPr>
                <w:t>G</w:t>
              </w:r>
              <w:r>
                <w:rPr>
                  <w:lang w:eastAsia="zh-CN"/>
                </w:rPr>
                <w:t>-CS-RNTI</w:t>
              </w:r>
            </w:ins>
          </w:p>
        </w:tc>
        <w:tc>
          <w:tcPr>
            <w:tcW w:w="3863" w:type="dxa"/>
          </w:tcPr>
          <w:p w14:paraId="27FFAB34" w14:textId="2E085420" w:rsidR="00C23A84" w:rsidRPr="00447D7D" w:rsidRDefault="00C23A84" w:rsidP="002B5A27">
            <w:pPr>
              <w:pStyle w:val="TAL"/>
              <w:rPr>
                <w:ins w:id="740" w:author="Shukun Wang" w:date="2021-09-03T15:42:00Z"/>
                <w:noProof/>
                <w:lang w:eastAsia="ko-KR"/>
              </w:rPr>
            </w:pPr>
            <w:ins w:id="741" w:author="Shukun Wang" w:date="2021-09-03T15:43:00Z">
              <w:r>
                <w:rPr>
                  <w:rFonts w:eastAsia="Times New Roman"/>
                  <w:lang w:eastAsia="ko-KR"/>
                </w:rPr>
                <w:t xml:space="preserve">Configured </w:t>
              </w:r>
              <w:r>
                <w:rPr>
                  <w:rFonts w:eastAsia="Times New Roman"/>
                  <w:noProof/>
                  <w:lang w:eastAsia="ko-KR"/>
                </w:rPr>
                <w:t>scheduled multicast transmission</w:t>
              </w:r>
              <w:r>
                <w:rPr>
                  <w:rFonts w:eastAsia="Times New Roman"/>
                  <w:noProof/>
                  <w:lang w:eastAsia="ko-KR"/>
                </w:rPr>
                <w:br/>
                <w:t>(activation, reactivation and retransmission)</w:t>
              </w:r>
            </w:ins>
          </w:p>
        </w:tc>
        <w:tc>
          <w:tcPr>
            <w:tcW w:w="1946" w:type="dxa"/>
          </w:tcPr>
          <w:p w14:paraId="1657A0D1" w14:textId="5F786D03" w:rsidR="00C23A84" w:rsidRPr="00447D7D" w:rsidRDefault="00C23A84" w:rsidP="002B5A27">
            <w:pPr>
              <w:pStyle w:val="TAC"/>
              <w:rPr>
                <w:ins w:id="742" w:author="Shukun Wang" w:date="2021-09-03T15:42:00Z"/>
                <w:noProof/>
                <w:lang w:eastAsia="ko-KR"/>
              </w:rPr>
            </w:pPr>
            <w:ins w:id="743" w:author="Shukun Wang" w:date="2021-09-03T15:43:00Z">
              <w:r>
                <w:rPr>
                  <w:rFonts w:eastAsia="Times New Roman"/>
                  <w:noProof/>
                  <w:lang w:eastAsia="ko-KR"/>
                </w:rPr>
                <w:t>DL-SCH</w:t>
              </w:r>
            </w:ins>
          </w:p>
        </w:tc>
        <w:tc>
          <w:tcPr>
            <w:tcW w:w="2043" w:type="dxa"/>
          </w:tcPr>
          <w:p w14:paraId="3AC12ADF" w14:textId="12FE0635" w:rsidR="00C23A84" w:rsidRPr="00447D7D" w:rsidRDefault="00C23A84" w:rsidP="002B5A27">
            <w:pPr>
              <w:pStyle w:val="TAC"/>
              <w:rPr>
                <w:ins w:id="744" w:author="Shukun Wang" w:date="2021-09-03T15:42:00Z"/>
                <w:noProof/>
                <w:lang w:eastAsia="ko-KR"/>
              </w:rPr>
            </w:pPr>
            <w:ins w:id="745" w:author="Shukun Wang" w:date="2021-09-03T15:43:00Z">
              <w:r>
                <w:rPr>
                  <w:rFonts w:hint="eastAsia"/>
                  <w:noProof/>
                  <w:lang w:eastAsia="zh-CN"/>
                </w:rPr>
                <w:t>M</w:t>
              </w:r>
              <w:r>
                <w:rPr>
                  <w:noProof/>
                  <w:lang w:eastAsia="zh-CN"/>
                </w:rPr>
                <w:t>TCH</w:t>
              </w:r>
            </w:ins>
          </w:p>
        </w:tc>
      </w:tr>
      <w:tr w:rsidR="00C23A84" w:rsidRPr="00447D7D" w14:paraId="47B16090" w14:textId="77777777" w:rsidTr="002B5A27">
        <w:trPr>
          <w:ins w:id="746" w:author="Shukun Wang" w:date="2021-09-03T15:42:00Z"/>
        </w:trPr>
        <w:tc>
          <w:tcPr>
            <w:tcW w:w="1779" w:type="dxa"/>
          </w:tcPr>
          <w:p w14:paraId="01D5CD5C" w14:textId="1066A2F5" w:rsidR="00C23A84" w:rsidRPr="00447D7D" w:rsidRDefault="00C23A84" w:rsidP="002B5A27">
            <w:pPr>
              <w:pStyle w:val="TAC"/>
              <w:rPr>
                <w:ins w:id="747" w:author="Shukun Wang" w:date="2021-09-03T15:42:00Z"/>
                <w:lang w:eastAsia="zh-CN"/>
              </w:rPr>
            </w:pPr>
            <w:ins w:id="748" w:author="Shukun Wang" w:date="2021-09-03T15:42:00Z">
              <w:r>
                <w:rPr>
                  <w:rFonts w:hint="eastAsia"/>
                  <w:lang w:eastAsia="zh-CN"/>
                </w:rPr>
                <w:t>G</w:t>
              </w:r>
              <w:r>
                <w:rPr>
                  <w:lang w:eastAsia="zh-CN"/>
                </w:rPr>
                <w:t>-CS-RNTI</w:t>
              </w:r>
            </w:ins>
          </w:p>
        </w:tc>
        <w:tc>
          <w:tcPr>
            <w:tcW w:w="3863" w:type="dxa"/>
          </w:tcPr>
          <w:p w14:paraId="0233FAC6" w14:textId="59110076" w:rsidR="00C23A84" w:rsidRPr="00447D7D" w:rsidRDefault="00C23A84" w:rsidP="002B5A27">
            <w:pPr>
              <w:pStyle w:val="TAL"/>
              <w:rPr>
                <w:ins w:id="749" w:author="Shukun Wang" w:date="2021-09-03T15:42:00Z"/>
                <w:noProof/>
                <w:lang w:eastAsia="ko-KR"/>
              </w:rPr>
            </w:pPr>
            <w:ins w:id="750" w:author="Shukun Wang" w:date="2021-09-03T15:43:00Z">
              <w:r>
                <w:rPr>
                  <w:rFonts w:eastAsia="Times New Roman"/>
                  <w:lang w:eastAsia="ko-KR"/>
                </w:rPr>
                <w:t>Configured</w:t>
              </w:r>
              <w:r>
                <w:rPr>
                  <w:rFonts w:eastAsia="Times New Roman"/>
                  <w:noProof/>
                  <w:lang w:eastAsia="ko-KR"/>
                </w:rPr>
                <w:t xml:space="preserve"> scheduled multicast transmission</w:t>
              </w:r>
              <w:r>
                <w:rPr>
                  <w:rFonts w:eastAsia="Times New Roman"/>
                  <w:noProof/>
                  <w:lang w:eastAsia="ko-KR"/>
                </w:rPr>
                <w:br/>
                <w:t>(deactivation)</w:t>
              </w:r>
            </w:ins>
          </w:p>
        </w:tc>
        <w:tc>
          <w:tcPr>
            <w:tcW w:w="1946" w:type="dxa"/>
          </w:tcPr>
          <w:p w14:paraId="1F2821D3" w14:textId="2EFE3026" w:rsidR="00C23A84" w:rsidRPr="00447D7D" w:rsidRDefault="00C23A84" w:rsidP="002B5A27">
            <w:pPr>
              <w:pStyle w:val="TAC"/>
              <w:rPr>
                <w:ins w:id="751" w:author="Shukun Wang" w:date="2021-09-03T15:42:00Z"/>
                <w:noProof/>
                <w:lang w:eastAsia="ko-KR"/>
              </w:rPr>
            </w:pPr>
            <w:ins w:id="752" w:author="Shukun Wang" w:date="2021-09-03T15:43:00Z">
              <w:r w:rsidRPr="00447D7D">
                <w:rPr>
                  <w:noProof/>
                  <w:lang w:eastAsia="ko-KR"/>
                </w:rPr>
                <w:t>N/A</w:t>
              </w:r>
            </w:ins>
          </w:p>
        </w:tc>
        <w:tc>
          <w:tcPr>
            <w:tcW w:w="2043" w:type="dxa"/>
          </w:tcPr>
          <w:p w14:paraId="61A66659" w14:textId="6889E876" w:rsidR="00C23A84" w:rsidRPr="00447D7D" w:rsidRDefault="00C23A84" w:rsidP="002B5A27">
            <w:pPr>
              <w:pStyle w:val="TAC"/>
              <w:rPr>
                <w:ins w:id="753" w:author="Shukun Wang" w:date="2021-09-03T15:42:00Z"/>
                <w:noProof/>
                <w:lang w:eastAsia="ko-KR"/>
              </w:rPr>
            </w:pPr>
            <w:ins w:id="754" w:author="Shukun Wang" w:date="2021-09-03T15:43:00Z">
              <w:r w:rsidRPr="00447D7D">
                <w:rPr>
                  <w:noProof/>
                  <w:lang w:eastAsia="ko-KR"/>
                </w:rPr>
                <w:t>N/A</w:t>
              </w:r>
            </w:ins>
          </w:p>
        </w:tc>
      </w:tr>
      <w:tr w:rsidR="00034B7F" w:rsidRPr="00447D7D" w14:paraId="6B695D39" w14:textId="77777777" w:rsidTr="002B5A27">
        <w:tc>
          <w:tcPr>
            <w:tcW w:w="9631" w:type="dxa"/>
            <w:gridSpan w:val="4"/>
          </w:tcPr>
          <w:p w14:paraId="40C5DC70" w14:textId="77777777" w:rsidR="00034B7F" w:rsidRPr="00447D7D" w:rsidRDefault="00034B7F" w:rsidP="002B5A27">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01A67F2C" w14:textId="77777777" w:rsidR="00034B7F" w:rsidRPr="00447D7D" w:rsidRDefault="00034B7F" w:rsidP="002B5A27">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274302F0" w14:textId="69B63A00" w:rsidR="00034B7F" w:rsidRDefault="00034B7F" w:rsidP="00034B7F">
      <w:pPr>
        <w:rPr>
          <w:ins w:id="755" w:author="Shukun Wang" w:date="2021-09-03T15:48:00Z"/>
          <w:noProof/>
        </w:rPr>
      </w:pPr>
    </w:p>
    <w:p w14:paraId="0EDBFBE1" w14:textId="095C6C97" w:rsidR="00BC0B2B" w:rsidRPr="00DB0A9E" w:rsidRDefault="00BC0B2B" w:rsidP="00DB0A9E">
      <w:pPr>
        <w:pStyle w:val="EditorsNote"/>
      </w:pPr>
      <w:ins w:id="756" w:author="Shukun Wang" w:date="2021-09-03T15:48:00Z">
        <w:r>
          <w:rPr>
            <w:highlight w:val="green"/>
          </w:rPr>
          <w:t>Editor’s note: FFS to name/definition of RNTI for MBS.</w:t>
        </w:r>
      </w:ins>
    </w:p>
    <w:tbl>
      <w:tblPr>
        <w:tblStyle w:val="af1"/>
        <w:tblW w:w="0" w:type="auto"/>
        <w:tblLook w:val="04A0" w:firstRow="1" w:lastRow="0" w:firstColumn="1" w:lastColumn="0" w:noHBand="0" w:noVBand="1"/>
      </w:tblPr>
      <w:tblGrid>
        <w:gridCol w:w="9629"/>
      </w:tblGrid>
      <w:tr w:rsidR="00034B7F" w14:paraId="0428A5C1" w14:textId="77777777" w:rsidTr="002B5A27">
        <w:tc>
          <w:tcPr>
            <w:tcW w:w="9629" w:type="dxa"/>
            <w:shd w:val="clear" w:color="auto" w:fill="FABF8F" w:themeFill="accent6" w:themeFillTint="99"/>
          </w:tcPr>
          <w:p w14:paraId="50D48615" w14:textId="52DF58A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end</w:t>
            </w:r>
            <w:r w:rsidRPr="00034B7F">
              <w:rPr>
                <w:i/>
                <w:noProof/>
                <w:lang w:eastAsia="zh-CN"/>
              </w:rPr>
              <w:t xml:space="preserve"> of change</w:t>
            </w:r>
          </w:p>
        </w:tc>
      </w:tr>
    </w:tbl>
    <w:p w14:paraId="266B9397" w14:textId="77777777" w:rsidR="00034B7F" w:rsidRDefault="00034B7F" w:rsidP="00034B7F">
      <w:pPr>
        <w:rPr>
          <w:noProof/>
        </w:rPr>
      </w:pPr>
    </w:p>
    <w:p w14:paraId="70D4FAE2" w14:textId="77777777" w:rsidR="00034B7F" w:rsidRDefault="00034B7F">
      <w:pPr>
        <w:rPr>
          <w:noProof/>
        </w:rPr>
      </w:pPr>
    </w:p>
    <w:sectPr w:rsidR="00034B7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asad QC1" w:date="2021-09-06T14:55:00Z" w:initials="PK">
    <w:p w14:paraId="29015A35" w14:textId="77777777" w:rsidR="00F462B9" w:rsidRDefault="00F462B9">
      <w:pPr>
        <w:pStyle w:val="ac"/>
      </w:pPr>
      <w:r>
        <w:rPr>
          <w:rStyle w:val="ab"/>
        </w:rPr>
        <w:annotationRef/>
      </w:r>
      <w:r>
        <w:t>Some missing agreements:</w:t>
      </w:r>
    </w:p>
    <w:p w14:paraId="33EE6E09" w14:textId="77777777" w:rsidR="00F462B9" w:rsidRPr="0029383A" w:rsidRDefault="00F462B9" w:rsidP="00D43489">
      <w:pPr>
        <w:pStyle w:val="Agreement"/>
        <w:tabs>
          <w:tab w:val="clear" w:pos="1619"/>
        </w:tabs>
      </w:pPr>
      <w:r w:rsidRPr="0029383A">
        <w:t xml:space="preserve">Multiplexing/de-multiplexing of different logical channels associated with the same G-RNTI is supported for NR MBS. </w:t>
      </w:r>
    </w:p>
    <w:p w14:paraId="5D000D62" w14:textId="77777777" w:rsidR="00F462B9" w:rsidRPr="0029383A" w:rsidRDefault="00F462B9" w:rsidP="00D43489">
      <w:pPr>
        <w:pStyle w:val="Agreement"/>
        <w:tabs>
          <w:tab w:val="clear" w:pos="1619"/>
        </w:tabs>
      </w:pPr>
      <w:r w:rsidRPr="0029383A">
        <w:t>FFS if Multiplexing/de-multiplexing of different logical channels associated with the same G-</w:t>
      </w:r>
      <w:r w:rsidRPr="0029383A">
        <w:rPr>
          <w:rFonts w:eastAsia="宋体"/>
          <w:lang w:eastAsia="zh-CN"/>
        </w:rPr>
        <w:t>CS-</w:t>
      </w:r>
      <w:r w:rsidRPr="0029383A">
        <w:t xml:space="preserve">RNTI is supported for NR MBS. </w:t>
      </w:r>
    </w:p>
    <w:p w14:paraId="660E58B1" w14:textId="77777777" w:rsidR="00F462B9" w:rsidRPr="0029383A" w:rsidRDefault="00F462B9" w:rsidP="00D43489">
      <w:pPr>
        <w:pStyle w:val="Agreement"/>
        <w:tabs>
          <w:tab w:val="clear" w:pos="1619"/>
        </w:tabs>
      </w:pPr>
      <w:r w:rsidRPr="0029383A">
        <w:t>Multiplexing/de-multiplexing of different logical channels associated with the C-RNTI is supported for NR MBS.</w:t>
      </w:r>
    </w:p>
    <w:p w14:paraId="7611EE44" w14:textId="175B6A15" w:rsidR="00F462B9" w:rsidRDefault="00F462B9">
      <w:pPr>
        <w:pStyle w:val="ac"/>
      </w:pPr>
    </w:p>
  </w:comment>
  <w:comment w:id="2" w:author="OPPO-Shukun" w:date="2021-09-08T10:09:00Z" w:initials="SW">
    <w:p w14:paraId="140D57D9" w14:textId="04F3BD87" w:rsidR="00F462B9" w:rsidRDefault="00F462B9">
      <w:pPr>
        <w:pStyle w:val="ac"/>
        <w:rPr>
          <w:rFonts w:hint="eastAsia"/>
          <w:lang w:eastAsia="zh-CN"/>
        </w:rPr>
      </w:pPr>
      <w:r>
        <w:rPr>
          <w:rStyle w:val="ab"/>
        </w:rPr>
        <w:annotationRef/>
      </w:r>
      <w:r>
        <w:rPr>
          <w:lang w:eastAsia="zh-CN"/>
        </w:rPr>
        <w:t>Y</w:t>
      </w:r>
      <w:r>
        <w:rPr>
          <w:rFonts w:hint="eastAsia"/>
          <w:lang w:eastAsia="zh-CN"/>
        </w:rPr>
        <w:t>es</w:t>
      </w:r>
      <w:r>
        <w:rPr>
          <w:rFonts w:hint="eastAsia"/>
          <w:lang w:eastAsia="zh-CN"/>
        </w:rPr>
        <w:t>，</w:t>
      </w:r>
      <w:r>
        <w:rPr>
          <w:rFonts w:hint="eastAsia"/>
          <w:lang w:eastAsia="zh-CN"/>
        </w:rPr>
        <w:t xml:space="preserve"> </w:t>
      </w:r>
      <w:r>
        <w:rPr>
          <w:lang w:eastAsia="zh-CN"/>
        </w:rPr>
        <w:t>I think they will impact section 4.</w:t>
      </w:r>
    </w:p>
  </w:comment>
  <w:comment w:id="3" w:author="CATT" w:date="2021-09-07T15:42:00Z" w:initials="CATT">
    <w:p w14:paraId="4F21CCD9" w14:textId="12FDE6E5" w:rsidR="00F462B9" w:rsidRDefault="00F462B9">
      <w:pPr>
        <w:pStyle w:val="ac"/>
        <w:rPr>
          <w:lang w:eastAsia="zh-CN"/>
        </w:rPr>
      </w:pPr>
      <w:r>
        <w:rPr>
          <w:rStyle w:val="ab"/>
        </w:rPr>
        <w:annotationRef/>
      </w:r>
      <w:r>
        <w:rPr>
          <w:lang w:eastAsia="zh-CN"/>
        </w:rPr>
        <w:t>S</w:t>
      </w:r>
      <w:r>
        <w:rPr>
          <w:rFonts w:hint="eastAsia"/>
          <w:lang w:eastAsia="zh-CN"/>
        </w:rPr>
        <w:t xml:space="preserve">uggest to delete it. </w:t>
      </w:r>
      <w:r>
        <w:rPr>
          <w:lang w:eastAsia="zh-CN"/>
        </w:rPr>
        <w:t>A</w:t>
      </w:r>
      <w:r>
        <w:rPr>
          <w:rFonts w:hint="eastAsia"/>
          <w:lang w:eastAsia="zh-CN"/>
        </w:rPr>
        <w:t>greement on SDAP is irrelevant to MAC</w:t>
      </w:r>
    </w:p>
  </w:comment>
  <w:comment w:id="4" w:author="OPPO-Shukun" w:date="2021-09-08T10:10:00Z" w:initials="SW">
    <w:p w14:paraId="37DE9582" w14:textId="1F7A556C" w:rsidR="00F462B9" w:rsidRDefault="00F462B9">
      <w:pPr>
        <w:pStyle w:val="ac"/>
        <w:rPr>
          <w:rFonts w:hint="eastAsia"/>
          <w:lang w:eastAsia="zh-CN"/>
        </w:rPr>
      </w:pPr>
      <w:r>
        <w:rPr>
          <w:rStyle w:val="ab"/>
        </w:rPr>
        <w:annotationRef/>
      </w:r>
      <w:r>
        <w:rPr>
          <w:lang w:eastAsia="zh-CN"/>
        </w:rPr>
        <w:t>I think it also say there are multiple MRS and multiple MTCH.</w:t>
      </w:r>
    </w:p>
  </w:comment>
  <w:comment w:id="5" w:author="CATT" w:date="2021-09-07T15:42:00Z" w:initials="CATT">
    <w:p w14:paraId="30094406" w14:textId="25175966" w:rsidR="00F462B9" w:rsidRDefault="00F462B9">
      <w:pPr>
        <w:pStyle w:val="ac"/>
        <w:rPr>
          <w:lang w:eastAsia="zh-CN"/>
        </w:rPr>
      </w:pPr>
      <w:r>
        <w:rPr>
          <w:rStyle w:val="ab"/>
        </w:rPr>
        <w:annotationRef/>
      </w:r>
      <w:r>
        <w:rPr>
          <w:lang w:eastAsia="zh-CN"/>
        </w:rPr>
        <w:t>S</w:t>
      </w:r>
      <w:r>
        <w:rPr>
          <w:rFonts w:hint="eastAsia"/>
          <w:lang w:eastAsia="zh-CN"/>
        </w:rPr>
        <w:t xml:space="preserve">uggest to delete it. </w:t>
      </w:r>
      <w:r>
        <w:rPr>
          <w:lang w:eastAsia="zh-CN"/>
        </w:rPr>
        <w:t>R</w:t>
      </w:r>
      <w:r>
        <w:rPr>
          <w:rFonts w:hint="eastAsia"/>
          <w:lang w:eastAsia="zh-CN"/>
        </w:rPr>
        <w:t>adio bearer id is irrelevant to MAC</w:t>
      </w:r>
    </w:p>
  </w:comment>
  <w:comment w:id="6" w:author="OPPO-Shukun" w:date="2021-09-08T10:11:00Z" w:initials="SW">
    <w:p w14:paraId="332BC4C3" w14:textId="22BE6687" w:rsidR="00F462B9" w:rsidRDefault="00F462B9">
      <w:pPr>
        <w:pStyle w:val="ac"/>
        <w:rPr>
          <w:rFonts w:hint="eastAsia"/>
          <w:lang w:eastAsia="zh-CN"/>
        </w:rPr>
      </w:pPr>
      <w:r>
        <w:rPr>
          <w:rStyle w:val="ab"/>
        </w:rPr>
        <w:annotationRef/>
      </w:r>
      <w:r>
        <w:rPr>
          <w:lang w:eastAsia="zh-CN"/>
        </w:rPr>
        <w:t>Yes, but also fine to keep.</w:t>
      </w:r>
    </w:p>
  </w:comment>
  <w:comment w:id="46" w:author="CATT" w:date="2021-09-07T15:43:00Z" w:initials="CATT">
    <w:p w14:paraId="23C9E93F" w14:textId="2D9EF302" w:rsidR="00F462B9" w:rsidRDefault="00F462B9">
      <w:pPr>
        <w:pStyle w:val="ac"/>
        <w:rPr>
          <w:lang w:eastAsia="zh-CN"/>
        </w:rPr>
      </w:pPr>
      <w:r>
        <w:rPr>
          <w:rStyle w:val="ab"/>
        </w:rPr>
        <w:annotationRef/>
      </w:r>
      <w:r>
        <w:rPr>
          <w:lang w:eastAsia="zh-CN"/>
        </w:rPr>
        <w:t>S</w:t>
      </w:r>
      <w:r>
        <w:rPr>
          <w:rFonts w:hint="eastAsia"/>
          <w:lang w:eastAsia="zh-CN"/>
        </w:rPr>
        <w:t xml:space="preserve">uggest to </w:t>
      </w:r>
      <w:proofErr w:type="spellStart"/>
      <w:proofErr w:type="gramStart"/>
      <w:r>
        <w:rPr>
          <w:rFonts w:hint="eastAsia"/>
          <w:lang w:eastAsia="zh-CN"/>
        </w:rPr>
        <w:t>delete,TMGI</w:t>
      </w:r>
      <w:proofErr w:type="spellEnd"/>
      <w:proofErr w:type="gramEnd"/>
      <w:r>
        <w:rPr>
          <w:rFonts w:hint="eastAsia"/>
          <w:lang w:eastAsia="zh-CN"/>
        </w:rPr>
        <w:t xml:space="preserve"> is invisible to MAC</w:t>
      </w:r>
    </w:p>
  </w:comment>
  <w:comment w:id="45" w:author="OPPO-Shukun" w:date="2021-09-08T10:14:00Z" w:initials="SW">
    <w:p w14:paraId="7D701FBB" w14:textId="325F5180" w:rsidR="00F462B9" w:rsidRDefault="00F462B9">
      <w:pPr>
        <w:pStyle w:val="ac"/>
        <w:rPr>
          <w:rFonts w:hint="eastAsia"/>
          <w:lang w:eastAsia="zh-CN"/>
        </w:rPr>
      </w:pPr>
      <w:r>
        <w:rPr>
          <w:rStyle w:val="ab"/>
        </w:rPr>
        <w:annotationRef/>
      </w:r>
      <w:r>
        <w:rPr>
          <w:rFonts w:hint="eastAsia"/>
          <w:lang w:eastAsia="zh-CN"/>
        </w:rPr>
        <w:t>O</w:t>
      </w:r>
      <w:r>
        <w:rPr>
          <w:lang w:eastAsia="zh-CN"/>
        </w:rPr>
        <w:t>K</w:t>
      </w:r>
    </w:p>
  </w:comment>
  <w:comment w:id="80" w:author="Samsung" w:date="2021-09-06T14:08:00Z" w:initials="s">
    <w:p w14:paraId="69964F7B" w14:textId="41D969B3" w:rsidR="00F462B9" w:rsidRDefault="00F462B9">
      <w:pPr>
        <w:pStyle w:val="ac"/>
      </w:pPr>
      <w:r>
        <w:rPr>
          <w:rStyle w:val="ab"/>
        </w:rPr>
        <w:annotationRef/>
      </w:r>
      <w:r>
        <w:rPr>
          <w:rStyle w:val="ab"/>
        </w:rPr>
        <w:annotationRef/>
      </w:r>
      <w:r>
        <w:t>Multiplexing/de-multiplexing of MCCH is not decided yet. It should be removed for now.</w:t>
      </w:r>
    </w:p>
  </w:comment>
  <w:comment w:id="82" w:author="OPPO-Shukun" w:date="2021-09-08T10:14:00Z" w:initials="SW">
    <w:p w14:paraId="4E37DE54" w14:textId="1F520A0A" w:rsidR="00F462B9" w:rsidRDefault="00F462B9">
      <w:pPr>
        <w:pStyle w:val="ac"/>
        <w:rPr>
          <w:lang w:eastAsia="zh-CN"/>
        </w:rPr>
      </w:pPr>
      <w:r>
        <w:rPr>
          <w:rStyle w:val="ab"/>
        </w:rPr>
        <w:annotationRef/>
      </w:r>
      <w:r>
        <w:rPr>
          <w:lang w:eastAsia="zh-CN"/>
        </w:rPr>
        <w:t>For my understanding, there is only one MCCH and one RNTI will be for MCCH scheduling. I agree the MCCH will not be multiplexed with other channels. But I think the MAC will remove the header and deliver the MAC SDU also according to LCID for MCCH. I think it is also some kind of de-multiplexing.</w:t>
      </w:r>
    </w:p>
    <w:p w14:paraId="07C38FD1" w14:textId="77777777" w:rsidR="00F462B9" w:rsidRDefault="00F462B9">
      <w:pPr>
        <w:pStyle w:val="ac"/>
        <w:rPr>
          <w:lang w:eastAsia="zh-CN"/>
        </w:rPr>
      </w:pPr>
    </w:p>
    <w:p w14:paraId="17ED0995" w14:textId="76D317D9" w:rsidR="00F462B9" w:rsidRDefault="00F462B9">
      <w:pPr>
        <w:pStyle w:val="ac"/>
        <w:rPr>
          <w:rFonts w:hint="eastAsia"/>
          <w:lang w:eastAsia="zh-CN"/>
        </w:rPr>
      </w:pPr>
      <w:r>
        <w:rPr>
          <w:lang w:eastAsia="zh-CN"/>
        </w:rPr>
        <w:t xml:space="preserve">I also think MTCH can be multiplexed with DTCH for PTP case, so there is a line missing from </w:t>
      </w:r>
      <w:proofErr w:type="gramStart"/>
      <w:r>
        <w:rPr>
          <w:lang w:eastAsia="zh-CN"/>
        </w:rPr>
        <w:t>MTCH .</w:t>
      </w:r>
      <w:proofErr w:type="gramEnd"/>
    </w:p>
  </w:comment>
  <w:comment w:id="81" w:author="CATT" w:date="2021-09-07T15:45:00Z" w:initials="CATT">
    <w:p w14:paraId="3302B08F" w14:textId="6435B520" w:rsidR="00F462B9" w:rsidRDefault="00F462B9">
      <w:pPr>
        <w:pStyle w:val="ac"/>
        <w:rPr>
          <w:lang w:eastAsia="zh-CN"/>
        </w:rPr>
      </w:pPr>
      <w:r>
        <w:rPr>
          <w:rStyle w:val="ab"/>
        </w:rPr>
        <w:annotationRef/>
      </w:r>
      <w:r>
        <w:rPr>
          <w:lang w:eastAsia="zh-CN"/>
        </w:rPr>
        <w:t>A</w:t>
      </w:r>
      <w:r>
        <w:rPr>
          <w:rFonts w:hint="eastAsia"/>
          <w:lang w:eastAsia="zh-CN"/>
        </w:rPr>
        <w:t xml:space="preserve">gree with Samsung, MCCH is not supposed to be multiplexed with </w:t>
      </w:r>
      <w:proofErr w:type="gramStart"/>
      <w:r>
        <w:rPr>
          <w:rFonts w:hint="eastAsia"/>
          <w:lang w:eastAsia="zh-CN"/>
        </w:rPr>
        <w:t>other</w:t>
      </w:r>
      <w:proofErr w:type="gramEnd"/>
      <w:r>
        <w:rPr>
          <w:rFonts w:hint="eastAsia"/>
          <w:lang w:eastAsia="zh-CN"/>
        </w:rPr>
        <w:t xml:space="preserve"> logical channel.</w:t>
      </w:r>
    </w:p>
  </w:comment>
  <w:comment w:id="83" w:author="OPPO-Shukun" w:date="2021-09-08T10:17:00Z" w:initials="SW">
    <w:p w14:paraId="1246073D" w14:textId="4CB2BBA8" w:rsidR="00F462B9" w:rsidRDefault="00F462B9">
      <w:pPr>
        <w:pStyle w:val="ac"/>
        <w:rPr>
          <w:rFonts w:hint="eastAsia"/>
          <w:lang w:eastAsia="zh-CN"/>
        </w:rPr>
      </w:pPr>
      <w:r>
        <w:rPr>
          <w:rStyle w:val="ab"/>
        </w:rPr>
        <w:annotationRef/>
      </w:r>
      <w:r>
        <w:rPr>
          <w:lang w:eastAsia="zh-CN"/>
        </w:rPr>
        <w:t>See reply for Samsung.</w:t>
      </w:r>
    </w:p>
  </w:comment>
  <w:comment w:id="91" w:author="CATT" w:date="2021-09-07T15:48:00Z" w:initials="CATT">
    <w:p w14:paraId="6EB4A8DD" w14:textId="0131345B" w:rsidR="00F462B9" w:rsidRDefault="00F462B9">
      <w:pPr>
        <w:pStyle w:val="ac"/>
        <w:rPr>
          <w:lang w:eastAsia="zh-CN"/>
        </w:rPr>
      </w:pPr>
      <w:r>
        <w:rPr>
          <w:rStyle w:val="ab"/>
        </w:rPr>
        <w:annotationRef/>
      </w:r>
      <w:r>
        <w:rPr>
          <w:lang w:eastAsia="zh-CN"/>
        </w:rPr>
        <w:t>T</w:t>
      </w:r>
      <w:r>
        <w:rPr>
          <w:rFonts w:hint="eastAsia"/>
          <w:lang w:eastAsia="zh-CN"/>
        </w:rPr>
        <w:t>his note seems unnecessary.</w:t>
      </w:r>
    </w:p>
    <w:p w14:paraId="1B1CD0C6" w14:textId="02023801" w:rsidR="00F462B9" w:rsidRDefault="00F462B9">
      <w:pPr>
        <w:pStyle w:val="ac"/>
        <w:rPr>
          <w:lang w:eastAsia="zh-CN"/>
        </w:rPr>
      </w:pPr>
      <w:r>
        <w:rPr>
          <w:lang w:eastAsia="zh-CN"/>
        </w:rPr>
        <w:t>I</w:t>
      </w:r>
      <w:r>
        <w:rPr>
          <w:rFonts w:hint="eastAsia"/>
          <w:lang w:eastAsia="zh-CN"/>
        </w:rPr>
        <w:t>t is clear in the WID</w:t>
      </w:r>
    </w:p>
    <w:p w14:paraId="676B96D2" w14:textId="2A410C59" w:rsidR="00F462B9" w:rsidRDefault="00F462B9">
      <w:pPr>
        <w:pStyle w:val="ac"/>
        <w:rPr>
          <w:lang w:eastAsia="zh-CN"/>
        </w:rPr>
      </w:pPr>
      <w:r>
        <w:rPr>
          <w:rFonts w:hint="eastAsia"/>
          <w:lang w:eastAsia="zh-CN"/>
        </w:rPr>
        <w:t>//MBS WID</w:t>
      </w:r>
    </w:p>
    <w:p w14:paraId="2A2B2986" w14:textId="54E4C522" w:rsidR="00F462B9" w:rsidRDefault="00F462B9">
      <w:pPr>
        <w:pStyle w:val="ac"/>
        <w:rPr>
          <w:lang w:eastAsia="zh-CN"/>
        </w:rPr>
      </w:pPr>
      <w:r>
        <w:t xml:space="preserve">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comment>
  <w:comment w:id="92" w:author="OPPO-Shukun" w:date="2021-09-08T10:20:00Z" w:initials="SW">
    <w:p w14:paraId="2957EE96" w14:textId="19B6CC92" w:rsidR="00F462B9" w:rsidRDefault="00F462B9">
      <w:pPr>
        <w:pStyle w:val="ac"/>
        <w:rPr>
          <w:rFonts w:hint="eastAsia"/>
          <w:lang w:eastAsia="zh-CN"/>
        </w:rPr>
      </w:pPr>
      <w:r>
        <w:rPr>
          <w:rStyle w:val="ab"/>
        </w:rPr>
        <w:annotationRef/>
      </w:r>
      <w:r>
        <w:rPr>
          <w:rFonts w:hint="eastAsia"/>
          <w:lang w:eastAsia="zh-CN"/>
        </w:rPr>
        <w:t>w</w:t>
      </w:r>
      <w:r>
        <w:rPr>
          <w:lang w:eastAsia="zh-CN"/>
        </w:rPr>
        <w:t xml:space="preserve">e need </w:t>
      </w:r>
      <w:proofErr w:type="spellStart"/>
      <w:proofErr w:type="gramStart"/>
      <w:r>
        <w:rPr>
          <w:lang w:eastAsia="zh-CN"/>
        </w:rPr>
        <w:t>a</w:t>
      </w:r>
      <w:proofErr w:type="spellEnd"/>
      <w:proofErr w:type="gramEnd"/>
      <w:r>
        <w:rPr>
          <w:lang w:eastAsia="zh-CN"/>
        </w:rPr>
        <w:t xml:space="preserve"> agreement for NR-DC case.</w:t>
      </w:r>
    </w:p>
  </w:comment>
  <w:comment w:id="254" w:author="Prasad QC1" w:date="2021-09-06T15:40:00Z" w:initials="PK">
    <w:p w14:paraId="5E793159" w14:textId="42742340" w:rsidR="00F462B9" w:rsidRDefault="00F462B9">
      <w:pPr>
        <w:pStyle w:val="ac"/>
      </w:pPr>
      <w:r>
        <w:rPr>
          <w:rStyle w:val="ab"/>
        </w:rPr>
        <w:annotationRef/>
      </w:r>
      <w:r>
        <w:t xml:space="preserve"> We agree with Nokia </w:t>
      </w:r>
      <w:proofErr w:type="spellStart"/>
      <w:r>
        <w:t>propovided</w:t>
      </w:r>
      <w:proofErr w:type="spellEnd"/>
      <w:r>
        <w:t xml:space="preserve"> </w:t>
      </w:r>
      <w:proofErr w:type="spellStart"/>
      <w:r>
        <w:t>upated</w:t>
      </w:r>
      <w:proofErr w:type="spellEnd"/>
      <w:r>
        <w:t xml:space="preserve"> text in email. This description part need to be updated</w:t>
      </w:r>
    </w:p>
  </w:comment>
  <w:comment w:id="255" w:author="OPPO-Shukun" w:date="2021-09-08T10:21:00Z" w:initials="SW">
    <w:p w14:paraId="32DE4D31" w14:textId="77777777" w:rsidR="00F462B9" w:rsidRDefault="00F462B9">
      <w:pPr>
        <w:pStyle w:val="ac"/>
        <w:rPr>
          <w:lang w:eastAsia="zh-CN"/>
        </w:rPr>
      </w:pPr>
      <w:r>
        <w:rPr>
          <w:rStyle w:val="ab"/>
        </w:rPr>
        <w:annotationRef/>
      </w:r>
      <w:r>
        <w:rPr>
          <w:lang w:eastAsia="zh-CN"/>
        </w:rPr>
        <w:t xml:space="preserve">This part is </w:t>
      </w:r>
      <w:proofErr w:type="spellStart"/>
      <w:r>
        <w:rPr>
          <w:lang w:eastAsia="zh-CN"/>
        </w:rPr>
        <w:t>simaler</w:t>
      </w:r>
      <w:proofErr w:type="spellEnd"/>
      <w:r>
        <w:rPr>
          <w:lang w:eastAsia="zh-CN"/>
        </w:rPr>
        <w:t xml:space="preserve"> as wording for SC-PTM. I also think it does not intend to say broadcast MBS configuration, it intends to say if DRX is configured ……and it is per G-RNTI.</w:t>
      </w:r>
    </w:p>
    <w:p w14:paraId="14D2AA86" w14:textId="15442399" w:rsidR="00F462B9" w:rsidRDefault="00F462B9">
      <w:pPr>
        <w:pStyle w:val="ac"/>
        <w:rPr>
          <w:rFonts w:hint="eastAsia"/>
          <w:lang w:eastAsia="zh-CN"/>
        </w:rPr>
      </w:pPr>
      <w:r>
        <w:rPr>
          <w:lang w:eastAsia="zh-CN"/>
        </w:rPr>
        <w:t>I would like to keep the text here and leave a note for it.</w:t>
      </w:r>
    </w:p>
  </w:comment>
  <w:comment w:id="277" w:author="Prasad QC1" w:date="2021-09-06T15:15:00Z" w:initials="PK">
    <w:p w14:paraId="5271D5CF" w14:textId="3AF8A799" w:rsidR="00F462B9" w:rsidRDefault="00F462B9">
      <w:pPr>
        <w:pStyle w:val="ac"/>
      </w:pPr>
      <w:r>
        <w:rPr>
          <w:rStyle w:val="ab"/>
        </w:rPr>
        <w:annotationRef/>
      </w:r>
      <w:r>
        <w:t xml:space="preserve">Is this PDCCH referring to GC-PDCCH Scheduling? </w:t>
      </w:r>
    </w:p>
  </w:comment>
  <w:comment w:id="278" w:author="OPPO-Shukun" w:date="2021-09-08T10:28:00Z" w:initials="SW">
    <w:p w14:paraId="72167367" w14:textId="58EB13A9" w:rsidR="00F462B9" w:rsidRDefault="00F462B9">
      <w:pPr>
        <w:pStyle w:val="ac"/>
        <w:rPr>
          <w:rFonts w:hint="eastAsia"/>
          <w:lang w:eastAsia="zh-CN"/>
        </w:rPr>
      </w:pPr>
      <w:r>
        <w:rPr>
          <w:rStyle w:val="ab"/>
        </w:rPr>
        <w:annotationRef/>
      </w:r>
      <w:r>
        <w:rPr>
          <w:lang w:eastAsia="zh-CN"/>
        </w:rPr>
        <w:t xml:space="preserve">Yes </w:t>
      </w:r>
    </w:p>
  </w:comment>
  <w:comment w:id="284" w:author="Samsung" w:date="2021-09-03T20:35:00Z" w:initials="s">
    <w:p w14:paraId="7D1F6F55" w14:textId="77777777" w:rsidR="00F462B9" w:rsidRDefault="00F462B9" w:rsidP="00442C1F">
      <w:pPr>
        <w:pStyle w:val="ac"/>
      </w:pPr>
      <w:r>
        <w:rPr>
          <w:rStyle w:val="ab"/>
        </w:rPr>
        <w:annotationRef/>
      </w:r>
      <w:r>
        <w:t>For PTM, “PDCCH indicating a new UL” should not be applicable</w:t>
      </w:r>
    </w:p>
    <w:p w14:paraId="4524F6CA" w14:textId="361C7774" w:rsidR="00F462B9" w:rsidRDefault="00F462B9">
      <w:pPr>
        <w:pStyle w:val="ac"/>
      </w:pPr>
    </w:p>
  </w:comment>
  <w:comment w:id="285" w:author="OPPO-Shukun" w:date="2021-09-08T10:28:00Z" w:initials="SW">
    <w:p w14:paraId="4D5E205F" w14:textId="61CF1778" w:rsidR="00F462B9" w:rsidRDefault="00F462B9">
      <w:pPr>
        <w:pStyle w:val="ac"/>
        <w:rPr>
          <w:rFonts w:hint="eastAsia"/>
          <w:lang w:eastAsia="zh-CN"/>
        </w:rPr>
      </w:pPr>
      <w:r>
        <w:rPr>
          <w:rStyle w:val="ab"/>
        </w:rPr>
        <w:annotationRef/>
      </w:r>
      <w:r>
        <w:rPr>
          <w:rFonts w:hint="eastAsia"/>
          <w:lang w:eastAsia="zh-CN"/>
        </w:rPr>
        <w:t>y</w:t>
      </w:r>
      <w:r>
        <w:rPr>
          <w:lang w:eastAsia="zh-CN"/>
        </w:rPr>
        <w:t xml:space="preserve">es </w:t>
      </w:r>
    </w:p>
  </w:comment>
  <w:comment w:id="291" w:author="CATT" w:date="2021-09-07T16:01:00Z" w:initials="CATT">
    <w:p w14:paraId="0A72F663" w14:textId="265BDE95" w:rsidR="00F462B9" w:rsidRDefault="00F462B9">
      <w:pPr>
        <w:pStyle w:val="ac"/>
        <w:rPr>
          <w:lang w:eastAsia="zh-CN"/>
        </w:rPr>
      </w:pPr>
      <w:r>
        <w:rPr>
          <w:rStyle w:val="ab"/>
        </w:rPr>
        <w:annotationRef/>
      </w:r>
      <w:r>
        <w:rPr>
          <w:lang w:eastAsia="zh-CN"/>
        </w:rPr>
        <w:t>S</w:t>
      </w:r>
      <w:r>
        <w:rPr>
          <w:rFonts w:hint="eastAsia"/>
          <w:lang w:eastAsia="zh-CN"/>
        </w:rPr>
        <w:t>hould be</w:t>
      </w:r>
      <w:r w:rsidRPr="00C82D17">
        <w:t xml:space="preserve"> </w:t>
      </w:r>
      <w:r>
        <w:rPr>
          <w:lang w:eastAsia="zh-CN"/>
        </w:rPr>
        <w:t>“</w:t>
      </w:r>
      <w:proofErr w:type="spellStart"/>
      <w:r>
        <w:t>drx-CycleStartOffsetPTM</w:t>
      </w:r>
      <w:proofErr w:type="spellEnd"/>
      <w:r>
        <w:rPr>
          <w:lang w:eastAsia="zh-CN"/>
        </w:rPr>
        <w:t>”</w:t>
      </w:r>
      <w:r>
        <w:rPr>
          <w:rFonts w:hint="eastAsia"/>
          <w:lang w:eastAsia="zh-CN"/>
        </w:rPr>
        <w:t xml:space="preserve"> according to the agreement</w:t>
      </w:r>
    </w:p>
  </w:comment>
  <w:comment w:id="292" w:author="OPPO-Shukun" w:date="2021-09-08T10:29:00Z" w:initials="SW">
    <w:p w14:paraId="6E7466A8" w14:textId="654CED6C" w:rsidR="00135224" w:rsidRDefault="00135224">
      <w:pPr>
        <w:pStyle w:val="ac"/>
        <w:rPr>
          <w:rFonts w:hint="eastAsia"/>
          <w:lang w:eastAsia="zh-CN"/>
        </w:rPr>
      </w:pPr>
      <w:r>
        <w:rPr>
          <w:rStyle w:val="ab"/>
        </w:rPr>
        <w:annotationRef/>
      </w:r>
      <w:r>
        <w:rPr>
          <w:lang w:eastAsia="zh-CN"/>
        </w:rPr>
        <w:t xml:space="preserve">Some companies intend to </w:t>
      </w:r>
      <w:proofErr w:type="spellStart"/>
      <w:r>
        <w:rPr>
          <w:lang w:eastAsia="zh-CN"/>
        </w:rPr>
        <w:t>ues</w:t>
      </w:r>
      <w:proofErr w:type="spellEnd"/>
      <w:r>
        <w:rPr>
          <w:lang w:eastAsia="zh-CN"/>
        </w:rPr>
        <w:t xml:space="preserve"> long DRX wording even if there is only one DRX cycle.</w:t>
      </w:r>
    </w:p>
  </w:comment>
  <w:comment w:id="295" w:author="Samsung" w:date="2021-09-03T20:14:00Z" w:initials="s">
    <w:p w14:paraId="62EC6FA8" w14:textId="09C5BA99" w:rsidR="00F462B9" w:rsidRDefault="00F462B9">
      <w:pPr>
        <w:pStyle w:val="ac"/>
      </w:pPr>
      <w:r>
        <w:rPr>
          <w:rStyle w:val="ab"/>
        </w:rPr>
        <w:annotationRef/>
      </w:r>
      <w:r>
        <w:t>Should be “Long DRX cycle”</w:t>
      </w:r>
    </w:p>
  </w:comment>
  <w:comment w:id="296" w:author="OPPO-Shukun" w:date="2021-09-08T10:30:00Z" w:initials="SW">
    <w:p w14:paraId="533D2DE9" w14:textId="591A9161" w:rsidR="00135224" w:rsidRDefault="00135224">
      <w:pPr>
        <w:pStyle w:val="ac"/>
        <w:rPr>
          <w:rFonts w:hint="eastAsia"/>
          <w:lang w:eastAsia="zh-CN"/>
        </w:rPr>
      </w:pPr>
      <w:r>
        <w:rPr>
          <w:rStyle w:val="ab"/>
        </w:rPr>
        <w:annotationRef/>
      </w:r>
      <w:r>
        <w:rPr>
          <w:rFonts w:hint="eastAsia"/>
          <w:lang w:eastAsia="zh-CN"/>
        </w:rPr>
        <w:t>y</w:t>
      </w:r>
      <w:r>
        <w:rPr>
          <w:lang w:eastAsia="zh-CN"/>
        </w:rPr>
        <w:t>es</w:t>
      </w:r>
    </w:p>
  </w:comment>
  <w:comment w:id="299" w:author="Samsung" w:date="2021-09-03T20:19:00Z" w:initials="s">
    <w:p w14:paraId="2F9B1608" w14:textId="3C1C5A0B" w:rsidR="00F462B9" w:rsidRDefault="00F462B9">
      <w:pPr>
        <w:pStyle w:val="ac"/>
      </w:pPr>
      <w:r>
        <w:rPr>
          <w:rStyle w:val="ab"/>
        </w:rPr>
        <w:annotationRef/>
      </w:r>
      <w:r>
        <w:t>Same comment</w:t>
      </w:r>
    </w:p>
  </w:comment>
  <w:comment w:id="307" w:author="Samsung" w:date="2021-09-03T20:23:00Z" w:initials="s">
    <w:p w14:paraId="3A26B981" w14:textId="467BEE21" w:rsidR="00F462B9" w:rsidRDefault="00F462B9">
      <w:pPr>
        <w:pStyle w:val="ac"/>
      </w:pPr>
      <w:r>
        <w:rPr>
          <w:rStyle w:val="ab"/>
        </w:rPr>
        <w:annotationRef/>
      </w:r>
      <w:r>
        <w:t>Should add a FFS under editorial note for MCCH-RNTI</w:t>
      </w:r>
    </w:p>
  </w:comment>
  <w:comment w:id="308" w:author="OPPO-Shukun" w:date="2021-09-08T10:30:00Z" w:initials="SW">
    <w:p w14:paraId="728D74F7" w14:textId="34C0F6FB" w:rsidR="00135224" w:rsidRDefault="00135224">
      <w:pPr>
        <w:pStyle w:val="ac"/>
        <w:rPr>
          <w:rFonts w:hint="eastAsia"/>
          <w:lang w:eastAsia="zh-CN"/>
        </w:rPr>
      </w:pPr>
      <w:r>
        <w:rPr>
          <w:rStyle w:val="ab"/>
        </w:rPr>
        <w:annotationRef/>
      </w:r>
      <w:r>
        <w:rPr>
          <w:rFonts w:hint="eastAsia"/>
          <w:lang w:eastAsia="zh-CN"/>
        </w:rPr>
        <w:t>o</w:t>
      </w:r>
      <w:r>
        <w:rPr>
          <w:lang w:eastAsia="zh-CN"/>
        </w:rPr>
        <w:t>k</w:t>
      </w:r>
    </w:p>
  </w:comment>
  <w:comment w:id="317" w:author="Samsung" w:date="2021-09-03T20:18:00Z" w:initials="s">
    <w:p w14:paraId="784EE0A6" w14:textId="11F3DE02" w:rsidR="00F462B9" w:rsidRDefault="00F462B9">
      <w:pPr>
        <w:pStyle w:val="ac"/>
      </w:pPr>
      <w:r>
        <w:rPr>
          <w:rStyle w:val="ab"/>
        </w:rPr>
        <w:annotationRef/>
      </w:r>
      <w:r>
        <w:t>Should be “</w:t>
      </w:r>
      <w:proofErr w:type="spellStart"/>
      <w:r w:rsidRPr="004E548E">
        <w:rPr>
          <w:i/>
          <w:noProof/>
          <w:lang w:eastAsia="ko-KR"/>
        </w:rPr>
        <w:t>drx-LongCycle</w:t>
      </w:r>
      <w:r>
        <w:rPr>
          <w:i/>
          <w:noProof/>
          <w:lang w:eastAsia="ko-KR"/>
        </w:rPr>
        <w:t>PTM</w:t>
      </w:r>
      <w:proofErr w:type="spellEnd"/>
      <w:r>
        <w:rPr>
          <w:i/>
          <w:noProof/>
          <w:lang w:eastAsia="ko-KR"/>
        </w:rPr>
        <w:t>”</w:t>
      </w:r>
    </w:p>
  </w:comment>
  <w:comment w:id="318" w:author="OPPO-Shukun" w:date="2021-09-08T10:30:00Z" w:initials="SW">
    <w:p w14:paraId="551CA943" w14:textId="590A1326" w:rsidR="00135224" w:rsidRDefault="00135224">
      <w:pPr>
        <w:pStyle w:val="ac"/>
        <w:rPr>
          <w:rFonts w:hint="eastAsia"/>
          <w:lang w:eastAsia="zh-CN"/>
        </w:rPr>
      </w:pPr>
      <w:r>
        <w:rPr>
          <w:rStyle w:val="ab"/>
        </w:rPr>
        <w:annotationRef/>
      </w:r>
      <w:r>
        <w:rPr>
          <w:lang w:eastAsia="zh-CN"/>
        </w:rPr>
        <w:t xml:space="preserve">Yes </w:t>
      </w:r>
    </w:p>
  </w:comment>
  <w:comment w:id="360" w:author="Prasad QC1" w:date="2021-09-06T15:43:00Z" w:initials="PK">
    <w:p w14:paraId="48E3B016" w14:textId="78492812" w:rsidR="00F462B9" w:rsidRDefault="00F462B9">
      <w:pPr>
        <w:pStyle w:val="ac"/>
      </w:pPr>
      <w:r>
        <w:rPr>
          <w:rStyle w:val="ab"/>
        </w:rPr>
        <w:annotationRef/>
      </w:r>
      <w:r>
        <w:t>Multicast DRX to make it different from Unicast DRX. This paragraph to be updated as Nokia suggested.</w:t>
      </w:r>
    </w:p>
  </w:comment>
  <w:comment w:id="361" w:author="OPPO-Shukun" w:date="2021-09-08T10:49:00Z" w:initials="SW">
    <w:p w14:paraId="1732CACD" w14:textId="678594F9" w:rsidR="00E12190" w:rsidRDefault="00E12190">
      <w:pPr>
        <w:pStyle w:val="ac"/>
        <w:rPr>
          <w:rFonts w:hint="eastAsia"/>
          <w:lang w:eastAsia="zh-CN"/>
        </w:rPr>
      </w:pPr>
      <w:r>
        <w:rPr>
          <w:rStyle w:val="ab"/>
        </w:rPr>
        <w:annotationRef/>
      </w:r>
      <w:r>
        <w:rPr>
          <w:lang w:eastAsia="zh-CN"/>
        </w:rPr>
        <w:t xml:space="preserve">Yes </w:t>
      </w:r>
    </w:p>
  </w:comment>
  <w:comment w:id="365" w:author="CATT" w:date="2021-09-07T16:11:00Z" w:initials="CATT">
    <w:p w14:paraId="29F36813" w14:textId="77777777" w:rsidR="00F462B9" w:rsidRDefault="00F462B9">
      <w:pPr>
        <w:pStyle w:val="ac"/>
        <w:rPr>
          <w:lang w:eastAsia="zh-CN"/>
        </w:rPr>
      </w:pPr>
      <w:r>
        <w:rPr>
          <w:rStyle w:val="ab"/>
        </w:rPr>
        <w:annotationRef/>
      </w:r>
    </w:p>
    <w:p w14:paraId="7B31561D" w14:textId="347B5BEE" w:rsidR="00F462B9" w:rsidRDefault="00F462B9">
      <w:pPr>
        <w:pStyle w:val="ac"/>
        <w:rPr>
          <w:lang w:eastAsia="zh-CN"/>
        </w:rPr>
      </w:pPr>
      <w:r>
        <w:rPr>
          <w:rFonts w:hint="eastAsia"/>
          <w:lang w:eastAsia="zh-CN"/>
        </w:rPr>
        <w:t>1.the PDCCH monitoring is supposed to be for G-CS-RNTI as well.</w:t>
      </w:r>
    </w:p>
    <w:p w14:paraId="557E1EB1" w14:textId="7B827BFE" w:rsidR="00F462B9" w:rsidRDefault="00F462B9">
      <w:pPr>
        <w:pStyle w:val="ac"/>
        <w:rPr>
          <w:lang w:eastAsia="zh-CN"/>
        </w:rPr>
      </w:pPr>
      <w:r>
        <w:rPr>
          <w:rFonts w:hint="eastAsia"/>
          <w:lang w:eastAsia="zh-CN"/>
        </w:rPr>
        <w:t xml:space="preserve">2. </w:t>
      </w:r>
      <w:r>
        <w:rPr>
          <w:lang w:eastAsia="zh-CN"/>
        </w:rPr>
        <w:t>D</w:t>
      </w:r>
      <w:r>
        <w:rPr>
          <w:rFonts w:hint="eastAsia"/>
          <w:lang w:eastAsia="zh-CN"/>
        </w:rPr>
        <w:t xml:space="preserve">uring active time of multicast </w:t>
      </w:r>
      <w:proofErr w:type="spellStart"/>
      <w:proofErr w:type="gramStart"/>
      <w:r>
        <w:rPr>
          <w:rFonts w:hint="eastAsia"/>
          <w:lang w:eastAsia="zh-CN"/>
        </w:rPr>
        <w:t>MBS,it</w:t>
      </w:r>
      <w:proofErr w:type="spellEnd"/>
      <w:proofErr w:type="gramEnd"/>
      <w:r>
        <w:rPr>
          <w:rFonts w:hint="eastAsia"/>
          <w:lang w:eastAsia="zh-CN"/>
        </w:rPr>
        <w:t xml:space="preserve"> is possible to monitor C-RNTI for PTP HARQ </w:t>
      </w:r>
      <w:proofErr w:type="spellStart"/>
      <w:r>
        <w:rPr>
          <w:rFonts w:hint="eastAsia"/>
          <w:lang w:eastAsia="zh-CN"/>
        </w:rPr>
        <w:t>retransmission.suggest</w:t>
      </w:r>
      <w:proofErr w:type="spellEnd"/>
      <w:r>
        <w:rPr>
          <w:rFonts w:hint="eastAsia"/>
          <w:lang w:eastAsia="zh-CN"/>
        </w:rPr>
        <w:t xml:space="preserve"> to add </w:t>
      </w:r>
      <w:proofErr w:type="spellStart"/>
      <w:r>
        <w:rPr>
          <w:rFonts w:hint="eastAsia"/>
          <w:lang w:eastAsia="zh-CN"/>
        </w:rPr>
        <w:t>a</w:t>
      </w:r>
      <w:proofErr w:type="spellEnd"/>
      <w:r>
        <w:rPr>
          <w:rFonts w:hint="eastAsia"/>
          <w:lang w:eastAsia="zh-CN"/>
        </w:rPr>
        <w:t xml:space="preserve"> editor</w:t>
      </w:r>
      <w:r>
        <w:rPr>
          <w:lang w:eastAsia="zh-CN"/>
        </w:rPr>
        <w:t>’</w:t>
      </w:r>
      <w:r>
        <w:rPr>
          <w:rFonts w:hint="eastAsia"/>
          <w:lang w:eastAsia="zh-CN"/>
        </w:rPr>
        <w:t>s note for this.</w:t>
      </w:r>
    </w:p>
  </w:comment>
  <w:comment w:id="366" w:author="OPPO-Shukun" w:date="2021-09-08T10:49:00Z" w:initials="SW">
    <w:p w14:paraId="0AB10F6B" w14:textId="79ABE6D1" w:rsidR="00E12190" w:rsidRDefault="00E12190">
      <w:pPr>
        <w:pStyle w:val="ac"/>
        <w:rPr>
          <w:rFonts w:hint="eastAsia"/>
          <w:lang w:eastAsia="zh-CN"/>
        </w:rPr>
      </w:pPr>
      <w:r>
        <w:rPr>
          <w:rStyle w:val="ab"/>
        </w:rPr>
        <w:annotationRef/>
      </w:r>
      <w:proofErr w:type="gramStart"/>
      <w:r>
        <w:rPr>
          <w:lang w:eastAsia="zh-CN"/>
        </w:rPr>
        <w:t>Yes</w:t>
      </w:r>
      <w:proofErr w:type="gramEnd"/>
      <w:r>
        <w:rPr>
          <w:lang w:eastAsia="zh-CN"/>
        </w:rPr>
        <w:t xml:space="preserve"> with comments </w:t>
      </w:r>
    </w:p>
  </w:comment>
  <w:comment w:id="382" w:author="Samsung" w:date="2021-09-03T20:39:00Z" w:initials="s">
    <w:p w14:paraId="0FB8C6EC" w14:textId="6B5BF998" w:rsidR="00F462B9" w:rsidRDefault="00F462B9">
      <w:pPr>
        <w:pStyle w:val="ac"/>
      </w:pPr>
      <w:r>
        <w:rPr>
          <w:rStyle w:val="ab"/>
        </w:rPr>
        <w:annotationRef/>
      </w:r>
      <w:r>
        <w:t>There may impact on DRX operation for C-RNTI(PTP) when retransmission on PTP for initial transmission on G-RNTI(PTM) is addressed</w:t>
      </w:r>
    </w:p>
    <w:p w14:paraId="42832918" w14:textId="3F2788C8" w:rsidR="00F462B9" w:rsidRDefault="00F462B9">
      <w:pPr>
        <w:pStyle w:val="ac"/>
      </w:pPr>
      <w:r>
        <w:t>This should be captured in editorial note as FFS</w:t>
      </w:r>
    </w:p>
  </w:comment>
  <w:comment w:id="383" w:author="Prasad QC1" w:date="2021-09-06T15:47:00Z" w:initials="PK">
    <w:p w14:paraId="7C791488" w14:textId="7CD38063" w:rsidR="00F462B9" w:rsidRDefault="00F462B9">
      <w:pPr>
        <w:pStyle w:val="ac"/>
      </w:pPr>
      <w:r>
        <w:rPr>
          <w:rStyle w:val="ab"/>
        </w:rPr>
        <w:annotationRef/>
      </w:r>
      <w:r>
        <w:t>Agree with Samsung.</w:t>
      </w:r>
    </w:p>
  </w:comment>
  <w:comment w:id="384" w:author="Lenovo" w:date="2021-09-07T08:51:00Z" w:initials="dmz">
    <w:p w14:paraId="349DADF4" w14:textId="2C613393" w:rsidR="00F462B9" w:rsidRDefault="00F462B9">
      <w:pPr>
        <w:pStyle w:val="ac"/>
        <w:rPr>
          <w:lang w:eastAsia="zh-CN"/>
        </w:rPr>
      </w:pPr>
      <w:r>
        <w:rPr>
          <w:rStyle w:val="ab"/>
        </w:rPr>
        <w:annotationRef/>
      </w:r>
      <w:r>
        <w:rPr>
          <w:rFonts w:hint="eastAsia"/>
          <w:lang w:eastAsia="zh-CN"/>
        </w:rPr>
        <w:t>A</w:t>
      </w:r>
      <w:r>
        <w:rPr>
          <w:lang w:eastAsia="zh-CN"/>
        </w:rPr>
        <w:t>gree with Samsung</w:t>
      </w:r>
    </w:p>
  </w:comment>
  <w:comment w:id="385" w:author="OPPO-Shukun" w:date="2021-09-08T10:49:00Z" w:initials="SW">
    <w:p w14:paraId="52C2C9F3" w14:textId="3F485CD8" w:rsidR="00E12190" w:rsidRDefault="00E12190">
      <w:pPr>
        <w:pStyle w:val="ac"/>
        <w:rPr>
          <w:rFonts w:hint="eastAsia"/>
          <w:lang w:eastAsia="zh-CN"/>
        </w:rPr>
      </w:pPr>
      <w:r>
        <w:rPr>
          <w:rStyle w:val="ab"/>
        </w:rPr>
        <w:annotationRef/>
      </w:r>
      <w:r>
        <w:rPr>
          <w:lang w:eastAsia="zh-CN"/>
        </w:rPr>
        <w:t xml:space="preserve">If PTP is only used PTM transmission. I think the DRX operation is not same as 5.7b specified. It should be discussed </w:t>
      </w:r>
      <w:r w:rsidR="00294966">
        <w:rPr>
          <w:lang w:eastAsia="zh-CN"/>
        </w:rPr>
        <w:t>further. I can leave a note here</w:t>
      </w:r>
    </w:p>
  </w:comment>
  <w:comment w:id="402" w:author="Prasad QC1" w:date="2021-09-06T15:48:00Z" w:initials="PK">
    <w:p w14:paraId="58F150C5" w14:textId="7F930E52" w:rsidR="00F462B9" w:rsidRDefault="00F462B9">
      <w:pPr>
        <w:pStyle w:val="ac"/>
      </w:pPr>
      <w:r>
        <w:rPr>
          <w:rStyle w:val="ab"/>
        </w:rPr>
        <w:annotationRef/>
      </w:r>
      <w:r>
        <w:t>Isn’t it GC-</w:t>
      </w:r>
      <w:proofErr w:type="gramStart"/>
      <w:r>
        <w:t>PDCCH ??</w:t>
      </w:r>
      <w:proofErr w:type="gramEnd"/>
    </w:p>
  </w:comment>
  <w:comment w:id="403" w:author="OPPO-Shukun" w:date="2021-09-08T10:51:00Z" w:initials="SW">
    <w:p w14:paraId="53B8F305" w14:textId="633F7327" w:rsidR="00294966" w:rsidRDefault="00294966">
      <w:pPr>
        <w:pStyle w:val="ac"/>
        <w:rPr>
          <w:rFonts w:hint="eastAsia"/>
          <w:lang w:eastAsia="zh-CN"/>
        </w:rPr>
      </w:pPr>
      <w:r>
        <w:rPr>
          <w:rStyle w:val="ab"/>
        </w:rPr>
        <w:annotationRef/>
      </w:r>
      <w:r>
        <w:rPr>
          <w:lang w:eastAsia="zh-CN"/>
        </w:rPr>
        <w:t xml:space="preserve">Yes, but I </w:t>
      </w:r>
      <w:proofErr w:type="spellStart"/>
      <w:r>
        <w:rPr>
          <w:lang w:eastAsia="zh-CN"/>
        </w:rPr>
        <w:t>ma</w:t>
      </w:r>
      <w:proofErr w:type="spellEnd"/>
      <w:r>
        <w:rPr>
          <w:lang w:eastAsia="zh-CN"/>
        </w:rPr>
        <w:t xml:space="preserve"> not sure whether we say PDCCH or GC-PDCCH.</w:t>
      </w:r>
    </w:p>
  </w:comment>
  <w:comment w:id="406" w:author="Samsung" w:date="2021-09-03T19:31:00Z" w:initials="s">
    <w:p w14:paraId="66B684CB" w14:textId="3CF9A18E" w:rsidR="00F462B9" w:rsidRDefault="00F462B9">
      <w:pPr>
        <w:pStyle w:val="ac"/>
      </w:pPr>
      <w:r>
        <w:rPr>
          <w:rStyle w:val="ab"/>
        </w:rPr>
        <w:annotationRef/>
      </w:r>
      <w:r>
        <w:t>For PTM, “PDCCH indicating a new UL” should not be applicable</w:t>
      </w:r>
    </w:p>
  </w:comment>
  <w:comment w:id="407" w:author="OPPO-Shukun" w:date="2021-09-08T10:52:00Z" w:initials="SW">
    <w:p w14:paraId="14318539" w14:textId="0E11087B" w:rsidR="00294966" w:rsidRDefault="00294966">
      <w:pPr>
        <w:pStyle w:val="ac"/>
        <w:rPr>
          <w:rFonts w:hint="eastAsia"/>
          <w:lang w:eastAsia="zh-CN"/>
        </w:rPr>
      </w:pPr>
      <w:r>
        <w:rPr>
          <w:rStyle w:val="ab"/>
        </w:rPr>
        <w:annotationRef/>
      </w:r>
      <w:r>
        <w:rPr>
          <w:rFonts w:hint="eastAsia"/>
          <w:lang w:eastAsia="zh-CN"/>
        </w:rPr>
        <w:t>y</w:t>
      </w:r>
      <w:r>
        <w:rPr>
          <w:lang w:eastAsia="zh-CN"/>
        </w:rPr>
        <w:t>es</w:t>
      </w:r>
    </w:p>
  </w:comment>
  <w:comment w:id="415" w:author="Samsung" w:date="2021-09-03T20:13:00Z" w:initials="s">
    <w:p w14:paraId="280ACD0C" w14:textId="2AB2FE5F" w:rsidR="00F462B9" w:rsidRDefault="00F462B9">
      <w:pPr>
        <w:pStyle w:val="ac"/>
      </w:pPr>
      <w:r>
        <w:rPr>
          <w:rStyle w:val="ab"/>
        </w:rPr>
        <w:annotationRef/>
      </w:r>
      <w:r>
        <w:t>Should be “Long DRX cycle”</w:t>
      </w:r>
    </w:p>
  </w:comment>
  <w:comment w:id="416" w:author="OPPO-Shukun" w:date="2021-09-08T10:53:00Z" w:initials="SW">
    <w:p w14:paraId="77F55EEF" w14:textId="637ABE07" w:rsidR="00294966" w:rsidRDefault="00294966">
      <w:pPr>
        <w:pStyle w:val="ac"/>
        <w:rPr>
          <w:rFonts w:hint="eastAsia"/>
          <w:lang w:eastAsia="zh-CN"/>
        </w:rPr>
      </w:pPr>
      <w:r>
        <w:rPr>
          <w:rStyle w:val="ab"/>
        </w:rPr>
        <w:annotationRef/>
      </w:r>
      <w:r>
        <w:rPr>
          <w:lang w:eastAsia="zh-CN"/>
        </w:rPr>
        <w:t xml:space="preserve">Yes </w:t>
      </w:r>
    </w:p>
  </w:comment>
  <w:comment w:id="420" w:author="Samsung" w:date="2021-09-03T20:20:00Z" w:initials="s">
    <w:p w14:paraId="55D8282A" w14:textId="03E563EB" w:rsidR="00F462B9" w:rsidRDefault="00F462B9">
      <w:pPr>
        <w:pStyle w:val="ac"/>
      </w:pPr>
      <w:r>
        <w:rPr>
          <w:rStyle w:val="ab"/>
        </w:rPr>
        <w:annotationRef/>
      </w:r>
      <w:r>
        <w:t>Same comment</w:t>
      </w:r>
    </w:p>
  </w:comment>
  <w:comment w:id="421" w:author="OPPO-Shukun" w:date="2021-09-08T10:53:00Z" w:initials="SW">
    <w:p w14:paraId="76D8FFEF" w14:textId="6AAD0E61" w:rsidR="00294966" w:rsidRDefault="00294966">
      <w:pPr>
        <w:pStyle w:val="ac"/>
        <w:rPr>
          <w:rFonts w:hint="eastAsia"/>
          <w:lang w:eastAsia="zh-CN"/>
        </w:rPr>
      </w:pPr>
      <w:r>
        <w:rPr>
          <w:rStyle w:val="ab"/>
        </w:rPr>
        <w:annotationRef/>
      </w:r>
      <w:r>
        <w:rPr>
          <w:rFonts w:hint="eastAsia"/>
          <w:lang w:eastAsia="zh-CN"/>
        </w:rPr>
        <w:t>o</w:t>
      </w:r>
      <w:r>
        <w:rPr>
          <w:lang w:eastAsia="zh-CN"/>
        </w:rPr>
        <w:t>k</w:t>
      </w:r>
    </w:p>
  </w:comment>
  <w:comment w:id="426" w:author="Samsung" w:date="2021-09-03T19:33:00Z" w:initials="s">
    <w:p w14:paraId="0BFD6CD8" w14:textId="29724B3F" w:rsidR="00F462B9" w:rsidRDefault="00F462B9">
      <w:pPr>
        <w:pStyle w:val="ac"/>
      </w:pPr>
      <w:r>
        <w:rPr>
          <w:rStyle w:val="ab"/>
        </w:rPr>
        <w:annotationRef/>
      </w:r>
      <w:r>
        <w:t>This seems ambiguous as we are considering “HARQ processes for pertinent PTM only” and not unicast/PTP/other PTMs or broadcast process</w:t>
      </w:r>
    </w:p>
  </w:comment>
  <w:comment w:id="427" w:author="OPPO-Shukun" w:date="2021-09-08T10:54:00Z" w:initials="SW">
    <w:p w14:paraId="333D96DD" w14:textId="6F7C6EC2" w:rsidR="00294966" w:rsidRDefault="00294966">
      <w:pPr>
        <w:pStyle w:val="ac"/>
        <w:rPr>
          <w:rFonts w:hint="eastAsia"/>
          <w:lang w:eastAsia="zh-CN"/>
        </w:rPr>
      </w:pPr>
      <w:r>
        <w:rPr>
          <w:rStyle w:val="ab"/>
        </w:rPr>
        <w:annotationRef/>
      </w:r>
      <w:r>
        <w:rPr>
          <w:rFonts w:hint="eastAsia"/>
          <w:lang w:eastAsia="zh-CN"/>
        </w:rPr>
        <w:t>y</w:t>
      </w:r>
      <w:r>
        <w:rPr>
          <w:lang w:eastAsia="zh-CN"/>
        </w:rPr>
        <w:t>es</w:t>
      </w:r>
    </w:p>
  </w:comment>
  <w:comment w:id="428" w:author="CATT" w:date="2021-09-07T16:07:00Z" w:initials="CATT">
    <w:p w14:paraId="3911431C" w14:textId="13AC8A9A" w:rsidR="00F462B9" w:rsidRDefault="00F462B9">
      <w:pPr>
        <w:pStyle w:val="ac"/>
        <w:rPr>
          <w:lang w:eastAsia="zh-CN"/>
        </w:rPr>
      </w:pPr>
      <w:r>
        <w:rPr>
          <w:rStyle w:val="ab"/>
        </w:rPr>
        <w:annotationRef/>
      </w:r>
      <w:r>
        <w:rPr>
          <w:lang w:eastAsia="zh-CN"/>
        </w:rPr>
        <w:t>S</w:t>
      </w:r>
      <w:r>
        <w:rPr>
          <w:rFonts w:hint="eastAsia"/>
          <w:lang w:eastAsia="zh-CN"/>
        </w:rPr>
        <w:t xml:space="preserve">uggest to </w:t>
      </w:r>
      <w:proofErr w:type="spellStart"/>
      <w:proofErr w:type="gramStart"/>
      <w:r>
        <w:rPr>
          <w:rFonts w:hint="eastAsia"/>
          <w:lang w:eastAsia="zh-CN"/>
        </w:rPr>
        <w:t>delete</w:t>
      </w:r>
      <w:r>
        <w:rPr>
          <w:lang w:eastAsia="zh-CN"/>
        </w:rPr>
        <w:t>“</w:t>
      </w:r>
      <w:proofErr w:type="gramEnd"/>
      <w:r w:rsidRPr="00447D7D">
        <w:rPr>
          <w:lang w:eastAsia="ko-KR"/>
        </w:rPr>
        <w:t>except</w:t>
      </w:r>
      <w:proofErr w:type="spellEnd"/>
      <w:r w:rsidRPr="00447D7D">
        <w:rPr>
          <w:lang w:eastAsia="ko-KR"/>
        </w:rPr>
        <w:t xml:space="preserve"> for the broadcast </w:t>
      </w:r>
      <w:proofErr w:type="spellStart"/>
      <w:r w:rsidRPr="00447D7D">
        <w:rPr>
          <w:lang w:eastAsia="ko-KR"/>
        </w:rPr>
        <w:t>process</w:t>
      </w:r>
      <w:r>
        <w:rPr>
          <w:rStyle w:val="ab"/>
        </w:rPr>
        <w:annotationRef/>
      </w:r>
      <w:r>
        <w:rPr>
          <w:lang w:eastAsia="zh-CN"/>
        </w:rPr>
        <w:t>”</w:t>
      </w:r>
      <w:r>
        <w:rPr>
          <w:rFonts w:hint="eastAsia"/>
          <w:lang w:eastAsia="zh-CN"/>
        </w:rPr>
        <w:t>,it</w:t>
      </w:r>
      <w:proofErr w:type="spellEnd"/>
      <w:r>
        <w:rPr>
          <w:rFonts w:hint="eastAsia"/>
          <w:lang w:eastAsia="zh-CN"/>
        </w:rPr>
        <w:t xml:space="preserve"> is copied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it is irrelevant to MBS but just </w:t>
      </w:r>
      <w:proofErr w:type="spellStart"/>
      <w:r>
        <w:rPr>
          <w:rFonts w:hint="eastAsia"/>
          <w:lang w:eastAsia="zh-CN"/>
        </w:rPr>
        <w:t>casue</w:t>
      </w:r>
      <w:proofErr w:type="spellEnd"/>
      <w:r>
        <w:rPr>
          <w:rFonts w:hint="eastAsia"/>
          <w:lang w:eastAsia="zh-CN"/>
        </w:rPr>
        <w:t xml:space="preserve"> confusion.</w:t>
      </w:r>
    </w:p>
  </w:comment>
  <w:comment w:id="429" w:author="OPPO-Shukun" w:date="2021-09-08T10:55:00Z" w:initials="SW">
    <w:p w14:paraId="13B200D0" w14:textId="49F42910" w:rsidR="00294966" w:rsidRDefault="00294966">
      <w:pPr>
        <w:pStyle w:val="ac"/>
        <w:rPr>
          <w:rFonts w:hint="eastAsia"/>
          <w:lang w:eastAsia="zh-CN"/>
        </w:rPr>
      </w:pPr>
      <w:r>
        <w:rPr>
          <w:rStyle w:val="ab"/>
        </w:rPr>
        <w:annotationRef/>
      </w:r>
      <w:r>
        <w:rPr>
          <w:lang w:eastAsia="zh-CN"/>
        </w:rPr>
        <w:t xml:space="preserve">Yes </w:t>
      </w:r>
    </w:p>
  </w:comment>
  <w:comment w:id="434" w:author="Prasad QC1" w:date="2021-09-06T15:50:00Z" w:initials="PK">
    <w:p w14:paraId="479956ED" w14:textId="0944DB1A" w:rsidR="00F462B9" w:rsidRDefault="00F462B9">
      <w:pPr>
        <w:pStyle w:val="ac"/>
      </w:pPr>
      <w:r>
        <w:rPr>
          <w:rStyle w:val="ab"/>
        </w:rPr>
        <w:annotationRef/>
      </w:r>
      <w:r>
        <w:t>Multicast DL</w:t>
      </w:r>
    </w:p>
  </w:comment>
  <w:comment w:id="435" w:author="OPPO-Shukun" w:date="2021-09-08T10:55:00Z" w:initials="SW">
    <w:p w14:paraId="11F73208" w14:textId="5EB39202" w:rsidR="00294966" w:rsidRDefault="00294966">
      <w:pPr>
        <w:pStyle w:val="ac"/>
        <w:rPr>
          <w:rFonts w:hint="eastAsia"/>
          <w:lang w:eastAsia="zh-CN"/>
        </w:rPr>
      </w:pPr>
      <w:r>
        <w:rPr>
          <w:rStyle w:val="ab"/>
        </w:rPr>
        <w:annotationRef/>
      </w:r>
      <w:r>
        <w:rPr>
          <w:lang w:eastAsia="zh-CN"/>
        </w:rPr>
        <w:t xml:space="preserve">Yes </w:t>
      </w:r>
    </w:p>
  </w:comment>
  <w:comment w:id="441" w:author="Samsung" w:date="2021-09-03T19:35:00Z" w:initials="s">
    <w:p w14:paraId="20BD7533" w14:textId="6C97CCE4" w:rsidR="00F462B9" w:rsidRDefault="00F462B9">
      <w:pPr>
        <w:pStyle w:val="ac"/>
      </w:pPr>
      <w:r>
        <w:rPr>
          <w:rStyle w:val="ab"/>
        </w:rPr>
        <w:annotationRef/>
      </w:r>
      <w:r>
        <w:t>Same comment as above</w:t>
      </w:r>
    </w:p>
  </w:comment>
  <w:comment w:id="442" w:author="OPPO-Shukun" w:date="2021-09-08T10:55:00Z" w:initials="SW">
    <w:p w14:paraId="1B9EC0BD" w14:textId="0C9AB60F" w:rsidR="00294966" w:rsidRDefault="00294966">
      <w:pPr>
        <w:pStyle w:val="ac"/>
        <w:rPr>
          <w:rFonts w:hint="eastAsia"/>
          <w:lang w:eastAsia="zh-CN"/>
        </w:rPr>
      </w:pPr>
      <w:r>
        <w:rPr>
          <w:rStyle w:val="ab"/>
        </w:rPr>
        <w:annotationRef/>
      </w:r>
      <w:r>
        <w:rPr>
          <w:lang w:eastAsia="zh-CN"/>
        </w:rPr>
        <w:t xml:space="preserve">Yes </w:t>
      </w:r>
    </w:p>
  </w:comment>
  <w:comment w:id="479" w:author="Samsung" w:date="2021-09-03T19:37:00Z" w:initials="s">
    <w:p w14:paraId="5A5FA0A5" w14:textId="61B18B4F" w:rsidR="00F462B9" w:rsidRDefault="00F462B9">
      <w:pPr>
        <w:pStyle w:val="ac"/>
      </w:pPr>
      <w:r>
        <w:rPr>
          <w:rStyle w:val="ab"/>
        </w:rPr>
        <w:annotationRef/>
      </w: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44155BD0" w14:textId="144B7DF8" w:rsidR="00F462B9" w:rsidRDefault="00F462B9">
      <w:pPr>
        <w:pStyle w:val="ac"/>
      </w:pPr>
      <w:r>
        <w:t>Whether we will have common behaviour for cases when HARQ Feedback is operated and when HARQ feedback is not operated?</w:t>
      </w:r>
    </w:p>
    <w:p w14:paraId="66DDD04B" w14:textId="768921E1" w:rsidR="00F462B9" w:rsidRDefault="00F462B9">
      <w:pPr>
        <w:pStyle w:val="ac"/>
      </w:pPr>
      <w:r>
        <w:t>We suggest to maintain present specification but also keep these related unaddressed points as FFS under Editor’s note</w:t>
      </w:r>
    </w:p>
  </w:comment>
  <w:comment w:id="480" w:author="OPPO-Shukun" w:date="2021-09-08T11:00:00Z" w:initials="SW">
    <w:p w14:paraId="567EB4AC" w14:textId="2775626E" w:rsidR="00275C33" w:rsidRDefault="00275C33">
      <w:pPr>
        <w:pStyle w:val="ac"/>
        <w:rPr>
          <w:rFonts w:hint="eastAsia"/>
          <w:lang w:eastAsia="zh-CN"/>
        </w:rPr>
      </w:pPr>
      <w:r>
        <w:rPr>
          <w:rStyle w:val="ab"/>
        </w:rPr>
        <w:annotationRef/>
      </w:r>
      <w:r>
        <w:rPr>
          <w:lang w:eastAsia="zh-CN"/>
        </w:rPr>
        <w:t>There is a note below, now we consider normal case and HARQ is configured and used.</w:t>
      </w:r>
    </w:p>
  </w:comment>
  <w:comment w:id="514" w:author="CATT" w:date="2021-09-07T16:33:00Z" w:initials="CATT">
    <w:p w14:paraId="3630ED3C" w14:textId="20CB322A" w:rsidR="00F462B9" w:rsidRDefault="00F462B9">
      <w:pPr>
        <w:pStyle w:val="ac"/>
        <w:rPr>
          <w:lang w:eastAsia="zh-CN"/>
        </w:rPr>
      </w:pPr>
      <w:r>
        <w:rPr>
          <w:rStyle w:val="ab"/>
        </w:rPr>
        <w:annotationRef/>
      </w:r>
      <w:r>
        <w:rPr>
          <w:lang w:eastAsia="zh-CN"/>
        </w:rPr>
        <w:t>T</w:t>
      </w:r>
      <w:r>
        <w:rPr>
          <w:rFonts w:hint="eastAsia"/>
          <w:lang w:eastAsia="zh-CN"/>
        </w:rPr>
        <w:t xml:space="preserve">his part is not needed as we only agree to have long </w:t>
      </w:r>
      <w:proofErr w:type="spellStart"/>
      <w:r>
        <w:rPr>
          <w:rFonts w:hint="eastAsia"/>
          <w:lang w:eastAsia="zh-CN"/>
        </w:rPr>
        <w:t>drx</w:t>
      </w:r>
      <w:proofErr w:type="spellEnd"/>
      <w:r>
        <w:rPr>
          <w:rFonts w:hint="eastAsia"/>
          <w:lang w:eastAsia="zh-CN"/>
        </w:rPr>
        <w:t xml:space="preserve"> cycle for now</w:t>
      </w:r>
    </w:p>
  </w:comment>
  <w:comment w:id="515" w:author="OPPO-Shukun" w:date="2021-09-08T10:56:00Z" w:initials="SW">
    <w:p w14:paraId="112D2FFC" w14:textId="3721217B" w:rsidR="00294966" w:rsidRDefault="00294966">
      <w:pPr>
        <w:pStyle w:val="ac"/>
        <w:rPr>
          <w:rFonts w:hint="eastAsia"/>
          <w:lang w:eastAsia="zh-CN"/>
        </w:rPr>
      </w:pPr>
      <w:r>
        <w:rPr>
          <w:rStyle w:val="ab"/>
        </w:rPr>
        <w:annotationRef/>
      </w:r>
      <w:r>
        <w:rPr>
          <w:lang w:eastAsia="zh-CN"/>
        </w:rPr>
        <w:t xml:space="preserve">Ok </w:t>
      </w:r>
    </w:p>
  </w:comment>
  <w:comment w:id="529" w:author="Lenovo" w:date="2021-09-07T08:55:00Z" w:initials="dmz">
    <w:p w14:paraId="28045B81" w14:textId="5421E477" w:rsidR="00F462B9" w:rsidRDefault="00F462B9">
      <w:pPr>
        <w:pStyle w:val="ac"/>
        <w:rPr>
          <w:lang w:eastAsia="zh-CN"/>
        </w:rPr>
      </w:pPr>
      <w:r>
        <w:rPr>
          <w:rStyle w:val="ab"/>
        </w:rPr>
        <w:annotationRef/>
      </w:r>
      <w:r>
        <w:rPr>
          <w:lang w:eastAsia="zh-CN"/>
        </w:rPr>
        <w:t>So far, we have no DRX group concept for MBS. we can change DRX group to DRX operation.</w:t>
      </w:r>
    </w:p>
  </w:comment>
  <w:comment w:id="530" w:author="OPPO-Shukun" w:date="2021-09-08T10:56:00Z" w:initials="SW">
    <w:p w14:paraId="2A48BDD8" w14:textId="6FC7B056" w:rsidR="00294966" w:rsidRDefault="00294966">
      <w:pPr>
        <w:pStyle w:val="ac"/>
        <w:rPr>
          <w:rFonts w:hint="eastAsia"/>
          <w:lang w:eastAsia="zh-CN"/>
        </w:rPr>
      </w:pPr>
      <w:r>
        <w:rPr>
          <w:rStyle w:val="ab"/>
        </w:rPr>
        <w:annotationRef/>
      </w:r>
      <w:r>
        <w:rPr>
          <w:lang w:eastAsia="zh-CN"/>
        </w:rPr>
        <w:t xml:space="preserve">Ok </w:t>
      </w:r>
    </w:p>
  </w:comment>
  <w:comment w:id="548" w:author="Lenovo" w:date="2021-09-07T09:00:00Z" w:initials="dmz">
    <w:p w14:paraId="33469C3F" w14:textId="2238C6DF" w:rsidR="00F462B9" w:rsidRDefault="00F462B9">
      <w:pPr>
        <w:pStyle w:val="ac"/>
        <w:rPr>
          <w:lang w:eastAsia="zh-CN"/>
        </w:rPr>
      </w:pPr>
      <w:r>
        <w:rPr>
          <w:rStyle w:val="ab"/>
        </w:rPr>
        <w:annotationRef/>
      </w:r>
      <w:r>
        <w:rPr>
          <w:lang w:eastAsia="zh-CN"/>
        </w:rPr>
        <w:t xml:space="preserve">As commented by Samsung earlier, it is not clear whether only G-RNTI or both G-RNTI and C-RNTI needs to be monitored during Active Time. </w:t>
      </w:r>
    </w:p>
  </w:comment>
  <w:comment w:id="549" w:author="OPPO-Shukun" w:date="2021-09-08T11:01:00Z" w:initials="SW">
    <w:p w14:paraId="5D4DD4E6" w14:textId="1949A212" w:rsidR="00275C33" w:rsidRDefault="00275C33">
      <w:pPr>
        <w:pStyle w:val="ac"/>
        <w:rPr>
          <w:rFonts w:hint="eastAsia"/>
          <w:lang w:eastAsia="zh-CN"/>
        </w:rPr>
      </w:pPr>
      <w:r>
        <w:rPr>
          <w:rStyle w:val="ab"/>
        </w:rPr>
        <w:annotationRef/>
      </w:r>
      <w:r>
        <w:rPr>
          <w:lang w:eastAsia="zh-CN"/>
        </w:rPr>
        <w:t xml:space="preserve">I think C-RNTI </w:t>
      </w:r>
      <w:proofErr w:type="gramStart"/>
      <w:r>
        <w:rPr>
          <w:lang w:eastAsia="zh-CN"/>
        </w:rPr>
        <w:t>monitor  will</w:t>
      </w:r>
      <w:proofErr w:type="gramEnd"/>
      <w:r>
        <w:rPr>
          <w:lang w:eastAsia="zh-CN"/>
        </w:rPr>
        <w:t xml:space="preserve"> be controlled by unicast DRX.</w:t>
      </w:r>
    </w:p>
  </w:comment>
  <w:comment w:id="566" w:author="Samsung" w:date="2021-09-03T19:47:00Z" w:initials="s">
    <w:p w14:paraId="733A50E1" w14:textId="17528B65" w:rsidR="00F462B9" w:rsidRDefault="00F462B9">
      <w:pPr>
        <w:pStyle w:val="ac"/>
      </w:pPr>
      <w:r>
        <w:rPr>
          <w:rStyle w:val="ab"/>
        </w:rPr>
        <w:annotationRef/>
      </w:r>
      <w:r>
        <w:t>Same comment as earlier</w:t>
      </w:r>
    </w:p>
  </w:comment>
  <w:comment w:id="567" w:author="OPPO-Shukun" w:date="2021-09-08T11:02:00Z" w:initials="SW">
    <w:p w14:paraId="38DB3C0B" w14:textId="51869A31" w:rsidR="00275C33" w:rsidRDefault="00275C33">
      <w:pPr>
        <w:pStyle w:val="ac"/>
        <w:rPr>
          <w:rFonts w:hint="eastAsia"/>
          <w:lang w:eastAsia="zh-CN"/>
        </w:rPr>
      </w:pPr>
      <w:r>
        <w:rPr>
          <w:rStyle w:val="ab"/>
        </w:rPr>
        <w:annotationRef/>
      </w:r>
      <w:r>
        <w:rPr>
          <w:lang w:eastAsia="zh-CN"/>
        </w:rPr>
        <w:t>See comments above</w:t>
      </w:r>
    </w:p>
  </w:comment>
  <w:comment w:id="604" w:author="CATT" w:date="2021-09-07T16:30:00Z" w:initials="CATT">
    <w:p w14:paraId="16024E2C" w14:textId="7F6DD215" w:rsidR="00F462B9" w:rsidRDefault="00F462B9">
      <w:pPr>
        <w:pStyle w:val="ac"/>
      </w:pPr>
      <w:r>
        <w:rPr>
          <w:rStyle w:val="ab"/>
        </w:rPr>
        <w:annotationRef/>
      </w:r>
      <w:r>
        <w:t xml:space="preserve">For PTM, “PDCCH indicating </w:t>
      </w:r>
      <w:r>
        <w:rPr>
          <w:rFonts w:hint="eastAsia"/>
          <w:lang w:eastAsia="zh-CN"/>
        </w:rPr>
        <w:t>configured grant type 2</w:t>
      </w:r>
      <w:r>
        <w:t xml:space="preserve">” </w:t>
      </w:r>
      <w:r>
        <w:rPr>
          <w:rFonts w:hint="eastAsia"/>
          <w:lang w:eastAsia="zh-CN"/>
        </w:rPr>
        <w:t>is</w:t>
      </w:r>
      <w:r>
        <w:t xml:space="preserve"> not applicable</w:t>
      </w:r>
    </w:p>
  </w:comment>
  <w:comment w:id="605" w:author="OPPO-Shukun" w:date="2021-09-08T10:57:00Z" w:initials="SW">
    <w:p w14:paraId="3CAC4194" w14:textId="7D20A3E3" w:rsidR="00294966" w:rsidRDefault="00294966">
      <w:pPr>
        <w:pStyle w:val="ac"/>
        <w:rPr>
          <w:rFonts w:hint="eastAsia"/>
          <w:lang w:eastAsia="zh-CN"/>
        </w:rPr>
      </w:pPr>
      <w:r>
        <w:rPr>
          <w:rStyle w:val="ab"/>
        </w:rPr>
        <w:annotationRef/>
      </w:r>
      <w:r>
        <w:rPr>
          <w:lang w:eastAsia="zh-CN"/>
        </w:rPr>
        <w:t xml:space="preserve">Yes </w:t>
      </w:r>
    </w:p>
  </w:comment>
  <w:comment w:id="612" w:author="Samsung" w:date="2021-09-03T19:30:00Z" w:initials="s">
    <w:p w14:paraId="1892E91F" w14:textId="088D8E0D" w:rsidR="00F462B9" w:rsidRDefault="00F462B9">
      <w:pPr>
        <w:pStyle w:val="ac"/>
      </w:pPr>
      <w:r>
        <w:rPr>
          <w:rStyle w:val="ab"/>
        </w:rPr>
        <w:annotationRef/>
      </w:r>
      <w:r>
        <w:t>We think it is not HARQ disable, but it is related to HARQ feedback not configured and HARQ feedback disable cases. Refer to RAN1 agreements.</w:t>
      </w:r>
    </w:p>
  </w:comment>
  <w:comment w:id="613" w:author="OPPO-Shukun" w:date="2021-09-08T10:58:00Z" w:initials="SW">
    <w:p w14:paraId="683C48C7" w14:textId="10248940" w:rsidR="00294966" w:rsidRDefault="00294966">
      <w:pPr>
        <w:pStyle w:val="ac"/>
        <w:rPr>
          <w:rFonts w:hint="eastAsia"/>
          <w:lang w:eastAsia="zh-CN"/>
        </w:rPr>
      </w:pPr>
      <w:r>
        <w:rPr>
          <w:rStyle w:val="ab"/>
        </w:rPr>
        <w:annotationRef/>
      </w:r>
      <w:r>
        <w:rPr>
          <w:lang w:eastAsia="zh-CN"/>
        </w:rPr>
        <w:t xml:space="preserve">Sure </w:t>
      </w:r>
    </w:p>
  </w:comment>
  <w:comment w:id="639" w:author="Samsung" w:date="2021-09-06T14:12:00Z" w:initials="s">
    <w:p w14:paraId="69B11F4F" w14:textId="01F67B3A" w:rsidR="00F462B9" w:rsidRDefault="00F462B9">
      <w:pPr>
        <w:pStyle w:val="ac"/>
      </w:pPr>
      <w:r>
        <w:rPr>
          <w:rStyle w:val="ab"/>
        </w:rPr>
        <w:annotationRef/>
      </w:r>
      <w:r>
        <w:t xml:space="preserve">Subclause “5.8.1 </w:t>
      </w:r>
      <w:r w:rsidRPr="00447D7D">
        <w:rPr>
          <w:lang w:eastAsia="ko-KR"/>
        </w:rPr>
        <w:t>Transmission and reception without dynamic scheduling</w:t>
      </w:r>
      <w:r>
        <w:rPr>
          <w:lang w:eastAsia="ko-KR"/>
        </w:rPr>
        <w:t xml:space="preserve"> &gt; 5.8.1 Downlink” needs some update for MBS SPS</w:t>
      </w:r>
    </w:p>
  </w:comment>
  <w:comment w:id="641" w:author="OPPO-Shukun" w:date="2021-09-08T11:02:00Z" w:initials="SW">
    <w:p w14:paraId="33D62D88" w14:textId="05B40BE2" w:rsidR="00275C33" w:rsidRDefault="00275C33">
      <w:pPr>
        <w:pStyle w:val="ac"/>
        <w:rPr>
          <w:rFonts w:hint="eastAsia"/>
          <w:lang w:eastAsia="zh-CN"/>
        </w:rPr>
      </w:pPr>
      <w:r>
        <w:rPr>
          <w:rStyle w:val="ab"/>
        </w:rPr>
        <w:annotationRef/>
      </w:r>
      <w:r>
        <w:rPr>
          <w:lang w:eastAsia="zh-CN"/>
        </w:rPr>
        <w:t xml:space="preserve">Sure </w:t>
      </w:r>
    </w:p>
  </w:comment>
  <w:comment w:id="640" w:author="CATT" w:date="2021-09-07T16:35:00Z" w:initials="CATT">
    <w:p w14:paraId="11CDD0E5" w14:textId="345FA86B" w:rsidR="00F462B9" w:rsidRDefault="00F462B9">
      <w:pPr>
        <w:pStyle w:val="ac"/>
      </w:pPr>
      <w:r>
        <w:rPr>
          <w:rStyle w:val="ab"/>
        </w:rPr>
        <w:annotationRef/>
      </w: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s conclusion on SPS. Editor</w:t>
      </w:r>
      <w:r>
        <w:rPr>
          <w:lang w:eastAsia="zh-CN"/>
        </w:rPr>
        <w:t>’</w:t>
      </w:r>
      <w:r>
        <w:rPr>
          <w:rFonts w:hint="eastAsia"/>
          <w:lang w:eastAsia="zh-CN"/>
        </w:rPr>
        <w:t>s note should be added for this.</w:t>
      </w:r>
    </w:p>
  </w:comment>
  <w:comment w:id="642" w:author="OPPO-Shukun" w:date="2021-09-08T11:02:00Z" w:initials="SW">
    <w:p w14:paraId="67388A95" w14:textId="740DDBF3" w:rsidR="00275C33" w:rsidRDefault="00275C33">
      <w:pPr>
        <w:pStyle w:val="ac"/>
        <w:rPr>
          <w:rFonts w:hint="eastAsia"/>
          <w:lang w:eastAsia="zh-CN"/>
        </w:rPr>
      </w:pPr>
      <w:r>
        <w:rPr>
          <w:rStyle w:val="ab"/>
        </w:rPr>
        <w:annotationRef/>
      </w:r>
      <w:r>
        <w:rPr>
          <w:lang w:eastAsia="zh-CN"/>
        </w:rPr>
        <w:t xml:space="preserve">Sure </w:t>
      </w:r>
    </w:p>
  </w:comment>
  <w:comment w:id="647" w:author="CATT" w:date="2021-09-07T16:20:00Z" w:initials="CATT">
    <w:p w14:paraId="7EBAE4D2" w14:textId="77777777" w:rsidR="00F462B9" w:rsidRDefault="00F462B9">
      <w:pPr>
        <w:pStyle w:val="ac"/>
        <w:rPr>
          <w:lang w:eastAsia="zh-CN"/>
        </w:rPr>
      </w:pPr>
      <w:r>
        <w:rPr>
          <w:rStyle w:val="ab"/>
        </w:rPr>
        <w:annotationRef/>
      </w:r>
      <w:r>
        <w:rPr>
          <w:lang w:eastAsia="zh-CN"/>
        </w:rPr>
        <w:t>S</w:t>
      </w:r>
      <w:r>
        <w:rPr>
          <w:rFonts w:hint="eastAsia"/>
          <w:lang w:eastAsia="zh-CN"/>
        </w:rPr>
        <w:t xml:space="preserve">uggest reword it as </w:t>
      </w:r>
    </w:p>
    <w:p w14:paraId="734B57BC" w14:textId="37325490" w:rsidR="00F462B9" w:rsidRDefault="00F462B9">
      <w:pPr>
        <w:pStyle w:val="ac"/>
        <w:rPr>
          <w:lang w:eastAsia="zh-CN"/>
        </w:rPr>
      </w:pPr>
      <w:r>
        <w:rPr>
          <w:lang w:eastAsia="zh-CN"/>
        </w:rPr>
        <w:t>“</w:t>
      </w:r>
      <w:r w:rsidRPr="00447D7D">
        <w:t>DTCH logical channel</w:t>
      </w:r>
      <w:r>
        <w:rPr>
          <w:rFonts w:hint="eastAsia"/>
          <w:lang w:eastAsia="zh-CN"/>
        </w:rPr>
        <w:t xml:space="preserve"> (including PTP for multicast)</w:t>
      </w:r>
      <w:proofErr w:type="gramStart"/>
      <w:r>
        <w:rPr>
          <w:lang w:eastAsia="zh-CN"/>
        </w:rPr>
        <w:t>”</w:t>
      </w:r>
      <w:r>
        <w:rPr>
          <w:rFonts w:hint="eastAsia"/>
          <w:lang w:eastAsia="zh-CN"/>
        </w:rPr>
        <w:t>,to</w:t>
      </w:r>
      <w:proofErr w:type="gramEnd"/>
      <w:r>
        <w:rPr>
          <w:rFonts w:hint="eastAsia"/>
          <w:lang w:eastAsia="zh-CN"/>
        </w:rPr>
        <w:t xml:space="preserve"> better reflect the agreement below,</w:t>
      </w:r>
    </w:p>
    <w:p w14:paraId="20E2ECFC" w14:textId="6C76C4E2" w:rsidR="00F462B9" w:rsidRDefault="00F462B9" w:rsidP="005F2D5D">
      <w:pPr>
        <w:pStyle w:val="Agreement"/>
      </w:pPr>
      <w:r>
        <w:t>If Data Inactivity timer is configured, data monitoring is applied both for unicast and MBS multicast (i.e. both PTM and PTP data) (but not MBS broadcast)</w:t>
      </w:r>
    </w:p>
  </w:comment>
  <w:comment w:id="648" w:author="OPPO-Shukun" w:date="2021-09-08T11:17:00Z" w:initials="SW">
    <w:p w14:paraId="493B5776" w14:textId="21FCCFCF" w:rsidR="00F613CC" w:rsidRDefault="00F613CC">
      <w:pPr>
        <w:pStyle w:val="ac"/>
        <w:rPr>
          <w:rFonts w:hint="eastAsia"/>
          <w:lang w:eastAsia="zh-CN"/>
        </w:rPr>
      </w:pPr>
      <w:r>
        <w:rPr>
          <w:rStyle w:val="ab"/>
        </w:rPr>
        <w:annotationRef/>
      </w:r>
      <w:r>
        <w:rPr>
          <w:lang w:eastAsia="zh-CN"/>
        </w:rPr>
        <w:t>no, it is MTCH for PTP.</w:t>
      </w:r>
    </w:p>
  </w:comment>
  <w:comment w:id="653" w:author="Samsung" w:date="2021-09-03T19:47:00Z" w:initials="s">
    <w:p w14:paraId="54BA5B93" w14:textId="544CB518" w:rsidR="00F462B9" w:rsidRDefault="00F462B9">
      <w:pPr>
        <w:pStyle w:val="ac"/>
      </w:pPr>
      <w:r>
        <w:rPr>
          <w:rStyle w:val="ab"/>
        </w:rPr>
        <w:annotationRef/>
      </w:r>
      <w:r>
        <w:t>Should we mention as “Multicast MBS”. Please conform to terminology used in RAN specifications</w:t>
      </w:r>
    </w:p>
  </w:comment>
  <w:comment w:id="654" w:author="OPPO-Shukun" w:date="2021-09-08T11:18:00Z" w:initials="SW">
    <w:p w14:paraId="7ABCF69C" w14:textId="233E25D0" w:rsidR="00F613CC" w:rsidRDefault="00F613CC">
      <w:pPr>
        <w:pStyle w:val="ac"/>
        <w:rPr>
          <w:rFonts w:hint="eastAsia"/>
          <w:lang w:eastAsia="zh-CN"/>
        </w:rPr>
      </w:pPr>
      <w:r>
        <w:rPr>
          <w:rStyle w:val="ab"/>
        </w:rPr>
        <w:annotationRef/>
      </w:r>
      <w:r>
        <w:rPr>
          <w:rFonts w:hint="eastAsia"/>
          <w:lang w:eastAsia="zh-CN"/>
        </w:rPr>
        <w:t>y</w:t>
      </w:r>
      <w:r>
        <w:rPr>
          <w:lang w:eastAsia="zh-CN"/>
        </w:rPr>
        <w:t>es</w:t>
      </w:r>
    </w:p>
  </w:comment>
  <w:comment w:id="674" w:author="Samsung" w:date="2021-09-03T19:57:00Z" w:initials="s">
    <w:p w14:paraId="02DA7239" w14:textId="5C9C8E6B" w:rsidR="00F462B9" w:rsidRDefault="00F462B9">
      <w:pPr>
        <w:pStyle w:val="ac"/>
      </w:pPr>
      <w:r>
        <w:rPr>
          <w:rStyle w:val="ab"/>
        </w:rPr>
        <w:annotationRef/>
      </w:r>
      <w:r>
        <w:t>Should be “Broadcast MBS”</w:t>
      </w:r>
    </w:p>
  </w:comment>
  <w:comment w:id="692" w:author="Samsung" w:date="2021-09-03T19:50:00Z" w:initials="s">
    <w:p w14:paraId="417F8462" w14:textId="77777777" w:rsidR="00F462B9" w:rsidRDefault="00F462B9" w:rsidP="000831AF">
      <w:pPr>
        <w:pStyle w:val="ac"/>
      </w:pPr>
      <w:r>
        <w:rPr>
          <w:rStyle w:val="ab"/>
        </w:rPr>
        <w:annotationRef/>
      </w:r>
      <w:r>
        <w:t xml:space="preserve">We have an agreement: </w:t>
      </w:r>
    </w:p>
    <w:p w14:paraId="54068AA1" w14:textId="77777777" w:rsidR="00F462B9" w:rsidRDefault="00F462B9" w:rsidP="000831AF">
      <w:pPr>
        <w:pStyle w:val="Agreement"/>
      </w:pPr>
      <w:r>
        <w:t>Broadcast PTM/MTCH uses reserved LCID(s), which is different than Unicast DTCH/DRB LCID space.</w:t>
      </w:r>
    </w:p>
    <w:p w14:paraId="1A0112F7" w14:textId="00E81A80" w:rsidR="00F462B9" w:rsidRDefault="00F462B9" w:rsidP="000831AF">
      <w:pPr>
        <w:pStyle w:val="Agreement"/>
      </w:pPr>
      <w:r>
        <w:t>Broadcast MCCH uses reserved LCID.</w:t>
      </w:r>
    </w:p>
    <w:p w14:paraId="7C5A3EED" w14:textId="77777777" w:rsidR="00F462B9" w:rsidRDefault="00F462B9" w:rsidP="000831AF">
      <w:pPr>
        <w:pStyle w:val="ac"/>
      </w:pPr>
      <w:r>
        <w:t>According to the agreements, index “64 to FFS” should be used for both MCCH and Broadcast MTCH. We didn’t discuss max number of LCHs for MTCH yet.</w:t>
      </w:r>
    </w:p>
    <w:p w14:paraId="368B4666" w14:textId="2D2766A5" w:rsidR="00F462B9" w:rsidRDefault="00F462B9" w:rsidP="000831AF">
      <w:pPr>
        <w:pStyle w:val="ac"/>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693" w:author="Huawei(Zhenzhen)" w:date="2021-09-06T17:22:00Z" w:initials="Zhenzhen">
    <w:p w14:paraId="3198884A" w14:textId="5A6B57C0" w:rsidR="00F462B9" w:rsidRDefault="00F462B9">
      <w:pPr>
        <w:pStyle w:val="ac"/>
        <w:rPr>
          <w:lang w:eastAsia="zh-CN"/>
        </w:rPr>
      </w:pPr>
      <w:r>
        <w:rPr>
          <w:rStyle w:val="ab"/>
        </w:rPr>
        <w:annotationRef/>
      </w: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F8F1264" w14:textId="77777777" w:rsidR="00F462B9" w:rsidRDefault="00F462B9">
      <w:pPr>
        <w:pStyle w:val="ac"/>
        <w:rPr>
          <w:lang w:eastAsia="zh-CN"/>
        </w:rPr>
      </w:pPr>
    </w:p>
    <w:p w14:paraId="7472B72D" w14:textId="522BDB2A" w:rsidR="00F462B9" w:rsidRDefault="00F462B9">
      <w:pPr>
        <w:pStyle w:val="ac"/>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1C50D4CA" w14:textId="2486195E" w:rsidR="00F462B9" w:rsidRPr="00AD2374" w:rsidRDefault="00F462B9">
      <w:pPr>
        <w:pStyle w:val="ac"/>
        <w:rPr>
          <w:lang w:eastAsia="zh-CN"/>
        </w:rPr>
      </w:pPr>
    </w:p>
  </w:comment>
  <w:comment w:id="694" w:author="Prasad QC1" w:date="2021-09-06T16:15:00Z" w:initials="PK">
    <w:p w14:paraId="25D7C93C" w14:textId="4A8294E1" w:rsidR="00F462B9" w:rsidRDefault="00F462B9">
      <w:pPr>
        <w:pStyle w:val="ac"/>
      </w:pPr>
      <w:r>
        <w:rPr>
          <w:rStyle w:val="ab"/>
        </w:rPr>
        <w:annotationRef/>
      </w:r>
      <w:r>
        <w:t>We can further discuss on max. number. Need some discussion whether new table needed or not.</w:t>
      </w:r>
    </w:p>
  </w:comment>
  <w:comment w:id="695" w:author="Lenovo" w:date="2021-09-07T09:05:00Z" w:initials="dmz">
    <w:p w14:paraId="77321CAB" w14:textId="1E09BFFC" w:rsidR="00F462B9" w:rsidRDefault="00F462B9">
      <w:pPr>
        <w:pStyle w:val="ac"/>
        <w:rPr>
          <w:lang w:eastAsia="zh-CN"/>
        </w:rPr>
      </w:pPr>
      <w:r>
        <w:rPr>
          <w:rStyle w:val="ab"/>
        </w:rPr>
        <w:annotationRef/>
      </w:r>
      <w:r>
        <w:rPr>
          <w:lang w:eastAsia="zh-CN"/>
        </w:rPr>
        <w:t xml:space="preserve">We tend to agree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 w:id="696" w:author="Samsung2" w:date="2021-09-07T15:40:00Z" w:initials="Samsung">
    <w:p w14:paraId="45E5F73F" w14:textId="3182901C" w:rsidR="00F462B9" w:rsidRDefault="00F462B9" w:rsidP="00F31905">
      <w:pPr>
        <w:pStyle w:val="ac"/>
      </w:pPr>
      <w:r>
        <w:rPr>
          <w:rStyle w:val="ab"/>
        </w:rPr>
        <w:annotationRef/>
      </w:r>
      <w:r>
        <w:t xml:space="preserve">RAN2 agreed to use reserved LCID values for broadcast but this CR </w:t>
      </w:r>
      <w:proofErr w:type="spellStart"/>
      <w:r>
        <w:t>implemention</w:t>
      </w:r>
      <w:proofErr w:type="spellEnd"/>
      <w:r>
        <w:t xml:space="preserve"> creates a new LCID table. This is not aligned to our agreement. </w:t>
      </w:r>
    </w:p>
  </w:comment>
  <w:comment w:id="697" w:author="OPPO-Shukun" w:date="2021-09-08T11:19:00Z" w:initials="SW">
    <w:p w14:paraId="728CCAD3" w14:textId="262E5D4D" w:rsidR="00F613CC" w:rsidRDefault="00F613CC">
      <w:pPr>
        <w:pStyle w:val="ac"/>
        <w:rPr>
          <w:rFonts w:hint="eastAsia"/>
          <w:lang w:eastAsia="zh-CN"/>
        </w:rPr>
      </w:pPr>
      <w:r>
        <w:rPr>
          <w:rStyle w:val="ab"/>
        </w:rPr>
        <w:annotationRef/>
      </w:r>
      <w:r>
        <w:rPr>
          <w:lang w:eastAsia="zh-CN"/>
        </w:rPr>
        <w:t xml:space="preserve">Hi all, we can leave it as current now and I can add </w:t>
      </w:r>
      <w:proofErr w:type="spellStart"/>
      <w:proofErr w:type="gramStart"/>
      <w:r>
        <w:rPr>
          <w:lang w:eastAsia="zh-CN"/>
        </w:rPr>
        <w:t>a</w:t>
      </w:r>
      <w:proofErr w:type="spellEnd"/>
      <w:proofErr w:type="gramEnd"/>
      <w:r>
        <w:rPr>
          <w:lang w:eastAsia="zh-CN"/>
        </w:rPr>
        <w:t xml:space="preserve"> editor note here. Further discussion is necessary in next meeting.</w:t>
      </w:r>
    </w:p>
  </w:comment>
  <w:comment w:id="711" w:author="CATT" w:date="2021-09-07T16:27:00Z" w:initials="CATT">
    <w:p w14:paraId="7D61C128" w14:textId="5F758AAB" w:rsidR="00F462B9" w:rsidRDefault="00F462B9">
      <w:pPr>
        <w:pStyle w:val="ac"/>
        <w:rPr>
          <w:lang w:eastAsia="zh-CN"/>
        </w:rPr>
      </w:pPr>
      <w:r>
        <w:rPr>
          <w:rStyle w:val="ab"/>
        </w:rPr>
        <w:annotationRef/>
      </w:r>
      <w:r>
        <w:rPr>
          <w:lang w:eastAsia="zh-CN"/>
        </w:rPr>
        <w:t>Agree</w:t>
      </w:r>
      <w:r>
        <w:rPr>
          <w:rFonts w:hint="eastAsia"/>
          <w:lang w:eastAsia="zh-CN"/>
        </w:rPr>
        <w:t xml:space="preserve"> with HW, Multiple LCIDs for MTCH is necessary to support the multiplexing of MTCHs belonging to the same G-RNTI, according to agreement,</w:t>
      </w:r>
    </w:p>
    <w:p w14:paraId="2D1D49AC" w14:textId="40EBC39A" w:rsidR="00F462B9" w:rsidRDefault="00F462B9" w:rsidP="00BF3F97">
      <w:pPr>
        <w:pStyle w:val="Agreement"/>
      </w:pPr>
      <w:r>
        <w:t xml:space="preserve">Multiplexing/de-multiplexing of different logical channels associated with the same G-RNTI is supported for NR MBS.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11EE44" w15:done="0"/>
  <w15:commentEx w15:paraId="140D57D9" w15:paraIdParent="7611EE44" w15:done="0"/>
  <w15:commentEx w15:paraId="4F21CCD9" w15:done="0"/>
  <w15:commentEx w15:paraId="37DE9582" w15:paraIdParent="4F21CCD9" w15:done="0"/>
  <w15:commentEx w15:paraId="30094406" w15:done="0"/>
  <w15:commentEx w15:paraId="332BC4C3" w15:paraIdParent="30094406" w15:done="0"/>
  <w15:commentEx w15:paraId="23C9E93F" w15:done="0"/>
  <w15:commentEx w15:paraId="7D701FBB" w15:paraIdParent="23C9E93F" w15:done="0"/>
  <w15:commentEx w15:paraId="69964F7B" w15:done="0"/>
  <w15:commentEx w15:paraId="17ED0995" w15:paraIdParent="69964F7B" w15:done="0"/>
  <w15:commentEx w15:paraId="3302B08F" w15:done="0"/>
  <w15:commentEx w15:paraId="1246073D" w15:paraIdParent="3302B08F" w15:done="0"/>
  <w15:commentEx w15:paraId="2A2B2986" w15:done="0"/>
  <w15:commentEx w15:paraId="2957EE96" w15:paraIdParent="2A2B2986" w15:done="0"/>
  <w15:commentEx w15:paraId="5E793159" w15:done="0"/>
  <w15:commentEx w15:paraId="14D2AA86" w15:paraIdParent="5E793159" w15:done="0"/>
  <w15:commentEx w15:paraId="5271D5CF" w15:done="0"/>
  <w15:commentEx w15:paraId="72167367" w15:paraIdParent="5271D5CF" w15:done="0"/>
  <w15:commentEx w15:paraId="4524F6CA" w15:done="0"/>
  <w15:commentEx w15:paraId="4D5E205F" w15:paraIdParent="4524F6CA" w15:done="0"/>
  <w15:commentEx w15:paraId="0A72F663" w15:done="0"/>
  <w15:commentEx w15:paraId="6E7466A8" w15:paraIdParent="0A72F663" w15:done="0"/>
  <w15:commentEx w15:paraId="62EC6FA8" w15:done="0"/>
  <w15:commentEx w15:paraId="533D2DE9" w15:paraIdParent="62EC6FA8" w15:done="0"/>
  <w15:commentEx w15:paraId="2F9B1608" w15:done="0"/>
  <w15:commentEx w15:paraId="3A26B981" w15:done="0"/>
  <w15:commentEx w15:paraId="728D74F7" w15:paraIdParent="3A26B981" w15:done="0"/>
  <w15:commentEx w15:paraId="784EE0A6" w15:done="0"/>
  <w15:commentEx w15:paraId="551CA943" w15:paraIdParent="784EE0A6" w15:done="0"/>
  <w15:commentEx w15:paraId="48E3B016" w15:done="0"/>
  <w15:commentEx w15:paraId="1732CACD" w15:paraIdParent="48E3B016" w15:done="0"/>
  <w15:commentEx w15:paraId="557E1EB1" w15:done="0"/>
  <w15:commentEx w15:paraId="0AB10F6B" w15:paraIdParent="557E1EB1" w15:done="0"/>
  <w15:commentEx w15:paraId="42832918" w15:done="0"/>
  <w15:commentEx w15:paraId="7C791488" w15:paraIdParent="42832918" w15:done="0"/>
  <w15:commentEx w15:paraId="349DADF4" w15:paraIdParent="42832918" w15:done="0"/>
  <w15:commentEx w15:paraId="52C2C9F3" w15:paraIdParent="42832918" w15:done="0"/>
  <w15:commentEx w15:paraId="58F150C5" w15:done="0"/>
  <w15:commentEx w15:paraId="53B8F305" w15:paraIdParent="58F150C5" w15:done="0"/>
  <w15:commentEx w15:paraId="66B684CB" w15:done="0"/>
  <w15:commentEx w15:paraId="14318539" w15:paraIdParent="66B684CB" w15:done="0"/>
  <w15:commentEx w15:paraId="280ACD0C" w15:done="0"/>
  <w15:commentEx w15:paraId="77F55EEF" w15:paraIdParent="280ACD0C" w15:done="0"/>
  <w15:commentEx w15:paraId="55D8282A" w15:done="0"/>
  <w15:commentEx w15:paraId="76D8FFEF" w15:paraIdParent="55D8282A" w15:done="0"/>
  <w15:commentEx w15:paraId="0BFD6CD8" w15:done="0"/>
  <w15:commentEx w15:paraId="333D96DD" w15:paraIdParent="0BFD6CD8" w15:done="0"/>
  <w15:commentEx w15:paraId="3911431C" w15:done="0"/>
  <w15:commentEx w15:paraId="13B200D0" w15:paraIdParent="3911431C" w15:done="0"/>
  <w15:commentEx w15:paraId="479956ED" w15:done="0"/>
  <w15:commentEx w15:paraId="11F73208" w15:paraIdParent="479956ED" w15:done="0"/>
  <w15:commentEx w15:paraId="20BD7533" w15:done="0"/>
  <w15:commentEx w15:paraId="1B9EC0BD" w15:paraIdParent="20BD7533" w15:done="0"/>
  <w15:commentEx w15:paraId="66DDD04B" w15:done="0"/>
  <w15:commentEx w15:paraId="567EB4AC" w15:paraIdParent="66DDD04B" w15:done="0"/>
  <w15:commentEx w15:paraId="3630ED3C" w15:done="0"/>
  <w15:commentEx w15:paraId="112D2FFC" w15:paraIdParent="3630ED3C" w15:done="0"/>
  <w15:commentEx w15:paraId="28045B81" w15:done="0"/>
  <w15:commentEx w15:paraId="2A48BDD8" w15:paraIdParent="28045B81" w15:done="0"/>
  <w15:commentEx w15:paraId="33469C3F" w15:done="0"/>
  <w15:commentEx w15:paraId="5D4DD4E6" w15:paraIdParent="33469C3F" w15:done="0"/>
  <w15:commentEx w15:paraId="733A50E1" w15:done="0"/>
  <w15:commentEx w15:paraId="38DB3C0B" w15:paraIdParent="733A50E1" w15:done="0"/>
  <w15:commentEx w15:paraId="16024E2C" w15:done="0"/>
  <w15:commentEx w15:paraId="3CAC4194" w15:paraIdParent="16024E2C" w15:done="0"/>
  <w15:commentEx w15:paraId="1892E91F" w15:done="0"/>
  <w15:commentEx w15:paraId="683C48C7" w15:paraIdParent="1892E91F" w15:done="0"/>
  <w15:commentEx w15:paraId="69B11F4F" w15:done="0"/>
  <w15:commentEx w15:paraId="33D62D88" w15:paraIdParent="69B11F4F" w15:done="0"/>
  <w15:commentEx w15:paraId="11CDD0E5" w15:done="0"/>
  <w15:commentEx w15:paraId="67388A95" w15:paraIdParent="11CDD0E5" w15:done="0"/>
  <w15:commentEx w15:paraId="20E2ECFC" w15:done="0"/>
  <w15:commentEx w15:paraId="493B5776" w15:paraIdParent="20E2ECFC" w15:done="0"/>
  <w15:commentEx w15:paraId="54BA5B93" w15:done="0"/>
  <w15:commentEx w15:paraId="7ABCF69C" w15:paraIdParent="54BA5B93" w15:done="0"/>
  <w15:commentEx w15:paraId="02DA7239" w15:done="0"/>
  <w15:commentEx w15:paraId="368B4666" w15:done="0"/>
  <w15:commentEx w15:paraId="1C50D4CA" w15:paraIdParent="368B4666" w15:done="0"/>
  <w15:commentEx w15:paraId="25D7C93C" w15:paraIdParent="368B4666" w15:done="0"/>
  <w15:commentEx w15:paraId="77321CAB" w15:paraIdParent="368B4666" w15:done="0"/>
  <w15:commentEx w15:paraId="45E5F73F" w15:paraIdParent="368B4666" w15:done="0"/>
  <w15:commentEx w15:paraId="728CCAD3" w15:paraIdParent="368B4666" w15:done="0"/>
  <w15:commentEx w15:paraId="2D1D4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AA45" w16cex:dateUtc="2021-09-06T21:55:00Z"/>
  <w16cex:commentExtensible w16cex:durableId="24E0B50B" w16cex:dateUtc="2021-09-06T22:40:00Z"/>
  <w16cex:commentExtensible w16cex:durableId="24E0AEFA" w16cex:dateUtc="2021-09-06T22:15:00Z"/>
  <w16cex:commentExtensible w16cex:durableId="24E0B5BD" w16cex:dateUtc="2021-09-06T22:43:00Z"/>
  <w16cex:commentExtensible w16cex:durableId="24E0B68C" w16cex:dateUtc="2021-09-06T22:47:00Z"/>
  <w16cex:commentExtensible w16cex:durableId="24E1A682" w16cex:dateUtc="2021-09-07T00:51:00Z"/>
  <w16cex:commentExtensible w16cex:durableId="24E0B6E0" w16cex:dateUtc="2021-09-06T22:48:00Z"/>
  <w16cex:commentExtensible w16cex:durableId="24E0B733" w16cex:dateUtc="2021-09-06T22:50:00Z"/>
  <w16cex:commentExtensible w16cex:durableId="24E1A78E" w16cex:dateUtc="2021-09-07T00:55:00Z"/>
  <w16cex:commentExtensible w16cex:durableId="24E1A898" w16cex:dateUtc="2021-09-07T01:00:00Z"/>
  <w16cex:commentExtensible w16cex:durableId="24E0BD15" w16cex:dateUtc="2021-09-06T23:15:00Z"/>
  <w16cex:commentExtensible w16cex:durableId="24E1A9EF" w16cex:dateUtc="2021-09-07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1EE44" w16cid:durableId="24E0AA45"/>
  <w16cid:commentId w16cid:paraId="140D57D9" w16cid:durableId="24E30A4B"/>
  <w16cid:commentId w16cid:paraId="4F21CCD9" w16cid:durableId="24E30A1D"/>
  <w16cid:commentId w16cid:paraId="37DE9582" w16cid:durableId="24E30A92"/>
  <w16cid:commentId w16cid:paraId="30094406" w16cid:durableId="24E30A1E"/>
  <w16cid:commentId w16cid:paraId="332BC4C3" w16cid:durableId="24E30AC0"/>
  <w16cid:commentId w16cid:paraId="7D701FBB" w16cid:durableId="24E30B74"/>
  <w16cid:commentId w16cid:paraId="69964F7B" w16cid:durableId="24E093FA"/>
  <w16cid:commentId w16cid:paraId="17ED0995" w16cid:durableId="24E30BA2"/>
  <w16cid:commentId w16cid:paraId="3302B08F" w16cid:durableId="24E30A21"/>
  <w16cid:commentId w16cid:paraId="1246073D" w16cid:durableId="24E30C2F"/>
  <w16cid:commentId w16cid:paraId="2A2B2986" w16cid:durableId="24E30A22"/>
  <w16cid:commentId w16cid:paraId="2957EE96" w16cid:durableId="24E30CF7"/>
  <w16cid:commentId w16cid:paraId="5E793159" w16cid:durableId="24E0B50B"/>
  <w16cid:commentId w16cid:paraId="14D2AA86" w16cid:durableId="24E30D21"/>
  <w16cid:commentId w16cid:paraId="5271D5CF" w16cid:durableId="24E0AEFA"/>
  <w16cid:commentId w16cid:paraId="72167367" w16cid:durableId="24E30EC9"/>
  <w16cid:commentId w16cid:paraId="4524F6CA" w16cid:durableId="24E093FB"/>
  <w16cid:commentId w16cid:paraId="4D5E205F" w16cid:durableId="24E30EDD"/>
  <w16cid:commentId w16cid:paraId="0A72F663" w16cid:durableId="24E30A26"/>
  <w16cid:commentId w16cid:paraId="6E7466A8" w16cid:durableId="24E30F18"/>
  <w16cid:commentId w16cid:paraId="62EC6FA8" w16cid:durableId="24E093FC"/>
  <w16cid:commentId w16cid:paraId="533D2DE9" w16cid:durableId="24E30F37"/>
  <w16cid:commentId w16cid:paraId="2F9B1608" w16cid:durableId="24E093FD"/>
  <w16cid:commentId w16cid:paraId="3A26B981" w16cid:durableId="24E093FE"/>
  <w16cid:commentId w16cid:paraId="728D74F7" w16cid:durableId="24E30F61"/>
  <w16cid:commentId w16cid:paraId="784EE0A6" w16cid:durableId="24E093FF"/>
  <w16cid:commentId w16cid:paraId="551CA943" w16cid:durableId="24E30F5C"/>
  <w16cid:commentId w16cid:paraId="48E3B016" w16cid:durableId="24E0B5BD"/>
  <w16cid:commentId w16cid:paraId="1732CACD" w16cid:durableId="24E313A4"/>
  <w16cid:commentId w16cid:paraId="557E1EB1" w16cid:durableId="24E30A2C"/>
  <w16cid:commentId w16cid:paraId="0AB10F6B" w16cid:durableId="24E313AC"/>
  <w16cid:commentId w16cid:paraId="42832918" w16cid:durableId="24E09400"/>
  <w16cid:commentId w16cid:paraId="7C791488" w16cid:durableId="24E0B68C"/>
  <w16cid:commentId w16cid:paraId="349DADF4" w16cid:durableId="24E1A682"/>
  <w16cid:commentId w16cid:paraId="52C2C9F3" w16cid:durableId="24E313BC"/>
  <w16cid:commentId w16cid:paraId="58F150C5" w16cid:durableId="24E0B6E0"/>
  <w16cid:commentId w16cid:paraId="53B8F305" w16cid:durableId="24E31447"/>
  <w16cid:commentId w16cid:paraId="66B684CB" w16cid:durableId="24E09401"/>
  <w16cid:commentId w16cid:paraId="14318539" w16cid:durableId="24E31473"/>
  <w16cid:commentId w16cid:paraId="280ACD0C" w16cid:durableId="24E09402"/>
  <w16cid:commentId w16cid:paraId="77F55EEF" w16cid:durableId="24E31496"/>
  <w16cid:commentId w16cid:paraId="55D8282A" w16cid:durableId="24E09403"/>
  <w16cid:commentId w16cid:paraId="76D8FFEF" w16cid:durableId="24E3149A"/>
  <w16cid:commentId w16cid:paraId="0BFD6CD8" w16cid:durableId="24E09404"/>
  <w16cid:commentId w16cid:paraId="333D96DD" w16cid:durableId="24E314FC"/>
  <w16cid:commentId w16cid:paraId="3911431C" w16cid:durableId="24E30A35"/>
  <w16cid:commentId w16cid:paraId="13B200D0" w16cid:durableId="24E3150B"/>
  <w16cid:commentId w16cid:paraId="479956ED" w16cid:durableId="24E0B733"/>
  <w16cid:commentId w16cid:paraId="11F73208" w16cid:durableId="24E31523"/>
  <w16cid:commentId w16cid:paraId="20BD7533" w16cid:durableId="24E09405"/>
  <w16cid:commentId w16cid:paraId="1B9EC0BD" w16cid:durableId="24E3152B"/>
  <w16cid:commentId w16cid:paraId="66DDD04B" w16cid:durableId="24E09406"/>
  <w16cid:commentId w16cid:paraId="567EB4AC" w16cid:durableId="24E31665"/>
  <w16cid:commentId w16cid:paraId="3630ED3C" w16cid:durableId="24E30A39"/>
  <w16cid:commentId w16cid:paraId="112D2FFC" w16cid:durableId="24E31556"/>
  <w16cid:commentId w16cid:paraId="28045B81" w16cid:durableId="24E1A78E"/>
  <w16cid:commentId w16cid:paraId="2A48BDD8" w16cid:durableId="24E31563"/>
  <w16cid:commentId w16cid:paraId="33469C3F" w16cid:durableId="24E1A898"/>
  <w16cid:commentId w16cid:paraId="5D4DD4E6" w16cid:durableId="24E3168C"/>
  <w16cid:commentId w16cid:paraId="733A50E1" w16cid:durableId="24E09407"/>
  <w16cid:commentId w16cid:paraId="38DB3C0B" w16cid:durableId="24E316B6"/>
  <w16cid:commentId w16cid:paraId="16024E2C" w16cid:durableId="24E30A3D"/>
  <w16cid:commentId w16cid:paraId="3CAC4194" w16cid:durableId="24E315AC"/>
  <w16cid:commentId w16cid:paraId="1892E91F" w16cid:durableId="24E09408"/>
  <w16cid:commentId w16cid:paraId="683C48C7" w16cid:durableId="24E315B9"/>
  <w16cid:commentId w16cid:paraId="69B11F4F" w16cid:durableId="24E09409"/>
  <w16cid:commentId w16cid:paraId="33D62D88" w16cid:durableId="24E316D7"/>
  <w16cid:commentId w16cid:paraId="11CDD0E5" w16cid:durableId="24E30A40"/>
  <w16cid:commentId w16cid:paraId="67388A95" w16cid:durableId="24E316DB"/>
  <w16cid:commentId w16cid:paraId="20E2ECFC" w16cid:durableId="24E30A41"/>
  <w16cid:commentId w16cid:paraId="493B5776" w16cid:durableId="24E31A5D"/>
  <w16cid:commentId w16cid:paraId="54BA5B93" w16cid:durableId="24E0940A"/>
  <w16cid:commentId w16cid:paraId="7ABCF69C" w16cid:durableId="24E31A84"/>
  <w16cid:commentId w16cid:paraId="02DA7239" w16cid:durableId="24E0940B"/>
  <w16cid:commentId w16cid:paraId="368B4666" w16cid:durableId="24E0940C"/>
  <w16cid:commentId w16cid:paraId="1C50D4CA" w16cid:durableId="24E0940D"/>
  <w16cid:commentId w16cid:paraId="25D7C93C" w16cid:durableId="24E0BD15"/>
  <w16cid:commentId w16cid:paraId="77321CAB" w16cid:durableId="24E1A9EF"/>
  <w16cid:commentId w16cid:paraId="45E5F73F" w16cid:durableId="24E30A48"/>
  <w16cid:commentId w16cid:paraId="728CCAD3" w16cid:durableId="24E31AAD"/>
  <w16cid:commentId w16cid:paraId="2D1D49AC" w16cid:durableId="24E30A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05E82" w14:textId="77777777" w:rsidR="00E742D7" w:rsidRDefault="00E742D7">
      <w:r>
        <w:separator/>
      </w:r>
    </w:p>
  </w:endnote>
  <w:endnote w:type="continuationSeparator" w:id="0">
    <w:p w14:paraId="20E27EE2" w14:textId="77777777" w:rsidR="00E742D7" w:rsidRDefault="00E7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78FD" w14:textId="77777777" w:rsidR="00E742D7" w:rsidRDefault="00E742D7">
      <w:r>
        <w:separator/>
      </w:r>
    </w:p>
  </w:footnote>
  <w:footnote w:type="continuationSeparator" w:id="0">
    <w:p w14:paraId="12DE3494" w14:textId="77777777" w:rsidR="00E742D7" w:rsidRDefault="00E7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462B9" w:rsidRDefault="00F462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462B9" w:rsidRDefault="00F462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462B9" w:rsidRDefault="00F462B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462B9" w:rsidRDefault="00F462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OPPO-Shukun">
    <w15:presenceInfo w15:providerId="None" w15:userId="OPPO-Shukun"/>
  </w15:person>
  <w15:person w15:author="Shukun Wang">
    <w15:presenceInfo w15:providerId="AD" w15:userId="S-1-5-21-1439682878-3164288827-2260694920-185981"/>
  </w15:person>
  <w15:person w15:author="Samsung">
    <w15:presenceInfo w15:providerId="None" w15:userId="Samsung"/>
  </w15:person>
  <w15:person w15:author="Lenovo">
    <w15:presenceInfo w15:providerId="None" w15:userId="Lenovo"/>
  </w15:person>
  <w15:person w15:author="Huawei(Zhenzhen)">
    <w15:presenceInfo w15:providerId="None" w15:userId="Huawei(Zhenzhen)"/>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DF"/>
    <w:rsid w:val="00022E4A"/>
    <w:rsid w:val="00034B7F"/>
    <w:rsid w:val="000474A0"/>
    <w:rsid w:val="000831AF"/>
    <w:rsid w:val="0008460A"/>
    <w:rsid w:val="00084DAA"/>
    <w:rsid w:val="000A0CDB"/>
    <w:rsid w:val="000A6394"/>
    <w:rsid w:val="000A703A"/>
    <w:rsid w:val="000B7FED"/>
    <w:rsid w:val="000C038A"/>
    <w:rsid w:val="000C6598"/>
    <w:rsid w:val="000D44B3"/>
    <w:rsid w:val="00110C81"/>
    <w:rsid w:val="00135224"/>
    <w:rsid w:val="00145D43"/>
    <w:rsid w:val="00192C46"/>
    <w:rsid w:val="001A08B3"/>
    <w:rsid w:val="001A7B60"/>
    <w:rsid w:val="001B52F0"/>
    <w:rsid w:val="001B7A65"/>
    <w:rsid w:val="001D74FB"/>
    <w:rsid w:val="001E41F3"/>
    <w:rsid w:val="00246310"/>
    <w:rsid w:val="00255945"/>
    <w:rsid w:val="0026004D"/>
    <w:rsid w:val="002640DD"/>
    <w:rsid w:val="00275C33"/>
    <w:rsid w:val="00275D12"/>
    <w:rsid w:val="00284FEB"/>
    <w:rsid w:val="002860C4"/>
    <w:rsid w:val="00294966"/>
    <w:rsid w:val="002B5741"/>
    <w:rsid w:val="002B5A27"/>
    <w:rsid w:val="002C2D5B"/>
    <w:rsid w:val="002D0CA5"/>
    <w:rsid w:val="002D36C1"/>
    <w:rsid w:val="002E472E"/>
    <w:rsid w:val="00305409"/>
    <w:rsid w:val="00342B6E"/>
    <w:rsid w:val="00350D47"/>
    <w:rsid w:val="003609EF"/>
    <w:rsid w:val="0036231A"/>
    <w:rsid w:val="00362AA8"/>
    <w:rsid w:val="003630AD"/>
    <w:rsid w:val="00374DD4"/>
    <w:rsid w:val="003767FB"/>
    <w:rsid w:val="003853FE"/>
    <w:rsid w:val="003A67E5"/>
    <w:rsid w:val="003D1ED5"/>
    <w:rsid w:val="003E1A36"/>
    <w:rsid w:val="00410371"/>
    <w:rsid w:val="004242F1"/>
    <w:rsid w:val="00442C12"/>
    <w:rsid w:val="00442C1F"/>
    <w:rsid w:val="00452A79"/>
    <w:rsid w:val="00466062"/>
    <w:rsid w:val="00477B97"/>
    <w:rsid w:val="00496CEC"/>
    <w:rsid w:val="004A6068"/>
    <w:rsid w:val="004B68D1"/>
    <w:rsid w:val="004B75B7"/>
    <w:rsid w:val="004E17E9"/>
    <w:rsid w:val="0051580D"/>
    <w:rsid w:val="00537B9A"/>
    <w:rsid w:val="00547111"/>
    <w:rsid w:val="00554B3D"/>
    <w:rsid w:val="0058734C"/>
    <w:rsid w:val="00592D74"/>
    <w:rsid w:val="005B3A6A"/>
    <w:rsid w:val="005B5DC7"/>
    <w:rsid w:val="005E2C44"/>
    <w:rsid w:val="005F2D5D"/>
    <w:rsid w:val="00621188"/>
    <w:rsid w:val="006257ED"/>
    <w:rsid w:val="00640331"/>
    <w:rsid w:val="0064114E"/>
    <w:rsid w:val="00665C47"/>
    <w:rsid w:val="00676103"/>
    <w:rsid w:val="00695808"/>
    <w:rsid w:val="006A586D"/>
    <w:rsid w:val="006B46FB"/>
    <w:rsid w:val="006E21FB"/>
    <w:rsid w:val="007176FF"/>
    <w:rsid w:val="00725830"/>
    <w:rsid w:val="00731AE2"/>
    <w:rsid w:val="007420DA"/>
    <w:rsid w:val="00792342"/>
    <w:rsid w:val="007977A8"/>
    <w:rsid w:val="007B512A"/>
    <w:rsid w:val="007C2097"/>
    <w:rsid w:val="007D6A07"/>
    <w:rsid w:val="007F0CC8"/>
    <w:rsid w:val="007F7259"/>
    <w:rsid w:val="008040A8"/>
    <w:rsid w:val="008279FA"/>
    <w:rsid w:val="008626E7"/>
    <w:rsid w:val="00870EE7"/>
    <w:rsid w:val="00876235"/>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B205A5"/>
    <w:rsid w:val="00B258BB"/>
    <w:rsid w:val="00B67B97"/>
    <w:rsid w:val="00B968C8"/>
    <w:rsid w:val="00BA3EC5"/>
    <w:rsid w:val="00BA51D9"/>
    <w:rsid w:val="00BB5DFC"/>
    <w:rsid w:val="00BC0B2B"/>
    <w:rsid w:val="00BD279D"/>
    <w:rsid w:val="00BD6BB8"/>
    <w:rsid w:val="00BF15BE"/>
    <w:rsid w:val="00BF24C2"/>
    <w:rsid w:val="00BF3F97"/>
    <w:rsid w:val="00C23A84"/>
    <w:rsid w:val="00C50C3A"/>
    <w:rsid w:val="00C646C7"/>
    <w:rsid w:val="00C66BA2"/>
    <w:rsid w:val="00C82D17"/>
    <w:rsid w:val="00C87B5C"/>
    <w:rsid w:val="00C95985"/>
    <w:rsid w:val="00CC5026"/>
    <w:rsid w:val="00CC68D0"/>
    <w:rsid w:val="00CC7D1B"/>
    <w:rsid w:val="00D03F9A"/>
    <w:rsid w:val="00D05539"/>
    <w:rsid w:val="00D06D51"/>
    <w:rsid w:val="00D207F9"/>
    <w:rsid w:val="00D24991"/>
    <w:rsid w:val="00D30652"/>
    <w:rsid w:val="00D37F0C"/>
    <w:rsid w:val="00D43489"/>
    <w:rsid w:val="00D50255"/>
    <w:rsid w:val="00D66520"/>
    <w:rsid w:val="00D92B8A"/>
    <w:rsid w:val="00DB0A9E"/>
    <w:rsid w:val="00DE34CF"/>
    <w:rsid w:val="00DE537C"/>
    <w:rsid w:val="00E117F6"/>
    <w:rsid w:val="00E12190"/>
    <w:rsid w:val="00E13F3D"/>
    <w:rsid w:val="00E34898"/>
    <w:rsid w:val="00E4136B"/>
    <w:rsid w:val="00E44E76"/>
    <w:rsid w:val="00E660E6"/>
    <w:rsid w:val="00E742D7"/>
    <w:rsid w:val="00E80B25"/>
    <w:rsid w:val="00EB09B7"/>
    <w:rsid w:val="00EE7D7C"/>
    <w:rsid w:val="00F25D98"/>
    <w:rsid w:val="00F300FB"/>
    <w:rsid w:val="00F31905"/>
    <w:rsid w:val="00F31E5E"/>
    <w:rsid w:val="00F43A38"/>
    <w:rsid w:val="00F462B9"/>
    <w:rsid w:val="00F613CC"/>
    <w:rsid w:val="00F66FBD"/>
    <w:rsid w:val="00FB6386"/>
    <w:rsid w:val="00FD01FD"/>
    <w:rsid w:val="00FD4FE8"/>
    <w:rsid w:val="00FF3A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99D74FD-DBCB-4B29-8EE5-38D78FE1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af1">
    <w:name w:val="Table Grid"/>
    <w:basedOn w:val="a1"/>
    <w:rsid w:val="0003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a"/>
    <w:next w:val="a"/>
    <w:uiPriority w:val="99"/>
    <w:qFormat/>
    <w:rsid w:val="00084DAA"/>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rsid w:val="0013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2593">
      <w:bodyDiv w:val="1"/>
      <w:marLeft w:val="0"/>
      <w:marRight w:val="0"/>
      <w:marTop w:val="0"/>
      <w:marBottom w:val="0"/>
      <w:divBdr>
        <w:top w:val="none" w:sz="0" w:space="0" w:color="auto"/>
        <w:left w:val="none" w:sz="0" w:space="0" w:color="auto"/>
        <w:bottom w:val="none" w:sz="0" w:space="0" w:color="auto"/>
        <w:right w:val="none" w:sz="0" w:space="0" w:color="auto"/>
      </w:divBdr>
    </w:div>
    <w:div w:id="220793113">
      <w:bodyDiv w:val="1"/>
      <w:marLeft w:val="0"/>
      <w:marRight w:val="0"/>
      <w:marTop w:val="0"/>
      <w:marBottom w:val="0"/>
      <w:divBdr>
        <w:top w:val="none" w:sz="0" w:space="0" w:color="auto"/>
        <w:left w:val="none" w:sz="0" w:space="0" w:color="auto"/>
        <w:bottom w:val="none" w:sz="0" w:space="0" w:color="auto"/>
        <w:right w:val="none" w:sz="0" w:space="0" w:color="auto"/>
      </w:divBdr>
    </w:div>
    <w:div w:id="324285793">
      <w:bodyDiv w:val="1"/>
      <w:marLeft w:val="0"/>
      <w:marRight w:val="0"/>
      <w:marTop w:val="0"/>
      <w:marBottom w:val="0"/>
      <w:divBdr>
        <w:top w:val="none" w:sz="0" w:space="0" w:color="auto"/>
        <w:left w:val="none" w:sz="0" w:space="0" w:color="auto"/>
        <w:bottom w:val="none" w:sz="0" w:space="0" w:color="auto"/>
        <w:right w:val="none" w:sz="0" w:space="0" w:color="auto"/>
      </w:divBdr>
    </w:div>
    <w:div w:id="370883821">
      <w:bodyDiv w:val="1"/>
      <w:marLeft w:val="0"/>
      <w:marRight w:val="0"/>
      <w:marTop w:val="0"/>
      <w:marBottom w:val="0"/>
      <w:divBdr>
        <w:top w:val="none" w:sz="0" w:space="0" w:color="auto"/>
        <w:left w:val="none" w:sz="0" w:space="0" w:color="auto"/>
        <w:bottom w:val="none" w:sz="0" w:space="0" w:color="auto"/>
        <w:right w:val="none" w:sz="0" w:space="0" w:color="auto"/>
      </w:divBdr>
    </w:div>
    <w:div w:id="416944126">
      <w:bodyDiv w:val="1"/>
      <w:marLeft w:val="0"/>
      <w:marRight w:val="0"/>
      <w:marTop w:val="0"/>
      <w:marBottom w:val="0"/>
      <w:divBdr>
        <w:top w:val="none" w:sz="0" w:space="0" w:color="auto"/>
        <w:left w:val="none" w:sz="0" w:space="0" w:color="auto"/>
        <w:bottom w:val="none" w:sz="0" w:space="0" w:color="auto"/>
        <w:right w:val="none" w:sz="0" w:space="0" w:color="auto"/>
      </w:divBdr>
    </w:div>
    <w:div w:id="626861062">
      <w:bodyDiv w:val="1"/>
      <w:marLeft w:val="0"/>
      <w:marRight w:val="0"/>
      <w:marTop w:val="0"/>
      <w:marBottom w:val="0"/>
      <w:divBdr>
        <w:top w:val="none" w:sz="0" w:space="0" w:color="auto"/>
        <w:left w:val="none" w:sz="0" w:space="0" w:color="auto"/>
        <w:bottom w:val="none" w:sz="0" w:space="0" w:color="auto"/>
        <w:right w:val="none" w:sz="0" w:space="0" w:color="auto"/>
      </w:divBdr>
    </w:div>
    <w:div w:id="683169431">
      <w:bodyDiv w:val="1"/>
      <w:marLeft w:val="0"/>
      <w:marRight w:val="0"/>
      <w:marTop w:val="0"/>
      <w:marBottom w:val="0"/>
      <w:divBdr>
        <w:top w:val="none" w:sz="0" w:space="0" w:color="auto"/>
        <w:left w:val="none" w:sz="0" w:space="0" w:color="auto"/>
        <w:bottom w:val="none" w:sz="0" w:space="0" w:color="auto"/>
        <w:right w:val="none" w:sz="0" w:space="0" w:color="auto"/>
      </w:divBdr>
    </w:div>
    <w:div w:id="6969319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7530045">
      <w:bodyDiv w:val="1"/>
      <w:marLeft w:val="0"/>
      <w:marRight w:val="0"/>
      <w:marTop w:val="0"/>
      <w:marBottom w:val="0"/>
      <w:divBdr>
        <w:top w:val="none" w:sz="0" w:space="0" w:color="auto"/>
        <w:left w:val="none" w:sz="0" w:space="0" w:color="auto"/>
        <w:bottom w:val="none" w:sz="0" w:space="0" w:color="auto"/>
        <w:right w:val="none" w:sz="0" w:space="0" w:color="auto"/>
      </w:divBdr>
    </w:div>
    <w:div w:id="900209150">
      <w:bodyDiv w:val="1"/>
      <w:marLeft w:val="0"/>
      <w:marRight w:val="0"/>
      <w:marTop w:val="0"/>
      <w:marBottom w:val="0"/>
      <w:divBdr>
        <w:top w:val="none" w:sz="0" w:space="0" w:color="auto"/>
        <w:left w:val="none" w:sz="0" w:space="0" w:color="auto"/>
        <w:bottom w:val="none" w:sz="0" w:space="0" w:color="auto"/>
        <w:right w:val="none" w:sz="0" w:space="0" w:color="auto"/>
      </w:divBdr>
    </w:div>
    <w:div w:id="1096629664">
      <w:bodyDiv w:val="1"/>
      <w:marLeft w:val="0"/>
      <w:marRight w:val="0"/>
      <w:marTop w:val="0"/>
      <w:marBottom w:val="0"/>
      <w:divBdr>
        <w:top w:val="none" w:sz="0" w:space="0" w:color="auto"/>
        <w:left w:val="none" w:sz="0" w:space="0" w:color="auto"/>
        <w:bottom w:val="none" w:sz="0" w:space="0" w:color="auto"/>
        <w:right w:val="none" w:sz="0" w:space="0" w:color="auto"/>
      </w:divBdr>
    </w:div>
    <w:div w:id="1202285542">
      <w:bodyDiv w:val="1"/>
      <w:marLeft w:val="0"/>
      <w:marRight w:val="0"/>
      <w:marTop w:val="0"/>
      <w:marBottom w:val="0"/>
      <w:divBdr>
        <w:top w:val="none" w:sz="0" w:space="0" w:color="auto"/>
        <w:left w:val="none" w:sz="0" w:space="0" w:color="auto"/>
        <w:bottom w:val="none" w:sz="0" w:space="0" w:color="auto"/>
        <w:right w:val="none" w:sz="0" w:space="0" w:color="auto"/>
      </w:divBdr>
    </w:div>
    <w:div w:id="1277566466">
      <w:bodyDiv w:val="1"/>
      <w:marLeft w:val="0"/>
      <w:marRight w:val="0"/>
      <w:marTop w:val="0"/>
      <w:marBottom w:val="0"/>
      <w:divBdr>
        <w:top w:val="none" w:sz="0" w:space="0" w:color="auto"/>
        <w:left w:val="none" w:sz="0" w:space="0" w:color="auto"/>
        <w:bottom w:val="none" w:sz="0" w:space="0" w:color="auto"/>
        <w:right w:val="none" w:sz="0" w:space="0" w:color="auto"/>
      </w:divBdr>
    </w:div>
    <w:div w:id="1443496659">
      <w:bodyDiv w:val="1"/>
      <w:marLeft w:val="0"/>
      <w:marRight w:val="0"/>
      <w:marTop w:val="0"/>
      <w:marBottom w:val="0"/>
      <w:divBdr>
        <w:top w:val="none" w:sz="0" w:space="0" w:color="auto"/>
        <w:left w:val="none" w:sz="0" w:space="0" w:color="auto"/>
        <w:bottom w:val="none" w:sz="0" w:space="0" w:color="auto"/>
        <w:right w:val="none" w:sz="0" w:space="0" w:color="auto"/>
      </w:divBdr>
    </w:div>
    <w:div w:id="1512991092">
      <w:bodyDiv w:val="1"/>
      <w:marLeft w:val="0"/>
      <w:marRight w:val="0"/>
      <w:marTop w:val="0"/>
      <w:marBottom w:val="0"/>
      <w:divBdr>
        <w:top w:val="none" w:sz="0" w:space="0" w:color="auto"/>
        <w:left w:val="none" w:sz="0" w:space="0" w:color="auto"/>
        <w:bottom w:val="none" w:sz="0" w:space="0" w:color="auto"/>
        <w:right w:val="none" w:sz="0" w:space="0" w:color="auto"/>
      </w:divBdr>
    </w:div>
    <w:div w:id="1517965814">
      <w:bodyDiv w:val="1"/>
      <w:marLeft w:val="0"/>
      <w:marRight w:val="0"/>
      <w:marTop w:val="0"/>
      <w:marBottom w:val="0"/>
      <w:divBdr>
        <w:top w:val="none" w:sz="0" w:space="0" w:color="auto"/>
        <w:left w:val="none" w:sz="0" w:space="0" w:color="auto"/>
        <w:bottom w:val="none" w:sz="0" w:space="0" w:color="auto"/>
        <w:right w:val="none" w:sz="0" w:space="0" w:color="auto"/>
      </w:divBdr>
    </w:div>
    <w:div w:id="1594977073">
      <w:bodyDiv w:val="1"/>
      <w:marLeft w:val="0"/>
      <w:marRight w:val="0"/>
      <w:marTop w:val="0"/>
      <w:marBottom w:val="0"/>
      <w:divBdr>
        <w:top w:val="none" w:sz="0" w:space="0" w:color="auto"/>
        <w:left w:val="none" w:sz="0" w:space="0" w:color="auto"/>
        <w:bottom w:val="none" w:sz="0" w:space="0" w:color="auto"/>
        <w:right w:val="none" w:sz="0" w:space="0" w:color="auto"/>
      </w:divBdr>
    </w:div>
    <w:div w:id="1678002690">
      <w:bodyDiv w:val="1"/>
      <w:marLeft w:val="0"/>
      <w:marRight w:val="0"/>
      <w:marTop w:val="0"/>
      <w:marBottom w:val="0"/>
      <w:divBdr>
        <w:top w:val="none" w:sz="0" w:space="0" w:color="auto"/>
        <w:left w:val="none" w:sz="0" w:space="0" w:color="auto"/>
        <w:bottom w:val="none" w:sz="0" w:space="0" w:color="auto"/>
        <w:right w:val="none" w:sz="0" w:space="0" w:color="auto"/>
      </w:divBdr>
    </w:div>
    <w:div w:id="1737976587">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 w:id="1840846653">
      <w:bodyDiv w:val="1"/>
      <w:marLeft w:val="0"/>
      <w:marRight w:val="0"/>
      <w:marTop w:val="0"/>
      <w:marBottom w:val="0"/>
      <w:divBdr>
        <w:top w:val="none" w:sz="0" w:space="0" w:color="auto"/>
        <w:left w:val="none" w:sz="0" w:space="0" w:color="auto"/>
        <w:bottom w:val="none" w:sz="0" w:space="0" w:color="auto"/>
        <w:right w:val="none" w:sz="0" w:space="0" w:color="auto"/>
      </w:divBdr>
    </w:div>
    <w:div w:id="20891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Microsoft_Visio_2003-2010_Drawing1.vsd"/><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B0FA-D9BA-438A-B90A-815D2708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6580</Words>
  <Characters>37509</Characters>
  <Application>Microsoft Office Word</Application>
  <DocSecurity>0</DocSecurity>
  <Lines>312</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2021-09-08T03:49:00Z</dcterms:created>
  <dcterms:modified xsi:type="dcterms:W3CDTF">2021-09-08T03:49:00Z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