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Default="007C0231" w:rsidP="007C0231">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Pr="009C6F9B">
        <w:rPr>
          <w:rFonts w:eastAsia="宋体" w:hint="eastAsia"/>
          <w:b/>
          <w:sz w:val="24"/>
          <w:lang w:val="en-US" w:eastAsia="zh-CN"/>
        </w:rPr>
        <w:t>Aug</w:t>
      </w:r>
      <w:r>
        <w:rPr>
          <w:rFonts w:eastAsia="宋体"/>
          <w:b/>
          <w:sz w:val="24"/>
          <w:lang w:val="en-US" w:eastAsia="zh-CN"/>
        </w:rPr>
        <w:t>ust</w:t>
      </w:r>
      <w:r w:rsidRPr="009C6F9B">
        <w:rPr>
          <w:rFonts w:eastAsia="宋体"/>
          <w:b/>
          <w:sz w:val="24"/>
          <w:lang w:val="en-US" w:eastAsia="zh-CN"/>
        </w:rPr>
        <w:t xml:space="preserve"> </w:t>
      </w:r>
      <w:r>
        <w:rPr>
          <w:rFonts w:eastAsia="宋体" w:hint="eastAsia"/>
          <w:b/>
          <w:sz w:val="24"/>
          <w:lang w:val="en-US" w:eastAsia="zh-CN"/>
        </w:rPr>
        <w:t>09</w:t>
      </w:r>
      <w:r w:rsidRPr="009C6F9B">
        <w:rPr>
          <w:rFonts w:eastAsia="宋体"/>
          <w:b/>
          <w:sz w:val="24"/>
          <w:lang w:val="en-US" w:eastAsia="zh-CN"/>
        </w:rPr>
        <w:t xml:space="preserve"> – </w:t>
      </w:r>
      <w:r w:rsidRPr="009C6F9B">
        <w:rPr>
          <w:rFonts w:eastAsia="宋体" w:hint="eastAsia"/>
          <w:b/>
          <w:sz w:val="24"/>
          <w:lang w:val="en-US" w:eastAsia="zh-CN"/>
        </w:rPr>
        <w:t>Au</w:t>
      </w:r>
      <w:r>
        <w:rPr>
          <w:rFonts w:eastAsia="宋体"/>
          <w:b/>
          <w:sz w:val="24"/>
          <w:lang w:val="en-US" w:eastAsia="zh-CN"/>
        </w:rPr>
        <w:t>gust</w:t>
      </w:r>
      <w:r w:rsidRPr="009C6F9B">
        <w:rPr>
          <w:rFonts w:eastAsia="宋体" w:hint="eastAsia"/>
          <w:b/>
          <w:sz w:val="24"/>
          <w:lang w:val="en-US" w:eastAsia="zh-CN"/>
        </w:rPr>
        <w:t xml:space="preserve"> 27</w:t>
      </w:r>
      <w:r w:rsidRPr="009C6F9B">
        <w:rPr>
          <w:rFonts w:eastAsia="宋体"/>
          <w:b/>
          <w:sz w:val="24"/>
          <w:lang w:val="en-US"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宋体"/>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 xml:space="preserve">Conditional </w:t>
      </w:r>
      <w:proofErr w:type="spellStart"/>
      <w:r>
        <w:t>PSCell</w:t>
      </w:r>
      <w:proofErr w:type="spellEnd"/>
      <w:r>
        <w:t xml:space="preserve">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宋体"/>
          <w:lang w:eastAsia="zh-CN"/>
        </w:rPr>
      </w:pPr>
      <w:ins w:id="23"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宋体"/>
          <w:lang w:eastAsia="zh-CN"/>
        </w:rPr>
      </w:pPr>
      <w:ins w:id="34" w:author="Post-114" w:date="2021-06-08T18:31:00Z">
        <w:r>
          <w:rPr>
            <w:lang w:eastAsia="ko-KR"/>
          </w:rPr>
          <w:t>PTM</w:t>
        </w:r>
        <w:r>
          <w:rPr>
            <w:rFonts w:eastAsia="宋体"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宋体" w:hint="eastAsia"/>
            <w:lang w:eastAsia="zh-CN"/>
          </w:rPr>
          <w:t xml:space="preserve">PTP </w:t>
        </w:r>
        <w:r>
          <w:rPr>
            <w:rFonts w:eastAsia="宋体"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260F3BAD"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宋体"/>
          <w:lang w:eastAsia="zh-CN"/>
        </w:rPr>
      </w:pPr>
    </w:p>
    <w:p w14:paraId="6DBC638A" w14:textId="77777777" w:rsidR="00217863" w:rsidRDefault="00217863" w:rsidP="00217863">
      <w:pPr>
        <w:pStyle w:val="2"/>
        <w:overflowPunct w:val="0"/>
        <w:autoSpaceDE w:val="0"/>
        <w:autoSpaceDN w:val="0"/>
        <w:adjustRightInd w:val="0"/>
        <w:textAlignment w:val="baseline"/>
        <w:rPr>
          <w:ins w:id="37" w:author="Post-114" w:date="2021-06-08T18:38:00Z"/>
          <w:rFonts w:eastAsia="宋体"/>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宋体" w:hint="eastAsia"/>
            <w:lang w:eastAsia="ja-JP"/>
          </w:rPr>
          <w:t>16.</w:t>
        </w:r>
        <w:r>
          <w:rPr>
            <w:rFonts w:eastAsia="宋体"/>
            <w:lang w:eastAsia="ja-JP"/>
          </w:rPr>
          <w:t>x</w:t>
        </w:r>
        <w:r>
          <w:rPr>
            <w:rFonts w:eastAsia="宋体"/>
            <w:lang w:eastAsia="ja-JP"/>
          </w:rPr>
          <w:tab/>
        </w:r>
        <w:bookmarkEnd w:id="38"/>
        <w:bookmarkEnd w:id="39"/>
        <w:bookmarkEnd w:id="40"/>
        <w:bookmarkEnd w:id="41"/>
        <w:bookmarkEnd w:id="42"/>
        <w:bookmarkEnd w:id="43"/>
        <w:r>
          <w:rPr>
            <w:rFonts w:eastAsia="宋体"/>
            <w:lang w:eastAsia="ja-JP"/>
          </w:rPr>
          <w:t>Multicast and Broadcast Services</w:t>
        </w:r>
      </w:ins>
    </w:p>
    <w:p w14:paraId="6F4384F7" w14:textId="77777777" w:rsidR="00217863" w:rsidRDefault="00217863" w:rsidP="00217863">
      <w:pPr>
        <w:pStyle w:val="30"/>
        <w:overflowPunct w:val="0"/>
        <w:autoSpaceDE w:val="0"/>
        <w:autoSpaceDN w:val="0"/>
        <w:adjustRightInd w:val="0"/>
        <w:textAlignment w:val="baseline"/>
        <w:rPr>
          <w:ins w:id="45" w:author="Post-114" w:date="2021-06-08T18:38:00Z"/>
          <w:rFonts w:eastAsia="宋体"/>
        </w:rPr>
      </w:pPr>
      <w:bookmarkStart w:id="46" w:name="_Toc29372458"/>
      <w:bookmarkStart w:id="47" w:name="_Toc20402952"/>
      <w:bookmarkStart w:id="48" w:name="_Toc46498648"/>
      <w:bookmarkStart w:id="49" w:name="_Toc52490961"/>
      <w:bookmarkStart w:id="50" w:name="_Toc37760412"/>
      <w:ins w:id="51" w:author="Post-114" w:date="2021-06-08T18:38:00Z">
        <w:r>
          <w:rPr>
            <w:rFonts w:eastAsia="宋体" w:hint="eastAsia"/>
          </w:rPr>
          <w:t>16.</w:t>
        </w:r>
        <w:r>
          <w:rPr>
            <w:rFonts w:eastAsia="宋体"/>
          </w:rPr>
          <w:t>x.1</w:t>
        </w:r>
        <w:r>
          <w:rPr>
            <w:rFonts w:eastAsia="宋体"/>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宋体"/>
          <w:lang w:eastAsia="ja-JP"/>
        </w:rPr>
      </w:pPr>
      <w:ins w:id="55"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宋体"/>
          <w:lang w:eastAsia="ja-JP"/>
        </w:rPr>
      </w:pPr>
      <w:ins w:id="57"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宋体"/>
            <w:lang w:eastAsia="ja-JP"/>
          </w:rPr>
          <w:t xml:space="preserve"> </w:t>
        </w:r>
      </w:ins>
      <w:ins w:id="59"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宋体"/>
          <w:lang w:eastAsia="zh-CN"/>
        </w:rPr>
      </w:pPr>
      <w:ins w:id="61"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宋体"/>
            <w:lang w:eastAsia="ja-JP"/>
          </w:rPr>
          <w:t xml:space="preserve">MBS service area </w:t>
        </w:r>
      </w:ins>
      <w:ins w:id="63"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commentRangeStart w:id="66"/>
        <w:r w:rsidRPr="009216F0">
          <w:rPr>
            <w:rFonts w:eastAsiaTheme="minorEastAsia"/>
            <w:lang w:eastAsia="ja-JP"/>
          </w:rPr>
          <w:t>“</w:t>
        </w:r>
      </w:ins>
      <w:ins w:id="67" w:author="Post-114" w:date="2021-06-08T18:56:00Z">
        <w:r w:rsidR="00B93FE3" w:rsidRPr="00332FC3">
          <w:t>MBS service area</w:t>
        </w:r>
      </w:ins>
      <w:ins w:id="68"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w:t>
        </w:r>
      </w:ins>
      <w:commentRangeEnd w:id="66"/>
      <w:r w:rsidR="00DD1884">
        <w:rPr>
          <w:rStyle w:val="afff"/>
        </w:rPr>
        <w:commentReference w:id="66"/>
      </w:r>
      <w:ins w:id="69" w:author="Post-114" w:date="2021-06-08T18:38:00Z">
        <w:r w:rsidRPr="009216F0">
          <w:rPr>
            <w:rFonts w:eastAsiaTheme="minorEastAsia"/>
            <w:lang w:eastAsia="ja-JP"/>
          </w:rPr>
          <w:t xml:space="preserve">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70" w:author="Post-114" w:date="2021-06-08T18:38:00Z"/>
          <w:rFonts w:eastAsiaTheme="minorEastAsia"/>
          <w:lang w:eastAsia="ja-JP"/>
        </w:rPr>
      </w:pPr>
      <w:commentRangeStart w:id="71"/>
      <w:ins w:id="72" w:author="Post-114" w:date="2021-06-08T18:38:00Z">
        <w:r w:rsidRPr="009216F0">
          <w:rPr>
            <w:rFonts w:eastAsiaTheme="minorEastAsia"/>
            <w:lang w:eastAsia="ja-JP"/>
          </w:rPr>
          <w:lastRenderedPageBreak/>
          <w:t xml:space="preserve">Editor’s Note: These definitions come from TR 23.757, but should eventually be replaced with normative definitions defined in the SA2 TS 23.xxx. </w:t>
        </w:r>
      </w:ins>
      <w:commentRangeEnd w:id="71"/>
      <w:r w:rsidR="00DD1884">
        <w:rPr>
          <w:rStyle w:val="afff"/>
        </w:rPr>
        <w:commentReference w:id="71"/>
      </w:r>
    </w:p>
    <w:p w14:paraId="64897BBD" w14:textId="77777777" w:rsidR="00217863" w:rsidRDefault="00217863" w:rsidP="00217863">
      <w:pPr>
        <w:rPr>
          <w:ins w:id="73" w:author="Post-114" w:date="2021-06-08T18:38:00Z"/>
          <w:rFonts w:eastAsiaTheme="minorEastAsia"/>
          <w:lang w:eastAsia="zh-CN"/>
        </w:rPr>
      </w:pPr>
    </w:p>
    <w:p w14:paraId="095CF3EE" w14:textId="77777777" w:rsidR="00217863" w:rsidRDefault="00217863" w:rsidP="00217863">
      <w:pPr>
        <w:pStyle w:val="30"/>
        <w:overflowPunct w:val="0"/>
        <w:autoSpaceDE w:val="0"/>
        <w:autoSpaceDN w:val="0"/>
        <w:adjustRightInd w:val="0"/>
        <w:textAlignment w:val="baseline"/>
        <w:rPr>
          <w:ins w:id="74" w:author="Post-114" w:date="2021-06-08T18:38:00Z"/>
          <w:rFonts w:eastAsia="宋体"/>
        </w:rPr>
      </w:pPr>
      <w:ins w:id="75" w:author="Post-114" w:date="2021-06-08T18:3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4E06A503" w14:textId="77777777" w:rsidR="00217863" w:rsidRDefault="00217863" w:rsidP="00217863">
      <w:pPr>
        <w:pStyle w:val="NO"/>
        <w:overflowPunct w:val="0"/>
        <w:autoSpaceDE w:val="0"/>
        <w:autoSpaceDN w:val="0"/>
        <w:adjustRightInd w:val="0"/>
        <w:textAlignment w:val="baseline"/>
        <w:rPr>
          <w:ins w:id="76" w:author="Post-114" w:date="2021-06-08T18:38:00Z"/>
          <w:rFonts w:eastAsiaTheme="minorEastAsia"/>
          <w:lang w:eastAsia="ja-JP"/>
        </w:rPr>
      </w:pPr>
      <w:ins w:id="77"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30"/>
        <w:overflowPunct w:val="0"/>
        <w:autoSpaceDE w:val="0"/>
        <w:autoSpaceDN w:val="0"/>
        <w:adjustRightInd w:val="0"/>
        <w:textAlignment w:val="baseline"/>
        <w:rPr>
          <w:ins w:id="78" w:author="Post-114" w:date="2021-06-08T18:38:00Z"/>
          <w:rFonts w:eastAsia="宋体"/>
        </w:rPr>
      </w:pPr>
      <w:ins w:id="79" w:author="Post-114" w:date="2021-06-08T18:3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0" w:author="Post-114" w:date="2021-06-08T18:38:00Z"/>
          <w:rFonts w:eastAsiaTheme="minorEastAsia"/>
          <w:lang w:eastAsia="ja-JP"/>
        </w:rPr>
      </w:pPr>
      <w:ins w:id="81"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82" w:author="Chaili-115-e" w:date="2021-09-06T10:12:00Z"/>
          <w:rFonts w:eastAsiaTheme="minorEastAsia"/>
          <w:lang w:eastAsia="ja-JP"/>
        </w:rPr>
      </w:pPr>
      <w:ins w:id="83"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4"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5" w:author="Post-114" w:date="2021-06-08T18:38:00Z"/>
          <w:del w:id="86" w:author="Chaili-115-e" w:date="2021-09-06T12:08:00Z"/>
        </w:rPr>
      </w:pPr>
      <w:commentRangeStart w:id="87"/>
      <w:commentRangeStart w:id="88"/>
      <w:ins w:id="89" w:author="Post-114" w:date="2021-06-08T18:38:00Z">
        <w:del w:id="90"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91" w:author="Post-114" w:date="2021-06-08T18:38:00Z"/>
          <w:del w:id="92" w:author="Chaili-115-e" w:date="2021-09-06T10:51:00Z"/>
          <w:rFonts w:eastAsiaTheme="minorEastAsia"/>
          <w:lang w:eastAsia="ja-JP"/>
        </w:rPr>
      </w:pPr>
      <w:ins w:id="93" w:author="Post-114" w:date="2021-06-08T18:38:00Z">
        <w:del w:id="94"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5" w:author="Post-114" w:date="2021-06-08T18:38:00Z"/>
          <w:del w:id="96" w:author="Chaili-115-e" w:date="2021-09-06T12:08:00Z"/>
          <w:rFonts w:eastAsiaTheme="minorEastAsia"/>
          <w:lang w:eastAsia="ja-JP"/>
        </w:rPr>
      </w:pPr>
      <w:ins w:id="97" w:author="Post-114" w:date="2021-06-08T18:38:00Z">
        <w:del w:id="98" w:author="Chaili-115-e" w:date="2021-09-06T12:08:00Z">
          <w:r w:rsidDel="008B7171">
            <w:rPr>
              <w:rFonts w:eastAsiaTheme="minorEastAsia"/>
              <w:lang w:eastAsia="ja-JP"/>
            </w:rPr>
            <w:delText>Transfer of user plane data</w:delText>
          </w:r>
        </w:del>
        <w:del w:id="99" w:author="Chaili-115-e" w:date="2021-09-06T11:26:00Z">
          <w:r w:rsidDel="007D1000">
            <w:rPr>
              <w:rFonts w:eastAsiaTheme="minorEastAsia"/>
              <w:lang w:eastAsia="ja-JP"/>
            </w:rPr>
            <w:delText>.</w:delText>
          </w:r>
        </w:del>
      </w:ins>
      <w:commentRangeEnd w:id="87"/>
      <w:r w:rsidR="00DD1884">
        <w:rPr>
          <w:rStyle w:val="afff"/>
        </w:rPr>
        <w:commentReference w:id="87"/>
      </w:r>
      <w:commentRangeEnd w:id="88"/>
      <w:r w:rsidR="00CC713D">
        <w:rPr>
          <w:rStyle w:val="afff"/>
        </w:rPr>
        <w:commentReference w:id="88"/>
      </w:r>
    </w:p>
    <w:p w14:paraId="2BFC6AF9" w14:textId="77777777" w:rsidR="00217863" w:rsidRDefault="00217863" w:rsidP="00217863">
      <w:pPr>
        <w:pStyle w:val="B10"/>
        <w:numPr>
          <w:ilvl w:val="0"/>
          <w:numId w:val="17"/>
        </w:numPr>
        <w:rPr>
          <w:ins w:id="100" w:author="Post-114" w:date="2021-06-08T18:38:00Z"/>
        </w:rPr>
      </w:pPr>
      <w:ins w:id="101"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2" w:author="Post-114" w:date="2021-06-08T18:38:00Z"/>
          <w:rFonts w:eastAsiaTheme="minorEastAsia"/>
          <w:lang w:eastAsia="ja-JP"/>
        </w:rPr>
      </w:pPr>
      <w:ins w:id="103"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sidRPr="000D07D0">
          <w:rPr>
            <w:rFonts w:eastAsiaTheme="minorEastAsia"/>
            <w:lang w:eastAsia="ja-JP"/>
          </w:rPr>
          <w:t>Header compression and decompression using the ROHC protocol</w:t>
        </w:r>
      </w:ins>
      <w:ins w:id="108" w:author="Chaili-115-e" w:date="2021-09-06T11:24:00Z">
        <w:r w:rsidR="000D07D0" w:rsidRPr="000D07D0">
          <w:rPr>
            <w:rFonts w:eastAsiaTheme="minorEastAsia"/>
            <w:lang w:eastAsia="ja-JP"/>
          </w:rPr>
          <w:t>, where</w:t>
        </w:r>
      </w:ins>
      <w:ins w:id="109" w:author="Post-114" w:date="2021-06-08T18:38:00Z">
        <w:del w:id="110" w:author="Chaili-115-e" w:date="2021-09-06T11:24:00Z">
          <w:r w:rsidRPr="000D07D0" w:rsidDel="000D07D0">
            <w:rPr>
              <w:rFonts w:eastAsiaTheme="minorEastAsia"/>
              <w:lang w:eastAsia="ja-JP"/>
            </w:rPr>
            <w:delText>;</w:delText>
          </w:r>
        </w:del>
      </w:ins>
      <w:ins w:id="111" w:author="Chaili-115-e" w:date="2021-09-06T11:23:00Z">
        <w:r w:rsidR="003D2253" w:rsidRPr="000D07D0">
          <w:rPr>
            <w:rFonts w:eastAsiaTheme="minorEastAsia"/>
            <w:lang w:eastAsia="ja-JP"/>
            <w:rPrChange w:id="112" w:author="Chaili-115-e" w:date="2021-09-06T11:25:00Z">
              <w:rPr/>
            </w:rPrChange>
          </w:rPr>
          <w:t xml:space="preserve"> ROHC O/R-mode can be used for MRB, for cases when </w:t>
        </w:r>
      </w:ins>
      <w:ins w:id="113" w:author="Chaili-115-e" w:date="2021-09-06T11:25:00Z">
        <w:r w:rsidR="000D07D0" w:rsidRPr="000D07D0">
          <w:rPr>
            <w:rFonts w:eastAsiaTheme="minorEastAsia"/>
            <w:lang w:eastAsia="ja-JP"/>
          </w:rPr>
          <w:t xml:space="preserve">UL </w:t>
        </w:r>
      </w:ins>
      <w:ins w:id="114" w:author="Chaili-115-e" w:date="2021-09-06T11:23:00Z">
        <w:r w:rsidR="003D2253" w:rsidRPr="000D07D0">
          <w:rPr>
            <w:rFonts w:eastAsiaTheme="minorEastAsia"/>
            <w:lang w:eastAsia="ja-JP"/>
          </w:rPr>
          <w:t xml:space="preserve">feedback path </w:t>
        </w:r>
      </w:ins>
      <w:ins w:id="115" w:author="Chaili-115-e" w:date="2021-09-06T11:24:00Z">
        <w:r w:rsidR="000D07D0" w:rsidRPr="000D07D0">
          <w:rPr>
            <w:rFonts w:eastAsiaTheme="minorEastAsia"/>
            <w:lang w:eastAsia="ja-JP"/>
          </w:rPr>
          <w:t xml:space="preserve">in RLC layer </w:t>
        </w:r>
      </w:ins>
      <w:ins w:id="116" w:author="Chaili-115-e" w:date="2021-09-06T11:23:00Z">
        <w:r w:rsidR="000D07D0" w:rsidRPr="000D07D0">
          <w:rPr>
            <w:rFonts w:eastAsiaTheme="minorEastAsia"/>
            <w:lang w:eastAsia="ja-JP"/>
          </w:rPr>
          <w:t>is available</w:t>
        </w:r>
      </w:ins>
      <w:ins w:id="117"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8" w:author="Post-114" w:date="2021-06-08T18:38:00Z"/>
          <w:rFonts w:eastAsiaTheme="minorEastAsia"/>
          <w:lang w:eastAsia="ja-JP"/>
        </w:rPr>
      </w:pPr>
      <w:ins w:id="119"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20" w:author="Chaili-115-e" w:date="2021-09-06T10:11:00Z"/>
          <w:rFonts w:eastAsiaTheme="minorEastAsia"/>
          <w:lang w:eastAsia="ja-JP"/>
        </w:rPr>
      </w:pPr>
      <w:ins w:id="121" w:author="Post-114" w:date="2021-06-08T18:38:00Z">
        <w:r w:rsidRPr="009F130E">
          <w:rPr>
            <w:rFonts w:eastAsiaTheme="minorEastAsia"/>
            <w:lang w:eastAsia="ja-JP"/>
          </w:rPr>
          <w:t>Duplicate discarding</w:t>
        </w:r>
      </w:ins>
      <w:ins w:id="122"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23" w:author="Chaili-115-e" w:date="2021-09-06T10:52:00Z"/>
        </w:rPr>
      </w:pPr>
      <w:ins w:id="124"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5" w:author="Chaili-115-e" w:date="2021-09-05T19:48:00Z">
        <w:r w:rsidR="005E6648">
          <w:t xml:space="preserve"> via RRC signalling</w:t>
        </w:r>
      </w:ins>
      <w:ins w:id="126"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7" w:author="Post-114" w:date="2021-06-08T18:38:00Z"/>
          <w:rFonts w:eastAsiaTheme="minorEastAsia"/>
          <w:lang w:eastAsia="ja-JP"/>
          <w:rPrChange w:id="128" w:author="Chaili-115-e" w:date="2021-09-06T10:52:00Z">
            <w:rPr>
              <w:ins w:id="129" w:author="Post-114" w:date="2021-06-08T18:38:00Z"/>
            </w:rPr>
          </w:rPrChange>
        </w:rPr>
        <w:pPrChange w:id="130" w:author="Chaili-115-e" w:date="2021-09-06T10:52:00Z">
          <w:pPr>
            <w:pStyle w:val="B10"/>
            <w:numPr>
              <w:numId w:val="17"/>
            </w:numPr>
            <w:ind w:left="644" w:hanging="360"/>
          </w:pPr>
        </w:pPrChange>
      </w:pPr>
      <w:ins w:id="131" w:author="Chaili-115-e" w:date="2021-09-06T10:52:00Z">
        <w:r w:rsidRPr="00FF1E29">
          <w:rPr>
            <w:rFonts w:eastAsiaTheme="minorEastAsia"/>
            <w:lang w:eastAsia="ja-JP"/>
          </w:rPr>
          <w:t>Single bearer ID is used for each MRB for Multicast;</w:t>
        </w:r>
      </w:ins>
    </w:p>
    <w:p w14:paraId="5A375139" w14:textId="77777777" w:rsidR="00217863" w:rsidRDefault="00217863" w:rsidP="00F353F2">
      <w:pPr>
        <w:pStyle w:val="B10"/>
        <w:numPr>
          <w:ilvl w:val="0"/>
          <w:numId w:val="18"/>
        </w:numPr>
        <w:overflowPunct w:val="0"/>
        <w:autoSpaceDE w:val="0"/>
        <w:autoSpaceDN w:val="0"/>
        <w:adjustRightInd w:val="0"/>
        <w:textAlignment w:val="baseline"/>
        <w:rPr>
          <w:ins w:id="132" w:author="Post-114" w:date="2021-06-08T18:38:00Z"/>
          <w:rFonts w:eastAsiaTheme="minorEastAsia"/>
          <w:lang w:eastAsia="ja-JP"/>
        </w:rPr>
      </w:pPr>
      <w:ins w:id="133" w:author="Post-114" w:date="2021-06-08T18:38:00Z">
        <w:r w:rsidRPr="009216F0">
          <w:rPr>
            <w:rFonts w:eastAsiaTheme="minorEastAsia"/>
            <w:lang w:eastAsia="ja-JP"/>
          </w:rPr>
          <w:t xml:space="preserve">MRB with </w:t>
        </w:r>
        <w:r>
          <w:rPr>
            <w:rFonts w:eastAsiaTheme="minorEastAsia"/>
            <w:lang w:eastAsia="ja-JP"/>
          </w:rPr>
          <w:t xml:space="preserve">one </w:t>
        </w:r>
      </w:ins>
      <w:ins w:id="134" w:author="Chaili-115-e" w:date="2021-09-05T21:07:00Z">
        <w:r w:rsidR="00791D4D">
          <w:rPr>
            <w:rFonts w:eastAsiaTheme="minorEastAsia"/>
            <w:lang w:eastAsia="ja-JP"/>
          </w:rPr>
          <w:t xml:space="preserve">DL </w:t>
        </w:r>
      </w:ins>
      <w:ins w:id="135" w:author="Post-114" w:date="2021-06-08T18:38:00Z">
        <w:r>
          <w:rPr>
            <w:rFonts w:eastAsiaTheme="minorEastAsia"/>
            <w:lang w:eastAsia="ja-JP"/>
          </w:rPr>
          <w:t xml:space="preserve">RLC-UM or </w:t>
        </w:r>
      </w:ins>
      <w:ins w:id="136"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37"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38" w:author="Post-114" w:date="2021-06-08T18:38:00Z"/>
          <w:rFonts w:eastAsiaTheme="minorEastAsia"/>
          <w:lang w:eastAsia="ja-JP"/>
        </w:rPr>
      </w:pPr>
      <w:ins w:id="139" w:author="Post-114" w:date="2021-06-08T18:38:00Z">
        <w:r w:rsidRPr="009216F0">
          <w:rPr>
            <w:rFonts w:eastAsiaTheme="minorEastAsia"/>
            <w:lang w:eastAsia="ja-JP"/>
          </w:rPr>
          <w:t xml:space="preserve">MRB with </w:t>
        </w:r>
        <w:r>
          <w:rPr>
            <w:rFonts w:eastAsiaTheme="minorEastAsia"/>
            <w:lang w:eastAsia="ja-JP"/>
          </w:rPr>
          <w:t xml:space="preserve">one </w:t>
        </w:r>
      </w:ins>
      <w:ins w:id="140" w:author="Chaili-115-e" w:date="2021-09-05T19:49:00Z">
        <w:r w:rsidR="005E6648">
          <w:rPr>
            <w:rFonts w:eastAsiaTheme="minorEastAsia"/>
            <w:lang w:eastAsia="ja-JP"/>
          </w:rPr>
          <w:t xml:space="preserve">DL </w:t>
        </w:r>
      </w:ins>
      <w:ins w:id="141"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2" w:author="Post-114" w:date="2021-06-08T18:38:00Z"/>
          <w:rFonts w:eastAsiaTheme="minorEastAsia"/>
          <w:lang w:eastAsia="ja-JP"/>
        </w:rPr>
      </w:pPr>
      <w:ins w:id="143"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4" w:author="Chaili-115-e" w:date="2021-09-06T10:21:00Z"/>
          <w:rFonts w:eastAsiaTheme="minorEastAsia"/>
          <w:lang w:eastAsia="ja-JP"/>
        </w:rPr>
      </w:pPr>
      <w:ins w:id="145"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77777777" w:rsidR="009023F0" w:rsidRDefault="009023F0" w:rsidP="009023F0">
      <w:pPr>
        <w:pStyle w:val="B10"/>
        <w:numPr>
          <w:ilvl w:val="0"/>
          <w:numId w:val="18"/>
        </w:numPr>
        <w:overflowPunct w:val="0"/>
        <w:autoSpaceDE w:val="0"/>
        <w:autoSpaceDN w:val="0"/>
        <w:adjustRightInd w:val="0"/>
        <w:textAlignment w:val="baseline"/>
        <w:rPr>
          <w:ins w:id="146" w:author="Chaili-115-e" w:date="2021-09-06T11:05:00Z"/>
          <w:rFonts w:eastAsiaTheme="minorEastAsia"/>
          <w:lang w:eastAsia="ja-JP"/>
        </w:rPr>
      </w:pPr>
      <w:ins w:id="147" w:author="Chaili-115-e" w:date="2021-09-06T10:54:00Z">
        <w:r w:rsidRPr="009023F0">
          <w:rPr>
            <w:rFonts w:eastAsiaTheme="minorEastAsia"/>
            <w:lang w:eastAsia="ja-JP"/>
          </w:rPr>
          <w:t>Multicast PTP and Unicast D</w:t>
        </w:r>
        <w:r w:rsidR="00523490">
          <w:rPr>
            <w:rFonts w:eastAsiaTheme="minorEastAsia"/>
            <w:lang w:eastAsia="ja-JP"/>
          </w:rPr>
          <w:t>TCH/DRB share common LCID space;</w:t>
        </w:r>
      </w:ins>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48" w:author="Chaili-115-e" w:date="2021-09-06T11:05:00Z"/>
          <w:rFonts w:eastAsiaTheme="minorEastAsia"/>
          <w:lang w:eastAsia="ja-JP"/>
        </w:rPr>
      </w:pPr>
      <w:ins w:id="149" w:author="Chaili-115-e" w:date="2021-09-06T11:05:00Z">
        <w:r w:rsidRPr="00F94E52">
          <w:rPr>
            <w:rFonts w:eastAsiaTheme="minorEastAsia"/>
            <w:lang w:eastAsia="ja-JP"/>
          </w:rPr>
          <w:t xml:space="preserve">For PTM transmission, </w:t>
        </w:r>
      </w:ins>
      <w:ins w:id="150" w:author="Chaili-115-e" w:date="2021-09-06T11:07:00Z">
        <w:r>
          <w:rPr>
            <w:rFonts w:eastAsiaTheme="minorEastAsia"/>
            <w:lang w:eastAsia="ja-JP"/>
          </w:rPr>
          <w:t>m</w:t>
        </w:r>
      </w:ins>
      <w:ins w:id="151"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52" w:author="Chaili-115-e" w:date="2021-09-06T11:08:00Z">
        <w:r w:rsidR="009B5B64">
          <w:rPr>
            <w:rFonts w:eastAsiaTheme="minorEastAsia"/>
            <w:lang w:eastAsia="ja-JP"/>
          </w:rPr>
          <w:t>;</w:t>
        </w:r>
      </w:ins>
    </w:p>
    <w:p w14:paraId="7C031853" w14:textId="2EF22833" w:rsidR="00CF796F" w:rsidRPr="005C19CB" w:rsidRDefault="00F94E52">
      <w:pPr>
        <w:pStyle w:val="B10"/>
        <w:numPr>
          <w:ilvl w:val="0"/>
          <w:numId w:val="18"/>
        </w:numPr>
        <w:overflowPunct w:val="0"/>
        <w:autoSpaceDE w:val="0"/>
        <w:autoSpaceDN w:val="0"/>
        <w:adjustRightInd w:val="0"/>
        <w:textAlignment w:val="baseline"/>
        <w:rPr>
          <w:ins w:id="153" w:author="Chaili-115-e" w:date="2021-09-06T10:54:00Z"/>
          <w:rFonts w:eastAsia="Times New Roman"/>
          <w:lang w:val="x-none" w:eastAsia="x-none"/>
          <w:rPrChange w:id="154" w:author="Chaili-115-e" w:date="2021-09-06T11:18:00Z">
            <w:rPr>
              <w:ins w:id="155" w:author="Chaili-115-e" w:date="2021-09-06T10:54:00Z"/>
              <w:rFonts w:eastAsiaTheme="minorEastAsia"/>
              <w:lang w:eastAsia="ja-JP"/>
            </w:rPr>
          </w:rPrChange>
        </w:rPr>
      </w:pPr>
      <w:ins w:id="156" w:author="Chaili-115-e" w:date="2021-09-06T11:06:00Z">
        <w:r>
          <w:rPr>
            <w:rFonts w:eastAsiaTheme="minorEastAsia"/>
            <w:lang w:eastAsia="ja-JP"/>
          </w:rPr>
          <w:t xml:space="preserve">For PTP transmission, </w:t>
        </w:r>
        <w:del w:id="157" w:author="Xiaomi" w:date="2021-09-06T15:31:00Z">
          <w:r w:rsidDel="004961E5">
            <w:rPr>
              <w:rFonts w:eastAsiaTheme="minorEastAsia"/>
              <w:lang w:eastAsia="ja-JP"/>
            </w:rPr>
            <w:delText>l</w:delText>
          </w:r>
        </w:del>
      </w:ins>
      <w:ins w:id="158" w:author="Chaili-115-e" w:date="2021-09-06T11:05:00Z">
        <w:del w:id="159" w:author="Xiaomi" w:date="2021-09-06T15:31:00Z">
          <w:r w:rsidRPr="00F94E52" w:rsidDel="004961E5">
            <w:rPr>
              <w:rFonts w:eastAsiaTheme="minorEastAsia"/>
              <w:lang w:eastAsia="ja-JP"/>
            </w:rPr>
            <w:delText xml:space="preserve">egacy </w:delText>
          </w:r>
        </w:del>
        <w:r w:rsidRPr="00F94E52">
          <w:rPr>
            <w:rFonts w:eastAsiaTheme="minorEastAsia"/>
            <w:lang w:eastAsia="ja-JP"/>
          </w:rPr>
          <w:t xml:space="preserve">UE-specific DRX pattern for unicast is reused for PTP transmission of NR MBS, which means the UE specific DRX pattern are for both unicast services and the MBS PTP </w:t>
        </w:r>
        <w:commentRangeStart w:id="160"/>
        <w:r w:rsidRPr="00F94E52">
          <w:rPr>
            <w:rFonts w:eastAsiaTheme="minorEastAsia"/>
            <w:lang w:eastAsia="ja-JP"/>
          </w:rPr>
          <w:t>bearer</w:t>
        </w:r>
      </w:ins>
      <w:commentRangeEnd w:id="160"/>
      <w:r w:rsidR="00CC713D">
        <w:rPr>
          <w:rStyle w:val="afff"/>
        </w:rPr>
        <w:commentReference w:id="160"/>
      </w:r>
      <w:ins w:id="161" w:author="Chaili-115-e" w:date="2021-09-06T11:05:00Z">
        <w:r w:rsidRPr="00F94E52">
          <w:rPr>
            <w:rFonts w:eastAsiaTheme="minorEastAsia"/>
            <w:lang w:eastAsia="ja-JP"/>
          </w:rPr>
          <w:t xml:space="preserve"> of </w:t>
        </w:r>
        <w:proofErr w:type="gramStart"/>
        <w:r w:rsidRPr="00F94E52">
          <w:rPr>
            <w:rFonts w:eastAsiaTheme="minorEastAsia"/>
            <w:lang w:eastAsia="ja-JP"/>
          </w:rPr>
          <w:t>UE</w:t>
        </w:r>
      </w:ins>
      <w:ins w:id="162" w:author="Chaili-115-e" w:date="2021-09-06T11:07:00Z">
        <w:r w:rsidR="0047246A">
          <w:rPr>
            <w:rFonts w:eastAsiaTheme="minorEastAsia"/>
            <w:lang w:eastAsia="ja-JP"/>
          </w:rPr>
          <w:t>;</w:t>
        </w:r>
      </w:ins>
      <w:proofErr w:type="gramEnd"/>
    </w:p>
    <w:p w14:paraId="1DC91B2B" w14:textId="77777777" w:rsidR="009023F0" w:rsidRDefault="009023F0" w:rsidP="009023F0">
      <w:pPr>
        <w:pStyle w:val="B10"/>
        <w:numPr>
          <w:ilvl w:val="0"/>
          <w:numId w:val="18"/>
        </w:numPr>
        <w:overflowPunct w:val="0"/>
        <w:autoSpaceDE w:val="0"/>
        <w:autoSpaceDN w:val="0"/>
        <w:adjustRightInd w:val="0"/>
        <w:textAlignment w:val="baseline"/>
        <w:rPr>
          <w:ins w:id="163" w:author="Chaili-115-e" w:date="2021-09-06T11:10:00Z"/>
          <w:rFonts w:eastAsiaTheme="minorEastAsia"/>
          <w:lang w:eastAsia="ja-JP"/>
        </w:rPr>
      </w:pPr>
      <w:commentRangeStart w:id="164"/>
      <w:ins w:id="165" w:author="Chaili-115-e" w:date="2021-09-06T10:54:00Z">
        <w:r w:rsidRPr="009023F0">
          <w:rPr>
            <w:rFonts w:eastAsiaTheme="minorEastAsia"/>
            <w:lang w:eastAsia="ja-JP"/>
          </w:rPr>
          <w:t>If Data Inactivity timer is configured, data monitoring is applied both for unicast and MBS multica</w:t>
        </w:r>
        <w:r w:rsidR="00523490">
          <w:rPr>
            <w:rFonts w:eastAsiaTheme="minorEastAsia"/>
            <w:lang w:eastAsia="ja-JP"/>
          </w:rPr>
          <w:t>st (i.e. both PTM and PTP data).</w:t>
        </w:r>
      </w:ins>
      <w:commentRangeEnd w:id="164"/>
      <w:r w:rsidR="005872C7">
        <w:rPr>
          <w:rStyle w:val="afff"/>
        </w:rPr>
        <w:commentReference w:id="164"/>
      </w:r>
    </w:p>
    <w:p w14:paraId="47241391" w14:textId="77777777" w:rsidR="00E63E19" w:rsidRPr="009023F0" w:rsidRDefault="00E63E19" w:rsidP="00AD2D9F">
      <w:pPr>
        <w:pStyle w:val="NO"/>
        <w:overflowPunct w:val="0"/>
        <w:autoSpaceDE w:val="0"/>
        <w:autoSpaceDN w:val="0"/>
        <w:adjustRightInd w:val="0"/>
        <w:textAlignment w:val="baseline"/>
        <w:rPr>
          <w:rFonts w:eastAsiaTheme="minorEastAsia"/>
          <w:lang w:eastAsia="ja-JP"/>
        </w:rPr>
      </w:pPr>
    </w:p>
    <w:p w14:paraId="4E0F7E70" w14:textId="77777777" w:rsidR="00AD2D9F" w:rsidRDefault="00AD2D9F" w:rsidP="00217863">
      <w:pPr>
        <w:pStyle w:val="NO"/>
        <w:overflowPunct w:val="0"/>
        <w:autoSpaceDE w:val="0"/>
        <w:autoSpaceDN w:val="0"/>
        <w:adjustRightInd w:val="0"/>
        <w:textAlignment w:val="baseline"/>
        <w:rPr>
          <w:ins w:id="166" w:author="Chaili-115-e" w:date="2021-09-06T11:15:00Z"/>
          <w:rFonts w:eastAsiaTheme="minorEastAsia"/>
          <w:lang w:eastAsia="ja-JP"/>
        </w:rPr>
      </w:pPr>
      <w:commentRangeStart w:id="167"/>
      <w:ins w:id="168" w:author="Chaili-115-e" w:date="2021-09-06T11:15:00Z">
        <w:r w:rsidRPr="0030213F">
          <w:rPr>
            <w:rFonts w:eastAsiaTheme="minorEastAsia"/>
            <w:lang w:eastAsia="ja-JP"/>
          </w:rPr>
          <w:lastRenderedPageBreak/>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commentRangeEnd w:id="167"/>
      <w:r w:rsidR="005872C7">
        <w:rPr>
          <w:rStyle w:val="afff"/>
        </w:rPr>
        <w:commentReference w:id="167"/>
      </w:r>
    </w:p>
    <w:p w14:paraId="43726395" w14:textId="77777777" w:rsidR="00217863" w:rsidRDefault="00217863" w:rsidP="00217863">
      <w:pPr>
        <w:pStyle w:val="NO"/>
        <w:overflowPunct w:val="0"/>
        <w:autoSpaceDE w:val="0"/>
        <w:autoSpaceDN w:val="0"/>
        <w:adjustRightInd w:val="0"/>
        <w:textAlignment w:val="baseline"/>
        <w:rPr>
          <w:ins w:id="169" w:author="Chaili-115-e" w:date="2021-09-05T21:07:00Z"/>
          <w:rFonts w:eastAsiaTheme="minorEastAsia"/>
          <w:lang w:eastAsia="zh-CN"/>
        </w:rPr>
      </w:pPr>
      <w:ins w:id="170"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71" w:author="Post-114" w:date="2021-06-08T18:38:00Z"/>
          <w:rFonts w:eastAsiaTheme="minorEastAsia"/>
          <w:lang w:eastAsia="zh-CN"/>
        </w:rPr>
      </w:pPr>
      <w:ins w:id="172"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 xml:space="preserve">FFS both DL and UL UM RLC </w:t>
        </w:r>
        <w:proofErr w:type="spellStart"/>
        <w:r w:rsidRPr="00791D4D">
          <w:rPr>
            <w:rFonts w:eastAsiaTheme="minorEastAsia"/>
            <w:lang w:eastAsia="zh-CN"/>
          </w:rPr>
          <w:t>configuiration</w:t>
        </w:r>
        <w:proofErr w:type="spellEnd"/>
        <w:r w:rsidRPr="00791D4D">
          <w:rPr>
            <w:rFonts w:eastAsiaTheme="minorEastAsia"/>
            <w:lang w:eastAsia="zh-CN"/>
          </w:rPr>
          <w:t xml:space="preserve"> for PTP.</w:t>
        </w:r>
      </w:ins>
    </w:p>
    <w:p w14:paraId="7365FD15" w14:textId="77777777" w:rsidR="00217863" w:rsidRDefault="002C2B54" w:rsidP="00217863">
      <w:pPr>
        <w:jc w:val="center"/>
        <w:rPr>
          <w:ins w:id="173" w:author="Post-114" w:date="2021-06-08T18:38:00Z"/>
          <w:rFonts w:eastAsiaTheme="minorEastAsia"/>
          <w:lang w:eastAsia="zh-CN"/>
        </w:rPr>
      </w:pPr>
      <w:ins w:id="174"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37.25pt" o:ole="">
              <v:imagedata r:id="rId21" o:title=""/>
            </v:shape>
            <o:OLEObject Type="Embed" ProgID="Visio.Drawing.11" ShapeID="_x0000_i1025" DrawAspect="Content" ObjectID="_1692597685" r:id="rId22"/>
          </w:object>
        </w:r>
      </w:ins>
    </w:p>
    <w:p w14:paraId="2AAB10DB" w14:textId="77777777" w:rsidR="00217863" w:rsidRDefault="00217863" w:rsidP="00217863">
      <w:pPr>
        <w:pStyle w:val="TF"/>
        <w:rPr>
          <w:ins w:id="175" w:author="Post-114" w:date="2021-06-08T18:38:00Z"/>
          <w:rFonts w:eastAsiaTheme="minorEastAsia"/>
          <w:lang w:eastAsia="zh-CN"/>
        </w:rPr>
      </w:pPr>
      <w:ins w:id="176"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77" w:author="Post-114" w:date="2021-06-08T18:38:00Z"/>
          <w:rFonts w:eastAsiaTheme="minorEastAsia"/>
          <w:lang w:eastAsia="zh-CN"/>
        </w:rPr>
      </w:pPr>
    </w:p>
    <w:p w14:paraId="7B745DE6" w14:textId="77777777" w:rsidR="00217863" w:rsidRDefault="00217863" w:rsidP="00217863">
      <w:pPr>
        <w:pStyle w:val="B10"/>
        <w:numPr>
          <w:ilvl w:val="0"/>
          <w:numId w:val="17"/>
        </w:numPr>
        <w:rPr>
          <w:ins w:id="178" w:author="Post-114" w:date="2021-06-08T18:38:00Z"/>
        </w:rPr>
      </w:pPr>
      <w:ins w:id="179"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80" w:author="Chaili-115-e" w:date="2021-09-06T10:56:00Z"/>
          <w:rFonts w:eastAsiaTheme="minorEastAsia"/>
          <w:lang w:eastAsia="ja-JP"/>
        </w:rPr>
      </w:pPr>
      <w:ins w:id="181"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77777777" w:rsidR="00523490" w:rsidRPr="009023F0" w:rsidRDefault="00523490" w:rsidP="00523490">
      <w:pPr>
        <w:pStyle w:val="B10"/>
        <w:numPr>
          <w:ilvl w:val="0"/>
          <w:numId w:val="18"/>
        </w:numPr>
        <w:overflowPunct w:val="0"/>
        <w:autoSpaceDE w:val="0"/>
        <w:autoSpaceDN w:val="0"/>
        <w:adjustRightInd w:val="0"/>
        <w:textAlignment w:val="baseline"/>
        <w:rPr>
          <w:ins w:id="182" w:author="Chaili-115-e" w:date="2021-09-06T10:56:00Z"/>
          <w:rFonts w:eastAsiaTheme="minorEastAsia"/>
          <w:lang w:eastAsia="ja-JP"/>
        </w:rPr>
      </w:pPr>
      <w:ins w:id="183" w:author="Chaili-115-e" w:date="2021-09-06T10:56:00Z">
        <w:r w:rsidRPr="009023F0">
          <w:rPr>
            <w:rFonts w:eastAsiaTheme="minorEastAsia"/>
            <w:lang w:eastAsia="ja-JP"/>
          </w:rPr>
          <w:t xml:space="preserve">Broadcast PTM/MTCH uses reserved LCID(s), which is different </w:t>
        </w:r>
      </w:ins>
      <w:ins w:id="184" w:author="Chaili-115-e" w:date="2021-09-06T11:27:00Z">
        <w:r w:rsidR="009A4EA8">
          <w:rPr>
            <w:rFonts w:eastAsiaTheme="minorEastAsia"/>
            <w:lang w:eastAsia="ja-JP"/>
          </w:rPr>
          <w:t>from</w:t>
        </w:r>
      </w:ins>
      <w:ins w:id="185" w:author="Chaili-115-e" w:date="2021-09-06T10:56:00Z">
        <w:r w:rsidR="009A4EA8">
          <w:rPr>
            <w:rFonts w:eastAsiaTheme="minorEastAsia"/>
            <w:lang w:eastAsia="ja-JP"/>
          </w:rPr>
          <w:t xml:space="preserve"> </w:t>
        </w:r>
      </w:ins>
      <w:ins w:id="186" w:author="Chaili-115-e" w:date="2021-09-06T11:28:00Z">
        <w:r w:rsidR="009A4EA8">
          <w:rPr>
            <w:rFonts w:eastAsiaTheme="minorEastAsia"/>
            <w:lang w:eastAsia="ja-JP"/>
          </w:rPr>
          <w:t xml:space="preserve">LCID space for </w:t>
        </w:r>
      </w:ins>
      <w:ins w:id="187" w:author="Chaili-115-e" w:date="2021-09-06T10:56:00Z">
        <w:r w:rsidR="009A4EA8">
          <w:rPr>
            <w:rFonts w:eastAsiaTheme="minorEastAsia"/>
            <w:lang w:eastAsia="ja-JP"/>
          </w:rPr>
          <w:t>unicast DTCH</w:t>
        </w:r>
      </w:ins>
      <w:ins w:id="188" w:author="Chaili-115-e" w:date="2021-09-06T11:28:00Z">
        <w:r w:rsidR="009A4EA8">
          <w:rPr>
            <w:rFonts w:eastAsiaTheme="minorEastAsia"/>
            <w:lang w:eastAsia="ja-JP"/>
          </w:rPr>
          <w:t xml:space="preserve"> of </w:t>
        </w:r>
      </w:ins>
      <w:ins w:id="189" w:author="Chaili-115-e" w:date="2021-09-06T10:56:00Z">
        <w:r w:rsidR="009A4EA8">
          <w:rPr>
            <w:rFonts w:eastAsiaTheme="minorEastAsia"/>
            <w:lang w:eastAsia="ja-JP"/>
          </w:rPr>
          <w:t>DRB</w:t>
        </w:r>
        <w:r>
          <w:rPr>
            <w:rFonts w:eastAsiaTheme="minorEastAsia"/>
            <w:lang w:eastAsia="ja-JP"/>
          </w:rPr>
          <w:t>;</w:t>
        </w:r>
      </w:ins>
    </w:p>
    <w:p w14:paraId="32FD8D10" w14:textId="77777777" w:rsidR="00523490" w:rsidRPr="009023F0" w:rsidRDefault="00523490" w:rsidP="00523490">
      <w:pPr>
        <w:pStyle w:val="B10"/>
        <w:numPr>
          <w:ilvl w:val="0"/>
          <w:numId w:val="18"/>
        </w:numPr>
        <w:overflowPunct w:val="0"/>
        <w:autoSpaceDE w:val="0"/>
        <w:autoSpaceDN w:val="0"/>
        <w:adjustRightInd w:val="0"/>
        <w:textAlignment w:val="baseline"/>
        <w:rPr>
          <w:ins w:id="190" w:author="Chaili-115-e" w:date="2021-09-06T10:56:00Z"/>
          <w:rFonts w:eastAsiaTheme="minorEastAsia"/>
          <w:lang w:eastAsia="ja-JP"/>
        </w:rPr>
      </w:pPr>
      <w:ins w:id="191" w:author="Chaili-115-e" w:date="2021-09-06T10:56:00Z">
        <w:r w:rsidRPr="009023F0">
          <w:rPr>
            <w:rFonts w:eastAsiaTheme="minorEastAsia"/>
            <w:lang w:eastAsia="ja-JP"/>
          </w:rPr>
          <w:t>Bro</w:t>
        </w:r>
        <w:r>
          <w:rPr>
            <w:rFonts w:eastAsiaTheme="minorEastAsia"/>
            <w:lang w:eastAsia="ja-JP"/>
          </w:rPr>
          <w:t>adcast MCCH uses reserved LCID;</w:t>
        </w:r>
      </w:ins>
    </w:p>
    <w:p w14:paraId="44195F53" w14:textId="70D6778B" w:rsidR="00C446C1" w:rsidRPr="00C446C1" w:rsidRDefault="00C446C1" w:rsidP="00C446C1">
      <w:pPr>
        <w:pStyle w:val="B10"/>
        <w:numPr>
          <w:ilvl w:val="0"/>
          <w:numId w:val="18"/>
        </w:numPr>
        <w:overflowPunct w:val="0"/>
        <w:autoSpaceDE w:val="0"/>
        <w:autoSpaceDN w:val="0"/>
        <w:adjustRightInd w:val="0"/>
        <w:textAlignment w:val="baseline"/>
        <w:rPr>
          <w:ins w:id="192" w:author="Chaili-115-e" w:date="2021-09-06T11:19:00Z"/>
          <w:rFonts w:eastAsiaTheme="minorEastAsia"/>
          <w:lang w:eastAsia="ja-JP"/>
        </w:rPr>
      </w:pPr>
      <w:ins w:id="193"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broadcast, </w:t>
        </w:r>
        <w:r w:rsidR="0047246A">
          <w:rPr>
            <w:rFonts w:eastAsiaTheme="minorEastAsia"/>
            <w:lang w:eastAsia="ja-JP"/>
          </w:rPr>
          <w:t>is configured per G-RNTI.</w:t>
        </w:r>
      </w:ins>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217863" w:rsidP="00217863">
      <w:pPr>
        <w:rPr>
          <w:ins w:id="194" w:author="Post-114" w:date="2021-06-08T18:38:00Z"/>
          <w:rFonts w:eastAsiaTheme="minorEastAsia"/>
          <w:lang w:eastAsia="zh-CN"/>
        </w:rPr>
      </w:pPr>
      <w:ins w:id="195" w:author="Post-114" w:date="2021-06-08T18:38:00Z">
        <w:r>
          <w:object w:dxaOrig="10509" w:dyaOrig="7357" w14:anchorId="007E9992">
            <v:shape id="_x0000_i1026" type="#_x0000_t75" style="width:422.25pt;height:295.9pt" o:ole="">
              <v:imagedata r:id="rId23" o:title=""/>
            </v:shape>
            <o:OLEObject Type="Embed" ProgID="Visio.Drawing.11" ShapeID="_x0000_i1026" DrawAspect="Content" ObjectID="_1692597686" r:id="rId24"/>
          </w:object>
        </w:r>
      </w:ins>
    </w:p>
    <w:p w14:paraId="439075FD" w14:textId="77777777" w:rsidR="00217863" w:rsidRDefault="00217863" w:rsidP="00217863">
      <w:pPr>
        <w:jc w:val="center"/>
        <w:rPr>
          <w:ins w:id="196" w:author="Post-114" w:date="2021-06-08T18:38:00Z"/>
          <w:rFonts w:eastAsiaTheme="minorEastAsia"/>
          <w:lang w:eastAsia="zh-CN"/>
        </w:rPr>
      </w:pPr>
    </w:p>
    <w:p w14:paraId="180B44E7" w14:textId="77777777" w:rsidR="00217863" w:rsidRPr="0031139F" w:rsidRDefault="00217863" w:rsidP="00217863">
      <w:pPr>
        <w:pStyle w:val="TF"/>
        <w:rPr>
          <w:ins w:id="197" w:author="Post-114" w:date="2021-06-08T18:38:00Z"/>
          <w:rFonts w:eastAsiaTheme="minorEastAsia"/>
          <w:lang w:eastAsia="zh-CN"/>
        </w:rPr>
      </w:pPr>
      <w:ins w:id="198"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99" w:author="Post-114" w:date="2021-06-08T18:38:00Z"/>
          <w:rFonts w:eastAsiaTheme="minorEastAsia"/>
          <w:lang w:eastAsia="zh-CN"/>
        </w:rPr>
      </w:pPr>
    </w:p>
    <w:p w14:paraId="703C1B67" w14:textId="77777777" w:rsidR="00217863" w:rsidRDefault="00217863" w:rsidP="00217863">
      <w:pPr>
        <w:pStyle w:val="30"/>
        <w:overflowPunct w:val="0"/>
        <w:autoSpaceDE w:val="0"/>
        <w:autoSpaceDN w:val="0"/>
        <w:adjustRightInd w:val="0"/>
        <w:textAlignment w:val="baseline"/>
        <w:rPr>
          <w:ins w:id="200" w:author="Post-114" w:date="2021-06-08T18:38:00Z"/>
          <w:rFonts w:eastAsia="宋体"/>
        </w:rPr>
      </w:pPr>
      <w:ins w:id="201"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14:paraId="4CF433C1" w14:textId="77777777" w:rsidR="00217863" w:rsidRDefault="00217863" w:rsidP="00217863">
      <w:pPr>
        <w:pStyle w:val="NO"/>
        <w:overflowPunct w:val="0"/>
        <w:autoSpaceDE w:val="0"/>
        <w:autoSpaceDN w:val="0"/>
        <w:adjustRightInd w:val="0"/>
        <w:textAlignment w:val="baseline"/>
        <w:rPr>
          <w:ins w:id="202" w:author="Post-114" w:date="2021-06-08T18:38:00Z"/>
          <w:rFonts w:eastAsiaTheme="minorEastAsia"/>
          <w:lang w:eastAsia="ja-JP"/>
        </w:rPr>
      </w:pPr>
      <w:ins w:id="203"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204" w:author="Post-114" w:date="2021-06-08T18:38:00Z"/>
          <w:rFonts w:eastAsiaTheme="minorEastAsia"/>
          <w:lang w:eastAsia="zh-CN"/>
        </w:rPr>
      </w:pPr>
      <w:ins w:id="205" w:author="Post-114" w:date="2021-06-08T18:38:00Z">
        <w:r w:rsidRPr="00692033">
          <w:rPr>
            <w:lang w:eastAsia="ko-KR"/>
          </w:rPr>
          <w:t xml:space="preserve">The following logical channels are used in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206" w:author="Post-114" w:date="2021-06-08T18:38:00Z"/>
        </w:rPr>
      </w:pPr>
      <w:ins w:id="207"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08" w:author="Post-114" w:date="2021-06-08T18:38:00Z"/>
        </w:rPr>
      </w:pPr>
      <w:ins w:id="209"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7777777" w:rsidR="00217863" w:rsidRDefault="00217863" w:rsidP="00217863">
      <w:pPr>
        <w:pStyle w:val="B10"/>
        <w:numPr>
          <w:ilvl w:val="0"/>
          <w:numId w:val="17"/>
        </w:numPr>
        <w:rPr>
          <w:ins w:id="210" w:author="Post-114" w:date="2021-06-08T18:38:00Z"/>
        </w:rPr>
      </w:pPr>
      <w:ins w:id="211" w:author="Post-114" w:date="2021-06-08T18:38:00Z">
        <w:r w:rsidRPr="00B06D5A">
          <w:t>MCCH: A point-to-multipoint downlink channel used for transmitting MBS control information</w:t>
        </w:r>
        <w:r w:rsidRPr="00B06D5A">
          <w:rPr>
            <w:rFonts w:hint="eastAsia"/>
          </w:rPr>
          <w:t xml:space="preserve"> for broadcast session</w:t>
        </w:r>
        <w:r w:rsidRPr="00B06D5A">
          <w:t xml:space="preserve"> from the network to the UE, for one or several MTCH(s)</w:t>
        </w:r>
        <w:r w:rsidRPr="00B06D5A">
          <w:rPr>
            <w:rFonts w:hint="eastAsia"/>
          </w:rPr>
          <w:t>;</w:t>
        </w:r>
      </w:ins>
    </w:p>
    <w:p w14:paraId="73E15B60" w14:textId="77777777" w:rsidR="00217863" w:rsidRPr="00EA0197" w:rsidRDefault="00217863" w:rsidP="00217863">
      <w:pPr>
        <w:rPr>
          <w:ins w:id="212" w:author="Post-114" w:date="2021-06-08T18:38:00Z"/>
          <w:rFonts w:eastAsiaTheme="minorEastAsia"/>
          <w:lang w:eastAsia="zh-CN"/>
        </w:rPr>
      </w:pPr>
    </w:p>
    <w:p w14:paraId="277B6F15" w14:textId="77777777" w:rsidR="00217863" w:rsidRPr="00692033" w:rsidRDefault="00217863" w:rsidP="00217863">
      <w:pPr>
        <w:rPr>
          <w:ins w:id="213" w:author="Post-114" w:date="2021-06-08T18:38:00Z"/>
        </w:rPr>
      </w:pPr>
      <w:ins w:id="214"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7777777" w:rsidR="00217863" w:rsidRDefault="00217863" w:rsidP="00217863">
      <w:pPr>
        <w:pStyle w:val="B10"/>
        <w:numPr>
          <w:ilvl w:val="0"/>
          <w:numId w:val="17"/>
        </w:numPr>
        <w:rPr>
          <w:ins w:id="215" w:author="Post-114" w:date="2021-06-08T18:38:00Z"/>
        </w:rPr>
      </w:pPr>
      <w:ins w:id="216" w:author="Post-114" w:date="2021-06-08T18:3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3EE836D2" w14:textId="77777777" w:rsidR="00217863" w:rsidRPr="003F0DD1" w:rsidRDefault="00217863" w:rsidP="00217863">
      <w:pPr>
        <w:pStyle w:val="B10"/>
        <w:numPr>
          <w:ilvl w:val="0"/>
          <w:numId w:val="17"/>
        </w:numPr>
        <w:rPr>
          <w:ins w:id="217" w:author="Post-114" w:date="2021-06-08T18:38:00Z"/>
        </w:rPr>
      </w:pPr>
      <w:ins w:id="218" w:author="Post-114" w:date="2021-06-08T18:38:00Z">
        <w:r w:rsidRPr="00963C18">
          <w:t>M</w:t>
        </w:r>
        <w:r w:rsidRPr="00692033">
          <w:t xml:space="preserve">TCH </w:t>
        </w:r>
        <w:r>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19" w:author="Post-114" w:date="2021-06-08T18:38:00Z"/>
        </w:rPr>
      </w:pPr>
      <w:ins w:id="220" w:author="Post-114" w:date="2021-06-08T18:3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2DAD2678" w14:textId="77777777" w:rsidR="00217863" w:rsidRPr="00FC39B9" w:rsidRDefault="00217863" w:rsidP="00217863">
      <w:pPr>
        <w:pStyle w:val="B10"/>
        <w:numPr>
          <w:ilvl w:val="0"/>
          <w:numId w:val="17"/>
        </w:numPr>
        <w:rPr>
          <w:ins w:id="221" w:author="Post-114" w:date="2021-06-08T18:38:00Z"/>
        </w:rPr>
      </w:pPr>
      <w:ins w:id="222" w:author="Post-114" w:date="2021-06-08T18:38:00Z">
        <w:r w:rsidRPr="00FC39B9">
          <w:rPr>
            <w:rFonts w:hint="eastAsia"/>
          </w:rPr>
          <w:t>T</w:t>
        </w:r>
        <w:r w:rsidRPr="00FC39B9">
          <w:t>here is a one-to-one mapping between MBS Session and G-RNTI used for the reception of the DL-SCH to which a MTCH is mapped;</w:t>
        </w:r>
      </w:ins>
    </w:p>
    <w:p w14:paraId="66A9A4A1" w14:textId="77777777" w:rsidR="00217863" w:rsidRPr="00FC39B9" w:rsidRDefault="00217863" w:rsidP="00217863">
      <w:pPr>
        <w:pStyle w:val="B10"/>
        <w:numPr>
          <w:ilvl w:val="0"/>
          <w:numId w:val="17"/>
        </w:numPr>
        <w:rPr>
          <w:ins w:id="223" w:author="Post-114" w:date="2021-06-08T18:38:00Z"/>
        </w:rPr>
      </w:pPr>
      <w:ins w:id="224" w:author="Post-114" w:date="2021-06-08T18:38:00Z">
        <w:r w:rsidRPr="00FC39B9">
          <w:rPr>
            <w:rFonts w:hint="eastAsia"/>
          </w:rPr>
          <w:t>T</w:t>
        </w:r>
        <w:r w:rsidRPr="00FC39B9">
          <w:t>here is a one-to-one mapping between MBS Session and G-CS-RNTI used for the reception of the DL-SCH to which a MTCH is mapped;</w:t>
        </w:r>
      </w:ins>
    </w:p>
    <w:p w14:paraId="151DA8EE" w14:textId="77777777" w:rsidR="00217863" w:rsidRPr="00FC39B9" w:rsidRDefault="00217863" w:rsidP="00217863">
      <w:pPr>
        <w:pStyle w:val="B10"/>
        <w:numPr>
          <w:ilvl w:val="0"/>
          <w:numId w:val="17"/>
        </w:numPr>
        <w:rPr>
          <w:ins w:id="225" w:author="Post-114" w:date="2021-06-08T18:38:00Z"/>
        </w:rPr>
      </w:pPr>
      <w:ins w:id="226"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27" w:author="Post-114" w:date="2021-06-08T18:38:00Z"/>
        </w:rPr>
      </w:pPr>
      <w:ins w:id="228" w:author="Post-114" w:date="2021-06-08T18:38:00Z">
        <w:r>
          <w:rPr>
            <w:rFonts w:eastAsiaTheme="minorEastAsia" w:hint="eastAsia"/>
            <w:lang w:eastAsia="zh-CN"/>
          </w:rPr>
          <w:lastRenderedPageBreak/>
          <w:t>D</w:t>
        </w:r>
        <w:r w:rsidRPr="00963C18">
          <w:t xml:space="preserve">ifferent logical channels associated with the same G-RNTI </w:t>
        </w:r>
        <w:r>
          <w:rPr>
            <w:rFonts w:eastAsiaTheme="minorEastAsia"/>
            <w:lang w:eastAsia="zh-CN"/>
          </w:rPr>
          <w:t>may be multiplexed</w:t>
        </w:r>
      </w:ins>
      <w:ins w:id="229" w:author="Chaili-115-e" w:date="2021-09-06T10:58:00Z">
        <w:r w:rsidR="003E2093" w:rsidRPr="009023F0">
          <w:rPr>
            <w:rFonts w:eastAsiaTheme="minorEastAsia"/>
            <w:lang w:eastAsia="ja-JP"/>
          </w:rPr>
          <w:t>/de-multiplex</w:t>
        </w:r>
        <w:r w:rsidR="003E2093">
          <w:rPr>
            <w:rFonts w:eastAsiaTheme="minorEastAsia"/>
            <w:lang w:eastAsia="ja-JP"/>
          </w:rPr>
          <w:t>ed</w:t>
        </w:r>
      </w:ins>
      <w:ins w:id="230"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7C6E2802" w14:textId="77777777" w:rsidR="003E2093" w:rsidRPr="003E2093" w:rsidRDefault="00217863" w:rsidP="00217863">
      <w:pPr>
        <w:pStyle w:val="B10"/>
        <w:numPr>
          <w:ilvl w:val="0"/>
          <w:numId w:val="17"/>
        </w:numPr>
        <w:rPr>
          <w:ins w:id="231" w:author="Chaili-115-e" w:date="2021-09-06T10:57:00Z"/>
          <w:rPrChange w:id="232" w:author="Chaili-115-e" w:date="2021-09-06T10:57:00Z">
            <w:rPr>
              <w:ins w:id="233" w:author="Chaili-115-e" w:date="2021-09-06T10:57:00Z"/>
              <w:rFonts w:eastAsiaTheme="minorEastAsia"/>
              <w:lang w:eastAsia="zh-CN"/>
            </w:rPr>
          </w:rPrChange>
        </w:rPr>
      </w:pPr>
      <w:ins w:id="234"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35" w:author="Chaili-115-e" w:date="2021-09-06T10:58:00Z">
        <w:r w:rsidR="003E2093" w:rsidRPr="009023F0">
          <w:rPr>
            <w:rFonts w:eastAsiaTheme="minorEastAsia"/>
            <w:lang w:eastAsia="ja-JP"/>
          </w:rPr>
          <w:t>/de-multiplex</w:t>
        </w:r>
        <w:r w:rsidR="003E2093">
          <w:rPr>
            <w:rFonts w:eastAsiaTheme="minorEastAsia"/>
            <w:lang w:eastAsia="ja-JP"/>
          </w:rPr>
          <w:t>ed</w:t>
        </w:r>
      </w:ins>
      <w:ins w:id="236" w:author="Post-114" w:date="2021-06-08T18:38:00Z">
        <w:r>
          <w:rPr>
            <w:rFonts w:eastAsiaTheme="minorEastAsia"/>
            <w:lang w:eastAsia="zh-CN"/>
          </w:rPr>
          <w:t xml:space="preserve"> together</w:t>
        </w:r>
      </w:ins>
      <w:ins w:id="237" w:author="Chaili-115-e" w:date="2021-09-06T10:57:00Z">
        <w:r w:rsidR="003E2093">
          <w:rPr>
            <w:rFonts w:eastAsiaTheme="minorEastAsia"/>
            <w:lang w:eastAsia="zh-CN"/>
          </w:rPr>
          <w:t>;</w:t>
        </w:r>
      </w:ins>
    </w:p>
    <w:p w14:paraId="2901DB39" w14:textId="77777777" w:rsidR="00217863" w:rsidRDefault="003E2093">
      <w:pPr>
        <w:pStyle w:val="B10"/>
        <w:numPr>
          <w:ilvl w:val="0"/>
          <w:numId w:val="17"/>
        </w:numPr>
        <w:rPr>
          <w:ins w:id="238" w:author="Post-114" w:date="2021-06-08T18:38:00Z"/>
        </w:rPr>
      </w:pPr>
      <w:ins w:id="239" w:author="Chaili-115-e" w:date="2021-09-06T10:57: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w:t>
        </w:r>
      </w:ins>
      <w:ins w:id="240" w:author="Chaili-115-e" w:date="2021-09-06T10:58:00Z">
        <w:r>
          <w:rPr>
            <w:rFonts w:eastAsiaTheme="minorEastAsia"/>
            <w:lang w:eastAsia="ja-JP"/>
          </w:rPr>
          <w:t xml:space="preserve">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4743F558" w14:textId="77777777" w:rsidR="00217863" w:rsidRDefault="00217863" w:rsidP="00217863">
      <w:pPr>
        <w:overflowPunct w:val="0"/>
        <w:autoSpaceDE w:val="0"/>
        <w:autoSpaceDN w:val="0"/>
        <w:adjustRightInd w:val="0"/>
        <w:textAlignment w:val="baseline"/>
        <w:rPr>
          <w:ins w:id="241" w:author="Post-114" w:date="2021-06-08T18:38:00Z"/>
          <w:rFonts w:eastAsiaTheme="minorEastAsia"/>
          <w:lang w:val="en-US" w:eastAsia="zh-CN"/>
        </w:rPr>
      </w:pPr>
    </w:p>
    <w:p w14:paraId="1528106E" w14:textId="6442CE67" w:rsidR="00217863" w:rsidRDefault="00217863" w:rsidP="00217863">
      <w:pPr>
        <w:pStyle w:val="NO"/>
        <w:overflowPunct w:val="0"/>
        <w:autoSpaceDE w:val="0"/>
        <w:autoSpaceDN w:val="0"/>
        <w:adjustRightInd w:val="0"/>
        <w:textAlignment w:val="baseline"/>
        <w:rPr>
          <w:ins w:id="242" w:author="Post-114" w:date="2021-06-08T18:38:00Z"/>
          <w:rFonts w:eastAsiaTheme="minorEastAsia"/>
          <w:lang w:eastAsia="ja-JP"/>
        </w:rPr>
      </w:pPr>
      <w:ins w:id="243" w:author="Post-114" w:date="2021-06-08T18:38:00Z">
        <w:r w:rsidRPr="00963C18">
          <w:rPr>
            <w:rFonts w:eastAsiaTheme="minorEastAsia"/>
            <w:lang w:eastAsia="ja-JP"/>
          </w:rPr>
          <w:t xml:space="preserve">Editor’s Note: FFS </w:t>
        </w:r>
        <w:commentRangeStart w:id="244"/>
        <w:del w:id="245" w:author="Prasad QC1" w:date="2021-09-06T21:34:00Z">
          <w:r w:rsidRPr="00963C18" w:rsidDel="00964CA6">
            <w:rPr>
              <w:rFonts w:eastAsiaTheme="minorEastAsia"/>
              <w:lang w:eastAsia="ja-JP"/>
            </w:rPr>
            <w:delText xml:space="preserve">if there is a need to have specific LCID spaces for the </w:delText>
          </w:r>
          <w:r w:rsidDel="00964CA6">
            <w:rPr>
              <w:rFonts w:eastAsiaTheme="minorEastAsia"/>
              <w:lang w:eastAsia="zh-CN"/>
            </w:rPr>
            <w:delText>MTCH/MCCH</w:delText>
          </w:r>
          <w:r w:rsidDel="00964CA6">
            <w:rPr>
              <w:rFonts w:eastAsiaTheme="minorEastAsia" w:hint="eastAsia"/>
              <w:lang w:eastAsia="zh-CN"/>
            </w:rPr>
            <w:delText xml:space="preserve"> and</w:delText>
          </w:r>
        </w:del>
        <w:r>
          <w:rPr>
            <w:rFonts w:eastAsiaTheme="minorEastAsia" w:hint="eastAsia"/>
            <w:lang w:eastAsia="zh-CN"/>
          </w:rPr>
          <w:t xml:space="preserve"> </w:t>
        </w:r>
      </w:ins>
      <w:commentRangeEnd w:id="244"/>
      <w:r w:rsidR="00964CA6">
        <w:rPr>
          <w:rStyle w:val="afff"/>
        </w:rPr>
        <w:commentReference w:id="244"/>
      </w:r>
      <w:ins w:id="246" w:author="Prasad QC1" w:date="2021-09-06T21:34:00Z">
        <w:r w:rsidR="00964CA6">
          <w:rPr>
            <w:rFonts w:eastAsiaTheme="minorEastAsia"/>
            <w:lang w:eastAsia="zh-CN"/>
          </w:rPr>
          <w:t xml:space="preserve">for Multicast </w:t>
        </w:r>
      </w:ins>
      <w:ins w:id="247" w:author="Post-114" w:date="2021-06-08T18:38:00Z">
        <w:r>
          <w:t>whether the LCID space for MTCH and DTCH is shared or separate.</w:t>
        </w:r>
      </w:ins>
    </w:p>
    <w:p w14:paraId="3D0B0F2C" w14:textId="2088A79D" w:rsidR="00217863" w:rsidDel="00964CA6" w:rsidRDefault="00217863" w:rsidP="00217863">
      <w:pPr>
        <w:pStyle w:val="NO"/>
        <w:overflowPunct w:val="0"/>
        <w:autoSpaceDE w:val="0"/>
        <w:autoSpaceDN w:val="0"/>
        <w:adjustRightInd w:val="0"/>
        <w:textAlignment w:val="baseline"/>
        <w:rPr>
          <w:ins w:id="248" w:author="Post-114" w:date="2021-06-08T18:38:00Z"/>
          <w:del w:id="249" w:author="Prasad QC1" w:date="2021-09-06T21:35:00Z"/>
          <w:rFonts w:eastAsiaTheme="minorEastAsia"/>
          <w:lang w:eastAsia="ja-JP"/>
        </w:rPr>
      </w:pPr>
      <w:commentRangeStart w:id="250"/>
      <w:commentRangeStart w:id="251"/>
      <w:ins w:id="252" w:author="Post-114" w:date="2021-06-08T18:38:00Z">
        <w:del w:id="253" w:author="Prasad QC1" w:date="2021-09-06T21:35:00Z">
          <w:r w:rsidRPr="00963C18" w:rsidDel="00964CA6">
            <w:rPr>
              <w:rFonts w:eastAsiaTheme="minorEastAsia"/>
              <w:lang w:eastAsia="ja-JP"/>
            </w:rPr>
            <w:delText>Editor’s</w:delText>
          </w:r>
          <w:r w:rsidRPr="009216F0" w:rsidDel="00964CA6">
            <w:rPr>
              <w:rFonts w:eastAsiaTheme="minorEastAsia"/>
              <w:lang w:eastAsia="ja-JP"/>
            </w:rPr>
            <w:delText xml:space="preserve"> Note: FFS if Multiplexing/de-multiplexing of different logical channels associated with the same G-CS-RNTI is supported for NR MBS. </w:delText>
          </w:r>
        </w:del>
      </w:ins>
      <w:commentRangeEnd w:id="250"/>
      <w:del w:id="254" w:author="Prasad QC1" w:date="2021-09-06T21:35:00Z">
        <w:r w:rsidR="00964CA6" w:rsidDel="00964CA6">
          <w:rPr>
            <w:rStyle w:val="afff"/>
          </w:rPr>
          <w:commentReference w:id="250"/>
        </w:r>
        <w:commentRangeEnd w:id="251"/>
        <w:r w:rsidR="00964CA6" w:rsidDel="00964CA6">
          <w:rPr>
            <w:rStyle w:val="afff"/>
          </w:rPr>
          <w:commentReference w:id="251"/>
        </w:r>
      </w:del>
    </w:p>
    <w:p w14:paraId="6C51E233" w14:textId="5120D414" w:rsidR="00217863" w:rsidDel="00964CA6" w:rsidRDefault="00217863" w:rsidP="00217863">
      <w:pPr>
        <w:pStyle w:val="NO"/>
        <w:overflowPunct w:val="0"/>
        <w:autoSpaceDE w:val="0"/>
        <w:autoSpaceDN w:val="0"/>
        <w:adjustRightInd w:val="0"/>
        <w:textAlignment w:val="baseline"/>
        <w:rPr>
          <w:ins w:id="255" w:author="Post-114" w:date="2021-06-08T18:38:00Z"/>
          <w:del w:id="256" w:author="Prasad QC1" w:date="2021-09-06T21:35:00Z"/>
          <w:rFonts w:eastAsiaTheme="minorEastAsia"/>
          <w:lang w:eastAsia="ja-JP"/>
        </w:rPr>
      </w:pPr>
      <w:commentRangeStart w:id="257"/>
      <w:ins w:id="258" w:author="Post-114" w:date="2021-06-08T18:38:00Z">
        <w:del w:id="259" w:author="Prasad QC1" w:date="2021-09-06T21:35:00Z">
          <w:r w:rsidRPr="009216F0" w:rsidDel="00964CA6">
            <w:rPr>
              <w:rFonts w:eastAsiaTheme="minorEastAsia"/>
              <w:lang w:eastAsia="ja-JP"/>
            </w:rPr>
            <w:delText>Editor’s Note: FFS whether for PTM transmission of NR MBS, DRX scheme is independent of DRX for unicast transmission, e.g. supported on a per G-RNTI basis</w:delText>
          </w:r>
        </w:del>
      </w:ins>
      <w:commentRangeEnd w:id="257"/>
      <w:del w:id="260" w:author="Prasad QC1" w:date="2021-09-06T21:35:00Z">
        <w:r w:rsidR="00964CA6" w:rsidDel="00964CA6">
          <w:rPr>
            <w:rStyle w:val="afff"/>
          </w:rPr>
          <w:commentReference w:id="257"/>
        </w:r>
      </w:del>
    </w:p>
    <w:p w14:paraId="1C5FA8DA" w14:textId="6932D9DC" w:rsidR="00217863" w:rsidDel="00964CA6" w:rsidRDefault="00217863" w:rsidP="00217863">
      <w:pPr>
        <w:pStyle w:val="NO"/>
        <w:overflowPunct w:val="0"/>
        <w:autoSpaceDE w:val="0"/>
        <w:autoSpaceDN w:val="0"/>
        <w:adjustRightInd w:val="0"/>
        <w:textAlignment w:val="baseline"/>
        <w:rPr>
          <w:ins w:id="261" w:author="Post-114" w:date="2021-06-08T18:38:00Z"/>
          <w:del w:id="262" w:author="Prasad QC1" w:date="2021-09-06T21:36:00Z"/>
          <w:rFonts w:eastAsiaTheme="minorEastAsia"/>
          <w:lang w:eastAsia="zh-CN"/>
        </w:rPr>
      </w:pPr>
      <w:ins w:id="263" w:author="Post-114" w:date="2021-06-08T18:38:00Z">
        <w:del w:id="264" w:author="Prasad QC1" w:date="2021-09-06T21:36:00Z">
          <w:r w:rsidRPr="009216F0" w:rsidDel="00964CA6">
            <w:rPr>
              <w:rFonts w:eastAsiaTheme="minorEastAsia"/>
              <w:lang w:eastAsia="ja-JP"/>
            </w:rPr>
            <w:delText>Editor’s Note: FFS whether for PTP transmission, DRX operation for unicast transmission is reused.</w:delText>
          </w:r>
        </w:del>
      </w:ins>
    </w:p>
    <w:p w14:paraId="1CDD8372" w14:textId="77777777" w:rsidR="00217863" w:rsidRDefault="00217863" w:rsidP="00217863">
      <w:pPr>
        <w:pStyle w:val="NO"/>
        <w:overflowPunct w:val="0"/>
        <w:autoSpaceDE w:val="0"/>
        <w:autoSpaceDN w:val="0"/>
        <w:adjustRightInd w:val="0"/>
        <w:textAlignment w:val="baseline"/>
        <w:rPr>
          <w:ins w:id="265" w:author="Post-114" w:date="2021-06-08T18:38:00Z"/>
          <w:rFonts w:eastAsiaTheme="minorEastAsia"/>
          <w:lang w:eastAsia="zh-CN"/>
        </w:rPr>
      </w:pPr>
      <w:ins w:id="266"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267" w:author="Post-114" w:date="2021-06-08T18:38:00Z"/>
          <w:rFonts w:eastAsiaTheme="minorEastAsia"/>
          <w:lang w:eastAsia="zh-CN"/>
        </w:rPr>
      </w:pPr>
      <w:ins w:id="268"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269" w:author="Post-114" w:date="2021-06-08T18:38:00Z"/>
          <w:lang w:eastAsia="zh-CN"/>
        </w:rPr>
      </w:pPr>
    </w:p>
    <w:p w14:paraId="00F2EAE7" w14:textId="77777777" w:rsidR="00217863" w:rsidRPr="00684CAF" w:rsidRDefault="00217863" w:rsidP="00217863">
      <w:pPr>
        <w:pStyle w:val="30"/>
        <w:overflowPunct w:val="0"/>
        <w:autoSpaceDE w:val="0"/>
        <w:autoSpaceDN w:val="0"/>
        <w:adjustRightInd w:val="0"/>
        <w:textAlignment w:val="baseline"/>
        <w:rPr>
          <w:ins w:id="270" w:author="Post-114" w:date="2021-06-08T18:38:00Z"/>
          <w:rFonts w:eastAsia="宋体"/>
        </w:rPr>
      </w:pPr>
      <w:ins w:id="271" w:author="Post-114" w:date="2021-06-08T18:3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ins>
    </w:p>
    <w:p w14:paraId="022A42B0" w14:textId="77777777" w:rsidR="00217863" w:rsidRDefault="00217863" w:rsidP="00217863">
      <w:pPr>
        <w:pStyle w:val="40"/>
        <w:overflowPunct w:val="0"/>
        <w:autoSpaceDE w:val="0"/>
        <w:autoSpaceDN w:val="0"/>
        <w:adjustRightInd w:val="0"/>
        <w:textAlignment w:val="baseline"/>
        <w:rPr>
          <w:ins w:id="272" w:author="Post-114" w:date="2021-06-08T18:38:00Z"/>
          <w:rFonts w:eastAsia="宋体"/>
        </w:rPr>
      </w:pPr>
      <w:ins w:id="273"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14:paraId="2A4D1835" w14:textId="77777777" w:rsidR="00217863" w:rsidRDefault="00217863" w:rsidP="00217863">
      <w:pPr>
        <w:pStyle w:val="NO"/>
        <w:overflowPunct w:val="0"/>
        <w:autoSpaceDE w:val="0"/>
        <w:autoSpaceDN w:val="0"/>
        <w:adjustRightInd w:val="0"/>
        <w:textAlignment w:val="baseline"/>
        <w:rPr>
          <w:ins w:id="274" w:author="Post-114" w:date="2021-06-08T18:38:00Z"/>
          <w:rFonts w:eastAsiaTheme="minorEastAsia"/>
          <w:lang w:eastAsia="ja-JP"/>
        </w:rPr>
      </w:pPr>
      <w:ins w:id="275"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76" w:author="Post-114" w:date="2021-06-08T18:38:00Z"/>
          <w:rFonts w:eastAsiaTheme="minorEastAsia"/>
          <w:lang w:eastAsia="zh-CN"/>
        </w:rPr>
      </w:pPr>
    </w:p>
    <w:p w14:paraId="0CA60C81" w14:textId="77777777" w:rsidR="00217863" w:rsidRDefault="00217863" w:rsidP="00217863">
      <w:pPr>
        <w:pStyle w:val="40"/>
        <w:overflowPunct w:val="0"/>
        <w:autoSpaceDE w:val="0"/>
        <w:autoSpaceDN w:val="0"/>
        <w:adjustRightInd w:val="0"/>
        <w:textAlignment w:val="baseline"/>
        <w:rPr>
          <w:ins w:id="277" w:author="Post-114" w:date="2021-06-08T18:38:00Z"/>
          <w:rFonts w:eastAsia="宋体"/>
        </w:rPr>
      </w:pPr>
      <w:ins w:id="278"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14:paraId="593A71C0" w14:textId="77777777" w:rsidR="00217863" w:rsidRDefault="00217863" w:rsidP="00217863">
      <w:pPr>
        <w:pStyle w:val="NO"/>
        <w:overflowPunct w:val="0"/>
        <w:autoSpaceDE w:val="0"/>
        <w:autoSpaceDN w:val="0"/>
        <w:adjustRightInd w:val="0"/>
        <w:textAlignment w:val="baseline"/>
        <w:rPr>
          <w:ins w:id="279" w:author="Post-114" w:date="2021-06-08T18:38:00Z"/>
          <w:rFonts w:eastAsiaTheme="minorEastAsia"/>
          <w:lang w:eastAsia="ja-JP"/>
        </w:rPr>
      </w:pPr>
      <w:ins w:id="280"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7777777" w:rsidR="00217863" w:rsidRPr="000A20EC" w:rsidDel="00D32974" w:rsidRDefault="00217863" w:rsidP="00217863">
      <w:pPr>
        <w:rPr>
          <w:ins w:id="281" w:author="Post-114" w:date="2021-06-08T18:38:00Z"/>
          <w:del w:id="282" w:author="Chaili-115-e" w:date="2021-09-06T12:05:00Z"/>
          <w:rFonts w:eastAsiaTheme="minorEastAsia"/>
          <w:lang w:eastAsia="zh-CN"/>
        </w:rPr>
      </w:pPr>
      <w:ins w:id="283"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for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ins w:id="284" w:author="Chaili-115-e" w:date="2021-09-06T12:05:00Z">
        <w:r w:rsidR="00D32974">
          <w:t xml:space="preserve"> </w:t>
        </w:r>
      </w:ins>
    </w:p>
    <w:p w14:paraId="2BE69A9D" w14:textId="77777777" w:rsidR="00D32974" w:rsidRDefault="00D32974" w:rsidP="00D32974">
      <w:pPr>
        <w:rPr>
          <w:ins w:id="285" w:author="Chaili-115-e" w:date="2021-09-06T12:05:00Z"/>
        </w:rPr>
      </w:pPr>
    </w:p>
    <w:p w14:paraId="48C63D98" w14:textId="10EE47E8" w:rsidR="00D32974" w:rsidRPr="00D32974" w:rsidRDefault="00217863" w:rsidP="00D32974">
      <w:pPr>
        <w:rPr>
          <w:ins w:id="286" w:author="Chaili-115-e" w:date="2021-09-06T12:05:00Z"/>
          <w:rFonts w:eastAsia="宋体"/>
          <w:lang w:eastAsia="ja-JP"/>
        </w:rPr>
      </w:pPr>
      <w:ins w:id="287"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宋体" w:hint="eastAsia"/>
            <w:lang w:eastAsia="ja-JP"/>
          </w:rPr>
          <w:t xml:space="preserve"> </w:t>
        </w:r>
      </w:ins>
      <w:commentRangeStart w:id="288"/>
      <w:ins w:id="289" w:author="Chaili-115-e" w:date="2021-09-06T12:05:00Z">
        <w:del w:id="290" w:author="Prasad QC1" w:date="2021-09-06T21:40:00Z">
          <w:r w:rsidR="00D32974" w:rsidDel="008033C7">
            <w:rPr>
              <w:rFonts w:eastAsia="宋体"/>
              <w:lang w:eastAsia="ja-JP"/>
            </w:rPr>
            <w:delText>E</w:delText>
          </w:r>
          <w:r w:rsidR="00D32974" w:rsidRPr="00D32974" w:rsidDel="008033C7">
            <w:rPr>
              <w:rFonts w:eastAsia="宋体"/>
              <w:lang w:eastAsia="ja-JP"/>
            </w:rPr>
            <w:delText>xtending the unicast paging message to include a new paging record list for group activation notification of multicast sessions.</w:delText>
          </w:r>
        </w:del>
      </w:ins>
      <w:ins w:id="291" w:author="Chaili-115-e" w:date="2021-09-06T12:06:00Z">
        <w:del w:id="292" w:author="Prasad QC1" w:date="2021-09-06T21:40:00Z">
          <w:r w:rsidR="00D32974" w:rsidDel="008033C7">
            <w:rPr>
              <w:rFonts w:eastAsia="宋体"/>
              <w:lang w:eastAsia="ja-JP"/>
            </w:rPr>
            <w:delText xml:space="preserve"> </w:delText>
          </w:r>
        </w:del>
      </w:ins>
      <w:commentRangeEnd w:id="288"/>
      <w:del w:id="293" w:author="Prasad QC1" w:date="2021-09-06T21:40:00Z">
        <w:r w:rsidR="008033C7" w:rsidDel="008033C7">
          <w:rPr>
            <w:rStyle w:val="afff"/>
          </w:rPr>
          <w:commentReference w:id="288"/>
        </w:r>
      </w:del>
      <w:ins w:id="294" w:author="Prasad QC1" w:date="2021-09-06T21:44:00Z">
        <w:r w:rsidR="008033C7">
          <w:rPr>
            <w:rFonts w:eastAsia="宋体"/>
            <w:lang w:eastAsia="ja-JP"/>
          </w:rPr>
          <w:t>.</w:t>
        </w:r>
      </w:ins>
      <w:commentRangeStart w:id="295"/>
      <w:ins w:id="296" w:author="Chaili-115-e" w:date="2021-09-06T12:05:00Z">
        <w:r w:rsidR="00D32974" w:rsidRPr="00D32974">
          <w:rPr>
            <w:rFonts w:eastAsia="宋体"/>
            <w:lang w:eastAsia="ja-JP"/>
          </w:rPr>
          <w:t xml:space="preserve">NAS is expected to inform UE about multicast session release (e.g. to stop monitoring for multicast session activation). </w:t>
        </w:r>
      </w:ins>
      <w:commentRangeEnd w:id="295"/>
      <w:r w:rsidR="008033C7">
        <w:rPr>
          <w:rStyle w:val="afff"/>
        </w:rPr>
        <w:commentReference w:id="295"/>
      </w:r>
    </w:p>
    <w:p w14:paraId="7835D1C6" w14:textId="20493A84" w:rsidR="00217863" w:rsidDel="008033C7" w:rsidRDefault="00217863" w:rsidP="00D32974">
      <w:pPr>
        <w:rPr>
          <w:ins w:id="297" w:author="Post-114" w:date="2021-06-08T18:38:00Z"/>
          <w:del w:id="298" w:author="Prasad QC1" w:date="2021-09-06T21:45:00Z"/>
          <w:rFonts w:eastAsiaTheme="minorEastAsia"/>
          <w:lang w:eastAsia="zh-CN"/>
        </w:rPr>
      </w:pPr>
    </w:p>
    <w:p w14:paraId="43BD85CD" w14:textId="77777777" w:rsidR="00217863" w:rsidRDefault="00217863" w:rsidP="00217863">
      <w:pPr>
        <w:rPr>
          <w:ins w:id="299" w:author="Post-114" w:date="2021-06-08T18:38:00Z"/>
          <w:rFonts w:eastAsiaTheme="minorEastAsia"/>
          <w:lang w:eastAsia="zh-CN"/>
        </w:rPr>
      </w:pPr>
      <w:proofErr w:type="spellStart"/>
      <w:ins w:id="300" w:author="Post-114" w:date="2021-06-08T18:38:00Z">
        <w:r>
          <w:t>gNBs</w:t>
        </w:r>
        <w:proofErr w:type="spellEnd"/>
        <w:r>
          <w:t xml:space="preserve"> not supporting MBS</w:t>
        </w:r>
        <w:r w:rsidRPr="00FC43A2">
          <w:t xml:space="preserve"> </w:t>
        </w:r>
        <w:r>
          <w:t xml:space="preserve">may notify the UEs in RRC IDLE/INACTIVE state about a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r w:rsidRPr="00822DB9">
          <w:rPr>
            <w:rFonts w:eastAsia="宋体" w:hint="eastAsia"/>
            <w:lang w:eastAsia="ja-JP"/>
          </w:rPr>
          <w:t xml:space="preserve"> </w:t>
        </w:r>
      </w:ins>
    </w:p>
    <w:p w14:paraId="58C2E077" w14:textId="77777777" w:rsidR="00217863" w:rsidRPr="008C5CBE" w:rsidRDefault="00217863" w:rsidP="00217863">
      <w:pPr>
        <w:rPr>
          <w:ins w:id="301" w:author="Post-114" w:date="2021-06-08T18:38:00Z"/>
          <w:rFonts w:eastAsiaTheme="minorEastAsia"/>
          <w:lang w:eastAsia="zh-CN"/>
        </w:rPr>
      </w:pPr>
    </w:p>
    <w:p w14:paraId="472A0AA6" w14:textId="77777777" w:rsidR="00217863" w:rsidRDefault="00217863" w:rsidP="00217863">
      <w:pPr>
        <w:pStyle w:val="40"/>
        <w:overflowPunct w:val="0"/>
        <w:autoSpaceDE w:val="0"/>
        <w:autoSpaceDN w:val="0"/>
        <w:adjustRightInd w:val="0"/>
        <w:textAlignment w:val="baseline"/>
        <w:rPr>
          <w:ins w:id="302" w:author="Post-114" w:date="2021-06-08T18:38:00Z"/>
          <w:rFonts w:eastAsia="宋体"/>
        </w:rPr>
      </w:pPr>
      <w:ins w:id="303" w:author="Post-114" w:date="2021-06-08T18:3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304" w:author="Post-114" w:date="2021-06-08T18:38:00Z"/>
          <w:rFonts w:eastAsiaTheme="minorEastAsia"/>
          <w:lang w:eastAsia="ja-JP"/>
        </w:rPr>
      </w:pPr>
      <w:ins w:id="305" w:author="Post-114" w:date="2021-06-08T18:38:00Z">
        <w:r w:rsidRPr="009216F0">
          <w:rPr>
            <w:rFonts w:eastAsiaTheme="minorEastAsia"/>
            <w:lang w:eastAsia="ja-JP"/>
          </w:rPr>
          <w:t xml:space="preserve">Editor’s Note: Mobility related aspects to be covered here. </w:t>
        </w:r>
      </w:ins>
    </w:p>
    <w:p w14:paraId="712E4474" w14:textId="77777777" w:rsidR="00217863" w:rsidRDefault="00217863" w:rsidP="00217863">
      <w:pPr>
        <w:pStyle w:val="5"/>
        <w:overflowPunct w:val="0"/>
        <w:autoSpaceDE w:val="0"/>
        <w:autoSpaceDN w:val="0"/>
        <w:adjustRightInd w:val="0"/>
        <w:textAlignment w:val="baseline"/>
        <w:rPr>
          <w:ins w:id="306" w:author="Post-114" w:date="2021-06-08T18:38:00Z"/>
          <w:rFonts w:eastAsia="宋体"/>
          <w:lang w:eastAsia="ja-JP"/>
        </w:rPr>
      </w:pPr>
      <w:ins w:id="307" w:author="Post-114" w:date="2021-06-08T18:38:00Z">
        <w:r>
          <w:rPr>
            <w:rFonts w:eastAsia="宋体"/>
            <w:lang w:eastAsia="ja-JP"/>
          </w:rPr>
          <w:lastRenderedPageBreak/>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cells</w:t>
        </w:r>
      </w:ins>
    </w:p>
    <w:p w14:paraId="17051AFE" w14:textId="3456AC60" w:rsidR="00217863" w:rsidRDefault="00217863" w:rsidP="00217863">
      <w:pPr>
        <w:overflowPunct w:val="0"/>
        <w:autoSpaceDE w:val="0"/>
        <w:autoSpaceDN w:val="0"/>
        <w:adjustRightInd w:val="0"/>
        <w:textAlignment w:val="baseline"/>
        <w:rPr>
          <w:ins w:id="308" w:author="Post-114" w:date="2021-06-08T18:38:00Z"/>
          <w:rFonts w:eastAsia="宋体"/>
          <w:lang w:eastAsia="ja-JP"/>
        </w:rPr>
      </w:pPr>
      <w:ins w:id="309"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ins>
      <w:ins w:id="310" w:author="Prasad QC1" w:date="2021-09-06T21:47:00Z">
        <w:r w:rsidR="008033C7">
          <w:rPr>
            <w:rFonts w:eastAsia="宋体"/>
            <w:lang w:eastAsia="ja-JP"/>
          </w:rPr>
          <w:t xml:space="preserve"> </w:t>
        </w:r>
      </w:ins>
      <w:ins w:id="311" w:author="Post-114" w:date="2021-06-08T18:38:00Z">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39E937B3" w14:textId="77777777" w:rsidR="00217863" w:rsidRDefault="00217863" w:rsidP="00217863">
      <w:pPr>
        <w:overflowPunct w:val="0"/>
        <w:autoSpaceDE w:val="0"/>
        <w:autoSpaceDN w:val="0"/>
        <w:adjustRightInd w:val="0"/>
        <w:textAlignment w:val="baseline"/>
        <w:rPr>
          <w:ins w:id="312" w:author="Post-114" w:date="2021-06-08T18:38:00Z"/>
          <w:rFonts w:eastAsia="宋体"/>
          <w:lang w:eastAsia="zh-CN"/>
        </w:rPr>
      </w:pPr>
      <w:ins w:id="313"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14" w:author="Post-114" w:date="2021-06-08T18:38:00Z"/>
          <w:rFonts w:eastAsiaTheme="minorEastAsia"/>
          <w:lang w:eastAsia="ja-JP"/>
        </w:rPr>
      </w:pPr>
      <w:ins w:id="315"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316" w:author="Post-114" w:date="2021-06-08T18:38:00Z"/>
          <w:rFonts w:eastAsiaTheme="minorEastAsia"/>
          <w:lang w:eastAsia="ja-JP"/>
        </w:rPr>
      </w:pPr>
      <w:ins w:id="317"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318" w:author="Post-114" w:date="2021-06-08T18:38:00Z"/>
          <w:rFonts w:eastAsia="宋体"/>
          <w:lang w:eastAsia="zh-CN"/>
        </w:rPr>
      </w:pPr>
    </w:p>
    <w:p w14:paraId="00AF500C" w14:textId="77777777" w:rsidR="00217863" w:rsidRPr="00434A23" w:rsidRDefault="00217863" w:rsidP="00217863">
      <w:pPr>
        <w:pStyle w:val="5"/>
        <w:overflowPunct w:val="0"/>
        <w:autoSpaceDE w:val="0"/>
        <w:autoSpaceDN w:val="0"/>
        <w:adjustRightInd w:val="0"/>
        <w:textAlignment w:val="baseline"/>
        <w:rPr>
          <w:ins w:id="319" w:author="Post-114" w:date="2021-06-08T18:38:00Z"/>
          <w:rFonts w:eastAsiaTheme="minorEastAsia"/>
          <w:lang w:eastAsia="zh-CN"/>
        </w:rPr>
      </w:pPr>
      <w:ins w:id="320"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609E8352" w14:textId="77777777" w:rsidR="00217863" w:rsidRDefault="00217863" w:rsidP="00217863">
      <w:pPr>
        <w:pStyle w:val="NO"/>
        <w:overflowPunct w:val="0"/>
        <w:autoSpaceDE w:val="0"/>
        <w:autoSpaceDN w:val="0"/>
        <w:adjustRightInd w:val="0"/>
        <w:textAlignment w:val="baseline"/>
        <w:rPr>
          <w:ins w:id="321" w:author="Post-114" w:date="2021-06-08T18:38:00Z"/>
          <w:rFonts w:eastAsiaTheme="minorEastAsia"/>
          <w:lang w:eastAsia="ja-JP"/>
        </w:rPr>
      </w:pPr>
      <w:ins w:id="322"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23" w:author="Post-114" w:date="2021-06-08T18:38:00Z"/>
          <w:rFonts w:eastAsia="宋体"/>
          <w:lang w:eastAsia="zh-CN"/>
        </w:rPr>
      </w:pPr>
      <w:ins w:id="324" w:author="Post-114" w:date="2021-06-08T18:3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25" w:author="Post-114" w:date="2021-06-08T18:38:00Z"/>
          <w:rFonts w:eastAsiaTheme="minorEastAsia"/>
          <w:lang w:eastAsia="ja-JP"/>
        </w:rPr>
      </w:pPr>
      <w:ins w:id="326"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27" w:author="Post-114" w:date="2021-06-08T18:38:00Z"/>
          <w:rFonts w:eastAsiaTheme="minorEastAsia"/>
          <w:lang w:eastAsia="ja-JP"/>
        </w:rPr>
      </w:pPr>
      <w:ins w:id="328"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329" w:author="Post-114" w:date="2021-06-08T18:38:00Z"/>
          <w:rFonts w:eastAsia="宋体"/>
          <w:lang w:eastAsia="zh-CN"/>
        </w:rPr>
      </w:pPr>
    </w:p>
    <w:p w14:paraId="19228FC6" w14:textId="77777777" w:rsidR="00217863" w:rsidRPr="00FB1480" w:rsidRDefault="00217863" w:rsidP="00217863">
      <w:pPr>
        <w:pStyle w:val="40"/>
        <w:overflowPunct w:val="0"/>
        <w:autoSpaceDE w:val="0"/>
        <w:autoSpaceDN w:val="0"/>
        <w:adjustRightInd w:val="0"/>
        <w:textAlignment w:val="baseline"/>
        <w:rPr>
          <w:ins w:id="330" w:author="Post-114" w:date="2021-06-08T18:38:00Z"/>
          <w:rFonts w:eastAsiaTheme="minorEastAsia"/>
          <w:lang w:eastAsia="ja-JP"/>
        </w:rPr>
      </w:pPr>
      <w:ins w:id="331"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32" w:author="Post-114" w:date="2021-06-08T18:38:00Z"/>
          <w:rFonts w:eastAsiaTheme="minorEastAsia"/>
          <w:lang w:eastAsia="ja-JP"/>
        </w:rPr>
      </w:pPr>
      <w:ins w:id="333"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34" w:author="Post-114" w:date="2021-06-08T18:38:00Z"/>
          <w:rFonts w:eastAsia="宋体"/>
          <w:lang w:eastAsia="ja-JP"/>
        </w:rPr>
      </w:pPr>
      <w:ins w:id="335" w:author="Post-114" w:date="2021-06-08T18:38:00Z">
        <w:r>
          <w:rPr>
            <w:rFonts w:eastAsia="宋体" w:hint="eastAsia"/>
            <w:lang w:eastAsia="ja-JP"/>
          </w:rPr>
          <w:t>For multicast service</w:t>
        </w:r>
        <w:r>
          <w:rPr>
            <w:rFonts w:eastAsia="宋体"/>
            <w:lang w:eastAsia="ja-JP"/>
          </w:rPr>
          <w:t>, gNB may deliver MBS data packets using the following methods:</w:t>
        </w:r>
      </w:ins>
    </w:p>
    <w:p w14:paraId="1152B968" w14:textId="3BB7C6EC" w:rsidR="00217863" w:rsidRDefault="00217863" w:rsidP="00217863">
      <w:pPr>
        <w:pStyle w:val="B10"/>
        <w:numPr>
          <w:ilvl w:val="0"/>
          <w:numId w:val="17"/>
        </w:numPr>
        <w:rPr>
          <w:ins w:id="336" w:author="Post-114" w:date="2021-06-08T18:38:00Z"/>
        </w:rPr>
      </w:pPr>
      <w:commentRangeStart w:id="337"/>
      <w:ins w:id="338" w:author="Post-114" w:date="2021-06-08T18:38:00Z">
        <w:r w:rsidRPr="009216F0">
          <w:t xml:space="preserve">PTP Transmission: </w:t>
        </w:r>
        <w:commentRangeStart w:id="339"/>
        <w:del w:id="340" w:author="Chaili-115-e" w:date="2021-09-06T12:15:00Z">
          <w:r w:rsidRPr="009216F0" w:rsidDel="00754CB5">
            <w:delText xml:space="preserve">gNB individually delivers separate copies of MBS data packets to each UEs independently, </w:delText>
          </w:r>
        </w:del>
      </w:ins>
      <w:commentRangeEnd w:id="339"/>
      <w:r w:rsidR="00A45468">
        <w:rPr>
          <w:rStyle w:val="afff"/>
        </w:rPr>
        <w:commentReference w:id="339"/>
      </w:r>
      <w:ins w:id="341" w:author="Post-114" w:date="2021-06-08T18:38:00Z">
        <w:del w:id="342" w:author="Chaili-115-e" w:date="2021-09-06T12:15:00Z">
          <w:r w:rsidRPr="009216F0" w:rsidDel="00754CB5">
            <w:delText xml:space="preserve">i.e. </w:delText>
          </w:r>
        </w:del>
        <w:r w:rsidRPr="009216F0">
          <w:t xml:space="preserve">gNB </w:t>
        </w:r>
        <w:del w:id="343" w:author="Chaili-115-e" w:date="2021-09-06T12:16:00Z">
          <w:r w:rsidRPr="009216F0" w:rsidDel="00754CB5">
            <w:delText>uses</w:delText>
          </w:r>
        </w:del>
      </w:ins>
      <w:ins w:id="344" w:author="Chaili-115-e" w:date="2021-09-06T12:16:00Z">
        <w:r w:rsidR="00754CB5">
          <w:t>utilizes</w:t>
        </w:r>
      </w:ins>
      <w:ins w:id="345" w:author="Post-114" w:date="2021-06-08T18:38:00Z">
        <w:r w:rsidRPr="009216F0">
          <w:t xml:space="preserve"> UE-specific</w:t>
        </w:r>
      </w:ins>
      <w:ins w:id="346" w:author="Chaili-115-e" w:date="2021-09-06T12:12:00Z">
        <w:r w:rsidR="00754CB5">
          <w:t xml:space="preserve"> RLC entity</w:t>
        </w:r>
        <w:commentRangeStart w:id="347"/>
        <w:del w:id="348" w:author="Prasad QC1" w:date="2021-09-06T21:53:00Z">
          <w:r w:rsidR="00754CB5" w:rsidDel="00A45468">
            <w:delText xml:space="preserve">, MAC entity and Physcial </w:delText>
          </w:r>
        </w:del>
      </w:ins>
      <w:ins w:id="349" w:author="Chaili-115-e" w:date="2021-09-06T12:14:00Z">
        <w:del w:id="350" w:author="Prasad QC1" w:date="2021-09-06T21:53:00Z">
          <w:r w:rsidR="00754CB5" w:rsidDel="00A45468">
            <w:delText>layer</w:delText>
          </w:r>
        </w:del>
        <w:r w:rsidR="00754CB5">
          <w:t xml:space="preserve"> </w:t>
        </w:r>
      </w:ins>
      <w:commentRangeEnd w:id="347"/>
      <w:r w:rsidR="00A45468">
        <w:rPr>
          <w:rStyle w:val="afff"/>
        </w:rPr>
        <w:commentReference w:id="347"/>
      </w:r>
      <w:ins w:id="351" w:author="Chaili-115-e" w:date="2021-09-06T12:14:00Z">
        <w:r w:rsidR="00754CB5">
          <w:t xml:space="preserve">to </w:t>
        </w:r>
      </w:ins>
      <w:ins w:id="352"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353" w:author="Chaili-115-e" w:date="2021-09-06T12:16:00Z">
        <w:r w:rsidR="00754CB5">
          <w:t>es</w:t>
        </w:r>
      </w:ins>
      <w:ins w:id="354" w:author="Post-114" w:date="2021-06-08T18:38:00Z">
        <w:r w:rsidRPr="009216F0">
          <w:t xml:space="preserve"> PDCCH with CRC scrambled by UE-specific RNTI (e.g., C-RNTI) to schedule UE-specific PDSCH which is scrambled with the same UE-specific RNTI. </w:t>
        </w:r>
      </w:ins>
      <w:commentRangeEnd w:id="337"/>
      <w:r w:rsidR="007D291B">
        <w:rPr>
          <w:rStyle w:val="afff"/>
        </w:rPr>
        <w:commentReference w:id="337"/>
      </w:r>
    </w:p>
    <w:p w14:paraId="2D9F9603" w14:textId="6D69E6C3" w:rsidR="00217863" w:rsidRDefault="00217863">
      <w:pPr>
        <w:pStyle w:val="B10"/>
        <w:numPr>
          <w:ilvl w:val="0"/>
          <w:numId w:val="17"/>
        </w:numPr>
        <w:rPr>
          <w:ins w:id="355" w:author="Post-114" w:date="2021-06-08T18:38:00Z"/>
        </w:rPr>
      </w:pPr>
      <w:ins w:id="356" w:author="Post-114" w:date="2021-06-08T18:38:00Z">
        <w:r w:rsidRPr="009216F0">
          <w:t xml:space="preserve">PTM Transmission: gNB </w:t>
        </w:r>
      </w:ins>
      <w:ins w:id="357" w:author="Chaili-115-e" w:date="2021-09-06T12:16:00Z">
        <w:r w:rsidR="00754CB5">
          <w:t>utilizes</w:t>
        </w:r>
        <w:r w:rsidR="00754CB5" w:rsidRPr="009216F0">
          <w:t xml:space="preserve"> </w:t>
        </w:r>
        <w:r w:rsidR="00754CB5">
          <w:t>group RLC entity</w:t>
        </w:r>
        <w:del w:id="358" w:author="Prasad QC1" w:date="2021-09-06T21:57:00Z">
          <w:r w:rsidR="00754CB5" w:rsidDel="00A45468">
            <w:delText>, MAC entity and Physcial layer</w:delText>
          </w:r>
        </w:del>
        <w:r w:rsidR="00754CB5">
          <w:t xml:space="preserve"> to generate and </w:t>
        </w:r>
        <w:r w:rsidR="00754CB5" w:rsidRPr="009216F0">
          <w:t xml:space="preserve">deliver copies of MBS data packets to </w:t>
        </w:r>
      </w:ins>
      <w:ins w:id="359" w:author="Chaili-115-e" w:date="2021-09-06T12:17:00Z">
        <w:r w:rsidR="00754CB5">
          <w:t>a set of</w:t>
        </w:r>
      </w:ins>
      <w:ins w:id="360" w:author="Chaili-115-e" w:date="2021-09-06T12:16:00Z">
        <w:r w:rsidR="00754CB5" w:rsidRPr="009216F0">
          <w:t xml:space="preserve"> UEs independently</w:t>
        </w:r>
      </w:ins>
      <w:ins w:id="361" w:author="Chaili-115-e" w:date="2021-09-06T12:18:00Z">
        <w:r w:rsidR="00754CB5">
          <w:t xml:space="preserve"> </w:t>
        </w:r>
        <w:commentRangeStart w:id="362"/>
        <w:r w:rsidR="00754CB5">
          <w:t>and</w:t>
        </w:r>
      </w:ins>
      <w:ins w:id="363" w:author="Post-114" w:date="2021-06-08T18:38:00Z">
        <w:del w:id="364" w:author="Chaili-115-e" w:date="2021-09-06T12:18:00Z">
          <w:r w:rsidRPr="009216F0" w:rsidDel="00754CB5">
            <w:delText>delivers a single copy of MBS data packets to a set of UEs, e.g., gNB</w:delText>
          </w:r>
        </w:del>
        <w:r w:rsidRPr="009216F0">
          <w:t xml:space="preserve"> </w:t>
        </w:r>
      </w:ins>
      <w:commentRangeEnd w:id="362"/>
      <w:r w:rsidR="00A45468">
        <w:rPr>
          <w:rStyle w:val="afff"/>
        </w:rPr>
        <w:commentReference w:id="362"/>
      </w:r>
      <w:proofErr w:type="spellStart"/>
      <w:ins w:id="365" w:author="Prasad QC1" w:date="2021-09-06T21:57:00Z">
        <w:r w:rsidR="00A45468">
          <w:t>and</w:t>
        </w:r>
        <w:proofErr w:type="spellEnd"/>
        <w:r w:rsidR="00A45468">
          <w:t xml:space="preserve"> </w:t>
        </w:r>
      </w:ins>
      <w:ins w:id="366" w:author="Post-114" w:date="2021-06-08T18:38:00Z">
        <w:r w:rsidRPr="009216F0">
          <w:t xml:space="preserve">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367" w:author="Post-114" w:date="2021-06-08T18:38:00Z"/>
          <w:del w:id="368" w:author="Chaili-115-e" w:date="2021-09-06T12:18:00Z"/>
          <w:rFonts w:eastAsiaTheme="minorEastAsia"/>
          <w:lang w:eastAsia="ja-JP"/>
        </w:rPr>
      </w:pPr>
      <w:ins w:id="369" w:author="Post-114" w:date="2021-06-08T18:38:00Z">
        <w:del w:id="370"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371" w:author="Chaili-115-e" w:date="2021-09-05T22:32:00Z"/>
          <w:lang w:val="en-US"/>
        </w:rPr>
      </w:pPr>
      <w:commentRangeStart w:id="372"/>
      <w:ins w:id="373" w:author="Chaili-115-e" w:date="2021-09-05T22:30:00Z">
        <w:r>
          <w:t>A UE can be configured with</w:t>
        </w:r>
      </w:ins>
      <w:ins w:id="374" w:author="Chaili-115-e" w:date="2021-09-05T22:31:00Z">
        <w:r>
          <w:t xml:space="preserve"> a </w:t>
        </w:r>
      </w:ins>
      <w:ins w:id="375" w:author="Chaili-115-e" w:date="2021-09-05T22:30:00Z">
        <w:r w:rsidRPr="006563BD">
          <w:rPr>
            <w:lang w:val="en-US"/>
          </w:rPr>
          <w:t>MRB</w:t>
        </w:r>
      </w:ins>
      <w:ins w:id="376" w:author="Chaili-115-e" w:date="2021-09-05T22:31:00Z">
        <w:r>
          <w:rPr>
            <w:lang w:val="en-US"/>
          </w:rPr>
          <w:t>, which</w:t>
        </w:r>
      </w:ins>
      <w:ins w:id="377" w:author="Chaili-115-e" w:date="2021-09-05T22:30:00Z">
        <w:r w:rsidRPr="006563BD">
          <w:rPr>
            <w:lang w:val="en-US"/>
          </w:rPr>
          <w:t xml:space="preserve"> can be </w:t>
        </w:r>
      </w:ins>
      <w:ins w:id="378" w:author="Chaili-115-e" w:date="2021-09-05T22:32:00Z">
        <w:r>
          <w:rPr>
            <w:lang w:val="en-US"/>
          </w:rPr>
          <w:t>one of the following modes</w:t>
        </w:r>
      </w:ins>
      <w:ins w:id="379" w:author="Chaili-115-e" w:date="2021-09-05T22:33:00Z">
        <w:r>
          <w:rPr>
            <w:lang w:val="en-US"/>
          </w:rPr>
          <w:t xml:space="preserve">, and </w:t>
        </w:r>
      </w:ins>
      <w:ins w:id="380" w:author="Chaili-115-e" w:date="2021-09-05T22:34:00Z">
        <w:r>
          <w:rPr>
            <w:lang w:val="en-US"/>
          </w:rPr>
          <w:t xml:space="preserve">the </w:t>
        </w:r>
        <w:commentRangeStart w:id="381"/>
        <w:r>
          <w:rPr>
            <w:lang w:val="en-US"/>
          </w:rPr>
          <w:t xml:space="preserve">mode </w:t>
        </w:r>
      </w:ins>
      <w:commentRangeEnd w:id="381"/>
      <w:r w:rsidR="00CC713D">
        <w:rPr>
          <w:rStyle w:val="afff"/>
        </w:rPr>
        <w:commentReference w:id="381"/>
      </w:r>
      <w:ins w:id="382" w:author="Chaili-115-e" w:date="2021-09-05T22:34:00Z">
        <w:r w:rsidRPr="006563BD">
          <w:rPr>
            <w:lang w:val="en-US"/>
          </w:rPr>
          <w:t>can be changed from one to other via RRC signaling</w:t>
        </w:r>
      </w:ins>
      <w:ins w:id="383" w:author="Chaili-115-e" w:date="2021-09-05T22:32:00Z">
        <w:r>
          <w:rPr>
            <w:lang w:val="en-US"/>
          </w:rPr>
          <w:t>:</w:t>
        </w:r>
      </w:ins>
    </w:p>
    <w:p w14:paraId="12D3932B" w14:textId="77777777" w:rsidR="00CD1C3F" w:rsidRPr="00636A98" w:rsidRDefault="00CD1C3F">
      <w:pPr>
        <w:pStyle w:val="B10"/>
        <w:numPr>
          <w:ilvl w:val="0"/>
          <w:numId w:val="17"/>
        </w:numPr>
        <w:rPr>
          <w:ins w:id="384" w:author="Chaili-115-e" w:date="2021-09-05T22:33:00Z"/>
          <w:rPrChange w:id="385" w:author="Chaili-115-e" w:date="2021-09-05T22:34:00Z">
            <w:rPr>
              <w:ins w:id="386" w:author="Chaili-115-e" w:date="2021-09-05T22:33:00Z"/>
              <w:lang w:val="en-US"/>
            </w:rPr>
          </w:rPrChange>
        </w:rPr>
        <w:pPrChange w:id="387" w:author="Chaili-115-e" w:date="2021-09-05T22:34:00Z">
          <w:pPr>
            <w:overflowPunct w:val="0"/>
            <w:autoSpaceDE w:val="0"/>
            <w:autoSpaceDN w:val="0"/>
            <w:adjustRightInd w:val="0"/>
            <w:textAlignment w:val="baseline"/>
          </w:pPr>
        </w:pPrChange>
      </w:pPr>
      <w:ins w:id="388" w:author="Chaili-115-e" w:date="2021-09-05T22:30:00Z">
        <w:r w:rsidRPr="00636A98">
          <w:rPr>
            <w:rPrChange w:id="389" w:author="Chaili-115-e" w:date="2021-09-05T22:34:00Z">
              <w:rPr>
                <w:lang w:val="en-US"/>
              </w:rPr>
            </w:rPrChange>
          </w:rPr>
          <w:t>PTM only</w:t>
        </w:r>
      </w:ins>
      <w:ins w:id="390" w:author="Chaili-115-e" w:date="2021-09-05T22:32:00Z">
        <w:r w:rsidRPr="00636A98">
          <w:rPr>
            <w:rPrChange w:id="391" w:author="Chaili-115-e" w:date="2021-09-05T22:34:00Z">
              <w:rPr>
                <w:lang w:val="en-US"/>
              </w:rPr>
            </w:rPrChange>
          </w:rPr>
          <w:t>;</w:t>
        </w:r>
      </w:ins>
      <w:ins w:id="392" w:author="Chaili-115-e" w:date="2021-09-05T22:30:00Z">
        <w:r w:rsidRPr="00636A98">
          <w:rPr>
            <w:rPrChange w:id="393" w:author="Chaili-115-e" w:date="2021-09-05T22:34:00Z">
              <w:rPr>
                <w:lang w:val="en-US"/>
              </w:rPr>
            </w:rPrChange>
          </w:rPr>
          <w:t xml:space="preserve"> </w:t>
        </w:r>
      </w:ins>
    </w:p>
    <w:p w14:paraId="59C1A0A0" w14:textId="77777777" w:rsidR="00F73D85" w:rsidRDefault="00CD1C3F">
      <w:pPr>
        <w:pStyle w:val="B10"/>
        <w:numPr>
          <w:ilvl w:val="0"/>
          <w:numId w:val="17"/>
        </w:numPr>
        <w:rPr>
          <w:ins w:id="394" w:author="Chaili-115-e" w:date="2021-09-06T10:26:00Z"/>
        </w:rPr>
        <w:pPrChange w:id="395" w:author="Chaili-115-e" w:date="2021-09-05T22:34:00Z">
          <w:pPr>
            <w:overflowPunct w:val="0"/>
            <w:autoSpaceDE w:val="0"/>
            <w:autoSpaceDN w:val="0"/>
            <w:adjustRightInd w:val="0"/>
            <w:textAlignment w:val="baseline"/>
          </w:pPr>
        </w:pPrChange>
      </w:pPr>
      <w:ins w:id="396" w:author="Chaili-115-e" w:date="2021-09-05T22:30:00Z">
        <w:r w:rsidRPr="00636A98">
          <w:rPr>
            <w:rPrChange w:id="397" w:author="Chaili-115-e" w:date="2021-09-05T22:34:00Z">
              <w:rPr>
                <w:lang w:val="en-US"/>
              </w:rPr>
            </w:rPrChange>
          </w:rPr>
          <w:t>PTP only</w:t>
        </w:r>
      </w:ins>
      <w:ins w:id="398" w:author="Chaili-115-e" w:date="2021-09-05T22:33:00Z">
        <w:r w:rsidRPr="00636A98">
          <w:rPr>
            <w:rPrChange w:id="399"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400" w:author="Chaili-115-e" w:date="2021-09-05T22:34:00Z"/>
        </w:rPr>
        <w:pPrChange w:id="401" w:author="Chaili-115-e" w:date="2021-09-05T22:34:00Z">
          <w:pPr>
            <w:overflowPunct w:val="0"/>
            <w:autoSpaceDE w:val="0"/>
            <w:autoSpaceDN w:val="0"/>
            <w:adjustRightInd w:val="0"/>
            <w:textAlignment w:val="baseline"/>
          </w:pPr>
        </w:pPrChange>
      </w:pPr>
      <w:ins w:id="402" w:author="Chaili-115-e" w:date="2021-09-05T22:33:00Z">
        <w:r w:rsidRPr="00636A98">
          <w:rPr>
            <w:rPrChange w:id="403" w:author="Chaili-115-e" w:date="2021-09-05T22:34:00Z">
              <w:rPr>
                <w:lang w:val="en-US"/>
              </w:rPr>
            </w:rPrChange>
          </w:rPr>
          <w:t>Split MRB:</w:t>
        </w:r>
      </w:ins>
      <w:ins w:id="404" w:author="Chaili-115-e" w:date="2021-09-05T22:30:00Z">
        <w:r w:rsidRPr="00636A98">
          <w:rPr>
            <w:rPrChange w:id="405" w:author="Chaili-115-e" w:date="2021-09-05T22:34:00Z">
              <w:rPr>
                <w:lang w:val="en-US"/>
              </w:rPr>
            </w:rPrChange>
          </w:rPr>
          <w:t xml:space="preserve"> both PTM and </w:t>
        </w:r>
        <w:proofErr w:type="spellStart"/>
        <w:r w:rsidRPr="00636A98">
          <w:rPr>
            <w:rPrChange w:id="406" w:author="Chaili-115-e" w:date="2021-09-05T22:34:00Z">
              <w:rPr>
                <w:lang w:val="en-US"/>
              </w:rPr>
            </w:rPrChange>
          </w:rPr>
          <w:t>PTP.</w:t>
        </w:r>
      </w:ins>
      <w:commentRangeEnd w:id="372"/>
      <w:r w:rsidR="007075AB">
        <w:rPr>
          <w:rStyle w:val="afff"/>
        </w:rPr>
        <w:commentReference w:id="372"/>
      </w:r>
    </w:p>
    <w:p w14:paraId="3E3E578B" w14:textId="77777777" w:rsidR="00217863" w:rsidRDefault="00217863" w:rsidP="00217863">
      <w:pPr>
        <w:overflowPunct w:val="0"/>
        <w:autoSpaceDE w:val="0"/>
        <w:autoSpaceDN w:val="0"/>
        <w:adjustRightInd w:val="0"/>
        <w:textAlignment w:val="baseline"/>
        <w:rPr>
          <w:ins w:id="407" w:author="Post-114" w:date="2021-06-08T18:38:00Z"/>
          <w:rFonts w:eastAsia="宋体"/>
          <w:lang w:eastAsia="zh-CN"/>
        </w:rPr>
      </w:pPr>
      <w:ins w:id="408" w:author="Post-114" w:date="2021-06-08T18:38:00Z">
        <w:r>
          <w:t>If</w:t>
        </w:r>
        <w:proofErr w:type="spellEnd"/>
        <w:r>
          <w:t xml:space="preserve"> a UE is configured with a split MRB, a gNB dynamically decides</w:t>
        </w:r>
        <w:r>
          <w:rPr>
            <w:rFonts w:eastAsiaTheme="minorEastAsia" w:hint="eastAsia"/>
            <w:lang w:eastAsia="zh-CN"/>
          </w:rPr>
          <w:t xml:space="preserve">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zh-CN"/>
          </w:rPr>
          <w:t>section</w:t>
        </w:r>
        <w:r>
          <w:rPr>
            <w:rFonts w:eastAsia="宋体"/>
            <w:lang w:eastAsia="ja-JP"/>
          </w:rPr>
          <w:t>16.x.3</w:t>
        </w:r>
        <w:r>
          <w:rPr>
            <w:rFonts w:eastAsia="宋体" w:hint="eastAsia"/>
            <w:lang w:eastAsia="ja-JP"/>
          </w:rPr>
          <w:t>.</w:t>
        </w:r>
      </w:ins>
    </w:p>
    <w:p w14:paraId="78B157B8" w14:textId="77777777" w:rsidR="00217863" w:rsidRDefault="00217863" w:rsidP="00217863">
      <w:pPr>
        <w:rPr>
          <w:ins w:id="409" w:author="Chaili-115-e" w:date="2021-09-06T10:22:00Z"/>
          <w:rFonts w:eastAsia="宋体"/>
          <w:lang w:eastAsia="zh-CN"/>
        </w:rPr>
      </w:pPr>
      <w:ins w:id="410" w:author="Post-114" w:date="2021-06-08T18:38:00Z">
        <w:r>
          <w:rPr>
            <w:rFonts w:eastAsia="宋体"/>
            <w:lang w:eastAsia="zh-CN"/>
          </w:rPr>
          <w:t>F</w:t>
        </w:r>
        <w:r>
          <w:rPr>
            <w:rFonts w:eastAsia="宋体" w:hint="eastAsia"/>
            <w:lang w:eastAsia="zh-CN"/>
          </w:rPr>
          <w:t xml:space="preserve">or </w:t>
        </w:r>
        <w:r w:rsidRPr="00FC3AA6">
          <w:rPr>
            <w:rFonts w:eastAsia="宋体"/>
            <w:lang w:eastAsia="zh-CN"/>
          </w:rPr>
          <w:t xml:space="preserve">a </w:t>
        </w:r>
        <w:r>
          <w:rPr>
            <w:rFonts w:eastAsia="宋体"/>
            <w:lang w:eastAsia="zh-CN"/>
          </w:rPr>
          <w:t>split</w:t>
        </w:r>
        <w:r>
          <w:rPr>
            <w:rFonts w:eastAsia="宋体" w:hint="eastAsia"/>
            <w:lang w:eastAsia="zh-CN"/>
          </w:rPr>
          <w:t xml:space="preserve"> </w:t>
        </w:r>
        <w:r>
          <w:rPr>
            <w:rFonts w:eastAsia="宋体"/>
            <w:lang w:eastAsia="zh-CN"/>
          </w:rPr>
          <w:t>MRB</w:t>
        </w:r>
        <w:r w:rsidRPr="00FC3AA6">
          <w:rPr>
            <w:rFonts w:eastAsia="宋体"/>
            <w:lang w:eastAsia="zh-CN"/>
          </w:rPr>
          <w:t>, the usage of the</w:t>
        </w:r>
        <w:r>
          <w:rPr>
            <w:rFonts w:eastAsia="宋体"/>
            <w:lang w:eastAsia="zh-CN"/>
          </w:rPr>
          <w:t xml:space="preserve"> PTP leg cannot be deactivated</w:t>
        </w:r>
        <w:r>
          <w:rPr>
            <w:rFonts w:eastAsia="宋体" w:hint="eastAsia"/>
            <w:lang w:eastAsia="zh-CN"/>
          </w:rPr>
          <w:t xml:space="preserve">, </w:t>
        </w:r>
        <w:r w:rsidRPr="00FC3AA6">
          <w:rPr>
            <w:rFonts w:eastAsia="宋体"/>
            <w:lang w:eastAsia="zh-CN"/>
          </w:rPr>
          <w:t>i.e. the UE</w:t>
        </w:r>
        <w:r>
          <w:rPr>
            <w:rFonts w:eastAsia="宋体"/>
            <w:lang w:eastAsia="zh-CN"/>
          </w:rPr>
          <w:t xml:space="preserve"> needs to always monitor C-RNTI</w:t>
        </w:r>
        <w:r>
          <w:rPr>
            <w:rFonts w:eastAsia="宋体" w:hint="eastAsia"/>
            <w:lang w:eastAsia="zh-CN"/>
          </w:rPr>
          <w:t xml:space="preserve"> and </w:t>
        </w:r>
        <w:r>
          <w:rPr>
            <w:rFonts w:hint="eastAsia"/>
            <w:lang w:eastAsia="zh-CN"/>
          </w:rPr>
          <w:t>the state of RLC entity for PTP delivery is always active</w:t>
        </w:r>
        <w:r>
          <w:rPr>
            <w:rFonts w:eastAsia="宋体" w:hint="eastAsia"/>
            <w:lang w:eastAsia="zh-CN"/>
          </w:rPr>
          <w:t>,</w:t>
        </w:r>
        <w:r>
          <w:rPr>
            <w:rFonts w:eastAsia="宋体"/>
            <w:lang w:eastAsia="zh-CN"/>
          </w:rPr>
          <w:t xml:space="preserve"> after the necessary split</w:t>
        </w:r>
        <w:r>
          <w:rPr>
            <w:rFonts w:eastAsia="宋体" w:hint="eastAsia"/>
            <w:lang w:eastAsia="zh-CN"/>
          </w:rPr>
          <w:t xml:space="preserve"> </w:t>
        </w:r>
        <w:r w:rsidRPr="00FC3AA6">
          <w:rPr>
            <w:rFonts w:eastAsia="宋体"/>
            <w:lang w:eastAsia="zh-CN"/>
          </w:rPr>
          <w:t>MRB configuration.</w:t>
        </w:r>
      </w:ins>
    </w:p>
    <w:p w14:paraId="467F2115" w14:textId="31CF6C7C" w:rsidR="00B93E09" w:rsidDel="00A45468" w:rsidRDefault="00060C81" w:rsidP="00060C81">
      <w:pPr>
        <w:rPr>
          <w:ins w:id="411" w:author="Chaili-115-e" w:date="2021-09-06T10:25:00Z"/>
          <w:del w:id="412" w:author="Prasad QC1" w:date="2021-09-06T21:59:00Z"/>
          <w:rFonts w:eastAsia="宋体"/>
          <w:lang w:eastAsia="zh-CN"/>
        </w:rPr>
      </w:pPr>
      <w:commentRangeStart w:id="413"/>
      <w:ins w:id="414" w:author="Chaili-115-e" w:date="2021-09-06T10:22:00Z">
        <w:del w:id="415" w:author="Prasad QC1" w:date="2021-09-06T21:59:00Z">
          <w:r w:rsidRPr="00060C81" w:rsidDel="00A45468">
            <w:rPr>
              <w:rFonts w:eastAsia="宋体"/>
              <w:lang w:eastAsia="zh-CN"/>
            </w:rPr>
            <w:lastRenderedPageBreak/>
            <w:delText xml:space="preserve">For </w:delText>
          </w:r>
        </w:del>
      </w:ins>
      <w:ins w:id="416" w:author="Chaili-115-e" w:date="2021-09-06T10:36:00Z">
        <w:del w:id="417" w:author="Prasad QC1" w:date="2021-09-06T21:59:00Z">
          <w:r w:rsidR="00E03B8B" w:rsidDel="00A45468">
            <w:rPr>
              <w:rFonts w:eastAsia="宋体"/>
              <w:lang w:eastAsia="zh-CN"/>
            </w:rPr>
            <w:delText>a</w:delText>
          </w:r>
        </w:del>
      </w:ins>
      <w:ins w:id="418" w:author="Chaili-115-e" w:date="2021-09-06T10:40:00Z">
        <w:del w:id="419" w:author="Prasad QC1" w:date="2021-09-06T21:59:00Z">
          <w:r w:rsidR="00D23CE3" w:rsidDel="00A45468">
            <w:rPr>
              <w:rFonts w:eastAsia="宋体"/>
              <w:lang w:eastAsia="zh-CN"/>
            </w:rPr>
            <w:delText>n</w:delText>
          </w:r>
        </w:del>
      </w:ins>
      <w:ins w:id="420" w:author="Chaili-115-e" w:date="2021-09-06T10:36:00Z">
        <w:del w:id="421" w:author="Prasad QC1" w:date="2021-09-06T21:59:00Z">
          <w:r w:rsidR="00E03B8B" w:rsidDel="00A45468">
            <w:rPr>
              <w:rFonts w:eastAsia="宋体"/>
              <w:lang w:eastAsia="zh-CN"/>
            </w:rPr>
            <w:delText xml:space="preserve"> MRB configured </w:delText>
          </w:r>
        </w:del>
      </w:ins>
      <w:ins w:id="422" w:author="Chaili-115-e" w:date="2021-09-06T10:22:00Z">
        <w:del w:id="423" w:author="Prasad QC1" w:date="2021-09-06T21:59:00Z">
          <w:r w:rsidRPr="00060C81" w:rsidDel="00A45468">
            <w:rPr>
              <w:rFonts w:eastAsia="宋体"/>
              <w:lang w:eastAsia="zh-CN"/>
            </w:rPr>
            <w:delText>PTM</w:delText>
          </w:r>
        </w:del>
      </w:ins>
      <w:ins w:id="424" w:author="Chaili-115-e" w:date="2021-09-06T10:36:00Z">
        <w:del w:id="425" w:author="Prasad QC1" w:date="2021-09-06T21:59:00Z">
          <w:r w:rsidR="00E03B8B" w:rsidDel="00A45468">
            <w:rPr>
              <w:rFonts w:eastAsia="宋体"/>
              <w:lang w:eastAsia="zh-CN"/>
            </w:rPr>
            <w:delText>, P</w:delText>
          </w:r>
        </w:del>
      </w:ins>
      <w:ins w:id="426" w:author="Chaili-115-e" w:date="2021-09-06T10:22:00Z">
        <w:del w:id="427" w:author="Prasad QC1" w:date="2021-09-06T21:59:00Z">
          <w:r w:rsidRPr="00060C81" w:rsidDel="00A45468">
            <w:rPr>
              <w:rFonts w:eastAsia="宋体"/>
              <w:lang w:eastAsia="zh-CN"/>
            </w:rPr>
            <w:delText xml:space="preserve">DCP state variables </w:delText>
          </w:r>
        </w:del>
      </w:ins>
      <w:ins w:id="428" w:author="Chaili-115-e" w:date="2021-09-06T10:36:00Z">
        <w:del w:id="429" w:author="Prasad QC1" w:date="2021-09-06T21:59:00Z">
          <w:r w:rsidR="00E03B8B" w:rsidDel="00A45468">
            <w:rPr>
              <w:rFonts w:eastAsia="宋体"/>
              <w:lang w:eastAsia="zh-CN"/>
            </w:rPr>
            <w:delText xml:space="preserve">for PTM is </w:delText>
          </w:r>
        </w:del>
      </w:ins>
      <w:ins w:id="430" w:author="Chaili-115-e" w:date="2021-09-06T10:22:00Z">
        <w:del w:id="431" w:author="Prasad QC1" w:date="2021-09-06T21:59:00Z">
          <w:r w:rsidRPr="00060C81" w:rsidDel="00A45468">
            <w:rPr>
              <w:rFonts w:eastAsia="宋体"/>
              <w:lang w:eastAsia="zh-CN"/>
            </w:rPr>
            <w:delText>setting while configured,</w:delText>
          </w:r>
        </w:del>
      </w:ins>
      <w:ins w:id="432" w:author="Chaili-115-e" w:date="2021-09-06T10:37:00Z">
        <w:del w:id="433" w:author="Prasad QC1" w:date="2021-09-06T21:59:00Z">
          <w:r w:rsidR="00E03B8B" w:rsidDel="00A45468">
            <w:rPr>
              <w:rFonts w:eastAsia="宋体"/>
              <w:lang w:eastAsia="zh-CN"/>
            </w:rPr>
            <w:delText xml:space="preserve"> and</w:delText>
          </w:r>
        </w:del>
      </w:ins>
      <w:ins w:id="434" w:author="Chaili-115-e" w:date="2021-09-06T10:22:00Z">
        <w:del w:id="435" w:author="Prasad QC1" w:date="2021-09-06T21:59:00Z">
          <w:r w:rsidRPr="00060C81" w:rsidDel="00A45468">
            <w:rPr>
              <w:rFonts w:eastAsia="宋体"/>
              <w:lang w:eastAsia="zh-CN"/>
            </w:rPr>
            <w:delText xml:space="preserve"> the SN part of COUNT values of these variables are set according to the SN of the first received packet by the UE and the HFN indicated by the gNB, if</w:delText>
          </w:r>
        </w:del>
      </w:ins>
      <w:ins w:id="436" w:author="Xiaomi" w:date="2021-09-06T15:35:00Z">
        <w:del w:id="437" w:author="Prasad QC1" w:date="2021-09-06T21:59:00Z">
          <w:r w:rsidR="00D5343A" w:rsidDel="00A45468">
            <w:rPr>
              <w:rFonts w:eastAsia="宋体"/>
              <w:lang w:eastAsia="zh-CN"/>
            </w:rPr>
            <w:delText>when</w:delText>
          </w:r>
        </w:del>
      </w:ins>
      <w:ins w:id="438" w:author="Chaili-115-e" w:date="2021-09-06T10:22:00Z">
        <w:del w:id="439" w:author="Prasad QC1" w:date="2021-09-06T21:59:00Z">
          <w:r w:rsidRPr="00060C81" w:rsidDel="00A45468">
            <w:rPr>
              <w:rFonts w:eastAsia="宋体"/>
              <w:lang w:eastAsia="zh-CN"/>
            </w:rPr>
            <w:delText xml:space="preserve"> needed.</w:delText>
          </w:r>
        </w:del>
      </w:ins>
    </w:p>
    <w:p w14:paraId="16250A8F" w14:textId="557EE739" w:rsidR="00060C81" w:rsidRPr="00060C81" w:rsidDel="00A45468" w:rsidRDefault="00D23CE3" w:rsidP="00060C81">
      <w:pPr>
        <w:rPr>
          <w:ins w:id="440" w:author="Chaili-115-e" w:date="2021-09-06T10:22:00Z"/>
          <w:del w:id="441" w:author="Prasad QC1" w:date="2021-09-06T21:59:00Z"/>
          <w:rFonts w:eastAsia="宋体"/>
          <w:lang w:eastAsia="zh-CN"/>
        </w:rPr>
      </w:pPr>
      <w:ins w:id="442" w:author="Chaili-115-e" w:date="2021-09-06T10:38:00Z">
        <w:del w:id="443" w:author="Prasad QC1" w:date="2021-09-06T21:59:00Z">
          <w:r w:rsidRPr="00060C81" w:rsidDel="00A45468">
            <w:rPr>
              <w:rFonts w:eastAsia="宋体"/>
              <w:lang w:eastAsia="zh-CN"/>
            </w:rPr>
            <w:delText xml:space="preserve">For </w:delText>
          </w:r>
          <w:r w:rsidDel="00A45468">
            <w:rPr>
              <w:rFonts w:eastAsia="宋体"/>
              <w:lang w:eastAsia="zh-CN"/>
            </w:rPr>
            <w:delText>a</w:delText>
          </w:r>
        </w:del>
      </w:ins>
      <w:ins w:id="444" w:author="Chaili-115-e" w:date="2021-09-06T10:40:00Z">
        <w:del w:id="445" w:author="Prasad QC1" w:date="2021-09-06T21:59:00Z">
          <w:r w:rsidDel="00A45468">
            <w:rPr>
              <w:rFonts w:eastAsia="宋体"/>
              <w:lang w:eastAsia="zh-CN"/>
            </w:rPr>
            <w:delText>n</w:delText>
          </w:r>
        </w:del>
      </w:ins>
      <w:ins w:id="446" w:author="Chaili-115-e" w:date="2021-09-06T10:38:00Z">
        <w:del w:id="447" w:author="Prasad QC1" w:date="2021-09-06T21:59:00Z">
          <w:r w:rsidDel="00A45468">
            <w:rPr>
              <w:rFonts w:eastAsia="宋体"/>
              <w:lang w:eastAsia="zh-CN"/>
            </w:rPr>
            <w:delText xml:space="preserve"> MRB configured </w:delText>
          </w:r>
          <w:r w:rsidRPr="00060C81" w:rsidDel="00A45468">
            <w:rPr>
              <w:rFonts w:eastAsia="宋体"/>
              <w:lang w:eastAsia="zh-CN"/>
            </w:rPr>
            <w:delText>PTM</w:delText>
          </w:r>
          <w:r w:rsidDel="00A45468">
            <w:rPr>
              <w:rFonts w:eastAsia="宋体"/>
              <w:lang w:eastAsia="zh-CN"/>
            </w:rPr>
            <w:delText xml:space="preserve">, </w:delText>
          </w:r>
        </w:del>
      </w:ins>
      <w:ins w:id="448" w:author="Chaili-115-e" w:date="2021-09-06T10:39:00Z">
        <w:del w:id="449" w:author="Prasad QC1" w:date="2021-09-06T21:59:00Z">
          <w:r w:rsidDel="00A45468">
            <w:rPr>
              <w:rFonts w:eastAsia="宋体"/>
              <w:lang w:eastAsia="zh-CN"/>
            </w:rPr>
            <w:delText>during the i</w:delText>
          </w:r>
        </w:del>
      </w:ins>
      <w:ins w:id="450" w:author="Chaili-115-e" w:date="2021-09-06T10:22:00Z">
        <w:del w:id="451" w:author="Prasad QC1" w:date="2021-09-06T21:59:00Z">
          <w:r w:rsidR="00060C81" w:rsidRPr="00060C81" w:rsidDel="00A45468">
            <w:rPr>
              <w:rFonts w:eastAsia="宋体"/>
              <w:lang w:eastAsia="zh-CN"/>
            </w:rPr>
            <w:delText xml:space="preserve">nitialize the PTM RLC entity for </w:delText>
          </w:r>
        </w:del>
      </w:ins>
      <w:ins w:id="452" w:author="Chaili-115-e" w:date="2021-09-06T10:40:00Z">
        <w:del w:id="453" w:author="Prasad QC1" w:date="2021-09-06T21:59:00Z">
          <w:r w:rsidDel="00A45468">
            <w:rPr>
              <w:rFonts w:eastAsia="宋体"/>
              <w:lang w:eastAsia="zh-CN"/>
            </w:rPr>
            <w:delText>the</w:delText>
          </w:r>
        </w:del>
      </w:ins>
      <w:ins w:id="454" w:author="Chaili-115-e" w:date="2021-09-06T10:22:00Z">
        <w:del w:id="455" w:author="Prasad QC1" w:date="2021-09-06T21:59:00Z">
          <w:r w:rsidR="00060C81" w:rsidRPr="00060C81" w:rsidDel="00A45468">
            <w:rPr>
              <w:rFonts w:eastAsia="宋体"/>
              <w:lang w:eastAsia="zh-CN"/>
            </w:rPr>
            <w:delText xml:space="preserve"> MRB configuration, the value of RX_Next_Highest and RX_Next_Reassembly are set according to the SN of the first received packet containing an SN;</w:delText>
          </w:r>
        </w:del>
      </w:ins>
      <w:commentRangeEnd w:id="413"/>
      <w:r w:rsidR="00A45468">
        <w:rPr>
          <w:rStyle w:val="afff"/>
        </w:rPr>
        <w:commentReference w:id="413"/>
      </w:r>
    </w:p>
    <w:p w14:paraId="2612C0F4" w14:textId="5746CBAA" w:rsidR="00060C81" w:rsidDel="005442D4" w:rsidRDefault="00D23CE3" w:rsidP="00060C81">
      <w:pPr>
        <w:rPr>
          <w:ins w:id="456" w:author="Post-114" w:date="2021-06-08T18:38:00Z"/>
          <w:del w:id="457" w:author="Prasad QC1" w:date="2021-09-06T22:00:00Z"/>
          <w:rFonts w:eastAsia="宋体"/>
          <w:lang w:eastAsia="zh-CN"/>
        </w:rPr>
      </w:pPr>
      <w:ins w:id="458" w:author="Chaili-115-e" w:date="2021-09-06T10:41:00Z">
        <w:del w:id="459" w:author="Prasad QC1" w:date="2021-09-06T22:00:00Z">
          <w:r w:rsidRPr="00060C81" w:rsidDel="005442D4">
            <w:rPr>
              <w:rFonts w:eastAsia="宋体"/>
              <w:lang w:eastAsia="zh-CN"/>
            </w:rPr>
            <w:delText xml:space="preserve">For </w:delText>
          </w:r>
          <w:r w:rsidDel="005442D4">
            <w:rPr>
              <w:rFonts w:eastAsia="宋体"/>
              <w:lang w:eastAsia="zh-CN"/>
            </w:rPr>
            <w:delText xml:space="preserve">an MRB configured </w:delText>
          </w:r>
          <w:r w:rsidRPr="00060C81" w:rsidDel="005442D4">
            <w:rPr>
              <w:rFonts w:eastAsia="宋体"/>
              <w:lang w:eastAsia="zh-CN"/>
            </w:rPr>
            <w:delText>PT</w:delText>
          </w:r>
          <w:r w:rsidDel="005442D4">
            <w:rPr>
              <w:rFonts w:eastAsia="宋体"/>
              <w:lang w:eastAsia="zh-CN"/>
            </w:rPr>
            <w:delText xml:space="preserve">P, </w:delText>
          </w:r>
        </w:del>
      </w:ins>
      <w:ins w:id="460" w:author="Chaili-115-e" w:date="2021-09-06T10:22:00Z">
        <w:del w:id="461" w:author="Prasad QC1" w:date="2021-09-06T22:00:00Z">
          <w:r w:rsidR="00060C81" w:rsidRPr="00060C81" w:rsidDel="005442D4">
            <w:rPr>
              <w:rFonts w:eastAsia="宋体"/>
              <w:lang w:eastAsia="zh-CN"/>
            </w:rPr>
            <w:delText>RLC state variables of PTP RLC reception window can be set to initial value, i.e. 0, due to MRB configuration.</w:delText>
          </w:r>
        </w:del>
      </w:ins>
    </w:p>
    <w:p w14:paraId="3881228A" w14:textId="77777777" w:rsidR="00217863" w:rsidRDefault="00217863" w:rsidP="00217863">
      <w:pPr>
        <w:pStyle w:val="NO"/>
        <w:overflowPunct w:val="0"/>
        <w:autoSpaceDE w:val="0"/>
        <w:autoSpaceDN w:val="0"/>
        <w:adjustRightInd w:val="0"/>
        <w:textAlignment w:val="baseline"/>
        <w:rPr>
          <w:ins w:id="462" w:author="Chaili-115-e" w:date="2021-09-06T09:57:00Z"/>
          <w:rFonts w:eastAsiaTheme="minorEastAsia"/>
          <w:lang w:eastAsia="ja-JP"/>
        </w:rPr>
      </w:pPr>
      <w:ins w:id="463"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w:t>
        </w:r>
        <w:proofErr w:type="spellStart"/>
        <w:r>
          <w:rPr>
            <w:rFonts w:eastAsiaTheme="minorEastAsia" w:hint="eastAsia"/>
            <w:lang w:eastAsia="ja-JP"/>
          </w:rPr>
          <w:t>deactive</w:t>
        </w:r>
        <w:proofErr w:type="spellEnd"/>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464" w:author="Post-114" w:date="2021-06-08T18:38:00Z"/>
          <w:rFonts w:eastAsiaTheme="minorEastAsia"/>
          <w:lang w:val="en-US" w:eastAsia="ja-JP"/>
          <w:rPrChange w:id="465" w:author="Chaili-115-e" w:date="2021-09-06T09:57:00Z">
            <w:rPr>
              <w:ins w:id="466" w:author="Post-114" w:date="2021-06-08T18:38:00Z"/>
              <w:rFonts w:eastAsiaTheme="minorEastAsia"/>
              <w:lang w:eastAsia="ja-JP"/>
            </w:rPr>
          </w:rPrChange>
        </w:rPr>
      </w:pPr>
      <w:ins w:id="467"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77777777" w:rsidR="00217863" w:rsidRDefault="00217863" w:rsidP="00217863">
      <w:pPr>
        <w:pStyle w:val="40"/>
        <w:overflowPunct w:val="0"/>
        <w:autoSpaceDE w:val="0"/>
        <w:autoSpaceDN w:val="0"/>
        <w:adjustRightInd w:val="0"/>
        <w:textAlignment w:val="baseline"/>
        <w:rPr>
          <w:ins w:id="468" w:author="Post-114" w:date="2021-06-08T18:38:00Z"/>
          <w:rFonts w:eastAsia="宋体"/>
        </w:rPr>
      </w:pPr>
      <w:ins w:id="469" w:author="Post-114" w:date="2021-06-08T18:38:00Z">
        <w:r>
          <w:rPr>
            <w:rFonts w:eastAsia="宋体" w:hint="eastAsia"/>
          </w:rPr>
          <w:t>16.</w:t>
        </w:r>
        <w:r>
          <w:rPr>
            <w:rFonts w:eastAsia="宋体"/>
          </w:rPr>
          <w:t>x</w:t>
        </w:r>
        <w:r>
          <w:rPr>
            <w:rFonts w:eastAsia="宋体" w:hint="eastAsia"/>
          </w:rPr>
          <w:t>.5</w:t>
        </w:r>
        <w:r>
          <w:rPr>
            <w:rFonts w:eastAsia="宋体"/>
          </w:rPr>
          <w:t>.</w:t>
        </w:r>
        <w:r>
          <w:rPr>
            <w:rFonts w:eastAsia="宋体" w:hint="eastAsia"/>
          </w:rPr>
          <w:t>5</w:t>
        </w:r>
        <w:r>
          <w:rPr>
            <w:rFonts w:eastAsia="宋体"/>
          </w:rPr>
          <w:tab/>
          <w:t>Reliability</w:t>
        </w:r>
      </w:ins>
    </w:p>
    <w:p w14:paraId="43AAF282" w14:textId="77777777" w:rsidR="00217863" w:rsidRDefault="00217863" w:rsidP="00217863">
      <w:pPr>
        <w:pStyle w:val="NO"/>
        <w:overflowPunct w:val="0"/>
        <w:autoSpaceDE w:val="0"/>
        <w:autoSpaceDN w:val="0"/>
        <w:adjustRightInd w:val="0"/>
        <w:textAlignment w:val="baseline"/>
        <w:rPr>
          <w:ins w:id="470" w:author="Post-114" w:date="2021-06-08T18:38:00Z"/>
          <w:rFonts w:eastAsiaTheme="minorEastAsia"/>
          <w:lang w:eastAsia="ja-JP"/>
        </w:rPr>
      </w:pPr>
      <w:ins w:id="471" w:author="Post-114" w:date="2021-06-08T18:38:00Z">
        <w:r w:rsidRPr="009216F0">
          <w:rPr>
            <w:rFonts w:eastAsiaTheme="minorEastAsia"/>
            <w:lang w:eastAsia="ja-JP"/>
          </w:rPr>
          <w:t xml:space="preserve">Editor’s Note: Reliability related aspects to be covered here. </w:t>
        </w:r>
      </w:ins>
    </w:p>
    <w:p w14:paraId="10264D28" w14:textId="77777777" w:rsidR="00217863" w:rsidRDefault="00217863" w:rsidP="00217863">
      <w:pPr>
        <w:pStyle w:val="30"/>
        <w:overflowPunct w:val="0"/>
        <w:autoSpaceDE w:val="0"/>
        <w:autoSpaceDN w:val="0"/>
        <w:adjustRightInd w:val="0"/>
        <w:textAlignment w:val="baseline"/>
        <w:rPr>
          <w:ins w:id="472" w:author="Post-114" w:date="2021-06-08T18:38:00Z"/>
          <w:rFonts w:eastAsiaTheme="minorEastAsia"/>
          <w:lang w:eastAsia="zh-CN"/>
        </w:rPr>
      </w:pPr>
      <w:ins w:id="473" w:author="Post-114" w:date="2021-06-08T18:38: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ins>
    </w:p>
    <w:p w14:paraId="286AA889" w14:textId="77777777" w:rsidR="00217863" w:rsidRDefault="00217863" w:rsidP="00217863">
      <w:pPr>
        <w:pStyle w:val="40"/>
        <w:overflowPunct w:val="0"/>
        <w:autoSpaceDE w:val="0"/>
        <w:autoSpaceDN w:val="0"/>
        <w:adjustRightInd w:val="0"/>
        <w:textAlignment w:val="baseline"/>
        <w:rPr>
          <w:ins w:id="474" w:author="Post-114" w:date="2021-06-08T18:38:00Z"/>
          <w:rFonts w:eastAsia="宋体"/>
        </w:rPr>
      </w:pPr>
      <w:ins w:id="475"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14:paraId="1ED061AB" w14:textId="77777777" w:rsidR="00217863" w:rsidRDefault="00217863" w:rsidP="00217863">
      <w:pPr>
        <w:pStyle w:val="NO"/>
        <w:overflowPunct w:val="0"/>
        <w:autoSpaceDE w:val="0"/>
        <w:autoSpaceDN w:val="0"/>
        <w:adjustRightInd w:val="0"/>
        <w:textAlignment w:val="baseline"/>
        <w:rPr>
          <w:ins w:id="476" w:author="Post-114" w:date="2021-06-08T18:38:00Z"/>
          <w:rFonts w:eastAsiaTheme="minorEastAsia"/>
          <w:lang w:eastAsia="ja-JP"/>
        </w:rPr>
      </w:pPr>
      <w:ins w:id="477"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40"/>
        <w:overflowPunct w:val="0"/>
        <w:autoSpaceDE w:val="0"/>
        <w:autoSpaceDN w:val="0"/>
        <w:adjustRightInd w:val="0"/>
        <w:textAlignment w:val="baseline"/>
        <w:rPr>
          <w:ins w:id="478" w:author="Post-114" w:date="2021-06-08T18:38:00Z"/>
          <w:rFonts w:eastAsia="宋体"/>
        </w:rPr>
      </w:pPr>
      <w:ins w:id="479"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13ABCBF3" w14:textId="77777777" w:rsidR="00217863" w:rsidRDefault="00217863" w:rsidP="00217863">
      <w:pPr>
        <w:overflowPunct w:val="0"/>
        <w:autoSpaceDE w:val="0"/>
        <w:autoSpaceDN w:val="0"/>
        <w:adjustRightInd w:val="0"/>
        <w:textAlignment w:val="baseline"/>
        <w:rPr>
          <w:ins w:id="480" w:author="Post-114" w:date="2021-06-08T18:38:00Z"/>
          <w:rFonts w:eastAsia="宋体"/>
          <w:lang w:eastAsia="zh-CN"/>
        </w:rPr>
      </w:pPr>
      <w:ins w:id="481"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del w:id="482" w:author="Prasad QC1" w:date="2021-09-06T22:01:00Z">
          <w:r w:rsidDel="005442D4">
            <w:rPr>
              <w:rFonts w:eastAsia="宋体"/>
              <w:lang w:eastAsia="ja-JP"/>
            </w:rPr>
            <w:delText>.</w:delText>
          </w:r>
        </w:del>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 </w:t>
        </w:r>
        <w:r w:rsidRPr="002C7D2B">
          <w:rPr>
            <w:rFonts w:eastAsia="宋体"/>
            <w:lang w:eastAsia="ja-JP"/>
          </w:rPr>
          <w:t>MBS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483" w:author="Post-114" w:date="2021-06-08T18:38:00Z"/>
          <w:rFonts w:eastAsiaTheme="minorEastAsia"/>
          <w:lang w:eastAsia="zh-CN"/>
        </w:rPr>
      </w:pPr>
      <w:ins w:id="484" w:author="Post-114" w:date="2021-06-08T18:38:00Z">
        <w:r w:rsidRPr="00384162">
          <w:t>The fol</w:t>
        </w:r>
        <w:r>
          <w:t xml:space="preserve">lowing principles govern the </w:t>
        </w:r>
        <w:r w:rsidRPr="00384162">
          <w:t>MCCH structure:</w:t>
        </w:r>
      </w:ins>
    </w:p>
    <w:p w14:paraId="05DF1DF3" w14:textId="77777777" w:rsidR="00217863" w:rsidRDefault="00217863" w:rsidP="00217863">
      <w:pPr>
        <w:pStyle w:val="B10"/>
        <w:numPr>
          <w:ilvl w:val="0"/>
          <w:numId w:val="17"/>
        </w:numPr>
        <w:rPr>
          <w:ins w:id="485" w:author="Post-114" w:date="2021-06-08T18:38:00Z"/>
        </w:rPr>
      </w:pPr>
      <w:ins w:id="486" w:author="Post-114" w:date="2021-06-08T18:3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session, including MBS session ID , </w:t>
        </w:r>
        <w:r w:rsidRPr="00B60A7F">
          <w:t xml:space="preserve">associated G-RNTI and </w:t>
        </w:r>
        <w:r w:rsidRPr="00747657">
          <w:t>scheduling information for MTCH</w:t>
        </w:r>
        <w:r>
          <w:rPr>
            <w:rFonts w:eastAsiaTheme="minorEastAsia" w:hint="eastAsia"/>
            <w:lang w:eastAsia="zh-CN"/>
          </w:rPr>
          <w:t>;</w:t>
        </w:r>
        <w:r w:rsidRPr="009216F0">
          <w:tab/>
        </w:r>
      </w:ins>
      <w:ins w:id="487" w:author="Chaili-115-e" w:date="2021-09-06T12:10:00Z">
        <w:r w:rsidR="00F931EB">
          <w:t xml:space="preserve"> </w:t>
        </w:r>
      </w:ins>
      <w:ins w:id="488" w:author="Post-114" w:date="2021-06-08T18:38:00Z">
        <w:r w:rsidRPr="009216F0">
          <w:t>E</w:t>
        </w:r>
        <w:r w:rsidRPr="00E827FB">
          <w:t xml:space="preserve">ach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77777777" w:rsidR="00217863" w:rsidRDefault="00217863" w:rsidP="00217863">
      <w:pPr>
        <w:pStyle w:val="B10"/>
        <w:numPr>
          <w:ilvl w:val="0"/>
          <w:numId w:val="17"/>
        </w:numPr>
        <w:rPr>
          <w:ins w:id="489" w:author="Post-114" w:date="2021-06-08T18:38:00Z"/>
        </w:rPr>
      </w:pPr>
      <w:ins w:id="490" w:author="Post-114" w:date="2021-06-08T18:3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broadcast 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91" w:author="Post-114" w:date="2021-06-08T18:38:00Z"/>
        </w:rPr>
      </w:pPr>
      <w:ins w:id="492"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77777777" w:rsidR="00217863" w:rsidRDefault="00217863" w:rsidP="00217863">
      <w:pPr>
        <w:pStyle w:val="B10"/>
        <w:numPr>
          <w:ilvl w:val="0"/>
          <w:numId w:val="17"/>
        </w:numPr>
        <w:rPr>
          <w:ins w:id="493" w:author="Post-114" w:date="2021-06-08T18:38:00Z"/>
        </w:rPr>
      </w:pPr>
      <w:ins w:id="494"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 </w:t>
        </w:r>
        <w:r>
          <w:t xml:space="preserve">channel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95" w:author="Post-114" w:date="2021-06-08T18:38:00Z"/>
          <w:rFonts w:eastAsiaTheme="minorEastAsia"/>
          <w:lang w:eastAsia="ja-JP"/>
        </w:rPr>
      </w:pPr>
      <w:ins w:id="496"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497" w:author="Post-114" w:date="2021-06-08T18:38:00Z"/>
          <w:rFonts w:eastAsiaTheme="minorEastAsia"/>
          <w:lang w:eastAsia="ja-JP"/>
        </w:rPr>
      </w:pPr>
      <w:ins w:id="498"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499" w:author="Post-114" w:date="2021-06-08T18:38:00Z"/>
          <w:rFonts w:eastAsiaTheme="minorEastAsia"/>
          <w:lang w:eastAsia="ja-JP"/>
        </w:rPr>
      </w:pPr>
      <w:ins w:id="500"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501" w:author="Post-114" w:date="2021-06-08T18:38:00Z"/>
          <w:rFonts w:eastAsiaTheme="minorEastAsia"/>
          <w:lang w:eastAsia="ja-JP"/>
        </w:rPr>
      </w:pPr>
      <w:ins w:id="502"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503" w:author="Post-114" w:date="2021-06-08T18:38:00Z"/>
          <w:rFonts w:eastAsia="宋体"/>
          <w:lang w:eastAsia="zh-CN"/>
        </w:rPr>
      </w:pPr>
    </w:p>
    <w:p w14:paraId="2ED2E615" w14:textId="77777777" w:rsidR="00217863" w:rsidRDefault="00217863" w:rsidP="00217863">
      <w:pPr>
        <w:pStyle w:val="40"/>
        <w:overflowPunct w:val="0"/>
        <w:autoSpaceDE w:val="0"/>
        <w:autoSpaceDN w:val="0"/>
        <w:adjustRightInd w:val="0"/>
        <w:textAlignment w:val="baseline"/>
        <w:rPr>
          <w:ins w:id="504" w:author="Post-114" w:date="2021-06-08T18:38:00Z"/>
          <w:rFonts w:eastAsia="宋体"/>
          <w:lang w:eastAsia="zh-CN"/>
        </w:rPr>
      </w:pPr>
      <w:ins w:id="505" w:author="Post-114" w:date="2021-06-08T18:38:00Z">
        <w:r>
          <w:rPr>
            <w:rFonts w:eastAsia="宋体" w:hint="eastAsia"/>
          </w:rPr>
          <w:lastRenderedPageBreak/>
          <w:t>16.</w:t>
        </w:r>
        <w:r>
          <w:rPr>
            <w:rFonts w:eastAsia="宋体"/>
          </w:rPr>
          <w:t>x.</w:t>
        </w:r>
        <w:r>
          <w:rPr>
            <w:rFonts w:eastAsia="宋体"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506" w:author="Post-114" w:date="2021-06-08T18:38:00Z"/>
          <w:rFonts w:eastAsiaTheme="minorEastAsia"/>
          <w:lang w:eastAsia="ja-JP"/>
        </w:rPr>
      </w:pPr>
      <w:ins w:id="507"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508" w:author="Chaili-115-e" w:date="2021-09-06T12:11:00Z"/>
          <w:rFonts w:eastAsiaTheme="minorEastAsia"/>
          <w:lang w:eastAsia="ja-JP"/>
        </w:rPr>
      </w:pPr>
      <w:ins w:id="509"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510" w:author="Post-114" w:date="2021-06-08T18:38:00Z"/>
          <w:rFonts w:eastAsiaTheme="minorEastAsia"/>
          <w:lang w:eastAsia="ja-JP"/>
        </w:rPr>
      </w:pPr>
    </w:p>
    <w:p w14:paraId="43BFE647" w14:textId="77777777" w:rsidR="00217863" w:rsidRPr="0030213F" w:rsidRDefault="00217863" w:rsidP="00217863">
      <w:pPr>
        <w:pStyle w:val="NO"/>
        <w:overflowPunct w:val="0"/>
        <w:autoSpaceDE w:val="0"/>
        <w:autoSpaceDN w:val="0"/>
        <w:adjustRightInd w:val="0"/>
        <w:textAlignment w:val="baseline"/>
        <w:rPr>
          <w:ins w:id="511" w:author="Post-114" w:date="2021-06-08T18:38:00Z"/>
          <w:rFonts w:eastAsiaTheme="minorEastAsia"/>
          <w:lang w:eastAsia="ja-JP"/>
        </w:rPr>
      </w:pPr>
      <w:ins w:id="512"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broadcast session.</w:t>
        </w:r>
      </w:ins>
    </w:p>
    <w:p w14:paraId="33F21C91" w14:textId="77777777" w:rsidR="00217863" w:rsidRDefault="00217863" w:rsidP="00217863">
      <w:pPr>
        <w:pStyle w:val="NO"/>
        <w:overflowPunct w:val="0"/>
        <w:autoSpaceDE w:val="0"/>
        <w:autoSpaceDN w:val="0"/>
        <w:adjustRightInd w:val="0"/>
        <w:textAlignment w:val="baseline"/>
        <w:rPr>
          <w:ins w:id="513" w:author="Chaili-115-e" w:date="2021-09-06T11:59:00Z"/>
          <w:rFonts w:eastAsiaTheme="minorEastAsia"/>
          <w:lang w:eastAsia="ja-JP"/>
        </w:rPr>
      </w:pPr>
      <w:ins w:id="514"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515" w:author="Post-114" w:date="2021-06-08T18:38:00Z"/>
          <w:rFonts w:eastAsiaTheme="minorEastAsia"/>
          <w:lang w:eastAsia="ja-JP"/>
        </w:rPr>
      </w:pPr>
    </w:p>
    <w:p w14:paraId="037DC45D" w14:textId="77777777" w:rsidR="0066436C" w:rsidRPr="00AB00DB" w:rsidRDefault="00AB00DB">
      <w:pPr>
        <w:pStyle w:val="40"/>
        <w:overflowPunct w:val="0"/>
        <w:autoSpaceDE w:val="0"/>
        <w:autoSpaceDN w:val="0"/>
        <w:adjustRightInd w:val="0"/>
        <w:textAlignment w:val="baseline"/>
        <w:rPr>
          <w:ins w:id="516" w:author="Chaili-115-e" w:date="2021-09-06T11:43:00Z"/>
          <w:rFonts w:eastAsia="Times New Roman"/>
          <w:lang w:eastAsia="ja-JP"/>
          <w:rPrChange w:id="517" w:author="Chaili-115-e" w:date="2021-09-06T11:44:00Z">
            <w:rPr>
              <w:ins w:id="518" w:author="Chaili-115-e" w:date="2021-09-06T11:43:00Z"/>
              <w:lang w:eastAsia="zh-CN"/>
            </w:rPr>
          </w:rPrChange>
        </w:rPr>
        <w:pPrChange w:id="519" w:author="Chaili-115-e" w:date="2021-09-06T11:44:00Z">
          <w:pPr>
            <w:overflowPunct w:val="0"/>
            <w:autoSpaceDE w:val="0"/>
            <w:autoSpaceDN w:val="0"/>
            <w:adjustRightInd w:val="0"/>
            <w:textAlignment w:val="baseline"/>
          </w:pPr>
        </w:pPrChange>
      </w:pPr>
      <w:ins w:id="520"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521" w:author="Chaili-115-e" w:date="2021-09-06T11:44:00Z">
        <w:r w:rsidR="0066436C" w:rsidRPr="00AB00DB">
          <w:rPr>
            <w:rFonts w:eastAsia="Times New Roman"/>
            <w:lang w:eastAsia="ja-JP"/>
            <w:rPrChange w:id="522" w:author="Chaili-115-e" w:date="2021-09-06T11:44:00Z">
              <w:rPr>
                <w:rFonts w:eastAsia="宋体"/>
              </w:rPr>
            </w:rPrChange>
          </w:rPr>
          <w:t xml:space="preserve">Service Continuity </w:t>
        </w:r>
      </w:ins>
      <w:ins w:id="523" w:author="Chaili-115-e" w:date="2021-09-06T11:43:00Z">
        <w:r w:rsidR="0066436C" w:rsidRPr="00AB00DB">
          <w:rPr>
            <w:rFonts w:eastAsia="Times New Roman"/>
            <w:lang w:eastAsia="ja-JP"/>
            <w:rPrChange w:id="524"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525" w:author="Chaili-115-e" w:date="2021-09-06T11:46:00Z"/>
          <w:rFonts w:eastAsiaTheme="minorEastAsia"/>
          <w:bCs/>
          <w:lang w:eastAsia="zh-CN"/>
        </w:rPr>
      </w:pPr>
      <w:ins w:id="526" w:author="Chaili-115-e" w:date="2021-09-06T11:32:00Z">
        <w:r w:rsidRPr="0048080B">
          <w:rPr>
            <w:rFonts w:eastAsiaTheme="minorEastAsia"/>
            <w:bCs/>
            <w:lang w:eastAsia="zh-CN"/>
          </w:rPr>
          <w:t>The UE</w:t>
        </w:r>
      </w:ins>
      <w:ins w:id="527" w:author="Chaili-115-e" w:date="2021-09-06T11:41:00Z">
        <w:r w:rsidR="006A5198">
          <w:rPr>
            <w:rFonts w:eastAsiaTheme="minorEastAsia"/>
            <w:bCs/>
            <w:lang w:eastAsia="zh-CN"/>
          </w:rPr>
          <w:t xml:space="preserve"> </w:t>
        </w:r>
      </w:ins>
      <w:ins w:id="528" w:author="Chaili-115-e" w:date="2021-09-06T11:32:00Z">
        <w:r w:rsidRPr="0048080B">
          <w:rPr>
            <w:rFonts w:eastAsiaTheme="minorEastAsia"/>
            <w:bCs/>
            <w:lang w:eastAsia="zh-CN"/>
          </w:rPr>
          <w:t xml:space="preserve">is allowed to prioritize the MBS frequency of interest when the cell of the MBS frequency provides </w:t>
        </w:r>
        <w:proofErr w:type="spellStart"/>
        <w:r w:rsidRPr="0048080B">
          <w:rPr>
            <w:rFonts w:eastAsiaTheme="minorEastAsia"/>
            <w:bCs/>
            <w:lang w:eastAsia="zh-CN"/>
          </w:rPr>
          <w:t>SIB</w:t>
        </w:r>
      </w:ins>
      <w:ins w:id="529" w:author="Chaili-115-e" w:date="2021-09-06T11:39:00Z">
        <w:r w:rsidR="003C5495">
          <w:rPr>
            <w:rFonts w:eastAsiaTheme="minorEastAsia"/>
            <w:bCs/>
            <w:lang w:eastAsia="zh-CN"/>
          </w:rPr>
          <w:t>x</w:t>
        </w:r>
      </w:ins>
      <w:proofErr w:type="spellEnd"/>
      <w:ins w:id="530"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531" w:author="Xiaomi" w:date="2021-09-06T15:36:00Z">
          <w:r w:rsidR="004A24A2" w:rsidDel="006415FC">
            <w:rPr>
              <w:rFonts w:eastAsiaTheme="minorEastAsia"/>
              <w:bCs/>
              <w:lang w:eastAsia="zh-CN"/>
            </w:rPr>
            <w:delText>or</w:delText>
          </w:r>
        </w:del>
      </w:ins>
      <w:ins w:id="532" w:author="Xiaomi" w:date="2021-09-06T15:36:00Z">
        <w:r w:rsidR="006415FC">
          <w:rPr>
            <w:rFonts w:eastAsiaTheme="minorEastAsia"/>
            <w:bCs/>
            <w:lang w:eastAsia="zh-CN"/>
          </w:rPr>
          <w:t>and</w:t>
        </w:r>
      </w:ins>
      <w:ins w:id="533"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534" w:author="Chaili-115-e" w:date="2021-09-06T11:46:00Z"/>
          <w:rFonts w:eastAsiaTheme="minorEastAsia"/>
          <w:bCs/>
          <w:lang w:eastAsia="zh-CN"/>
        </w:rPr>
      </w:pPr>
      <w:ins w:id="535"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536" w:author="Chaili-115-e" w:date="2021-09-06T11:48:00Z"/>
          <w:rFonts w:eastAsiaTheme="minorEastAsia"/>
          <w:bCs/>
          <w:lang w:eastAsia="zh-CN"/>
        </w:rPr>
      </w:pPr>
      <w:commentRangeStart w:id="537"/>
      <w:ins w:id="538" w:author="Chaili-115-e" w:date="2021-09-06T11:46:00Z">
        <w:r w:rsidRPr="005413EA">
          <w:rPr>
            <w:rFonts w:eastAsiaTheme="minorEastAsia"/>
            <w:bCs/>
            <w:lang w:eastAsia="zh-CN"/>
          </w:rPr>
          <w:t xml:space="preserve">The mapping between frequency and MBS </w:t>
        </w:r>
        <w:del w:id="539"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w:t>
        </w:r>
      </w:ins>
      <w:commentRangeEnd w:id="537"/>
      <w:r w:rsidR="00337C9B">
        <w:rPr>
          <w:rStyle w:val="afff"/>
        </w:rPr>
        <w:commentReference w:id="537"/>
      </w:r>
      <w:ins w:id="540" w:author="Chaili-115-e" w:date="2021-09-06T11:46:00Z">
        <w:r w:rsidRPr="005413EA">
          <w:rPr>
            <w:rFonts w:eastAsiaTheme="minorEastAsia"/>
            <w:bCs/>
            <w:lang w:eastAsia="zh-CN"/>
          </w:rPr>
          <w:t xml:space="preserve">is provided </w:t>
        </w:r>
      </w:ins>
      <w:ins w:id="541" w:author="Chaili-115-e" w:date="2021-09-06T11:50:00Z">
        <w:r w:rsidR="00017139">
          <w:rPr>
            <w:rFonts w:eastAsiaTheme="minorEastAsia"/>
            <w:bCs/>
            <w:lang w:eastAsia="zh-CN"/>
          </w:rPr>
          <w:t xml:space="preserve">either </w:t>
        </w:r>
      </w:ins>
      <w:ins w:id="542" w:author="Chaili-115-e" w:date="2021-09-06T11:46:00Z">
        <w:r w:rsidRPr="005413EA">
          <w:rPr>
            <w:rFonts w:eastAsiaTheme="minorEastAsia"/>
            <w:bCs/>
            <w:lang w:eastAsia="zh-CN"/>
          </w:rPr>
          <w:t>in the upper layer signalling (e.g. USD)</w:t>
        </w:r>
      </w:ins>
      <w:ins w:id="543" w:author="Chaili-115-e" w:date="2021-09-06T11:50:00Z">
        <w:r w:rsidR="00017139">
          <w:rPr>
            <w:rFonts w:eastAsiaTheme="minorEastAsia"/>
            <w:bCs/>
            <w:lang w:eastAsia="zh-CN"/>
          </w:rPr>
          <w:t xml:space="preserve"> or in SIB</w:t>
        </w:r>
      </w:ins>
      <w:ins w:id="544" w:author="Chaili-115-e" w:date="2021-09-06T11:57:00Z">
        <w:r w:rsidR="004A24A2">
          <w:rPr>
            <w:rFonts w:eastAsiaTheme="minorEastAsia"/>
            <w:bCs/>
            <w:lang w:eastAsia="zh-CN"/>
          </w:rPr>
          <w:t xml:space="preserve">x1 </w:t>
        </w:r>
      </w:ins>
      <w:ins w:id="545"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proofErr w:type="spellStart"/>
      <w:ins w:id="546" w:author="Chaili-115-e" w:date="2021-09-06T11:57:00Z">
        <w:r w:rsidR="004A24A2">
          <w:rPr>
            <w:rFonts w:eastAsiaTheme="minorEastAsia"/>
            <w:bCs/>
            <w:lang w:eastAsia="zh-CN"/>
          </w:rPr>
          <w:t>SIBx</w:t>
        </w:r>
      </w:ins>
      <w:proofErr w:type="spellEnd"/>
      <w:ins w:id="547"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548" w:author="Chaili-115-e" w:date="2021-09-06T11:46:00Z">
        <w:r w:rsidR="004A24A2">
          <w:rPr>
            <w:rFonts w:eastAsiaTheme="minorEastAsia"/>
            <w:bCs/>
            <w:lang w:eastAsia="zh-CN"/>
          </w:rPr>
          <w:t xml:space="preserve">, which </w:t>
        </w:r>
      </w:ins>
      <w:ins w:id="549" w:author="Chaili-115-e" w:date="2021-09-06T11:55:00Z">
        <w:r w:rsidR="004A24A2">
          <w:rPr>
            <w:rFonts w:eastAsiaTheme="minorEastAsia"/>
            <w:bCs/>
            <w:lang w:eastAsia="zh-CN"/>
          </w:rPr>
          <w:t>is a</w:t>
        </w:r>
      </w:ins>
      <w:ins w:id="550" w:author="Chaili-115-e" w:date="2021-09-06T11:46:00Z">
        <w:r w:rsidRPr="005413EA">
          <w:rPr>
            <w:rFonts w:eastAsiaTheme="minorEastAsia"/>
            <w:bCs/>
            <w:lang w:eastAsia="zh-CN"/>
          </w:rPr>
          <w:t xml:space="preserve">llowed to be sent in cells not broadcasting MBS service. </w:t>
        </w:r>
      </w:ins>
      <w:ins w:id="551"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552"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553" w:author="Chaili-115-e" w:date="2021-09-06T11:46:00Z">
        <w:r w:rsidRPr="005413EA">
          <w:rPr>
            <w:rFonts w:eastAsiaTheme="minorEastAsia"/>
            <w:bCs/>
            <w:lang w:eastAsia="zh-CN"/>
          </w:rPr>
          <w:t xml:space="preserve"> (e.g. SAI) is provided in SIB and USD</w:t>
        </w:r>
      </w:ins>
      <w:ins w:id="554" w:author="Chaili-115-e" w:date="2021-09-06T11:58:00Z">
        <w:r w:rsidR="004A24A2">
          <w:rPr>
            <w:rFonts w:eastAsiaTheme="minorEastAsia"/>
            <w:bCs/>
            <w:lang w:eastAsia="zh-CN"/>
          </w:rPr>
          <w:t xml:space="preserve"> as well</w:t>
        </w:r>
      </w:ins>
      <w:ins w:id="555" w:author="Chaili-115-e" w:date="2021-09-06T11:46:00Z">
        <w:r w:rsidRPr="005413EA">
          <w:rPr>
            <w:rFonts w:eastAsiaTheme="minorEastAsia"/>
            <w:bCs/>
            <w:lang w:eastAsia="zh-CN"/>
          </w:rPr>
          <w:t xml:space="preserve">. </w:t>
        </w:r>
      </w:ins>
    </w:p>
    <w:p w14:paraId="33656DF9" w14:textId="63C129AE" w:rsidR="005413EA" w:rsidRDefault="005413EA" w:rsidP="005413EA">
      <w:pPr>
        <w:overflowPunct w:val="0"/>
        <w:autoSpaceDE w:val="0"/>
        <w:autoSpaceDN w:val="0"/>
        <w:adjustRightInd w:val="0"/>
        <w:textAlignment w:val="baseline"/>
        <w:rPr>
          <w:ins w:id="556" w:author="Chaili-115-e" w:date="2021-09-06T11:49:00Z"/>
          <w:rFonts w:eastAsiaTheme="minorEastAsia"/>
          <w:bCs/>
          <w:lang w:eastAsia="zh-CN"/>
        </w:rPr>
      </w:pPr>
      <w:ins w:id="557"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58"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559" w:author="Chaili-115-e" w:date="2021-09-06T11:49:00Z"/>
          <w:rFonts w:eastAsiaTheme="minorEastAsia"/>
          <w:bCs/>
          <w:lang w:eastAsia="zh-CN"/>
        </w:rPr>
      </w:pPr>
      <w:ins w:id="560"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61" w:author="Chaili-115-e" w:date="2021-09-06T11:50:00Z">
        <w:r w:rsidRPr="005413EA">
          <w:rPr>
            <w:rFonts w:eastAsiaTheme="minorEastAsia"/>
            <w:bCs/>
            <w:lang w:eastAsia="zh-CN"/>
          </w:rPr>
          <w:t xml:space="preserve">between frequency and MBS service ID </w:t>
        </w:r>
      </w:ins>
      <w:ins w:id="562"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63" w:author="Chaili-115-e" w:date="2021-09-06T11:46:00Z"/>
          <w:rFonts w:eastAsiaTheme="minorEastAsia"/>
          <w:bCs/>
          <w:lang w:eastAsia="zh-CN"/>
        </w:rPr>
      </w:pPr>
    </w:p>
    <w:p w14:paraId="35B6B639" w14:textId="77777777" w:rsidR="00411790" w:rsidRDefault="00411790">
      <w:pPr>
        <w:pStyle w:val="40"/>
        <w:overflowPunct w:val="0"/>
        <w:autoSpaceDE w:val="0"/>
        <w:autoSpaceDN w:val="0"/>
        <w:adjustRightInd w:val="0"/>
        <w:textAlignment w:val="baseline"/>
        <w:rPr>
          <w:ins w:id="564" w:author="Chaili-115-e" w:date="2021-09-06T11:59:00Z"/>
          <w:rFonts w:eastAsia="Times New Roman"/>
          <w:lang w:eastAsia="ja-JP"/>
        </w:rPr>
        <w:pPrChange w:id="565" w:author="Chaili-115-e" w:date="2021-09-06T11:59:00Z">
          <w:pPr>
            <w:overflowPunct w:val="0"/>
            <w:autoSpaceDE w:val="0"/>
            <w:autoSpaceDN w:val="0"/>
            <w:adjustRightInd w:val="0"/>
            <w:textAlignment w:val="baseline"/>
          </w:pPr>
        </w:pPrChange>
      </w:pPr>
      <w:ins w:id="566"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567" w:author="Chaili-115-e" w:date="2021-09-06T11:46:00Z">
        <w:r>
          <w:rPr>
            <w:rFonts w:eastAsia="Times New Roman"/>
            <w:lang w:eastAsia="ja-JP"/>
          </w:rPr>
          <w:t>CONNECTED</w:t>
        </w:r>
      </w:ins>
    </w:p>
    <w:p w14:paraId="3D7969AC" w14:textId="77777777" w:rsidR="00EB6EE0" w:rsidRPr="00EB6EE0" w:rsidDel="00EB6EE0" w:rsidRDefault="00EB6EE0">
      <w:pPr>
        <w:rPr>
          <w:ins w:id="568" w:author="Post-114" w:date="2021-06-08T18:38:00Z"/>
          <w:del w:id="569" w:author="Chaili-115-e" w:date="2021-09-06T11:59:00Z"/>
          <w:lang w:eastAsia="ja-JP"/>
          <w:rPrChange w:id="570" w:author="Chaili-115-e" w:date="2021-09-06T11:59:00Z">
            <w:rPr>
              <w:ins w:id="571" w:author="Post-114" w:date="2021-06-08T18:38:00Z"/>
              <w:del w:id="572" w:author="Chaili-115-e" w:date="2021-09-06T11:59:00Z"/>
              <w:rFonts w:eastAsiaTheme="minorEastAsia"/>
              <w:bCs/>
              <w:lang w:eastAsia="zh-CN"/>
            </w:rPr>
          </w:rPrChange>
        </w:rPr>
        <w:pPrChange w:id="573" w:author="Chaili-115-e" w:date="2021-09-06T11:59:00Z">
          <w:pPr>
            <w:overflowPunct w:val="0"/>
            <w:autoSpaceDE w:val="0"/>
            <w:autoSpaceDN w:val="0"/>
            <w:adjustRightInd w:val="0"/>
            <w:textAlignment w:val="baseline"/>
          </w:pPr>
        </w:pPrChange>
      </w:pPr>
    </w:p>
    <w:p w14:paraId="75D7B177" w14:textId="77777777" w:rsidR="00217863" w:rsidRDefault="00217863" w:rsidP="00217863">
      <w:pPr>
        <w:pStyle w:val="ad"/>
        <w:rPr>
          <w:ins w:id="574" w:author="Chaili-115-e" w:date="2021-09-06T11:59:00Z"/>
        </w:rPr>
      </w:pPr>
      <w:ins w:id="575" w:author="Post-114" w:date="2021-06-08T18:3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broadcast session</w:t>
        </w:r>
        <w:del w:id="576" w:author="Chaili-115-e" w:date="2021-09-06T11:59:00Z">
          <w:r w:rsidDel="00EB6EE0">
            <w:delText>.</w:delText>
          </w:r>
        </w:del>
      </w:ins>
      <w:ins w:id="577" w:author="Chaili-115-e" w:date="2021-09-06T11:59:00Z">
        <w:r w:rsidR="00EB6EE0">
          <w:t>, which consists of the following information:</w:t>
        </w:r>
      </w:ins>
    </w:p>
    <w:p w14:paraId="6EC01518" w14:textId="77777777" w:rsidR="00EB6EE0" w:rsidRDefault="00EB6EE0">
      <w:pPr>
        <w:pStyle w:val="B10"/>
        <w:numPr>
          <w:ilvl w:val="0"/>
          <w:numId w:val="17"/>
        </w:numPr>
        <w:rPr>
          <w:ins w:id="578" w:author="Chaili-115-e" w:date="2021-09-06T11:59:00Z"/>
        </w:rPr>
        <w:pPrChange w:id="579" w:author="Chaili-115-e" w:date="2021-09-06T12:00:00Z">
          <w:pPr/>
        </w:pPrChange>
      </w:pPr>
      <w:ins w:id="580" w:author="Chaili-115-e" w:date="2021-09-06T11:59:00Z">
        <w:r>
          <w:t xml:space="preserve">MBS frequency list </w:t>
        </w:r>
      </w:ins>
    </w:p>
    <w:p w14:paraId="59F62517" w14:textId="77777777" w:rsidR="00EB6EE0" w:rsidRDefault="00EB6EE0">
      <w:pPr>
        <w:pStyle w:val="B10"/>
        <w:numPr>
          <w:ilvl w:val="0"/>
          <w:numId w:val="17"/>
        </w:numPr>
        <w:rPr>
          <w:ins w:id="581" w:author="Chaili-115-e" w:date="2021-09-06T11:59:00Z"/>
        </w:rPr>
        <w:pPrChange w:id="582" w:author="Chaili-115-e" w:date="2021-09-06T12:00:00Z">
          <w:pPr/>
        </w:pPrChange>
      </w:pPr>
      <w:ins w:id="583"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84" w:author="Chaili-115-e" w:date="2021-09-06T11:59:00Z"/>
        </w:rPr>
        <w:pPrChange w:id="585" w:author="Chaili-115-e" w:date="2021-09-06T12:00:00Z">
          <w:pPr/>
        </w:pPrChange>
      </w:pPr>
      <w:ins w:id="586" w:author="Chaili-115-e" w:date="2021-09-06T11:59:00Z">
        <w:r>
          <w:t>TMGI list</w:t>
        </w:r>
      </w:ins>
    </w:p>
    <w:p w14:paraId="538B2570" w14:textId="77777777" w:rsidR="00EB6EE0" w:rsidRDefault="00EB6EE0" w:rsidP="00EB6EE0">
      <w:pPr>
        <w:rPr>
          <w:ins w:id="587" w:author="Chaili-115-e" w:date="2021-09-06T11:59:00Z"/>
          <w:lang w:eastAsia="ja-JP"/>
        </w:rPr>
      </w:pPr>
      <w:ins w:id="588" w:author="Chaili-115-e" w:date="2021-09-06T11:59:00Z">
        <w:r>
          <w:rPr>
            <w:lang w:eastAsia="ja-JP"/>
          </w:rPr>
          <w:t>If MBS frequencies are allowed to be reported, the MBS frequencies reported by the UE is sorted by decreasing order of interest</w:t>
        </w:r>
      </w:ins>
      <w:ins w:id="589" w:author="Chaili-115-e" w:date="2021-09-06T12:01:00Z">
        <w:r w:rsidR="0021292D">
          <w:rPr>
            <w:lang w:eastAsia="ja-JP"/>
          </w:rPr>
          <w:t>.</w:t>
        </w:r>
      </w:ins>
    </w:p>
    <w:p w14:paraId="1C280EBC" w14:textId="77777777" w:rsidR="00EB6EE0" w:rsidDel="0021292D" w:rsidRDefault="00EB6EE0" w:rsidP="00217863">
      <w:pPr>
        <w:pStyle w:val="ad"/>
        <w:rPr>
          <w:ins w:id="590" w:author="Post-114" w:date="2021-06-08T18:38:00Z"/>
          <w:del w:id="591" w:author="Chaili-115-e" w:date="2021-09-06T12:01:00Z"/>
        </w:rPr>
      </w:pPr>
    </w:p>
    <w:p w14:paraId="47C9FBFE" w14:textId="77777777" w:rsidR="0021292D" w:rsidRDefault="00217863">
      <w:pPr>
        <w:rPr>
          <w:rFonts w:eastAsia="宋体"/>
          <w:lang w:eastAsia="zh-CN"/>
        </w:rPr>
        <w:pPrChange w:id="592" w:author="Chaili-115-e" w:date="2021-09-06T12:01:00Z">
          <w:pPr>
            <w:pStyle w:val="NO"/>
            <w:overflowPunct w:val="0"/>
            <w:autoSpaceDE w:val="0"/>
            <w:autoSpaceDN w:val="0"/>
            <w:adjustRightInd w:val="0"/>
            <w:textAlignment w:val="baseline"/>
          </w:pPr>
        </w:pPrChange>
      </w:pPr>
      <w:ins w:id="593" w:author="Post-114" w:date="2021-06-08T18:38:00Z">
        <w:del w:id="594"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595"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 xml:space="preserve">FFS whether the MII is reported via </w:t>
        </w:r>
        <w:proofErr w:type="spellStart"/>
        <w:r w:rsidR="0021292D">
          <w:rPr>
            <w:lang w:eastAsia="ja-JP"/>
          </w:rPr>
          <w:t>UEAssistanceInformation</w:t>
        </w:r>
        <w:proofErr w:type="spellEnd"/>
        <w:r w:rsidR="0021292D">
          <w:rPr>
            <w:lang w:eastAsia="ja-JP"/>
          </w:rPr>
          <w:t xml:space="preserve"> or a new RRC message.</w:t>
        </w:r>
      </w:ins>
    </w:p>
    <w:p w14:paraId="2AD513DE"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lastRenderedPageBreak/>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afff1"/>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afff1"/>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f1"/>
        <w:spacing w:after="120"/>
        <w:ind w:left="0"/>
        <w:rPr>
          <w:bCs/>
          <w:color w:val="000000"/>
          <w:sz w:val="20"/>
          <w:szCs w:val="20"/>
          <w:u w:val="single"/>
        </w:rPr>
      </w:pPr>
    </w:p>
    <w:p w14:paraId="03D30D0A" w14:textId="77777777" w:rsidR="00573576" w:rsidRDefault="00BC5FF2">
      <w:pPr>
        <w:pStyle w:val="afff1"/>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f1"/>
        <w:spacing w:after="120"/>
        <w:ind w:left="0"/>
        <w:rPr>
          <w:b/>
          <w:bCs/>
          <w:i/>
          <w:color w:val="000000"/>
          <w:sz w:val="20"/>
          <w:szCs w:val="20"/>
          <w:u w:val="single"/>
        </w:rPr>
      </w:pPr>
    </w:p>
    <w:p w14:paraId="16AE372D" w14:textId="77777777" w:rsidR="00573576" w:rsidRDefault="00BC5FF2">
      <w:pPr>
        <w:pStyle w:val="afff1"/>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lastRenderedPageBreak/>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f1"/>
        <w:spacing w:after="120"/>
        <w:ind w:left="0"/>
        <w:rPr>
          <w:b/>
          <w:bCs/>
          <w:i/>
          <w:color w:val="000000"/>
          <w:sz w:val="20"/>
          <w:szCs w:val="20"/>
          <w:u w:val="single"/>
        </w:rPr>
      </w:pPr>
    </w:p>
    <w:p w14:paraId="6294696F" w14:textId="77777777" w:rsidR="00573576" w:rsidRDefault="00BC5FF2">
      <w:pPr>
        <w:pStyle w:val="afff1"/>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afff1"/>
        <w:spacing w:after="120"/>
        <w:ind w:left="0"/>
        <w:rPr>
          <w:b/>
          <w:bCs/>
          <w:i/>
          <w:color w:val="000000"/>
          <w:sz w:val="20"/>
          <w:szCs w:val="20"/>
          <w:u w:val="single"/>
        </w:rPr>
      </w:pPr>
    </w:p>
    <w:p w14:paraId="0D121516" w14:textId="77777777" w:rsidR="00573576" w:rsidRDefault="00BC5FF2">
      <w:pPr>
        <w:pStyle w:val="afff1"/>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afff1"/>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f1"/>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lastRenderedPageBreak/>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f1"/>
        <w:spacing w:after="120"/>
        <w:ind w:left="0"/>
        <w:rPr>
          <w:bCs/>
          <w:color w:val="000000"/>
          <w:sz w:val="20"/>
          <w:szCs w:val="20"/>
          <w:u w:val="single"/>
          <w:lang w:eastAsia="zh-CN"/>
        </w:rPr>
      </w:pPr>
    </w:p>
    <w:p w14:paraId="688023A6" w14:textId="77777777" w:rsidR="00573576" w:rsidRDefault="00573576">
      <w:pPr>
        <w:pStyle w:val="afff1"/>
        <w:spacing w:after="120"/>
        <w:ind w:left="0"/>
        <w:rPr>
          <w:bCs/>
          <w:color w:val="000000"/>
          <w:sz w:val="20"/>
          <w:szCs w:val="20"/>
          <w:u w:val="single"/>
          <w:lang w:eastAsia="zh-CN"/>
        </w:rPr>
      </w:pPr>
    </w:p>
    <w:p w14:paraId="16E49124" w14:textId="77777777" w:rsidR="00573576" w:rsidRDefault="00BC5FF2">
      <w:pPr>
        <w:pStyle w:val="afff1"/>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afff1"/>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lastRenderedPageBreak/>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f1"/>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f1"/>
        <w:spacing w:after="120"/>
        <w:ind w:left="0"/>
        <w:rPr>
          <w:b/>
          <w:bCs/>
          <w:i/>
          <w:color w:val="000000"/>
          <w:sz w:val="20"/>
          <w:szCs w:val="20"/>
          <w:u w:val="single"/>
          <w:lang w:eastAsia="zh-CN"/>
        </w:rPr>
      </w:pPr>
    </w:p>
    <w:p w14:paraId="298D2320" w14:textId="77777777" w:rsidR="00190CBB" w:rsidRPr="0073683D" w:rsidRDefault="00190CBB" w:rsidP="0073683D">
      <w:pPr>
        <w:pStyle w:val="afff1"/>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f1"/>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f1"/>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f1"/>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f1"/>
        <w:spacing w:after="120"/>
        <w:ind w:left="0"/>
        <w:rPr>
          <w:b/>
          <w:bCs/>
          <w:i/>
          <w:color w:val="000000"/>
          <w:sz w:val="20"/>
          <w:szCs w:val="20"/>
          <w:u w:val="single"/>
        </w:rPr>
      </w:pPr>
    </w:p>
    <w:p w14:paraId="47AB1A43" w14:textId="77777777" w:rsidR="0073683D" w:rsidRDefault="0073683D" w:rsidP="0073683D">
      <w:pPr>
        <w:pStyle w:val="afff1"/>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afff1"/>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afff1"/>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afff1"/>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lastRenderedPageBreak/>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afff1"/>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96" w:author="Chaili-115-e" w:date="2021-09-05T19:12:00Z"/>
          <w:rFonts w:eastAsiaTheme="minorEastAsia"/>
          <w:lang w:eastAsia="zh-CN"/>
        </w:rPr>
      </w:pPr>
    </w:p>
    <w:p w14:paraId="3D6BCA4F" w14:textId="77777777" w:rsidR="002D5160" w:rsidRDefault="002D5160" w:rsidP="002D5160">
      <w:pPr>
        <w:pStyle w:val="afff1"/>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f1"/>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f1"/>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lastRenderedPageBreak/>
        <w:t>MRB is defined as MBS Radio Bearer, which denotes radio bearers carrying both multicast and broadcast sessions.</w:t>
      </w:r>
    </w:p>
    <w:p w14:paraId="7B864976" w14:textId="77777777" w:rsidR="003B22C5" w:rsidRDefault="003B22C5" w:rsidP="00F2605A">
      <w:pPr>
        <w:pStyle w:val="afff1"/>
        <w:spacing w:after="120"/>
        <w:ind w:left="0"/>
        <w:rPr>
          <w:noProof/>
        </w:rPr>
      </w:pPr>
    </w:p>
    <w:p w14:paraId="69BD2708" w14:textId="77777777" w:rsidR="00F2605A" w:rsidRDefault="003B22C5" w:rsidP="00F2605A">
      <w:pPr>
        <w:pStyle w:val="afff1"/>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f1"/>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f1"/>
        <w:spacing w:after="120"/>
        <w:ind w:left="0"/>
        <w:rPr>
          <w:bCs/>
          <w:i/>
          <w:color w:val="000000" w:themeColor="text1"/>
          <w:sz w:val="20"/>
          <w:szCs w:val="20"/>
          <w:u w:val="single"/>
        </w:rPr>
      </w:pPr>
    </w:p>
    <w:p w14:paraId="1B5009A1" w14:textId="77777777" w:rsidR="00837FAF" w:rsidRDefault="00837FAF" w:rsidP="00F2605A">
      <w:pPr>
        <w:pStyle w:val="afff1"/>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f1"/>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lastRenderedPageBreak/>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f1"/>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f1"/>
        <w:spacing w:after="120"/>
        <w:ind w:left="0"/>
        <w:rPr>
          <w:bCs/>
          <w:i/>
          <w:color w:val="000000" w:themeColor="text1"/>
          <w:sz w:val="20"/>
          <w:szCs w:val="20"/>
          <w:u w:val="single"/>
        </w:rPr>
      </w:pPr>
    </w:p>
    <w:p w14:paraId="686872A5" w14:textId="77777777" w:rsidR="0060758E" w:rsidRDefault="0060758E" w:rsidP="00F2605A">
      <w:pPr>
        <w:pStyle w:val="afff1"/>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f1"/>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lastRenderedPageBreak/>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f1"/>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f1"/>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f1"/>
        <w:spacing w:after="120"/>
        <w:ind w:left="0"/>
        <w:rPr>
          <w:bCs/>
          <w:i/>
          <w:color w:val="000000" w:themeColor="text1"/>
          <w:sz w:val="20"/>
          <w:szCs w:val="20"/>
          <w:u w:val="single"/>
        </w:rPr>
      </w:pPr>
    </w:p>
    <w:p w14:paraId="4CFBA602" w14:textId="77777777" w:rsidR="00404986" w:rsidRDefault="00404986" w:rsidP="00474B1D">
      <w:pPr>
        <w:pStyle w:val="afff1"/>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f1"/>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lastRenderedPageBreak/>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f1"/>
        <w:spacing w:after="120"/>
        <w:ind w:left="0"/>
        <w:rPr>
          <w:bCs/>
          <w:i/>
          <w:color w:val="000000" w:themeColor="text1"/>
          <w:sz w:val="20"/>
          <w:szCs w:val="20"/>
          <w:u w:val="single"/>
        </w:rPr>
      </w:pPr>
    </w:p>
    <w:p w14:paraId="40C0F241" w14:textId="77777777" w:rsidR="0060758E" w:rsidRPr="00F2605A" w:rsidRDefault="0060758E" w:rsidP="00F2605A">
      <w:pPr>
        <w:pStyle w:val="afff1"/>
        <w:spacing w:after="120"/>
        <w:ind w:left="0"/>
        <w:rPr>
          <w:bCs/>
          <w:i/>
          <w:color w:val="000000" w:themeColor="text1"/>
          <w:sz w:val="20"/>
          <w:szCs w:val="20"/>
          <w:u w:val="single"/>
        </w:rPr>
      </w:pPr>
    </w:p>
    <w:p w14:paraId="451A8D5E" w14:textId="77777777" w:rsidR="0060758E" w:rsidRPr="00F2605A" w:rsidRDefault="0060758E">
      <w:pPr>
        <w:pStyle w:val="afff1"/>
        <w:spacing w:after="120"/>
        <w:ind w:left="0"/>
        <w:rPr>
          <w:bCs/>
          <w:i/>
          <w:color w:val="000000" w:themeColor="text1"/>
          <w:sz w:val="20"/>
          <w:szCs w:val="20"/>
          <w:u w:val="single"/>
        </w:rPr>
      </w:pPr>
    </w:p>
    <w:sectPr w:rsidR="0060758E" w:rsidRPr="00F2605A"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6" w:author="Prasad QC1" w:date="2021-09-07T15:01:00Z" w:initials="PK">
    <w:p w14:paraId="6F04952F" w14:textId="5A46AEAA" w:rsidR="00DD1884" w:rsidRDefault="00DD1884">
      <w:pPr>
        <w:pStyle w:val="ad"/>
      </w:pPr>
      <w:r>
        <w:rPr>
          <w:rStyle w:val="afff"/>
        </w:rPr>
        <w:annotationRef/>
      </w:r>
      <w:r>
        <w:t>TS 23.247 specified Broadcast Service Area and Multicast Service Area separately and same can be used in RAN specifications.</w:t>
      </w:r>
    </w:p>
  </w:comment>
  <w:comment w:id="71" w:author="Prasad QC1" w:date="2021-09-07T15:01:00Z" w:initials="PK">
    <w:p w14:paraId="749A4A48" w14:textId="77777777" w:rsidR="00DD1884" w:rsidRDefault="00DD1884" w:rsidP="00DD1884">
      <w:pPr>
        <w:rPr>
          <w:b/>
        </w:rPr>
      </w:pPr>
      <w:r>
        <w:rPr>
          <w:rStyle w:val="afff"/>
        </w:rPr>
        <w:annotationRef/>
      </w:r>
    </w:p>
    <w:p w14:paraId="24285246" w14:textId="778370B7" w:rsidR="00DD1884" w:rsidRPr="00DD1884" w:rsidRDefault="00DD1884" w:rsidP="00DD1884">
      <w:pPr>
        <w:rPr>
          <w:bCs/>
        </w:rPr>
      </w:pPr>
      <w:r w:rsidRPr="00DD1884">
        <w:rPr>
          <w:bCs/>
        </w:rPr>
        <w:t>From TS 23.247:</w:t>
      </w:r>
    </w:p>
    <w:p w14:paraId="08881BDD" w14:textId="77777777" w:rsidR="00DD1884" w:rsidRDefault="00DD1884" w:rsidP="00DD1884">
      <w:pPr>
        <w:rPr>
          <w:b/>
        </w:rPr>
      </w:pPr>
    </w:p>
    <w:p w14:paraId="4618BC40" w14:textId="5E209CB2" w:rsidR="00DD1884" w:rsidRPr="00332FC3" w:rsidRDefault="00DD1884" w:rsidP="00DD1884">
      <w:r w:rsidRPr="00332FC3">
        <w:rPr>
          <w:b/>
        </w:rPr>
        <w:t>Broadcast service area:</w:t>
      </w:r>
      <w:r w:rsidRPr="00332FC3">
        <w:t xml:space="preserve"> The area within which data of one or multiple Broadcast session(s) are sent.</w:t>
      </w:r>
    </w:p>
    <w:p w14:paraId="74947CFA" w14:textId="77777777" w:rsidR="00DD1884" w:rsidRDefault="00DD1884">
      <w:pPr>
        <w:pStyle w:val="ad"/>
      </w:pPr>
    </w:p>
    <w:p w14:paraId="7F8B84F8" w14:textId="77777777" w:rsidR="00DD1884" w:rsidRPr="00332FC3" w:rsidRDefault="00DD1884" w:rsidP="00DD1884">
      <w:r w:rsidRPr="00332FC3">
        <w:rPr>
          <w:b/>
        </w:rPr>
        <w:t>Multicast service area:</w:t>
      </w:r>
      <w:r w:rsidRPr="00332FC3">
        <w:t xml:space="preserve"> The area within which data of one or multiple Multicast session(s) </w:t>
      </w:r>
      <w:r>
        <w:t>may be</w:t>
      </w:r>
      <w:r w:rsidRPr="00332FC3">
        <w:t xml:space="preserve"> sent.</w:t>
      </w:r>
    </w:p>
    <w:p w14:paraId="64A78EC4" w14:textId="6067437A" w:rsidR="00DD1884" w:rsidRDefault="00DD1884">
      <w:pPr>
        <w:pStyle w:val="ad"/>
      </w:pPr>
    </w:p>
  </w:comment>
  <w:comment w:id="87" w:author="Prasad QC1" w:date="2021-09-07T15:01:00Z" w:initials="PK">
    <w:p w14:paraId="3EBFE7FA" w14:textId="7AA06962" w:rsidR="00DD1884" w:rsidRDefault="00DD1884">
      <w:pPr>
        <w:pStyle w:val="ad"/>
      </w:pPr>
      <w:r>
        <w:rPr>
          <w:rStyle w:val="afff"/>
        </w:rPr>
        <w:annotationRef/>
      </w:r>
      <w:r>
        <w:t>We can keep this</w:t>
      </w:r>
    </w:p>
  </w:comment>
  <w:comment w:id="88" w:author="Lenovo" w:date="2021-09-08T09:08:00Z" w:initials="dmz">
    <w:p w14:paraId="1992E5B2" w14:textId="0ADEC66E" w:rsidR="00CC713D" w:rsidRDefault="00CC713D">
      <w:pPr>
        <w:pStyle w:val="ad"/>
      </w:pPr>
      <w:r>
        <w:rPr>
          <w:rStyle w:val="afff"/>
        </w:rPr>
        <w:annotationRef/>
      </w:r>
      <w:r>
        <w:rPr>
          <w:rFonts w:asciiTheme="minorEastAsia" w:eastAsiaTheme="minorEastAsia" w:hAnsiTheme="minorEastAsia" w:hint="eastAsia"/>
          <w:lang w:eastAsia="zh-CN"/>
        </w:rPr>
        <w:t>A</w:t>
      </w:r>
      <w:r>
        <w:t xml:space="preserve">gree with QC. The SDAP function should be kept. </w:t>
      </w:r>
    </w:p>
  </w:comment>
  <w:comment w:id="160" w:author="Lenovo" w:date="2021-09-08T09:10:00Z" w:initials="dmz">
    <w:p w14:paraId="1F6F0F21" w14:textId="7B94D7FC" w:rsidR="00CC713D" w:rsidRPr="00CC713D" w:rsidRDefault="00CC713D">
      <w:pPr>
        <w:pStyle w:val="ad"/>
        <w:rPr>
          <w:rFonts w:eastAsiaTheme="minorEastAsia" w:hint="eastAsia"/>
          <w:lang w:eastAsia="zh-CN"/>
        </w:rPr>
      </w:pPr>
      <w:r>
        <w:rPr>
          <w:rStyle w:val="afff"/>
        </w:rPr>
        <w:annotationRef/>
      </w:r>
      <w:r>
        <w:rPr>
          <w:rFonts w:eastAsiaTheme="minorEastAsia"/>
          <w:lang w:eastAsia="zh-CN"/>
        </w:rPr>
        <w:t>We do not have PTP bearer concept. Maybe we can change it to PTP transmission.</w:t>
      </w:r>
    </w:p>
  </w:comment>
  <w:comment w:id="164" w:author="Prasad QC1" w:date="2021-09-07T15:01:00Z" w:initials="PK">
    <w:p w14:paraId="0E2D9B61" w14:textId="2032C9EF" w:rsidR="005872C7" w:rsidRDefault="005872C7">
      <w:pPr>
        <w:pStyle w:val="ad"/>
      </w:pPr>
      <w:r>
        <w:rPr>
          <w:rStyle w:val="afff"/>
        </w:rPr>
        <w:annotationRef/>
      </w:r>
      <w:r>
        <w:t>This is stage-3 info and not needed here.</w:t>
      </w:r>
    </w:p>
  </w:comment>
  <w:comment w:id="167" w:author="Prasad QC1" w:date="2021-09-07T15:01:00Z" w:initials="PK">
    <w:p w14:paraId="57798B66" w14:textId="20C7E8FA" w:rsidR="005872C7" w:rsidRDefault="005872C7">
      <w:pPr>
        <w:pStyle w:val="ad"/>
      </w:pPr>
      <w:r>
        <w:rPr>
          <w:rStyle w:val="afff"/>
        </w:rPr>
        <w:annotationRef/>
      </w:r>
      <w:r>
        <w:t>This EN is not required in stage-2</w:t>
      </w:r>
    </w:p>
  </w:comment>
  <w:comment w:id="244" w:author="Prasad QC1" w:date="2021-09-07T15:01:00Z" w:initials="PK">
    <w:p w14:paraId="496393BC" w14:textId="77777777" w:rsidR="00964CA6" w:rsidRDefault="00964CA6">
      <w:pPr>
        <w:pStyle w:val="ad"/>
      </w:pPr>
      <w:r>
        <w:rPr>
          <w:rStyle w:val="afff"/>
        </w:rPr>
        <w:annotationRef/>
      </w:r>
      <w:r>
        <w:t xml:space="preserve">This can be removed. For Broadcast, agreed to use reserved LCID for MTCH and MCCH. </w:t>
      </w:r>
    </w:p>
    <w:p w14:paraId="2F6F9AC5" w14:textId="07A3DAA5" w:rsidR="00964CA6" w:rsidRDefault="00964CA6">
      <w:pPr>
        <w:pStyle w:val="ad"/>
      </w:pPr>
      <w:r>
        <w:t>Remaining EN is for Multicast</w:t>
      </w:r>
    </w:p>
  </w:comment>
  <w:comment w:id="250" w:author="Prasad QC1" w:date="2021-09-07T15:01:00Z" w:initials="PK">
    <w:p w14:paraId="3E9ECD6D" w14:textId="120A47C2" w:rsidR="00964CA6" w:rsidRDefault="00964CA6">
      <w:pPr>
        <w:pStyle w:val="ad"/>
      </w:pPr>
      <w:r>
        <w:rPr>
          <w:rStyle w:val="afff"/>
        </w:rPr>
        <w:annotationRef/>
      </w:r>
      <w:r>
        <w:t>This can be removed</w:t>
      </w:r>
    </w:p>
  </w:comment>
  <w:comment w:id="251" w:author="Prasad QC1" w:date="2021-09-07T15:01:00Z" w:initials="PK">
    <w:p w14:paraId="71F52E8A" w14:textId="66075E44" w:rsidR="00964CA6" w:rsidRDefault="00964CA6">
      <w:pPr>
        <w:pStyle w:val="ad"/>
      </w:pPr>
      <w:r>
        <w:rPr>
          <w:rStyle w:val="afff"/>
        </w:rPr>
        <w:annotationRef/>
      </w:r>
    </w:p>
  </w:comment>
  <w:comment w:id="257" w:author="Prasad QC1" w:date="2021-09-07T15:01:00Z" w:initials="PK">
    <w:p w14:paraId="0498274C" w14:textId="4F67F4C8" w:rsidR="00964CA6" w:rsidRDefault="00964CA6">
      <w:pPr>
        <w:pStyle w:val="ad"/>
      </w:pPr>
      <w:r>
        <w:rPr>
          <w:rStyle w:val="afff"/>
        </w:rPr>
        <w:annotationRef/>
      </w:r>
      <w:r>
        <w:t>Can be removed</w:t>
      </w:r>
    </w:p>
  </w:comment>
  <w:comment w:id="288" w:author="Prasad QC1" w:date="2021-09-07T15:01:00Z" w:initials="PK">
    <w:p w14:paraId="18C20AD0" w14:textId="470FA24B" w:rsidR="008033C7" w:rsidRDefault="008033C7">
      <w:pPr>
        <w:pStyle w:val="ad"/>
      </w:pPr>
      <w:r>
        <w:rPr>
          <w:rStyle w:val="afff"/>
        </w:rPr>
        <w:annotationRef/>
      </w:r>
      <w:r>
        <w:t>This is stage-3 info and not needed here.</w:t>
      </w:r>
    </w:p>
  </w:comment>
  <w:comment w:id="295" w:author="Prasad QC1" w:date="2021-09-07T15:01:00Z" w:initials="PK">
    <w:p w14:paraId="2AA2F16E" w14:textId="524ABF8B" w:rsidR="008033C7" w:rsidRDefault="008033C7">
      <w:pPr>
        <w:pStyle w:val="ad"/>
      </w:pPr>
      <w:r>
        <w:rPr>
          <w:rStyle w:val="afff"/>
        </w:rPr>
        <w:annotationRef/>
      </w:r>
      <w:r>
        <w:t>Instead of copy-paste of agreement, we can capture something like “</w:t>
      </w:r>
      <w:r>
        <w:rPr>
          <w:rFonts w:eastAsia="宋体"/>
          <w:lang w:eastAsia="ja-JP"/>
        </w:rPr>
        <w:t>Multicast UE monitors group notification until UE leaves multicast session”</w:t>
      </w:r>
    </w:p>
  </w:comment>
  <w:comment w:id="339" w:author="Prasad QC1" w:date="2021-09-07T15:01:00Z" w:initials="PK">
    <w:p w14:paraId="1566F02F" w14:textId="06D78677" w:rsidR="00A45468" w:rsidRDefault="00A45468">
      <w:pPr>
        <w:pStyle w:val="ad"/>
      </w:pPr>
      <w:r>
        <w:rPr>
          <w:rStyle w:val="afff"/>
        </w:rPr>
        <w:annotationRef/>
      </w:r>
      <w:r>
        <w:t xml:space="preserve">Prefer not to remove this and this </w:t>
      </w:r>
      <w:proofErr w:type="spellStart"/>
      <w:r>
        <w:t>alins</w:t>
      </w:r>
      <w:proofErr w:type="spellEnd"/>
      <w:r>
        <w:t xml:space="preserve"> with SA2 terminology as well.</w:t>
      </w:r>
    </w:p>
  </w:comment>
  <w:comment w:id="347" w:author="Prasad QC1" w:date="2021-09-07T15:01:00Z" w:initials="PK">
    <w:p w14:paraId="1457140B" w14:textId="458188B9" w:rsidR="00A45468" w:rsidRDefault="00A45468">
      <w:pPr>
        <w:pStyle w:val="ad"/>
      </w:pPr>
      <w:r>
        <w:rPr>
          <w:rStyle w:val="afff"/>
        </w:rPr>
        <w:annotationRef/>
      </w:r>
      <w:r>
        <w:t xml:space="preserve">It is enough to say UE specific RLC </w:t>
      </w:r>
      <w:proofErr w:type="gramStart"/>
      <w:r>
        <w:t>entity .</w:t>
      </w:r>
      <w:proofErr w:type="gramEnd"/>
      <w:r>
        <w:t xml:space="preserve"> </w:t>
      </w:r>
    </w:p>
  </w:comment>
  <w:comment w:id="337" w:author="CATT" w:date="2021-09-07T15:08:00Z" w:initials="CATT">
    <w:p w14:paraId="03BBCC17" w14:textId="79653C87" w:rsidR="007D291B" w:rsidRPr="007D291B" w:rsidRDefault="007D291B">
      <w:pPr>
        <w:pStyle w:val="ad"/>
        <w:rPr>
          <w:rFonts w:eastAsiaTheme="minorEastAsia"/>
          <w:lang w:eastAsia="zh-CN"/>
        </w:rPr>
      </w:pPr>
      <w:r>
        <w:rPr>
          <w:rStyle w:val="afff"/>
        </w:rPr>
        <w:annotationRef/>
      </w:r>
      <w:r>
        <w:rPr>
          <w:rFonts w:eastAsiaTheme="minorEastAsia"/>
          <w:lang w:eastAsia="zh-CN"/>
        </w:rPr>
        <w:t>W</w:t>
      </w:r>
      <w:r>
        <w:rPr>
          <w:rFonts w:eastAsiaTheme="minorEastAsia" w:hint="eastAsia"/>
          <w:lang w:eastAsia="zh-CN"/>
        </w:rPr>
        <w:t>hether PTP HARQ retransmission in RAN1 is covered here?</w:t>
      </w:r>
    </w:p>
  </w:comment>
  <w:comment w:id="362" w:author="Prasad QC1" w:date="2021-09-07T15:01:00Z" w:initials="PK">
    <w:p w14:paraId="154E3F53" w14:textId="0A2213A2" w:rsidR="00A45468" w:rsidRDefault="00A45468">
      <w:pPr>
        <w:pStyle w:val="ad"/>
      </w:pPr>
      <w:r>
        <w:rPr>
          <w:rStyle w:val="afff"/>
        </w:rPr>
        <w:annotationRef/>
      </w:r>
      <w:r>
        <w:t>Prefer not to remove this sentence. Keep it at the beginning.</w:t>
      </w:r>
    </w:p>
  </w:comment>
  <w:comment w:id="381" w:author="Lenovo" w:date="2021-09-08T09:13:00Z" w:initials="dmz">
    <w:p w14:paraId="182EDE9A" w14:textId="7A205187" w:rsidR="00CC713D" w:rsidRPr="00CC713D" w:rsidRDefault="00CC713D">
      <w:pPr>
        <w:pStyle w:val="ad"/>
        <w:rPr>
          <w:rFonts w:eastAsiaTheme="minorEastAsia" w:hint="eastAsia"/>
          <w:lang w:eastAsia="zh-CN"/>
        </w:rPr>
      </w:pPr>
      <w:r>
        <w:rPr>
          <w:rStyle w:val="afff"/>
        </w:rPr>
        <w:annotationRef/>
      </w:r>
      <w:r>
        <w:rPr>
          <w:rFonts w:eastAsiaTheme="minorEastAsia"/>
          <w:lang w:eastAsia="zh-CN"/>
        </w:rPr>
        <w:t>We would prefer replace ‘mode’ by ‘bearer type’</w:t>
      </w:r>
    </w:p>
  </w:comment>
  <w:comment w:id="372" w:author="CATT" w:date="2021-09-07T15:01:00Z" w:initials="CATT">
    <w:p w14:paraId="3BAE9874" w14:textId="1D547544" w:rsidR="007075AB" w:rsidRPr="007075AB" w:rsidRDefault="007075AB" w:rsidP="007075AB">
      <w:pPr>
        <w:pStyle w:val="30"/>
        <w:overflowPunct w:val="0"/>
        <w:autoSpaceDE w:val="0"/>
        <w:autoSpaceDN w:val="0"/>
        <w:adjustRightInd w:val="0"/>
        <w:textAlignment w:val="baseline"/>
        <w:rPr>
          <w:rFonts w:eastAsia="宋体"/>
        </w:rPr>
      </w:pPr>
      <w:r>
        <w:rPr>
          <w:rStyle w:val="afff"/>
        </w:rPr>
        <w:annotationRef/>
      </w:r>
      <w:r>
        <w:rPr>
          <w:rFonts w:eastAsiaTheme="minorEastAsia"/>
          <w:lang w:eastAsia="zh-CN"/>
        </w:rPr>
        <w:t>B</w:t>
      </w:r>
      <w:r>
        <w:rPr>
          <w:rFonts w:eastAsiaTheme="minorEastAsia" w:hint="eastAsia"/>
          <w:lang w:eastAsia="zh-CN"/>
        </w:rPr>
        <w:t>earer type change should not be captured under</w:t>
      </w:r>
      <w:proofErr w:type="gramStart"/>
      <w:r>
        <w:rPr>
          <w:rFonts w:eastAsiaTheme="minorEastAsia" w:hint="eastAsia"/>
          <w:lang w:eastAsia="zh-CN"/>
        </w:rPr>
        <w:t xml:space="preserve"> the </w:t>
      </w:r>
      <w:proofErr w:type="spellStart"/>
      <w:r>
        <w:rPr>
          <w:rFonts w:eastAsiaTheme="minorEastAsia" w:hint="eastAsia"/>
          <w:lang w:eastAsia="zh-CN"/>
        </w:rPr>
        <w:t>the</w:t>
      </w:r>
      <w:proofErr w:type="spellEnd"/>
      <w:proofErr w:type="gramEnd"/>
      <w:r>
        <w:rPr>
          <w:rFonts w:eastAsiaTheme="minorEastAsia" w:hint="eastAsia"/>
          <w:lang w:eastAsia="zh-CN"/>
        </w:rPr>
        <w:t xml:space="preserve"> </w:t>
      </w:r>
      <w:proofErr w:type="spellStart"/>
      <w:r>
        <w:rPr>
          <w:rFonts w:eastAsiaTheme="minorEastAsia" w:hint="eastAsia"/>
          <w:lang w:eastAsia="zh-CN"/>
        </w:rPr>
        <w:t>clasue</w:t>
      </w:r>
      <w:proofErr w:type="spellEnd"/>
      <w:r>
        <w:rPr>
          <w:rFonts w:eastAsiaTheme="minorEastAsia" w:hint="eastAsia"/>
          <w:lang w:eastAsia="zh-CN"/>
        </w:rPr>
        <w:t xml:space="preserve"> </w:t>
      </w:r>
      <w:r>
        <w:rPr>
          <w:rFonts w:eastAsiaTheme="minorEastAsia"/>
          <w:lang w:eastAsia="zh-CN"/>
        </w:rPr>
        <w:t>“</w:t>
      </w:r>
      <w:r>
        <w:rPr>
          <w:rFonts w:eastAsiaTheme="minorEastAsia" w:hint="eastAsia"/>
          <w:lang w:eastAsia="zh-CN"/>
        </w:rPr>
        <w:t>PTP/PTM Dynamic switch</w:t>
      </w:r>
      <w:r>
        <w:rPr>
          <w:rFonts w:eastAsiaTheme="minorEastAsia"/>
          <w:lang w:eastAsia="zh-CN"/>
        </w:rPr>
        <w:t>”</w:t>
      </w:r>
      <w:r>
        <w:rPr>
          <w:rFonts w:eastAsiaTheme="minorEastAsia" w:hint="eastAsia"/>
          <w:lang w:eastAsia="zh-CN"/>
        </w:rPr>
        <w:t>,</w:t>
      </w:r>
      <w:r>
        <w:rPr>
          <w:rFonts w:eastAsiaTheme="minorEastAsia" w:hint="eastAsia"/>
          <w:lang w:eastAsia="zh-CN"/>
        </w:rPr>
        <w:t>“</w:t>
      </w:r>
      <w:r w:rsidRPr="007075AB">
        <w:rPr>
          <w:rFonts w:eastAsia="宋体" w:hint="eastAsia"/>
        </w:rPr>
        <w:t xml:space="preserve"> </w:t>
      </w:r>
      <w:r>
        <w:rPr>
          <w:rFonts w:eastAsia="宋体" w:hint="eastAsia"/>
        </w:rPr>
        <w:t>16.</w:t>
      </w:r>
      <w:r>
        <w:rPr>
          <w:rFonts w:eastAsia="宋体"/>
        </w:rPr>
        <w:t>x</w:t>
      </w:r>
      <w:r>
        <w:rPr>
          <w:rFonts w:eastAsia="宋体" w:hint="eastAsia"/>
        </w:rPr>
        <w:t>.3</w:t>
      </w:r>
      <w:r>
        <w:rPr>
          <w:rFonts w:eastAsia="宋体" w:hint="eastAsia"/>
          <w:lang w:eastAsia="zh-CN"/>
        </w:rPr>
        <w:t xml:space="preserve"> </w:t>
      </w:r>
      <w:r>
        <w:rPr>
          <w:rFonts w:eastAsia="宋体"/>
        </w:rPr>
        <w:t>Protocol Architecture</w:t>
      </w:r>
      <w:r>
        <w:rPr>
          <w:rFonts w:eastAsia="宋体" w:hint="eastAsia"/>
        </w:rPr>
        <w:t xml:space="preserve"> </w:t>
      </w:r>
      <w:r>
        <w:rPr>
          <w:rFonts w:eastAsiaTheme="minorEastAsia" w:hint="eastAsia"/>
          <w:lang w:eastAsia="zh-CN"/>
        </w:rPr>
        <w:t>”</w:t>
      </w:r>
      <w:r>
        <w:rPr>
          <w:rFonts w:eastAsiaTheme="minorEastAsia" w:hint="eastAsia"/>
          <w:lang w:eastAsia="zh-CN"/>
        </w:rPr>
        <w:t>is more suitable.</w:t>
      </w:r>
    </w:p>
  </w:comment>
  <w:comment w:id="413" w:author="Prasad QC1" w:date="2021-09-07T15:01:00Z" w:initials="PK">
    <w:p w14:paraId="00796A26" w14:textId="42A3A05F" w:rsidR="00A45468" w:rsidRDefault="00A45468">
      <w:pPr>
        <w:pStyle w:val="ad"/>
      </w:pPr>
      <w:r>
        <w:rPr>
          <w:rStyle w:val="afff"/>
        </w:rPr>
        <w:annotationRef/>
      </w:r>
      <w:r>
        <w:t>This is stage-3 info and not needed in stage-2</w:t>
      </w:r>
    </w:p>
  </w:comment>
  <w:comment w:id="537" w:author="CATT" w:date="2021-09-07T15:03:00Z" w:initials="CATT">
    <w:p w14:paraId="1031E2D3" w14:textId="1D04C864" w:rsidR="00337C9B" w:rsidRPr="00337C9B" w:rsidRDefault="00337C9B">
      <w:pPr>
        <w:pStyle w:val="ad"/>
        <w:rPr>
          <w:rFonts w:eastAsiaTheme="minorEastAsia"/>
          <w:lang w:eastAsia="zh-CN"/>
        </w:rPr>
      </w:pPr>
      <w:r>
        <w:rPr>
          <w:rStyle w:val="afff"/>
        </w:rPr>
        <w:annotationRef/>
      </w:r>
      <w:r>
        <w:rPr>
          <w:rFonts w:eastAsiaTheme="minorEastAsia"/>
          <w:lang w:eastAsia="zh-CN"/>
        </w:rPr>
        <w:t>T</w:t>
      </w:r>
      <w:r>
        <w:rPr>
          <w:rFonts w:eastAsiaTheme="minorEastAsia" w:hint="eastAsia"/>
          <w:lang w:eastAsia="zh-CN"/>
        </w:rPr>
        <w:t xml:space="preserve">here is no mapping between frequency and SAI in </w:t>
      </w:r>
      <w:proofErr w:type="spellStart"/>
      <w:proofErr w:type="gramStart"/>
      <w:r>
        <w:rPr>
          <w:rFonts w:eastAsiaTheme="minorEastAsia" w:hint="eastAsia"/>
          <w:lang w:eastAsia="zh-CN"/>
        </w:rPr>
        <w:t>USD,</w:t>
      </w:r>
      <w:r>
        <w:rPr>
          <w:rFonts w:eastAsiaTheme="minorEastAsia"/>
          <w:lang w:eastAsia="zh-CN"/>
        </w:rPr>
        <w:t>In</w:t>
      </w:r>
      <w:proofErr w:type="spellEnd"/>
      <w:proofErr w:type="gramEnd"/>
      <w:r>
        <w:rPr>
          <w:rFonts w:eastAsiaTheme="minorEastAsia" w:hint="eastAsia"/>
          <w:lang w:eastAsia="zh-CN"/>
        </w:rPr>
        <w:t xml:space="preserve"> </w:t>
      </w:r>
      <w:proofErr w:type="spellStart"/>
      <w:r>
        <w:rPr>
          <w:rFonts w:eastAsiaTheme="minorEastAsia" w:hint="eastAsia"/>
          <w:lang w:eastAsia="zh-CN"/>
        </w:rPr>
        <w:t>USD,there</w:t>
      </w:r>
      <w:proofErr w:type="spellEnd"/>
      <w:r>
        <w:rPr>
          <w:rFonts w:eastAsiaTheme="minorEastAsia" w:hint="eastAsia"/>
          <w:lang w:eastAsia="zh-CN"/>
        </w:rPr>
        <w:t xml:space="preserve"> could </w:t>
      </w:r>
      <w:proofErr w:type="spellStart"/>
      <w:r>
        <w:rPr>
          <w:rFonts w:eastAsiaTheme="minorEastAsia" w:hint="eastAsia"/>
          <w:lang w:eastAsia="zh-CN"/>
        </w:rPr>
        <w:t>be:mapping</w:t>
      </w:r>
      <w:proofErr w:type="spellEnd"/>
      <w:r>
        <w:rPr>
          <w:rFonts w:eastAsiaTheme="minorEastAsia" w:hint="eastAsia"/>
          <w:lang w:eastAsia="zh-CN"/>
        </w:rPr>
        <w:t xml:space="preserve"> between service and SAI </w:t>
      </w:r>
      <w:proofErr w:type="spellStart"/>
      <w:r>
        <w:rPr>
          <w:rFonts w:eastAsiaTheme="minorEastAsia" w:hint="eastAsia"/>
          <w:lang w:eastAsia="zh-CN"/>
        </w:rPr>
        <w:t>list,and</w:t>
      </w:r>
      <w:proofErr w:type="spellEnd"/>
      <w:r>
        <w:rPr>
          <w:rFonts w:eastAsiaTheme="minorEastAsia" w:hint="eastAsia"/>
          <w:lang w:eastAsia="zh-CN"/>
        </w:rPr>
        <w:t>/or service and frequencies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04952F" w15:done="0"/>
  <w15:commentEx w15:paraId="64A78EC4" w15:done="0"/>
  <w15:commentEx w15:paraId="3EBFE7FA" w15:done="0"/>
  <w15:commentEx w15:paraId="1992E5B2" w15:paraIdParent="3EBFE7FA" w15:done="0"/>
  <w15:commentEx w15:paraId="1F6F0F21" w15:done="0"/>
  <w15:commentEx w15:paraId="0E2D9B61" w15:done="0"/>
  <w15:commentEx w15:paraId="57798B66" w15:done="0"/>
  <w15:commentEx w15:paraId="2F6F9AC5" w15:done="0"/>
  <w15:commentEx w15:paraId="3E9ECD6D" w15:done="0"/>
  <w15:commentEx w15:paraId="71F52E8A" w15:paraIdParent="3E9ECD6D" w15:done="0"/>
  <w15:commentEx w15:paraId="0498274C" w15:done="0"/>
  <w15:commentEx w15:paraId="18C20AD0" w15:done="0"/>
  <w15:commentEx w15:paraId="2AA2F16E" w15:done="0"/>
  <w15:commentEx w15:paraId="1566F02F" w15:done="0"/>
  <w15:commentEx w15:paraId="1457140B" w15:done="0"/>
  <w15:commentEx w15:paraId="03BBCC17" w15:done="0"/>
  <w15:commentEx w15:paraId="154E3F53" w15:done="0"/>
  <w15:commentEx w15:paraId="182EDE9A" w15:done="0"/>
  <w15:commentEx w15:paraId="3BAE9874" w15:done="0"/>
  <w15:commentEx w15:paraId="00796A26" w15:done="0"/>
  <w15:commentEx w15:paraId="1031E2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0FB9B" w16cex:dateUtc="2021-09-07T03:42:00Z"/>
  <w16cex:commentExtensible w16cex:durableId="24E0FCCF" w16cex:dateUtc="2021-09-07T03:47:00Z"/>
  <w16cex:commentExtensible w16cex:durableId="24E2FC07" w16cex:dateUtc="2021-09-08T01:08:00Z"/>
  <w16cex:commentExtensible w16cex:durableId="24E2FC87" w16cex:dateUtc="2021-09-08T01:10:00Z"/>
  <w16cex:commentExtensible w16cex:durableId="24E0FE7D" w16cex:dateUtc="2021-09-07T03:54:00Z"/>
  <w16cex:commentExtensible w16cex:durableId="24E0FEB6" w16cex:dateUtc="2021-09-07T03:55: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1094F" w16cex:dateUtc="2021-09-07T04:40:00Z"/>
  <w16cex:commentExtensible w16cex:durableId="24E10A54" w16cex:dateUtc="2021-09-07T04:4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64A78EC4" w16cid:durableId="24E0FB9B"/>
  <w16cid:commentId w16cid:paraId="3EBFE7FA" w16cid:durableId="24E0FCCF"/>
  <w16cid:commentId w16cid:paraId="1992E5B2" w16cid:durableId="24E2FC07"/>
  <w16cid:commentId w16cid:paraId="1F6F0F21" w16cid:durableId="24E2FC87"/>
  <w16cid:commentId w16cid:paraId="0E2D9B61" w16cid:durableId="24E0FE7D"/>
  <w16cid:commentId w16cid:paraId="57798B66" w16cid:durableId="24E0FEB6"/>
  <w16cid:commentId w16cid:paraId="2F6F9AC5" w16cid:durableId="24E106A8"/>
  <w16cid:commentId w16cid:paraId="3E9ECD6D" w16cid:durableId="24E1068A"/>
  <w16cid:commentId w16cid:paraId="71F52E8A" w16cid:durableId="24E107F1"/>
  <w16cid:commentId w16cid:paraId="0498274C" w16cid:durableId="24E106BA"/>
  <w16cid:commentId w16cid:paraId="18C20AD0" w16cid:durableId="24E1094F"/>
  <w16cid:commentId w16cid:paraId="2AA2F16E" w16cid:durableId="24E10A54"/>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00796A26" w16cid:durableId="24E10DD4"/>
  <w16cid:commentId w16cid:paraId="1031E2D3" w16cid:durableId="24E2FB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F41D" w14:textId="77777777" w:rsidR="00AC028A" w:rsidRDefault="00AC028A">
      <w:pPr>
        <w:spacing w:after="0"/>
      </w:pPr>
      <w:r>
        <w:separator/>
      </w:r>
    </w:p>
  </w:endnote>
  <w:endnote w:type="continuationSeparator" w:id="0">
    <w:p w14:paraId="1401C1DE" w14:textId="77777777" w:rsidR="00AC028A" w:rsidRDefault="00AC0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95AC3" w14:textId="77777777" w:rsidR="00AC028A" w:rsidRDefault="00AC028A">
      <w:pPr>
        <w:spacing w:after="0"/>
      </w:pPr>
      <w:r>
        <w:separator/>
      </w:r>
    </w:p>
  </w:footnote>
  <w:footnote w:type="continuationSeparator" w:id="0">
    <w:p w14:paraId="23D2BDBC" w14:textId="77777777" w:rsidR="00AC028A" w:rsidRDefault="00AC02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CD960" w14:textId="77777777" w:rsidR="005E6648" w:rsidRDefault="005E66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7AAC" w14:textId="77777777" w:rsidR="005E6648" w:rsidRDefault="005E664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FF3D8" w14:textId="77777777" w:rsidR="005E6648" w:rsidRDefault="005E6648">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62A7" w14:textId="77777777" w:rsidR="005E6648" w:rsidRDefault="005E664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4"/>
  </w:num>
  <w:num w:numId="7">
    <w:abstractNumId w:val="0"/>
  </w:num>
  <w:num w:numId="8">
    <w:abstractNumId w:val="14"/>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5"/>
  </w:num>
  <w:num w:numId="16">
    <w:abstractNumId w:val="11"/>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li">
    <w15:presenceInfo w15:providerId="None" w15:userId="Chaili"/>
  </w15:person>
  <w15:person w15:author="Ericsson Martin">
    <w15:presenceInfo w15:providerId="None" w15:userId="Ericsson Martin"/>
  </w15:person>
  <w15:person w15:author="Prasad QC1">
    <w15:presenceInfo w15:providerId="None" w15:userId="Prasad QC1"/>
  </w15:person>
  <w15:person w15:author="Chaili-115-e">
    <w15:presenceInfo w15:providerId="None" w15:userId="Chaili-115-e"/>
  </w15:person>
  <w15:person w15:author="Lenovo">
    <w15:presenceInfo w15:providerId="None" w15:userId="Lenovo"/>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37C9B"/>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A24C9"/>
    <w:rsid w:val="005A2602"/>
    <w:rsid w:val="005A54E4"/>
    <w:rsid w:val="005A5A38"/>
    <w:rsid w:val="005A6275"/>
    <w:rsid w:val="005A6753"/>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4FE0"/>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2494"/>
    <w:rsid w:val="007B512A"/>
    <w:rsid w:val="007B65B8"/>
    <w:rsid w:val="007C0019"/>
    <w:rsid w:val="007C0231"/>
    <w:rsid w:val="007C2097"/>
    <w:rsid w:val="007C36C9"/>
    <w:rsid w:val="007C429A"/>
    <w:rsid w:val="007C5925"/>
    <w:rsid w:val="007C652B"/>
    <w:rsid w:val="007C6759"/>
    <w:rsid w:val="007D1000"/>
    <w:rsid w:val="007D2226"/>
    <w:rsid w:val="007D291B"/>
    <w:rsid w:val="007D2E41"/>
    <w:rsid w:val="007D3463"/>
    <w:rsid w:val="007D3746"/>
    <w:rsid w:val="007D39ED"/>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21DF"/>
    <w:rsid w:val="0089316B"/>
    <w:rsid w:val="0089397B"/>
    <w:rsid w:val="008941A7"/>
    <w:rsid w:val="00894B58"/>
    <w:rsid w:val="00895361"/>
    <w:rsid w:val="00896B20"/>
    <w:rsid w:val="008A0712"/>
    <w:rsid w:val="008A1A2C"/>
    <w:rsid w:val="008A22B4"/>
    <w:rsid w:val="008A360E"/>
    <w:rsid w:val="008A5CDA"/>
    <w:rsid w:val="008A6219"/>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7AD9"/>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468"/>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4748"/>
    <w:rsid w:val="00AC028A"/>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F0B"/>
    <w:rsid w:val="00DC278B"/>
    <w:rsid w:val="00DC3D37"/>
    <w:rsid w:val="00DC452B"/>
    <w:rsid w:val="00DC6382"/>
    <w:rsid w:val="00DC764D"/>
    <w:rsid w:val="00DD1884"/>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link w:val="afc"/>
    <w:uiPriority w:val="99"/>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4F37E48C-BA1B-43BF-ACEC-96EEF8AD45F2}">
  <ds:schemaRefs>
    <ds:schemaRef ds:uri="http://schemas.openxmlformats.org/officeDocument/2006/bibliography"/>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7221</Words>
  <Characters>41161</Characters>
  <Application>Microsoft Office Word</Application>
  <DocSecurity>0</DocSecurity>
  <Lines>343</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Lenovo</cp:lastModifiedBy>
  <cp:revision>10</cp:revision>
  <cp:lastPrinted>2021-06-04T02:10:00Z</cp:lastPrinted>
  <dcterms:created xsi:type="dcterms:W3CDTF">2021-09-07T03:25:00Z</dcterms:created>
  <dcterms:modified xsi:type="dcterms:W3CDTF">2021-09-08T01:15:00Z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ies>
</file>