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6988"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6166D">
        <w:rPr>
          <w:rFonts w:eastAsia="SimSun"/>
          <w:b/>
          <w:sz w:val="24"/>
          <w:lang w:val="en-US" w:eastAsia="zh-CN"/>
        </w:rPr>
        <w:t>5</w:t>
      </w:r>
      <w:r>
        <w:rPr>
          <w:rFonts w:eastAsia="SimSun" w:hint="eastAsia"/>
          <w:b/>
          <w:sz w:val="24"/>
          <w:lang w:val="en-US" w:eastAsia="zh-CN"/>
        </w:rPr>
        <w:t>..</w:t>
      </w:r>
      <w:r>
        <w:rPr>
          <w:rFonts w:eastAsia="SimSun"/>
          <w:b/>
          <w:sz w:val="24"/>
          <w:lang w:val="en-US" w:eastAsia="zh-CN"/>
        </w:rPr>
        <w:t xml:space="preserve">......................................................... </w:t>
      </w:r>
      <w:r w:rsidR="00914569" w:rsidRPr="00914569">
        <w:rPr>
          <w:rFonts w:eastAsia="SimSun"/>
          <w:b/>
          <w:sz w:val="24"/>
          <w:lang w:val="en-US" w:eastAsia="zh-CN"/>
        </w:rPr>
        <w:t>R2-21</w:t>
      </w:r>
      <w:r w:rsidR="0016166D">
        <w:rPr>
          <w:rFonts w:eastAsia="SimSun"/>
          <w:b/>
          <w:sz w:val="24"/>
          <w:lang w:val="en-US" w:eastAsia="zh-CN"/>
        </w:rPr>
        <w:t>xxxx</w:t>
      </w:r>
    </w:p>
    <w:p w14:paraId="0DCD5F33" w14:textId="77777777" w:rsidR="007C0231" w:rsidRDefault="007C0231" w:rsidP="007C0231">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Pr="009C6F9B">
        <w:rPr>
          <w:rFonts w:eastAsia="SimSun" w:hint="eastAsia"/>
          <w:b/>
          <w:sz w:val="24"/>
          <w:lang w:val="en-US" w:eastAsia="zh-CN"/>
        </w:rPr>
        <w:t>Aug</w:t>
      </w:r>
      <w:r>
        <w:rPr>
          <w:rFonts w:eastAsia="SimSun"/>
          <w:b/>
          <w:sz w:val="24"/>
          <w:lang w:val="en-US" w:eastAsia="zh-CN"/>
        </w:rPr>
        <w:t>ust</w:t>
      </w:r>
      <w:r w:rsidRPr="009C6F9B">
        <w:rPr>
          <w:rFonts w:eastAsia="SimSun"/>
          <w:b/>
          <w:sz w:val="24"/>
          <w:lang w:val="en-US" w:eastAsia="zh-CN"/>
        </w:rPr>
        <w:t xml:space="preserve"> </w:t>
      </w:r>
      <w:r>
        <w:rPr>
          <w:rFonts w:eastAsia="SimSun" w:hint="eastAsia"/>
          <w:b/>
          <w:sz w:val="24"/>
          <w:lang w:val="en-US" w:eastAsia="zh-CN"/>
        </w:rPr>
        <w:t>09</w:t>
      </w:r>
      <w:r w:rsidRPr="009C6F9B">
        <w:rPr>
          <w:rFonts w:eastAsia="SimSun"/>
          <w:b/>
          <w:sz w:val="24"/>
          <w:lang w:val="en-US" w:eastAsia="zh-CN"/>
        </w:rPr>
        <w:t xml:space="preserve"> – </w:t>
      </w:r>
      <w:r w:rsidRPr="009C6F9B">
        <w:rPr>
          <w:rFonts w:eastAsia="SimSun" w:hint="eastAsia"/>
          <w:b/>
          <w:sz w:val="24"/>
          <w:lang w:val="en-US" w:eastAsia="zh-CN"/>
        </w:rPr>
        <w:t>Au</w:t>
      </w:r>
      <w:r>
        <w:rPr>
          <w:rFonts w:eastAsia="SimSun"/>
          <w:b/>
          <w:sz w:val="24"/>
          <w:lang w:val="en-US" w:eastAsia="zh-CN"/>
        </w:rPr>
        <w:t>gust</w:t>
      </w:r>
      <w:r w:rsidRPr="009C6F9B">
        <w:rPr>
          <w:rFonts w:eastAsia="SimSun" w:hint="eastAsia"/>
          <w:b/>
          <w:sz w:val="24"/>
          <w:lang w:val="en-US" w:eastAsia="zh-CN"/>
        </w:rPr>
        <w:t xml:space="preserve"> 27</w:t>
      </w:r>
      <w:r w:rsidRPr="009C6F9B">
        <w:rPr>
          <w:rFonts w:eastAsia="SimSun"/>
          <w:b/>
          <w:sz w:val="24"/>
          <w:lang w:val="en-US" w:eastAsia="zh-CN"/>
        </w:rPr>
        <w:t>, 2021</w:t>
      </w:r>
    </w:p>
    <w:p w14:paraId="1AC9E45F"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SimSun"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SimSun"/>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SimSun"/>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SimSun"/>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SimSun"/>
          <w:lang w:eastAsia="zh-CN"/>
        </w:rPr>
      </w:pPr>
    </w:p>
    <w:p w14:paraId="4B623016"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SimSun"/>
          <w:lang w:eastAsia="zh-CN"/>
        </w:rPr>
      </w:pPr>
      <w:ins w:id="23" w:author="Post-114" w:date="2021-06-08T18:29: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SimSun"/>
          <w:lang w:eastAsia="zh-CN"/>
        </w:rPr>
      </w:pPr>
      <w:ins w:id="34" w:author="Post-114" w:date="2021-06-08T18:31:00Z">
        <w:r>
          <w:rPr>
            <w:lang w:eastAsia="ko-KR"/>
          </w:rPr>
          <w:t>PTM</w:t>
        </w:r>
        <w:r>
          <w:rPr>
            <w:rFonts w:eastAsia="SimSun"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SimSun" w:hint="eastAsia"/>
            <w:lang w:eastAsia="zh-CN"/>
          </w:rPr>
          <w:t xml:space="preserve">PTP </w:t>
        </w:r>
        <w:r>
          <w:rPr>
            <w:rFonts w:eastAsia="SimSun"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260F3BAD" w14:textId="77777777" w:rsidR="00573576" w:rsidRDefault="00BC5FF2">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SimSun"/>
          <w:lang w:eastAsia="zh-CN"/>
        </w:rPr>
      </w:pPr>
    </w:p>
    <w:p w14:paraId="6DBC638A" w14:textId="77777777" w:rsidR="00217863" w:rsidRDefault="00217863" w:rsidP="00217863">
      <w:pPr>
        <w:pStyle w:val="Heading2"/>
        <w:overflowPunct w:val="0"/>
        <w:autoSpaceDE w:val="0"/>
        <w:autoSpaceDN w:val="0"/>
        <w:adjustRightInd w:val="0"/>
        <w:textAlignment w:val="baseline"/>
        <w:rPr>
          <w:ins w:id="37" w:author="Post-114" w:date="2021-06-08T18:38:00Z"/>
          <w:rFonts w:eastAsia="SimSun"/>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SimSun" w:hint="eastAsia"/>
            <w:lang w:eastAsia="ja-JP"/>
          </w:rPr>
          <w:t>16.</w:t>
        </w:r>
        <w:r>
          <w:rPr>
            <w:rFonts w:eastAsia="SimSun"/>
            <w:lang w:eastAsia="ja-JP"/>
          </w:rPr>
          <w:t>x</w:t>
        </w:r>
        <w:r>
          <w:rPr>
            <w:rFonts w:eastAsia="SimSun"/>
            <w:lang w:eastAsia="ja-JP"/>
          </w:rPr>
          <w:tab/>
        </w:r>
        <w:bookmarkEnd w:id="38"/>
        <w:bookmarkEnd w:id="39"/>
        <w:bookmarkEnd w:id="40"/>
        <w:bookmarkEnd w:id="41"/>
        <w:bookmarkEnd w:id="42"/>
        <w:bookmarkEnd w:id="43"/>
        <w:r>
          <w:rPr>
            <w:rFonts w:eastAsia="SimSun"/>
            <w:lang w:eastAsia="ja-JP"/>
          </w:rPr>
          <w:t>Multicast and Broadcast Services</w:t>
        </w:r>
      </w:ins>
    </w:p>
    <w:p w14:paraId="6F4384F7" w14:textId="77777777" w:rsidR="00217863" w:rsidRDefault="00217863" w:rsidP="00217863">
      <w:pPr>
        <w:pStyle w:val="Heading3"/>
        <w:overflowPunct w:val="0"/>
        <w:autoSpaceDE w:val="0"/>
        <w:autoSpaceDN w:val="0"/>
        <w:adjustRightInd w:val="0"/>
        <w:textAlignment w:val="baseline"/>
        <w:rPr>
          <w:ins w:id="45" w:author="Post-114" w:date="2021-06-08T18:38:00Z"/>
          <w:rFonts w:eastAsia="SimSun"/>
        </w:rPr>
      </w:pPr>
      <w:bookmarkStart w:id="46" w:name="_Toc29372458"/>
      <w:bookmarkStart w:id="47" w:name="_Toc20402952"/>
      <w:bookmarkStart w:id="48" w:name="_Toc46498648"/>
      <w:bookmarkStart w:id="49" w:name="_Toc52490961"/>
      <w:bookmarkStart w:id="50" w:name="_Toc37760412"/>
      <w:ins w:id="51" w:author="Post-114" w:date="2021-06-08T18:38:00Z">
        <w:r>
          <w:rPr>
            <w:rFonts w:eastAsia="SimSun" w:hint="eastAsia"/>
          </w:rPr>
          <w:t>16.</w:t>
        </w:r>
        <w:r>
          <w:rPr>
            <w:rFonts w:eastAsia="SimSun"/>
          </w:rPr>
          <w:t>x.1</w:t>
        </w:r>
        <w:r>
          <w:rPr>
            <w:rFonts w:eastAsia="SimSun"/>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SimSun"/>
          <w:lang w:eastAsia="ja-JP"/>
        </w:rPr>
      </w:pPr>
      <w:ins w:id="55" w:author="Post-114" w:date="2021-06-08T18:38: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SimSun"/>
          <w:lang w:eastAsia="ja-JP"/>
        </w:rPr>
      </w:pPr>
      <w:ins w:id="57" w:author="Post-114" w:date="2021-06-08T18:3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SimSun"/>
            <w:lang w:eastAsia="ja-JP"/>
          </w:rPr>
          <w:t xml:space="preserve"> </w:t>
        </w:r>
      </w:ins>
      <w:ins w:id="59" w:author="Post-114" w:date="2021-06-08T18:38:00Z">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SimSun"/>
          <w:lang w:eastAsia="zh-CN"/>
        </w:rPr>
      </w:pPr>
      <w:ins w:id="61" w:author="Post-114" w:date="2021-06-08T18:3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SimSun"/>
            <w:lang w:eastAsia="ja-JP"/>
          </w:rPr>
          <w:t xml:space="preserve">MBS service area </w:t>
        </w:r>
      </w:ins>
      <w:ins w:id="63" w:author="Post-114" w:date="2021-06-08T18:38:00Z">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commentRangeStart w:id="66"/>
        <w:r w:rsidRPr="009216F0">
          <w:rPr>
            <w:rFonts w:eastAsiaTheme="minorEastAsia"/>
            <w:lang w:eastAsia="ja-JP"/>
          </w:rPr>
          <w:t>“</w:t>
        </w:r>
      </w:ins>
      <w:ins w:id="67" w:author="Post-114" w:date="2021-06-08T18:56:00Z">
        <w:r w:rsidR="00B93FE3" w:rsidRPr="00332FC3">
          <w:t>MBS service area</w:t>
        </w:r>
      </w:ins>
      <w:ins w:id="68"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w:t>
        </w:r>
      </w:ins>
      <w:commentRangeEnd w:id="66"/>
      <w:r w:rsidR="00DD1884">
        <w:rPr>
          <w:rStyle w:val="CommentReference"/>
        </w:rPr>
        <w:commentReference w:id="66"/>
      </w:r>
      <w:ins w:id="69" w:author="Post-114" w:date="2021-06-08T18:38:00Z">
        <w:r w:rsidRPr="009216F0">
          <w:rPr>
            <w:rFonts w:eastAsiaTheme="minorEastAsia"/>
            <w:lang w:eastAsia="ja-JP"/>
          </w:rPr>
          <w:t xml:space="preserve">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70" w:author="Post-114" w:date="2021-06-08T18:38:00Z"/>
          <w:rFonts w:eastAsiaTheme="minorEastAsia"/>
          <w:lang w:eastAsia="ja-JP"/>
        </w:rPr>
      </w:pPr>
      <w:commentRangeStart w:id="71"/>
      <w:commentRangeStart w:id="72"/>
      <w:ins w:id="73"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commentRangeEnd w:id="71"/>
      <w:r w:rsidR="00DD1884">
        <w:rPr>
          <w:rStyle w:val="CommentReference"/>
        </w:rPr>
        <w:commentReference w:id="71"/>
      </w:r>
      <w:commentRangeEnd w:id="72"/>
      <w:r w:rsidR="00936A1E">
        <w:rPr>
          <w:rStyle w:val="CommentReference"/>
        </w:rPr>
        <w:commentReference w:id="72"/>
      </w:r>
    </w:p>
    <w:p w14:paraId="64897BBD" w14:textId="77777777" w:rsidR="00217863" w:rsidRDefault="00217863" w:rsidP="00217863">
      <w:pPr>
        <w:rPr>
          <w:ins w:id="74" w:author="Post-114" w:date="2021-06-08T18:38:00Z"/>
          <w:rFonts w:eastAsiaTheme="minorEastAsia"/>
          <w:lang w:eastAsia="zh-CN"/>
        </w:rPr>
      </w:pPr>
    </w:p>
    <w:p w14:paraId="095CF3EE" w14:textId="77777777" w:rsidR="00217863" w:rsidRDefault="00217863" w:rsidP="00217863">
      <w:pPr>
        <w:pStyle w:val="Heading3"/>
        <w:overflowPunct w:val="0"/>
        <w:autoSpaceDE w:val="0"/>
        <w:autoSpaceDN w:val="0"/>
        <w:adjustRightInd w:val="0"/>
        <w:textAlignment w:val="baseline"/>
        <w:rPr>
          <w:ins w:id="75" w:author="Post-114" w:date="2021-06-08T18:38:00Z"/>
          <w:rFonts w:eastAsia="SimSun"/>
        </w:rPr>
      </w:pPr>
      <w:ins w:id="76" w:author="Post-114" w:date="2021-06-08T18:3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4E06A503" w14:textId="77777777" w:rsidR="00217863" w:rsidRDefault="00217863" w:rsidP="00217863">
      <w:pPr>
        <w:pStyle w:val="NO"/>
        <w:overflowPunct w:val="0"/>
        <w:autoSpaceDE w:val="0"/>
        <w:autoSpaceDN w:val="0"/>
        <w:adjustRightInd w:val="0"/>
        <w:textAlignment w:val="baseline"/>
        <w:rPr>
          <w:ins w:id="77" w:author="Post-114" w:date="2021-06-08T18:38:00Z"/>
          <w:rFonts w:eastAsiaTheme="minorEastAsia"/>
          <w:lang w:eastAsia="ja-JP"/>
        </w:rPr>
      </w:pPr>
      <w:ins w:id="78"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Heading3"/>
        <w:overflowPunct w:val="0"/>
        <w:autoSpaceDE w:val="0"/>
        <w:autoSpaceDN w:val="0"/>
        <w:adjustRightInd w:val="0"/>
        <w:textAlignment w:val="baseline"/>
        <w:rPr>
          <w:ins w:id="79" w:author="Post-114" w:date="2021-06-08T18:38:00Z"/>
          <w:rFonts w:eastAsia="SimSun"/>
        </w:rPr>
      </w:pPr>
      <w:ins w:id="80" w:author="Post-114" w:date="2021-06-08T18:3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1" w:author="Post-114" w:date="2021-06-08T18:38:00Z"/>
          <w:rFonts w:eastAsiaTheme="minorEastAsia"/>
          <w:lang w:eastAsia="ja-JP"/>
        </w:rPr>
      </w:pPr>
      <w:ins w:id="82"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83" w:author="Chaili-115-e" w:date="2021-09-06T10:12:00Z"/>
          <w:rFonts w:eastAsiaTheme="minorEastAsia"/>
          <w:lang w:eastAsia="ja-JP"/>
        </w:rPr>
      </w:pPr>
      <w:ins w:id="84" w:author="Post-114" w:date="2021-06-08T18:3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85"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6" w:author="Post-114" w:date="2021-06-08T18:38:00Z"/>
          <w:del w:id="87" w:author="Chaili-115-e" w:date="2021-09-06T12:08:00Z"/>
        </w:rPr>
      </w:pPr>
      <w:commentRangeStart w:id="88"/>
      <w:commentRangeStart w:id="89"/>
      <w:commentRangeStart w:id="90"/>
      <w:ins w:id="91" w:author="Post-114" w:date="2021-06-08T18:38:00Z">
        <w:del w:id="92"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93" w:author="Post-114" w:date="2021-06-08T18:38:00Z"/>
          <w:del w:id="94" w:author="Chaili-115-e" w:date="2021-09-06T10:51:00Z"/>
          <w:rFonts w:eastAsiaTheme="minorEastAsia"/>
          <w:lang w:eastAsia="ja-JP"/>
        </w:rPr>
      </w:pPr>
      <w:ins w:id="95" w:author="Post-114" w:date="2021-06-08T18:38:00Z">
        <w:del w:id="96"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7" w:author="Post-114" w:date="2021-06-08T18:38:00Z"/>
          <w:del w:id="98" w:author="Chaili-115-e" w:date="2021-09-06T12:08:00Z"/>
          <w:rFonts w:eastAsiaTheme="minorEastAsia"/>
          <w:lang w:eastAsia="ja-JP"/>
        </w:rPr>
      </w:pPr>
      <w:ins w:id="99" w:author="Post-114" w:date="2021-06-08T18:38:00Z">
        <w:del w:id="100" w:author="Chaili-115-e" w:date="2021-09-06T12:08:00Z">
          <w:r w:rsidDel="008B7171">
            <w:rPr>
              <w:rFonts w:eastAsiaTheme="minorEastAsia"/>
              <w:lang w:eastAsia="ja-JP"/>
            </w:rPr>
            <w:delText>Transfer of user plane data</w:delText>
          </w:r>
        </w:del>
        <w:del w:id="101" w:author="Chaili-115-e" w:date="2021-09-06T11:26:00Z">
          <w:r w:rsidDel="007D1000">
            <w:rPr>
              <w:rFonts w:eastAsiaTheme="minorEastAsia"/>
              <w:lang w:eastAsia="ja-JP"/>
            </w:rPr>
            <w:delText>.</w:delText>
          </w:r>
        </w:del>
      </w:ins>
      <w:commentRangeEnd w:id="88"/>
      <w:r w:rsidR="00DD1884">
        <w:rPr>
          <w:rStyle w:val="CommentReference"/>
        </w:rPr>
        <w:commentReference w:id="88"/>
      </w:r>
      <w:commentRangeEnd w:id="89"/>
      <w:r w:rsidR="00CC713D">
        <w:rPr>
          <w:rStyle w:val="CommentReference"/>
        </w:rPr>
        <w:commentReference w:id="89"/>
      </w:r>
      <w:commentRangeEnd w:id="90"/>
      <w:r w:rsidR="00936A1E">
        <w:rPr>
          <w:rStyle w:val="CommentReference"/>
        </w:rPr>
        <w:commentReference w:id="90"/>
      </w:r>
    </w:p>
    <w:p w14:paraId="2BFC6AF9" w14:textId="77777777" w:rsidR="00217863" w:rsidRDefault="00217863" w:rsidP="00217863">
      <w:pPr>
        <w:pStyle w:val="B10"/>
        <w:numPr>
          <w:ilvl w:val="0"/>
          <w:numId w:val="17"/>
        </w:numPr>
        <w:rPr>
          <w:ins w:id="102" w:author="Post-114" w:date="2021-06-08T18:38:00Z"/>
        </w:rPr>
      </w:pPr>
      <w:ins w:id="103"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4" w:author="Post-114" w:date="2021-06-08T18:38:00Z"/>
          <w:rFonts w:eastAsiaTheme="minorEastAsia"/>
          <w:lang w:eastAsia="ja-JP"/>
        </w:rPr>
      </w:pPr>
      <w:ins w:id="105"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6" w:author="Post-114" w:date="2021-06-08T18:38:00Z"/>
          <w:rFonts w:eastAsiaTheme="minorEastAsia"/>
          <w:lang w:eastAsia="ja-JP"/>
        </w:rPr>
      </w:pPr>
      <w:ins w:id="107"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8" w:author="Post-114" w:date="2021-06-08T18:38:00Z"/>
          <w:rFonts w:eastAsiaTheme="minorEastAsia"/>
          <w:lang w:eastAsia="ja-JP"/>
        </w:rPr>
      </w:pPr>
      <w:ins w:id="109" w:author="Post-114" w:date="2021-06-08T18:38:00Z">
        <w:r w:rsidRPr="000D07D0">
          <w:rPr>
            <w:rFonts w:eastAsiaTheme="minorEastAsia"/>
            <w:lang w:eastAsia="ja-JP"/>
          </w:rPr>
          <w:t>Header compression and decompression using the ROHC protocol</w:t>
        </w:r>
      </w:ins>
      <w:commentRangeStart w:id="110"/>
      <w:ins w:id="111" w:author="Chaili-115-e" w:date="2021-09-06T11:24:00Z">
        <w:r w:rsidR="000D07D0" w:rsidRPr="000D07D0">
          <w:rPr>
            <w:rFonts w:eastAsiaTheme="minorEastAsia"/>
            <w:lang w:eastAsia="ja-JP"/>
          </w:rPr>
          <w:t>, where</w:t>
        </w:r>
      </w:ins>
      <w:ins w:id="112" w:author="Post-114" w:date="2021-06-08T18:38:00Z">
        <w:del w:id="113" w:author="Chaili-115-e" w:date="2021-09-06T11:24:00Z">
          <w:r w:rsidRPr="000D07D0" w:rsidDel="000D07D0">
            <w:rPr>
              <w:rFonts w:eastAsiaTheme="minorEastAsia"/>
              <w:lang w:eastAsia="ja-JP"/>
            </w:rPr>
            <w:delText>;</w:delText>
          </w:r>
        </w:del>
      </w:ins>
      <w:ins w:id="114" w:author="Chaili-115-e" w:date="2021-09-06T11:23:00Z">
        <w:r w:rsidR="003D2253" w:rsidRPr="000D07D0">
          <w:rPr>
            <w:rFonts w:eastAsiaTheme="minorEastAsia"/>
            <w:lang w:eastAsia="ja-JP"/>
            <w:rPrChange w:id="115" w:author="Chaili-115-e" w:date="2021-09-06T11:25:00Z">
              <w:rPr/>
            </w:rPrChange>
          </w:rPr>
          <w:t xml:space="preserve"> ROHC O/R-mode can be used for MRB, for cases when </w:t>
        </w:r>
      </w:ins>
      <w:ins w:id="116" w:author="Chaili-115-e" w:date="2021-09-06T11:25:00Z">
        <w:r w:rsidR="000D07D0" w:rsidRPr="000D07D0">
          <w:rPr>
            <w:rFonts w:eastAsiaTheme="minorEastAsia"/>
            <w:lang w:eastAsia="ja-JP"/>
          </w:rPr>
          <w:t xml:space="preserve">UL </w:t>
        </w:r>
      </w:ins>
      <w:ins w:id="117" w:author="Chaili-115-e" w:date="2021-09-06T11:23:00Z">
        <w:r w:rsidR="003D2253" w:rsidRPr="000D07D0">
          <w:rPr>
            <w:rFonts w:eastAsiaTheme="minorEastAsia"/>
            <w:lang w:eastAsia="ja-JP"/>
          </w:rPr>
          <w:t xml:space="preserve">feedback path </w:t>
        </w:r>
      </w:ins>
      <w:ins w:id="118" w:author="Chaili-115-e" w:date="2021-09-06T11:24:00Z">
        <w:r w:rsidR="000D07D0" w:rsidRPr="000D07D0">
          <w:rPr>
            <w:rFonts w:eastAsiaTheme="minorEastAsia"/>
            <w:lang w:eastAsia="ja-JP"/>
          </w:rPr>
          <w:t xml:space="preserve">in RLC layer </w:t>
        </w:r>
      </w:ins>
      <w:ins w:id="119" w:author="Chaili-115-e" w:date="2021-09-06T11:23:00Z">
        <w:r w:rsidR="000D07D0" w:rsidRPr="000D07D0">
          <w:rPr>
            <w:rFonts w:eastAsiaTheme="minorEastAsia"/>
            <w:lang w:eastAsia="ja-JP"/>
          </w:rPr>
          <w:t>is available</w:t>
        </w:r>
      </w:ins>
      <w:ins w:id="120" w:author="Chaili-115-e" w:date="2021-09-06T11:26:00Z">
        <w:r w:rsidR="007D1000">
          <w:rPr>
            <w:rFonts w:eastAsiaTheme="minorEastAsia"/>
            <w:lang w:eastAsia="ja-JP"/>
          </w:rPr>
          <w:t>;</w:t>
        </w:r>
      </w:ins>
      <w:commentRangeEnd w:id="110"/>
      <w:r w:rsidR="00936A1E">
        <w:rPr>
          <w:rStyle w:val="CommentReference"/>
        </w:rPr>
        <w:commentReference w:id="110"/>
      </w:r>
    </w:p>
    <w:p w14:paraId="6B01149F" w14:textId="77777777" w:rsidR="00217863" w:rsidRDefault="00217863" w:rsidP="00217863">
      <w:pPr>
        <w:pStyle w:val="B10"/>
        <w:numPr>
          <w:ilvl w:val="0"/>
          <w:numId w:val="18"/>
        </w:numPr>
        <w:overflowPunct w:val="0"/>
        <w:autoSpaceDE w:val="0"/>
        <w:autoSpaceDN w:val="0"/>
        <w:adjustRightInd w:val="0"/>
        <w:textAlignment w:val="baseline"/>
        <w:rPr>
          <w:ins w:id="121" w:author="Post-114" w:date="2021-06-08T18:38:00Z"/>
          <w:rFonts w:eastAsiaTheme="minorEastAsia"/>
          <w:lang w:eastAsia="ja-JP"/>
        </w:rPr>
      </w:pPr>
      <w:ins w:id="122"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23" w:author="Chaili-115-e" w:date="2021-09-06T10:11:00Z"/>
          <w:rFonts w:eastAsiaTheme="minorEastAsia"/>
          <w:lang w:eastAsia="ja-JP"/>
        </w:rPr>
      </w:pPr>
      <w:ins w:id="124" w:author="Post-114" w:date="2021-06-08T18:38:00Z">
        <w:r w:rsidRPr="009F130E">
          <w:rPr>
            <w:rFonts w:eastAsiaTheme="minorEastAsia"/>
            <w:lang w:eastAsia="ja-JP"/>
          </w:rPr>
          <w:t>Duplicate discarding</w:t>
        </w:r>
      </w:ins>
      <w:ins w:id="125"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26" w:author="Chaili-115-e" w:date="2021-09-06T10:52:00Z"/>
        </w:rPr>
      </w:pPr>
      <w:ins w:id="127"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8" w:author="Chaili-115-e" w:date="2021-09-05T19:48:00Z">
        <w:r w:rsidR="005E6648">
          <w:t xml:space="preserve"> via RRC signalling</w:t>
        </w:r>
      </w:ins>
      <w:ins w:id="129"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30" w:author="Post-114" w:date="2021-06-08T18:38:00Z"/>
          <w:rFonts w:eastAsiaTheme="minorEastAsia"/>
          <w:lang w:eastAsia="ja-JP"/>
          <w:rPrChange w:id="131" w:author="Chaili-115-e" w:date="2021-09-06T10:52:00Z">
            <w:rPr>
              <w:ins w:id="132" w:author="Post-114" w:date="2021-06-08T18:38:00Z"/>
            </w:rPr>
          </w:rPrChange>
        </w:rPr>
        <w:pPrChange w:id="133" w:author="Chaili-115-e" w:date="2021-09-06T10:52:00Z">
          <w:pPr>
            <w:pStyle w:val="B10"/>
            <w:numPr>
              <w:numId w:val="17"/>
            </w:numPr>
            <w:ind w:left="644" w:hanging="360"/>
          </w:pPr>
        </w:pPrChange>
      </w:pPr>
      <w:commentRangeStart w:id="134"/>
      <w:ins w:id="135" w:author="Chaili-115-e" w:date="2021-09-06T10:52:00Z">
        <w:r w:rsidRPr="00FF1E29">
          <w:rPr>
            <w:rFonts w:eastAsiaTheme="minorEastAsia"/>
            <w:lang w:eastAsia="ja-JP"/>
          </w:rPr>
          <w:t>Single bearer ID is used for each MRB for Multicast;</w:t>
        </w:r>
      </w:ins>
      <w:commentRangeEnd w:id="134"/>
      <w:r w:rsidR="00936A1E">
        <w:rPr>
          <w:rStyle w:val="CommentReference"/>
        </w:rPr>
        <w:commentReference w:id="134"/>
      </w:r>
    </w:p>
    <w:p w14:paraId="5A375139" w14:textId="77777777" w:rsidR="00217863" w:rsidRDefault="00217863" w:rsidP="00F353F2">
      <w:pPr>
        <w:pStyle w:val="B10"/>
        <w:numPr>
          <w:ilvl w:val="0"/>
          <w:numId w:val="18"/>
        </w:numPr>
        <w:overflowPunct w:val="0"/>
        <w:autoSpaceDE w:val="0"/>
        <w:autoSpaceDN w:val="0"/>
        <w:adjustRightInd w:val="0"/>
        <w:textAlignment w:val="baseline"/>
        <w:rPr>
          <w:ins w:id="136" w:author="Post-114" w:date="2021-06-08T18:38:00Z"/>
          <w:rFonts w:eastAsiaTheme="minorEastAsia"/>
          <w:lang w:eastAsia="ja-JP"/>
        </w:rPr>
      </w:pPr>
      <w:commentRangeStart w:id="137"/>
      <w:ins w:id="138" w:author="Post-114" w:date="2021-06-08T18:38:00Z">
        <w:r w:rsidRPr="009216F0">
          <w:rPr>
            <w:rFonts w:eastAsiaTheme="minorEastAsia"/>
            <w:lang w:eastAsia="ja-JP"/>
          </w:rPr>
          <w:t xml:space="preserve">MRB with </w:t>
        </w:r>
        <w:r>
          <w:rPr>
            <w:rFonts w:eastAsiaTheme="minorEastAsia"/>
            <w:lang w:eastAsia="ja-JP"/>
          </w:rPr>
          <w:t xml:space="preserve">one </w:t>
        </w:r>
      </w:ins>
      <w:ins w:id="139" w:author="Chaili-115-e" w:date="2021-09-05T21:07:00Z">
        <w:r w:rsidR="00791D4D">
          <w:rPr>
            <w:rFonts w:eastAsiaTheme="minorEastAsia"/>
            <w:lang w:eastAsia="ja-JP"/>
          </w:rPr>
          <w:t xml:space="preserve">DL </w:t>
        </w:r>
      </w:ins>
      <w:ins w:id="140" w:author="Post-114" w:date="2021-06-08T18:38:00Z">
        <w:r>
          <w:rPr>
            <w:rFonts w:eastAsiaTheme="minorEastAsia"/>
            <w:lang w:eastAsia="ja-JP"/>
          </w:rPr>
          <w:t xml:space="preserve">RLC-UM or </w:t>
        </w:r>
      </w:ins>
      <w:ins w:id="141"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42"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43" w:author="Post-114" w:date="2021-06-08T18:38:00Z"/>
          <w:rFonts w:eastAsiaTheme="minorEastAsia"/>
          <w:lang w:eastAsia="ja-JP"/>
        </w:rPr>
      </w:pPr>
      <w:ins w:id="144" w:author="Post-114" w:date="2021-06-08T18:38:00Z">
        <w:r w:rsidRPr="009216F0">
          <w:rPr>
            <w:rFonts w:eastAsiaTheme="minorEastAsia"/>
            <w:lang w:eastAsia="ja-JP"/>
          </w:rPr>
          <w:t xml:space="preserve">MRB with </w:t>
        </w:r>
        <w:r>
          <w:rPr>
            <w:rFonts w:eastAsiaTheme="minorEastAsia"/>
            <w:lang w:eastAsia="ja-JP"/>
          </w:rPr>
          <w:t xml:space="preserve">one </w:t>
        </w:r>
      </w:ins>
      <w:ins w:id="145" w:author="Chaili-115-e" w:date="2021-09-05T19:49:00Z">
        <w:r w:rsidR="005E6648">
          <w:rPr>
            <w:rFonts w:eastAsiaTheme="minorEastAsia"/>
            <w:lang w:eastAsia="ja-JP"/>
          </w:rPr>
          <w:t xml:space="preserve">DL </w:t>
        </w:r>
      </w:ins>
      <w:ins w:id="146"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commentRangeEnd w:id="137"/>
      <w:r w:rsidR="00936A1E">
        <w:rPr>
          <w:rStyle w:val="CommentReference"/>
        </w:rPr>
        <w:commentReference w:id="137"/>
      </w:r>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7" w:author="Post-114" w:date="2021-06-08T18:38:00Z"/>
          <w:rFonts w:eastAsiaTheme="minorEastAsia"/>
          <w:lang w:eastAsia="ja-JP"/>
        </w:rPr>
      </w:pPr>
      <w:ins w:id="148"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9" w:author="Chaili-115-e" w:date="2021-09-06T10:21:00Z"/>
          <w:rFonts w:eastAsiaTheme="minorEastAsia"/>
          <w:lang w:eastAsia="ja-JP"/>
        </w:rPr>
      </w:pPr>
      <w:ins w:id="150"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05C496BF" w:rsidR="009023F0" w:rsidRDefault="009023F0" w:rsidP="009023F0">
      <w:pPr>
        <w:pStyle w:val="B10"/>
        <w:numPr>
          <w:ilvl w:val="0"/>
          <w:numId w:val="18"/>
        </w:numPr>
        <w:overflowPunct w:val="0"/>
        <w:autoSpaceDE w:val="0"/>
        <w:autoSpaceDN w:val="0"/>
        <w:adjustRightInd w:val="0"/>
        <w:textAlignment w:val="baseline"/>
        <w:rPr>
          <w:ins w:id="151" w:author="Chaili-115-e" w:date="2021-09-06T11:05:00Z"/>
          <w:rFonts w:eastAsiaTheme="minorEastAsia"/>
          <w:lang w:eastAsia="ja-JP"/>
        </w:rPr>
      </w:pPr>
      <w:commentRangeStart w:id="152"/>
      <w:ins w:id="153" w:author="Chaili-115-e" w:date="2021-09-06T10:54:00Z">
        <w:r w:rsidRPr="009023F0">
          <w:rPr>
            <w:rFonts w:eastAsiaTheme="minorEastAsia"/>
            <w:lang w:eastAsia="ja-JP"/>
          </w:rPr>
          <w:t xml:space="preserve">Multicast PTP </w:t>
        </w:r>
      </w:ins>
      <w:ins w:id="154" w:author="TD-TECH Wei Li Mei" w:date="2021-09-08T14:57:00Z">
        <w:r w:rsidR="001036B0">
          <w:rPr>
            <w:rFonts w:eastAsiaTheme="minorEastAsia"/>
            <w:lang w:eastAsia="ja-JP"/>
          </w:rPr>
          <w:t xml:space="preserve">DTCH/MRB </w:t>
        </w:r>
      </w:ins>
      <w:ins w:id="155" w:author="Chaili-115-e" w:date="2021-09-06T10:54:00Z">
        <w:r w:rsidRPr="009023F0">
          <w:rPr>
            <w:rFonts w:eastAsiaTheme="minorEastAsia"/>
            <w:lang w:eastAsia="ja-JP"/>
          </w:rPr>
          <w:t>and Unicast D</w:t>
        </w:r>
        <w:r w:rsidR="00523490">
          <w:rPr>
            <w:rFonts w:eastAsiaTheme="minorEastAsia"/>
            <w:lang w:eastAsia="ja-JP"/>
          </w:rPr>
          <w:t>TCH/DRB share common LCID space;</w:t>
        </w:r>
      </w:ins>
      <w:commentRangeEnd w:id="152"/>
      <w:r w:rsidR="00936A1E">
        <w:rPr>
          <w:rStyle w:val="CommentReference"/>
        </w:rPr>
        <w:commentReference w:id="152"/>
      </w:r>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56" w:author="Chaili-115-e" w:date="2021-09-06T11:05:00Z"/>
          <w:rFonts w:eastAsiaTheme="minorEastAsia"/>
          <w:lang w:eastAsia="ja-JP"/>
        </w:rPr>
      </w:pPr>
      <w:commentRangeStart w:id="157"/>
      <w:ins w:id="158" w:author="Chaili-115-e" w:date="2021-09-06T11:05:00Z">
        <w:r w:rsidRPr="00F94E52">
          <w:rPr>
            <w:rFonts w:eastAsiaTheme="minorEastAsia"/>
            <w:lang w:eastAsia="ja-JP"/>
          </w:rPr>
          <w:t xml:space="preserve">For PTM transmission, </w:t>
        </w:r>
      </w:ins>
      <w:ins w:id="159" w:author="Chaili-115-e" w:date="2021-09-06T11:07:00Z">
        <w:r>
          <w:rPr>
            <w:rFonts w:eastAsiaTheme="minorEastAsia"/>
            <w:lang w:eastAsia="ja-JP"/>
          </w:rPr>
          <w:t>m</w:t>
        </w:r>
      </w:ins>
      <w:ins w:id="160"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61" w:author="Chaili-115-e" w:date="2021-09-06T11:08:00Z">
        <w:r w:rsidR="009B5B64">
          <w:rPr>
            <w:rFonts w:eastAsiaTheme="minorEastAsia"/>
            <w:lang w:eastAsia="ja-JP"/>
          </w:rPr>
          <w:t>;</w:t>
        </w:r>
      </w:ins>
    </w:p>
    <w:p w14:paraId="7C031853" w14:textId="582B37E6" w:rsidR="00CF796F" w:rsidRPr="005C19CB" w:rsidRDefault="00F94E52">
      <w:pPr>
        <w:pStyle w:val="B10"/>
        <w:numPr>
          <w:ilvl w:val="0"/>
          <w:numId w:val="18"/>
        </w:numPr>
        <w:overflowPunct w:val="0"/>
        <w:autoSpaceDE w:val="0"/>
        <w:autoSpaceDN w:val="0"/>
        <w:adjustRightInd w:val="0"/>
        <w:textAlignment w:val="baseline"/>
        <w:rPr>
          <w:ins w:id="162" w:author="Chaili-115-e" w:date="2021-09-06T10:54:00Z"/>
          <w:rFonts w:eastAsia="Times New Roman"/>
          <w:lang w:val="x-none" w:eastAsia="x-none"/>
          <w:rPrChange w:id="163" w:author="Chaili-115-e" w:date="2021-09-06T11:18:00Z">
            <w:rPr>
              <w:ins w:id="164" w:author="Chaili-115-e" w:date="2021-09-06T10:54:00Z"/>
              <w:rFonts w:eastAsiaTheme="minorEastAsia"/>
              <w:lang w:eastAsia="ja-JP"/>
            </w:rPr>
          </w:rPrChange>
        </w:rPr>
      </w:pPr>
      <w:ins w:id="165" w:author="Chaili-115-e" w:date="2021-09-06T11:06:00Z">
        <w:r>
          <w:rPr>
            <w:rFonts w:eastAsiaTheme="minorEastAsia"/>
            <w:lang w:eastAsia="ja-JP"/>
          </w:rPr>
          <w:t xml:space="preserve">For PTP transmission, </w:t>
        </w:r>
        <w:del w:id="166" w:author="Xiaomi" w:date="2021-09-06T15:31:00Z">
          <w:r w:rsidDel="004961E5">
            <w:rPr>
              <w:rFonts w:eastAsiaTheme="minorEastAsia"/>
              <w:lang w:eastAsia="ja-JP"/>
            </w:rPr>
            <w:delText>l</w:delText>
          </w:r>
        </w:del>
      </w:ins>
      <w:ins w:id="167" w:author="Chaili-115-e" w:date="2021-09-06T11:05:00Z">
        <w:del w:id="168" w:author="Xiaomi" w:date="2021-09-06T15:31:00Z">
          <w:r w:rsidRPr="00F94E52" w:rsidDel="004961E5">
            <w:rPr>
              <w:rFonts w:eastAsiaTheme="minorEastAsia"/>
              <w:lang w:eastAsia="ja-JP"/>
            </w:rPr>
            <w:delText xml:space="preserve">egacy </w:delText>
          </w:r>
        </w:del>
      </w:ins>
      <w:ins w:id="169" w:author="TD-TECH Wei Li Mei" w:date="2021-09-08T14:58:00Z">
        <w:r w:rsidR="001036B0">
          <w:rPr>
            <w:rFonts w:eastAsiaTheme="minorEastAsia"/>
            <w:lang w:eastAsia="ja-JP"/>
          </w:rPr>
          <w:t xml:space="preserve">the </w:t>
        </w:r>
      </w:ins>
      <w:ins w:id="170" w:author="Chaili-115-e" w:date="2021-09-06T11:05:00Z">
        <w:r w:rsidRPr="00F94E52">
          <w:rPr>
            <w:rFonts w:eastAsiaTheme="minorEastAsia"/>
            <w:lang w:eastAsia="ja-JP"/>
          </w:rPr>
          <w:t xml:space="preserve">UE-specific DRX pattern for unicast is reused for PTP transmission of NR MBS, which means the UE specific DRX pattern are for both unicast services and the MBS PTP </w:t>
        </w:r>
        <w:commentRangeStart w:id="171"/>
        <w:r w:rsidRPr="00F94E52">
          <w:rPr>
            <w:rFonts w:eastAsiaTheme="minorEastAsia"/>
            <w:lang w:eastAsia="ja-JP"/>
          </w:rPr>
          <w:t>bearer</w:t>
        </w:r>
      </w:ins>
      <w:commentRangeEnd w:id="171"/>
      <w:r w:rsidR="00CC713D">
        <w:rPr>
          <w:rStyle w:val="CommentReference"/>
        </w:rPr>
        <w:commentReference w:id="171"/>
      </w:r>
      <w:ins w:id="172" w:author="Chaili-115-e" w:date="2021-09-06T11:05:00Z">
        <w:r w:rsidRPr="00F94E52">
          <w:rPr>
            <w:rFonts w:eastAsiaTheme="minorEastAsia"/>
            <w:lang w:eastAsia="ja-JP"/>
          </w:rPr>
          <w:t xml:space="preserve"> of UE</w:t>
        </w:r>
      </w:ins>
      <w:ins w:id="173" w:author="Chaili-115-e" w:date="2021-09-06T11:07:00Z">
        <w:r w:rsidR="0047246A">
          <w:rPr>
            <w:rFonts w:eastAsiaTheme="minorEastAsia"/>
            <w:lang w:eastAsia="ja-JP"/>
          </w:rPr>
          <w:t>;</w:t>
        </w:r>
      </w:ins>
      <w:commentRangeEnd w:id="157"/>
      <w:r w:rsidR="00936A1E">
        <w:rPr>
          <w:rStyle w:val="CommentReference"/>
        </w:rPr>
        <w:commentReference w:id="157"/>
      </w:r>
    </w:p>
    <w:p w14:paraId="1DC91B2B" w14:textId="2E870F1B" w:rsidR="009023F0" w:rsidDel="001036B0" w:rsidRDefault="009023F0" w:rsidP="001036B0">
      <w:pPr>
        <w:pStyle w:val="B10"/>
        <w:numPr>
          <w:ilvl w:val="0"/>
          <w:numId w:val="18"/>
        </w:numPr>
        <w:overflowPunct w:val="0"/>
        <w:autoSpaceDE w:val="0"/>
        <w:autoSpaceDN w:val="0"/>
        <w:adjustRightInd w:val="0"/>
        <w:textAlignment w:val="baseline"/>
        <w:rPr>
          <w:ins w:id="174" w:author="Chaili-115-e" w:date="2021-09-06T11:10:00Z"/>
          <w:del w:id="175" w:author="TD-TECH Wei Li Mei" w:date="2021-09-08T15:00:00Z"/>
          <w:rFonts w:eastAsiaTheme="minorEastAsia"/>
          <w:lang w:eastAsia="ja-JP"/>
        </w:rPr>
      </w:pPr>
      <w:commentRangeStart w:id="176"/>
      <w:commentRangeStart w:id="177"/>
      <w:ins w:id="178" w:author="Chaili-115-e" w:date="2021-09-06T10:54:00Z">
        <w:r w:rsidRPr="001036B0">
          <w:rPr>
            <w:rFonts w:eastAsiaTheme="minorEastAsia"/>
            <w:lang w:eastAsia="ja-JP"/>
          </w:rPr>
          <w:t xml:space="preserve">If Data Inactivity timer is configured, data monitoring is applied </w:t>
        </w:r>
        <w:del w:id="179" w:author="TD-TECH Wei Li Mei" w:date="2021-09-08T14:58:00Z">
          <w:r w:rsidRPr="001036B0" w:rsidDel="001036B0">
            <w:rPr>
              <w:rFonts w:eastAsiaTheme="minorEastAsia"/>
              <w:lang w:eastAsia="ja-JP"/>
            </w:rPr>
            <w:delText xml:space="preserve">both </w:delText>
          </w:r>
        </w:del>
        <w:r w:rsidRPr="00D72569">
          <w:rPr>
            <w:rFonts w:eastAsiaTheme="minorEastAsia"/>
            <w:lang w:eastAsia="ja-JP"/>
          </w:rPr>
          <w:t xml:space="preserve">for </w:t>
        </w:r>
      </w:ins>
      <w:ins w:id="180" w:author="TD-TECH Wei Li Mei" w:date="2021-09-08T14:58:00Z">
        <w:r w:rsidR="001036B0" w:rsidRPr="00D72569">
          <w:rPr>
            <w:rFonts w:eastAsiaTheme="minorEastAsia"/>
            <w:lang w:eastAsia="ja-JP"/>
          </w:rPr>
          <w:t xml:space="preserve">both </w:t>
        </w:r>
      </w:ins>
      <w:ins w:id="181" w:author="Chaili-115-e" w:date="2021-09-06T10:54:00Z">
        <w:r w:rsidRPr="008445FE">
          <w:rPr>
            <w:rFonts w:eastAsiaTheme="minorEastAsia"/>
            <w:lang w:eastAsia="ja-JP"/>
          </w:rPr>
          <w:t xml:space="preserve">unicast </w:t>
        </w:r>
      </w:ins>
      <w:ins w:id="182" w:author="TD-TECH Wei Li Mei" w:date="2021-09-08T14:59:00Z">
        <w:r w:rsidR="001036B0" w:rsidRPr="008445FE">
          <w:rPr>
            <w:rFonts w:eastAsiaTheme="minorEastAsia"/>
            <w:lang w:eastAsia="ja-JP"/>
          </w:rPr>
          <w:t xml:space="preserve">session </w:t>
        </w:r>
      </w:ins>
      <w:ins w:id="183" w:author="Chaili-115-e" w:date="2021-09-06T10:54:00Z">
        <w:r w:rsidRPr="008445FE">
          <w:rPr>
            <w:rFonts w:eastAsiaTheme="minorEastAsia"/>
            <w:lang w:eastAsia="ja-JP"/>
          </w:rPr>
          <w:t xml:space="preserve">and </w:t>
        </w:r>
        <w:del w:id="184" w:author="TD-TECH Wei Li Mei" w:date="2021-09-08T14:59:00Z">
          <w:r w:rsidRPr="006E5968" w:rsidDel="001036B0">
            <w:rPr>
              <w:rFonts w:eastAsiaTheme="minorEastAsia"/>
              <w:lang w:eastAsia="ja-JP"/>
            </w:rPr>
            <w:delText xml:space="preserve">MBS </w:delText>
          </w:r>
        </w:del>
        <w:r w:rsidRPr="005C653D">
          <w:rPr>
            <w:rFonts w:eastAsiaTheme="minorEastAsia"/>
            <w:lang w:eastAsia="ja-JP"/>
          </w:rPr>
          <w:t>multica</w:t>
        </w:r>
        <w:r w:rsidR="00523490" w:rsidRPr="005C653D">
          <w:rPr>
            <w:rFonts w:eastAsiaTheme="minorEastAsia"/>
            <w:lang w:eastAsia="ja-JP"/>
          </w:rPr>
          <w:t xml:space="preserve">st </w:t>
        </w:r>
      </w:ins>
      <w:ins w:id="185" w:author="TD-TECH Wei Li Mei" w:date="2021-09-08T14:59:00Z">
        <w:r w:rsidR="001036B0" w:rsidRPr="005A6BE6">
          <w:rPr>
            <w:rFonts w:eastAsiaTheme="minorEastAsia"/>
            <w:lang w:eastAsia="ja-JP"/>
          </w:rPr>
          <w:t>session(s)</w:t>
        </w:r>
      </w:ins>
      <w:ins w:id="186" w:author="Chaili-115-e" w:date="2021-09-06T10:54:00Z">
        <w:del w:id="187" w:author="TD-TECH Wei Li Mei" w:date="2021-09-08T15:00:00Z">
          <w:r w:rsidR="00523490" w:rsidRPr="005A6BE6" w:rsidDel="001036B0">
            <w:rPr>
              <w:rFonts w:eastAsiaTheme="minorEastAsia"/>
              <w:lang w:eastAsia="ja-JP"/>
            </w:rPr>
            <w:delText>(i.e. both PTM and PTP data)</w:delText>
          </w:r>
        </w:del>
        <w:r w:rsidR="00523490" w:rsidRPr="005A6BE6">
          <w:rPr>
            <w:rFonts w:eastAsiaTheme="minorEastAsia"/>
            <w:lang w:eastAsia="ja-JP"/>
          </w:rPr>
          <w:t>.</w:t>
        </w:r>
      </w:ins>
      <w:commentRangeEnd w:id="176"/>
      <w:r w:rsidR="005872C7">
        <w:rPr>
          <w:rStyle w:val="CommentReference"/>
        </w:rPr>
        <w:commentReference w:id="176"/>
      </w:r>
      <w:commentRangeEnd w:id="177"/>
      <w:r w:rsidR="003F240D">
        <w:rPr>
          <w:rStyle w:val="CommentReference"/>
        </w:rPr>
        <w:commentReference w:id="177"/>
      </w:r>
    </w:p>
    <w:p w14:paraId="47241391" w14:textId="77777777" w:rsidR="00E63E19" w:rsidRPr="001036B0" w:rsidRDefault="00E63E19">
      <w:pPr>
        <w:pStyle w:val="B10"/>
        <w:numPr>
          <w:ilvl w:val="0"/>
          <w:numId w:val="18"/>
        </w:numPr>
        <w:overflowPunct w:val="0"/>
        <w:autoSpaceDE w:val="0"/>
        <w:autoSpaceDN w:val="0"/>
        <w:adjustRightInd w:val="0"/>
        <w:textAlignment w:val="baseline"/>
        <w:rPr>
          <w:rFonts w:eastAsiaTheme="minorEastAsia"/>
          <w:lang w:eastAsia="ja-JP"/>
        </w:rPr>
        <w:pPrChange w:id="188" w:author="TD-TECH Wei Li Mei" w:date="2021-09-08T15:00:00Z">
          <w:pPr>
            <w:pStyle w:val="NO"/>
            <w:overflowPunct w:val="0"/>
            <w:autoSpaceDE w:val="0"/>
            <w:autoSpaceDN w:val="0"/>
            <w:adjustRightInd w:val="0"/>
            <w:textAlignment w:val="baseline"/>
          </w:pPr>
        </w:pPrChange>
      </w:pPr>
    </w:p>
    <w:p w14:paraId="4E0F7E70" w14:textId="77777777" w:rsidR="00AD2D9F" w:rsidRDefault="00AD2D9F" w:rsidP="00217863">
      <w:pPr>
        <w:pStyle w:val="NO"/>
        <w:overflowPunct w:val="0"/>
        <w:autoSpaceDE w:val="0"/>
        <w:autoSpaceDN w:val="0"/>
        <w:adjustRightInd w:val="0"/>
        <w:textAlignment w:val="baseline"/>
        <w:rPr>
          <w:ins w:id="189" w:author="Chaili-115-e" w:date="2021-09-06T11:15:00Z"/>
          <w:rFonts w:eastAsiaTheme="minorEastAsia"/>
          <w:lang w:eastAsia="ja-JP"/>
        </w:rPr>
      </w:pPr>
      <w:commentRangeStart w:id="190"/>
      <w:ins w:id="191" w:author="Chaili-115-e" w:date="2021-09-06T11:15:00Z">
        <w:r w:rsidRPr="0030213F">
          <w:rPr>
            <w:rFonts w:eastAsiaTheme="minorEastAsia"/>
            <w:lang w:eastAsia="ja-JP"/>
          </w:rPr>
          <w:lastRenderedPageBreak/>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commentRangeEnd w:id="190"/>
      <w:r w:rsidR="005872C7">
        <w:rPr>
          <w:rStyle w:val="CommentReference"/>
        </w:rPr>
        <w:commentReference w:id="190"/>
      </w:r>
    </w:p>
    <w:p w14:paraId="43726395" w14:textId="77777777" w:rsidR="00217863" w:rsidRDefault="00217863" w:rsidP="00217863">
      <w:pPr>
        <w:pStyle w:val="NO"/>
        <w:overflowPunct w:val="0"/>
        <w:autoSpaceDE w:val="0"/>
        <w:autoSpaceDN w:val="0"/>
        <w:adjustRightInd w:val="0"/>
        <w:textAlignment w:val="baseline"/>
        <w:rPr>
          <w:ins w:id="192" w:author="Chaili-115-e" w:date="2021-09-05T21:07:00Z"/>
          <w:rFonts w:eastAsiaTheme="minorEastAsia"/>
          <w:lang w:eastAsia="zh-CN"/>
        </w:rPr>
      </w:pPr>
      <w:ins w:id="193"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94" w:author="Post-114" w:date="2021-06-08T18:38:00Z"/>
          <w:rFonts w:eastAsiaTheme="minorEastAsia"/>
          <w:lang w:eastAsia="zh-CN"/>
        </w:rPr>
      </w:pPr>
      <w:ins w:id="195"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14:paraId="7365FD15" w14:textId="77777777" w:rsidR="00217863" w:rsidRDefault="002C2B54" w:rsidP="00217863">
      <w:pPr>
        <w:jc w:val="center"/>
        <w:rPr>
          <w:ins w:id="196" w:author="Post-114" w:date="2021-06-08T18:38:00Z"/>
          <w:rFonts w:eastAsiaTheme="minorEastAsia"/>
          <w:lang w:eastAsia="zh-CN"/>
        </w:rPr>
      </w:pPr>
      <w:ins w:id="197" w:author="Post-114" w:date="2021-06-08T18:38:00Z">
        <w:r>
          <w:object w:dxaOrig="10488" w:dyaOrig="7344" w14:anchorId="26AE1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336.6pt" o:ole="">
              <v:imagedata r:id="rId21" o:title=""/>
            </v:shape>
            <o:OLEObject Type="Embed" ProgID="Visio.Drawing.11" ShapeID="_x0000_i1025" DrawAspect="Content" ObjectID="_1692650495" r:id="rId22"/>
          </w:object>
        </w:r>
      </w:ins>
    </w:p>
    <w:p w14:paraId="2AAB10DB" w14:textId="77777777" w:rsidR="00217863" w:rsidRDefault="00217863" w:rsidP="00217863">
      <w:pPr>
        <w:pStyle w:val="TF"/>
        <w:rPr>
          <w:ins w:id="198" w:author="Post-114" w:date="2021-06-08T18:38:00Z"/>
          <w:rFonts w:eastAsiaTheme="minorEastAsia"/>
          <w:lang w:eastAsia="zh-CN"/>
        </w:rPr>
      </w:pPr>
      <w:ins w:id="199" w:author="Post-114" w:date="2021-06-08T18:3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Layer 2</w:t>
        </w:r>
        <w:commentRangeStart w:id="200"/>
        <w:r>
          <w:t xml:space="preserve"> </w:t>
        </w:r>
        <w:r>
          <w:rPr>
            <w:rFonts w:eastAsiaTheme="minorEastAsia" w:hint="eastAsia"/>
            <w:lang w:eastAsia="zh-CN"/>
          </w:rPr>
          <w:t>A</w:t>
        </w:r>
        <w:r>
          <w:t xml:space="preserve">rchitecture for </w:t>
        </w:r>
        <w:r>
          <w:rPr>
            <w:rFonts w:eastAsiaTheme="minorEastAsia" w:hint="eastAsia"/>
            <w:lang w:eastAsia="zh-CN"/>
          </w:rPr>
          <w:t xml:space="preserve">Multicast </w:t>
        </w:r>
        <w:commentRangeStart w:id="201"/>
        <w:r>
          <w:rPr>
            <w:rFonts w:eastAsiaTheme="minorEastAsia" w:hint="eastAsia"/>
            <w:lang w:eastAsia="zh-CN"/>
          </w:rPr>
          <w:t>Session</w:t>
        </w:r>
      </w:ins>
      <w:commentRangeEnd w:id="201"/>
      <w:r w:rsidR="009C600D">
        <w:rPr>
          <w:rStyle w:val="CommentReference"/>
          <w:rFonts w:ascii="Times New Roman" w:hAnsi="Times New Roman"/>
          <w:b w:val="0"/>
        </w:rPr>
        <w:commentReference w:id="201"/>
      </w:r>
      <w:commentRangeEnd w:id="200"/>
      <w:r w:rsidR="00F35774">
        <w:rPr>
          <w:rStyle w:val="CommentReference"/>
          <w:rFonts w:ascii="Times New Roman" w:hAnsi="Times New Roman"/>
          <w:b w:val="0"/>
        </w:rPr>
        <w:commentReference w:id="200"/>
      </w:r>
    </w:p>
    <w:p w14:paraId="7FB26FB5" w14:textId="77777777" w:rsidR="00217863" w:rsidRDefault="00217863" w:rsidP="00217863">
      <w:pPr>
        <w:overflowPunct w:val="0"/>
        <w:autoSpaceDE w:val="0"/>
        <w:autoSpaceDN w:val="0"/>
        <w:adjustRightInd w:val="0"/>
        <w:textAlignment w:val="baseline"/>
        <w:rPr>
          <w:ins w:id="202" w:author="Post-114" w:date="2021-06-08T18:38:00Z"/>
          <w:rFonts w:eastAsiaTheme="minorEastAsia"/>
          <w:lang w:eastAsia="zh-CN"/>
        </w:rPr>
      </w:pPr>
    </w:p>
    <w:p w14:paraId="7B745DE6" w14:textId="77777777" w:rsidR="00217863" w:rsidRDefault="00217863" w:rsidP="00217863">
      <w:pPr>
        <w:pStyle w:val="B10"/>
        <w:numPr>
          <w:ilvl w:val="0"/>
          <w:numId w:val="17"/>
        </w:numPr>
        <w:rPr>
          <w:ins w:id="203" w:author="Post-114" w:date="2021-06-08T18:38:00Z"/>
        </w:rPr>
      </w:pPr>
      <w:ins w:id="204"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205" w:author="Chaili-115-e" w:date="2021-09-06T10:56:00Z"/>
          <w:rFonts w:eastAsiaTheme="minorEastAsia"/>
          <w:lang w:eastAsia="ja-JP"/>
        </w:rPr>
      </w:pPr>
      <w:ins w:id="206"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64AA1B5E" w:rsidR="00523490" w:rsidRPr="009023F0" w:rsidRDefault="00523490" w:rsidP="00523490">
      <w:pPr>
        <w:pStyle w:val="B10"/>
        <w:numPr>
          <w:ilvl w:val="0"/>
          <w:numId w:val="18"/>
        </w:numPr>
        <w:overflowPunct w:val="0"/>
        <w:autoSpaceDE w:val="0"/>
        <w:autoSpaceDN w:val="0"/>
        <w:adjustRightInd w:val="0"/>
        <w:textAlignment w:val="baseline"/>
        <w:rPr>
          <w:ins w:id="207" w:author="Chaili-115-e" w:date="2021-09-06T10:56:00Z"/>
          <w:rFonts w:eastAsiaTheme="minorEastAsia"/>
          <w:lang w:eastAsia="ja-JP"/>
        </w:rPr>
      </w:pPr>
      <w:commentRangeStart w:id="208"/>
      <w:commentRangeStart w:id="209"/>
      <w:ins w:id="210" w:author="Chaili-115-e" w:date="2021-09-06T10:56:00Z">
        <w:r w:rsidRPr="009023F0">
          <w:rPr>
            <w:rFonts w:eastAsiaTheme="minorEastAsia"/>
            <w:lang w:eastAsia="ja-JP"/>
          </w:rPr>
          <w:t>Broadcast PTM</w:t>
        </w:r>
      </w:ins>
      <w:ins w:id="211" w:author="TD-TECH Wei Li Mei" w:date="2021-09-08T15:01:00Z">
        <w:r w:rsidR="00D72569">
          <w:rPr>
            <w:rFonts w:eastAsiaTheme="minorEastAsia"/>
            <w:lang w:eastAsia="ja-JP"/>
          </w:rPr>
          <w:t xml:space="preserve"> bear</w:t>
        </w:r>
      </w:ins>
      <w:ins w:id="212" w:author="TD-TECH Wei Li Mei" w:date="2021-09-08T15:02:00Z">
        <w:r w:rsidR="00D72569">
          <w:rPr>
            <w:rFonts w:eastAsiaTheme="minorEastAsia"/>
            <w:lang w:eastAsia="ja-JP"/>
          </w:rPr>
          <w:t>er</w:t>
        </w:r>
      </w:ins>
      <w:ins w:id="213" w:author="Chaili-115-e" w:date="2021-09-06T10:56:00Z">
        <w:del w:id="214" w:author="TD-TECH Wei Li Mei" w:date="2021-09-08T15:02:00Z">
          <w:r w:rsidRPr="009023F0" w:rsidDel="00D72569">
            <w:rPr>
              <w:rFonts w:eastAsiaTheme="minorEastAsia"/>
              <w:lang w:eastAsia="ja-JP"/>
            </w:rPr>
            <w:delText>/MTCH</w:delText>
          </w:r>
        </w:del>
        <w:r w:rsidRPr="009023F0">
          <w:rPr>
            <w:rFonts w:eastAsiaTheme="minorEastAsia"/>
            <w:lang w:eastAsia="ja-JP"/>
          </w:rPr>
          <w:t xml:space="preserve"> uses reserved LCID(s)</w:t>
        </w:r>
      </w:ins>
      <w:ins w:id="215" w:author="TD-TECH Wei Li Mei" w:date="2021-09-08T15:02:00Z">
        <w:r w:rsidR="00D72569">
          <w:rPr>
            <w:rFonts w:eastAsiaTheme="minorEastAsia"/>
            <w:lang w:eastAsia="ja-JP"/>
          </w:rPr>
          <w:t xml:space="preserve"> for MTCH</w:t>
        </w:r>
      </w:ins>
      <w:ins w:id="216" w:author="Chaili-115-e" w:date="2021-09-06T10:56:00Z">
        <w:r w:rsidRPr="009023F0">
          <w:rPr>
            <w:rFonts w:eastAsiaTheme="minorEastAsia"/>
            <w:lang w:eastAsia="ja-JP"/>
          </w:rPr>
          <w:t xml:space="preserve">, which is different </w:t>
        </w:r>
      </w:ins>
      <w:ins w:id="217" w:author="Chaili-115-e" w:date="2021-09-06T11:27:00Z">
        <w:r w:rsidR="009A4EA8">
          <w:rPr>
            <w:rFonts w:eastAsiaTheme="minorEastAsia"/>
            <w:lang w:eastAsia="ja-JP"/>
          </w:rPr>
          <w:t>from</w:t>
        </w:r>
      </w:ins>
      <w:ins w:id="218" w:author="Chaili-115-e" w:date="2021-09-06T10:56:00Z">
        <w:r w:rsidR="009A4EA8">
          <w:rPr>
            <w:rFonts w:eastAsiaTheme="minorEastAsia"/>
            <w:lang w:eastAsia="ja-JP"/>
          </w:rPr>
          <w:t xml:space="preserve"> </w:t>
        </w:r>
      </w:ins>
      <w:ins w:id="219" w:author="Chaili-115-e" w:date="2021-09-06T11:28:00Z">
        <w:r w:rsidR="009A4EA8">
          <w:rPr>
            <w:rFonts w:eastAsiaTheme="minorEastAsia"/>
            <w:lang w:eastAsia="ja-JP"/>
          </w:rPr>
          <w:t xml:space="preserve">LCID space for </w:t>
        </w:r>
      </w:ins>
      <w:ins w:id="220" w:author="Chaili-115-e" w:date="2021-09-06T10:56:00Z">
        <w:r w:rsidR="009A4EA8">
          <w:rPr>
            <w:rFonts w:eastAsiaTheme="minorEastAsia"/>
            <w:lang w:eastAsia="ja-JP"/>
          </w:rPr>
          <w:t>unicast DTCH</w:t>
        </w:r>
      </w:ins>
      <w:ins w:id="221" w:author="Chaili-115-e" w:date="2021-09-06T11:28:00Z">
        <w:r w:rsidR="009A4EA8">
          <w:rPr>
            <w:rFonts w:eastAsiaTheme="minorEastAsia"/>
            <w:lang w:eastAsia="ja-JP"/>
          </w:rPr>
          <w:t xml:space="preserve"> of </w:t>
        </w:r>
      </w:ins>
      <w:ins w:id="222" w:author="Chaili-115-e" w:date="2021-09-06T10:56:00Z">
        <w:r w:rsidR="009A4EA8">
          <w:rPr>
            <w:rFonts w:eastAsiaTheme="minorEastAsia"/>
            <w:lang w:eastAsia="ja-JP"/>
          </w:rPr>
          <w:t>DRB</w:t>
        </w:r>
        <w:r>
          <w:rPr>
            <w:rFonts w:eastAsiaTheme="minorEastAsia"/>
            <w:lang w:eastAsia="ja-JP"/>
          </w:rPr>
          <w:t>;</w:t>
        </w:r>
      </w:ins>
    </w:p>
    <w:p w14:paraId="32FD8D10" w14:textId="1D4DA9E2" w:rsidR="00523490" w:rsidRPr="009023F0" w:rsidRDefault="00523490" w:rsidP="00523490">
      <w:pPr>
        <w:pStyle w:val="B10"/>
        <w:numPr>
          <w:ilvl w:val="0"/>
          <w:numId w:val="18"/>
        </w:numPr>
        <w:overflowPunct w:val="0"/>
        <w:autoSpaceDE w:val="0"/>
        <w:autoSpaceDN w:val="0"/>
        <w:adjustRightInd w:val="0"/>
        <w:textAlignment w:val="baseline"/>
        <w:rPr>
          <w:ins w:id="223" w:author="Chaili-115-e" w:date="2021-09-06T10:56:00Z"/>
          <w:rFonts w:eastAsiaTheme="minorEastAsia"/>
          <w:lang w:eastAsia="ja-JP"/>
        </w:rPr>
      </w:pPr>
      <w:commentRangeStart w:id="224"/>
      <w:ins w:id="225" w:author="Chaili-115-e" w:date="2021-09-06T10:56:00Z">
        <w:del w:id="226" w:author="TD-TECH Wei Li Mei" w:date="2021-09-08T15:02:00Z">
          <w:r w:rsidRPr="009023F0" w:rsidDel="00D72569">
            <w:rPr>
              <w:rFonts w:eastAsiaTheme="minorEastAsia"/>
              <w:lang w:eastAsia="ja-JP"/>
            </w:rPr>
            <w:delText>Bro</w:delText>
          </w:r>
          <w:r w:rsidDel="00D72569">
            <w:rPr>
              <w:rFonts w:eastAsiaTheme="minorEastAsia"/>
              <w:lang w:eastAsia="ja-JP"/>
            </w:rPr>
            <w:delText xml:space="preserve">adcast </w:delText>
          </w:r>
        </w:del>
        <w:r>
          <w:rPr>
            <w:rFonts w:eastAsiaTheme="minorEastAsia"/>
            <w:lang w:eastAsia="ja-JP"/>
          </w:rPr>
          <w:t>MCCH uses reserved LCID;</w:t>
        </w:r>
      </w:ins>
      <w:commentRangeEnd w:id="208"/>
      <w:r w:rsidR="003F240D">
        <w:rPr>
          <w:rStyle w:val="CommentReference"/>
        </w:rPr>
        <w:commentReference w:id="208"/>
      </w:r>
      <w:commentRangeEnd w:id="209"/>
      <w:commentRangeEnd w:id="224"/>
      <w:r w:rsidR="00B146FF">
        <w:rPr>
          <w:rStyle w:val="CommentReference"/>
        </w:rPr>
        <w:commentReference w:id="209"/>
      </w:r>
      <w:r w:rsidR="00B146FF">
        <w:rPr>
          <w:rStyle w:val="CommentReference"/>
        </w:rPr>
        <w:commentReference w:id="224"/>
      </w:r>
    </w:p>
    <w:p w14:paraId="44195F53" w14:textId="21D6E15F" w:rsidR="00C446C1" w:rsidRPr="00C446C1" w:rsidRDefault="00C446C1" w:rsidP="00C446C1">
      <w:pPr>
        <w:pStyle w:val="B10"/>
        <w:numPr>
          <w:ilvl w:val="0"/>
          <w:numId w:val="18"/>
        </w:numPr>
        <w:overflowPunct w:val="0"/>
        <w:autoSpaceDE w:val="0"/>
        <w:autoSpaceDN w:val="0"/>
        <w:adjustRightInd w:val="0"/>
        <w:textAlignment w:val="baseline"/>
        <w:rPr>
          <w:ins w:id="227" w:author="Chaili-115-e" w:date="2021-09-06T11:19:00Z"/>
          <w:rFonts w:eastAsiaTheme="minorEastAsia"/>
          <w:lang w:eastAsia="ja-JP"/>
        </w:rPr>
      </w:pPr>
      <w:commentRangeStart w:id="228"/>
      <w:commentRangeStart w:id="229"/>
      <w:ins w:id="230"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w:t>
        </w:r>
      </w:ins>
      <w:ins w:id="231" w:author="TD-TECH Wei Li Mei" w:date="2021-09-08T15:02:00Z">
        <w:r w:rsidR="00D72569">
          <w:rPr>
            <w:rFonts w:eastAsiaTheme="minorEastAsia"/>
            <w:lang w:eastAsia="ja-JP"/>
          </w:rPr>
          <w:t>delivery mod 2</w:t>
        </w:r>
      </w:ins>
      <w:ins w:id="232" w:author="Chaili-115-e" w:date="2021-09-06T11:19:00Z">
        <w:del w:id="233" w:author="TD-TECH Wei Li Mei" w:date="2021-09-08T15:02:00Z">
          <w:r w:rsidDel="00D72569">
            <w:rPr>
              <w:rFonts w:eastAsiaTheme="minorEastAsia"/>
              <w:lang w:eastAsia="ja-JP"/>
            </w:rPr>
            <w:delText>broadcast</w:delText>
          </w:r>
        </w:del>
        <w:r>
          <w:rPr>
            <w:rFonts w:eastAsiaTheme="minorEastAsia"/>
            <w:lang w:eastAsia="ja-JP"/>
          </w:rPr>
          <w:t xml:space="preserve">, </w:t>
        </w:r>
        <w:r w:rsidR="0047246A">
          <w:rPr>
            <w:rFonts w:eastAsiaTheme="minorEastAsia"/>
            <w:lang w:eastAsia="ja-JP"/>
          </w:rPr>
          <w:t>is configured per G-RNTI.</w:t>
        </w:r>
      </w:ins>
      <w:commentRangeEnd w:id="228"/>
      <w:r w:rsidR="003F240D">
        <w:rPr>
          <w:rStyle w:val="CommentReference"/>
        </w:rPr>
        <w:commentReference w:id="228"/>
      </w:r>
      <w:commentRangeEnd w:id="229"/>
      <w:r w:rsidR="00B146FF">
        <w:rPr>
          <w:rStyle w:val="CommentReference"/>
        </w:rPr>
        <w:commentReference w:id="229"/>
      </w:r>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217863" w:rsidP="00217863">
      <w:pPr>
        <w:rPr>
          <w:ins w:id="234" w:author="Post-114" w:date="2021-06-08T18:38:00Z"/>
          <w:rFonts w:eastAsiaTheme="minorEastAsia"/>
          <w:lang w:eastAsia="zh-CN"/>
        </w:rPr>
      </w:pPr>
      <w:ins w:id="235" w:author="Post-114" w:date="2021-06-08T18:38:00Z">
        <w:r>
          <w:object w:dxaOrig="10509" w:dyaOrig="7357" w14:anchorId="007E9992">
            <v:shape id="_x0000_i1026" type="#_x0000_t75" style="width:422.35pt;height:295.35pt" o:ole="">
              <v:imagedata r:id="rId23" o:title=""/>
            </v:shape>
            <o:OLEObject Type="Embed" ProgID="Visio.Drawing.11" ShapeID="_x0000_i1026" DrawAspect="Content" ObjectID="_1692650496" r:id="rId24"/>
          </w:object>
        </w:r>
      </w:ins>
    </w:p>
    <w:p w14:paraId="439075FD" w14:textId="77777777" w:rsidR="00217863" w:rsidRDefault="00217863" w:rsidP="00217863">
      <w:pPr>
        <w:jc w:val="center"/>
        <w:rPr>
          <w:ins w:id="236" w:author="Post-114" w:date="2021-06-08T18:38:00Z"/>
          <w:rFonts w:eastAsiaTheme="minorEastAsia"/>
          <w:lang w:eastAsia="zh-CN"/>
        </w:rPr>
      </w:pPr>
    </w:p>
    <w:p w14:paraId="180B44E7" w14:textId="77777777" w:rsidR="00217863" w:rsidRPr="0031139F" w:rsidRDefault="00217863" w:rsidP="00217863">
      <w:pPr>
        <w:pStyle w:val="TF"/>
        <w:rPr>
          <w:ins w:id="237" w:author="Post-114" w:date="2021-06-08T18:38:00Z"/>
          <w:rFonts w:eastAsiaTheme="minorEastAsia"/>
          <w:lang w:eastAsia="zh-CN"/>
        </w:rPr>
      </w:pPr>
      <w:ins w:id="238" w:author="Post-114" w:date="2021-06-08T18:3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239" w:author="Post-114" w:date="2021-06-08T18:38:00Z"/>
          <w:rFonts w:eastAsiaTheme="minorEastAsia"/>
          <w:lang w:eastAsia="zh-CN"/>
        </w:rPr>
      </w:pPr>
    </w:p>
    <w:p w14:paraId="703C1B67" w14:textId="77777777" w:rsidR="00217863" w:rsidRDefault="00217863" w:rsidP="00217863">
      <w:pPr>
        <w:pStyle w:val="Heading3"/>
        <w:overflowPunct w:val="0"/>
        <w:autoSpaceDE w:val="0"/>
        <w:autoSpaceDN w:val="0"/>
        <w:adjustRightInd w:val="0"/>
        <w:textAlignment w:val="baseline"/>
        <w:rPr>
          <w:ins w:id="240" w:author="Post-114" w:date="2021-06-08T18:38:00Z"/>
          <w:rFonts w:eastAsia="SimSun"/>
        </w:rPr>
      </w:pPr>
      <w:ins w:id="241" w:author="Post-114" w:date="2021-06-08T18:38:00Z">
        <w:r>
          <w:rPr>
            <w:rFonts w:eastAsia="SimSun" w:hint="eastAsia"/>
          </w:rPr>
          <w:t>16.</w:t>
        </w:r>
        <w:r>
          <w:rPr>
            <w:rFonts w:eastAsia="SimSun"/>
          </w:rPr>
          <w:t>x</w:t>
        </w:r>
        <w:r>
          <w:rPr>
            <w:rFonts w:eastAsia="SimSun" w:hint="eastAsia"/>
          </w:rPr>
          <w:t>.4</w:t>
        </w:r>
        <w:r>
          <w:rPr>
            <w:rFonts w:eastAsia="SimSun"/>
          </w:rPr>
          <w:tab/>
          <w:t>Group Scheduling</w:t>
        </w:r>
      </w:ins>
    </w:p>
    <w:p w14:paraId="4CF433C1" w14:textId="77777777" w:rsidR="00217863" w:rsidRDefault="00217863" w:rsidP="00217863">
      <w:pPr>
        <w:pStyle w:val="NO"/>
        <w:overflowPunct w:val="0"/>
        <w:autoSpaceDE w:val="0"/>
        <w:autoSpaceDN w:val="0"/>
        <w:adjustRightInd w:val="0"/>
        <w:textAlignment w:val="baseline"/>
        <w:rPr>
          <w:ins w:id="242" w:author="Post-114" w:date="2021-06-08T18:38:00Z"/>
          <w:rFonts w:eastAsiaTheme="minorEastAsia"/>
          <w:lang w:eastAsia="ja-JP"/>
        </w:rPr>
      </w:pPr>
      <w:ins w:id="243"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44" w:author="Post-114" w:date="2021-06-08T18:38:00Z"/>
          <w:rFonts w:eastAsiaTheme="minorEastAsia"/>
          <w:lang w:eastAsia="zh-CN"/>
        </w:rPr>
      </w:pPr>
      <w:ins w:id="245"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246" w:author="Post-114" w:date="2021-06-08T18:38:00Z"/>
        </w:rPr>
      </w:pPr>
      <w:ins w:id="247"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48" w:author="Post-114" w:date="2021-06-08T18:38:00Z"/>
        </w:rPr>
      </w:pPr>
      <w:ins w:id="249"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41916FD" w:rsidR="00217863" w:rsidRDefault="00217863" w:rsidP="00217863">
      <w:pPr>
        <w:pStyle w:val="B10"/>
        <w:numPr>
          <w:ilvl w:val="0"/>
          <w:numId w:val="17"/>
        </w:numPr>
        <w:rPr>
          <w:ins w:id="250" w:author="Post-114" w:date="2021-06-08T18:38:00Z"/>
        </w:rPr>
      </w:pPr>
      <w:ins w:id="251" w:author="Post-114" w:date="2021-06-08T18:38:00Z">
        <w:r w:rsidRPr="00B06D5A">
          <w:t>MCCH: A point-to-multipoint downlink channel used for transmitting MBS control information</w:t>
        </w:r>
        <w:r w:rsidRPr="00B06D5A">
          <w:rPr>
            <w:rFonts w:hint="eastAsia"/>
          </w:rPr>
          <w:t xml:space="preserve"> for </w:t>
        </w:r>
      </w:ins>
      <w:commentRangeStart w:id="252"/>
      <w:ins w:id="253" w:author="TD-TECH Wei Li Mei" w:date="2021-09-08T15:03:00Z">
        <w:r w:rsidR="00D72569">
          <w:t>delivery mode 2</w:t>
        </w:r>
      </w:ins>
      <w:ins w:id="254" w:author="Post-114" w:date="2021-06-08T18:38:00Z">
        <w:del w:id="255" w:author="TD-TECH Wei Li Mei" w:date="2021-09-08T15:03:00Z">
          <w:r w:rsidRPr="00B06D5A" w:rsidDel="00D72569">
            <w:rPr>
              <w:rFonts w:hint="eastAsia"/>
            </w:rPr>
            <w:delText>broadcast session</w:delText>
          </w:r>
        </w:del>
      </w:ins>
      <w:commentRangeEnd w:id="252"/>
      <w:r w:rsidR="00B146FF">
        <w:rPr>
          <w:rStyle w:val="CommentReference"/>
        </w:rPr>
        <w:commentReference w:id="252"/>
      </w:r>
      <w:ins w:id="256" w:author="Post-114" w:date="2021-06-08T18:38:00Z">
        <w:r w:rsidRPr="00B06D5A">
          <w:t xml:space="preserve"> from the network to the UE, for one or several MTCH(s</w:t>
        </w:r>
        <w:proofErr w:type="gramStart"/>
        <w:r w:rsidRPr="00B06D5A">
          <w:t>)</w:t>
        </w:r>
        <w:r w:rsidRPr="00B06D5A">
          <w:rPr>
            <w:rFonts w:hint="eastAsia"/>
          </w:rPr>
          <w:t>;</w:t>
        </w:r>
        <w:proofErr w:type="gramEnd"/>
      </w:ins>
    </w:p>
    <w:p w14:paraId="73E15B60" w14:textId="77777777" w:rsidR="00217863" w:rsidRPr="00EA0197" w:rsidRDefault="00217863" w:rsidP="00217863">
      <w:pPr>
        <w:rPr>
          <w:ins w:id="257" w:author="Post-114" w:date="2021-06-08T18:38:00Z"/>
          <w:rFonts w:eastAsiaTheme="minorEastAsia"/>
          <w:lang w:eastAsia="zh-CN"/>
        </w:rPr>
      </w:pPr>
    </w:p>
    <w:p w14:paraId="277B6F15" w14:textId="77777777" w:rsidR="00217863" w:rsidRPr="00692033" w:rsidRDefault="00217863" w:rsidP="00217863">
      <w:pPr>
        <w:rPr>
          <w:ins w:id="258" w:author="Post-114" w:date="2021-06-08T18:38:00Z"/>
        </w:rPr>
      </w:pPr>
      <w:ins w:id="259"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97543AE" w:rsidR="00217863" w:rsidRDefault="00217863" w:rsidP="00217863">
      <w:pPr>
        <w:pStyle w:val="B10"/>
        <w:numPr>
          <w:ilvl w:val="0"/>
          <w:numId w:val="17"/>
        </w:numPr>
        <w:rPr>
          <w:ins w:id="260" w:author="Post-114" w:date="2021-06-08T18:38:00Z"/>
        </w:rPr>
      </w:pPr>
      <w:ins w:id="261" w:author="Post-114" w:date="2021-06-08T18:38:00Z">
        <w:r w:rsidRPr="00963C18">
          <w:t>M</w:t>
        </w:r>
        <w:r>
          <w:t xml:space="preserve">CCH </w:t>
        </w:r>
        <w:r>
          <w:rPr>
            <w:rFonts w:eastAsiaTheme="minorEastAsia" w:hint="eastAsia"/>
            <w:lang w:eastAsia="zh-CN"/>
          </w:rPr>
          <w:t>can be</w:t>
        </w:r>
        <w:r>
          <w:t xml:space="preserve"> mapped to</w:t>
        </w:r>
      </w:ins>
      <w:ins w:id="262" w:author="TD-TECH Wei Li Mei" w:date="2021-09-08T15:04:00Z">
        <w:r w:rsidR="00D72569">
          <w:t xml:space="preserve"> </w:t>
        </w:r>
        <w:commentRangeStart w:id="263"/>
        <w:r w:rsidR="00D72569">
          <w:t>a MCCH specific</w:t>
        </w:r>
      </w:ins>
      <w:ins w:id="264" w:author="Post-114" w:date="2021-06-08T18:38:00Z">
        <w:r>
          <w:t xml:space="preserve"> </w:t>
        </w:r>
      </w:ins>
      <w:commentRangeEnd w:id="263"/>
      <w:r w:rsidR="00B146FF">
        <w:rPr>
          <w:rStyle w:val="CommentReference"/>
        </w:rPr>
        <w:commentReference w:id="263"/>
      </w:r>
      <w:ins w:id="265" w:author="Post-114" w:date="2021-06-08T18:38:00Z">
        <w:r w:rsidRPr="00963C18">
          <w:t>D</w:t>
        </w:r>
        <w:r w:rsidRPr="00692033">
          <w:t>L-</w:t>
        </w:r>
        <w:proofErr w:type="gramStart"/>
        <w:r w:rsidRPr="00692033">
          <w:t>SCH;</w:t>
        </w:r>
        <w:proofErr w:type="gramEnd"/>
      </w:ins>
    </w:p>
    <w:p w14:paraId="0EB52135" w14:textId="3F6C8069" w:rsidR="00D72569" w:rsidRPr="003F0DD1" w:rsidRDefault="00217863" w:rsidP="00D72569">
      <w:pPr>
        <w:pStyle w:val="B10"/>
        <w:numPr>
          <w:ilvl w:val="0"/>
          <w:numId w:val="17"/>
        </w:numPr>
        <w:rPr>
          <w:ins w:id="266" w:author="Post-114" w:date="2021-06-08T18:38:00Z"/>
        </w:rPr>
      </w:pPr>
      <w:ins w:id="267"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68" w:author="Post-114" w:date="2021-06-08T18:38:00Z"/>
        </w:rPr>
      </w:pPr>
      <w:ins w:id="269" w:author="Post-114" w:date="2021-06-08T18:38:00Z">
        <w:r w:rsidRPr="00692033">
          <w:t xml:space="preserve">The following </w:t>
        </w:r>
        <w:commentRangeStart w:id="270"/>
        <w:proofErr w:type="spellStart"/>
        <w:r>
          <w:rPr>
            <w:rFonts w:eastAsiaTheme="minorEastAsia" w:hint="eastAsia"/>
            <w:lang w:eastAsia="zh-CN"/>
          </w:rPr>
          <w:t>decipts</w:t>
        </w:r>
      </w:ins>
      <w:commentRangeEnd w:id="270"/>
      <w:proofErr w:type="spellEnd"/>
      <w:r w:rsidR="00B146FF">
        <w:rPr>
          <w:rStyle w:val="CommentReference"/>
        </w:rPr>
        <w:commentReference w:id="270"/>
      </w:r>
      <w:ins w:id="271" w:author="Post-114" w:date="2021-06-08T18:38:00Z">
        <w:r>
          <w:rPr>
            <w:rFonts w:eastAsiaTheme="minorEastAsia" w:hint="eastAsia"/>
            <w:lang w:eastAsia="zh-CN"/>
          </w:rPr>
          <w:t xml:space="preserve"> the usage of RNTI for group transmission</w:t>
        </w:r>
        <w:r w:rsidRPr="00692033">
          <w:t>:</w:t>
        </w:r>
      </w:ins>
    </w:p>
    <w:p w14:paraId="2DAD2678" w14:textId="1DA508C8" w:rsidR="00217863" w:rsidRPr="00FC39B9" w:rsidRDefault="00217863" w:rsidP="00217863">
      <w:pPr>
        <w:pStyle w:val="B10"/>
        <w:numPr>
          <w:ilvl w:val="0"/>
          <w:numId w:val="17"/>
        </w:numPr>
        <w:rPr>
          <w:ins w:id="272" w:author="Post-114" w:date="2021-06-08T18:38:00Z"/>
        </w:rPr>
      </w:pPr>
      <w:commentRangeStart w:id="273"/>
      <w:ins w:id="274" w:author="Post-114" w:date="2021-06-08T18:38:00Z">
        <w:r w:rsidRPr="00FC39B9">
          <w:rPr>
            <w:rFonts w:hint="eastAsia"/>
          </w:rPr>
          <w:t>T</w:t>
        </w:r>
        <w:r w:rsidRPr="00FC39B9">
          <w:t>here is a one-to-one mapping between MBS Session and G-</w:t>
        </w:r>
        <w:proofErr w:type="spellStart"/>
        <w:r w:rsidRPr="00FC39B9">
          <w:t>RNTI</w:t>
        </w:r>
        <w:del w:id="275" w:author="TD-TECH Wei Li Mei" w:date="2021-09-08T15:07:00Z">
          <w:r w:rsidRPr="00FC39B9" w:rsidDel="00D72569">
            <w:delText xml:space="preserve"> </w:delText>
          </w:r>
        </w:del>
      </w:ins>
      <w:ins w:id="276" w:author="TD-TECH Wei Li Mei" w:date="2021-09-08T15:07:00Z">
        <w:r w:rsidR="00D72569">
          <w:t>where</w:t>
        </w:r>
        <w:proofErr w:type="spellEnd"/>
        <w:r w:rsidR="00D72569">
          <w:t xml:space="preserve"> G-RNTI is used to identify the </w:t>
        </w:r>
        <w:proofErr w:type="spellStart"/>
        <w:r w:rsidR="00D72569">
          <w:t>assocated</w:t>
        </w:r>
        <w:proofErr w:type="spellEnd"/>
        <w:r w:rsidR="00D72569">
          <w:t xml:space="preserve"> MBS session over </w:t>
        </w:r>
        <w:proofErr w:type="spellStart"/>
        <w:r w:rsidR="00D72569">
          <w:t>Uu</w:t>
        </w:r>
      </w:ins>
      <w:proofErr w:type="spellEnd"/>
      <w:ins w:id="277" w:author="Post-114" w:date="2021-06-08T18:38:00Z">
        <w:del w:id="278" w:author="TD-TECH Wei Li Mei" w:date="2021-09-08T15:07:00Z">
          <w:r w:rsidRPr="00FC39B9" w:rsidDel="00D72569">
            <w:delText>used for the reception of the DL-SCH to which a MTCH is mapped</w:delText>
          </w:r>
        </w:del>
        <w:r w:rsidRPr="00FC39B9">
          <w:t>;</w:t>
        </w:r>
      </w:ins>
    </w:p>
    <w:p w14:paraId="66A9A4A1" w14:textId="26D1DAD1" w:rsidR="00217863" w:rsidRPr="00FC39B9" w:rsidRDefault="00217863" w:rsidP="00217863">
      <w:pPr>
        <w:pStyle w:val="B10"/>
        <w:numPr>
          <w:ilvl w:val="0"/>
          <w:numId w:val="17"/>
        </w:numPr>
        <w:rPr>
          <w:ins w:id="279" w:author="Post-114" w:date="2021-06-08T18:38:00Z"/>
        </w:rPr>
      </w:pPr>
      <w:ins w:id="280" w:author="Post-114" w:date="2021-06-08T18:38:00Z">
        <w:r w:rsidRPr="00FC39B9">
          <w:rPr>
            <w:rFonts w:hint="eastAsia"/>
          </w:rPr>
          <w:t>T</w:t>
        </w:r>
        <w:r w:rsidRPr="00FC39B9">
          <w:t>here is a one-to-one mapping between MBS Session and G-CS-</w:t>
        </w:r>
        <w:proofErr w:type="spellStart"/>
        <w:r w:rsidRPr="00FC39B9">
          <w:t>RNTI</w:t>
        </w:r>
        <w:del w:id="281" w:author="TD-TECH Wei Li Mei" w:date="2021-09-08T15:07:00Z">
          <w:r w:rsidRPr="00FC39B9" w:rsidDel="00D72569">
            <w:delText xml:space="preserve"> </w:delText>
          </w:r>
        </w:del>
      </w:ins>
      <w:ins w:id="282" w:author="TD-TECH Wei Li Mei" w:date="2021-09-08T15:08:00Z">
        <w:r w:rsidR="00D72569">
          <w:t>where</w:t>
        </w:r>
        <w:proofErr w:type="spellEnd"/>
        <w:r w:rsidR="00D72569">
          <w:t xml:space="preserve"> G-CS-RNTI is used to </w:t>
        </w:r>
        <w:proofErr w:type="spellStart"/>
        <w:r w:rsidR="00D72569">
          <w:t>identifiy</w:t>
        </w:r>
        <w:proofErr w:type="spellEnd"/>
        <w:r w:rsidR="00D72569">
          <w:t xml:space="preserve"> the </w:t>
        </w:r>
        <w:proofErr w:type="spellStart"/>
        <w:r w:rsidR="00D72569">
          <w:t>asscoated</w:t>
        </w:r>
        <w:proofErr w:type="spellEnd"/>
        <w:r w:rsidR="00D72569">
          <w:t xml:space="preserve"> MBS session over </w:t>
        </w:r>
        <w:proofErr w:type="spellStart"/>
        <w:r w:rsidR="00D72569">
          <w:t>Uu</w:t>
        </w:r>
      </w:ins>
      <w:proofErr w:type="spellEnd"/>
      <w:ins w:id="283" w:author="Post-114" w:date="2021-06-08T18:38:00Z">
        <w:del w:id="284" w:author="TD-TECH Wei Li Mei" w:date="2021-09-08T15:07:00Z">
          <w:r w:rsidRPr="00FC39B9" w:rsidDel="00D72569">
            <w:delText>used for the reception of the DL-SCH to which a MTCH is mapped</w:delText>
          </w:r>
        </w:del>
        <w:r w:rsidRPr="00FC39B9">
          <w:t>;</w:t>
        </w:r>
      </w:ins>
      <w:commentRangeEnd w:id="273"/>
      <w:r w:rsidR="00B146FF">
        <w:rPr>
          <w:rStyle w:val="CommentReference"/>
        </w:rPr>
        <w:commentReference w:id="273"/>
      </w:r>
    </w:p>
    <w:p w14:paraId="151DA8EE" w14:textId="77777777" w:rsidR="00217863" w:rsidRPr="00FC39B9" w:rsidRDefault="00217863" w:rsidP="00217863">
      <w:pPr>
        <w:pStyle w:val="B10"/>
        <w:numPr>
          <w:ilvl w:val="0"/>
          <w:numId w:val="17"/>
        </w:numPr>
        <w:rPr>
          <w:ins w:id="285" w:author="Post-114" w:date="2021-06-08T18:38:00Z"/>
        </w:rPr>
      </w:pPr>
      <w:ins w:id="286"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87" w:author="Post-114" w:date="2021-06-08T18:38:00Z"/>
        </w:rPr>
      </w:pPr>
      <w:commentRangeStart w:id="288"/>
      <w:ins w:id="289" w:author="Post-114" w:date="2021-06-08T18:38:00Z">
        <w:r>
          <w:rPr>
            <w:rFonts w:eastAsiaTheme="minorEastAsia" w:hint="eastAsia"/>
            <w:lang w:eastAsia="zh-CN"/>
          </w:rPr>
          <w:lastRenderedPageBreak/>
          <w:t>D</w:t>
        </w:r>
        <w:r w:rsidRPr="00963C18">
          <w:t xml:space="preserve">ifferent logical channels associated with the same G-RNTI </w:t>
        </w:r>
        <w:r>
          <w:rPr>
            <w:rFonts w:eastAsiaTheme="minorEastAsia"/>
            <w:lang w:eastAsia="zh-CN"/>
          </w:rPr>
          <w:t>may be multiplexed</w:t>
        </w:r>
      </w:ins>
      <w:ins w:id="290" w:author="Chaili-115-e" w:date="2021-09-06T10:58:00Z">
        <w:r w:rsidR="003E2093" w:rsidRPr="009023F0">
          <w:rPr>
            <w:rFonts w:eastAsiaTheme="minorEastAsia"/>
            <w:lang w:eastAsia="ja-JP"/>
          </w:rPr>
          <w:t>/de-multiplex</w:t>
        </w:r>
        <w:r w:rsidR="003E2093">
          <w:rPr>
            <w:rFonts w:eastAsiaTheme="minorEastAsia"/>
            <w:lang w:eastAsia="ja-JP"/>
          </w:rPr>
          <w:t>ed</w:t>
        </w:r>
      </w:ins>
      <w:ins w:id="291"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3DBBF6C1" w14:textId="6EF61AF5" w:rsidR="008445FE" w:rsidRPr="008445FE" w:rsidRDefault="008445FE" w:rsidP="00217863">
      <w:pPr>
        <w:pStyle w:val="B10"/>
        <w:numPr>
          <w:ilvl w:val="0"/>
          <w:numId w:val="17"/>
        </w:numPr>
        <w:rPr>
          <w:ins w:id="292" w:author="TD-TECH Wei Li Mei" w:date="2021-09-08T15:09:00Z"/>
          <w:rPrChange w:id="293" w:author="TD-TECH Wei Li Mei" w:date="2021-09-08T15:09:00Z">
            <w:rPr>
              <w:ins w:id="294" w:author="TD-TECH Wei Li Mei" w:date="2021-09-08T15:09:00Z"/>
              <w:rFonts w:eastAsiaTheme="minorEastAsia"/>
              <w:lang w:eastAsia="zh-CN"/>
            </w:rPr>
          </w:rPrChange>
        </w:rPr>
      </w:pPr>
      <w:moveToRangeStart w:id="295" w:author="TD-TECH Wei Li Mei" w:date="2021-09-08T15:09:00Z" w:name="move82006209"/>
      <w:moveTo w:id="296" w:author="TD-TECH Wei Li Mei" w:date="2021-09-08T15:09: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moveTo>
      <w:moveToRangeEnd w:id="295"/>
    </w:p>
    <w:p w14:paraId="7C6E2802" w14:textId="77777777" w:rsidR="003E2093" w:rsidRPr="00D72569" w:rsidRDefault="00217863" w:rsidP="00217863">
      <w:pPr>
        <w:pStyle w:val="B10"/>
        <w:numPr>
          <w:ilvl w:val="0"/>
          <w:numId w:val="17"/>
        </w:numPr>
        <w:rPr>
          <w:ins w:id="297" w:author="TD-TECH Wei Li Mei" w:date="2021-09-08T15:09:00Z"/>
          <w:rPrChange w:id="298" w:author="TD-TECH Wei Li Mei" w:date="2021-09-08T15:09:00Z">
            <w:rPr>
              <w:ins w:id="299" w:author="TD-TECH Wei Li Mei" w:date="2021-09-08T15:09:00Z"/>
              <w:rFonts w:eastAsiaTheme="minorEastAsia"/>
              <w:lang w:eastAsia="zh-CN"/>
            </w:rPr>
          </w:rPrChange>
        </w:rPr>
      </w:pPr>
      <w:ins w:id="300"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301" w:author="Chaili-115-e" w:date="2021-09-06T10:58:00Z">
        <w:r w:rsidR="003E2093" w:rsidRPr="009023F0">
          <w:rPr>
            <w:rFonts w:eastAsiaTheme="minorEastAsia"/>
            <w:lang w:eastAsia="ja-JP"/>
          </w:rPr>
          <w:t>/de-multiplex</w:t>
        </w:r>
        <w:r w:rsidR="003E2093">
          <w:rPr>
            <w:rFonts w:eastAsiaTheme="minorEastAsia"/>
            <w:lang w:eastAsia="ja-JP"/>
          </w:rPr>
          <w:t>ed</w:t>
        </w:r>
      </w:ins>
      <w:ins w:id="302" w:author="Post-114" w:date="2021-06-08T18:38:00Z">
        <w:r>
          <w:rPr>
            <w:rFonts w:eastAsiaTheme="minorEastAsia"/>
            <w:lang w:eastAsia="zh-CN"/>
          </w:rPr>
          <w:t xml:space="preserve"> together</w:t>
        </w:r>
      </w:ins>
      <w:ins w:id="303" w:author="Chaili-115-e" w:date="2021-09-06T10:57:00Z">
        <w:r w:rsidR="003E2093">
          <w:rPr>
            <w:rFonts w:eastAsiaTheme="minorEastAsia"/>
            <w:lang w:eastAsia="zh-CN"/>
          </w:rPr>
          <w:t>;</w:t>
        </w:r>
      </w:ins>
      <w:commentRangeEnd w:id="288"/>
      <w:r w:rsidR="003F240D">
        <w:rPr>
          <w:rStyle w:val="CommentReference"/>
        </w:rPr>
        <w:commentReference w:id="288"/>
      </w:r>
    </w:p>
    <w:p w14:paraId="2C6FD340" w14:textId="3100727C" w:rsidR="00D72569" w:rsidRPr="003E2093" w:rsidRDefault="00D72569" w:rsidP="00217863">
      <w:pPr>
        <w:pStyle w:val="B10"/>
        <w:numPr>
          <w:ilvl w:val="0"/>
          <w:numId w:val="17"/>
        </w:numPr>
        <w:rPr>
          <w:ins w:id="304" w:author="Chaili-115-e" w:date="2021-09-06T10:57:00Z"/>
          <w:rPrChange w:id="305" w:author="Chaili-115-e" w:date="2021-09-06T10:57:00Z">
            <w:rPr>
              <w:ins w:id="306" w:author="Chaili-115-e" w:date="2021-09-06T10:57:00Z"/>
              <w:rFonts w:eastAsiaTheme="minorEastAsia"/>
              <w:lang w:eastAsia="zh-CN"/>
            </w:rPr>
          </w:rPrChange>
        </w:rPr>
      </w:pPr>
      <w:ins w:id="307" w:author="TD-TECH Wei Li Mei" w:date="2021-09-08T15:09:00Z">
        <w:r>
          <w:rPr>
            <w:rFonts w:eastAsiaTheme="minorEastAsia" w:hint="eastAsia"/>
            <w:lang w:eastAsia="zh-CN"/>
          </w:rPr>
          <w:t>D</w:t>
        </w:r>
        <w:r w:rsidRPr="00963C18">
          <w:t>ifferent logical cha</w:t>
        </w:r>
        <w:r>
          <w:t>nnels associated with the same CS</w:t>
        </w:r>
        <w:r w:rsidRPr="00963C18">
          <w:t xml:space="preserve">-RNTI </w:t>
        </w:r>
        <w:r>
          <w:rPr>
            <w:rFonts w:eastAsiaTheme="minorEastAsia"/>
            <w:lang w:eastAsia="zh-CN"/>
          </w:rPr>
          <w:t>may be 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2901DB39" w14:textId="7F3F62BD" w:rsidR="00217863" w:rsidRDefault="003E2093">
      <w:pPr>
        <w:pStyle w:val="B10"/>
        <w:numPr>
          <w:ilvl w:val="0"/>
          <w:numId w:val="17"/>
        </w:numPr>
        <w:rPr>
          <w:ins w:id="308" w:author="Post-114" w:date="2021-06-08T18:38:00Z"/>
        </w:rPr>
      </w:pPr>
      <w:moveFromRangeStart w:id="309" w:author="TD-TECH Wei Li Mei" w:date="2021-09-08T15:09:00Z" w:name="move82006209"/>
      <w:moveFrom w:id="310" w:author="TD-TECH Wei Li Mei" w:date="2021-09-08T15:09:00Z">
        <w:ins w:id="311" w:author="Chaili-115-e" w:date="2021-09-06T10:57:00Z">
          <w:r w:rsidDel="008445FE">
            <w:rPr>
              <w:rFonts w:eastAsiaTheme="minorEastAsia"/>
              <w:lang w:eastAsia="zh-CN"/>
            </w:rPr>
            <w:t xml:space="preserve">Different logical channels </w:t>
          </w:r>
          <w:r w:rsidRPr="009023F0" w:rsidDel="008445FE">
            <w:rPr>
              <w:rFonts w:eastAsiaTheme="minorEastAsia"/>
              <w:lang w:eastAsia="ja-JP"/>
            </w:rPr>
            <w:t>associated with the same G-CS-RNTI</w:t>
          </w:r>
          <w:r w:rsidDel="008445FE">
            <w:rPr>
              <w:rFonts w:eastAsiaTheme="minorEastAsia"/>
              <w:lang w:eastAsia="ja-JP"/>
            </w:rPr>
            <w:t xml:space="preserve"> ma</w:t>
          </w:r>
        </w:ins>
        <w:ins w:id="312" w:author="Chaili-115-e" w:date="2021-09-06T10:58:00Z">
          <w:r w:rsidDel="008445FE">
            <w:rPr>
              <w:rFonts w:eastAsiaTheme="minorEastAsia"/>
              <w:lang w:eastAsia="ja-JP"/>
            </w:rPr>
            <w:t xml:space="preserve">y be </w:t>
          </w:r>
          <w:r w:rsidDel="008445FE">
            <w:rPr>
              <w:rFonts w:eastAsiaTheme="minorEastAsia"/>
              <w:lang w:eastAsia="zh-CN"/>
            </w:rPr>
            <w:t>multiplexed</w:t>
          </w:r>
          <w:r w:rsidRPr="009023F0" w:rsidDel="008445FE">
            <w:rPr>
              <w:rFonts w:eastAsiaTheme="minorEastAsia"/>
              <w:lang w:eastAsia="ja-JP"/>
            </w:rPr>
            <w:t>/de-multiplex</w:t>
          </w:r>
          <w:r w:rsidDel="008445FE">
            <w:rPr>
              <w:rFonts w:eastAsiaTheme="minorEastAsia"/>
              <w:lang w:eastAsia="ja-JP"/>
            </w:rPr>
            <w:t>ed</w:t>
          </w:r>
          <w:r w:rsidDel="008445FE">
            <w:rPr>
              <w:rFonts w:eastAsiaTheme="minorEastAsia"/>
              <w:lang w:eastAsia="zh-CN"/>
            </w:rPr>
            <w:t xml:space="preserve"> together.</w:t>
          </w:r>
        </w:ins>
      </w:moveFrom>
      <w:moveFromRangeEnd w:id="309"/>
    </w:p>
    <w:p w14:paraId="4743F558" w14:textId="77777777" w:rsidR="00217863" w:rsidRDefault="00217863" w:rsidP="00217863">
      <w:pPr>
        <w:overflowPunct w:val="0"/>
        <w:autoSpaceDE w:val="0"/>
        <w:autoSpaceDN w:val="0"/>
        <w:adjustRightInd w:val="0"/>
        <w:textAlignment w:val="baseline"/>
        <w:rPr>
          <w:ins w:id="313" w:author="Post-114" w:date="2021-06-08T18:38:00Z"/>
          <w:rFonts w:eastAsiaTheme="minorEastAsia"/>
          <w:lang w:val="en-US" w:eastAsia="zh-CN"/>
        </w:rPr>
      </w:pPr>
    </w:p>
    <w:p w14:paraId="1528106E" w14:textId="6442CE67" w:rsidR="00217863" w:rsidRDefault="00217863" w:rsidP="00217863">
      <w:pPr>
        <w:pStyle w:val="NO"/>
        <w:overflowPunct w:val="0"/>
        <w:autoSpaceDE w:val="0"/>
        <w:autoSpaceDN w:val="0"/>
        <w:adjustRightInd w:val="0"/>
        <w:textAlignment w:val="baseline"/>
        <w:rPr>
          <w:ins w:id="314" w:author="Post-114" w:date="2021-06-08T18:38:00Z"/>
          <w:rFonts w:eastAsiaTheme="minorEastAsia"/>
          <w:lang w:eastAsia="ja-JP"/>
        </w:rPr>
      </w:pPr>
      <w:ins w:id="315" w:author="Post-114" w:date="2021-06-08T18:38:00Z">
        <w:r w:rsidRPr="00963C18">
          <w:rPr>
            <w:rFonts w:eastAsiaTheme="minorEastAsia"/>
            <w:lang w:eastAsia="ja-JP"/>
          </w:rPr>
          <w:t xml:space="preserve">Editor’s Note: FFS </w:t>
        </w:r>
        <w:commentRangeStart w:id="316"/>
        <w:del w:id="317" w:author="Prasad QC1" w:date="2021-09-06T21:34:00Z">
          <w:r w:rsidRPr="00963C18" w:rsidDel="00964CA6">
            <w:rPr>
              <w:rFonts w:eastAsiaTheme="minorEastAsia"/>
              <w:lang w:eastAsia="ja-JP"/>
            </w:rPr>
            <w:delText xml:space="preserve">if there is a need to have specific LCID spaces for the </w:delText>
          </w:r>
          <w:r w:rsidDel="00964CA6">
            <w:rPr>
              <w:rFonts w:eastAsiaTheme="minorEastAsia"/>
              <w:lang w:eastAsia="zh-CN"/>
            </w:rPr>
            <w:delText>MTCH/MCCH</w:delText>
          </w:r>
          <w:r w:rsidDel="00964CA6">
            <w:rPr>
              <w:rFonts w:eastAsiaTheme="minorEastAsia" w:hint="eastAsia"/>
              <w:lang w:eastAsia="zh-CN"/>
            </w:rPr>
            <w:delText xml:space="preserve"> and</w:delText>
          </w:r>
        </w:del>
        <w:r>
          <w:rPr>
            <w:rFonts w:eastAsiaTheme="minorEastAsia" w:hint="eastAsia"/>
            <w:lang w:eastAsia="zh-CN"/>
          </w:rPr>
          <w:t xml:space="preserve"> </w:t>
        </w:r>
      </w:ins>
      <w:commentRangeEnd w:id="316"/>
      <w:r w:rsidR="00964CA6">
        <w:rPr>
          <w:rStyle w:val="CommentReference"/>
        </w:rPr>
        <w:commentReference w:id="316"/>
      </w:r>
      <w:ins w:id="318" w:author="Prasad QC1" w:date="2021-09-06T21:34:00Z">
        <w:r w:rsidR="00964CA6">
          <w:rPr>
            <w:rFonts w:eastAsiaTheme="minorEastAsia"/>
            <w:lang w:eastAsia="zh-CN"/>
          </w:rPr>
          <w:t xml:space="preserve">for Multicast </w:t>
        </w:r>
      </w:ins>
      <w:ins w:id="319" w:author="Post-114" w:date="2021-06-08T18:38:00Z">
        <w:r>
          <w:t>whether the LCID space for MTCH and DTCH is shared or separate.</w:t>
        </w:r>
      </w:ins>
    </w:p>
    <w:p w14:paraId="3D0B0F2C" w14:textId="2088A79D" w:rsidR="00217863" w:rsidDel="00964CA6" w:rsidRDefault="00217863" w:rsidP="00217863">
      <w:pPr>
        <w:pStyle w:val="NO"/>
        <w:overflowPunct w:val="0"/>
        <w:autoSpaceDE w:val="0"/>
        <w:autoSpaceDN w:val="0"/>
        <w:adjustRightInd w:val="0"/>
        <w:textAlignment w:val="baseline"/>
        <w:rPr>
          <w:ins w:id="320" w:author="Post-114" w:date="2021-06-08T18:38:00Z"/>
          <w:del w:id="321" w:author="Prasad QC1" w:date="2021-09-06T21:35:00Z"/>
          <w:rFonts w:eastAsiaTheme="minorEastAsia"/>
          <w:lang w:eastAsia="ja-JP"/>
        </w:rPr>
      </w:pPr>
      <w:commentRangeStart w:id="322"/>
      <w:commentRangeStart w:id="323"/>
      <w:ins w:id="324" w:author="Post-114" w:date="2021-06-08T18:38:00Z">
        <w:del w:id="325" w:author="Prasad QC1" w:date="2021-09-06T21:35:00Z">
          <w:r w:rsidRPr="00963C18" w:rsidDel="00964CA6">
            <w:rPr>
              <w:rFonts w:eastAsiaTheme="minorEastAsia"/>
              <w:lang w:eastAsia="ja-JP"/>
            </w:rPr>
            <w:delText>Editor’s</w:delText>
          </w:r>
          <w:r w:rsidRPr="009216F0" w:rsidDel="00964CA6">
            <w:rPr>
              <w:rFonts w:eastAsiaTheme="minorEastAsia"/>
              <w:lang w:eastAsia="ja-JP"/>
            </w:rPr>
            <w:delText xml:space="preserve"> Note: FFS if Multiplexing/de-multiplexing of different logical channels associated with the same G-CS-RNTI is supported for NR MBS. </w:delText>
          </w:r>
        </w:del>
      </w:ins>
      <w:commentRangeEnd w:id="322"/>
      <w:del w:id="326" w:author="Prasad QC1" w:date="2021-09-06T21:35:00Z">
        <w:r w:rsidR="00964CA6" w:rsidDel="00964CA6">
          <w:rPr>
            <w:rStyle w:val="CommentReference"/>
          </w:rPr>
          <w:commentReference w:id="322"/>
        </w:r>
        <w:commentRangeEnd w:id="323"/>
        <w:r w:rsidR="00964CA6" w:rsidDel="00964CA6">
          <w:rPr>
            <w:rStyle w:val="CommentReference"/>
          </w:rPr>
          <w:commentReference w:id="323"/>
        </w:r>
      </w:del>
    </w:p>
    <w:p w14:paraId="6C51E233" w14:textId="5120D414" w:rsidR="00217863" w:rsidDel="00964CA6" w:rsidRDefault="00217863" w:rsidP="00217863">
      <w:pPr>
        <w:pStyle w:val="NO"/>
        <w:overflowPunct w:val="0"/>
        <w:autoSpaceDE w:val="0"/>
        <w:autoSpaceDN w:val="0"/>
        <w:adjustRightInd w:val="0"/>
        <w:textAlignment w:val="baseline"/>
        <w:rPr>
          <w:ins w:id="327" w:author="Post-114" w:date="2021-06-08T18:38:00Z"/>
          <w:del w:id="328" w:author="Prasad QC1" w:date="2021-09-06T21:35:00Z"/>
          <w:rFonts w:eastAsiaTheme="minorEastAsia"/>
          <w:lang w:eastAsia="ja-JP"/>
        </w:rPr>
      </w:pPr>
      <w:commentRangeStart w:id="329"/>
      <w:ins w:id="330" w:author="Post-114" w:date="2021-06-08T18:38:00Z">
        <w:del w:id="331" w:author="Prasad QC1" w:date="2021-09-06T21:35:00Z">
          <w:r w:rsidRPr="009216F0" w:rsidDel="00964CA6">
            <w:rPr>
              <w:rFonts w:eastAsiaTheme="minorEastAsia"/>
              <w:lang w:eastAsia="ja-JP"/>
            </w:rPr>
            <w:delText>Editor’s Note: FFS whether for PTM transmission of NR MBS, DRX scheme is independent of DRX for unicast transmission, e.g. supported on a per G-RNTI basis</w:delText>
          </w:r>
        </w:del>
      </w:ins>
      <w:commentRangeEnd w:id="329"/>
      <w:del w:id="332" w:author="Prasad QC1" w:date="2021-09-06T21:35:00Z">
        <w:r w:rsidR="00964CA6" w:rsidDel="00964CA6">
          <w:rPr>
            <w:rStyle w:val="CommentReference"/>
          </w:rPr>
          <w:commentReference w:id="329"/>
        </w:r>
      </w:del>
    </w:p>
    <w:p w14:paraId="1C5FA8DA" w14:textId="6932D9DC" w:rsidR="00217863" w:rsidDel="00964CA6" w:rsidRDefault="00217863" w:rsidP="00217863">
      <w:pPr>
        <w:pStyle w:val="NO"/>
        <w:overflowPunct w:val="0"/>
        <w:autoSpaceDE w:val="0"/>
        <w:autoSpaceDN w:val="0"/>
        <w:adjustRightInd w:val="0"/>
        <w:textAlignment w:val="baseline"/>
        <w:rPr>
          <w:ins w:id="333" w:author="Post-114" w:date="2021-06-08T18:38:00Z"/>
          <w:del w:id="334" w:author="Prasad QC1" w:date="2021-09-06T21:36:00Z"/>
          <w:rFonts w:eastAsiaTheme="minorEastAsia"/>
          <w:lang w:eastAsia="zh-CN"/>
        </w:rPr>
      </w:pPr>
      <w:ins w:id="335" w:author="Post-114" w:date="2021-06-08T18:38:00Z">
        <w:del w:id="336" w:author="Prasad QC1" w:date="2021-09-06T21:36:00Z">
          <w:r w:rsidRPr="009216F0" w:rsidDel="00964CA6">
            <w:rPr>
              <w:rFonts w:eastAsiaTheme="minorEastAsia"/>
              <w:lang w:eastAsia="ja-JP"/>
            </w:rPr>
            <w:delText>Editor’s Note: FFS whether for PTP transmission, DRX operation for unicast transmission is reused.</w:delText>
          </w:r>
        </w:del>
      </w:ins>
    </w:p>
    <w:p w14:paraId="1CDD8372" w14:textId="77777777" w:rsidR="00217863" w:rsidRDefault="00217863" w:rsidP="00217863">
      <w:pPr>
        <w:pStyle w:val="NO"/>
        <w:overflowPunct w:val="0"/>
        <w:autoSpaceDE w:val="0"/>
        <w:autoSpaceDN w:val="0"/>
        <w:adjustRightInd w:val="0"/>
        <w:textAlignment w:val="baseline"/>
        <w:rPr>
          <w:ins w:id="337" w:author="Post-114" w:date="2021-06-08T18:38:00Z"/>
          <w:rFonts w:eastAsiaTheme="minorEastAsia"/>
          <w:lang w:eastAsia="zh-CN"/>
        </w:rPr>
      </w:pPr>
      <w:ins w:id="338"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339" w:author="Post-114" w:date="2021-06-08T18:38:00Z"/>
          <w:rFonts w:eastAsiaTheme="minorEastAsia"/>
          <w:lang w:eastAsia="zh-CN"/>
        </w:rPr>
      </w:pPr>
      <w:ins w:id="340"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341" w:author="Post-114" w:date="2021-06-08T18:38:00Z"/>
          <w:lang w:eastAsia="zh-CN"/>
        </w:rPr>
      </w:pPr>
    </w:p>
    <w:p w14:paraId="00F2EAE7" w14:textId="4AC028A3" w:rsidR="00217863" w:rsidRPr="00684CAF" w:rsidRDefault="00217863" w:rsidP="00217863">
      <w:pPr>
        <w:pStyle w:val="Heading3"/>
        <w:overflowPunct w:val="0"/>
        <w:autoSpaceDE w:val="0"/>
        <w:autoSpaceDN w:val="0"/>
        <w:adjustRightInd w:val="0"/>
        <w:textAlignment w:val="baseline"/>
        <w:rPr>
          <w:ins w:id="342" w:author="Post-114" w:date="2021-06-08T18:38:00Z"/>
          <w:rFonts w:eastAsia="SimSun"/>
        </w:rPr>
      </w:pPr>
      <w:ins w:id="343" w:author="Post-114" w:date="2021-06-08T18:38:00Z">
        <w:r w:rsidRPr="00684CAF">
          <w:rPr>
            <w:rFonts w:eastAsia="SimSun"/>
          </w:rPr>
          <w:t>16.x.5</w:t>
        </w:r>
        <w:r w:rsidRPr="00684CAF">
          <w:rPr>
            <w:rFonts w:eastAsia="SimSun"/>
          </w:rPr>
          <w:tab/>
          <w:t>Multicast</w:t>
        </w:r>
        <w:r>
          <w:rPr>
            <w:rFonts w:eastAsia="SimSun" w:hint="eastAsia"/>
            <w:lang w:eastAsia="zh-CN"/>
          </w:rPr>
          <w:t xml:space="preserve"> </w:t>
        </w:r>
        <w:proofErr w:type="gramStart"/>
        <w:r w:rsidRPr="00684CAF">
          <w:rPr>
            <w:rFonts w:eastAsia="SimSun"/>
          </w:rPr>
          <w:t>Handling</w:t>
        </w:r>
      </w:ins>
      <w:ins w:id="344" w:author="TD-TECH Wei Li Mei" w:date="2021-09-08T16:36:00Z">
        <w:r w:rsidR="007D40D1">
          <w:rPr>
            <w:rFonts w:eastAsia="SimSun"/>
          </w:rPr>
          <w:t>( may</w:t>
        </w:r>
        <w:proofErr w:type="gramEnd"/>
        <w:r w:rsidR="007D40D1">
          <w:rPr>
            <w:rFonts w:eastAsia="SimSun"/>
          </w:rPr>
          <w:t xml:space="preserve"> be: Handing for Delivery mode </w:t>
        </w:r>
        <w:commentRangeStart w:id="345"/>
        <w:commentRangeStart w:id="346"/>
        <w:commentRangeStart w:id="347"/>
        <w:r w:rsidR="007D40D1">
          <w:rPr>
            <w:rFonts w:eastAsia="SimSun"/>
          </w:rPr>
          <w:t>1</w:t>
        </w:r>
      </w:ins>
      <w:commentRangeEnd w:id="345"/>
      <w:ins w:id="348" w:author="TD-TECH Wei Li Mei" w:date="2021-09-08T16:37:00Z">
        <w:r w:rsidR="007D40D1">
          <w:rPr>
            <w:rStyle w:val="CommentReference"/>
            <w:rFonts w:ascii="Times New Roman" w:hAnsi="Times New Roman"/>
          </w:rPr>
          <w:commentReference w:id="345"/>
        </w:r>
      </w:ins>
      <w:commentRangeEnd w:id="346"/>
      <w:r w:rsidR="001942E6">
        <w:rPr>
          <w:rStyle w:val="CommentReference"/>
          <w:rFonts w:ascii="Times New Roman" w:hAnsi="Times New Roman"/>
        </w:rPr>
        <w:commentReference w:id="346"/>
      </w:r>
      <w:commentRangeEnd w:id="347"/>
      <w:r w:rsidR="00566B58">
        <w:rPr>
          <w:rStyle w:val="CommentReference"/>
          <w:rFonts w:ascii="Times New Roman" w:hAnsi="Times New Roman"/>
        </w:rPr>
        <w:commentReference w:id="347"/>
      </w:r>
      <w:ins w:id="349" w:author="TD-TECH Wei Li Mei" w:date="2021-09-08T16:36:00Z">
        <w:r w:rsidR="007D40D1">
          <w:rPr>
            <w:rFonts w:eastAsia="SimSun"/>
          </w:rPr>
          <w:t xml:space="preserve"> )</w:t>
        </w:r>
      </w:ins>
    </w:p>
    <w:p w14:paraId="022A42B0" w14:textId="77777777" w:rsidR="00217863" w:rsidRDefault="00217863" w:rsidP="00217863">
      <w:pPr>
        <w:pStyle w:val="Heading4"/>
        <w:overflowPunct w:val="0"/>
        <w:autoSpaceDE w:val="0"/>
        <w:autoSpaceDN w:val="0"/>
        <w:adjustRightInd w:val="0"/>
        <w:textAlignment w:val="baseline"/>
        <w:rPr>
          <w:ins w:id="350" w:author="Post-114" w:date="2021-06-08T18:38:00Z"/>
          <w:rFonts w:eastAsia="SimSun"/>
        </w:rPr>
      </w:pPr>
      <w:ins w:id="351" w:author="Post-114" w:date="2021-06-08T18:38:00Z">
        <w:r>
          <w:rPr>
            <w:rFonts w:eastAsia="SimSun" w:hint="eastAsia"/>
          </w:rPr>
          <w:t>16.</w:t>
        </w:r>
        <w:r>
          <w:rPr>
            <w:rFonts w:eastAsia="SimSun"/>
          </w:rPr>
          <w:t>x.</w:t>
        </w:r>
        <w:r>
          <w:rPr>
            <w:rFonts w:eastAsia="SimSun" w:hint="eastAsia"/>
          </w:rPr>
          <w:t>5.1</w:t>
        </w:r>
        <w:r>
          <w:rPr>
            <w:rFonts w:eastAsia="SimSun"/>
          </w:rPr>
          <w:tab/>
          <w:t>Session Management</w:t>
        </w:r>
      </w:ins>
    </w:p>
    <w:p w14:paraId="2A4D1835" w14:textId="77777777" w:rsidR="00217863" w:rsidRDefault="00217863" w:rsidP="00217863">
      <w:pPr>
        <w:pStyle w:val="NO"/>
        <w:overflowPunct w:val="0"/>
        <w:autoSpaceDE w:val="0"/>
        <w:autoSpaceDN w:val="0"/>
        <w:adjustRightInd w:val="0"/>
        <w:textAlignment w:val="baseline"/>
        <w:rPr>
          <w:ins w:id="352" w:author="Post-114" w:date="2021-06-08T18:38:00Z"/>
          <w:rFonts w:eastAsiaTheme="minorEastAsia"/>
          <w:lang w:eastAsia="ja-JP"/>
        </w:rPr>
      </w:pPr>
      <w:ins w:id="353"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354" w:author="Post-114" w:date="2021-06-08T18:38:00Z"/>
          <w:rFonts w:eastAsiaTheme="minorEastAsia"/>
          <w:lang w:eastAsia="zh-CN"/>
        </w:rPr>
      </w:pPr>
    </w:p>
    <w:p w14:paraId="0CA60C81" w14:textId="77777777" w:rsidR="00217863" w:rsidRDefault="00217863" w:rsidP="00217863">
      <w:pPr>
        <w:pStyle w:val="Heading4"/>
        <w:overflowPunct w:val="0"/>
        <w:autoSpaceDE w:val="0"/>
        <w:autoSpaceDN w:val="0"/>
        <w:adjustRightInd w:val="0"/>
        <w:textAlignment w:val="baseline"/>
        <w:rPr>
          <w:ins w:id="355" w:author="Post-114" w:date="2021-06-08T18:38:00Z"/>
          <w:rFonts w:eastAsia="SimSun"/>
        </w:rPr>
      </w:pPr>
      <w:ins w:id="356" w:author="Post-114" w:date="2021-06-08T18:38:00Z">
        <w:r>
          <w:rPr>
            <w:rFonts w:eastAsia="SimSun" w:hint="eastAsia"/>
          </w:rPr>
          <w:t>16.</w:t>
        </w:r>
        <w:r>
          <w:rPr>
            <w:rFonts w:eastAsia="SimSun"/>
          </w:rPr>
          <w:t>x.</w:t>
        </w:r>
        <w:r>
          <w:rPr>
            <w:rFonts w:eastAsia="SimSun" w:hint="eastAsia"/>
          </w:rPr>
          <w:t>5.2</w:t>
        </w:r>
        <w:r>
          <w:rPr>
            <w:rFonts w:eastAsia="SimSun"/>
          </w:rPr>
          <w:tab/>
          <w:t>Configuration</w:t>
        </w:r>
      </w:ins>
    </w:p>
    <w:p w14:paraId="593A71C0" w14:textId="77777777" w:rsidR="00217863" w:rsidRDefault="00217863" w:rsidP="00217863">
      <w:pPr>
        <w:pStyle w:val="NO"/>
        <w:overflowPunct w:val="0"/>
        <w:autoSpaceDE w:val="0"/>
        <w:autoSpaceDN w:val="0"/>
        <w:adjustRightInd w:val="0"/>
        <w:textAlignment w:val="baseline"/>
        <w:rPr>
          <w:ins w:id="357" w:author="Post-114" w:date="2021-06-08T18:38:00Z"/>
          <w:rFonts w:eastAsiaTheme="minorEastAsia"/>
          <w:lang w:eastAsia="ja-JP"/>
        </w:rPr>
      </w:pPr>
      <w:ins w:id="358"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538A9E21" w:rsidR="00217863" w:rsidRPr="000A20EC" w:rsidDel="00D32974" w:rsidRDefault="00217863" w:rsidP="00217863">
      <w:pPr>
        <w:rPr>
          <w:ins w:id="359" w:author="Post-114" w:date="2021-06-08T18:38:00Z"/>
          <w:del w:id="360" w:author="Chaili-115-e" w:date="2021-09-06T12:05:00Z"/>
          <w:rFonts w:eastAsiaTheme="minorEastAsia"/>
          <w:lang w:eastAsia="zh-CN"/>
        </w:rPr>
      </w:pPr>
      <w:ins w:id="361" w:author="Post-114" w:date="2021-06-08T18:38:00Z">
        <w:r>
          <w:t xml:space="preserve">If the UE which joined the multicast session is in RRC_CONNECTED state, </w:t>
        </w:r>
        <w:r w:rsidRPr="00D54880">
          <w:t>the gNB sends RRC Reconfiguration message with relevant MBS configuration</w:t>
        </w:r>
        <w:r>
          <w:rPr>
            <w:rFonts w:eastAsiaTheme="minorEastAsia" w:hint="eastAsia"/>
            <w:lang w:eastAsia="zh-CN"/>
          </w:rPr>
          <w:t xml:space="preserve"> </w:t>
        </w:r>
        <w:r>
          <w:t xml:space="preserve">for </w:t>
        </w:r>
      </w:ins>
      <w:ins w:id="362" w:author="TD-TECH Wei Li Mei" w:date="2021-09-08T15:47:00Z">
        <w:r w:rsidR="005C653D">
          <w:t xml:space="preserve">the </w:t>
        </w:r>
      </w:ins>
      <w:ins w:id="363"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 xml:space="preserve">and </w:t>
        </w:r>
        <w:del w:id="364" w:author="TD-TECH Wei Li Mei" w:date="2021-09-08T15:18:00Z">
          <w:r w:rsidDel="006E5968">
            <w:rPr>
              <w:rFonts w:eastAsiaTheme="minorEastAsia"/>
              <w:lang w:eastAsia="zh-CN"/>
            </w:rPr>
            <w:delText xml:space="preserve">there is no need for </w:delText>
          </w:r>
        </w:del>
      </w:ins>
      <w:ins w:id="365" w:author="TD-TECH Wei Li Mei" w:date="2021-09-08T15:18:00Z">
        <w:r w:rsidR="006E5968">
          <w:rPr>
            <w:rFonts w:eastAsiaTheme="minorEastAsia"/>
            <w:lang w:eastAsia="zh-CN"/>
          </w:rPr>
          <w:t xml:space="preserve">the </w:t>
        </w:r>
      </w:ins>
      <w:ins w:id="366" w:author="Post-114" w:date="2021-06-08T18:38:00Z">
        <w:r>
          <w:rPr>
            <w:rFonts w:eastAsiaTheme="minorEastAsia"/>
            <w:lang w:eastAsia="zh-CN"/>
          </w:rPr>
          <w:t xml:space="preserve">separate </w:t>
        </w:r>
        <w:del w:id="367" w:author="TD-TECH Wei Li Mei" w:date="2021-09-08T15:18:00Z">
          <w:r w:rsidDel="006E5968">
            <w:rPr>
              <w:rFonts w:eastAsiaTheme="minorEastAsia"/>
              <w:lang w:eastAsia="zh-CN"/>
            </w:rPr>
            <w:delText>session</w:delText>
          </w:r>
        </w:del>
      </w:ins>
      <w:proofErr w:type="gramStart"/>
      <w:ins w:id="368" w:author="TD-TECH Wei Li Mei" w:date="2021-09-08T15:18:00Z">
        <w:r w:rsidR="006E5968">
          <w:rPr>
            <w:rFonts w:eastAsiaTheme="minorEastAsia"/>
            <w:lang w:eastAsia="zh-CN"/>
          </w:rPr>
          <w:t xml:space="preserve">group </w:t>
        </w:r>
      </w:ins>
      <w:ins w:id="369" w:author="Post-114" w:date="2021-06-08T18:38:00Z">
        <w:r>
          <w:rPr>
            <w:rFonts w:eastAsiaTheme="minorEastAsia"/>
            <w:lang w:eastAsia="zh-CN"/>
          </w:rPr>
          <w:t xml:space="preserve"> </w:t>
        </w:r>
        <w:r>
          <w:rPr>
            <w:rFonts w:eastAsiaTheme="minorEastAsia" w:hint="eastAsia"/>
            <w:lang w:eastAsia="zh-CN"/>
          </w:rPr>
          <w:t>activation</w:t>
        </w:r>
        <w:proofErr w:type="gramEnd"/>
        <w:r>
          <w:rPr>
            <w:rFonts w:eastAsiaTheme="minorEastAsia"/>
            <w:lang w:eastAsia="zh-CN"/>
          </w:rPr>
          <w:t xml:space="preserve"> notification </w:t>
        </w:r>
      </w:ins>
      <w:ins w:id="370" w:author="TD-TECH Wei Li Mei" w:date="2021-09-08T15:19:00Z">
        <w:r w:rsidR="006E5968">
          <w:rPr>
            <w:rFonts w:eastAsiaTheme="minorEastAsia"/>
            <w:lang w:eastAsia="zh-CN"/>
          </w:rPr>
          <w:t xml:space="preserve">is not needed </w:t>
        </w:r>
      </w:ins>
      <w:ins w:id="371" w:author="Post-114" w:date="2021-06-08T18:38:00Z">
        <w:r>
          <w:rPr>
            <w:rFonts w:eastAsiaTheme="minorEastAsia"/>
            <w:lang w:eastAsia="zh-CN"/>
          </w:rPr>
          <w:t>for this UE</w:t>
        </w:r>
        <w:r>
          <w:t>.</w:t>
        </w:r>
      </w:ins>
      <w:ins w:id="372" w:author="Chaili-115-e" w:date="2021-09-06T12:05:00Z">
        <w:r w:rsidR="00D32974">
          <w:t xml:space="preserve"> </w:t>
        </w:r>
      </w:ins>
    </w:p>
    <w:p w14:paraId="2BE69A9D" w14:textId="77777777" w:rsidR="00D32974" w:rsidRDefault="00D32974" w:rsidP="00D32974">
      <w:pPr>
        <w:rPr>
          <w:ins w:id="373" w:author="Chaili-115-e" w:date="2021-09-06T12:05:00Z"/>
        </w:rPr>
      </w:pPr>
    </w:p>
    <w:p w14:paraId="1832E0D1" w14:textId="25A28CFA" w:rsidR="006E5968" w:rsidRPr="00D32974" w:rsidRDefault="006E5968" w:rsidP="006E5968">
      <w:pPr>
        <w:rPr>
          <w:ins w:id="374" w:author="TD-TECH Wei Li Mei" w:date="2021-09-08T15:21:00Z"/>
          <w:rFonts w:eastAsia="SimSun"/>
          <w:lang w:eastAsia="ja-JP"/>
        </w:rPr>
      </w:pPr>
      <w:commentRangeStart w:id="375"/>
      <w:ins w:id="376" w:author="TD-TECH Wei Li Mei" w:date="2021-09-08T15:19:00Z">
        <w:r>
          <w:t xml:space="preserve">If the UE which joined the multicast session is in </w:t>
        </w:r>
      </w:ins>
      <w:ins w:id="377" w:author="TD-TECH Wei Li Mei" w:date="2021-09-08T15:20:00Z">
        <w:r>
          <w:t xml:space="preserve">RRC IDLE/INACTIVE state, the </w:t>
        </w:r>
      </w:ins>
      <w:ins w:id="378" w:author="TD-TECH Wei Li Mei" w:date="2021-09-08T15:48:00Z">
        <w:r w:rsidR="005C653D">
          <w:t xml:space="preserve">MBS supporting </w:t>
        </w:r>
      </w:ins>
      <w:proofErr w:type="spellStart"/>
      <w:ins w:id="379" w:author="TD-TECH Wei Li Mei" w:date="2021-09-08T15:20:00Z">
        <w:r>
          <w:t>gNB</w:t>
        </w:r>
        <w:proofErr w:type="spellEnd"/>
        <w:r>
          <w:t xml:space="preserve"> needs to </w:t>
        </w:r>
      </w:ins>
      <w:ins w:id="380" w:author="TD-TECH Wei Li Mei" w:date="2021-09-08T15:21:00Z">
        <w:r>
          <w:t xml:space="preserve">notify the UE </w:t>
        </w:r>
      </w:ins>
      <w:ins w:id="381" w:author="TD-TECH Wei Li Mei" w:date="2021-09-08T15:22:00Z">
        <w:r>
          <w:t xml:space="preserve">of the </w:t>
        </w:r>
      </w:ins>
      <w:ins w:id="382" w:author="TD-TECH Wei Li Mei" w:date="2021-09-08T15:21:00Z">
        <w:r>
          <w:t>multicast activation</w:t>
        </w:r>
      </w:ins>
      <w:ins w:id="383" w:author="TD-TECH Wei Li Mei" w:date="2021-09-08T15:22:00Z">
        <w:r>
          <w:t>/re-activation</w:t>
        </w:r>
      </w:ins>
      <w:ins w:id="384" w:author="TD-TECH Wei Li Mei" w:date="2021-09-08T15:21:00Z">
        <w:r>
          <w:t xml:space="preserve"> using </w:t>
        </w:r>
      </w:ins>
      <w:ins w:id="385" w:author="TD-TECH Wei Li Mei" w:date="2021-09-08T15:48:00Z">
        <w:r w:rsidR="005C653D">
          <w:t>the</w:t>
        </w:r>
      </w:ins>
      <w:ins w:id="386" w:author="TD-TECH Wei Li Mei" w:date="2021-09-08T15:21:00Z">
        <w:r>
          <w:t xml:space="preserve"> group </w:t>
        </w:r>
      </w:ins>
      <w:ins w:id="387" w:author="TD-TECH Wei Li Mei" w:date="2021-09-08T15:23:00Z">
        <w:r>
          <w:t xml:space="preserve">activation </w:t>
        </w:r>
      </w:ins>
      <w:ins w:id="388" w:author="TD-TECH Wei Li Mei" w:date="2021-09-08T15:21:00Z">
        <w:r>
          <w:t>notification mechanism.</w:t>
        </w:r>
        <w:r>
          <w:rPr>
            <w:rFonts w:eastAsiaTheme="minorEastAsia" w:hint="eastAsia"/>
            <w:lang w:eastAsia="zh-CN"/>
          </w:rPr>
          <w:t xml:space="preserve"> The </w:t>
        </w:r>
        <w:r>
          <w:t xml:space="preserve">group </w:t>
        </w:r>
      </w:ins>
      <w:ins w:id="389" w:author="TD-TECH Wei Li Mei" w:date="2021-09-08T15:23:00Z">
        <w:r>
          <w:t xml:space="preserve">activation </w:t>
        </w:r>
      </w:ins>
      <w:ins w:id="390" w:author="TD-TECH Wei Li Mei" w:date="2021-09-08T15:21:00Z">
        <w:r>
          <w:t xml:space="preserve">notification </w:t>
        </w:r>
        <w:r>
          <w:rPr>
            <w:rFonts w:eastAsiaTheme="minorEastAsia" w:hint="eastAsia"/>
            <w:lang w:eastAsia="zh-CN"/>
          </w:rPr>
          <w:t>is</w:t>
        </w:r>
        <w:r w:rsidRPr="00692033">
          <w:t xml:space="preserve"> </w:t>
        </w:r>
      </w:ins>
      <w:ins w:id="391" w:author="TD-TECH Wei Li Mei" w:date="2021-09-08T15:23:00Z">
        <w:r>
          <w:t xml:space="preserve">sent on PCCH using P-RNTI. </w:t>
        </w:r>
      </w:ins>
      <w:ins w:id="392" w:author="TD-TECH Wei Li Mei" w:date="2021-09-08T15:49:00Z">
        <w:r w:rsidR="005C653D">
          <w:t xml:space="preserve">The UE monitors </w:t>
        </w:r>
      </w:ins>
      <w:ins w:id="393" w:author="TD-TECH Wei Li Mei" w:date="2021-09-08T15:23:00Z">
        <w:r w:rsidR="00595058">
          <w:t>PCCH</w:t>
        </w:r>
      </w:ins>
      <w:ins w:id="394" w:author="TD-TECH Wei Li Mei" w:date="2021-09-08T15:24:00Z">
        <w:r w:rsidR="00595058">
          <w:t xml:space="preserve"> carrying the group activation notification </w:t>
        </w:r>
      </w:ins>
      <w:ins w:id="395" w:author="TD-TECH Wei Li Mei" w:date="2021-09-08T15:21:00Z">
        <w:r>
          <w:rPr>
            <w:rFonts w:eastAsiaTheme="minorEastAsia" w:hint="eastAsia"/>
            <w:lang w:eastAsia="zh-CN"/>
          </w:rPr>
          <w:t>as described in section 9.2.5</w:t>
        </w:r>
        <w:r>
          <w:rPr>
            <w:rFonts w:eastAsia="SimSun" w:hint="eastAsia"/>
            <w:lang w:eastAsia="zh-CN"/>
          </w:rPr>
          <w:t xml:space="preserve">. </w:t>
        </w:r>
      </w:ins>
      <w:ins w:id="396" w:author="TD-TECH Wei Li Mei" w:date="2021-09-08T15:26:00Z">
        <w:r w:rsidR="00595058">
          <w:rPr>
            <w:rFonts w:eastAsia="SimSun"/>
            <w:lang w:eastAsia="zh-CN"/>
          </w:rPr>
          <w:t>In order to send the group activation notification</w:t>
        </w:r>
      </w:ins>
      <w:ins w:id="397" w:author="TD-TECH Wei Li Mei" w:date="2021-09-08T15:27:00Z">
        <w:r w:rsidR="00595058">
          <w:rPr>
            <w:rFonts w:eastAsia="SimSun"/>
            <w:lang w:eastAsia="zh-CN"/>
          </w:rPr>
          <w:t xml:space="preserve">, </w:t>
        </w:r>
      </w:ins>
      <w:commentRangeStart w:id="398"/>
      <w:ins w:id="399" w:author="TD-TECH Wei Li Mei" w:date="2021-09-08T15:21:00Z">
        <w:r w:rsidRPr="00D32974">
          <w:rPr>
            <w:rFonts w:eastAsia="SimSun"/>
            <w:lang w:eastAsia="ja-JP"/>
          </w:rPr>
          <w:t xml:space="preserve">the </w:t>
        </w:r>
      </w:ins>
      <w:ins w:id="400" w:author="TD-TECH Wei Li Mei" w:date="2021-09-08T15:27:00Z">
        <w:r w:rsidR="00595058">
          <w:rPr>
            <w:rFonts w:eastAsia="SimSun"/>
            <w:lang w:eastAsia="ja-JP"/>
          </w:rPr>
          <w:t>existing</w:t>
        </w:r>
      </w:ins>
      <w:ins w:id="401" w:author="TD-TECH Wei Li Mei" w:date="2021-09-08T15:21:00Z">
        <w:r w:rsidRPr="00D32974">
          <w:rPr>
            <w:rFonts w:eastAsia="SimSun"/>
            <w:lang w:eastAsia="ja-JP"/>
          </w:rPr>
          <w:t xml:space="preserve"> paging message </w:t>
        </w:r>
      </w:ins>
      <w:ins w:id="402" w:author="TD-TECH Wei Li Mei" w:date="2021-09-08T15:28:00Z">
        <w:r w:rsidR="00595058">
          <w:rPr>
            <w:rFonts w:eastAsia="SimSun"/>
            <w:lang w:eastAsia="ja-JP"/>
          </w:rPr>
          <w:t xml:space="preserve">is extended </w:t>
        </w:r>
      </w:ins>
      <w:ins w:id="403" w:author="TD-TECH Wei Li Mei" w:date="2021-09-08T15:21:00Z">
        <w:r w:rsidRPr="00D32974">
          <w:rPr>
            <w:rFonts w:eastAsia="SimSun"/>
            <w:lang w:eastAsia="ja-JP"/>
          </w:rPr>
          <w:t xml:space="preserve">to include a new paging record list </w:t>
        </w:r>
      </w:ins>
      <w:ins w:id="404" w:author="TD-TECH Wei Li Mei" w:date="2021-09-08T15:38:00Z">
        <w:r w:rsidR="00DC18A3">
          <w:rPr>
            <w:rFonts w:eastAsia="SimSun"/>
            <w:lang w:eastAsia="ja-JP"/>
          </w:rPr>
          <w:t xml:space="preserve">where the new paging record list </w:t>
        </w:r>
      </w:ins>
      <w:ins w:id="405" w:author="TD-TECH Wei Li Mei" w:date="2021-09-08T15:39:00Z">
        <w:r w:rsidR="00DC18A3">
          <w:rPr>
            <w:rFonts w:eastAsia="SimSun"/>
            <w:lang w:eastAsia="ja-JP"/>
          </w:rPr>
          <w:t xml:space="preserve">is an MBS session ID lists with each MBS session ID </w:t>
        </w:r>
      </w:ins>
      <w:ins w:id="406" w:author="TD-TECH Wei Li Mei" w:date="2021-09-08T15:45:00Z">
        <w:r w:rsidR="008A712D">
          <w:rPr>
            <w:rFonts w:eastAsia="SimSun"/>
            <w:lang w:eastAsia="ja-JP"/>
          </w:rPr>
          <w:t>as the g</w:t>
        </w:r>
      </w:ins>
      <w:ins w:id="407" w:author="TD-TECH Wei Li Mei" w:date="2021-09-08T15:44:00Z">
        <w:r w:rsidR="008A712D">
          <w:rPr>
            <w:rFonts w:eastAsia="SimSun"/>
            <w:lang w:eastAsia="ja-JP"/>
          </w:rPr>
          <w:t xml:space="preserve">roup activation notification </w:t>
        </w:r>
      </w:ins>
      <w:ins w:id="408" w:author="TD-TECH Wei Li Mei" w:date="2021-09-08T15:39:00Z">
        <w:r w:rsidR="00DC18A3">
          <w:rPr>
            <w:rFonts w:eastAsia="SimSun"/>
            <w:lang w:eastAsia="ja-JP"/>
          </w:rPr>
          <w:t xml:space="preserve">for </w:t>
        </w:r>
      </w:ins>
      <w:ins w:id="409" w:author="TD-TECH Wei Li Mei" w:date="2021-09-08T15:40:00Z">
        <w:r w:rsidR="00DC18A3">
          <w:rPr>
            <w:rFonts w:eastAsia="SimSun"/>
            <w:lang w:eastAsia="ja-JP"/>
          </w:rPr>
          <w:t xml:space="preserve">an activated/re-activated </w:t>
        </w:r>
      </w:ins>
      <w:ins w:id="410" w:author="TD-TECH Wei Li Mei" w:date="2021-09-08T15:41:00Z">
        <w:r w:rsidR="00DC18A3">
          <w:rPr>
            <w:rFonts w:eastAsia="SimSun"/>
            <w:lang w:eastAsia="ja-JP"/>
          </w:rPr>
          <w:t>multicast s</w:t>
        </w:r>
      </w:ins>
      <w:ins w:id="411" w:author="TD-TECH Wei Li Mei" w:date="2021-09-08T15:40:00Z">
        <w:r w:rsidR="00DC18A3">
          <w:rPr>
            <w:rFonts w:eastAsia="SimSun"/>
            <w:lang w:eastAsia="ja-JP"/>
          </w:rPr>
          <w:t>ession</w:t>
        </w:r>
      </w:ins>
      <w:ins w:id="412" w:author="TD-TECH Wei Li Mei" w:date="2021-09-08T15:21:00Z">
        <w:r w:rsidRPr="00D32974">
          <w:rPr>
            <w:rFonts w:eastAsia="SimSun"/>
            <w:lang w:eastAsia="ja-JP"/>
          </w:rPr>
          <w:t>.</w:t>
        </w:r>
        <w:r>
          <w:rPr>
            <w:rFonts w:eastAsia="SimSun"/>
            <w:lang w:eastAsia="ja-JP"/>
          </w:rPr>
          <w:t xml:space="preserve"> </w:t>
        </w:r>
      </w:ins>
      <w:commentRangeEnd w:id="398"/>
      <w:ins w:id="413" w:author="TD-TECH Wei Li Mei" w:date="2021-09-08T15:29:00Z">
        <w:r w:rsidR="00595058">
          <w:rPr>
            <w:rFonts w:eastAsia="SimSun"/>
            <w:lang w:eastAsia="ja-JP"/>
          </w:rPr>
          <w:t xml:space="preserve">The group activation </w:t>
        </w:r>
      </w:ins>
      <w:ins w:id="414" w:author="TD-TECH Wei Li Mei" w:date="2021-09-08T15:30:00Z">
        <w:r w:rsidR="00595058">
          <w:rPr>
            <w:rFonts w:eastAsia="SimSun"/>
            <w:lang w:eastAsia="ja-JP"/>
          </w:rPr>
          <w:t xml:space="preserve">notification is sent in the </w:t>
        </w:r>
      </w:ins>
      <w:ins w:id="415" w:author="TD-TECH Wei Li Mei" w:date="2021-09-08T15:33:00Z">
        <w:r w:rsidR="00595058">
          <w:rPr>
            <w:rFonts w:eastAsia="SimSun"/>
            <w:lang w:eastAsia="ja-JP"/>
          </w:rPr>
          <w:t xml:space="preserve">same </w:t>
        </w:r>
      </w:ins>
      <w:ins w:id="416" w:author="TD-TECH Wei Li Mei" w:date="2021-09-08T15:30:00Z">
        <w:r w:rsidR="00595058">
          <w:rPr>
            <w:rFonts w:eastAsia="SimSun"/>
            <w:lang w:eastAsia="ja-JP"/>
          </w:rPr>
          <w:t>PO</w:t>
        </w:r>
      </w:ins>
      <w:ins w:id="417" w:author="TD-TECH Wei Li Mei" w:date="2021-09-08T15:31:00Z">
        <w:r w:rsidR="00595058">
          <w:rPr>
            <w:rFonts w:eastAsia="SimSun"/>
            <w:lang w:eastAsia="ja-JP"/>
          </w:rPr>
          <w:t xml:space="preserve"> </w:t>
        </w:r>
      </w:ins>
      <w:ins w:id="418" w:author="TD-TECH Wei Li Mei" w:date="2021-09-08T15:34:00Z">
        <w:r w:rsidR="00DC18A3">
          <w:rPr>
            <w:rFonts w:eastAsia="SimSun"/>
            <w:lang w:eastAsia="ja-JP"/>
          </w:rPr>
          <w:t xml:space="preserve">which is used to </w:t>
        </w:r>
      </w:ins>
      <w:ins w:id="419" w:author="TD-TECH Wei Li Mei" w:date="2021-09-08T15:46:00Z">
        <w:r w:rsidR="008A712D">
          <w:rPr>
            <w:rFonts w:eastAsia="SimSun"/>
            <w:lang w:eastAsia="ja-JP"/>
          </w:rPr>
          <w:t xml:space="preserve">paging the UE for </w:t>
        </w:r>
      </w:ins>
      <w:ins w:id="420" w:author="TD-TECH Wei Li Mei" w:date="2021-09-08T15:35:00Z">
        <w:r w:rsidR="00DC18A3">
          <w:rPr>
            <w:rFonts w:eastAsia="SimSun"/>
            <w:lang w:eastAsia="ja-JP"/>
          </w:rPr>
          <w:t>the unicast session. The UE has no need to monitor the extra P</w:t>
        </w:r>
      </w:ins>
      <w:ins w:id="421" w:author="TD-TECH Wei Li Mei" w:date="2021-09-08T15:36:00Z">
        <w:r w:rsidR="00DC18A3">
          <w:rPr>
            <w:rFonts w:eastAsia="SimSun"/>
            <w:lang w:eastAsia="ja-JP"/>
          </w:rPr>
          <w:t>O.</w:t>
        </w:r>
      </w:ins>
      <w:ins w:id="422" w:author="TD-TECH Wei Li Mei" w:date="2021-09-08T15:21:00Z">
        <w:r>
          <w:rPr>
            <w:rStyle w:val="CommentReference"/>
          </w:rPr>
          <w:commentReference w:id="398"/>
        </w:r>
      </w:ins>
      <w:ins w:id="423" w:author="TD-TECH Wei Li Mei" w:date="2021-09-08T15:36:00Z">
        <w:r w:rsidR="00DC18A3">
          <w:rPr>
            <w:rFonts w:eastAsia="SimSun"/>
            <w:lang w:eastAsia="ja-JP"/>
          </w:rPr>
          <w:t xml:space="preserve"> </w:t>
        </w:r>
      </w:ins>
      <w:commentRangeStart w:id="424"/>
      <w:ins w:id="425" w:author="TD-TECH Wei Li Mei" w:date="2021-09-08T15:21:00Z">
        <w:r w:rsidRPr="00D32974">
          <w:rPr>
            <w:rFonts w:eastAsia="SimSun"/>
            <w:lang w:eastAsia="ja-JP"/>
          </w:rPr>
          <w:t xml:space="preserve">NAS is expected to inform UE about </w:t>
        </w:r>
      </w:ins>
      <w:ins w:id="426" w:author="TD-TECH Wei Li Mei" w:date="2021-09-08T15:36:00Z">
        <w:r w:rsidR="00DC18A3">
          <w:rPr>
            <w:rFonts w:eastAsia="SimSun"/>
            <w:lang w:eastAsia="ja-JP"/>
          </w:rPr>
          <w:t xml:space="preserve">the </w:t>
        </w:r>
      </w:ins>
      <w:ins w:id="427" w:author="TD-TECH Wei Li Mei" w:date="2021-09-08T15:21:00Z">
        <w:r w:rsidRPr="00D32974">
          <w:rPr>
            <w:rFonts w:eastAsia="SimSun"/>
            <w:lang w:eastAsia="ja-JP"/>
          </w:rPr>
          <w:t xml:space="preserve">multicast session release (e.g. to stop monitoring for multicast session activation). </w:t>
        </w:r>
        <w:commentRangeEnd w:id="424"/>
        <w:r>
          <w:rPr>
            <w:rStyle w:val="CommentReference"/>
          </w:rPr>
          <w:commentReference w:id="424"/>
        </w:r>
      </w:ins>
      <w:commentRangeEnd w:id="375"/>
      <w:r w:rsidR="003A6F4E">
        <w:rPr>
          <w:rStyle w:val="CommentReference"/>
        </w:rPr>
        <w:commentReference w:id="375"/>
      </w:r>
    </w:p>
    <w:p w14:paraId="48C63D98" w14:textId="2D8EAA45" w:rsidR="00D32974" w:rsidRPr="00D32974" w:rsidRDefault="00217863" w:rsidP="00D32974">
      <w:pPr>
        <w:rPr>
          <w:ins w:id="428" w:author="Chaili-115-e" w:date="2021-09-06T12:05:00Z"/>
          <w:rFonts w:eastAsia="SimSun"/>
          <w:lang w:eastAsia="ja-JP"/>
        </w:rPr>
      </w:pPr>
      <w:commentRangeStart w:id="429"/>
      <w:ins w:id="430"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commentRangeStart w:id="431"/>
        <w:r>
          <w:rPr>
            <w:rFonts w:eastAsia="SimSun" w:hint="eastAsia"/>
            <w:lang w:eastAsia="zh-CN"/>
          </w:rPr>
          <w:t xml:space="preserve">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SimSun" w:hint="eastAsia"/>
            <w:lang w:eastAsia="ja-JP"/>
          </w:rPr>
          <w:t xml:space="preserve"> </w:t>
        </w:r>
      </w:ins>
      <w:commentRangeEnd w:id="431"/>
      <w:r w:rsidR="003A6F4E">
        <w:rPr>
          <w:rStyle w:val="CommentReference"/>
        </w:rPr>
        <w:commentReference w:id="431"/>
      </w:r>
      <w:commentRangeStart w:id="432"/>
      <w:commentRangeStart w:id="433"/>
      <w:ins w:id="434" w:author="Chaili-115-e" w:date="2021-09-06T12:05:00Z">
        <w:r w:rsidR="00D32974">
          <w:rPr>
            <w:rFonts w:eastAsia="SimSun"/>
            <w:lang w:eastAsia="ja-JP"/>
          </w:rPr>
          <w:t>E</w:t>
        </w:r>
        <w:r w:rsidR="00D32974" w:rsidRPr="00D32974">
          <w:rPr>
            <w:rFonts w:eastAsia="SimSun"/>
            <w:lang w:eastAsia="ja-JP"/>
          </w:rPr>
          <w:t>xtending the unicast paging message to include a new paging record list for group activation notification of multicast sessions.</w:t>
        </w:r>
      </w:ins>
      <w:ins w:id="435" w:author="Chaili-115-e" w:date="2021-09-06T12:06:00Z">
        <w:r w:rsidR="00D32974">
          <w:rPr>
            <w:rFonts w:eastAsia="SimSun"/>
            <w:lang w:eastAsia="ja-JP"/>
          </w:rPr>
          <w:t xml:space="preserve"> </w:t>
        </w:r>
      </w:ins>
      <w:commentRangeEnd w:id="432"/>
      <w:r w:rsidR="008033C7">
        <w:rPr>
          <w:rStyle w:val="CommentReference"/>
        </w:rPr>
        <w:commentReference w:id="432"/>
      </w:r>
      <w:commentRangeEnd w:id="433"/>
      <w:r w:rsidR="003A6F4E">
        <w:rPr>
          <w:rStyle w:val="CommentReference"/>
        </w:rPr>
        <w:commentReference w:id="433"/>
      </w:r>
      <w:ins w:id="436" w:author="Prasad QC1" w:date="2021-09-06T21:44:00Z">
        <w:r w:rsidR="008033C7">
          <w:rPr>
            <w:rFonts w:eastAsia="SimSun"/>
            <w:lang w:eastAsia="ja-JP"/>
          </w:rPr>
          <w:t>.</w:t>
        </w:r>
      </w:ins>
      <w:commentRangeStart w:id="437"/>
      <w:commentRangeStart w:id="438"/>
      <w:ins w:id="439" w:author="Chaili-115-e" w:date="2021-09-06T12:05:00Z">
        <w:r w:rsidR="00D32974" w:rsidRPr="00D32974">
          <w:rPr>
            <w:rFonts w:eastAsia="SimSun"/>
            <w:lang w:eastAsia="ja-JP"/>
          </w:rPr>
          <w:t xml:space="preserve">NAS is expected to inform UE about multicast session release (e.g. to stop monitoring for multicast session activation). </w:t>
        </w:r>
      </w:ins>
      <w:commentRangeEnd w:id="437"/>
      <w:r w:rsidR="008033C7">
        <w:rPr>
          <w:rStyle w:val="CommentReference"/>
        </w:rPr>
        <w:commentReference w:id="437"/>
      </w:r>
      <w:commentRangeEnd w:id="429"/>
      <w:commentRangeEnd w:id="438"/>
      <w:r w:rsidR="003A6F4E">
        <w:rPr>
          <w:rStyle w:val="CommentReference"/>
        </w:rPr>
        <w:commentReference w:id="438"/>
      </w:r>
      <w:r w:rsidR="003A6F4E">
        <w:rPr>
          <w:rStyle w:val="CommentReference"/>
        </w:rPr>
        <w:commentReference w:id="429"/>
      </w:r>
    </w:p>
    <w:p w14:paraId="7835D1C6" w14:textId="20493A84" w:rsidR="00217863" w:rsidDel="008033C7" w:rsidRDefault="00217863" w:rsidP="00D32974">
      <w:pPr>
        <w:rPr>
          <w:ins w:id="440" w:author="Post-114" w:date="2021-06-08T18:38:00Z"/>
          <w:del w:id="441" w:author="Prasad QC1" w:date="2021-09-06T21:45:00Z"/>
          <w:rFonts w:eastAsiaTheme="minorEastAsia"/>
          <w:lang w:eastAsia="zh-CN"/>
        </w:rPr>
      </w:pPr>
    </w:p>
    <w:p w14:paraId="43BD85CD" w14:textId="32027FEA" w:rsidR="00217863" w:rsidRDefault="005C653D" w:rsidP="00217863">
      <w:pPr>
        <w:rPr>
          <w:ins w:id="442" w:author="Post-114" w:date="2021-06-08T18:38:00Z"/>
          <w:rFonts w:eastAsiaTheme="minorEastAsia"/>
          <w:lang w:eastAsia="zh-CN"/>
        </w:rPr>
      </w:pPr>
      <w:ins w:id="443" w:author="TD-TECH Wei Li Mei" w:date="2021-09-08T15:50:00Z">
        <w:r>
          <w:t xml:space="preserve">The non-MBS supporting </w:t>
        </w:r>
      </w:ins>
      <w:proofErr w:type="spellStart"/>
      <w:ins w:id="444" w:author="Post-114" w:date="2021-06-08T18:38:00Z">
        <w:r w:rsidR="00217863">
          <w:t>gNBs</w:t>
        </w:r>
        <w:proofErr w:type="spellEnd"/>
        <w:del w:id="445" w:author="TD-TECH Wei Li Mei" w:date="2021-09-08T15:50:00Z">
          <w:r w:rsidR="00217863" w:rsidDel="005C653D">
            <w:delText xml:space="preserve"> not supporting MBS</w:delText>
          </w:r>
        </w:del>
        <w:r w:rsidR="00217863" w:rsidRPr="00FC43A2">
          <w:t xml:space="preserve"> </w:t>
        </w:r>
        <w:r w:rsidR="00217863">
          <w:t>may notify the UE</w:t>
        </w:r>
        <w:del w:id="446" w:author="TD-TECH Wei Li Mei" w:date="2021-09-08T15:52:00Z">
          <w:r w:rsidR="00217863" w:rsidDel="005C653D">
            <w:delText>s</w:delText>
          </w:r>
        </w:del>
        <w:r w:rsidR="00217863">
          <w:t xml:space="preserve"> in RRC IDLE/INACTIVE state </w:t>
        </w:r>
      </w:ins>
      <w:ins w:id="447" w:author="TD-TECH Wei Li Mei" w:date="2021-09-08T15:51:00Z">
        <w:r>
          <w:t xml:space="preserve">of </w:t>
        </w:r>
      </w:ins>
      <w:ins w:id="448" w:author="Post-114" w:date="2021-06-08T18:38:00Z">
        <w:del w:id="449" w:author="TD-TECH Wei Li Mei" w:date="2021-09-08T15:51:00Z">
          <w:r w:rsidR="00217863" w:rsidDel="005C653D">
            <w:delText>about a</w:delText>
          </w:r>
        </w:del>
      </w:ins>
      <w:ins w:id="450" w:author="TD-TECH Wei Li Mei" w:date="2021-09-08T15:51:00Z">
        <w:r>
          <w:t xml:space="preserve">the </w:t>
        </w:r>
      </w:ins>
      <w:ins w:id="451" w:author="Post-114" w:date="2021-06-08T18:38:00Z">
        <w:r w:rsidR="00217863">
          <w:t xml:space="preserve"> multicast session activation</w:t>
        </w:r>
      </w:ins>
      <w:ins w:id="452" w:author="TD-TECH Wei Li Mei" w:date="2021-09-08T15:51:00Z">
        <w:r>
          <w:t>/</w:t>
        </w:r>
        <w:commentRangeStart w:id="453"/>
        <w:commentRangeStart w:id="454"/>
        <w:r>
          <w:t>re-</w:t>
        </w:r>
        <w:proofErr w:type="spellStart"/>
        <w:r>
          <w:t>acitvation</w:t>
        </w:r>
      </w:ins>
      <w:proofErr w:type="spellEnd"/>
      <w:ins w:id="455" w:author="Post-114" w:date="2021-06-08T18:38:00Z">
        <w:r w:rsidR="00217863">
          <w:t xml:space="preserve"> </w:t>
        </w:r>
      </w:ins>
      <w:commentRangeEnd w:id="453"/>
      <w:r w:rsidR="002F7A7D">
        <w:rPr>
          <w:rStyle w:val="CommentReference"/>
        </w:rPr>
        <w:commentReference w:id="453"/>
      </w:r>
      <w:commentRangeEnd w:id="454"/>
      <w:r w:rsidR="0087600F">
        <w:rPr>
          <w:rStyle w:val="CommentReference"/>
        </w:rPr>
        <w:commentReference w:id="454"/>
      </w:r>
      <w:ins w:id="456" w:author="TD-TECH Wei Li Mei" w:date="2021-09-08T15:55:00Z">
        <w:r w:rsidR="0089748B">
          <w:t xml:space="preserve">through </w:t>
        </w:r>
      </w:ins>
      <w:ins w:id="457" w:author="TD-TECH Wei Li Mei" w:date="2021-09-08T15:56:00Z">
        <w:r w:rsidR="0089748B">
          <w:t xml:space="preserve">paging </w:t>
        </w:r>
      </w:ins>
      <w:ins w:id="458" w:author="TD-TECH Wei Li Mei" w:date="2021-09-08T16:02:00Z">
        <w:r w:rsidR="00891E41">
          <w:t xml:space="preserve">the </w:t>
        </w:r>
      </w:ins>
      <w:ins w:id="459" w:author="TD-TECH Wei Li Mei" w:date="2021-09-08T15:56:00Z">
        <w:r w:rsidR="0089748B">
          <w:t xml:space="preserve">UE using </w:t>
        </w:r>
      </w:ins>
      <w:ins w:id="460" w:author="TD-TECH Wei Li Mei" w:date="2021-09-08T16:01:00Z">
        <w:r w:rsidR="005A6BE6" w:rsidRPr="00E243F6">
          <w:rPr>
            <w:bCs/>
          </w:rPr>
          <w:t>5G-S-TMSI</w:t>
        </w:r>
        <w:r w:rsidR="005A6BE6">
          <w:t xml:space="preserve"> in </w:t>
        </w:r>
      </w:ins>
      <w:ins w:id="461" w:author="TD-TECH Wei Li Mei" w:date="2021-09-08T15:56:00Z">
        <w:r w:rsidR="0089748B">
          <w:t xml:space="preserve">the </w:t>
        </w:r>
      </w:ins>
      <w:ins w:id="462" w:author="TD-TECH Wei Li Mei" w:date="2021-09-08T15:55:00Z">
        <w:r w:rsidR="0089748B">
          <w:t xml:space="preserve">PO </w:t>
        </w:r>
      </w:ins>
      <w:ins w:id="463" w:author="TD-TECH Wei Li Mei" w:date="2021-09-08T16:01:00Z">
        <w:r w:rsidR="005A6BE6">
          <w:t>calculat</w:t>
        </w:r>
      </w:ins>
      <w:ins w:id="464" w:author="TD-TECH Wei Li Mei" w:date="2021-09-08T16:02:00Z">
        <w:r w:rsidR="005A6BE6">
          <w:t>ed with UE-ID</w:t>
        </w:r>
      </w:ins>
      <w:ins w:id="465" w:author="Post-114" w:date="2021-06-08T18:38:00Z">
        <w:del w:id="466" w:author="TD-TECH Wei Li Mei" w:date="2021-09-08T16:03:00Z">
          <w:r w:rsidR="00217863" w:rsidDel="00891E41">
            <w:delText xml:space="preserve">through </w:delText>
          </w:r>
          <w:r w:rsidR="00217863" w:rsidDel="00891E41">
            <w:rPr>
              <w:i/>
            </w:rPr>
            <w:delText>Paging</w:delText>
          </w:r>
          <w:r w:rsidR="00217863" w:rsidDel="00891E41">
            <w:delText xml:space="preserve"> messages in the PO as described in section 9.2.5</w:delText>
          </w:r>
          <w:r w:rsidR="00217863" w:rsidDel="00891E41">
            <w:rPr>
              <w:rFonts w:eastAsiaTheme="minorEastAsia" w:hint="eastAsia"/>
              <w:lang w:eastAsia="zh-CN"/>
            </w:rPr>
            <w:delText>, where</w:delText>
          </w:r>
          <w:r w:rsidR="00217863" w:rsidDel="00891E41">
            <w:rPr>
              <w:rFonts w:eastAsia="SimSun" w:hint="eastAsia"/>
              <w:lang w:eastAsia="zh-CN"/>
            </w:rPr>
            <w:delText xml:space="preserve"> </w:delText>
          </w:r>
          <w:r w:rsidR="00217863" w:rsidDel="00891E41">
            <w:rPr>
              <w:rFonts w:eastAsiaTheme="minorEastAsia" w:hint="eastAsia"/>
              <w:lang w:eastAsia="zh-CN"/>
            </w:rPr>
            <w:delText>each UE is paged individually</w:delText>
          </w:r>
        </w:del>
        <w:r w:rsidR="00217863">
          <w:rPr>
            <w:rFonts w:eastAsiaTheme="minorEastAsia" w:hint="eastAsia"/>
            <w:lang w:eastAsia="zh-CN"/>
          </w:rPr>
          <w:t>.</w:t>
        </w:r>
        <w:r w:rsidR="00217863" w:rsidRPr="00822DB9">
          <w:rPr>
            <w:rFonts w:eastAsia="SimSun" w:hint="eastAsia"/>
            <w:lang w:eastAsia="ja-JP"/>
          </w:rPr>
          <w:t xml:space="preserve"> </w:t>
        </w:r>
      </w:ins>
    </w:p>
    <w:p w14:paraId="58C2E077" w14:textId="77777777" w:rsidR="00217863" w:rsidRPr="008C5CBE" w:rsidRDefault="00217863" w:rsidP="00217863">
      <w:pPr>
        <w:rPr>
          <w:ins w:id="467" w:author="Post-114" w:date="2021-06-08T18:38:00Z"/>
          <w:rFonts w:eastAsiaTheme="minorEastAsia"/>
          <w:lang w:eastAsia="zh-CN"/>
        </w:rPr>
      </w:pPr>
    </w:p>
    <w:p w14:paraId="472A0AA6" w14:textId="77777777" w:rsidR="00217863" w:rsidRDefault="00217863" w:rsidP="00217863">
      <w:pPr>
        <w:pStyle w:val="Heading4"/>
        <w:overflowPunct w:val="0"/>
        <w:autoSpaceDE w:val="0"/>
        <w:autoSpaceDN w:val="0"/>
        <w:adjustRightInd w:val="0"/>
        <w:textAlignment w:val="baseline"/>
        <w:rPr>
          <w:ins w:id="468" w:author="Post-114" w:date="2021-06-08T18:38:00Z"/>
          <w:rFonts w:eastAsia="SimSun"/>
        </w:rPr>
      </w:pPr>
      <w:ins w:id="469" w:author="Post-114" w:date="2021-06-08T18:3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commentRangeStart w:id="470"/>
        <w:commentRangeStart w:id="471"/>
        <w:commentRangeStart w:id="472"/>
        <w:r>
          <w:rPr>
            <w:rFonts w:eastAsia="SimSun" w:hint="eastAsia"/>
          </w:rPr>
          <w:t>C</w:t>
        </w:r>
        <w:r>
          <w:rPr>
            <w:rFonts w:eastAsia="SimSun"/>
          </w:rPr>
          <w:t>ontinuity</w:t>
        </w:r>
      </w:ins>
      <w:commentRangeEnd w:id="470"/>
      <w:r w:rsidR="00940B72">
        <w:rPr>
          <w:rStyle w:val="CommentReference"/>
          <w:rFonts w:ascii="Times New Roman" w:hAnsi="Times New Roman"/>
        </w:rPr>
        <w:commentReference w:id="470"/>
      </w:r>
      <w:commentRangeEnd w:id="471"/>
      <w:r w:rsidR="002838EE">
        <w:rPr>
          <w:rStyle w:val="CommentReference"/>
          <w:rFonts w:ascii="Times New Roman" w:hAnsi="Times New Roman"/>
        </w:rPr>
        <w:commentReference w:id="471"/>
      </w:r>
      <w:commentRangeEnd w:id="472"/>
      <w:r w:rsidR="0087600F">
        <w:rPr>
          <w:rStyle w:val="CommentReference"/>
          <w:rFonts w:ascii="Times New Roman" w:hAnsi="Times New Roman"/>
        </w:rPr>
        <w:commentReference w:id="472"/>
      </w:r>
      <w:ins w:id="473" w:author="Post-114" w:date="2021-06-08T18:38:00Z">
        <w:r>
          <w:rPr>
            <w:rFonts w:eastAsia="SimSun"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474" w:author="Post-114" w:date="2021-06-08T18:38:00Z"/>
          <w:rFonts w:eastAsiaTheme="minorEastAsia"/>
          <w:lang w:eastAsia="ja-JP"/>
        </w:rPr>
      </w:pPr>
      <w:ins w:id="475" w:author="Post-114" w:date="2021-06-08T18:38:00Z">
        <w:r w:rsidRPr="009216F0">
          <w:rPr>
            <w:rFonts w:eastAsiaTheme="minorEastAsia"/>
            <w:lang w:eastAsia="ja-JP"/>
          </w:rPr>
          <w:t xml:space="preserve">Editor’s Note: Mobility related aspects to be covered here. </w:t>
        </w:r>
      </w:ins>
    </w:p>
    <w:p w14:paraId="712E4474" w14:textId="0ACCDF19" w:rsidR="00217863" w:rsidRDefault="00217863" w:rsidP="00217863">
      <w:pPr>
        <w:pStyle w:val="Heading5"/>
        <w:overflowPunct w:val="0"/>
        <w:autoSpaceDE w:val="0"/>
        <w:autoSpaceDN w:val="0"/>
        <w:adjustRightInd w:val="0"/>
        <w:textAlignment w:val="baseline"/>
        <w:rPr>
          <w:ins w:id="476" w:author="Post-114" w:date="2021-06-08T18:38:00Z"/>
          <w:rFonts w:eastAsia="SimSun"/>
          <w:lang w:eastAsia="ja-JP"/>
        </w:rPr>
      </w:pPr>
      <w:ins w:id="477" w:author="Post-114" w:date="2021-06-08T18:38:00Z">
        <w:r>
          <w:rPr>
            <w:rFonts w:eastAsia="SimSun"/>
            <w:lang w:eastAsia="ja-JP"/>
          </w:rPr>
          <w:t xml:space="preserve">16.x.5.3.1 Handover between </w:t>
        </w:r>
        <w:del w:id="478" w:author="TD-TECH Wei Li Mei" w:date="2021-09-08T16:41:00Z">
          <w:r w:rsidDel="00940B72">
            <w:rPr>
              <w:rFonts w:eastAsia="SimSun"/>
              <w:lang w:eastAsia="ja-JP"/>
            </w:rPr>
            <w:delText>M</w:delText>
          </w:r>
          <w:r w:rsidDel="00940B72">
            <w:rPr>
              <w:rFonts w:eastAsia="SimSun" w:hint="eastAsia"/>
              <w:lang w:eastAsia="zh-CN"/>
            </w:rPr>
            <w:delText>ulticast</w:delText>
          </w:r>
          <w:r w:rsidDel="00940B72">
            <w:rPr>
              <w:rFonts w:eastAsia="SimSun"/>
              <w:lang w:eastAsia="ja-JP"/>
            </w:rPr>
            <w:delText xml:space="preserve"> </w:delText>
          </w:r>
          <w:r w:rsidDel="00940B72">
            <w:rPr>
              <w:rFonts w:eastAsia="SimSun" w:hint="eastAsia"/>
              <w:lang w:eastAsia="zh-CN"/>
            </w:rPr>
            <w:delText xml:space="preserve">supporting </w:delText>
          </w:r>
        </w:del>
        <w:r>
          <w:rPr>
            <w:rFonts w:eastAsia="SimSun"/>
            <w:lang w:eastAsia="ja-JP"/>
          </w:rPr>
          <w:t>cells</w:t>
        </w:r>
      </w:ins>
      <w:ins w:id="479" w:author="TD-TECH Wei Li Mei" w:date="2021-09-08T16:41:00Z">
        <w:r w:rsidR="00940B72">
          <w:rPr>
            <w:rFonts w:eastAsia="SimSun"/>
            <w:lang w:eastAsia="ja-JP"/>
          </w:rPr>
          <w:t xml:space="preserve"> providing MBS session</w:t>
        </w:r>
      </w:ins>
      <w:ins w:id="480" w:author="TD-TECH Wei Li Mei" w:date="2021-09-08T16:43:00Z">
        <w:r w:rsidR="00940B72">
          <w:rPr>
            <w:rFonts w:eastAsia="SimSun"/>
            <w:lang w:eastAsia="ja-JP"/>
          </w:rPr>
          <w:t xml:space="preserve"> of interest</w:t>
        </w:r>
      </w:ins>
    </w:p>
    <w:p w14:paraId="17051AFE" w14:textId="3456AC60" w:rsidR="00217863" w:rsidRDefault="00217863" w:rsidP="00217863">
      <w:pPr>
        <w:overflowPunct w:val="0"/>
        <w:autoSpaceDE w:val="0"/>
        <w:autoSpaceDN w:val="0"/>
        <w:adjustRightInd w:val="0"/>
        <w:textAlignment w:val="baseline"/>
        <w:rPr>
          <w:ins w:id="481" w:author="Post-114" w:date="2021-06-08T18:38:00Z"/>
          <w:rFonts w:eastAsia="SimSun"/>
          <w:lang w:eastAsia="ja-JP"/>
        </w:rPr>
      </w:pPr>
      <w:ins w:id="482" w:author="Post-114" w:date="2021-06-08T18:3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ins>
      <w:ins w:id="483" w:author="Prasad QC1" w:date="2021-09-06T21:47:00Z">
        <w:r w:rsidR="008033C7">
          <w:rPr>
            <w:rFonts w:eastAsia="SimSun"/>
            <w:lang w:eastAsia="ja-JP"/>
          </w:rPr>
          <w:t xml:space="preserve"> </w:t>
        </w:r>
      </w:ins>
      <w:ins w:id="484" w:author="Post-114" w:date="2021-06-08T18:38:00Z">
        <w:r>
          <w:rPr>
            <w:rFonts w:eastAsia="SimSun"/>
            <w:lang w:eastAsia="ja-JP"/>
          </w:rPr>
          <w:t xml:space="preserve">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39E937B3" w14:textId="77777777" w:rsidR="00217863" w:rsidRDefault="00217863" w:rsidP="00217863">
      <w:pPr>
        <w:overflowPunct w:val="0"/>
        <w:autoSpaceDE w:val="0"/>
        <w:autoSpaceDN w:val="0"/>
        <w:adjustRightInd w:val="0"/>
        <w:textAlignment w:val="baseline"/>
        <w:rPr>
          <w:ins w:id="485" w:author="Post-114" w:date="2021-06-08T18:38:00Z"/>
          <w:rFonts w:eastAsia="SimSun"/>
          <w:lang w:eastAsia="zh-CN"/>
        </w:rPr>
      </w:pPr>
      <w:ins w:id="486" w:author="Post-114" w:date="2021-06-08T18:3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r>
          <w:rPr>
            <w:rFonts w:eastAsia="SimSun" w:hint="eastAsia"/>
            <w:lang w:eastAsia="ja-JP"/>
          </w:rPr>
          <w:t>gNB</w:t>
        </w:r>
        <w:r>
          <w:rPr>
            <w:rFonts w:eastAsia="SimSun"/>
            <w:lang w:eastAsia="ja-JP"/>
          </w:rPr>
          <w:t xml:space="preserve"> may forward the data to the target </w:t>
        </w:r>
        <w:r>
          <w:rPr>
            <w:rFonts w:eastAsia="SimSun" w:hint="eastAsia"/>
            <w:lang w:eastAsia="ja-JP"/>
          </w:rPr>
          <w:t>gNB</w:t>
        </w:r>
        <w:r>
          <w:rPr>
            <w:rFonts w:eastAsia="SimSun"/>
            <w:lang w:eastAsia="ja-JP"/>
          </w:rPr>
          <w:t xml:space="preserve"> and the target </w:t>
        </w:r>
        <w:r>
          <w:rPr>
            <w:rFonts w:eastAsia="SimSun" w:hint="eastAsia"/>
            <w:lang w:eastAsia="ja-JP"/>
          </w:rPr>
          <w:t>gNB</w:t>
        </w:r>
        <w:r>
          <w:rPr>
            <w:rFonts w:eastAsia="SimSun"/>
            <w:lang w:eastAsia="ja-JP"/>
          </w:rPr>
          <w:t xml:space="preserve"> will 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487" w:author="Post-114" w:date="2021-06-08T18:38:00Z"/>
          <w:rFonts w:eastAsiaTheme="minorEastAsia"/>
          <w:lang w:eastAsia="ja-JP"/>
        </w:rPr>
      </w:pPr>
      <w:ins w:id="488"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77777777" w:rsidR="00217863" w:rsidRPr="0030213F" w:rsidRDefault="00217863" w:rsidP="00217863">
      <w:pPr>
        <w:pStyle w:val="NO"/>
        <w:overflowPunct w:val="0"/>
        <w:autoSpaceDE w:val="0"/>
        <w:autoSpaceDN w:val="0"/>
        <w:adjustRightInd w:val="0"/>
        <w:textAlignment w:val="baseline"/>
        <w:rPr>
          <w:ins w:id="489" w:author="Post-114" w:date="2021-06-08T18:38:00Z"/>
          <w:rFonts w:eastAsiaTheme="minorEastAsia"/>
          <w:lang w:eastAsia="ja-JP"/>
        </w:rPr>
      </w:pPr>
      <w:ins w:id="490"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CB96D9F" w14:textId="77777777" w:rsidR="00217863" w:rsidRDefault="00217863" w:rsidP="00217863">
      <w:pPr>
        <w:overflowPunct w:val="0"/>
        <w:autoSpaceDE w:val="0"/>
        <w:autoSpaceDN w:val="0"/>
        <w:adjustRightInd w:val="0"/>
        <w:textAlignment w:val="baseline"/>
        <w:rPr>
          <w:ins w:id="491" w:author="TD-TECH Wei Li Mei" w:date="2021-09-08T16:42:00Z"/>
          <w:rFonts w:eastAsia="SimSun"/>
          <w:lang w:eastAsia="zh-CN"/>
        </w:rPr>
      </w:pPr>
    </w:p>
    <w:p w14:paraId="42FF6119" w14:textId="5D575A32" w:rsidR="00940B72" w:rsidRPr="00940B72" w:rsidRDefault="00940B72">
      <w:pPr>
        <w:pStyle w:val="Heading5"/>
        <w:overflowPunct w:val="0"/>
        <w:autoSpaceDE w:val="0"/>
        <w:autoSpaceDN w:val="0"/>
        <w:adjustRightInd w:val="0"/>
        <w:textAlignment w:val="baseline"/>
        <w:rPr>
          <w:ins w:id="492" w:author="Post-114" w:date="2021-06-08T18:38:00Z"/>
          <w:rFonts w:eastAsia="MS Mincho"/>
          <w:lang w:eastAsia="zh-CN"/>
          <w:rPrChange w:id="493" w:author="TD-TECH Wei Li Mei" w:date="2021-09-08T16:44:00Z">
            <w:rPr>
              <w:ins w:id="494" w:author="Post-114" w:date="2021-06-08T18:38:00Z"/>
              <w:rFonts w:eastAsia="SimSun"/>
              <w:lang w:eastAsia="zh-CN"/>
            </w:rPr>
          </w:rPrChange>
        </w:rPr>
        <w:pPrChange w:id="495" w:author="TD-TECH Wei Li Mei" w:date="2021-09-08T16:43:00Z">
          <w:pPr>
            <w:overflowPunct w:val="0"/>
            <w:autoSpaceDE w:val="0"/>
            <w:autoSpaceDN w:val="0"/>
            <w:adjustRightInd w:val="0"/>
            <w:textAlignment w:val="baseline"/>
          </w:pPr>
        </w:pPrChange>
      </w:pPr>
      <w:ins w:id="496" w:author="TD-TECH Wei Li Mei" w:date="2021-09-08T16:42:00Z">
        <w:r>
          <w:rPr>
            <w:rFonts w:eastAsia="SimSun"/>
            <w:lang w:eastAsia="ja-JP"/>
          </w:rPr>
          <w:t>16.x.5.3.2 Handover from cell providing MBS session</w:t>
        </w:r>
      </w:ins>
      <w:ins w:id="497" w:author="TD-TECH Wei Li Mei" w:date="2021-09-08T16:44:00Z">
        <w:r>
          <w:rPr>
            <w:rFonts w:eastAsia="SimSun"/>
            <w:lang w:eastAsia="ja-JP"/>
          </w:rPr>
          <w:t xml:space="preserve"> </w:t>
        </w:r>
        <w:r>
          <w:rPr>
            <w:rFonts w:eastAsia="SimSun" w:hint="eastAsia"/>
            <w:lang w:eastAsia="zh-CN"/>
          </w:rPr>
          <w:t>o</w:t>
        </w:r>
        <w:r>
          <w:rPr>
            <w:rFonts w:eastAsia="SimSun"/>
            <w:lang w:eastAsia="zh-CN"/>
          </w:rPr>
          <w:t>f interest to cell not providing MBS session of interest</w:t>
        </w:r>
      </w:ins>
    </w:p>
    <w:p w14:paraId="00AF500C" w14:textId="7C5A0909" w:rsidR="00217863" w:rsidDel="00940B72" w:rsidRDefault="00217863" w:rsidP="00217863">
      <w:pPr>
        <w:pStyle w:val="Heading5"/>
        <w:overflowPunct w:val="0"/>
        <w:autoSpaceDE w:val="0"/>
        <w:autoSpaceDN w:val="0"/>
        <w:adjustRightInd w:val="0"/>
        <w:textAlignment w:val="baseline"/>
        <w:rPr>
          <w:del w:id="498" w:author="TD-TECH Wei Li Mei" w:date="2021-09-08T16:42:00Z"/>
          <w:rFonts w:eastAsiaTheme="minorEastAsia"/>
          <w:lang w:eastAsia="zh-CN"/>
        </w:rPr>
      </w:pPr>
      <w:ins w:id="499" w:author="Post-114" w:date="2021-06-08T18:38:00Z">
        <w:del w:id="500" w:author="TD-TECH Wei Li Mei" w:date="2021-09-08T16:42:00Z">
          <w:r w:rsidRPr="00434A23" w:rsidDel="00940B72">
            <w:rPr>
              <w:rFonts w:eastAsiaTheme="minorEastAsia"/>
              <w:lang w:eastAsia="zh-CN"/>
            </w:rPr>
            <w:delText>16.x.5.3.</w:delText>
          </w:r>
          <w:r w:rsidRPr="00434A23" w:rsidDel="00940B72">
            <w:rPr>
              <w:rFonts w:eastAsiaTheme="minorEastAsia" w:hint="eastAsia"/>
              <w:lang w:eastAsia="zh-CN"/>
            </w:rPr>
            <w:delText>2</w:delText>
          </w:r>
          <w:r w:rsidRPr="00434A23" w:rsidDel="00940B72">
            <w:rPr>
              <w:rFonts w:eastAsiaTheme="minorEastAsia"/>
              <w:lang w:eastAsia="zh-CN"/>
            </w:rPr>
            <w:delText xml:space="preserve"> Handover between M</w:delText>
          </w:r>
          <w:r w:rsidRPr="00434A23" w:rsidDel="00940B72">
            <w:rPr>
              <w:rFonts w:eastAsiaTheme="minorEastAsia" w:hint="eastAsia"/>
              <w:lang w:eastAsia="zh-CN"/>
            </w:rPr>
            <w:delText>ulticast</w:delText>
          </w:r>
          <w:r w:rsidRPr="00434A23" w:rsidDel="00940B72">
            <w:rPr>
              <w:rFonts w:eastAsiaTheme="minorEastAsia"/>
              <w:lang w:eastAsia="zh-CN"/>
            </w:rPr>
            <w:delText xml:space="preserve"> supporting</w:delText>
          </w:r>
          <w:r w:rsidRPr="00434A23" w:rsidDel="00940B72">
            <w:rPr>
              <w:rFonts w:eastAsiaTheme="minorEastAsia" w:hint="eastAsia"/>
              <w:lang w:eastAsia="zh-CN"/>
            </w:rPr>
            <w:delText xml:space="preserve"> </w:delText>
          </w:r>
          <w:r w:rsidRPr="00434A23" w:rsidDel="00940B72">
            <w:rPr>
              <w:rFonts w:eastAsiaTheme="minorEastAsia"/>
              <w:lang w:eastAsia="zh-CN"/>
            </w:rPr>
            <w:delText>cell and M</w:delText>
          </w:r>
          <w:r w:rsidRPr="00434A23" w:rsidDel="00940B72">
            <w:rPr>
              <w:rFonts w:eastAsiaTheme="minorEastAsia" w:hint="eastAsia"/>
              <w:lang w:eastAsia="zh-CN"/>
            </w:rPr>
            <w:delText>ulicast</w:delText>
          </w:r>
          <w:r w:rsidRPr="00434A23" w:rsidDel="00940B72">
            <w:rPr>
              <w:rFonts w:eastAsiaTheme="minorEastAsia"/>
              <w:lang w:eastAsia="zh-CN"/>
            </w:rPr>
            <w:delText xml:space="preserve"> </w:delText>
          </w:r>
          <w:r w:rsidRPr="00434A23" w:rsidDel="00940B72">
            <w:rPr>
              <w:rFonts w:eastAsiaTheme="minorEastAsia" w:hint="eastAsia"/>
              <w:lang w:eastAsia="zh-CN"/>
            </w:rPr>
            <w:delText xml:space="preserve">non-supporting </w:delText>
          </w:r>
          <w:r w:rsidRPr="00434A23" w:rsidDel="00940B72">
            <w:rPr>
              <w:rFonts w:eastAsiaTheme="minorEastAsia"/>
              <w:lang w:eastAsia="zh-CN"/>
            </w:rPr>
            <w:delText>cells</w:delText>
          </w:r>
        </w:del>
      </w:ins>
    </w:p>
    <w:p w14:paraId="6448A976" w14:textId="77777777" w:rsidR="00940B72" w:rsidRPr="00434A23" w:rsidRDefault="00940B72" w:rsidP="00940B72">
      <w:pPr>
        <w:pStyle w:val="Heading5"/>
        <w:overflowPunct w:val="0"/>
        <w:autoSpaceDE w:val="0"/>
        <w:autoSpaceDN w:val="0"/>
        <w:adjustRightInd w:val="0"/>
        <w:textAlignment w:val="baseline"/>
        <w:rPr>
          <w:ins w:id="501" w:author="TD-TECH Wei Li Mei" w:date="2021-09-08T16:42:00Z"/>
          <w:rFonts w:eastAsiaTheme="minorEastAsia"/>
          <w:lang w:eastAsia="zh-CN"/>
        </w:rPr>
      </w:pPr>
      <w:ins w:id="502" w:author="TD-TECH Wei Li Mei" w:date="2021-09-08T16:42:00Z">
        <w:r w:rsidRPr="00434A23">
          <w:rPr>
            <w:rFonts w:eastAsiaTheme="minorEastAsia"/>
            <w:lang w:eastAsia="zh-CN"/>
          </w:rPr>
          <w:t>16.x.5.3.</w:t>
        </w:r>
        <w:r>
          <w:rPr>
            <w:rFonts w:eastAsiaTheme="minorEastAsia"/>
            <w:lang w:eastAsia="zh-CN"/>
          </w:rPr>
          <w:t>3</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77777777" w:rsidR="00940B72" w:rsidRPr="00940B72" w:rsidRDefault="00940B72">
      <w:pPr>
        <w:rPr>
          <w:ins w:id="503" w:author="TD-TECH Wei Li Mei" w:date="2021-09-08T16:42:00Z"/>
          <w:rFonts w:eastAsiaTheme="minorEastAsia"/>
          <w:lang w:eastAsia="zh-CN"/>
        </w:rPr>
        <w:pPrChange w:id="504" w:author="TD-TECH Wei Li Mei" w:date="2021-09-08T16:42:00Z">
          <w:pPr>
            <w:pStyle w:val="Heading5"/>
            <w:overflowPunct w:val="0"/>
            <w:autoSpaceDE w:val="0"/>
            <w:autoSpaceDN w:val="0"/>
            <w:adjustRightInd w:val="0"/>
            <w:textAlignment w:val="baseline"/>
          </w:pPr>
        </w:pPrChange>
      </w:pPr>
    </w:p>
    <w:p w14:paraId="609E8352" w14:textId="77777777" w:rsidR="00217863" w:rsidRDefault="00217863" w:rsidP="00217863">
      <w:pPr>
        <w:pStyle w:val="NO"/>
        <w:overflowPunct w:val="0"/>
        <w:autoSpaceDE w:val="0"/>
        <w:autoSpaceDN w:val="0"/>
        <w:adjustRightInd w:val="0"/>
        <w:textAlignment w:val="baseline"/>
        <w:rPr>
          <w:ins w:id="505" w:author="Post-114" w:date="2021-06-08T18:38:00Z"/>
          <w:rFonts w:eastAsiaTheme="minorEastAsia"/>
          <w:lang w:eastAsia="ja-JP"/>
        </w:rPr>
      </w:pPr>
      <w:ins w:id="506"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507" w:author="Post-114" w:date="2021-06-08T18:38:00Z"/>
          <w:rFonts w:eastAsia="SimSun"/>
          <w:lang w:eastAsia="zh-CN"/>
        </w:rPr>
      </w:pPr>
      <w:ins w:id="508" w:author="Post-114" w:date="2021-06-08T18:3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509" w:author="Post-114" w:date="2021-06-08T18:38:00Z"/>
          <w:rFonts w:eastAsiaTheme="minorEastAsia"/>
          <w:lang w:eastAsia="ja-JP"/>
        </w:rPr>
      </w:pPr>
      <w:ins w:id="510"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511" w:author="Post-114" w:date="2021-06-08T18:38:00Z"/>
          <w:rFonts w:eastAsiaTheme="minorEastAsia"/>
          <w:lang w:eastAsia="ja-JP"/>
        </w:rPr>
      </w:pPr>
      <w:ins w:id="512"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513" w:author="Post-114" w:date="2021-06-08T18:38:00Z"/>
          <w:rFonts w:eastAsia="SimSun"/>
          <w:lang w:eastAsia="zh-CN"/>
        </w:rPr>
      </w:pPr>
    </w:p>
    <w:p w14:paraId="19228FC6" w14:textId="77777777" w:rsidR="00217863" w:rsidRPr="00FB1480" w:rsidRDefault="00217863" w:rsidP="00217863">
      <w:pPr>
        <w:pStyle w:val="Heading4"/>
        <w:overflowPunct w:val="0"/>
        <w:autoSpaceDE w:val="0"/>
        <w:autoSpaceDN w:val="0"/>
        <w:adjustRightInd w:val="0"/>
        <w:textAlignment w:val="baseline"/>
        <w:rPr>
          <w:ins w:id="514" w:author="Post-114" w:date="2021-06-08T18:38:00Z"/>
          <w:rFonts w:eastAsiaTheme="minorEastAsia"/>
          <w:lang w:eastAsia="ja-JP"/>
        </w:rPr>
      </w:pPr>
      <w:ins w:id="515"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516" w:author="Post-114" w:date="2021-06-08T18:38:00Z"/>
          <w:rFonts w:eastAsiaTheme="minorEastAsia"/>
          <w:lang w:eastAsia="ja-JP"/>
        </w:rPr>
      </w:pPr>
      <w:ins w:id="517"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518" w:author="Post-114" w:date="2021-06-08T18:38:00Z"/>
          <w:rFonts w:eastAsia="SimSun"/>
          <w:lang w:eastAsia="ja-JP"/>
        </w:rPr>
      </w:pPr>
      <w:commentRangeStart w:id="519"/>
      <w:ins w:id="520" w:author="Post-114" w:date="2021-06-08T18:38:00Z">
        <w:r>
          <w:rPr>
            <w:rFonts w:eastAsia="SimSun" w:hint="eastAsia"/>
            <w:lang w:eastAsia="ja-JP"/>
          </w:rPr>
          <w:t>For multicast service</w:t>
        </w:r>
        <w:r>
          <w:rPr>
            <w:rFonts w:eastAsia="SimSun"/>
            <w:lang w:eastAsia="ja-JP"/>
          </w:rPr>
          <w:t>, gNB may deliver MBS data packets using the following methods:</w:t>
        </w:r>
      </w:ins>
      <w:commentRangeEnd w:id="519"/>
      <w:r w:rsidR="00786397">
        <w:rPr>
          <w:rStyle w:val="CommentReference"/>
        </w:rPr>
        <w:commentReference w:id="519"/>
      </w:r>
    </w:p>
    <w:p w14:paraId="1152B968" w14:textId="3BB7C6EC" w:rsidR="00217863" w:rsidRDefault="00217863" w:rsidP="00217863">
      <w:pPr>
        <w:pStyle w:val="B10"/>
        <w:numPr>
          <w:ilvl w:val="0"/>
          <w:numId w:val="17"/>
        </w:numPr>
        <w:rPr>
          <w:ins w:id="521" w:author="Post-114" w:date="2021-06-08T18:38:00Z"/>
        </w:rPr>
      </w:pPr>
      <w:commentRangeStart w:id="522"/>
      <w:ins w:id="523" w:author="Post-114" w:date="2021-06-08T18:38:00Z">
        <w:r w:rsidRPr="009216F0">
          <w:t xml:space="preserve">PTP Transmission: </w:t>
        </w:r>
        <w:commentRangeStart w:id="524"/>
        <w:del w:id="525" w:author="Chaili-115-e" w:date="2021-09-06T12:15:00Z">
          <w:r w:rsidRPr="009216F0" w:rsidDel="00754CB5">
            <w:delText xml:space="preserve">gNB individually delivers separate copies of MBS data packets to each UEs independently, </w:delText>
          </w:r>
        </w:del>
      </w:ins>
      <w:commentRangeEnd w:id="524"/>
      <w:r w:rsidR="00A45468">
        <w:rPr>
          <w:rStyle w:val="CommentReference"/>
        </w:rPr>
        <w:commentReference w:id="524"/>
      </w:r>
      <w:ins w:id="526" w:author="Post-114" w:date="2021-06-08T18:38:00Z">
        <w:del w:id="527" w:author="Chaili-115-e" w:date="2021-09-06T12:15:00Z">
          <w:r w:rsidRPr="009216F0" w:rsidDel="00754CB5">
            <w:delText xml:space="preserve">i.e. </w:delText>
          </w:r>
        </w:del>
        <w:r w:rsidRPr="009216F0">
          <w:t xml:space="preserve">gNB </w:t>
        </w:r>
        <w:del w:id="528" w:author="Chaili-115-e" w:date="2021-09-06T12:16:00Z">
          <w:r w:rsidRPr="009216F0" w:rsidDel="00754CB5">
            <w:delText>uses</w:delText>
          </w:r>
        </w:del>
      </w:ins>
      <w:ins w:id="529" w:author="Chaili-115-e" w:date="2021-09-06T12:16:00Z">
        <w:r w:rsidR="00754CB5">
          <w:t>utilizes</w:t>
        </w:r>
      </w:ins>
      <w:ins w:id="530" w:author="Post-114" w:date="2021-06-08T18:38:00Z">
        <w:r w:rsidRPr="009216F0">
          <w:t xml:space="preserve"> UE-specific</w:t>
        </w:r>
      </w:ins>
      <w:ins w:id="531" w:author="Chaili-115-e" w:date="2021-09-06T12:12:00Z">
        <w:r w:rsidR="00754CB5">
          <w:t xml:space="preserve"> RLC entity</w:t>
        </w:r>
        <w:commentRangeStart w:id="532"/>
        <w:del w:id="533" w:author="Prasad QC1" w:date="2021-09-06T21:53:00Z">
          <w:r w:rsidR="00754CB5" w:rsidDel="00A45468">
            <w:delText xml:space="preserve">, MAC entity and Physcial </w:delText>
          </w:r>
        </w:del>
      </w:ins>
      <w:ins w:id="534" w:author="Chaili-115-e" w:date="2021-09-06T12:14:00Z">
        <w:del w:id="535" w:author="Prasad QC1" w:date="2021-09-06T21:53:00Z">
          <w:r w:rsidR="00754CB5" w:rsidDel="00A45468">
            <w:delText>layer</w:delText>
          </w:r>
        </w:del>
        <w:r w:rsidR="00754CB5">
          <w:t xml:space="preserve"> </w:t>
        </w:r>
      </w:ins>
      <w:commentRangeEnd w:id="532"/>
      <w:r w:rsidR="00A45468">
        <w:rPr>
          <w:rStyle w:val="CommentReference"/>
        </w:rPr>
        <w:commentReference w:id="532"/>
      </w:r>
      <w:ins w:id="536" w:author="Chaili-115-e" w:date="2021-09-06T12:14:00Z">
        <w:r w:rsidR="00754CB5">
          <w:t xml:space="preserve">to </w:t>
        </w:r>
      </w:ins>
      <w:ins w:id="537"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538" w:author="Chaili-115-e" w:date="2021-09-06T12:16:00Z">
        <w:r w:rsidR="00754CB5">
          <w:t>es</w:t>
        </w:r>
      </w:ins>
      <w:ins w:id="539" w:author="Post-114" w:date="2021-06-08T18:38:00Z">
        <w:r w:rsidRPr="009216F0">
          <w:t xml:space="preserve"> PDCCH with CRC scrambled by UE-specific RNTI (e.g., C-RNTI) to schedule UE-specific PDSCH which is scrambled with the same UE-specific RNTI. </w:t>
        </w:r>
      </w:ins>
      <w:commentRangeEnd w:id="522"/>
      <w:r w:rsidR="007D291B">
        <w:rPr>
          <w:rStyle w:val="CommentReference"/>
        </w:rPr>
        <w:commentReference w:id="522"/>
      </w:r>
    </w:p>
    <w:p w14:paraId="2D9F9603" w14:textId="6D69E6C3" w:rsidR="00217863" w:rsidRDefault="00217863">
      <w:pPr>
        <w:pStyle w:val="B10"/>
        <w:numPr>
          <w:ilvl w:val="0"/>
          <w:numId w:val="17"/>
        </w:numPr>
        <w:rPr>
          <w:ins w:id="540" w:author="Post-114" w:date="2021-06-08T18:38:00Z"/>
        </w:rPr>
      </w:pPr>
      <w:ins w:id="541" w:author="Post-114" w:date="2021-06-08T18:38:00Z">
        <w:r w:rsidRPr="009216F0">
          <w:t xml:space="preserve">PTM Transmission: gNB </w:t>
        </w:r>
      </w:ins>
      <w:ins w:id="542" w:author="Chaili-115-e" w:date="2021-09-06T12:16:00Z">
        <w:r w:rsidR="00754CB5">
          <w:t>utilizes</w:t>
        </w:r>
        <w:r w:rsidR="00754CB5" w:rsidRPr="009216F0">
          <w:t xml:space="preserve"> </w:t>
        </w:r>
        <w:r w:rsidR="00754CB5">
          <w:t>group RLC entity</w:t>
        </w:r>
        <w:del w:id="543" w:author="Prasad QC1" w:date="2021-09-06T21:57:00Z">
          <w:r w:rsidR="00754CB5" w:rsidDel="00A45468">
            <w:delText>, MAC entity and Physcial layer</w:delText>
          </w:r>
        </w:del>
        <w:r w:rsidR="00754CB5">
          <w:t xml:space="preserve"> to generate and </w:t>
        </w:r>
        <w:r w:rsidR="00754CB5" w:rsidRPr="009216F0">
          <w:t xml:space="preserve">deliver copies of MBS data packets to </w:t>
        </w:r>
      </w:ins>
      <w:ins w:id="544" w:author="Chaili-115-e" w:date="2021-09-06T12:17:00Z">
        <w:r w:rsidR="00754CB5">
          <w:t>a set of</w:t>
        </w:r>
      </w:ins>
      <w:ins w:id="545" w:author="Chaili-115-e" w:date="2021-09-06T12:16:00Z">
        <w:r w:rsidR="00754CB5" w:rsidRPr="009216F0">
          <w:t xml:space="preserve"> UEs independently</w:t>
        </w:r>
      </w:ins>
      <w:ins w:id="546" w:author="Chaili-115-e" w:date="2021-09-06T12:18:00Z">
        <w:r w:rsidR="00754CB5">
          <w:t xml:space="preserve"> </w:t>
        </w:r>
        <w:commentRangeStart w:id="547"/>
        <w:r w:rsidR="00754CB5">
          <w:t>and</w:t>
        </w:r>
      </w:ins>
      <w:ins w:id="548" w:author="Post-114" w:date="2021-06-08T18:38:00Z">
        <w:del w:id="549" w:author="Chaili-115-e" w:date="2021-09-06T12:18:00Z">
          <w:r w:rsidRPr="009216F0" w:rsidDel="00754CB5">
            <w:delText xml:space="preserve">delivers a single copy of MBS data packets to a </w:delText>
          </w:r>
          <w:r w:rsidRPr="009216F0" w:rsidDel="00754CB5">
            <w:lastRenderedPageBreak/>
            <w:delText>set of UEs, e.g., gNB</w:delText>
          </w:r>
        </w:del>
        <w:r w:rsidRPr="009216F0">
          <w:t xml:space="preserve"> </w:t>
        </w:r>
      </w:ins>
      <w:commentRangeEnd w:id="547"/>
      <w:r w:rsidR="00A45468">
        <w:rPr>
          <w:rStyle w:val="CommentReference"/>
        </w:rPr>
        <w:commentReference w:id="547"/>
      </w:r>
      <w:proofErr w:type="spellStart"/>
      <w:ins w:id="550" w:author="Prasad QC1" w:date="2021-09-06T21:57:00Z">
        <w:r w:rsidR="00A45468">
          <w:t>and</w:t>
        </w:r>
        <w:proofErr w:type="spellEnd"/>
        <w:r w:rsidR="00A45468">
          <w:t xml:space="preserve"> </w:t>
        </w:r>
      </w:ins>
      <w:ins w:id="551" w:author="Post-114" w:date="2021-06-08T18:38:00Z">
        <w:r w:rsidRPr="009216F0">
          <w:t xml:space="preserve">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552" w:author="Post-114" w:date="2021-06-08T18:38:00Z"/>
          <w:del w:id="553" w:author="Chaili-115-e" w:date="2021-09-06T12:18:00Z"/>
          <w:rFonts w:eastAsiaTheme="minorEastAsia"/>
          <w:lang w:eastAsia="ja-JP"/>
        </w:rPr>
      </w:pPr>
      <w:ins w:id="554" w:author="Post-114" w:date="2021-06-08T18:38:00Z">
        <w:del w:id="555"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556" w:author="Chaili-115-e" w:date="2021-09-05T22:32:00Z"/>
          <w:lang w:val="en-US"/>
        </w:rPr>
      </w:pPr>
      <w:commentRangeStart w:id="557"/>
      <w:commentRangeStart w:id="558"/>
      <w:ins w:id="559" w:author="Chaili-115-e" w:date="2021-09-05T22:30:00Z">
        <w:r>
          <w:t>A UE can be configured with</w:t>
        </w:r>
      </w:ins>
      <w:ins w:id="560" w:author="Chaili-115-e" w:date="2021-09-05T22:31:00Z">
        <w:r>
          <w:t xml:space="preserve"> a </w:t>
        </w:r>
      </w:ins>
      <w:ins w:id="561" w:author="Chaili-115-e" w:date="2021-09-05T22:30:00Z">
        <w:r w:rsidRPr="006563BD">
          <w:rPr>
            <w:lang w:val="en-US"/>
          </w:rPr>
          <w:t>MRB</w:t>
        </w:r>
      </w:ins>
      <w:ins w:id="562" w:author="Chaili-115-e" w:date="2021-09-05T22:31:00Z">
        <w:r>
          <w:rPr>
            <w:lang w:val="en-US"/>
          </w:rPr>
          <w:t>, which</w:t>
        </w:r>
      </w:ins>
      <w:ins w:id="563" w:author="Chaili-115-e" w:date="2021-09-05T22:30:00Z">
        <w:r w:rsidRPr="006563BD">
          <w:rPr>
            <w:lang w:val="en-US"/>
          </w:rPr>
          <w:t xml:space="preserve"> can be </w:t>
        </w:r>
      </w:ins>
      <w:ins w:id="564" w:author="Chaili-115-e" w:date="2021-09-05T22:32:00Z">
        <w:r>
          <w:rPr>
            <w:lang w:val="en-US"/>
          </w:rPr>
          <w:t>one of the following modes</w:t>
        </w:r>
      </w:ins>
      <w:ins w:id="565" w:author="Chaili-115-e" w:date="2021-09-05T22:33:00Z">
        <w:r>
          <w:rPr>
            <w:lang w:val="en-US"/>
          </w:rPr>
          <w:t xml:space="preserve">, and </w:t>
        </w:r>
      </w:ins>
      <w:ins w:id="566" w:author="Chaili-115-e" w:date="2021-09-05T22:34:00Z">
        <w:r>
          <w:rPr>
            <w:lang w:val="en-US"/>
          </w:rPr>
          <w:t xml:space="preserve">the </w:t>
        </w:r>
        <w:commentRangeStart w:id="567"/>
        <w:r>
          <w:rPr>
            <w:lang w:val="en-US"/>
          </w:rPr>
          <w:t xml:space="preserve">mode </w:t>
        </w:r>
      </w:ins>
      <w:commentRangeEnd w:id="567"/>
      <w:r w:rsidR="00CC713D">
        <w:rPr>
          <w:rStyle w:val="CommentReference"/>
        </w:rPr>
        <w:commentReference w:id="567"/>
      </w:r>
      <w:ins w:id="568" w:author="Chaili-115-e" w:date="2021-09-05T22:34:00Z">
        <w:r w:rsidRPr="006563BD">
          <w:rPr>
            <w:lang w:val="en-US"/>
          </w:rPr>
          <w:t>can be changed from one to other via RRC signaling</w:t>
        </w:r>
      </w:ins>
      <w:ins w:id="569" w:author="Chaili-115-e" w:date="2021-09-05T22:32:00Z">
        <w:r>
          <w:rPr>
            <w:lang w:val="en-US"/>
          </w:rPr>
          <w:t>:</w:t>
        </w:r>
      </w:ins>
    </w:p>
    <w:p w14:paraId="12D3932B" w14:textId="77777777" w:rsidR="00CD1C3F" w:rsidRPr="00636A98" w:rsidRDefault="00CD1C3F">
      <w:pPr>
        <w:pStyle w:val="B10"/>
        <w:numPr>
          <w:ilvl w:val="0"/>
          <w:numId w:val="17"/>
        </w:numPr>
        <w:rPr>
          <w:ins w:id="570" w:author="Chaili-115-e" w:date="2021-09-05T22:33:00Z"/>
          <w:rPrChange w:id="571" w:author="Chaili-115-e" w:date="2021-09-05T22:34:00Z">
            <w:rPr>
              <w:ins w:id="572" w:author="Chaili-115-e" w:date="2021-09-05T22:33:00Z"/>
              <w:lang w:val="en-US"/>
            </w:rPr>
          </w:rPrChange>
        </w:rPr>
        <w:pPrChange w:id="573" w:author="Chaili-115-e" w:date="2021-09-05T22:34:00Z">
          <w:pPr>
            <w:overflowPunct w:val="0"/>
            <w:autoSpaceDE w:val="0"/>
            <w:autoSpaceDN w:val="0"/>
            <w:adjustRightInd w:val="0"/>
            <w:textAlignment w:val="baseline"/>
          </w:pPr>
        </w:pPrChange>
      </w:pPr>
      <w:ins w:id="574" w:author="Chaili-115-e" w:date="2021-09-05T22:30:00Z">
        <w:r w:rsidRPr="00636A98">
          <w:rPr>
            <w:rPrChange w:id="575" w:author="Chaili-115-e" w:date="2021-09-05T22:34:00Z">
              <w:rPr>
                <w:lang w:val="en-US"/>
              </w:rPr>
            </w:rPrChange>
          </w:rPr>
          <w:t>PTM only</w:t>
        </w:r>
      </w:ins>
      <w:ins w:id="576" w:author="Chaili-115-e" w:date="2021-09-05T22:32:00Z">
        <w:r w:rsidRPr="00636A98">
          <w:rPr>
            <w:rPrChange w:id="577" w:author="Chaili-115-e" w:date="2021-09-05T22:34:00Z">
              <w:rPr>
                <w:lang w:val="en-US"/>
              </w:rPr>
            </w:rPrChange>
          </w:rPr>
          <w:t>;</w:t>
        </w:r>
      </w:ins>
      <w:ins w:id="578" w:author="Chaili-115-e" w:date="2021-09-05T22:30:00Z">
        <w:r w:rsidRPr="00636A98">
          <w:rPr>
            <w:rPrChange w:id="579" w:author="Chaili-115-e" w:date="2021-09-05T22:34:00Z">
              <w:rPr>
                <w:lang w:val="en-US"/>
              </w:rPr>
            </w:rPrChange>
          </w:rPr>
          <w:t xml:space="preserve"> </w:t>
        </w:r>
      </w:ins>
    </w:p>
    <w:p w14:paraId="59C1A0A0" w14:textId="77777777" w:rsidR="00F73D85" w:rsidRDefault="00CD1C3F">
      <w:pPr>
        <w:pStyle w:val="B10"/>
        <w:numPr>
          <w:ilvl w:val="0"/>
          <w:numId w:val="17"/>
        </w:numPr>
        <w:rPr>
          <w:ins w:id="580" w:author="Chaili-115-e" w:date="2021-09-06T10:26:00Z"/>
        </w:rPr>
        <w:pPrChange w:id="581" w:author="Chaili-115-e" w:date="2021-09-05T22:34:00Z">
          <w:pPr>
            <w:overflowPunct w:val="0"/>
            <w:autoSpaceDE w:val="0"/>
            <w:autoSpaceDN w:val="0"/>
            <w:adjustRightInd w:val="0"/>
            <w:textAlignment w:val="baseline"/>
          </w:pPr>
        </w:pPrChange>
      </w:pPr>
      <w:ins w:id="582" w:author="Chaili-115-e" w:date="2021-09-05T22:30:00Z">
        <w:r w:rsidRPr="00636A98">
          <w:rPr>
            <w:rPrChange w:id="583" w:author="Chaili-115-e" w:date="2021-09-05T22:34:00Z">
              <w:rPr>
                <w:lang w:val="en-US"/>
              </w:rPr>
            </w:rPrChange>
          </w:rPr>
          <w:t>PTP only</w:t>
        </w:r>
      </w:ins>
      <w:ins w:id="584" w:author="Chaili-115-e" w:date="2021-09-05T22:33:00Z">
        <w:r w:rsidRPr="00636A98">
          <w:rPr>
            <w:rPrChange w:id="585"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586" w:author="Chaili-115-e" w:date="2021-09-05T22:34:00Z"/>
        </w:rPr>
        <w:pPrChange w:id="587" w:author="Chaili-115-e" w:date="2021-09-05T22:34:00Z">
          <w:pPr>
            <w:overflowPunct w:val="0"/>
            <w:autoSpaceDE w:val="0"/>
            <w:autoSpaceDN w:val="0"/>
            <w:adjustRightInd w:val="0"/>
            <w:textAlignment w:val="baseline"/>
          </w:pPr>
        </w:pPrChange>
      </w:pPr>
      <w:ins w:id="588" w:author="Chaili-115-e" w:date="2021-09-05T22:33:00Z">
        <w:r w:rsidRPr="00636A98">
          <w:rPr>
            <w:rPrChange w:id="589" w:author="Chaili-115-e" w:date="2021-09-05T22:34:00Z">
              <w:rPr>
                <w:lang w:val="en-US"/>
              </w:rPr>
            </w:rPrChange>
          </w:rPr>
          <w:t>Split MRB:</w:t>
        </w:r>
      </w:ins>
      <w:ins w:id="590" w:author="Chaili-115-e" w:date="2021-09-05T22:30:00Z">
        <w:r w:rsidRPr="00636A98">
          <w:rPr>
            <w:rPrChange w:id="591" w:author="Chaili-115-e" w:date="2021-09-05T22:34:00Z">
              <w:rPr>
                <w:lang w:val="en-US"/>
              </w:rPr>
            </w:rPrChange>
          </w:rPr>
          <w:t xml:space="preserve"> both PTM and </w:t>
        </w:r>
        <w:proofErr w:type="spellStart"/>
        <w:r w:rsidRPr="00636A98">
          <w:rPr>
            <w:rPrChange w:id="592" w:author="Chaili-115-e" w:date="2021-09-05T22:34:00Z">
              <w:rPr>
                <w:lang w:val="en-US"/>
              </w:rPr>
            </w:rPrChange>
          </w:rPr>
          <w:t>PTP.</w:t>
        </w:r>
      </w:ins>
      <w:commentRangeEnd w:id="557"/>
      <w:r w:rsidR="007075AB">
        <w:rPr>
          <w:rStyle w:val="CommentReference"/>
        </w:rPr>
        <w:commentReference w:id="557"/>
      </w:r>
      <w:commentRangeEnd w:id="558"/>
      <w:r w:rsidR="00AE5E74">
        <w:rPr>
          <w:rStyle w:val="CommentReference"/>
        </w:rPr>
        <w:commentReference w:id="558"/>
      </w:r>
    </w:p>
    <w:p w14:paraId="3E3E578B" w14:textId="77777777" w:rsidR="00217863" w:rsidRDefault="00217863" w:rsidP="00217863">
      <w:pPr>
        <w:overflowPunct w:val="0"/>
        <w:autoSpaceDE w:val="0"/>
        <w:autoSpaceDN w:val="0"/>
        <w:adjustRightInd w:val="0"/>
        <w:textAlignment w:val="baseline"/>
        <w:rPr>
          <w:ins w:id="593" w:author="Post-114" w:date="2021-06-08T18:38:00Z"/>
          <w:rFonts w:eastAsia="SimSun"/>
          <w:lang w:eastAsia="zh-CN"/>
        </w:rPr>
      </w:pPr>
      <w:ins w:id="594" w:author="Post-114" w:date="2021-06-08T18:38:00Z">
        <w:r>
          <w:t>If</w:t>
        </w:r>
        <w:proofErr w:type="spellEnd"/>
        <w:r>
          <w:t xml:space="preserve"> a UE is configured with a split MRB, a gNB dynamically decides</w:t>
        </w:r>
        <w:r>
          <w:rPr>
            <w:rFonts w:eastAsiaTheme="minorEastAsia" w:hint="eastAsia"/>
            <w:lang w:eastAsia="zh-CN"/>
          </w:rPr>
          <w:t xml:space="preserve">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zh-CN"/>
          </w:rPr>
          <w:t>section</w:t>
        </w:r>
        <w:r>
          <w:rPr>
            <w:rFonts w:eastAsia="SimSun"/>
            <w:lang w:eastAsia="ja-JP"/>
          </w:rPr>
          <w:t>16.x.3</w:t>
        </w:r>
        <w:r>
          <w:rPr>
            <w:rFonts w:eastAsia="SimSun" w:hint="eastAsia"/>
            <w:lang w:eastAsia="ja-JP"/>
          </w:rPr>
          <w:t>.</w:t>
        </w:r>
      </w:ins>
    </w:p>
    <w:p w14:paraId="78B157B8" w14:textId="77777777" w:rsidR="00217863" w:rsidRDefault="00217863" w:rsidP="00217863">
      <w:pPr>
        <w:rPr>
          <w:ins w:id="595" w:author="Chaili-115-e" w:date="2021-09-06T10:22:00Z"/>
          <w:rFonts w:eastAsia="SimSun"/>
          <w:lang w:eastAsia="zh-CN"/>
        </w:rPr>
      </w:pPr>
      <w:commentRangeStart w:id="596"/>
      <w:ins w:id="597" w:author="Post-114" w:date="2021-06-08T18:38:00Z">
        <w:r>
          <w:rPr>
            <w:rFonts w:eastAsia="SimSun"/>
            <w:lang w:eastAsia="zh-CN"/>
          </w:rPr>
          <w:t>F</w:t>
        </w:r>
        <w:r>
          <w:rPr>
            <w:rFonts w:eastAsia="SimSun" w:hint="eastAsia"/>
            <w:lang w:eastAsia="zh-CN"/>
          </w:rPr>
          <w:t xml:space="preserve">or </w:t>
        </w:r>
        <w:r w:rsidRPr="00FC3AA6">
          <w:rPr>
            <w:rFonts w:eastAsia="SimSun"/>
            <w:lang w:eastAsia="zh-CN"/>
          </w:rPr>
          <w:t xml:space="preserve">a </w:t>
        </w:r>
        <w:r>
          <w:rPr>
            <w:rFonts w:eastAsia="SimSun"/>
            <w:lang w:eastAsia="zh-CN"/>
          </w:rPr>
          <w:t>split</w:t>
        </w:r>
        <w:r>
          <w:rPr>
            <w:rFonts w:eastAsia="SimSun" w:hint="eastAsia"/>
            <w:lang w:eastAsia="zh-CN"/>
          </w:rPr>
          <w:t xml:space="preserve"> </w:t>
        </w:r>
        <w:r>
          <w:rPr>
            <w:rFonts w:eastAsia="SimSun"/>
            <w:lang w:eastAsia="zh-CN"/>
          </w:rPr>
          <w:t>MRB</w:t>
        </w:r>
        <w:r w:rsidRPr="00FC3AA6">
          <w:rPr>
            <w:rFonts w:eastAsia="SimSun"/>
            <w:lang w:eastAsia="zh-CN"/>
          </w:rPr>
          <w:t>, the usage of the</w:t>
        </w:r>
        <w:r>
          <w:rPr>
            <w:rFonts w:eastAsia="SimSun"/>
            <w:lang w:eastAsia="zh-CN"/>
          </w:rPr>
          <w:t xml:space="preserve"> PTP leg cannot be deactivated</w:t>
        </w:r>
        <w:r>
          <w:rPr>
            <w:rFonts w:eastAsia="SimSun" w:hint="eastAsia"/>
            <w:lang w:eastAsia="zh-CN"/>
          </w:rPr>
          <w:t xml:space="preserve">, </w:t>
        </w:r>
        <w:r w:rsidRPr="00FC3AA6">
          <w:rPr>
            <w:rFonts w:eastAsia="SimSun"/>
            <w:lang w:eastAsia="zh-CN"/>
          </w:rPr>
          <w:t>i.e. the UE</w:t>
        </w:r>
        <w:r>
          <w:rPr>
            <w:rFonts w:eastAsia="SimSun"/>
            <w:lang w:eastAsia="zh-CN"/>
          </w:rPr>
          <w:t xml:space="preserve"> needs to always monitor C-RNTI</w:t>
        </w:r>
        <w:r>
          <w:rPr>
            <w:rFonts w:eastAsia="SimSun" w:hint="eastAsia"/>
            <w:lang w:eastAsia="zh-CN"/>
          </w:rPr>
          <w:t xml:space="preserve"> and </w:t>
        </w:r>
        <w:r>
          <w:rPr>
            <w:rFonts w:hint="eastAsia"/>
            <w:lang w:eastAsia="zh-CN"/>
          </w:rPr>
          <w:t>the state of RLC entity for PTP delivery is always active</w:t>
        </w:r>
        <w:r>
          <w:rPr>
            <w:rFonts w:eastAsia="SimSun" w:hint="eastAsia"/>
            <w:lang w:eastAsia="zh-CN"/>
          </w:rPr>
          <w:t>,</w:t>
        </w:r>
        <w:r>
          <w:rPr>
            <w:rFonts w:eastAsia="SimSun"/>
            <w:lang w:eastAsia="zh-CN"/>
          </w:rPr>
          <w:t xml:space="preserve"> after the necessary split</w:t>
        </w:r>
        <w:r>
          <w:rPr>
            <w:rFonts w:eastAsia="SimSun" w:hint="eastAsia"/>
            <w:lang w:eastAsia="zh-CN"/>
          </w:rPr>
          <w:t xml:space="preserve"> </w:t>
        </w:r>
        <w:r w:rsidRPr="00FC3AA6">
          <w:rPr>
            <w:rFonts w:eastAsia="SimSun"/>
            <w:lang w:eastAsia="zh-CN"/>
          </w:rPr>
          <w:t>MRB configuration.</w:t>
        </w:r>
      </w:ins>
      <w:commentRangeEnd w:id="596"/>
      <w:r w:rsidR="00AE5E74">
        <w:rPr>
          <w:rStyle w:val="CommentReference"/>
        </w:rPr>
        <w:commentReference w:id="596"/>
      </w:r>
    </w:p>
    <w:p w14:paraId="467F2115" w14:textId="31CF6C7C" w:rsidR="00B93E09" w:rsidDel="00A45468" w:rsidRDefault="00060C81" w:rsidP="00060C81">
      <w:pPr>
        <w:rPr>
          <w:ins w:id="598" w:author="Chaili-115-e" w:date="2021-09-06T10:25:00Z"/>
          <w:del w:id="599" w:author="Prasad QC1" w:date="2021-09-06T21:59:00Z"/>
          <w:rFonts w:eastAsia="SimSun"/>
          <w:lang w:eastAsia="zh-CN"/>
        </w:rPr>
      </w:pPr>
      <w:commentRangeStart w:id="600"/>
      <w:commentRangeStart w:id="601"/>
      <w:ins w:id="602" w:author="Chaili-115-e" w:date="2021-09-06T10:22:00Z">
        <w:del w:id="603" w:author="Prasad QC1" w:date="2021-09-06T21:59:00Z">
          <w:r w:rsidRPr="00060C81" w:rsidDel="00A45468">
            <w:rPr>
              <w:rFonts w:eastAsia="SimSun"/>
              <w:lang w:eastAsia="zh-CN"/>
            </w:rPr>
            <w:delText xml:space="preserve">For </w:delText>
          </w:r>
        </w:del>
      </w:ins>
      <w:ins w:id="604" w:author="Chaili-115-e" w:date="2021-09-06T10:36:00Z">
        <w:del w:id="605" w:author="Prasad QC1" w:date="2021-09-06T21:59:00Z">
          <w:r w:rsidR="00E03B8B" w:rsidDel="00A45468">
            <w:rPr>
              <w:rFonts w:eastAsia="SimSun"/>
              <w:lang w:eastAsia="zh-CN"/>
            </w:rPr>
            <w:delText>a</w:delText>
          </w:r>
        </w:del>
      </w:ins>
      <w:ins w:id="606" w:author="Chaili-115-e" w:date="2021-09-06T10:40:00Z">
        <w:del w:id="607" w:author="Prasad QC1" w:date="2021-09-06T21:59:00Z">
          <w:r w:rsidR="00D23CE3" w:rsidDel="00A45468">
            <w:rPr>
              <w:rFonts w:eastAsia="SimSun"/>
              <w:lang w:eastAsia="zh-CN"/>
            </w:rPr>
            <w:delText>n</w:delText>
          </w:r>
        </w:del>
      </w:ins>
      <w:ins w:id="608" w:author="Chaili-115-e" w:date="2021-09-06T10:36:00Z">
        <w:del w:id="609" w:author="Prasad QC1" w:date="2021-09-06T21:59:00Z">
          <w:r w:rsidR="00E03B8B" w:rsidDel="00A45468">
            <w:rPr>
              <w:rFonts w:eastAsia="SimSun"/>
              <w:lang w:eastAsia="zh-CN"/>
            </w:rPr>
            <w:delText xml:space="preserve"> MRB configured </w:delText>
          </w:r>
        </w:del>
      </w:ins>
      <w:ins w:id="610" w:author="Chaili-115-e" w:date="2021-09-06T10:22:00Z">
        <w:del w:id="611" w:author="Prasad QC1" w:date="2021-09-06T21:59:00Z">
          <w:r w:rsidRPr="00060C81" w:rsidDel="00A45468">
            <w:rPr>
              <w:rFonts w:eastAsia="SimSun"/>
              <w:lang w:eastAsia="zh-CN"/>
            </w:rPr>
            <w:delText>PTM</w:delText>
          </w:r>
        </w:del>
      </w:ins>
      <w:ins w:id="612" w:author="Chaili-115-e" w:date="2021-09-06T10:36:00Z">
        <w:del w:id="613" w:author="Prasad QC1" w:date="2021-09-06T21:59:00Z">
          <w:r w:rsidR="00E03B8B" w:rsidDel="00A45468">
            <w:rPr>
              <w:rFonts w:eastAsia="SimSun"/>
              <w:lang w:eastAsia="zh-CN"/>
            </w:rPr>
            <w:delText>, P</w:delText>
          </w:r>
        </w:del>
      </w:ins>
      <w:ins w:id="614" w:author="Chaili-115-e" w:date="2021-09-06T10:22:00Z">
        <w:del w:id="615" w:author="Prasad QC1" w:date="2021-09-06T21:59:00Z">
          <w:r w:rsidRPr="00060C81" w:rsidDel="00A45468">
            <w:rPr>
              <w:rFonts w:eastAsia="SimSun"/>
              <w:lang w:eastAsia="zh-CN"/>
            </w:rPr>
            <w:delText xml:space="preserve">DCP state variables </w:delText>
          </w:r>
        </w:del>
      </w:ins>
      <w:ins w:id="616" w:author="Chaili-115-e" w:date="2021-09-06T10:36:00Z">
        <w:del w:id="617" w:author="Prasad QC1" w:date="2021-09-06T21:59:00Z">
          <w:r w:rsidR="00E03B8B" w:rsidDel="00A45468">
            <w:rPr>
              <w:rFonts w:eastAsia="SimSun"/>
              <w:lang w:eastAsia="zh-CN"/>
            </w:rPr>
            <w:delText xml:space="preserve">for PTM is </w:delText>
          </w:r>
        </w:del>
      </w:ins>
      <w:ins w:id="618" w:author="Chaili-115-e" w:date="2021-09-06T10:22:00Z">
        <w:del w:id="619" w:author="Prasad QC1" w:date="2021-09-06T21:59:00Z">
          <w:r w:rsidRPr="00060C81" w:rsidDel="00A45468">
            <w:rPr>
              <w:rFonts w:eastAsia="SimSun"/>
              <w:lang w:eastAsia="zh-CN"/>
            </w:rPr>
            <w:delText>setting while configured,</w:delText>
          </w:r>
        </w:del>
      </w:ins>
      <w:ins w:id="620" w:author="Chaili-115-e" w:date="2021-09-06T10:37:00Z">
        <w:del w:id="621" w:author="Prasad QC1" w:date="2021-09-06T21:59:00Z">
          <w:r w:rsidR="00E03B8B" w:rsidDel="00A45468">
            <w:rPr>
              <w:rFonts w:eastAsia="SimSun"/>
              <w:lang w:eastAsia="zh-CN"/>
            </w:rPr>
            <w:delText xml:space="preserve"> and</w:delText>
          </w:r>
        </w:del>
      </w:ins>
      <w:ins w:id="622" w:author="Chaili-115-e" w:date="2021-09-06T10:22:00Z">
        <w:del w:id="623" w:author="Prasad QC1" w:date="2021-09-06T21:59:00Z">
          <w:r w:rsidRPr="00060C81" w:rsidDel="00A45468">
            <w:rPr>
              <w:rFonts w:eastAsia="SimSun"/>
              <w:lang w:eastAsia="zh-CN"/>
            </w:rPr>
            <w:delText xml:space="preserve"> the SN part of COUNT values of these variables are set according to the SN of the first received packet by the UE and the HFN indicated by the gNB, if</w:delText>
          </w:r>
        </w:del>
      </w:ins>
      <w:ins w:id="624" w:author="Xiaomi" w:date="2021-09-06T15:35:00Z">
        <w:del w:id="625" w:author="Prasad QC1" w:date="2021-09-06T21:59:00Z">
          <w:r w:rsidR="00D5343A" w:rsidDel="00A45468">
            <w:rPr>
              <w:rFonts w:eastAsia="SimSun"/>
              <w:lang w:eastAsia="zh-CN"/>
            </w:rPr>
            <w:delText>when</w:delText>
          </w:r>
        </w:del>
      </w:ins>
      <w:ins w:id="626" w:author="Chaili-115-e" w:date="2021-09-06T10:22:00Z">
        <w:del w:id="627" w:author="Prasad QC1" w:date="2021-09-06T21:59:00Z">
          <w:r w:rsidRPr="00060C81" w:rsidDel="00A45468">
            <w:rPr>
              <w:rFonts w:eastAsia="SimSun"/>
              <w:lang w:eastAsia="zh-CN"/>
            </w:rPr>
            <w:delText xml:space="preserve"> needed.</w:delText>
          </w:r>
        </w:del>
      </w:ins>
    </w:p>
    <w:p w14:paraId="16250A8F" w14:textId="557EE739" w:rsidR="00060C81" w:rsidRPr="00060C81" w:rsidDel="00A45468" w:rsidRDefault="00D23CE3" w:rsidP="00060C81">
      <w:pPr>
        <w:rPr>
          <w:ins w:id="628" w:author="Chaili-115-e" w:date="2021-09-06T10:22:00Z"/>
          <w:del w:id="629" w:author="Prasad QC1" w:date="2021-09-06T21:59:00Z"/>
          <w:rFonts w:eastAsia="SimSun"/>
          <w:lang w:eastAsia="zh-CN"/>
        </w:rPr>
      </w:pPr>
      <w:ins w:id="630" w:author="Chaili-115-e" w:date="2021-09-06T10:38:00Z">
        <w:del w:id="631" w:author="Prasad QC1" w:date="2021-09-06T21:59:00Z">
          <w:r w:rsidRPr="00060C81" w:rsidDel="00A45468">
            <w:rPr>
              <w:rFonts w:eastAsia="SimSun"/>
              <w:lang w:eastAsia="zh-CN"/>
            </w:rPr>
            <w:delText xml:space="preserve">For </w:delText>
          </w:r>
          <w:r w:rsidDel="00A45468">
            <w:rPr>
              <w:rFonts w:eastAsia="SimSun"/>
              <w:lang w:eastAsia="zh-CN"/>
            </w:rPr>
            <w:delText>a</w:delText>
          </w:r>
        </w:del>
      </w:ins>
      <w:ins w:id="632" w:author="Chaili-115-e" w:date="2021-09-06T10:40:00Z">
        <w:del w:id="633" w:author="Prasad QC1" w:date="2021-09-06T21:59:00Z">
          <w:r w:rsidDel="00A45468">
            <w:rPr>
              <w:rFonts w:eastAsia="SimSun"/>
              <w:lang w:eastAsia="zh-CN"/>
            </w:rPr>
            <w:delText>n</w:delText>
          </w:r>
        </w:del>
      </w:ins>
      <w:ins w:id="634" w:author="Chaili-115-e" w:date="2021-09-06T10:38:00Z">
        <w:del w:id="635" w:author="Prasad QC1" w:date="2021-09-06T21:59:00Z">
          <w:r w:rsidDel="00A45468">
            <w:rPr>
              <w:rFonts w:eastAsia="SimSun"/>
              <w:lang w:eastAsia="zh-CN"/>
            </w:rPr>
            <w:delText xml:space="preserve"> MRB configured </w:delText>
          </w:r>
          <w:r w:rsidRPr="00060C81" w:rsidDel="00A45468">
            <w:rPr>
              <w:rFonts w:eastAsia="SimSun"/>
              <w:lang w:eastAsia="zh-CN"/>
            </w:rPr>
            <w:delText>PTM</w:delText>
          </w:r>
          <w:r w:rsidDel="00A45468">
            <w:rPr>
              <w:rFonts w:eastAsia="SimSun"/>
              <w:lang w:eastAsia="zh-CN"/>
            </w:rPr>
            <w:delText xml:space="preserve">, </w:delText>
          </w:r>
        </w:del>
      </w:ins>
      <w:ins w:id="636" w:author="Chaili-115-e" w:date="2021-09-06T10:39:00Z">
        <w:del w:id="637" w:author="Prasad QC1" w:date="2021-09-06T21:59:00Z">
          <w:r w:rsidDel="00A45468">
            <w:rPr>
              <w:rFonts w:eastAsia="SimSun"/>
              <w:lang w:eastAsia="zh-CN"/>
            </w:rPr>
            <w:delText>during the i</w:delText>
          </w:r>
        </w:del>
      </w:ins>
      <w:ins w:id="638" w:author="Chaili-115-e" w:date="2021-09-06T10:22:00Z">
        <w:del w:id="639" w:author="Prasad QC1" w:date="2021-09-06T21:59:00Z">
          <w:r w:rsidR="00060C81" w:rsidRPr="00060C81" w:rsidDel="00A45468">
            <w:rPr>
              <w:rFonts w:eastAsia="SimSun"/>
              <w:lang w:eastAsia="zh-CN"/>
            </w:rPr>
            <w:delText xml:space="preserve">nitialize the PTM RLC entity for </w:delText>
          </w:r>
        </w:del>
      </w:ins>
      <w:ins w:id="640" w:author="Chaili-115-e" w:date="2021-09-06T10:40:00Z">
        <w:del w:id="641" w:author="Prasad QC1" w:date="2021-09-06T21:59:00Z">
          <w:r w:rsidDel="00A45468">
            <w:rPr>
              <w:rFonts w:eastAsia="SimSun"/>
              <w:lang w:eastAsia="zh-CN"/>
            </w:rPr>
            <w:delText>the</w:delText>
          </w:r>
        </w:del>
      </w:ins>
      <w:ins w:id="642" w:author="Chaili-115-e" w:date="2021-09-06T10:22:00Z">
        <w:del w:id="643" w:author="Prasad QC1" w:date="2021-09-06T21:59:00Z">
          <w:r w:rsidR="00060C81" w:rsidRPr="00060C81" w:rsidDel="00A45468">
            <w:rPr>
              <w:rFonts w:eastAsia="SimSun"/>
              <w:lang w:eastAsia="zh-CN"/>
            </w:rPr>
            <w:delText xml:space="preserve"> MRB configuration, the value of RX_Next_Highest and RX_Next_Reassembly are set according to the SN of the first received packet containing an SN;</w:delText>
          </w:r>
        </w:del>
      </w:ins>
      <w:commentRangeEnd w:id="600"/>
      <w:r w:rsidR="00A45468">
        <w:rPr>
          <w:rStyle w:val="CommentReference"/>
        </w:rPr>
        <w:commentReference w:id="600"/>
      </w:r>
      <w:commentRangeEnd w:id="601"/>
      <w:r w:rsidR="00AE5E74">
        <w:rPr>
          <w:rStyle w:val="CommentReference"/>
        </w:rPr>
        <w:commentReference w:id="601"/>
      </w:r>
    </w:p>
    <w:p w14:paraId="2612C0F4" w14:textId="5746CBAA" w:rsidR="00060C81" w:rsidDel="005442D4" w:rsidRDefault="00D23CE3" w:rsidP="00060C81">
      <w:pPr>
        <w:rPr>
          <w:ins w:id="644" w:author="Post-114" w:date="2021-06-08T18:38:00Z"/>
          <w:del w:id="645" w:author="Prasad QC1" w:date="2021-09-06T22:00:00Z"/>
          <w:rFonts w:eastAsia="SimSun"/>
          <w:lang w:eastAsia="zh-CN"/>
        </w:rPr>
      </w:pPr>
      <w:ins w:id="646" w:author="Chaili-115-e" w:date="2021-09-06T10:41:00Z">
        <w:del w:id="647" w:author="Prasad QC1" w:date="2021-09-06T22:00:00Z">
          <w:r w:rsidRPr="00060C81" w:rsidDel="005442D4">
            <w:rPr>
              <w:rFonts w:eastAsia="SimSun"/>
              <w:lang w:eastAsia="zh-CN"/>
            </w:rPr>
            <w:delText xml:space="preserve">For </w:delText>
          </w:r>
          <w:r w:rsidDel="005442D4">
            <w:rPr>
              <w:rFonts w:eastAsia="SimSun"/>
              <w:lang w:eastAsia="zh-CN"/>
            </w:rPr>
            <w:delText xml:space="preserve">an MRB configured </w:delText>
          </w:r>
          <w:r w:rsidRPr="00060C81" w:rsidDel="005442D4">
            <w:rPr>
              <w:rFonts w:eastAsia="SimSun"/>
              <w:lang w:eastAsia="zh-CN"/>
            </w:rPr>
            <w:delText>PT</w:delText>
          </w:r>
          <w:r w:rsidDel="005442D4">
            <w:rPr>
              <w:rFonts w:eastAsia="SimSun"/>
              <w:lang w:eastAsia="zh-CN"/>
            </w:rPr>
            <w:delText xml:space="preserve">P, </w:delText>
          </w:r>
        </w:del>
      </w:ins>
      <w:ins w:id="648" w:author="Chaili-115-e" w:date="2021-09-06T10:22:00Z">
        <w:del w:id="649" w:author="Prasad QC1" w:date="2021-09-06T22:00:00Z">
          <w:r w:rsidR="00060C81" w:rsidRPr="00060C81" w:rsidDel="005442D4">
            <w:rPr>
              <w:rFonts w:eastAsia="SimSun"/>
              <w:lang w:eastAsia="zh-CN"/>
            </w:rPr>
            <w:delText>RLC state variables of PTP RLC reception window can be set to initial value, i.e. 0, due to MRB configuration.</w:delText>
          </w:r>
        </w:del>
      </w:ins>
    </w:p>
    <w:p w14:paraId="3881228A" w14:textId="77777777" w:rsidR="00217863" w:rsidRDefault="00217863" w:rsidP="00217863">
      <w:pPr>
        <w:pStyle w:val="NO"/>
        <w:overflowPunct w:val="0"/>
        <w:autoSpaceDE w:val="0"/>
        <w:autoSpaceDN w:val="0"/>
        <w:adjustRightInd w:val="0"/>
        <w:textAlignment w:val="baseline"/>
        <w:rPr>
          <w:ins w:id="650" w:author="Chaili-115-e" w:date="2021-09-06T09:57:00Z"/>
          <w:rFonts w:eastAsiaTheme="minorEastAsia"/>
          <w:lang w:eastAsia="ja-JP"/>
        </w:rPr>
      </w:pPr>
      <w:ins w:id="651"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w:t>
        </w:r>
        <w:proofErr w:type="spellStart"/>
        <w:r>
          <w:rPr>
            <w:rFonts w:eastAsiaTheme="minorEastAsia" w:hint="eastAsia"/>
            <w:lang w:eastAsia="ja-JP"/>
          </w:rPr>
          <w:t>deactive</w:t>
        </w:r>
        <w:proofErr w:type="spellEnd"/>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652" w:author="Post-114" w:date="2021-06-08T18:38:00Z"/>
          <w:rFonts w:eastAsiaTheme="minorEastAsia"/>
          <w:lang w:val="en-US" w:eastAsia="ja-JP"/>
          <w:rPrChange w:id="653" w:author="Chaili-115-e" w:date="2021-09-06T09:57:00Z">
            <w:rPr>
              <w:ins w:id="654" w:author="Post-114" w:date="2021-06-08T18:38:00Z"/>
              <w:rFonts w:eastAsiaTheme="minorEastAsia"/>
              <w:lang w:eastAsia="ja-JP"/>
            </w:rPr>
          </w:rPrChange>
        </w:rPr>
      </w:pPr>
      <w:ins w:id="655"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77777777" w:rsidR="00217863" w:rsidRDefault="00217863" w:rsidP="00217863">
      <w:pPr>
        <w:pStyle w:val="Heading4"/>
        <w:overflowPunct w:val="0"/>
        <w:autoSpaceDE w:val="0"/>
        <w:autoSpaceDN w:val="0"/>
        <w:adjustRightInd w:val="0"/>
        <w:textAlignment w:val="baseline"/>
        <w:rPr>
          <w:ins w:id="656" w:author="Post-114" w:date="2021-06-08T18:38:00Z"/>
          <w:rFonts w:eastAsia="SimSun"/>
        </w:rPr>
      </w:pPr>
      <w:ins w:id="657" w:author="Post-114" w:date="2021-06-08T18:38:00Z">
        <w:r>
          <w:rPr>
            <w:rFonts w:eastAsia="SimSun" w:hint="eastAsia"/>
          </w:rPr>
          <w:t>16.</w:t>
        </w:r>
        <w:r>
          <w:rPr>
            <w:rFonts w:eastAsia="SimSun"/>
          </w:rPr>
          <w:t>x</w:t>
        </w:r>
        <w:r>
          <w:rPr>
            <w:rFonts w:eastAsia="SimSun" w:hint="eastAsia"/>
          </w:rPr>
          <w:t>.5</w:t>
        </w:r>
        <w:r>
          <w:rPr>
            <w:rFonts w:eastAsia="SimSun"/>
          </w:rPr>
          <w:t>.</w:t>
        </w:r>
        <w:r>
          <w:rPr>
            <w:rFonts w:eastAsia="SimSun" w:hint="eastAsia"/>
          </w:rPr>
          <w:t>5</w:t>
        </w:r>
        <w:r>
          <w:rPr>
            <w:rFonts w:eastAsia="SimSun"/>
          </w:rPr>
          <w:tab/>
          <w:t>Reliability</w:t>
        </w:r>
      </w:ins>
    </w:p>
    <w:p w14:paraId="43AAF282" w14:textId="77777777" w:rsidR="00217863" w:rsidRDefault="00217863" w:rsidP="00217863">
      <w:pPr>
        <w:pStyle w:val="NO"/>
        <w:overflowPunct w:val="0"/>
        <w:autoSpaceDE w:val="0"/>
        <w:autoSpaceDN w:val="0"/>
        <w:adjustRightInd w:val="0"/>
        <w:textAlignment w:val="baseline"/>
        <w:rPr>
          <w:ins w:id="658" w:author="Post-114" w:date="2021-06-08T18:38:00Z"/>
          <w:rFonts w:eastAsiaTheme="minorEastAsia"/>
          <w:lang w:eastAsia="ja-JP"/>
        </w:rPr>
      </w:pPr>
      <w:ins w:id="659" w:author="Post-114" w:date="2021-06-08T18:38:00Z">
        <w:r w:rsidRPr="009216F0">
          <w:rPr>
            <w:rFonts w:eastAsiaTheme="minorEastAsia"/>
            <w:lang w:eastAsia="ja-JP"/>
          </w:rPr>
          <w:t xml:space="preserve">Editor’s Note: Reliability related aspects to be covered here. </w:t>
        </w:r>
      </w:ins>
    </w:p>
    <w:p w14:paraId="10264D28" w14:textId="2331E6E8" w:rsidR="00217863" w:rsidRDefault="00217863" w:rsidP="00217863">
      <w:pPr>
        <w:pStyle w:val="Heading3"/>
        <w:overflowPunct w:val="0"/>
        <w:autoSpaceDE w:val="0"/>
        <w:autoSpaceDN w:val="0"/>
        <w:adjustRightInd w:val="0"/>
        <w:textAlignment w:val="baseline"/>
        <w:rPr>
          <w:ins w:id="660" w:author="Post-114" w:date="2021-06-08T18:38:00Z"/>
          <w:rFonts w:eastAsiaTheme="minorEastAsia"/>
          <w:lang w:eastAsia="zh-CN"/>
        </w:rPr>
      </w:pPr>
      <w:ins w:id="661" w:author="Post-114" w:date="2021-06-08T18:38:00Z">
        <w:r>
          <w:rPr>
            <w:rFonts w:eastAsia="SimSun" w:hint="eastAsia"/>
          </w:rPr>
          <w:t>16.</w:t>
        </w:r>
        <w:r>
          <w:rPr>
            <w:rFonts w:eastAsia="SimSun"/>
          </w:rPr>
          <w:t>x.</w:t>
        </w:r>
        <w:r>
          <w:rPr>
            <w:rFonts w:eastAsia="SimSun" w:hint="eastAsia"/>
          </w:rPr>
          <w:t>6</w:t>
        </w:r>
        <w:r>
          <w:rPr>
            <w:rFonts w:eastAsia="SimSun"/>
          </w:rPr>
          <w:tab/>
        </w:r>
        <w:r>
          <w:rPr>
            <w:rFonts w:eastAsia="SimSun" w:hint="eastAsia"/>
          </w:rPr>
          <w:t>Broadcast Handling</w:t>
        </w:r>
      </w:ins>
      <w:ins w:id="662" w:author="TD-TECH Wei Li Mei" w:date="2021-09-08T16:36:00Z">
        <w:r w:rsidR="007D40D1">
          <w:rPr>
            <w:rFonts w:eastAsia="SimSun"/>
          </w:rPr>
          <w:t xml:space="preserve"> </w:t>
        </w:r>
        <w:del w:id="663" w:author="Prasad QC2" w:date="2021-09-08T23:39:00Z">
          <w:r w:rsidR="007D40D1" w:rsidDel="0087600F">
            <w:rPr>
              <w:rFonts w:eastAsia="SimSun"/>
            </w:rPr>
            <w:delText>( Handing for delivery mode 2)</w:delText>
          </w:r>
        </w:del>
      </w:ins>
    </w:p>
    <w:p w14:paraId="286AA889" w14:textId="77777777" w:rsidR="00217863" w:rsidRDefault="00217863" w:rsidP="00217863">
      <w:pPr>
        <w:pStyle w:val="Heading4"/>
        <w:overflowPunct w:val="0"/>
        <w:autoSpaceDE w:val="0"/>
        <w:autoSpaceDN w:val="0"/>
        <w:adjustRightInd w:val="0"/>
        <w:textAlignment w:val="baseline"/>
        <w:rPr>
          <w:ins w:id="664" w:author="Post-114" w:date="2021-06-08T18:38:00Z"/>
          <w:rFonts w:eastAsia="SimSun"/>
        </w:rPr>
      </w:pPr>
      <w:ins w:id="665" w:author="Post-114" w:date="2021-06-08T18:38:00Z">
        <w:r>
          <w:rPr>
            <w:rFonts w:eastAsia="SimSun" w:hint="eastAsia"/>
          </w:rPr>
          <w:t>16.</w:t>
        </w:r>
        <w:r>
          <w:rPr>
            <w:rFonts w:eastAsia="SimSun"/>
          </w:rPr>
          <w:t>x.</w:t>
        </w:r>
        <w:r>
          <w:rPr>
            <w:rFonts w:eastAsia="SimSun" w:hint="eastAsia"/>
          </w:rPr>
          <w:t>6.1</w:t>
        </w:r>
        <w:r>
          <w:rPr>
            <w:rFonts w:eastAsia="SimSun"/>
          </w:rPr>
          <w:tab/>
          <w:t>Session Management</w:t>
        </w:r>
      </w:ins>
    </w:p>
    <w:p w14:paraId="1ED061AB" w14:textId="77777777" w:rsidR="00217863" w:rsidRDefault="00217863" w:rsidP="00217863">
      <w:pPr>
        <w:pStyle w:val="NO"/>
        <w:overflowPunct w:val="0"/>
        <w:autoSpaceDE w:val="0"/>
        <w:autoSpaceDN w:val="0"/>
        <w:adjustRightInd w:val="0"/>
        <w:textAlignment w:val="baseline"/>
        <w:rPr>
          <w:ins w:id="666" w:author="Post-114" w:date="2021-06-08T18:38:00Z"/>
          <w:rFonts w:eastAsiaTheme="minorEastAsia"/>
          <w:lang w:eastAsia="ja-JP"/>
        </w:rPr>
      </w:pPr>
      <w:ins w:id="667"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Heading4"/>
        <w:overflowPunct w:val="0"/>
        <w:autoSpaceDE w:val="0"/>
        <w:autoSpaceDN w:val="0"/>
        <w:adjustRightInd w:val="0"/>
        <w:textAlignment w:val="baseline"/>
        <w:rPr>
          <w:ins w:id="668" w:author="Post-114" w:date="2021-06-08T18:38:00Z"/>
          <w:rFonts w:eastAsia="SimSun"/>
        </w:rPr>
      </w:pPr>
      <w:ins w:id="669" w:author="Post-114" w:date="2021-06-08T18:3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13ABCBF3" w14:textId="34EE5CD6" w:rsidR="00217863" w:rsidRDefault="00217863" w:rsidP="00217863">
      <w:pPr>
        <w:overflowPunct w:val="0"/>
        <w:autoSpaceDE w:val="0"/>
        <w:autoSpaceDN w:val="0"/>
        <w:adjustRightInd w:val="0"/>
        <w:textAlignment w:val="baseline"/>
        <w:rPr>
          <w:ins w:id="670" w:author="Post-114" w:date="2021-06-08T18:38:00Z"/>
          <w:rFonts w:eastAsia="SimSun"/>
          <w:lang w:eastAsia="zh-CN"/>
        </w:rPr>
      </w:pPr>
      <w:ins w:id="671" w:author="Post-114" w:date="2021-06-08T18:3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ins>
      <w:ins w:id="672" w:author="TD-TECH Wei Li Mei" w:date="2021-09-08T16:08:00Z">
        <w:del w:id="673" w:author="Prasad QC2" w:date="2021-09-08T23:40:00Z">
          <w:r w:rsidR="0017314D" w:rsidDel="0087600F">
            <w:rPr>
              <w:rFonts w:eastAsia="SimSun"/>
              <w:lang w:eastAsia="ja-JP"/>
            </w:rPr>
            <w:delText xml:space="preserve">the MBS session with </w:delText>
          </w:r>
        </w:del>
      </w:ins>
      <w:ins w:id="674" w:author="TD-TECH Wei Li Mei" w:date="2021-09-08T16:07:00Z">
        <w:del w:id="675" w:author="Prasad QC2" w:date="2021-09-08T23:40:00Z">
          <w:r w:rsidR="0017314D" w:rsidDel="0087600F">
            <w:rPr>
              <w:rFonts w:eastAsia="SimSun"/>
              <w:lang w:eastAsia="ja-JP"/>
            </w:rPr>
            <w:delText xml:space="preserve">delivery mode 2 </w:delText>
          </w:r>
        </w:del>
      </w:ins>
      <w:ins w:id="676" w:author="Post-114" w:date="2021-06-08T18:38:00Z">
        <w:r>
          <w:rPr>
            <w:rFonts w:eastAsia="SimSun"/>
            <w:lang w:eastAsia="ja-JP"/>
          </w:rPr>
          <w:t>in RRC_</w:t>
        </w:r>
        <w:proofErr w:type="gramStart"/>
        <w:r>
          <w:rPr>
            <w:rFonts w:eastAsia="SimSun"/>
            <w:lang w:eastAsia="ja-JP"/>
          </w:rPr>
          <w:t xml:space="preserve">IDLE </w:t>
        </w:r>
        <w:r>
          <w:rPr>
            <w:rFonts w:eastAsia="SimSun" w:hint="eastAsia"/>
            <w:lang w:eastAsia="zh-CN"/>
          </w:rPr>
          <w:t>,</w:t>
        </w:r>
        <w:proofErr w:type="gramEnd"/>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w:t>
        </w:r>
        <w:del w:id="677" w:author="Prasad QC1" w:date="2021-09-06T22:01:00Z">
          <w:r w:rsidDel="005442D4">
            <w:rPr>
              <w:rFonts w:eastAsia="SimSun"/>
              <w:lang w:eastAsia="ja-JP"/>
            </w:rPr>
            <w:delText>.</w:delText>
          </w:r>
        </w:del>
        <w:r>
          <w:rPr>
            <w:rFonts w:eastAsia="SimSun" w:hint="eastAsia"/>
            <w:lang w:eastAsia="zh-CN"/>
          </w:rPr>
          <w:t xml:space="preserve"> </w:t>
        </w:r>
      </w:ins>
      <w:commentRangeStart w:id="678"/>
      <w:ins w:id="679" w:author="TD-TECH Wei Li Mei" w:date="2021-09-08T16:09:00Z">
        <w:r w:rsidR="0017314D">
          <w:rPr>
            <w:rFonts w:eastAsia="SimSun"/>
            <w:lang w:eastAsia="zh-CN"/>
          </w:rPr>
          <w:t xml:space="preserve">The MCCH </w:t>
        </w:r>
      </w:ins>
      <w:ins w:id="680" w:author="TD-TECH Wei Li Mei" w:date="2021-09-08T16:10:00Z">
        <w:r w:rsidR="0017314D">
          <w:rPr>
            <w:rFonts w:eastAsia="SimSun"/>
            <w:lang w:eastAsia="zh-CN"/>
          </w:rPr>
          <w:t xml:space="preserve">specific </w:t>
        </w:r>
      </w:ins>
      <w:commentRangeEnd w:id="678"/>
      <w:r w:rsidR="0087600F">
        <w:rPr>
          <w:rStyle w:val="CommentReference"/>
        </w:rPr>
        <w:commentReference w:id="678"/>
      </w:r>
      <w:ins w:id="681" w:author="Post-114" w:date="2021-06-08T18:38:00Z">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w:t>
        </w:r>
        <w:proofErr w:type="spellStart"/>
        <w:r>
          <w:rPr>
            <w:rFonts w:eastAsiaTheme="minorEastAsia" w:hint="eastAsia"/>
            <w:lang w:eastAsia="zh-CN"/>
          </w:rPr>
          <w:t>the</w:t>
        </w:r>
        <w:del w:id="682" w:author="TD-TECH Wei Li Mei" w:date="2021-09-08T16:09:00Z">
          <w:r w:rsidDel="0017314D">
            <w:rPr>
              <w:rFonts w:eastAsiaTheme="minorEastAsia" w:hint="eastAsia"/>
              <w:lang w:eastAsia="zh-CN"/>
            </w:rPr>
            <w:delText xml:space="preserve"> </w:delText>
          </w:r>
        </w:del>
        <w:commentRangeStart w:id="683"/>
        <w:r w:rsidRPr="002C7D2B">
          <w:rPr>
            <w:rFonts w:eastAsia="SimSun"/>
            <w:lang w:eastAsia="ja-JP"/>
          </w:rPr>
          <w:t>MBS</w:t>
        </w:r>
      </w:ins>
      <w:proofErr w:type="spellEnd"/>
      <w:ins w:id="684" w:author="TD-TECH Wei Li Mei" w:date="2021-09-08T16:09:00Z">
        <w:del w:id="685" w:author="Prasad QC2" w:date="2021-09-08T23:41:00Z">
          <w:r w:rsidR="0017314D" w:rsidDel="0087600F">
            <w:rPr>
              <w:rFonts w:eastAsia="SimSun"/>
              <w:lang w:eastAsia="ja-JP"/>
            </w:rPr>
            <w:delText>MCCH</w:delText>
          </w:r>
        </w:del>
      </w:ins>
      <w:commentRangeEnd w:id="683"/>
      <w:r w:rsidR="0087600F">
        <w:rPr>
          <w:rStyle w:val="CommentReference"/>
        </w:rPr>
        <w:commentReference w:id="683"/>
      </w:r>
      <w:ins w:id="686" w:author="Post-114" w:date="2021-06-08T18:38:00Z">
        <w:r w:rsidRPr="002C7D2B">
          <w:rPr>
            <w:rFonts w:eastAsia="SimSun"/>
            <w:lang w:eastAsia="ja-JP"/>
          </w:rPr>
          <w:t xml:space="preserve">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687" w:author="Post-114" w:date="2021-06-08T18:38:00Z"/>
          <w:rFonts w:eastAsiaTheme="minorEastAsia"/>
          <w:lang w:eastAsia="zh-CN"/>
        </w:rPr>
      </w:pPr>
      <w:ins w:id="688" w:author="Post-114" w:date="2021-06-08T18:38:00Z">
        <w:r w:rsidRPr="00384162">
          <w:t>The fol</w:t>
        </w:r>
        <w:r>
          <w:t xml:space="preserve">lowing principles govern the </w:t>
        </w:r>
        <w:r w:rsidRPr="00384162">
          <w:t>MCCH structure:</w:t>
        </w:r>
      </w:ins>
    </w:p>
    <w:p w14:paraId="05DF1DF3" w14:textId="048993E0" w:rsidR="00217863" w:rsidRDefault="00217863" w:rsidP="00217863">
      <w:pPr>
        <w:pStyle w:val="B10"/>
        <w:numPr>
          <w:ilvl w:val="0"/>
          <w:numId w:val="17"/>
        </w:numPr>
        <w:rPr>
          <w:ins w:id="689" w:author="Post-114" w:date="2021-06-08T18:38:00Z"/>
        </w:rPr>
      </w:pPr>
      <w:commentRangeStart w:id="690"/>
      <w:commentRangeStart w:id="691"/>
      <w:ins w:id="692" w:author="Post-114" w:date="2021-06-08T18:38:00Z">
        <w:r w:rsidRPr="00747657">
          <w:t xml:space="preserve">The </w:t>
        </w:r>
        <w:r w:rsidRPr="00384162">
          <w:t>MCCH</w:t>
        </w:r>
        <w:r w:rsidRPr="00747657">
          <w:t xml:space="preserve"> </w:t>
        </w:r>
        <w:r w:rsidRPr="00384162">
          <w:t xml:space="preserve">provides the </w:t>
        </w:r>
      </w:ins>
      <w:ins w:id="693" w:author="TD-TECH Wei Li Mei" w:date="2021-09-08T16:12:00Z">
        <w:r w:rsidR="0017314D">
          <w:t xml:space="preserve">MBS session configuration information </w:t>
        </w:r>
      </w:ins>
      <w:ins w:id="694" w:author="Post-114" w:date="2021-06-08T18:38:00Z">
        <w:r w:rsidRPr="00384162">
          <w:t xml:space="preserve">list </w:t>
        </w:r>
      </w:ins>
      <w:ins w:id="695" w:author="TD-TECH Wei Li Mei" w:date="2021-09-08T16:13:00Z">
        <w:r w:rsidR="0017314D">
          <w:t xml:space="preserve">with each </w:t>
        </w:r>
      </w:ins>
      <w:ins w:id="696" w:author="TD-TECH Wei Li Mei" w:date="2021-09-08T16:14:00Z">
        <w:r w:rsidR="0017314D">
          <w:t xml:space="preserve">IE in the list </w:t>
        </w:r>
      </w:ins>
      <w:ins w:id="697" w:author="TD-TECH Wei Li Mei" w:date="2021-09-08T16:15:00Z">
        <w:r w:rsidR="0017314D">
          <w:t>giving the MBS session configuration information of an MBS session wi</w:t>
        </w:r>
      </w:ins>
      <w:ins w:id="698" w:author="TD-TECH Wei Li Mei" w:date="2021-09-08T16:16:00Z">
        <w:r w:rsidR="0017314D">
          <w:t>th delivery mode 2</w:t>
        </w:r>
      </w:ins>
      <w:ins w:id="699" w:author="Post-114" w:date="2021-06-08T18:38:00Z">
        <w:del w:id="700" w:author="TD-TECH Wei Li Mei" w:date="2021-09-08T16:16:00Z">
          <w:r w:rsidRPr="00384162" w:rsidDel="0017314D">
            <w:delText xml:space="preserve">of all </w:delText>
          </w:r>
        </w:del>
        <w:del w:id="701" w:author="TD-TECH Wei Li Mei" w:date="2021-09-08T16:10:00Z">
          <w:r w:rsidRPr="00747657" w:rsidDel="0017314D">
            <w:delText xml:space="preserve">broadcast </w:delText>
          </w:r>
          <w:r w:rsidRPr="00384162" w:rsidDel="0017314D">
            <w:delText>services</w:delText>
          </w:r>
        </w:del>
        <w:del w:id="702" w:author="TD-TECH Wei Li Mei" w:date="2021-09-08T16:11:00Z">
          <w:r w:rsidRPr="00384162" w:rsidDel="0017314D">
            <w:delText xml:space="preserve"> with ong</w:delText>
          </w:r>
          <w:r w:rsidDel="0017314D">
            <w:delText xml:space="preserve">oing sessions transmitted on </w:delText>
          </w:r>
          <w:r w:rsidRPr="00384162" w:rsidDel="0017314D">
            <w:delText>MTCH(s</w:delText>
          </w:r>
          <w:r w:rsidRPr="00747657" w:rsidDel="0017314D">
            <w:delText>) and the associated information for broadcast session</w:delText>
          </w:r>
        </w:del>
      </w:ins>
      <w:ins w:id="703" w:author="TD-TECH Wei Li Mei" w:date="2021-09-08T16:16:00Z">
        <w:r w:rsidR="0017314D">
          <w:t>.</w:t>
        </w:r>
      </w:ins>
      <w:ins w:id="704" w:author="Post-114" w:date="2021-06-08T18:38:00Z">
        <w:del w:id="705" w:author="TD-TECH Wei Li Mei" w:date="2021-09-08T16:16:00Z">
          <w:r w:rsidRPr="00747657" w:rsidDel="0017314D">
            <w:delText>,</w:delText>
          </w:r>
        </w:del>
      </w:ins>
      <w:ins w:id="706" w:author="TD-TECH Wei Li Mei" w:date="2021-09-08T16:16:00Z">
        <w:r w:rsidR="0017314D">
          <w:t xml:space="preserve">. The MBS session </w:t>
        </w:r>
      </w:ins>
      <w:ins w:id="707" w:author="TD-TECH Wei Li Mei" w:date="2021-09-08T16:18:00Z">
        <w:r w:rsidR="00AB2B6C">
          <w:t>configuration information of an MBS session with delivery mode 2</w:t>
        </w:r>
      </w:ins>
      <w:ins w:id="708" w:author="Post-114" w:date="2021-06-08T18:38:00Z">
        <w:r w:rsidRPr="00747657">
          <w:t xml:space="preserve"> includ</w:t>
        </w:r>
      </w:ins>
      <w:ins w:id="709" w:author="TD-TECH Wei Li Mei" w:date="2021-09-08T16:18:00Z">
        <w:r w:rsidR="00AB2B6C">
          <w:t>es</w:t>
        </w:r>
      </w:ins>
      <w:ins w:id="710" w:author="Post-114" w:date="2021-06-08T18:38:00Z">
        <w:del w:id="711" w:author="TD-TECH Wei Li Mei" w:date="2021-09-08T16:18:00Z">
          <w:r w:rsidRPr="00747657" w:rsidDel="00AB2B6C">
            <w:delText>ing</w:delText>
          </w:r>
        </w:del>
      </w:ins>
      <w:ins w:id="712" w:author="TD-TECH Wei Li Mei" w:date="2021-09-08T16:18:00Z">
        <w:r w:rsidR="00AB2B6C">
          <w:t>:</w:t>
        </w:r>
      </w:ins>
      <w:ins w:id="713" w:author="Post-114" w:date="2021-06-08T18:38:00Z">
        <w:r w:rsidRPr="00747657">
          <w:t xml:space="preserve"> MBS session </w:t>
        </w:r>
        <w:proofErr w:type="gramStart"/>
        <w:r w:rsidRPr="00747657">
          <w:t>ID ,</w:t>
        </w:r>
        <w:proofErr w:type="gramEnd"/>
        <w:r w:rsidRPr="00747657">
          <w:t xml:space="preserve"> </w:t>
        </w:r>
        <w:r w:rsidRPr="00B60A7F">
          <w:t xml:space="preserve">associated G-RNTI and </w:t>
        </w:r>
      </w:ins>
      <w:ins w:id="714" w:author="TD-TECH Wei Li Mei" w:date="2021-09-08T16:19:00Z">
        <w:r w:rsidR="00AB2B6C">
          <w:t xml:space="preserve">MBS </w:t>
        </w:r>
        <w:proofErr w:type="spellStart"/>
        <w:r w:rsidR="00AB2B6C">
          <w:t>sessoion</w:t>
        </w:r>
        <w:proofErr w:type="spellEnd"/>
        <w:r w:rsidR="00AB2B6C">
          <w:t xml:space="preserve"> </w:t>
        </w:r>
      </w:ins>
      <w:ins w:id="715" w:author="Post-114" w:date="2021-06-08T18:38:00Z">
        <w:r w:rsidRPr="00747657">
          <w:t>scheduling information</w:t>
        </w:r>
        <w:del w:id="716" w:author="TD-TECH Wei Li Mei" w:date="2021-09-08T16:18:00Z">
          <w:r w:rsidRPr="00747657" w:rsidDel="00AB2B6C">
            <w:delText xml:space="preserve"> for MTCH</w:delText>
          </w:r>
        </w:del>
      </w:ins>
      <w:ins w:id="717" w:author="TD-TECH Wei Li Mei" w:date="2021-09-08T16:19:00Z">
        <w:r w:rsidR="00AB2B6C">
          <w:t xml:space="preserve">. </w:t>
        </w:r>
      </w:ins>
      <w:ins w:id="718" w:author="Post-114" w:date="2021-06-08T18:38:00Z">
        <w:del w:id="719" w:author="TD-TECH Wei Li Mei" w:date="2021-09-08T16:19:00Z">
          <w:r w:rsidDel="00AB2B6C">
            <w:rPr>
              <w:rFonts w:eastAsiaTheme="minorEastAsia" w:hint="eastAsia"/>
              <w:lang w:eastAsia="zh-CN"/>
            </w:rPr>
            <w:delText>;</w:delText>
          </w:r>
          <w:r w:rsidRPr="009216F0" w:rsidDel="00AB2B6C">
            <w:tab/>
          </w:r>
        </w:del>
      </w:ins>
      <w:ins w:id="720" w:author="Chaili-115-e" w:date="2021-09-06T12:10:00Z">
        <w:del w:id="721" w:author="TD-TECH Wei Li Mei" w:date="2021-09-08T16:19:00Z">
          <w:r w:rsidR="00F931EB" w:rsidDel="00AB2B6C">
            <w:delText xml:space="preserve"> </w:delText>
          </w:r>
        </w:del>
      </w:ins>
      <w:ins w:id="722" w:author="Post-114" w:date="2021-06-08T18:38:00Z">
        <w:del w:id="723" w:author="TD-TECH Wei Li Mei" w:date="2021-09-08T16:19:00Z">
          <w:r w:rsidRPr="009216F0" w:rsidDel="00AB2B6C">
            <w:delText>E</w:delText>
          </w:r>
          <w:r w:rsidRPr="00E827FB" w:rsidDel="00AB2B6C">
            <w:delText xml:space="preserve">ach </w:delText>
          </w:r>
        </w:del>
      </w:ins>
      <w:ins w:id="724" w:author="TD-TECH Wei Li Mei" w:date="2021-09-08T16:19:00Z">
        <w:r w:rsidR="00AB2B6C">
          <w:t xml:space="preserve">The </w:t>
        </w:r>
      </w:ins>
      <w:ins w:id="725"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C0FB23B" w:rsidR="00217863" w:rsidRDefault="00217863" w:rsidP="00217863">
      <w:pPr>
        <w:pStyle w:val="B10"/>
        <w:numPr>
          <w:ilvl w:val="0"/>
          <w:numId w:val="17"/>
        </w:numPr>
        <w:rPr>
          <w:ins w:id="726" w:author="Post-114" w:date="2021-06-08T18:38:00Z"/>
        </w:rPr>
      </w:pPr>
      <w:ins w:id="727" w:author="Post-114" w:date="2021-06-08T18:38:00Z">
        <w:r w:rsidRPr="009216F0">
          <w:lastRenderedPageBreak/>
          <w:t xml:space="preserve">MCCH uses a modification period and MCCH contents are only allowed to be modified at each modification period </w:t>
        </w:r>
        <w:proofErr w:type="spellStart"/>
        <w:proofErr w:type="gramStart"/>
        <w:r w:rsidRPr="009216F0">
          <w:t>boundary;</w:t>
        </w:r>
        <w:r w:rsidRPr="00742821">
          <w:rPr>
            <w:rFonts w:hint="eastAsia"/>
          </w:rPr>
          <w:t>A</w:t>
        </w:r>
        <w:proofErr w:type="spellEnd"/>
        <w:proofErr w:type="gramEnd"/>
        <w:r w:rsidRPr="00742821">
          <w:t xml:space="preserve"> notification mechanism </w:t>
        </w:r>
        <w:r w:rsidRPr="00742821">
          <w:rPr>
            <w:rFonts w:hint="eastAsia"/>
          </w:rPr>
          <w:t>is</w:t>
        </w:r>
        <w:r w:rsidRPr="00742821">
          <w:t xml:space="preserve"> used to announce the change of MCCH contents due to </w:t>
        </w:r>
      </w:ins>
      <w:ins w:id="728" w:author="TD-TECH Wei Li Mei" w:date="2021-09-08T16:20:00Z">
        <w:r w:rsidR="00AB2B6C">
          <w:t xml:space="preserve">the MBS </w:t>
        </w:r>
      </w:ins>
      <w:ins w:id="729" w:author="Post-114" w:date="2021-06-08T18:38:00Z">
        <w:del w:id="730" w:author="TD-TECH Wei Li Mei" w:date="2021-09-08T16:20:00Z">
          <w:r w:rsidRPr="00742821" w:rsidDel="00AB2B6C">
            <w:delText xml:space="preserve">broadcast </w:delText>
          </w:r>
        </w:del>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commentRangeEnd w:id="690"/>
      <w:r w:rsidR="00AE5E74">
        <w:rPr>
          <w:rStyle w:val="CommentReference"/>
        </w:rPr>
        <w:commentReference w:id="690"/>
      </w:r>
      <w:commentRangeEnd w:id="691"/>
      <w:r w:rsidR="003910BB">
        <w:rPr>
          <w:rStyle w:val="CommentReference"/>
        </w:rPr>
        <w:commentReference w:id="691"/>
      </w:r>
    </w:p>
    <w:p w14:paraId="3B70881C" w14:textId="77777777" w:rsidR="00217863" w:rsidRDefault="00217863" w:rsidP="00217863">
      <w:pPr>
        <w:pStyle w:val="B10"/>
        <w:numPr>
          <w:ilvl w:val="0"/>
          <w:numId w:val="17"/>
        </w:numPr>
        <w:rPr>
          <w:ins w:id="731" w:author="Post-114" w:date="2021-06-08T18:38:00Z"/>
        </w:rPr>
      </w:pPr>
      <w:ins w:id="732"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733" w:author="Post-114" w:date="2021-06-08T18:38:00Z"/>
        </w:rPr>
      </w:pPr>
      <w:ins w:id="734"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735"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736" w:author="Post-114" w:date="2021-06-08T18:38:00Z"/>
          <w:rFonts w:eastAsiaTheme="minorEastAsia"/>
          <w:lang w:eastAsia="ja-JP"/>
        </w:rPr>
      </w:pPr>
      <w:ins w:id="737"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738" w:author="Post-114" w:date="2021-06-08T18:38:00Z"/>
          <w:rFonts w:eastAsiaTheme="minorEastAsia"/>
          <w:lang w:eastAsia="ja-JP"/>
        </w:rPr>
      </w:pPr>
      <w:ins w:id="739"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740" w:author="Post-114" w:date="2021-06-08T18:38:00Z"/>
          <w:rFonts w:eastAsiaTheme="minorEastAsia"/>
          <w:lang w:eastAsia="ja-JP"/>
        </w:rPr>
      </w:pPr>
      <w:ins w:id="741"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742" w:author="Post-114" w:date="2021-06-08T18:38:00Z"/>
          <w:rFonts w:eastAsiaTheme="minorEastAsia"/>
          <w:lang w:eastAsia="ja-JP"/>
        </w:rPr>
      </w:pPr>
      <w:ins w:id="743"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744" w:author="Post-114" w:date="2021-06-08T18:38:00Z"/>
          <w:rFonts w:eastAsia="SimSun"/>
          <w:lang w:eastAsia="zh-CN"/>
        </w:rPr>
      </w:pPr>
    </w:p>
    <w:p w14:paraId="2ED2E615" w14:textId="77777777" w:rsidR="00217863" w:rsidRDefault="00217863" w:rsidP="00217863">
      <w:pPr>
        <w:pStyle w:val="Heading4"/>
        <w:overflowPunct w:val="0"/>
        <w:autoSpaceDE w:val="0"/>
        <w:autoSpaceDN w:val="0"/>
        <w:adjustRightInd w:val="0"/>
        <w:textAlignment w:val="baseline"/>
        <w:rPr>
          <w:ins w:id="745" w:author="Post-114" w:date="2021-06-08T18:38:00Z"/>
          <w:rFonts w:eastAsia="SimSun"/>
          <w:lang w:eastAsia="zh-CN"/>
        </w:rPr>
      </w:pPr>
      <w:ins w:id="746" w:author="Post-114" w:date="2021-06-08T18:38:00Z">
        <w:r>
          <w:rPr>
            <w:rFonts w:eastAsia="SimSun" w:hint="eastAsia"/>
          </w:rPr>
          <w:t>16.</w:t>
        </w:r>
        <w:r>
          <w:rPr>
            <w:rFonts w:eastAsia="SimSun"/>
          </w:rPr>
          <w:t>x.</w:t>
        </w:r>
        <w:r>
          <w:rPr>
            <w:rFonts w:eastAsia="SimSun"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747" w:author="Post-114" w:date="2021-06-08T18:38:00Z"/>
          <w:rFonts w:eastAsiaTheme="minorEastAsia"/>
          <w:lang w:eastAsia="ja-JP"/>
        </w:rPr>
      </w:pPr>
      <w:ins w:id="748"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749" w:author="Chaili-115-e" w:date="2021-09-06T12:11:00Z"/>
          <w:rFonts w:eastAsiaTheme="minorEastAsia"/>
          <w:lang w:eastAsia="ja-JP"/>
        </w:rPr>
      </w:pPr>
      <w:ins w:id="750"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751" w:author="Post-114" w:date="2021-06-08T18:38:00Z"/>
          <w:rFonts w:eastAsiaTheme="minorEastAsia"/>
          <w:lang w:eastAsia="ja-JP"/>
        </w:rPr>
      </w:pPr>
    </w:p>
    <w:p w14:paraId="43BFE647" w14:textId="46843CA0" w:rsidR="00217863" w:rsidRPr="0030213F" w:rsidRDefault="00217863" w:rsidP="00217863">
      <w:pPr>
        <w:pStyle w:val="NO"/>
        <w:overflowPunct w:val="0"/>
        <w:autoSpaceDE w:val="0"/>
        <w:autoSpaceDN w:val="0"/>
        <w:adjustRightInd w:val="0"/>
        <w:textAlignment w:val="baseline"/>
        <w:rPr>
          <w:ins w:id="752" w:author="Post-114" w:date="2021-06-08T18:38:00Z"/>
          <w:rFonts w:eastAsiaTheme="minorEastAsia"/>
          <w:lang w:eastAsia="ja-JP"/>
        </w:rPr>
      </w:pPr>
      <w:ins w:id="753" w:author="Post-114" w:date="2021-06-08T18:38:00Z">
        <w:r w:rsidRPr="0030213F">
          <w:rPr>
            <w:rFonts w:eastAsiaTheme="minorEastAsia"/>
            <w:lang w:eastAsia="ja-JP"/>
          </w:rPr>
          <w:t>The gNB may provide the UE with information, enabling service continuity for</w:t>
        </w:r>
        <w:r w:rsidRPr="0030213F">
          <w:rPr>
            <w:rFonts w:eastAsiaTheme="minorEastAsia" w:hint="eastAsia"/>
            <w:lang w:eastAsia="ja-JP"/>
          </w:rPr>
          <w:t xml:space="preserve"> </w:t>
        </w:r>
      </w:ins>
      <w:commentRangeStart w:id="754"/>
      <w:ins w:id="755" w:author="TD-TECH Wei Li Mei" w:date="2021-09-08T16:22:00Z">
        <w:r w:rsidR="00AB2B6C">
          <w:rPr>
            <w:rFonts w:eastAsiaTheme="minorEastAsia"/>
            <w:lang w:eastAsia="ja-JP"/>
          </w:rPr>
          <w:t xml:space="preserve">MBS </w:t>
        </w:r>
      </w:ins>
      <w:ins w:id="756" w:author="Post-114" w:date="2021-06-08T18:38:00Z">
        <w:del w:id="757" w:author="TD-TECH Wei Li Mei" w:date="2021-09-08T16:22:00Z">
          <w:r w:rsidRPr="0030213F" w:rsidDel="00AB2B6C">
            <w:rPr>
              <w:rFonts w:eastAsiaTheme="minorEastAsia" w:hint="eastAsia"/>
              <w:lang w:eastAsia="ja-JP"/>
            </w:rPr>
            <w:delText xml:space="preserve">broadcast </w:delText>
          </w:r>
        </w:del>
        <w:r w:rsidRPr="0030213F">
          <w:rPr>
            <w:rFonts w:eastAsiaTheme="minorEastAsia" w:hint="eastAsia"/>
            <w:lang w:eastAsia="ja-JP"/>
          </w:rPr>
          <w:t>session</w:t>
        </w:r>
      </w:ins>
      <w:ins w:id="758" w:author="TD-TECH Wei Li Mei" w:date="2021-09-08T16:22:00Z">
        <w:r w:rsidR="00AB2B6C">
          <w:rPr>
            <w:rFonts w:eastAsiaTheme="minorEastAsia"/>
            <w:lang w:eastAsia="ja-JP"/>
          </w:rPr>
          <w:t xml:space="preserve"> with delivery mode 2</w:t>
        </w:r>
      </w:ins>
      <w:ins w:id="759" w:author="Post-114" w:date="2021-06-08T18:38:00Z">
        <w:r w:rsidRPr="0030213F">
          <w:rPr>
            <w:rFonts w:eastAsiaTheme="minorEastAsia" w:hint="eastAsia"/>
            <w:lang w:eastAsia="ja-JP"/>
          </w:rPr>
          <w:t>.</w:t>
        </w:r>
      </w:ins>
      <w:commentRangeEnd w:id="754"/>
      <w:r w:rsidR="003910BB">
        <w:rPr>
          <w:rStyle w:val="CommentReference"/>
        </w:rPr>
        <w:commentReference w:id="754"/>
      </w:r>
    </w:p>
    <w:p w14:paraId="33F21C91" w14:textId="77777777" w:rsidR="00217863" w:rsidRDefault="00217863" w:rsidP="00217863">
      <w:pPr>
        <w:pStyle w:val="NO"/>
        <w:overflowPunct w:val="0"/>
        <w:autoSpaceDE w:val="0"/>
        <w:autoSpaceDN w:val="0"/>
        <w:adjustRightInd w:val="0"/>
        <w:textAlignment w:val="baseline"/>
        <w:rPr>
          <w:ins w:id="760" w:author="Chaili-115-e" w:date="2021-09-06T11:59:00Z"/>
          <w:rFonts w:eastAsiaTheme="minorEastAsia"/>
          <w:lang w:eastAsia="ja-JP"/>
        </w:rPr>
      </w:pPr>
      <w:ins w:id="761"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762" w:author="Post-114" w:date="2021-06-08T18:38:00Z"/>
          <w:rFonts w:eastAsiaTheme="minorEastAsia"/>
          <w:lang w:eastAsia="ja-JP"/>
        </w:rPr>
      </w:pPr>
    </w:p>
    <w:p w14:paraId="037DC45D" w14:textId="77777777" w:rsidR="0066436C" w:rsidRPr="00AB00DB" w:rsidRDefault="00AB00DB">
      <w:pPr>
        <w:pStyle w:val="Heading4"/>
        <w:overflowPunct w:val="0"/>
        <w:autoSpaceDE w:val="0"/>
        <w:autoSpaceDN w:val="0"/>
        <w:adjustRightInd w:val="0"/>
        <w:textAlignment w:val="baseline"/>
        <w:rPr>
          <w:ins w:id="763" w:author="Chaili-115-e" w:date="2021-09-06T11:43:00Z"/>
          <w:rFonts w:eastAsia="Times New Roman"/>
          <w:lang w:eastAsia="ja-JP"/>
          <w:rPrChange w:id="764" w:author="Chaili-115-e" w:date="2021-09-06T11:44:00Z">
            <w:rPr>
              <w:ins w:id="765" w:author="Chaili-115-e" w:date="2021-09-06T11:43:00Z"/>
              <w:lang w:eastAsia="zh-CN"/>
            </w:rPr>
          </w:rPrChange>
        </w:rPr>
        <w:pPrChange w:id="766" w:author="Chaili-115-e" w:date="2021-09-06T11:44:00Z">
          <w:pPr>
            <w:overflowPunct w:val="0"/>
            <w:autoSpaceDE w:val="0"/>
            <w:autoSpaceDN w:val="0"/>
            <w:adjustRightInd w:val="0"/>
            <w:textAlignment w:val="baseline"/>
          </w:pPr>
        </w:pPrChange>
      </w:pPr>
      <w:ins w:id="767"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768" w:author="Chaili-115-e" w:date="2021-09-06T11:44:00Z">
        <w:r w:rsidR="0066436C" w:rsidRPr="00AB00DB">
          <w:rPr>
            <w:rFonts w:eastAsia="Times New Roman"/>
            <w:lang w:eastAsia="ja-JP"/>
            <w:rPrChange w:id="769" w:author="Chaili-115-e" w:date="2021-09-06T11:44:00Z">
              <w:rPr>
                <w:rFonts w:eastAsia="SimSun"/>
              </w:rPr>
            </w:rPrChange>
          </w:rPr>
          <w:t xml:space="preserve">Service Continuity </w:t>
        </w:r>
      </w:ins>
      <w:ins w:id="770" w:author="Chaili-115-e" w:date="2021-09-06T11:43:00Z">
        <w:r w:rsidR="0066436C" w:rsidRPr="00AB00DB">
          <w:rPr>
            <w:rFonts w:eastAsia="Times New Roman"/>
            <w:lang w:eastAsia="ja-JP"/>
            <w:rPrChange w:id="771" w:author="Chaili-115-e" w:date="2021-09-06T11:44:00Z">
              <w:rPr>
                <w:lang w:eastAsia="zh-CN"/>
              </w:rPr>
            </w:rPrChange>
          </w:rPr>
          <w:t>in RRC_IDLE or RRC_INACTIVE</w:t>
        </w:r>
      </w:ins>
    </w:p>
    <w:p w14:paraId="0AE2D398" w14:textId="3CF703F3" w:rsidR="00217863" w:rsidRDefault="0048080B">
      <w:pPr>
        <w:overflowPunct w:val="0"/>
        <w:autoSpaceDE w:val="0"/>
        <w:autoSpaceDN w:val="0"/>
        <w:adjustRightInd w:val="0"/>
        <w:textAlignment w:val="baseline"/>
        <w:rPr>
          <w:ins w:id="772" w:author="Chaili-115-e" w:date="2021-09-06T11:46:00Z"/>
          <w:rFonts w:eastAsiaTheme="minorEastAsia"/>
          <w:bCs/>
          <w:lang w:eastAsia="zh-CN"/>
        </w:rPr>
      </w:pPr>
      <w:ins w:id="773" w:author="Chaili-115-e" w:date="2021-09-06T11:32:00Z">
        <w:r w:rsidRPr="0048080B">
          <w:rPr>
            <w:rFonts w:eastAsiaTheme="minorEastAsia"/>
            <w:bCs/>
            <w:lang w:eastAsia="zh-CN"/>
          </w:rPr>
          <w:t>The UE</w:t>
        </w:r>
      </w:ins>
      <w:ins w:id="774" w:author="Chaili-115-e" w:date="2021-09-06T11:41:00Z">
        <w:r w:rsidR="006A5198">
          <w:rPr>
            <w:rFonts w:eastAsiaTheme="minorEastAsia"/>
            <w:bCs/>
            <w:lang w:eastAsia="zh-CN"/>
          </w:rPr>
          <w:t xml:space="preserve"> </w:t>
        </w:r>
      </w:ins>
      <w:ins w:id="775" w:author="Chaili-115-e" w:date="2021-09-06T11:32:00Z">
        <w:r w:rsidRPr="0048080B">
          <w:rPr>
            <w:rFonts w:eastAsiaTheme="minorEastAsia"/>
            <w:bCs/>
            <w:lang w:eastAsia="zh-CN"/>
          </w:rPr>
          <w:t xml:space="preserve">is allowed to prioritize the MBS frequency of interest when the cell of the MBS frequency provides </w:t>
        </w:r>
        <w:proofErr w:type="spellStart"/>
        <w:r w:rsidRPr="0048080B">
          <w:rPr>
            <w:rFonts w:eastAsiaTheme="minorEastAsia"/>
            <w:bCs/>
            <w:lang w:eastAsia="zh-CN"/>
          </w:rPr>
          <w:t>SIB</w:t>
        </w:r>
      </w:ins>
      <w:ins w:id="776" w:author="Chaili-115-e" w:date="2021-09-06T11:39:00Z">
        <w:r w:rsidR="003C5495">
          <w:rPr>
            <w:rFonts w:eastAsiaTheme="minorEastAsia"/>
            <w:bCs/>
            <w:lang w:eastAsia="zh-CN"/>
          </w:rPr>
          <w:t>x</w:t>
        </w:r>
      </w:ins>
      <w:proofErr w:type="spellEnd"/>
      <w:ins w:id="777"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778" w:author="Xiaomi" w:date="2021-09-06T15:36:00Z">
          <w:r w:rsidR="004A24A2" w:rsidDel="006415FC">
            <w:rPr>
              <w:rFonts w:eastAsiaTheme="minorEastAsia"/>
              <w:bCs/>
              <w:lang w:eastAsia="zh-CN"/>
            </w:rPr>
            <w:delText>or</w:delText>
          </w:r>
        </w:del>
      </w:ins>
      <w:ins w:id="779" w:author="Xiaomi" w:date="2021-09-06T15:36:00Z">
        <w:r w:rsidR="006415FC">
          <w:rPr>
            <w:rFonts w:eastAsiaTheme="minorEastAsia"/>
            <w:bCs/>
            <w:lang w:eastAsia="zh-CN"/>
          </w:rPr>
          <w:t>and</w:t>
        </w:r>
      </w:ins>
      <w:ins w:id="780"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781" w:author="Chaili-115-e" w:date="2021-09-06T11:46:00Z"/>
          <w:rFonts w:eastAsiaTheme="minorEastAsia"/>
          <w:bCs/>
          <w:lang w:eastAsia="zh-CN"/>
        </w:rPr>
      </w:pPr>
      <w:ins w:id="782"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783" w:author="Chaili-115-e" w:date="2021-09-06T11:48:00Z"/>
          <w:rFonts w:eastAsiaTheme="minorEastAsia"/>
          <w:bCs/>
          <w:lang w:eastAsia="zh-CN"/>
        </w:rPr>
      </w:pPr>
      <w:commentRangeStart w:id="784"/>
      <w:commentRangeStart w:id="785"/>
      <w:ins w:id="786" w:author="Chaili-115-e" w:date="2021-09-06T11:46:00Z">
        <w:r w:rsidRPr="005413EA">
          <w:rPr>
            <w:rFonts w:eastAsiaTheme="minorEastAsia"/>
            <w:bCs/>
            <w:lang w:eastAsia="zh-CN"/>
          </w:rPr>
          <w:t xml:space="preserve">The mapping between frequency and MBS </w:t>
        </w:r>
        <w:del w:id="787"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w:t>
        </w:r>
      </w:ins>
      <w:commentRangeEnd w:id="784"/>
      <w:r w:rsidR="00337C9B">
        <w:rPr>
          <w:rStyle w:val="CommentReference"/>
        </w:rPr>
        <w:commentReference w:id="784"/>
      </w:r>
      <w:ins w:id="788" w:author="Chaili-115-e" w:date="2021-09-06T11:46:00Z">
        <w:r w:rsidRPr="005413EA">
          <w:rPr>
            <w:rFonts w:eastAsiaTheme="minorEastAsia"/>
            <w:bCs/>
            <w:lang w:eastAsia="zh-CN"/>
          </w:rPr>
          <w:t xml:space="preserve">is provided </w:t>
        </w:r>
      </w:ins>
      <w:ins w:id="789" w:author="Chaili-115-e" w:date="2021-09-06T11:50:00Z">
        <w:r w:rsidR="00017139">
          <w:rPr>
            <w:rFonts w:eastAsiaTheme="minorEastAsia"/>
            <w:bCs/>
            <w:lang w:eastAsia="zh-CN"/>
          </w:rPr>
          <w:t xml:space="preserve">either </w:t>
        </w:r>
      </w:ins>
      <w:ins w:id="790" w:author="Chaili-115-e" w:date="2021-09-06T11:46:00Z">
        <w:r w:rsidRPr="005413EA">
          <w:rPr>
            <w:rFonts w:eastAsiaTheme="minorEastAsia"/>
            <w:bCs/>
            <w:lang w:eastAsia="zh-CN"/>
          </w:rPr>
          <w:t>in the upper layer signalling (e.g. USD)</w:t>
        </w:r>
      </w:ins>
      <w:ins w:id="791" w:author="Chaili-115-e" w:date="2021-09-06T11:50:00Z">
        <w:r w:rsidR="00017139">
          <w:rPr>
            <w:rFonts w:eastAsiaTheme="minorEastAsia"/>
            <w:bCs/>
            <w:lang w:eastAsia="zh-CN"/>
          </w:rPr>
          <w:t xml:space="preserve"> or in SIB</w:t>
        </w:r>
      </w:ins>
      <w:ins w:id="792" w:author="Chaili-115-e" w:date="2021-09-06T11:57:00Z">
        <w:r w:rsidR="004A24A2">
          <w:rPr>
            <w:rFonts w:eastAsiaTheme="minorEastAsia"/>
            <w:bCs/>
            <w:lang w:eastAsia="zh-CN"/>
          </w:rPr>
          <w:t xml:space="preserve">x1 </w:t>
        </w:r>
      </w:ins>
      <w:ins w:id="793"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794" w:author="Chaili-115-e" w:date="2021-09-06T11:57:00Z">
        <w:r w:rsidR="004A24A2">
          <w:rPr>
            <w:rFonts w:eastAsiaTheme="minorEastAsia"/>
            <w:bCs/>
            <w:lang w:eastAsia="zh-CN"/>
          </w:rPr>
          <w:t>SIBx</w:t>
        </w:r>
      </w:ins>
      <w:proofErr w:type="spellEnd"/>
      <w:ins w:id="795"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796" w:author="Chaili-115-e" w:date="2021-09-06T11:46:00Z">
        <w:r w:rsidR="004A24A2">
          <w:rPr>
            <w:rFonts w:eastAsiaTheme="minorEastAsia"/>
            <w:bCs/>
            <w:lang w:eastAsia="zh-CN"/>
          </w:rPr>
          <w:t xml:space="preserve">, which </w:t>
        </w:r>
      </w:ins>
      <w:ins w:id="797" w:author="Chaili-115-e" w:date="2021-09-06T11:55:00Z">
        <w:r w:rsidR="004A24A2">
          <w:rPr>
            <w:rFonts w:eastAsiaTheme="minorEastAsia"/>
            <w:bCs/>
            <w:lang w:eastAsia="zh-CN"/>
          </w:rPr>
          <w:t>is a</w:t>
        </w:r>
      </w:ins>
      <w:ins w:id="798" w:author="Chaili-115-e" w:date="2021-09-06T11:46:00Z">
        <w:r w:rsidRPr="005413EA">
          <w:rPr>
            <w:rFonts w:eastAsiaTheme="minorEastAsia"/>
            <w:bCs/>
            <w:lang w:eastAsia="zh-CN"/>
          </w:rPr>
          <w:t xml:space="preserve">llowed to be sent in cells not broadcasting MBS service. </w:t>
        </w:r>
      </w:ins>
      <w:ins w:id="799"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800"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801" w:author="Chaili-115-e" w:date="2021-09-06T11:46:00Z">
        <w:r w:rsidRPr="005413EA">
          <w:rPr>
            <w:rFonts w:eastAsiaTheme="minorEastAsia"/>
            <w:bCs/>
            <w:lang w:eastAsia="zh-CN"/>
          </w:rPr>
          <w:t xml:space="preserve"> (e.g. SAI) is provided in SIB and USD</w:t>
        </w:r>
      </w:ins>
      <w:ins w:id="802" w:author="Chaili-115-e" w:date="2021-09-06T11:58:00Z">
        <w:r w:rsidR="004A24A2">
          <w:rPr>
            <w:rFonts w:eastAsiaTheme="minorEastAsia"/>
            <w:bCs/>
            <w:lang w:eastAsia="zh-CN"/>
          </w:rPr>
          <w:t xml:space="preserve"> as well</w:t>
        </w:r>
      </w:ins>
      <w:ins w:id="803" w:author="Chaili-115-e" w:date="2021-09-06T11:46:00Z">
        <w:r w:rsidRPr="005413EA">
          <w:rPr>
            <w:rFonts w:eastAsiaTheme="minorEastAsia"/>
            <w:bCs/>
            <w:lang w:eastAsia="zh-CN"/>
          </w:rPr>
          <w:t xml:space="preserve">. </w:t>
        </w:r>
      </w:ins>
      <w:commentRangeEnd w:id="785"/>
      <w:r w:rsidR="00AE5E74">
        <w:rPr>
          <w:rStyle w:val="CommentReference"/>
        </w:rPr>
        <w:commentReference w:id="785"/>
      </w:r>
    </w:p>
    <w:p w14:paraId="33656DF9" w14:textId="63C129AE" w:rsidR="005413EA" w:rsidRDefault="005413EA" w:rsidP="005413EA">
      <w:pPr>
        <w:overflowPunct w:val="0"/>
        <w:autoSpaceDE w:val="0"/>
        <w:autoSpaceDN w:val="0"/>
        <w:adjustRightInd w:val="0"/>
        <w:textAlignment w:val="baseline"/>
        <w:rPr>
          <w:ins w:id="804" w:author="Chaili-115-e" w:date="2021-09-06T11:49:00Z"/>
          <w:rFonts w:eastAsiaTheme="minorEastAsia"/>
          <w:bCs/>
          <w:lang w:eastAsia="zh-CN"/>
        </w:rPr>
      </w:pPr>
      <w:ins w:id="805"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806"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807" w:author="Chaili-115-e" w:date="2021-09-06T11:49:00Z"/>
          <w:rFonts w:eastAsiaTheme="minorEastAsia"/>
          <w:bCs/>
          <w:lang w:eastAsia="zh-CN"/>
        </w:rPr>
      </w:pPr>
      <w:ins w:id="808"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809" w:author="Chaili-115-e" w:date="2021-09-06T11:50:00Z">
        <w:r w:rsidRPr="005413EA">
          <w:rPr>
            <w:rFonts w:eastAsiaTheme="minorEastAsia"/>
            <w:bCs/>
            <w:lang w:eastAsia="zh-CN"/>
          </w:rPr>
          <w:t xml:space="preserve">between frequency and MBS service ID </w:t>
        </w:r>
      </w:ins>
      <w:ins w:id="810"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811" w:author="Chaili-115-e" w:date="2021-09-06T11:46:00Z"/>
          <w:rFonts w:eastAsiaTheme="minorEastAsia"/>
          <w:bCs/>
          <w:lang w:eastAsia="zh-CN"/>
        </w:rPr>
      </w:pPr>
    </w:p>
    <w:p w14:paraId="35B6B639" w14:textId="77777777" w:rsidR="00411790" w:rsidRDefault="00411790">
      <w:pPr>
        <w:pStyle w:val="Heading4"/>
        <w:overflowPunct w:val="0"/>
        <w:autoSpaceDE w:val="0"/>
        <w:autoSpaceDN w:val="0"/>
        <w:adjustRightInd w:val="0"/>
        <w:textAlignment w:val="baseline"/>
        <w:rPr>
          <w:ins w:id="812" w:author="Chaili-115-e" w:date="2021-09-06T11:59:00Z"/>
          <w:rFonts w:eastAsia="Times New Roman"/>
          <w:lang w:eastAsia="ja-JP"/>
        </w:rPr>
        <w:pPrChange w:id="813" w:author="Chaili-115-e" w:date="2021-09-06T11:59:00Z">
          <w:pPr>
            <w:overflowPunct w:val="0"/>
            <w:autoSpaceDE w:val="0"/>
            <w:autoSpaceDN w:val="0"/>
            <w:adjustRightInd w:val="0"/>
            <w:textAlignment w:val="baseline"/>
          </w:pPr>
        </w:pPrChange>
      </w:pPr>
      <w:ins w:id="814"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815" w:author="Chaili-115-e" w:date="2021-09-06T11:46:00Z">
        <w:r>
          <w:rPr>
            <w:rFonts w:eastAsia="Times New Roman"/>
            <w:lang w:eastAsia="ja-JP"/>
          </w:rPr>
          <w:t>CONNECTED</w:t>
        </w:r>
      </w:ins>
    </w:p>
    <w:p w14:paraId="3D7969AC" w14:textId="77777777" w:rsidR="00EB6EE0" w:rsidRPr="00EB6EE0" w:rsidDel="00EB6EE0" w:rsidRDefault="00EB6EE0">
      <w:pPr>
        <w:rPr>
          <w:ins w:id="816" w:author="Post-114" w:date="2021-06-08T18:38:00Z"/>
          <w:del w:id="817" w:author="Chaili-115-e" w:date="2021-09-06T11:59:00Z"/>
          <w:lang w:eastAsia="ja-JP"/>
          <w:rPrChange w:id="818" w:author="Chaili-115-e" w:date="2021-09-06T11:59:00Z">
            <w:rPr>
              <w:ins w:id="819" w:author="Post-114" w:date="2021-06-08T18:38:00Z"/>
              <w:del w:id="820" w:author="Chaili-115-e" w:date="2021-09-06T11:59:00Z"/>
              <w:rFonts w:eastAsiaTheme="minorEastAsia"/>
              <w:bCs/>
              <w:lang w:eastAsia="zh-CN"/>
            </w:rPr>
          </w:rPrChange>
        </w:rPr>
        <w:pPrChange w:id="821" w:author="Chaili-115-e" w:date="2021-09-06T11:59:00Z">
          <w:pPr>
            <w:overflowPunct w:val="0"/>
            <w:autoSpaceDE w:val="0"/>
            <w:autoSpaceDN w:val="0"/>
            <w:adjustRightInd w:val="0"/>
            <w:textAlignment w:val="baseline"/>
          </w:pPr>
        </w:pPrChange>
      </w:pPr>
    </w:p>
    <w:p w14:paraId="75D7B177" w14:textId="77769E31" w:rsidR="00217863" w:rsidRDefault="00217863" w:rsidP="00217863">
      <w:pPr>
        <w:pStyle w:val="CommentText"/>
        <w:rPr>
          <w:ins w:id="822" w:author="Chaili-115-e" w:date="2021-09-06T11:59:00Z"/>
        </w:rPr>
      </w:pPr>
      <w:ins w:id="823" w:author="Post-114" w:date="2021-06-08T18:38:00Z">
        <w:r>
          <w:lastRenderedPageBreak/>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w:t>
        </w:r>
        <w:commentRangeStart w:id="824"/>
        <w:r>
          <w:rPr>
            <w:rFonts w:eastAsiaTheme="minorEastAsia"/>
            <w:bCs/>
            <w:lang w:eastAsia="zh-CN"/>
          </w:rPr>
          <w:t>or</w:t>
        </w:r>
        <w:r>
          <w:rPr>
            <w:rFonts w:eastAsiaTheme="minorEastAsia" w:hint="eastAsia"/>
            <w:bCs/>
            <w:lang w:eastAsia="zh-CN"/>
          </w:rPr>
          <w:t xml:space="preserve"> </w:t>
        </w:r>
      </w:ins>
      <w:ins w:id="825" w:author="TD-TECH Wei Li Mei" w:date="2021-09-08T16:24:00Z">
        <w:r w:rsidR="00AB2B6C">
          <w:rPr>
            <w:rFonts w:eastAsiaTheme="minorEastAsia"/>
            <w:bCs/>
            <w:lang w:eastAsia="zh-CN"/>
          </w:rPr>
          <w:t>the MBS session with delivery mode 2</w:t>
        </w:r>
      </w:ins>
      <w:ins w:id="826" w:author="Post-114" w:date="2021-06-08T18:38:00Z">
        <w:del w:id="827" w:author="TD-TECH Wei Li Mei" w:date="2021-09-08T16:24:00Z">
          <w:r w:rsidDel="00AB2B6C">
            <w:rPr>
              <w:rFonts w:eastAsiaTheme="minorEastAsia" w:hint="eastAsia"/>
              <w:bCs/>
              <w:lang w:eastAsia="zh-CN"/>
            </w:rPr>
            <w:delText>broadcast session</w:delText>
          </w:r>
          <w:r w:rsidDel="00AB2B6C">
            <w:delText>.</w:delText>
          </w:r>
        </w:del>
      </w:ins>
      <w:ins w:id="828" w:author="Chaili-115-e" w:date="2021-09-06T11:59:00Z">
        <w:r w:rsidR="00EB6EE0">
          <w:t xml:space="preserve">, </w:t>
        </w:r>
      </w:ins>
      <w:commentRangeEnd w:id="824"/>
      <w:r w:rsidR="00AE5E74">
        <w:rPr>
          <w:rStyle w:val="CommentReference"/>
        </w:rPr>
        <w:commentReference w:id="824"/>
      </w:r>
      <w:ins w:id="829" w:author="Chaili-115-e" w:date="2021-09-06T11:59:00Z">
        <w:r w:rsidR="00EB6EE0">
          <w:t>which consists of the following information:</w:t>
        </w:r>
      </w:ins>
    </w:p>
    <w:p w14:paraId="6EC01518" w14:textId="77777777" w:rsidR="00EB6EE0" w:rsidRDefault="00EB6EE0">
      <w:pPr>
        <w:pStyle w:val="B10"/>
        <w:numPr>
          <w:ilvl w:val="0"/>
          <w:numId w:val="17"/>
        </w:numPr>
        <w:rPr>
          <w:ins w:id="830" w:author="Chaili-115-e" w:date="2021-09-06T11:59:00Z"/>
        </w:rPr>
        <w:pPrChange w:id="831" w:author="Chaili-115-e" w:date="2021-09-06T12:00:00Z">
          <w:pPr/>
        </w:pPrChange>
      </w:pPr>
      <w:ins w:id="832" w:author="Chaili-115-e" w:date="2021-09-06T11:59:00Z">
        <w:r>
          <w:t xml:space="preserve">MBS frequency list </w:t>
        </w:r>
      </w:ins>
    </w:p>
    <w:p w14:paraId="59F62517" w14:textId="77777777" w:rsidR="00EB6EE0" w:rsidRDefault="00EB6EE0">
      <w:pPr>
        <w:pStyle w:val="B10"/>
        <w:numPr>
          <w:ilvl w:val="0"/>
          <w:numId w:val="17"/>
        </w:numPr>
        <w:rPr>
          <w:ins w:id="833" w:author="Chaili-115-e" w:date="2021-09-06T11:59:00Z"/>
        </w:rPr>
        <w:pPrChange w:id="834" w:author="Chaili-115-e" w:date="2021-09-06T12:00:00Z">
          <w:pPr/>
        </w:pPrChange>
      </w:pPr>
      <w:ins w:id="835"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836" w:author="Chaili-115-e" w:date="2021-09-06T11:59:00Z"/>
        </w:rPr>
        <w:pPrChange w:id="837" w:author="Chaili-115-e" w:date="2021-09-06T12:00:00Z">
          <w:pPr/>
        </w:pPrChange>
      </w:pPr>
      <w:ins w:id="838" w:author="Chaili-115-e" w:date="2021-09-06T11:59:00Z">
        <w:r>
          <w:t>TMGI list</w:t>
        </w:r>
      </w:ins>
    </w:p>
    <w:p w14:paraId="538B2570" w14:textId="77777777" w:rsidR="00EB6EE0" w:rsidRDefault="00EB6EE0" w:rsidP="00EB6EE0">
      <w:pPr>
        <w:rPr>
          <w:ins w:id="839" w:author="Chaili-115-e" w:date="2021-09-06T11:59:00Z"/>
          <w:lang w:eastAsia="ja-JP"/>
        </w:rPr>
      </w:pPr>
      <w:ins w:id="840" w:author="Chaili-115-e" w:date="2021-09-06T11:59:00Z">
        <w:r>
          <w:rPr>
            <w:lang w:eastAsia="ja-JP"/>
          </w:rPr>
          <w:t>If MBS frequencies are allowed to be reported, the MBS frequencies reported by the UE is sorted by decreasing order of interest</w:t>
        </w:r>
      </w:ins>
      <w:ins w:id="841" w:author="Chaili-115-e" w:date="2021-09-06T12:01:00Z">
        <w:r w:rsidR="0021292D">
          <w:rPr>
            <w:lang w:eastAsia="ja-JP"/>
          </w:rPr>
          <w:t>.</w:t>
        </w:r>
      </w:ins>
    </w:p>
    <w:p w14:paraId="1C280EBC" w14:textId="77777777" w:rsidR="00EB6EE0" w:rsidDel="0021292D" w:rsidRDefault="00EB6EE0" w:rsidP="00217863">
      <w:pPr>
        <w:pStyle w:val="CommentText"/>
        <w:rPr>
          <w:ins w:id="842" w:author="Post-114" w:date="2021-06-08T18:38:00Z"/>
          <w:del w:id="843" w:author="Chaili-115-e" w:date="2021-09-06T12:01:00Z"/>
        </w:rPr>
      </w:pPr>
    </w:p>
    <w:p w14:paraId="47C9FBFE" w14:textId="77777777" w:rsidR="0021292D" w:rsidRDefault="00217863">
      <w:pPr>
        <w:rPr>
          <w:rFonts w:eastAsia="SimSun"/>
          <w:lang w:eastAsia="zh-CN"/>
        </w:rPr>
        <w:pPrChange w:id="844" w:author="Chaili-115-e" w:date="2021-09-06T12:01:00Z">
          <w:pPr>
            <w:pStyle w:val="NO"/>
            <w:overflowPunct w:val="0"/>
            <w:autoSpaceDE w:val="0"/>
            <w:autoSpaceDN w:val="0"/>
            <w:adjustRightInd w:val="0"/>
            <w:textAlignment w:val="baseline"/>
          </w:pPr>
        </w:pPrChange>
      </w:pPr>
      <w:ins w:id="845" w:author="Post-114" w:date="2021-06-08T18:38:00Z">
        <w:del w:id="846"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847"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14:paraId="2AD513DE"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4B680842" w14:textId="77777777" w:rsidR="00573576" w:rsidRDefault="00573576">
      <w:pPr>
        <w:rPr>
          <w:rFonts w:eastAsia="SimSun"/>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SimSun"/>
          <w:lang w:eastAsia="zh-CN"/>
        </w:rPr>
      </w:pPr>
    </w:p>
    <w:p w14:paraId="5BFB5532"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SimSun"/>
          <w:lang w:val="en-US" w:eastAsia="zh-CN"/>
        </w:rPr>
      </w:pPr>
    </w:p>
    <w:p w14:paraId="5C61BEBC"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ListParagraph"/>
        <w:spacing w:after="120"/>
        <w:ind w:left="0"/>
        <w:rPr>
          <w:bCs/>
          <w:color w:val="000000"/>
          <w:sz w:val="20"/>
          <w:szCs w:val="20"/>
          <w:u w:val="single"/>
        </w:rPr>
      </w:pPr>
    </w:p>
    <w:p w14:paraId="03D30D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lastRenderedPageBreak/>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ListParagraph"/>
        <w:spacing w:after="120"/>
        <w:ind w:left="0"/>
        <w:rPr>
          <w:b/>
          <w:bCs/>
          <w:i/>
          <w:color w:val="000000"/>
          <w:sz w:val="20"/>
          <w:szCs w:val="20"/>
          <w:u w:val="single"/>
        </w:rPr>
      </w:pPr>
    </w:p>
    <w:p w14:paraId="16AE372D"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ListParagraph"/>
        <w:spacing w:after="120"/>
        <w:ind w:left="0"/>
        <w:rPr>
          <w:b/>
          <w:bCs/>
          <w:i/>
          <w:color w:val="000000"/>
          <w:sz w:val="20"/>
          <w:szCs w:val="20"/>
          <w:u w:val="single"/>
        </w:rPr>
      </w:pPr>
    </w:p>
    <w:p w14:paraId="6294696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lastRenderedPageBreak/>
        <w:t xml:space="preserve">From UE side, PDCP status report may be supported as well. </w:t>
      </w:r>
    </w:p>
    <w:p w14:paraId="3D5F5379" w14:textId="77777777" w:rsidR="00573576" w:rsidRDefault="00573576">
      <w:pPr>
        <w:pStyle w:val="ListParagraph"/>
        <w:spacing w:after="120"/>
        <w:ind w:left="0"/>
        <w:rPr>
          <w:b/>
          <w:bCs/>
          <w:i/>
          <w:color w:val="000000"/>
          <w:sz w:val="20"/>
          <w:szCs w:val="20"/>
          <w:u w:val="single"/>
        </w:rPr>
      </w:pPr>
    </w:p>
    <w:p w14:paraId="0D121516"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SimSun"/>
          <w:lang w:eastAsia="zh-CN"/>
        </w:rPr>
      </w:pPr>
    </w:p>
    <w:p w14:paraId="254DF47B" w14:textId="77777777" w:rsidR="00573576" w:rsidRDefault="00573576">
      <w:pPr>
        <w:rPr>
          <w:rFonts w:eastAsia="SimSun"/>
          <w:lang w:eastAsia="zh-CN"/>
        </w:rPr>
      </w:pPr>
    </w:p>
    <w:p w14:paraId="3AA8D6B8"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ListParagraph"/>
        <w:spacing w:after="120"/>
        <w:ind w:left="0"/>
        <w:rPr>
          <w:bCs/>
          <w:color w:val="000000"/>
          <w:sz w:val="20"/>
          <w:szCs w:val="20"/>
          <w:u w:val="single"/>
          <w:lang w:eastAsia="zh-CN"/>
        </w:rPr>
      </w:pPr>
    </w:p>
    <w:p w14:paraId="688023A6" w14:textId="77777777" w:rsidR="00573576" w:rsidRDefault="00573576">
      <w:pPr>
        <w:pStyle w:val="ListParagraph"/>
        <w:spacing w:after="120"/>
        <w:ind w:left="0"/>
        <w:rPr>
          <w:bCs/>
          <w:color w:val="000000"/>
          <w:sz w:val="20"/>
          <w:szCs w:val="20"/>
          <w:u w:val="single"/>
          <w:lang w:eastAsia="zh-CN"/>
        </w:rPr>
      </w:pPr>
    </w:p>
    <w:p w14:paraId="16E4912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SimSun"/>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SimSun"/>
          <w:lang w:eastAsia="zh-CN"/>
        </w:rPr>
      </w:pPr>
    </w:p>
    <w:p w14:paraId="60A7794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lastRenderedPageBreak/>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ListParagraph"/>
        <w:spacing w:after="120"/>
        <w:ind w:left="0"/>
        <w:rPr>
          <w:b/>
          <w:bCs/>
          <w:i/>
          <w:color w:val="000000"/>
          <w:sz w:val="20"/>
          <w:szCs w:val="20"/>
          <w:u w:val="single"/>
          <w:lang w:eastAsia="zh-CN"/>
        </w:rPr>
      </w:pPr>
    </w:p>
    <w:p w14:paraId="298D2320"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SimSun"/>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SimSun"/>
          <w:lang w:eastAsia="zh-CN"/>
        </w:rPr>
      </w:pPr>
    </w:p>
    <w:p w14:paraId="2F0112C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lastRenderedPageBreak/>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SimSun"/>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ListParagraph"/>
        <w:spacing w:after="120"/>
        <w:ind w:left="0"/>
        <w:rPr>
          <w:b/>
          <w:bCs/>
          <w:i/>
          <w:color w:val="000000"/>
          <w:sz w:val="20"/>
          <w:szCs w:val="20"/>
          <w:u w:val="single"/>
        </w:rPr>
      </w:pPr>
    </w:p>
    <w:p w14:paraId="47AB1A43"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ListParagraph"/>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lastRenderedPageBreak/>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848" w:author="Chaili-115-e" w:date="2021-09-05T19:12:00Z"/>
          <w:rFonts w:eastAsiaTheme="minorEastAsia"/>
          <w:lang w:eastAsia="zh-CN"/>
        </w:rPr>
      </w:pPr>
    </w:p>
    <w:p w14:paraId="3D6BCA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ListParagraph"/>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ListParagraph"/>
        <w:spacing w:after="120"/>
        <w:ind w:left="0"/>
        <w:rPr>
          <w:noProof/>
        </w:rPr>
      </w:pPr>
    </w:p>
    <w:p w14:paraId="69BD2708"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ListParagraph"/>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ListParagraph"/>
        <w:spacing w:after="120"/>
        <w:ind w:left="0"/>
        <w:rPr>
          <w:bCs/>
          <w:i/>
          <w:color w:val="000000" w:themeColor="text1"/>
          <w:sz w:val="20"/>
          <w:szCs w:val="20"/>
          <w:u w:val="single"/>
        </w:rPr>
      </w:pPr>
    </w:p>
    <w:p w14:paraId="1B5009A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ListParagraph"/>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lastRenderedPageBreak/>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ListParagraph"/>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ListParagraph"/>
        <w:spacing w:after="120"/>
        <w:ind w:left="0"/>
        <w:rPr>
          <w:bCs/>
          <w:i/>
          <w:color w:val="000000" w:themeColor="text1"/>
          <w:sz w:val="20"/>
          <w:szCs w:val="20"/>
          <w:u w:val="single"/>
        </w:rPr>
      </w:pPr>
    </w:p>
    <w:p w14:paraId="686872A5"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ListParagraph"/>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lastRenderedPageBreak/>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ListParagraph"/>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lastRenderedPageBreak/>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ListParagraph"/>
        <w:spacing w:after="120"/>
        <w:ind w:left="0"/>
        <w:rPr>
          <w:bCs/>
          <w:i/>
          <w:color w:val="000000" w:themeColor="text1"/>
          <w:sz w:val="20"/>
          <w:szCs w:val="20"/>
          <w:u w:val="single"/>
        </w:rPr>
      </w:pPr>
    </w:p>
    <w:p w14:paraId="4CFBA602"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ListParagraph"/>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ListParagraph"/>
        <w:spacing w:after="120"/>
        <w:ind w:left="0"/>
        <w:rPr>
          <w:bCs/>
          <w:i/>
          <w:color w:val="000000" w:themeColor="text1"/>
          <w:sz w:val="20"/>
          <w:szCs w:val="20"/>
          <w:u w:val="single"/>
        </w:rPr>
      </w:pPr>
    </w:p>
    <w:p w14:paraId="40C0F241" w14:textId="77777777" w:rsidR="0060758E" w:rsidRPr="00F2605A" w:rsidRDefault="0060758E" w:rsidP="00F2605A">
      <w:pPr>
        <w:pStyle w:val="ListParagraph"/>
        <w:spacing w:after="120"/>
        <w:ind w:left="0"/>
        <w:rPr>
          <w:bCs/>
          <w:i/>
          <w:color w:val="000000" w:themeColor="text1"/>
          <w:sz w:val="20"/>
          <w:szCs w:val="20"/>
          <w:u w:val="single"/>
        </w:rPr>
      </w:pPr>
    </w:p>
    <w:p w14:paraId="451A8D5E" w14:textId="77777777" w:rsidR="0060758E" w:rsidRPr="00F2605A" w:rsidRDefault="0060758E">
      <w:pPr>
        <w:pStyle w:val="ListParagraph"/>
        <w:spacing w:after="120"/>
        <w:ind w:left="0"/>
        <w:rPr>
          <w:bCs/>
          <w:i/>
          <w:color w:val="000000" w:themeColor="text1"/>
          <w:sz w:val="20"/>
          <w:szCs w:val="20"/>
          <w:u w:val="single"/>
        </w:rPr>
      </w:pPr>
    </w:p>
    <w:sectPr w:rsidR="0060758E" w:rsidRPr="00F2605A"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Prasad QC1" w:date="2021-09-07T15:01:00Z" w:initials="PK">
    <w:p w14:paraId="6F04952F" w14:textId="5A46AEAA" w:rsidR="001036B0" w:rsidRDefault="001036B0">
      <w:pPr>
        <w:pStyle w:val="CommentText"/>
      </w:pPr>
      <w:r>
        <w:rPr>
          <w:rStyle w:val="CommentReference"/>
        </w:rPr>
        <w:annotationRef/>
      </w:r>
      <w:r>
        <w:t>TS 23.247 specified Broadcast Service Area and Multicast Service Area separately and same can be used in RAN specifications.</w:t>
      </w:r>
    </w:p>
  </w:comment>
  <w:comment w:id="71" w:author="Prasad QC1" w:date="2021-09-07T15:01:00Z" w:initials="PK">
    <w:p w14:paraId="749A4A48" w14:textId="77777777" w:rsidR="001036B0" w:rsidRDefault="001036B0" w:rsidP="00DD1884">
      <w:pPr>
        <w:rPr>
          <w:b/>
        </w:rPr>
      </w:pPr>
      <w:r>
        <w:rPr>
          <w:rStyle w:val="CommentReference"/>
        </w:rPr>
        <w:annotationRef/>
      </w:r>
    </w:p>
    <w:p w14:paraId="24285246" w14:textId="778370B7" w:rsidR="001036B0" w:rsidRPr="00DD1884" w:rsidRDefault="001036B0" w:rsidP="00DD1884">
      <w:pPr>
        <w:rPr>
          <w:bCs/>
        </w:rPr>
      </w:pPr>
      <w:r w:rsidRPr="00DD1884">
        <w:rPr>
          <w:bCs/>
        </w:rPr>
        <w:t>From TS 23.247:</w:t>
      </w:r>
    </w:p>
    <w:p w14:paraId="08881BDD" w14:textId="77777777" w:rsidR="001036B0" w:rsidRDefault="001036B0" w:rsidP="00DD1884">
      <w:pPr>
        <w:rPr>
          <w:b/>
        </w:rPr>
      </w:pPr>
    </w:p>
    <w:p w14:paraId="4618BC40" w14:textId="5E209CB2" w:rsidR="001036B0" w:rsidRPr="00332FC3" w:rsidRDefault="001036B0" w:rsidP="00DD1884">
      <w:r w:rsidRPr="00332FC3">
        <w:rPr>
          <w:b/>
        </w:rPr>
        <w:t>Broadcast service area:</w:t>
      </w:r>
      <w:r w:rsidRPr="00332FC3">
        <w:t xml:space="preserve"> The area within which data of one or multiple Broadcast session(s) are sent.</w:t>
      </w:r>
    </w:p>
    <w:p w14:paraId="74947CFA" w14:textId="77777777" w:rsidR="001036B0" w:rsidRDefault="001036B0">
      <w:pPr>
        <w:pStyle w:val="CommentText"/>
      </w:pPr>
    </w:p>
    <w:p w14:paraId="7F8B84F8" w14:textId="77777777" w:rsidR="001036B0" w:rsidRPr="00332FC3" w:rsidRDefault="001036B0" w:rsidP="00DD1884">
      <w:r w:rsidRPr="00332FC3">
        <w:rPr>
          <w:b/>
        </w:rPr>
        <w:t>Multicast service area:</w:t>
      </w:r>
      <w:r w:rsidRPr="00332FC3">
        <w:t xml:space="preserve"> The area within which data of one or multiple Multicast session(s) </w:t>
      </w:r>
      <w:r>
        <w:t>may be</w:t>
      </w:r>
      <w:r w:rsidRPr="00332FC3">
        <w:t xml:space="preserve"> sent.</w:t>
      </w:r>
    </w:p>
    <w:p w14:paraId="64A78EC4" w14:textId="6067437A" w:rsidR="001036B0" w:rsidRDefault="001036B0">
      <w:pPr>
        <w:pStyle w:val="CommentText"/>
      </w:pPr>
    </w:p>
  </w:comment>
  <w:comment w:id="72" w:author="Huawei" w:date="2021-09-08T13:47:00Z" w:initials="H">
    <w:p w14:paraId="31DA6404" w14:textId="65BBEF12" w:rsidR="00936A1E" w:rsidRDefault="00936A1E">
      <w:pPr>
        <w:pStyle w:val="CommentText"/>
      </w:pPr>
      <w:r>
        <w:rPr>
          <w:rStyle w:val="CommentReference"/>
        </w:rPr>
        <w:annotationRef/>
      </w:r>
      <w:r>
        <w:t>The definitions seem to be OK. Just the MBS service area can be replaced with broadcast/multicast service area as suggested by Prasad.</w:t>
      </w:r>
    </w:p>
  </w:comment>
  <w:comment w:id="88" w:author="Prasad QC1" w:date="2021-09-07T15:01:00Z" w:initials="PK">
    <w:p w14:paraId="3EBFE7FA" w14:textId="7AA06962" w:rsidR="001036B0" w:rsidRDefault="001036B0">
      <w:pPr>
        <w:pStyle w:val="CommentText"/>
      </w:pPr>
      <w:r>
        <w:rPr>
          <w:rStyle w:val="CommentReference"/>
        </w:rPr>
        <w:annotationRef/>
      </w:r>
      <w:r>
        <w:t>We can keep this</w:t>
      </w:r>
    </w:p>
  </w:comment>
  <w:comment w:id="89" w:author="Lenovo" w:date="2021-09-08T09:08:00Z" w:initials="dmz">
    <w:p w14:paraId="1992E5B2" w14:textId="0ADEC66E" w:rsidR="001036B0" w:rsidRDefault="001036B0">
      <w:pPr>
        <w:pStyle w:val="CommentText"/>
      </w:pPr>
      <w:r>
        <w:rPr>
          <w:rStyle w:val="CommentReference"/>
        </w:rPr>
        <w:annotationRef/>
      </w:r>
      <w:r>
        <w:rPr>
          <w:rFonts w:asciiTheme="minorEastAsia" w:eastAsiaTheme="minorEastAsia" w:hAnsiTheme="minorEastAsia" w:hint="eastAsia"/>
          <w:lang w:eastAsia="zh-CN"/>
        </w:rPr>
        <w:t>A</w:t>
      </w:r>
      <w:r>
        <w:t xml:space="preserve">gree with QC. The SDAP function should be kept. </w:t>
      </w:r>
    </w:p>
  </w:comment>
  <w:comment w:id="90" w:author="Huawei" w:date="2021-09-08T13:47:00Z" w:initials="H">
    <w:p w14:paraId="12F76B59" w14:textId="378358FB" w:rsidR="00936A1E" w:rsidRDefault="00936A1E">
      <w:pPr>
        <w:pStyle w:val="CommentText"/>
      </w:pPr>
      <w:r>
        <w:rPr>
          <w:rStyle w:val="CommentReference"/>
        </w:rPr>
        <w:annotationRef/>
      </w:r>
      <w:r>
        <w:t>Agree we should keep this.</w:t>
      </w:r>
    </w:p>
  </w:comment>
  <w:comment w:id="110" w:author="Huawei" w:date="2021-09-08T13:47:00Z" w:initials="H">
    <w:p w14:paraId="55A127CF" w14:textId="4CF1E1B7" w:rsidR="00936A1E" w:rsidRDefault="00936A1E">
      <w:pPr>
        <w:pStyle w:val="CommentText"/>
      </w:pPr>
      <w:r>
        <w:rPr>
          <w:rStyle w:val="CommentReference"/>
        </w:rPr>
        <w:annotationRef/>
      </w:r>
      <w:r>
        <w:t>This is the same as in DRB case, so there seems no need to capture it here for MRB specifically.</w:t>
      </w:r>
    </w:p>
  </w:comment>
  <w:comment w:id="134" w:author="Huawei" w:date="2021-09-08T13:48:00Z" w:initials="H">
    <w:p w14:paraId="7269F10B" w14:textId="74CD3860" w:rsidR="00936A1E" w:rsidRDefault="00936A1E">
      <w:pPr>
        <w:pStyle w:val="CommentText"/>
      </w:pPr>
      <w:r>
        <w:rPr>
          <w:rStyle w:val="CommentReference"/>
        </w:rPr>
        <w:annotationRef/>
      </w:r>
      <w:r>
        <w:t>This is rather stage-3 detail, no need to capture it here.</w:t>
      </w:r>
    </w:p>
  </w:comment>
  <w:comment w:id="137" w:author="Huawei" w:date="2021-09-08T13:48:00Z" w:initials="H">
    <w:p w14:paraId="2B301737" w14:textId="77777777" w:rsidR="00936A1E" w:rsidRPr="00837D39" w:rsidRDefault="00936A1E" w:rsidP="00936A1E">
      <w:pPr>
        <w:spacing w:before="60" w:after="0"/>
        <w:textAlignment w:val="center"/>
        <w:rPr>
          <w:rFonts w:ascii="Calibri" w:eastAsia="Times New Roman" w:hAnsi="Calibri" w:cs="Calibri"/>
          <w:color w:val="000000"/>
          <w:sz w:val="22"/>
          <w:szCs w:val="22"/>
          <w:lang w:eastAsia="zh-CN"/>
        </w:rPr>
      </w:pPr>
      <w:r>
        <w:rPr>
          <w:rStyle w:val="CommentReference"/>
        </w:rPr>
        <w:annotationRef/>
      </w:r>
      <w:r>
        <w:rPr>
          <w:rFonts w:ascii="Calibri" w:eastAsia="Times New Roman" w:hAnsi="Calibri" w:cs="Calibri"/>
          <w:color w:val="000000"/>
          <w:sz w:val="22"/>
          <w:szCs w:val="22"/>
          <w:lang w:eastAsia="zh-CN"/>
        </w:rPr>
        <w:t xml:space="preserve">The agreement in RAN2 refers to both cases with a single leg and two legs. We propose not to add “DL/UL” directions in the current bullets, but add a separate bullet on what directions are supported for different types of RLC entities. The agreement on PTM refers to both multicast and broadcast so ca </w:t>
      </w:r>
      <w:proofErr w:type="spellStart"/>
      <w:r>
        <w:rPr>
          <w:rFonts w:ascii="Calibri" w:eastAsia="Times New Roman" w:hAnsi="Calibri" w:cs="Calibri"/>
          <w:color w:val="000000"/>
          <w:sz w:val="22"/>
          <w:szCs w:val="22"/>
          <w:lang w:eastAsia="zh-CN"/>
        </w:rPr>
        <w:t>nbe</w:t>
      </w:r>
      <w:proofErr w:type="spellEnd"/>
      <w:r>
        <w:rPr>
          <w:rFonts w:ascii="Calibri" w:eastAsia="Times New Roman" w:hAnsi="Calibri" w:cs="Calibri"/>
          <w:color w:val="000000"/>
          <w:sz w:val="22"/>
          <w:szCs w:val="22"/>
          <w:lang w:eastAsia="zh-CN"/>
        </w:rPr>
        <w:t xml:space="preserve"> added below as well.</w:t>
      </w:r>
    </w:p>
    <w:p w14:paraId="51943F0E" w14:textId="0031B56B" w:rsidR="00936A1E" w:rsidRPr="00936A1E" w:rsidRDefault="00936A1E" w:rsidP="00936A1E">
      <w:pPr>
        <w:numPr>
          <w:ilvl w:val="0"/>
          <w:numId w:val="19"/>
        </w:numPr>
        <w:spacing w:before="60" w:after="0"/>
        <w:ind w:left="540"/>
        <w:textAlignment w:val="center"/>
        <w:rPr>
          <w:rFonts w:ascii="Calibri" w:eastAsia="Times New Roman" w:hAnsi="Calibri" w:cs="Calibri"/>
          <w:color w:val="000000"/>
          <w:sz w:val="22"/>
          <w:szCs w:val="22"/>
          <w:lang w:eastAsia="zh-CN"/>
        </w:rPr>
      </w:pPr>
      <w:r>
        <w:rPr>
          <w:rStyle w:val="CommentReference"/>
        </w:rPr>
        <w:annotationRef/>
      </w:r>
      <w:r w:rsidRPr="00837D39">
        <w:rPr>
          <w:rFonts w:ascii="Arial" w:eastAsia="Times New Roman" w:hAnsi="Arial" w:cs="Arial"/>
          <w:b/>
          <w:bCs/>
          <w:color w:val="000000"/>
          <w:lang w:eastAsia="zh-CN"/>
        </w:rPr>
        <w:t xml:space="preserve">In RRC signalling, Support DL only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PTM, both DL and UL AM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 DL only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 FFS both DL and UL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w:t>
      </w:r>
    </w:p>
  </w:comment>
  <w:comment w:id="152" w:author="Huawei" w:date="2021-09-08T13:48:00Z" w:initials="H">
    <w:p w14:paraId="67E9044E" w14:textId="77777777" w:rsidR="00936A1E" w:rsidRDefault="00936A1E" w:rsidP="00936A1E">
      <w:pPr>
        <w:pStyle w:val="CommentText"/>
      </w:pPr>
      <w:r>
        <w:rPr>
          <w:rStyle w:val="CommentReference"/>
        </w:rPr>
        <w:annotationRef/>
      </w:r>
      <w:r>
        <w:rPr>
          <w:rStyle w:val="CommentReference"/>
        </w:rPr>
        <w:annotationRef/>
      </w:r>
      <w:r>
        <w:t xml:space="preserve">This belongs rather to group scheduling </w:t>
      </w:r>
      <w:proofErr w:type="spellStart"/>
      <w:r>
        <w:t>setion</w:t>
      </w:r>
      <w:proofErr w:type="spellEnd"/>
      <w:r>
        <w:t>, not here.</w:t>
      </w:r>
    </w:p>
    <w:p w14:paraId="1B432638" w14:textId="7A1DE50C" w:rsidR="00936A1E" w:rsidRDefault="00936A1E">
      <w:pPr>
        <w:pStyle w:val="CommentText"/>
      </w:pPr>
    </w:p>
  </w:comment>
  <w:comment w:id="171" w:author="Lenovo" w:date="2021-09-08T09:10:00Z" w:initials="dmz">
    <w:p w14:paraId="1F6F0F21" w14:textId="7B94D7FC" w:rsidR="001036B0" w:rsidRPr="00CC713D" w:rsidRDefault="001036B0">
      <w:pPr>
        <w:pStyle w:val="CommentText"/>
        <w:rPr>
          <w:rFonts w:eastAsiaTheme="minorEastAsia"/>
          <w:lang w:eastAsia="zh-CN"/>
        </w:rPr>
      </w:pPr>
      <w:r>
        <w:rPr>
          <w:rStyle w:val="CommentReference"/>
        </w:rPr>
        <w:annotationRef/>
      </w:r>
      <w:r>
        <w:rPr>
          <w:rFonts w:eastAsiaTheme="minorEastAsia"/>
          <w:lang w:eastAsia="zh-CN"/>
        </w:rPr>
        <w:t>We do not have PTP bearer concept. Maybe we can change it to PTP transmission.</w:t>
      </w:r>
    </w:p>
  </w:comment>
  <w:comment w:id="157" w:author="Huawei" w:date="2021-09-08T13:48:00Z" w:initials="H">
    <w:p w14:paraId="322B0CF8" w14:textId="0CB8D045" w:rsidR="00936A1E" w:rsidRDefault="00936A1E">
      <w:pPr>
        <w:pStyle w:val="CommentText"/>
      </w:pPr>
      <w:r>
        <w:rPr>
          <w:rStyle w:val="CommentReference"/>
        </w:rPr>
        <w:annotationRef/>
      </w:r>
      <w:r>
        <w:rPr>
          <w:rStyle w:val="CommentReference"/>
        </w:rPr>
        <w:annotationRef/>
      </w:r>
      <w:r>
        <w:t>This does not belong to MRB configurations descriptions. It should be described in another place.</w:t>
      </w:r>
    </w:p>
  </w:comment>
  <w:comment w:id="176" w:author="Prasad QC1" w:date="2021-09-07T15:01:00Z" w:initials="PK">
    <w:p w14:paraId="0E2D9B61" w14:textId="2032C9EF" w:rsidR="001036B0" w:rsidRDefault="001036B0">
      <w:pPr>
        <w:pStyle w:val="CommentText"/>
      </w:pPr>
      <w:r>
        <w:rPr>
          <w:rStyle w:val="CommentReference"/>
        </w:rPr>
        <w:annotationRef/>
      </w:r>
      <w:r>
        <w:t>This is stage-3 info and not needed here.</w:t>
      </w:r>
    </w:p>
  </w:comment>
  <w:comment w:id="177" w:author="Huawei" w:date="2021-09-08T13:49:00Z" w:initials="H">
    <w:p w14:paraId="2EA6521E" w14:textId="1BBDA8CF" w:rsidR="003F240D" w:rsidRDefault="003F240D">
      <w:pPr>
        <w:pStyle w:val="CommentText"/>
      </w:pPr>
      <w:r>
        <w:rPr>
          <w:rStyle w:val="CommentReference"/>
        </w:rPr>
        <w:annotationRef/>
      </w:r>
      <w:r>
        <w:t>Agree with QCM.</w:t>
      </w:r>
    </w:p>
  </w:comment>
  <w:comment w:id="190" w:author="Prasad QC1" w:date="2021-09-07T15:01:00Z" w:initials="PK">
    <w:p w14:paraId="57798B66" w14:textId="20C7E8FA" w:rsidR="001036B0" w:rsidRDefault="001036B0">
      <w:pPr>
        <w:pStyle w:val="CommentText"/>
      </w:pPr>
      <w:r>
        <w:rPr>
          <w:rStyle w:val="CommentReference"/>
        </w:rPr>
        <w:annotationRef/>
      </w:r>
      <w:r>
        <w:t>This EN is not required in stage-2</w:t>
      </w:r>
    </w:p>
  </w:comment>
  <w:comment w:id="201" w:author="TD-TECH Wei Li Mei" w:date="2021-09-08T16:32:00Z" w:initials="TD Tech">
    <w:p w14:paraId="62077BBF" w14:textId="07A073E3" w:rsidR="009C600D" w:rsidRPr="009C600D" w:rsidRDefault="009C600D">
      <w:pPr>
        <w:pStyle w:val="CommentText"/>
      </w:pPr>
      <w:r>
        <w:rPr>
          <w:rStyle w:val="CommentReference"/>
        </w:rPr>
        <w:annotationRef/>
      </w:r>
      <w:r>
        <w:t xml:space="preserve">In the figure, MRB1 is not sent using PTP. The different MRBs can use different modes? There’s no such </w:t>
      </w:r>
      <w:proofErr w:type="spellStart"/>
      <w:r>
        <w:t>onclusion</w:t>
      </w:r>
      <w:proofErr w:type="spellEnd"/>
      <w:r>
        <w:t>.</w:t>
      </w:r>
      <w:r w:rsidR="00E21DA4">
        <w:t xml:space="preserve"> The PTP/PTM switch is not made for each MRB.</w:t>
      </w:r>
    </w:p>
  </w:comment>
  <w:comment w:id="200" w:author="OPPO-Shukun" w:date="2021-09-08T17:41:00Z" w:initials="SW">
    <w:p w14:paraId="45FDB1B9" w14:textId="2442E83F" w:rsidR="00F35774" w:rsidRPr="00F35774" w:rsidRDefault="00F35774">
      <w:pPr>
        <w:pStyle w:val="CommentText"/>
      </w:pPr>
      <w:r>
        <w:rPr>
          <w:rStyle w:val="CommentReference"/>
        </w:rPr>
        <w:annotationRef/>
      </w:r>
      <w:r>
        <w:t xml:space="preserve">For PTP leg, the logical channel is also </w:t>
      </w:r>
      <w:proofErr w:type="spellStart"/>
      <w:proofErr w:type="gramStart"/>
      <w:r>
        <w:t>MTCH,right</w:t>
      </w:r>
      <w:proofErr w:type="spellEnd"/>
      <w:proofErr w:type="gramEnd"/>
      <w:r>
        <w:t>?</w:t>
      </w:r>
    </w:p>
  </w:comment>
  <w:comment w:id="208" w:author="Huawei" w:date="2021-09-08T13:50:00Z" w:initials="H">
    <w:p w14:paraId="1BC217E7" w14:textId="418626CB" w:rsidR="003F240D" w:rsidRDefault="003F240D">
      <w:pPr>
        <w:pStyle w:val="CommentText"/>
      </w:pPr>
      <w:r>
        <w:rPr>
          <w:rStyle w:val="CommentReference"/>
        </w:rPr>
        <w:annotationRef/>
      </w:r>
      <w:r>
        <w:t>This belongs rather to group scheduling section, not here.</w:t>
      </w:r>
    </w:p>
  </w:comment>
  <w:comment w:id="209" w:author="Prasad QC2" w:date="2021-09-08T23:15:00Z" w:initials="PK">
    <w:p w14:paraId="436E2C83" w14:textId="75D5A86E" w:rsidR="00B146FF" w:rsidRDefault="00B146FF">
      <w:pPr>
        <w:pStyle w:val="CommentText"/>
      </w:pPr>
      <w:r>
        <w:rPr>
          <w:rStyle w:val="CommentReference"/>
        </w:rPr>
        <w:annotationRef/>
      </w:r>
      <w:r>
        <w:t>This is stage-3 info, no need in stage-2</w:t>
      </w:r>
    </w:p>
  </w:comment>
  <w:comment w:id="224" w:author="Prasad QC2" w:date="2021-09-08T23:14:00Z" w:initials="PK">
    <w:p w14:paraId="49A33E78" w14:textId="442EF793" w:rsidR="00B146FF" w:rsidRDefault="00B146FF">
      <w:pPr>
        <w:pStyle w:val="CommentText"/>
      </w:pPr>
      <w:r>
        <w:rPr>
          <w:rStyle w:val="CommentReference"/>
        </w:rPr>
        <w:annotationRef/>
      </w:r>
      <w:r>
        <w:t>This is stage-3 info and not needed in stage-2 spec.</w:t>
      </w:r>
    </w:p>
  </w:comment>
  <w:comment w:id="228" w:author="Huawei" w:date="2021-09-08T13:50:00Z" w:initials="H">
    <w:p w14:paraId="7D0ED8A0" w14:textId="444DA078" w:rsidR="003F240D" w:rsidRDefault="003F240D">
      <w:pPr>
        <w:pStyle w:val="CommentText"/>
      </w:pPr>
      <w:r>
        <w:rPr>
          <w:rStyle w:val="CommentReference"/>
        </w:rPr>
        <w:annotationRef/>
      </w:r>
      <w:r>
        <w:t>This is not related to MRB configuration and DRX can be captured separately.</w:t>
      </w:r>
    </w:p>
  </w:comment>
  <w:comment w:id="229" w:author="Prasad QC2" w:date="2021-09-08T23:13:00Z" w:initials="PK">
    <w:p w14:paraId="23CDFC9C" w14:textId="6F0E1E3C" w:rsidR="00B146FF" w:rsidRDefault="00B146FF">
      <w:pPr>
        <w:pStyle w:val="CommentText"/>
      </w:pPr>
      <w:r>
        <w:rPr>
          <w:rStyle w:val="CommentReference"/>
        </w:rPr>
        <w:annotationRef/>
      </w:r>
      <w:proofErr w:type="gramStart"/>
      <w:r>
        <w:t>Also ,</w:t>
      </w:r>
      <w:proofErr w:type="gramEnd"/>
      <w:r>
        <w:t xml:space="preserve"> please do not use delivery mode 1 or 2 in specifications. </w:t>
      </w:r>
    </w:p>
  </w:comment>
  <w:comment w:id="252" w:author="Prasad QC2" w:date="2021-09-08T23:17:00Z" w:initials="PK">
    <w:p w14:paraId="3EAF6B82" w14:textId="2EC4DFB3" w:rsidR="00B146FF" w:rsidRDefault="00B146FF">
      <w:pPr>
        <w:pStyle w:val="CommentText"/>
      </w:pPr>
      <w:r>
        <w:rPr>
          <w:rStyle w:val="CommentReference"/>
        </w:rPr>
        <w:annotationRef/>
      </w:r>
      <w:r>
        <w:t>Please revert to original wording.</w:t>
      </w:r>
    </w:p>
  </w:comment>
  <w:comment w:id="263" w:author="Prasad QC2" w:date="2021-09-08T23:17:00Z" w:initials="PK">
    <w:p w14:paraId="092E2A87" w14:textId="533F8312" w:rsidR="00B146FF" w:rsidRDefault="00B146FF">
      <w:pPr>
        <w:pStyle w:val="CommentText"/>
      </w:pPr>
      <w:r>
        <w:rPr>
          <w:rStyle w:val="CommentReference"/>
        </w:rPr>
        <w:annotationRef/>
      </w:r>
      <w:r>
        <w:t>There is no MCCH specific DL-SCH. DL-SCH is common transport channel. Remove this edit.</w:t>
      </w:r>
    </w:p>
  </w:comment>
  <w:comment w:id="270" w:author="Prasad QC2" w:date="2021-09-08T23:20:00Z" w:initials="PK">
    <w:p w14:paraId="0C40EDC1" w14:textId="14DFB776" w:rsidR="00B146FF" w:rsidRDefault="00B146FF">
      <w:pPr>
        <w:pStyle w:val="CommentText"/>
      </w:pPr>
      <w:r>
        <w:rPr>
          <w:rStyle w:val="CommentReference"/>
        </w:rPr>
        <w:annotationRef/>
      </w:r>
      <w:r>
        <w:t xml:space="preserve">Not </w:t>
      </w:r>
      <w:proofErr w:type="gramStart"/>
      <w:r>
        <w:t>clear ??</w:t>
      </w:r>
      <w:proofErr w:type="gramEnd"/>
    </w:p>
  </w:comment>
  <w:comment w:id="273" w:author="Prasad QC2" w:date="2021-09-08T23:22:00Z" w:initials="PK">
    <w:p w14:paraId="329C2A84" w14:textId="568D3D21" w:rsidR="00B146FF" w:rsidRDefault="00B146FF">
      <w:pPr>
        <w:pStyle w:val="CommentText"/>
      </w:pPr>
      <w:r>
        <w:rPr>
          <w:rStyle w:val="CommentReference"/>
        </w:rPr>
        <w:annotationRef/>
      </w:r>
      <w:r>
        <w:t>No need to have these edits.</w:t>
      </w:r>
    </w:p>
  </w:comment>
  <w:comment w:id="288" w:author="Huawei" w:date="2021-09-08T13:51:00Z" w:initials="H">
    <w:p w14:paraId="082DB2E8" w14:textId="7EB8B17F" w:rsidR="003F240D" w:rsidRDefault="003F240D">
      <w:pPr>
        <w:pStyle w:val="CommentText"/>
      </w:pPr>
      <w:r>
        <w:rPr>
          <w:rStyle w:val="CommentReference"/>
        </w:rPr>
        <w:annotationRef/>
      </w:r>
      <w:r>
        <w:t xml:space="preserve">What does it mean that LCHs are “demultiplexed together”? This addition is not needed, it is </w:t>
      </w:r>
      <w:proofErr w:type="spellStart"/>
      <w:r>
        <w:t>obvcious</w:t>
      </w:r>
      <w:proofErr w:type="spellEnd"/>
      <w:r>
        <w:t xml:space="preserve"> that in case they can be multiplexed then they have to be de-multiplexed on the receiver side. We suggest removing “de-multiplexed” from all three bullets.</w:t>
      </w:r>
    </w:p>
  </w:comment>
  <w:comment w:id="316" w:author="Prasad QC1" w:date="2021-09-07T15:01:00Z" w:initials="PK">
    <w:p w14:paraId="4B158638" w14:textId="77777777" w:rsidR="009C600D" w:rsidRDefault="001036B0">
      <w:pPr>
        <w:pStyle w:val="CommentText"/>
      </w:pPr>
      <w:r>
        <w:rPr>
          <w:rStyle w:val="CommentReference"/>
        </w:rPr>
        <w:annotationRef/>
      </w:r>
    </w:p>
    <w:p w14:paraId="496393BC" w14:textId="13CAEA2A" w:rsidR="001036B0" w:rsidRDefault="001036B0">
      <w:pPr>
        <w:pStyle w:val="CommentText"/>
      </w:pPr>
      <w:r>
        <w:t xml:space="preserve">This can be removed. For Broadcast, agreed to use reserved LCID for MTCH and MCCH. </w:t>
      </w:r>
    </w:p>
    <w:p w14:paraId="2F6F9AC5" w14:textId="07A3DAA5" w:rsidR="001036B0" w:rsidRDefault="001036B0">
      <w:pPr>
        <w:pStyle w:val="CommentText"/>
      </w:pPr>
      <w:r>
        <w:t>Remaining EN is for Multicast</w:t>
      </w:r>
    </w:p>
  </w:comment>
  <w:comment w:id="322" w:author="Prasad QC1" w:date="2021-09-07T15:01:00Z" w:initials="PK">
    <w:p w14:paraId="3E9ECD6D" w14:textId="120A47C2" w:rsidR="001036B0" w:rsidRDefault="001036B0">
      <w:pPr>
        <w:pStyle w:val="CommentText"/>
      </w:pPr>
      <w:r>
        <w:rPr>
          <w:rStyle w:val="CommentReference"/>
        </w:rPr>
        <w:annotationRef/>
      </w:r>
      <w:r>
        <w:t>This can be removed</w:t>
      </w:r>
    </w:p>
  </w:comment>
  <w:comment w:id="323" w:author="Prasad QC1" w:date="2021-09-07T15:01:00Z" w:initials="PK">
    <w:p w14:paraId="71F52E8A" w14:textId="66075E44" w:rsidR="001036B0" w:rsidRDefault="001036B0">
      <w:pPr>
        <w:pStyle w:val="CommentText"/>
      </w:pPr>
      <w:r>
        <w:rPr>
          <w:rStyle w:val="CommentReference"/>
        </w:rPr>
        <w:annotationRef/>
      </w:r>
    </w:p>
  </w:comment>
  <w:comment w:id="329" w:author="Prasad QC1" w:date="2021-09-07T15:01:00Z" w:initials="PK">
    <w:p w14:paraId="0498274C" w14:textId="4F67F4C8" w:rsidR="001036B0" w:rsidRDefault="001036B0">
      <w:pPr>
        <w:pStyle w:val="CommentText"/>
      </w:pPr>
      <w:r>
        <w:rPr>
          <w:rStyle w:val="CommentReference"/>
        </w:rPr>
        <w:annotationRef/>
      </w:r>
      <w:r>
        <w:t>Can be removed</w:t>
      </w:r>
    </w:p>
  </w:comment>
  <w:comment w:id="345" w:author="TD-TECH Wei Li Mei" w:date="2021-09-08T16:37:00Z" w:initials="TD Tech">
    <w:p w14:paraId="169804FC" w14:textId="040922FB" w:rsidR="007D40D1" w:rsidRPr="007D40D1" w:rsidRDefault="007D40D1">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hich mode is used for the multicast </w:t>
      </w:r>
      <w:proofErr w:type="spellStart"/>
      <w:r>
        <w:rPr>
          <w:rFonts w:eastAsiaTheme="minorEastAsia"/>
          <w:lang w:eastAsia="zh-CN"/>
        </w:rPr>
        <w:t>sessin</w:t>
      </w:r>
      <w:proofErr w:type="spellEnd"/>
      <w:r>
        <w:rPr>
          <w:rFonts w:eastAsiaTheme="minorEastAsia"/>
          <w:lang w:eastAsia="zh-CN"/>
        </w:rPr>
        <w:t xml:space="preserve"> with low QOS requirement is left as an </w:t>
      </w:r>
      <w:proofErr w:type="spellStart"/>
      <w:r>
        <w:rPr>
          <w:rFonts w:eastAsiaTheme="minorEastAsia"/>
          <w:lang w:eastAsia="zh-CN"/>
        </w:rPr>
        <w:t>implmentatoni</w:t>
      </w:r>
      <w:proofErr w:type="spellEnd"/>
      <w:r>
        <w:rPr>
          <w:rFonts w:eastAsiaTheme="minorEastAsia"/>
          <w:lang w:eastAsia="zh-CN"/>
        </w:rPr>
        <w:t xml:space="preserve"> question. Therefore, Handing for delivery mode 1 and handing for delivery </w:t>
      </w:r>
      <w:proofErr w:type="spellStart"/>
      <w:r>
        <w:rPr>
          <w:rFonts w:eastAsiaTheme="minorEastAsia"/>
          <w:lang w:eastAsia="zh-CN"/>
        </w:rPr>
        <w:t>mdoe</w:t>
      </w:r>
      <w:proofErr w:type="spellEnd"/>
      <w:r>
        <w:rPr>
          <w:rFonts w:eastAsiaTheme="minorEastAsia"/>
          <w:lang w:eastAsia="zh-CN"/>
        </w:rPr>
        <w:t xml:space="preserve"> 2 seem better than multicast handing and broadcast handing.</w:t>
      </w:r>
    </w:p>
  </w:comment>
  <w:comment w:id="346" w:author="Huawei" w:date="2021-09-08T14:08:00Z" w:initials="H">
    <w:p w14:paraId="2FA26B7A" w14:textId="66C5573D" w:rsidR="001942E6" w:rsidRDefault="001942E6">
      <w:pPr>
        <w:pStyle w:val="CommentText"/>
      </w:pPr>
      <w:r>
        <w:rPr>
          <w:rStyle w:val="CommentReference"/>
        </w:rPr>
        <w:annotationRef/>
      </w:r>
      <w:r>
        <w:t>We do not agree with TD Tech. As discussed many times in the past, DM1/DM2 are supposed to be the working terms and not introduced into specifications.</w:t>
      </w:r>
    </w:p>
  </w:comment>
  <w:comment w:id="347" w:author="Prasad QC2" w:date="2021-09-08T23:24:00Z" w:initials="PK">
    <w:p w14:paraId="5DD64AB6" w14:textId="0ED8AF2F" w:rsidR="00566B58" w:rsidRDefault="00566B58">
      <w:pPr>
        <w:pStyle w:val="CommentText"/>
      </w:pPr>
      <w:r>
        <w:rPr>
          <w:rStyle w:val="CommentReference"/>
        </w:rPr>
        <w:annotationRef/>
      </w:r>
      <w:r>
        <w:t xml:space="preserve">Agree with </w:t>
      </w:r>
      <w:proofErr w:type="spellStart"/>
      <w:r>
        <w:t>Hauwei</w:t>
      </w:r>
      <w:proofErr w:type="spellEnd"/>
      <w:r>
        <w:t xml:space="preserve">. </w:t>
      </w:r>
      <w:proofErr w:type="spellStart"/>
      <w:proofErr w:type="gramStart"/>
      <w:r>
        <w:t>Lets</w:t>
      </w:r>
      <w:proofErr w:type="spellEnd"/>
      <w:proofErr w:type="gramEnd"/>
      <w:r>
        <w:t xml:space="preserve"> not repeat this edit again.</w:t>
      </w:r>
    </w:p>
  </w:comment>
  <w:comment w:id="398" w:author="Prasad QC1" w:date="2021-09-07T15:01:00Z" w:initials="PK">
    <w:p w14:paraId="72E76566" w14:textId="77777777" w:rsidR="006E5968" w:rsidRDefault="006E5968" w:rsidP="006E5968">
      <w:pPr>
        <w:pStyle w:val="CommentText"/>
      </w:pPr>
      <w:r>
        <w:rPr>
          <w:rStyle w:val="CommentReference"/>
        </w:rPr>
        <w:annotationRef/>
      </w:r>
      <w:r>
        <w:t>This is stage-3 info and not needed here.</w:t>
      </w:r>
    </w:p>
  </w:comment>
  <w:comment w:id="424" w:author="Prasad QC1" w:date="2021-09-07T15:01:00Z" w:initials="PK">
    <w:p w14:paraId="3229F217" w14:textId="77777777" w:rsidR="006E5968" w:rsidRDefault="006E5968" w:rsidP="006E5968">
      <w:pPr>
        <w:pStyle w:val="CommentText"/>
      </w:pPr>
      <w:r>
        <w:rPr>
          <w:rStyle w:val="CommentReference"/>
        </w:rPr>
        <w:annotationRef/>
      </w:r>
      <w:r>
        <w:t>Instead of copy-paste of agreement, we can capture something like “</w:t>
      </w:r>
      <w:r>
        <w:rPr>
          <w:rFonts w:eastAsia="SimSun"/>
          <w:lang w:eastAsia="ja-JP"/>
        </w:rPr>
        <w:t>Multicast UE monitors group notification until UE leaves multicast session”</w:t>
      </w:r>
    </w:p>
  </w:comment>
  <w:comment w:id="375" w:author="Huawei" w:date="2021-09-08T13:59:00Z" w:initials="H">
    <w:p w14:paraId="074FFB4C" w14:textId="77B14871" w:rsidR="003A6F4E" w:rsidRDefault="003A6F4E">
      <w:pPr>
        <w:pStyle w:val="CommentText"/>
      </w:pPr>
      <w:r>
        <w:rPr>
          <w:rStyle w:val="CommentReference"/>
        </w:rPr>
        <w:annotationRef/>
      </w:r>
      <w:r>
        <w:t>This is an alternative description added by TD Tech.</w:t>
      </w:r>
    </w:p>
  </w:comment>
  <w:comment w:id="431" w:author="Huawei" w:date="2021-09-08T14:00:00Z" w:initials="H">
    <w:p w14:paraId="3E861104" w14:textId="30869BC7" w:rsidR="003A6F4E" w:rsidRDefault="003A6F4E">
      <w:pPr>
        <w:pStyle w:val="CommentText"/>
      </w:pPr>
      <w:r>
        <w:rPr>
          <w:rStyle w:val="CommentReference"/>
        </w:rPr>
        <w:annotationRef/>
      </w:r>
      <w:r>
        <w:t xml:space="preserve">Suggest to modify the sentence a bit for better </w:t>
      </w:r>
      <w:proofErr w:type="spellStart"/>
      <w:r>
        <w:t>eadability</w:t>
      </w:r>
      <w:proofErr w:type="spellEnd"/>
      <w:r>
        <w:t>: “Paging message for group notification contains MBS session ID to inform all UEs in RRC IDLE and RRC INACTIVE states about an activation of the multicast session, i.e. UEs are not paged individually.</w:t>
      </w:r>
    </w:p>
  </w:comment>
  <w:comment w:id="432" w:author="Prasad QC1" w:date="2021-09-07T15:01:00Z" w:initials="PK">
    <w:p w14:paraId="18C20AD0" w14:textId="470FA24B" w:rsidR="001036B0" w:rsidRDefault="001036B0">
      <w:pPr>
        <w:pStyle w:val="CommentText"/>
      </w:pPr>
      <w:r>
        <w:rPr>
          <w:rStyle w:val="CommentReference"/>
        </w:rPr>
        <w:annotationRef/>
      </w:r>
      <w:r>
        <w:t>This is stage-3 info and not needed here.</w:t>
      </w:r>
    </w:p>
  </w:comment>
  <w:comment w:id="433" w:author="Huawei" w:date="2021-09-08T14:00:00Z" w:initials="H">
    <w:p w14:paraId="3712FE94" w14:textId="10079661" w:rsidR="003A6F4E" w:rsidRDefault="003A6F4E">
      <w:pPr>
        <w:pStyle w:val="CommentText"/>
      </w:pPr>
      <w:r>
        <w:rPr>
          <w:rStyle w:val="CommentReference"/>
        </w:rPr>
        <w:annotationRef/>
      </w:r>
      <w:r>
        <w:t>Agree with QCM</w:t>
      </w:r>
    </w:p>
  </w:comment>
  <w:comment w:id="437" w:author="Prasad QC1" w:date="2021-09-07T15:01:00Z" w:initials="PK">
    <w:p w14:paraId="2AA2F16E" w14:textId="524ABF8B" w:rsidR="001036B0" w:rsidRDefault="001036B0">
      <w:pPr>
        <w:pStyle w:val="CommentText"/>
      </w:pPr>
      <w:r>
        <w:rPr>
          <w:rStyle w:val="CommentReference"/>
        </w:rPr>
        <w:annotationRef/>
      </w:r>
      <w:r>
        <w:t>Instead of copy-paste of agreement, we can capture something like “</w:t>
      </w:r>
      <w:r>
        <w:rPr>
          <w:rFonts w:eastAsia="SimSun"/>
          <w:lang w:eastAsia="ja-JP"/>
        </w:rPr>
        <w:t>Multicast UE monitors group notification until UE leaves multicast session”</w:t>
      </w:r>
    </w:p>
  </w:comment>
  <w:comment w:id="438" w:author="Huawei" w:date="2021-09-08T14:00:00Z" w:initials="H">
    <w:p w14:paraId="0E20BAF1" w14:textId="335BFD25" w:rsidR="003A6F4E" w:rsidRDefault="003A6F4E">
      <w:pPr>
        <w:pStyle w:val="CommentText"/>
      </w:pPr>
      <w:r>
        <w:rPr>
          <w:rStyle w:val="CommentReference"/>
        </w:rPr>
        <w:annotationRef/>
      </w:r>
      <w:r>
        <w:t>Agree with QCM.</w:t>
      </w:r>
    </w:p>
  </w:comment>
  <w:comment w:id="429" w:author="Huawei" w:date="2021-09-08T13:58:00Z" w:initials="H">
    <w:p w14:paraId="3AB20C55" w14:textId="46DF8076" w:rsidR="003A6F4E" w:rsidRDefault="003A6F4E">
      <w:pPr>
        <w:pStyle w:val="CommentText"/>
      </w:pPr>
      <w:r>
        <w:rPr>
          <w:rStyle w:val="CommentReference"/>
        </w:rPr>
        <w:annotationRef/>
      </w:r>
      <w:r>
        <w:t xml:space="preserve">I rejected the removal from TD Tech for now as we actually prefer to keep the original wording with some small </w:t>
      </w:r>
      <w:proofErr w:type="spellStart"/>
      <w:r>
        <w:t>modificaitons</w:t>
      </w:r>
      <w:proofErr w:type="spellEnd"/>
      <w:r>
        <w:t>.</w:t>
      </w:r>
    </w:p>
  </w:comment>
  <w:comment w:id="453" w:author="Huawei" w:date="2021-09-08T14:00:00Z" w:initials="H">
    <w:p w14:paraId="4D6418BA" w14:textId="247589C6" w:rsidR="002F7A7D" w:rsidRDefault="002F7A7D">
      <w:pPr>
        <w:pStyle w:val="CommentText"/>
      </w:pPr>
      <w:r>
        <w:rPr>
          <w:rStyle w:val="CommentReference"/>
        </w:rPr>
        <w:annotationRef/>
      </w:r>
      <w:r>
        <w:t>Is re-activation defined by SA2? Perhaps it is sufficient to speak of “activation” only.</w:t>
      </w:r>
    </w:p>
  </w:comment>
  <w:comment w:id="454" w:author="Prasad QC2" w:date="2021-09-08T23:36:00Z" w:initials="PK">
    <w:p w14:paraId="5C5B135E" w14:textId="05468609" w:rsidR="0087600F" w:rsidRDefault="0087600F">
      <w:pPr>
        <w:pStyle w:val="CommentText"/>
      </w:pPr>
      <w:r>
        <w:rPr>
          <w:rStyle w:val="CommentReference"/>
        </w:rPr>
        <w:annotationRef/>
      </w:r>
      <w:r>
        <w:t xml:space="preserve">Agree with </w:t>
      </w:r>
      <w:proofErr w:type="spellStart"/>
      <w:r>
        <w:t>Hauwei</w:t>
      </w:r>
      <w:proofErr w:type="spellEnd"/>
    </w:p>
  </w:comment>
  <w:comment w:id="470" w:author="TD-TECH Wei Li Mei" w:date="2021-09-08T16:39:00Z" w:initials="TD Tech">
    <w:p w14:paraId="483BD1FD" w14:textId="3F1CE9F3" w:rsidR="00940B72" w:rsidRPr="00940B72" w:rsidRDefault="00940B72">
      <w:pPr>
        <w:pStyle w:val="CommentText"/>
        <w:rPr>
          <w:rFonts w:eastAsiaTheme="minorEastAsia"/>
          <w:lang w:eastAsia="zh-CN"/>
        </w:rPr>
      </w:pPr>
      <w:r>
        <w:rPr>
          <w:rFonts w:eastAsiaTheme="minorEastAsia"/>
          <w:lang w:eastAsia="zh-CN"/>
        </w:rPr>
        <w:t xml:space="preserve">There exists the scenario that </w:t>
      </w:r>
      <w:r>
        <w:rPr>
          <w:rStyle w:val="CommentReference"/>
        </w:rPr>
        <w:annotationRef/>
      </w:r>
      <w:r>
        <w:rPr>
          <w:rFonts w:eastAsiaTheme="minorEastAsia"/>
          <w:lang w:eastAsia="zh-CN"/>
        </w:rPr>
        <w:t xml:space="preserve">the target </w:t>
      </w:r>
      <w:proofErr w:type="spellStart"/>
      <w:r>
        <w:rPr>
          <w:rFonts w:eastAsiaTheme="minorEastAsia"/>
          <w:lang w:eastAsia="zh-CN"/>
        </w:rPr>
        <w:t>gNB</w:t>
      </w:r>
      <w:proofErr w:type="spellEnd"/>
      <w:r>
        <w:rPr>
          <w:rFonts w:eastAsiaTheme="minorEastAsia"/>
          <w:lang w:eastAsia="zh-CN"/>
        </w:rPr>
        <w:t xml:space="preserve"> supports the MBS function but not </w:t>
      </w:r>
      <w:proofErr w:type="gramStart"/>
      <w:r>
        <w:rPr>
          <w:rFonts w:eastAsiaTheme="minorEastAsia"/>
          <w:lang w:eastAsia="zh-CN"/>
        </w:rPr>
        <w:t>provides  the</w:t>
      </w:r>
      <w:proofErr w:type="gramEnd"/>
      <w:r>
        <w:rPr>
          <w:rFonts w:eastAsiaTheme="minorEastAsia"/>
          <w:lang w:eastAsia="zh-CN"/>
        </w:rPr>
        <w:t xml:space="preserve"> MBS session received by the UE. How to do under such scenario? The related subsection can be left for such scenario.</w:t>
      </w:r>
      <w:r w:rsidR="007402E5">
        <w:rPr>
          <w:rFonts w:eastAsiaTheme="minorEastAsia"/>
          <w:lang w:eastAsia="zh-CN"/>
        </w:rPr>
        <w:t xml:space="preserve"> The existing two subsection titles need updated</w:t>
      </w:r>
    </w:p>
  </w:comment>
  <w:comment w:id="471" w:author="Huawei" w:date="2021-09-08T14:03:00Z" w:initials="H">
    <w:p w14:paraId="3ED4184E" w14:textId="1FAE6372" w:rsidR="002838EE" w:rsidRDefault="002838EE">
      <w:pPr>
        <w:pStyle w:val="CommentText"/>
      </w:pPr>
      <w:r>
        <w:rPr>
          <w:rStyle w:val="CommentReference"/>
        </w:rPr>
        <w:annotationRef/>
      </w:r>
      <w:r>
        <w:t xml:space="preserve">We think the current section titles are OK. If the session is not provided, then the CN may establish a shared delivery tunnel and </w:t>
      </w:r>
      <w:proofErr w:type="spellStart"/>
      <w:r>
        <w:t>gNB</w:t>
      </w:r>
      <w:proofErr w:type="spellEnd"/>
      <w:r>
        <w:t xml:space="preserve"> may start providing the session.</w:t>
      </w:r>
    </w:p>
  </w:comment>
  <w:comment w:id="472" w:author="Prasad QC2" w:date="2021-09-08T23:38:00Z" w:initials="PK">
    <w:p w14:paraId="0C07D4FD" w14:textId="5C28D8A4" w:rsidR="0087600F" w:rsidRDefault="0087600F">
      <w:pPr>
        <w:pStyle w:val="CommentText"/>
      </w:pPr>
      <w:r>
        <w:rPr>
          <w:rStyle w:val="CommentReference"/>
        </w:rPr>
        <w:annotationRef/>
      </w:r>
      <w:r>
        <w:t xml:space="preserve">Agree with </w:t>
      </w:r>
      <w:proofErr w:type="spellStart"/>
      <w:r>
        <w:t>Hauwei</w:t>
      </w:r>
      <w:proofErr w:type="spellEnd"/>
    </w:p>
  </w:comment>
  <w:comment w:id="519" w:author="Huawei" w:date="2021-09-08T14:04:00Z" w:initials="H">
    <w:p w14:paraId="040AADA6" w14:textId="4C4463BF" w:rsidR="00786397" w:rsidRDefault="00786397">
      <w:pPr>
        <w:pStyle w:val="CommentText"/>
      </w:pPr>
      <w:r>
        <w:rPr>
          <w:rStyle w:val="CommentReference"/>
        </w:rPr>
        <w:annotationRef/>
      </w:r>
      <w:r>
        <w:t>We think that the previous definitions were sufficient for stage-2 and do not have to be changed.</w:t>
      </w:r>
    </w:p>
  </w:comment>
  <w:comment w:id="524" w:author="Prasad QC1" w:date="2021-09-07T15:01:00Z" w:initials="PK">
    <w:p w14:paraId="1566F02F" w14:textId="06D78677" w:rsidR="001036B0" w:rsidRDefault="001036B0">
      <w:pPr>
        <w:pStyle w:val="CommentText"/>
      </w:pPr>
      <w:r>
        <w:rPr>
          <w:rStyle w:val="CommentReference"/>
        </w:rPr>
        <w:annotationRef/>
      </w:r>
      <w:r>
        <w:t xml:space="preserve">Prefer not to remove this and this </w:t>
      </w:r>
      <w:proofErr w:type="spellStart"/>
      <w:r>
        <w:t>alins</w:t>
      </w:r>
      <w:proofErr w:type="spellEnd"/>
      <w:r>
        <w:t xml:space="preserve"> with SA2 terminology as well.</w:t>
      </w:r>
    </w:p>
  </w:comment>
  <w:comment w:id="532" w:author="Prasad QC1" w:date="2021-09-07T15:01:00Z" w:initials="PK">
    <w:p w14:paraId="1457140B" w14:textId="458188B9" w:rsidR="001036B0" w:rsidRDefault="001036B0">
      <w:pPr>
        <w:pStyle w:val="CommentText"/>
      </w:pPr>
      <w:r>
        <w:rPr>
          <w:rStyle w:val="CommentReference"/>
        </w:rPr>
        <w:annotationRef/>
      </w:r>
      <w:r>
        <w:t xml:space="preserve">It is enough to say UE specific RLC </w:t>
      </w:r>
      <w:proofErr w:type="gramStart"/>
      <w:r>
        <w:t>entity .</w:t>
      </w:r>
      <w:proofErr w:type="gramEnd"/>
      <w:r>
        <w:t xml:space="preserve"> </w:t>
      </w:r>
    </w:p>
  </w:comment>
  <w:comment w:id="522" w:author="CATT" w:date="2021-09-07T15:08:00Z" w:initials="CATT">
    <w:p w14:paraId="03BBCC17" w14:textId="79653C87" w:rsidR="001036B0" w:rsidRPr="007D291B" w:rsidRDefault="001036B0">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hether PTP HARQ retransmission in RAN1 is covered here?</w:t>
      </w:r>
    </w:p>
  </w:comment>
  <w:comment w:id="547" w:author="Prasad QC1" w:date="2021-09-07T15:01:00Z" w:initials="PK">
    <w:p w14:paraId="154E3F53" w14:textId="0A2213A2" w:rsidR="001036B0" w:rsidRDefault="001036B0">
      <w:pPr>
        <w:pStyle w:val="CommentText"/>
      </w:pPr>
      <w:r>
        <w:rPr>
          <w:rStyle w:val="CommentReference"/>
        </w:rPr>
        <w:annotationRef/>
      </w:r>
      <w:r>
        <w:t>Prefer not to remove this sentence. Keep it at the beginning.</w:t>
      </w:r>
    </w:p>
  </w:comment>
  <w:comment w:id="567" w:author="Lenovo" w:date="2021-09-08T09:13:00Z" w:initials="dmz">
    <w:p w14:paraId="182EDE9A" w14:textId="7A205187" w:rsidR="001036B0" w:rsidRPr="00CC713D" w:rsidRDefault="001036B0">
      <w:pPr>
        <w:pStyle w:val="CommentText"/>
        <w:rPr>
          <w:rFonts w:eastAsiaTheme="minorEastAsia"/>
          <w:lang w:eastAsia="zh-CN"/>
        </w:rPr>
      </w:pPr>
      <w:r>
        <w:rPr>
          <w:rStyle w:val="CommentReference"/>
        </w:rPr>
        <w:annotationRef/>
      </w:r>
      <w:r>
        <w:rPr>
          <w:rFonts w:eastAsiaTheme="minorEastAsia"/>
          <w:lang w:eastAsia="zh-CN"/>
        </w:rPr>
        <w:t>We would prefer replace ‘mode’ by ‘bearer type’</w:t>
      </w:r>
    </w:p>
  </w:comment>
  <w:comment w:id="557" w:author="CATT" w:date="2021-09-07T15:01:00Z" w:initials="CATT">
    <w:p w14:paraId="3BAE9874" w14:textId="1D547544" w:rsidR="001036B0" w:rsidRPr="007075AB" w:rsidRDefault="001036B0" w:rsidP="007075AB">
      <w:pPr>
        <w:pStyle w:val="Heading3"/>
        <w:overflowPunct w:val="0"/>
        <w:autoSpaceDE w:val="0"/>
        <w:autoSpaceDN w:val="0"/>
        <w:adjustRightInd w:val="0"/>
        <w:textAlignment w:val="baseline"/>
        <w:rPr>
          <w:rFonts w:eastAsia="SimSun"/>
        </w:rPr>
      </w:pPr>
      <w:r>
        <w:rPr>
          <w:rStyle w:val="CommentReference"/>
        </w:rPr>
        <w:annotationRef/>
      </w:r>
      <w:r>
        <w:rPr>
          <w:rFonts w:eastAsiaTheme="minorEastAsia"/>
          <w:lang w:eastAsia="zh-CN"/>
        </w:rPr>
        <w:t>B</w:t>
      </w:r>
      <w:r>
        <w:rPr>
          <w:rFonts w:eastAsiaTheme="minorEastAsia" w:hint="eastAsia"/>
          <w:lang w:eastAsia="zh-CN"/>
        </w:rPr>
        <w:t xml:space="preserve">earer type change should not be captured under the </w:t>
      </w:r>
      <w:proofErr w:type="spellStart"/>
      <w:r>
        <w:rPr>
          <w:rFonts w:eastAsiaTheme="minorEastAsia" w:hint="eastAsia"/>
          <w:lang w:eastAsia="zh-CN"/>
        </w:rPr>
        <w:t>the</w:t>
      </w:r>
      <w:proofErr w:type="spellEnd"/>
      <w:r>
        <w:rPr>
          <w:rFonts w:eastAsiaTheme="minorEastAsia" w:hint="eastAsia"/>
          <w:lang w:eastAsia="zh-CN"/>
        </w:rPr>
        <w:t xml:space="preserve"> </w:t>
      </w:r>
      <w:proofErr w:type="spellStart"/>
      <w:r>
        <w:rPr>
          <w:rFonts w:eastAsiaTheme="minorEastAsia" w:hint="eastAsia"/>
          <w:lang w:eastAsia="zh-CN"/>
        </w:rPr>
        <w:t>clasue</w:t>
      </w:r>
      <w:proofErr w:type="spellEnd"/>
      <w:r>
        <w:rPr>
          <w:rFonts w:eastAsiaTheme="minorEastAsia" w:hint="eastAsia"/>
          <w:lang w:eastAsia="zh-CN"/>
        </w:rPr>
        <w:t xml:space="preserve"> </w:t>
      </w:r>
      <w:r>
        <w:rPr>
          <w:rFonts w:eastAsiaTheme="minorEastAsia"/>
          <w:lang w:eastAsia="zh-CN"/>
        </w:rPr>
        <w:t>“</w:t>
      </w:r>
      <w:r>
        <w:rPr>
          <w:rFonts w:eastAsiaTheme="minorEastAsia" w:hint="eastAsia"/>
          <w:lang w:eastAsia="zh-CN"/>
        </w:rPr>
        <w:t>PTP/PTM Dynamic switch</w:t>
      </w:r>
      <w:proofErr w:type="gramStart"/>
      <w:r>
        <w:rPr>
          <w:rFonts w:eastAsiaTheme="minorEastAsia"/>
          <w:lang w:eastAsia="zh-CN"/>
        </w:rPr>
        <w:t>”</w:t>
      </w:r>
      <w:r>
        <w:rPr>
          <w:rFonts w:eastAsiaTheme="minorEastAsia" w:hint="eastAsia"/>
          <w:lang w:eastAsia="zh-CN"/>
        </w:rPr>
        <w:t>,</w:t>
      </w:r>
      <w:r>
        <w:rPr>
          <w:rFonts w:eastAsiaTheme="minorEastAsia" w:hint="eastAsia"/>
          <w:lang w:eastAsia="zh-CN"/>
        </w:rPr>
        <w:t>“</w:t>
      </w:r>
      <w:proofErr w:type="gramEnd"/>
      <w:r w:rsidRPr="007075AB">
        <w:rPr>
          <w:rFonts w:eastAsia="SimSun" w:hint="eastAsia"/>
        </w:rPr>
        <w:t xml:space="preserve"> </w:t>
      </w:r>
      <w:r>
        <w:rPr>
          <w:rFonts w:eastAsia="SimSun" w:hint="eastAsia"/>
        </w:rPr>
        <w:t>16.</w:t>
      </w:r>
      <w:r>
        <w:rPr>
          <w:rFonts w:eastAsia="SimSun"/>
        </w:rPr>
        <w:t>x</w:t>
      </w:r>
      <w:r>
        <w:rPr>
          <w:rFonts w:eastAsia="SimSun" w:hint="eastAsia"/>
        </w:rPr>
        <w:t>.3</w:t>
      </w:r>
      <w:r>
        <w:rPr>
          <w:rFonts w:eastAsia="SimSun" w:hint="eastAsia"/>
          <w:lang w:eastAsia="zh-CN"/>
        </w:rPr>
        <w:t xml:space="preserve"> </w:t>
      </w:r>
      <w:r>
        <w:rPr>
          <w:rFonts w:eastAsia="SimSun"/>
        </w:rPr>
        <w:t>Protocol Architecture</w:t>
      </w:r>
      <w:r>
        <w:rPr>
          <w:rFonts w:eastAsia="SimSun" w:hint="eastAsia"/>
        </w:rPr>
        <w:t xml:space="preserve"> </w:t>
      </w:r>
      <w:r>
        <w:rPr>
          <w:rFonts w:eastAsiaTheme="minorEastAsia" w:hint="eastAsia"/>
          <w:lang w:eastAsia="zh-CN"/>
        </w:rPr>
        <w:t>”</w:t>
      </w:r>
      <w:r>
        <w:rPr>
          <w:rFonts w:eastAsiaTheme="minorEastAsia" w:hint="eastAsia"/>
          <w:lang w:eastAsia="zh-CN"/>
        </w:rPr>
        <w:t>is more suitable.</w:t>
      </w:r>
    </w:p>
  </w:comment>
  <w:comment w:id="558" w:author="Huawei" w:date="2021-09-08T14:05:00Z" w:initials="H">
    <w:p w14:paraId="50F83C81" w14:textId="7243CC15" w:rsidR="00AE5E74" w:rsidRDefault="00AE5E74">
      <w:pPr>
        <w:pStyle w:val="CommentText"/>
      </w:pPr>
      <w:r>
        <w:rPr>
          <w:rStyle w:val="CommentReference"/>
        </w:rPr>
        <w:annotationRef/>
      </w:r>
      <w:r>
        <w:t>Agree with CATT.</w:t>
      </w:r>
    </w:p>
  </w:comment>
  <w:comment w:id="596" w:author="Huawei" w:date="2021-09-08T14:05:00Z" w:initials="H">
    <w:p w14:paraId="2DF93565" w14:textId="3968B422" w:rsidR="00AE5E74" w:rsidRDefault="00AE5E74">
      <w:pPr>
        <w:pStyle w:val="CommentText"/>
      </w:pPr>
      <w:r>
        <w:rPr>
          <w:rStyle w:val="CommentReference"/>
        </w:rPr>
        <w:annotationRef/>
      </w:r>
      <w:r>
        <w:t xml:space="preserve">Since we now agreed there is no deactivation of G-RNTI monitoring for PTM leg, this </w:t>
      </w:r>
      <w:proofErr w:type="spellStart"/>
      <w:r>
        <w:t>clarificaitons</w:t>
      </w:r>
      <w:proofErr w:type="spellEnd"/>
      <w:r>
        <w:t xml:space="preserve"> is not needed. Also, it is a bit misleading as we have DRX, so C-RNTI does not need to be always monitored.</w:t>
      </w:r>
    </w:p>
  </w:comment>
  <w:comment w:id="600" w:author="Prasad QC1" w:date="2021-09-07T15:01:00Z" w:initials="PK">
    <w:p w14:paraId="00796A26" w14:textId="42A3A05F" w:rsidR="001036B0" w:rsidRDefault="001036B0">
      <w:pPr>
        <w:pStyle w:val="CommentText"/>
      </w:pPr>
      <w:r>
        <w:rPr>
          <w:rStyle w:val="CommentReference"/>
        </w:rPr>
        <w:annotationRef/>
      </w:r>
      <w:r>
        <w:t>This is stage-3 info and not needed in stage-2</w:t>
      </w:r>
    </w:p>
  </w:comment>
  <w:comment w:id="601" w:author="Huawei" w:date="2021-09-08T14:05:00Z" w:initials="H">
    <w:p w14:paraId="00D354FF" w14:textId="3C4DD723" w:rsidR="00AE5E74" w:rsidRDefault="00AE5E74">
      <w:pPr>
        <w:pStyle w:val="CommentText"/>
      </w:pPr>
      <w:r>
        <w:rPr>
          <w:rStyle w:val="CommentReference"/>
        </w:rPr>
        <w:annotationRef/>
      </w:r>
      <w:r>
        <w:t>Agree with QCM.</w:t>
      </w:r>
    </w:p>
  </w:comment>
  <w:comment w:id="678" w:author="Prasad QC2" w:date="2021-09-08T23:41:00Z" w:initials="PK">
    <w:p w14:paraId="29FECA37" w14:textId="47F5B570" w:rsidR="0087600F" w:rsidRDefault="0087600F">
      <w:pPr>
        <w:pStyle w:val="CommentText"/>
      </w:pPr>
      <w:r>
        <w:rPr>
          <w:rStyle w:val="CommentReference"/>
        </w:rPr>
        <w:annotationRef/>
      </w:r>
      <w:r>
        <w:t>Remove this.</w:t>
      </w:r>
    </w:p>
  </w:comment>
  <w:comment w:id="683" w:author="Prasad QC2" w:date="2021-09-08T23:42:00Z" w:initials="PK">
    <w:p w14:paraId="63ED6E2B" w14:textId="0B69C730" w:rsidR="0087600F" w:rsidRDefault="0087600F">
      <w:pPr>
        <w:pStyle w:val="CommentText"/>
      </w:pPr>
      <w:r>
        <w:rPr>
          <w:rStyle w:val="CommentReference"/>
        </w:rPr>
        <w:annotationRef/>
      </w:r>
      <w:r>
        <w:t>Reverted to original text</w:t>
      </w:r>
    </w:p>
  </w:comment>
  <w:comment w:id="690" w:author="Huawei" w:date="2021-09-08T14:06:00Z" w:initials="H">
    <w:p w14:paraId="6905F129" w14:textId="2975E460" w:rsidR="00AE5E74" w:rsidRDefault="00AE5E74">
      <w:pPr>
        <w:pStyle w:val="CommentText"/>
      </w:pPr>
      <w:r>
        <w:rPr>
          <w:rStyle w:val="CommentReference"/>
        </w:rPr>
        <w:annotationRef/>
      </w:r>
      <w:r>
        <w:t xml:space="preserve">We do not agree with the changes introduced by TD Tech. As discussed many times already, DM1 and DM2 are only working terms and should not be introduced into </w:t>
      </w:r>
      <w:proofErr w:type="spellStart"/>
      <w:r>
        <w:t>specificaitons</w:t>
      </w:r>
      <w:proofErr w:type="spellEnd"/>
      <w:r>
        <w:t xml:space="preserve">. </w:t>
      </w:r>
    </w:p>
  </w:comment>
  <w:comment w:id="691" w:author="Prasad QC2" w:date="2021-09-08T23:44:00Z" w:initials="PK">
    <w:p w14:paraId="7629C766" w14:textId="5B6A20EC" w:rsidR="003910BB" w:rsidRDefault="003910BB">
      <w:pPr>
        <w:pStyle w:val="CommentText"/>
      </w:pPr>
      <w:r>
        <w:rPr>
          <w:rStyle w:val="CommentReference"/>
        </w:rPr>
        <w:annotationRef/>
      </w:r>
      <w:r>
        <w:t xml:space="preserve">Agree with </w:t>
      </w:r>
      <w:proofErr w:type="spellStart"/>
      <w:r>
        <w:t>Hauwei</w:t>
      </w:r>
      <w:proofErr w:type="spellEnd"/>
      <w:r>
        <w:t>. We disagree with TD TECH edits.</w:t>
      </w:r>
    </w:p>
  </w:comment>
  <w:comment w:id="754" w:author="Prasad QC2" w:date="2021-09-08T23:45:00Z" w:initials="PK">
    <w:p w14:paraId="6FCD9667" w14:textId="5C4CC873" w:rsidR="003910BB" w:rsidRDefault="003910BB">
      <w:pPr>
        <w:pStyle w:val="CommentText"/>
      </w:pPr>
      <w:r>
        <w:rPr>
          <w:rStyle w:val="CommentReference"/>
        </w:rPr>
        <w:annotationRef/>
      </w:r>
      <w:r>
        <w:t>Same as previous comment. This edits not needed</w:t>
      </w:r>
    </w:p>
  </w:comment>
  <w:comment w:id="784" w:author="CATT" w:date="2021-09-07T15:03:00Z" w:initials="CATT">
    <w:p w14:paraId="1031E2D3" w14:textId="025BB0C0" w:rsidR="001036B0" w:rsidRPr="00337C9B" w:rsidRDefault="001036B0">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 xml:space="preserve">here is no mapping between frequency and SAI in </w:t>
      </w:r>
      <w:proofErr w:type="spellStart"/>
      <w:proofErr w:type="gramStart"/>
      <w:r>
        <w:rPr>
          <w:rFonts w:eastAsiaTheme="minorEastAsia" w:hint="eastAsia"/>
          <w:lang w:eastAsia="zh-CN"/>
        </w:rPr>
        <w:t>USD,</w:t>
      </w:r>
      <w:r>
        <w:rPr>
          <w:rFonts w:eastAsiaTheme="minorEastAsia"/>
          <w:lang w:eastAsia="zh-CN"/>
        </w:rPr>
        <w:t>In</w:t>
      </w:r>
      <w:proofErr w:type="spellEnd"/>
      <w:proofErr w:type="gramEnd"/>
      <w:r>
        <w:rPr>
          <w:rFonts w:eastAsiaTheme="minorEastAsia" w:hint="eastAsia"/>
          <w:lang w:eastAsia="zh-CN"/>
        </w:rPr>
        <w:t xml:space="preserve"> </w:t>
      </w:r>
      <w:proofErr w:type="spellStart"/>
      <w:r>
        <w:rPr>
          <w:rFonts w:eastAsiaTheme="minorEastAsia" w:hint="eastAsia"/>
          <w:lang w:eastAsia="zh-CN"/>
        </w:rPr>
        <w:t>USD,there</w:t>
      </w:r>
      <w:proofErr w:type="spellEnd"/>
      <w:r>
        <w:rPr>
          <w:rFonts w:eastAsiaTheme="minorEastAsia" w:hint="eastAsia"/>
          <w:lang w:eastAsia="zh-CN"/>
        </w:rPr>
        <w:t xml:space="preserve"> could </w:t>
      </w:r>
      <w:proofErr w:type="spellStart"/>
      <w:r>
        <w:rPr>
          <w:rFonts w:eastAsiaTheme="minorEastAsia" w:hint="eastAsia"/>
          <w:lang w:eastAsia="zh-CN"/>
        </w:rPr>
        <w:t>be:mapping</w:t>
      </w:r>
      <w:proofErr w:type="spellEnd"/>
      <w:r>
        <w:rPr>
          <w:rFonts w:eastAsiaTheme="minorEastAsia" w:hint="eastAsia"/>
          <w:lang w:eastAsia="zh-CN"/>
        </w:rPr>
        <w:t xml:space="preserve"> between service and SAI </w:t>
      </w:r>
      <w:proofErr w:type="spellStart"/>
      <w:r>
        <w:rPr>
          <w:rFonts w:eastAsiaTheme="minorEastAsia" w:hint="eastAsia"/>
          <w:lang w:eastAsia="zh-CN"/>
        </w:rPr>
        <w:t>list,and</w:t>
      </w:r>
      <w:proofErr w:type="spellEnd"/>
      <w:r>
        <w:rPr>
          <w:rFonts w:eastAsiaTheme="minorEastAsia" w:hint="eastAsia"/>
          <w:lang w:eastAsia="zh-CN"/>
        </w:rPr>
        <w:t>/or service and frequencies list.</w:t>
      </w:r>
    </w:p>
  </w:comment>
  <w:comment w:id="785" w:author="Huawei" w:date="2021-09-08T14:07:00Z" w:initials="H">
    <w:p w14:paraId="2AC7046D" w14:textId="49E4F17D" w:rsidR="00AE5E74" w:rsidRDefault="00AE5E74">
      <w:pPr>
        <w:pStyle w:val="CommentText"/>
      </w:pPr>
      <w:r>
        <w:rPr>
          <w:rStyle w:val="CommentReference"/>
        </w:rPr>
        <w:annotationRef/>
      </w:r>
      <w:r>
        <w:t xml:space="preserve">Perhaps the first two </w:t>
      </w:r>
      <w:proofErr w:type="spellStart"/>
      <w:r>
        <w:t>paragrahs</w:t>
      </w:r>
      <w:proofErr w:type="spellEnd"/>
      <w:r>
        <w:t xml:space="preserve"> are sufficient for now and we can add more details once the USD/SAI definitions are </w:t>
      </w:r>
      <w:proofErr w:type="spellStart"/>
      <w:r>
        <w:t>carified</w:t>
      </w:r>
      <w:proofErr w:type="spellEnd"/>
      <w:r>
        <w:t xml:space="preserve"> by </w:t>
      </w:r>
      <w:proofErr w:type="spellStart"/>
      <w:r>
        <w:t>ther</w:t>
      </w:r>
      <w:proofErr w:type="spellEnd"/>
      <w:r>
        <w:t xml:space="preserve"> WGs.</w:t>
      </w:r>
    </w:p>
  </w:comment>
  <w:comment w:id="824" w:author="Huawei" w:date="2021-09-08T14:08:00Z" w:initials="H">
    <w:p w14:paraId="6F1125EB" w14:textId="286DB31C" w:rsidR="00AE5E74" w:rsidRDefault="00AE5E74">
      <w:pPr>
        <w:pStyle w:val="CommentText"/>
      </w:pPr>
      <w:r>
        <w:rPr>
          <w:rStyle w:val="CommentReference"/>
        </w:rPr>
        <w:annotationRef/>
      </w:r>
      <w:r>
        <w:t>See above, not OK to introduce DM1/DM2 terms into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04952F" w15:done="0"/>
  <w15:commentEx w15:paraId="64A78EC4" w15:done="0"/>
  <w15:commentEx w15:paraId="31DA6404" w15:paraIdParent="64A78EC4" w15:done="0"/>
  <w15:commentEx w15:paraId="3EBFE7FA" w15:done="0"/>
  <w15:commentEx w15:paraId="1992E5B2" w15:paraIdParent="3EBFE7FA" w15:done="0"/>
  <w15:commentEx w15:paraId="12F76B59" w15:paraIdParent="3EBFE7FA" w15:done="0"/>
  <w15:commentEx w15:paraId="55A127CF" w15:done="0"/>
  <w15:commentEx w15:paraId="7269F10B" w15:done="0"/>
  <w15:commentEx w15:paraId="51943F0E" w15:done="0"/>
  <w15:commentEx w15:paraId="1B432638" w15:done="0"/>
  <w15:commentEx w15:paraId="1F6F0F21" w15:done="0"/>
  <w15:commentEx w15:paraId="322B0CF8" w15:done="0"/>
  <w15:commentEx w15:paraId="0E2D9B61" w15:done="0"/>
  <w15:commentEx w15:paraId="2EA6521E" w15:paraIdParent="0E2D9B61" w15:done="0"/>
  <w15:commentEx w15:paraId="57798B66" w15:done="0"/>
  <w15:commentEx w15:paraId="62077BBF" w15:done="0"/>
  <w15:commentEx w15:paraId="45FDB1B9" w15:done="0"/>
  <w15:commentEx w15:paraId="1BC217E7" w15:done="0"/>
  <w15:commentEx w15:paraId="436E2C83" w15:paraIdParent="1BC217E7" w15:done="0"/>
  <w15:commentEx w15:paraId="49A33E78" w15:done="0"/>
  <w15:commentEx w15:paraId="7D0ED8A0" w15:done="0"/>
  <w15:commentEx w15:paraId="23CDFC9C" w15:paraIdParent="7D0ED8A0" w15:done="0"/>
  <w15:commentEx w15:paraId="3EAF6B82" w15:done="0"/>
  <w15:commentEx w15:paraId="092E2A87" w15:done="0"/>
  <w15:commentEx w15:paraId="0C40EDC1" w15:done="0"/>
  <w15:commentEx w15:paraId="329C2A84" w15:done="0"/>
  <w15:commentEx w15:paraId="082DB2E8" w15:done="0"/>
  <w15:commentEx w15:paraId="2F6F9AC5" w15:done="0"/>
  <w15:commentEx w15:paraId="3E9ECD6D" w15:done="0"/>
  <w15:commentEx w15:paraId="71F52E8A" w15:paraIdParent="3E9ECD6D" w15:done="0"/>
  <w15:commentEx w15:paraId="0498274C" w15:done="0"/>
  <w15:commentEx w15:paraId="169804FC" w15:done="0"/>
  <w15:commentEx w15:paraId="2FA26B7A" w15:paraIdParent="169804FC" w15:done="0"/>
  <w15:commentEx w15:paraId="5DD64AB6" w15:paraIdParent="169804FC" w15:done="0"/>
  <w15:commentEx w15:paraId="72E76566" w15:done="0"/>
  <w15:commentEx w15:paraId="3229F217" w15:done="0"/>
  <w15:commentEx w15:paraId="074FFB4C" w15:done="0"/>
  <w15:commentEx w15:paraId="3E861104" w15:done="0"/>
  <w15:commentEx w15:paraId="18C20AD0" w15:done="0"/>
  <w15:commentEx w15:paraId="3712FE94" w15:paraIdParent="18C20AD0" w15:done="0"/>
  <w15:commentEx w15:paraId="2AA2F16E" w15:done="0"/>
  <w15:commentEx w15:paraId="0E20BAF1" w15:paraIdParent="2AA2F16E" w15:done="0"/>
  <w15:commentEx w15:paraId="3AB20C55" w15:done="0"/>
  <w15:commentEx w15:paraId="4D6418BA" w15:done="0"/>
  <w15:commentEx w15:paraId="5C5B135E" w15:paraIdParent="4D6418BA" w15:done="0"/>
  <w15:commentEx w15:paraId="483BD1FD" w15:done="0"/>
  <w15:commentEx w15:paraId="3ED4184E" w15:paraIdParent="483BD1FD" w15:done="0"/>
  <w15:commentEx w15:paraId="0C07D4FD" w15:paraIdParent="483BD1FD" w15:done="0"/>
  <w15:commentEx w15:paraId="040AADA6" w15:done="0"/>
  <w15:commentEx w15:paraId="1566F02F" w15:done="0"/>
  <w15:commentEx w15:paraId="1457140B" w15:done="0"/>
  <w15:commentEx w15:paraId="03BBCC17" w15:done="0"/>
  <w15:commentEx w15:paraId="154E3F53" w15:done="0"/>
  <w15:commentEx w15:paraId="182EDE9A" w15:done="0"/>
  <w15:commentEx w15:paraId="3BAE9874" w15:done="0"/>
  <w15:commentEx w15:paraId="50F83C81" w15:paraIdParent="3BAE9874" w15:done="0"/>
  <w15:commentEx w15:paraId="2DF93565" w15:done="0"/>
  <w15:commentEx w15:paraId="00796A26" w15:done="0"/>
  <w15:commentEx w15:paraId="00D354FF" w15:paraIdParent="00796A26" w15:done="0"/>
  <w15:commentEx w15:paraId="29FECA37" w15:done="0"/>
  <w15:commentEx w15:paraId="63ED6E2B" w15:done="0"/>
  <w15:commentEx w15:paraId="6905F129" w15:done="0"/>
  <w15:commentEx w15:paraId="7629C766" w15:paraIdParent="6905F129" w15:done="0"/>
  <w15:commentEx w15:paraId="6FCD9667" w15:done="0"/>
  <w15:commentEx w15:paraId="1031E2D3" w15:done="0"/>
  <w15:commentEx w15:paraId="2AC7046D" w15:done="0"/>
  <w15:commentEx w15:paraId="6F112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B42" w16cex:dateUtc="2021-09-07T03:40:00Z"/>
  <w16cex:commentExtensible w16cex:durableId="24E0FB9B" w16cex:dateUtc="2021-09-07T03:42:00Z"/>
  <w16cex:commentExtensible w16cex:durableId="24E0FCCF" w16cex:dateUtc="2021-09-07T03:47:00Z"/>
  <w16cex:commentExtensible w16cex:durableId="24E2FC07" w16cex:dateUtc="2021-09-08T01:08:00Z"/>
  <w16cex:commentExtensible w16cex:durableId="24E2FC87" w16cex:dateUtc="2021-09-08T01:10:00Z"/>
  <w16cex:commentExtensible w16cex:durableId="24E0FE7D" w16cex:dateUtc="2021-09-07T03:54:00Z"/>
  <w16cex:commentExtensible w16cex:durableId="24E0FEB6" w16cex:dateUtc="2021-09-07T03:55:00Z"/>
  <w16cex:commentExtensible w16cex:durableId="24E3C293" w16cex:dateUtc="2021-09-09T06:15:00Z"/>
  <w16cex:commentExtensible w16cex:durableId="24E3C25B" w16cex:dateUtc="2021-09-09T06:14:00Z"/>
  <w16cex:commentExtensible w16cex:durableId="24E3C22C" w16cex:dateUtc="2021-09-09T06:13:00Z"/>
  <w16cex:commentExtensible w16cex:durableId="24E3C2EF" w16cex:dateUtc="2021-09-09T06:17:00Z"/>
  <w16cex:commentExtensible w16cex:durableId="24E3C315" w16cex:dateUtc="2021-09-09T06:17:00Z"/>
  <w16cex:commentExtensible w16cex:durableId="24E3C3D7" w16cex:dateUtc="2021-09-09T06:20:00Z"/>
  <w16cex:commentExtensible w16cex:durableId="24E3C421" w16cex:dateUtc="2021-09-09T06:22: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C4A9" w16cex:dateUtc="2021-09-09T06:24:00Z"/>
  <w16cex:commentExtensible w16cex:durableId="24E1094F" w16cex:dateUtc="2021-09-07T04:40:00Z"/>
  <w16cex:commentExtensible w16cex:durableId="24E10A54" w16cex:dateUtc="2021-09-07T04:44:00Z"/>
  <w16cex:commentExtensible w16cex:durableId="24E3C787" w16cex:dateUtc="2021-09-09T06:36:00Z"/>
  <w16cex:commentExtensible w16cex:durableId="24E3C7DB" w16cex:dateUtc="2021-09-09T06:38: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C88E" w16cex:dateUtc="2021-09-09T06:41:00Z"/>
  <w16cex:commentExtensible w16cex:durableId="24E3C8CA" w16cex:dateUtc="2021-09-09T06:42:00Z"/>
  <w16cex:commentExtensible w16cex:durableId="24E3C95D" w16cex:dateUtc="2021-09-09T06:44:00Z"/>
  <w16cex:commentExtensible w16cex:durableId="24E3C9AA" w16cex:dateUtc="2021-09-0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4952F" w16cid:durableId="24E0FB42"/>
  <w16cid:commentId w16cid:paraId="64A78EC4" w16cid:durableId="24E0FB9B"/>
  <w16cid:commentId w16cid:paraId="31DA6404" w16cid:durableId="24E3C0A4"/>
  <w16cid:commentId w16cid:paraId="3EBFE7FA" w16cid:durableId="24E0FCCF"/>
  <w16cid:commentId w16cid:paraId="1992E5B2" w16cid:durableId="24E2FC07"/>
  <w16cid:commentId w16cid:paraId="12F76B59" w16cid:durableId="24E3C0A7"/>
  <w16cid:commentId w16cid:paraId="55A127CF" w16cid:durableId="24E3C0A8"/>
  <w16cid:commentId w16cid:paraId="7269F10B" w16cid:durableId="24E3C0A9"/>
  <w16cid:commentId w16cid:paraId="51943F0E" w16cid:durableId="24E3C0AA"/>
  <w16cid:commentId w16cid:paraId="1B432638" w16cid:durableId="24E3C0AB"/>
  <w16cid:commentId w16cid:paraId="1F6F0F21" w16cid:durableId="24E2FC87"/>
  <w16cid:commentId w16cid:paraId="322B0CF8" w16cid:durableId="24E3C0AD"/>
  <w16cid:commentId w16cid:paraId="0E2D9B61" w16cid:durableId="24E0FE7D"/>
  <w16cid:commentId w16cid:paraId="2EA6521E" w16cid:durableId="24E3C0AF"/>
  <w16cid:commentId w16cid:paraId="57798B66" w16cid:durableId="24E0FEB6"/>
  <w16cid:commentId w16cid:paraId="62077BBF" w16cid:durableId="24E37375"/>
  <w16cid:commentId w16cid:paraId="45FDB1B9" w16cid:durableId="24E37449"/>
  <w16cid:commentId w16cid:paraId="1BC217E7" w16cid:durableId="24E3C0B3"/>
  <w16cid:commentId w16cid:paraId="436E2C83" w16cid:durableId="24E3C293"/>
  <w16cid:commentId w16cid:paraId="49A33E78" w16cid:durableId="24E3C25B"/>
  <w16cid:commentId w16cid:paraId="7D0ED8A0" w16cid:durableId="24E3C0B4"/>
  <w16cid:commentId w16cid:paraId="23CDFC9C" w16cid:durableId="24E3C22C"/>
  <w16cid:commentId w16cid:paraId="3EAF6B82" w16cid:durableId="24E3C2EF"/>
  <w16cid:commentId w16cid:paraId="092E2A87" w16cid:durableId="24E3C315"/>
  <w16cid:commentId w16cid:paraId="0C40EDC1" w16cid:durableId="24E3C3D7"/>
  <w16cid:commentId w16cid:paraId="329C2A84" w16cid:durableId="24E3C421"/>
  <w16cid:commentId w16cid:paraId="082DB2E8" w16cid:durableId="24E3C0B5"/>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C0BB"/>
  <w16cid:commentId w16cid:paraId="5DD64AB6" w16cid:durableId="24E3C4A9"/>
  <w16cid:commentId w16cid:paraId="72E76566" w16cid:durableId="24E3737B"/>
  <w16cid:commentId w16cid:paraId="3229F217" w16cid:durableId="24E3737C"/>
  <w16cid:commentId w16cid:paraId="074FFB4C" w16cid:durableId="24E3C0BE"/>
  <w16cid:commentId w16cid:paraId="3E861104" w16cid:durableId="24E3C0BF"/>
  <w16cid:commentId w16cid:paraId="18C20AD0" w16cid:durableId="24E1094F"/>
  <w16cid:commentId w16cid:paraId="3712FE94" w16cid:durableId="24E3C0C1"/>
  <w16cid:commentId w16cid:paraId="2AA2F16E" w16cid:durableId="24E10A54"/>
  <w16cid:commentId w16cid:paraId="0E20BAF1" w16cid:durableId="24E3C0C3"/>
  <w16cid:commentId w16cid:paraId="3AB20C55" w16cid:durableId="24E3C0C4"/>
  <w16cid:commentId w16cid:paraId="4D6418BA" w16cid:durableId="24E3C0C5"/>
  <w16cid:commentId w16cid:paraId="5C5B135E" w16cid:durableId="24E3C787"/>
  <w16cid:commentId w16cid:paraId="483BD1FD" w16cid:durableId="24E3737F"/>
  <w16cid:commentId w16cid:paraId="3ED4184E" w16cid:durableId="24E3C0C7"/>
  <w16cid:commentId w16cid:paraId="0C07D4FD" w16cid:durableId="24E3C7DB"/>
  <w16cid:commentId w16cid:paraId="040AADA6" w16cid:durableId="24E3C0C8"/>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C0CF"/>
  <w16cid:commentId w16cid:paraId="2DF93565" w16cid:durableId="24E3C0D0"/>
  <w16cid:commentId w16cid:paraId="00796A26" w16cid:durableId="24E10DD4"/>
  <w16cid:commentId w16cid:paraId="00D354FF" w16cid:durableId="24E3C0D2"/>
  <w16cid:commentId w16cid:paraId="29FECA37" w16cid:durableId="24E3C88E"/>
  <w16cid:commentId w16cid:paraId="63ED6E2B" w16cid:durableId="24E3C8CA"/>
  <w16cid:commentId w16cid:paraId="6905F129" w16cid:durableId="24E3C0D3"/>
  <w16cid:commentId w16cid:paraId="7629C766" w16cid:durableId="24E3C95D"/>
  <w16cid:commentId w16cid:paraId="6FCD9667" w16cid:durableId="24E3C9AA"/>
  <w16cid:commentId w16cid:paraId="1031E2D3" w16cid:durableId="24E2FBAB"/>
  <w16cid:commentId w16cid:paraId="2AC7046D" w16cid:durableId="24E3C0D5"/>
  <w16cid:commentId w16cid:paraId="6F1125EB" w16cid:durableId="24E3C0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10C6" w14:textId="77777777" w:rsidR="004A2CA5" w:rsidRDefault="004A2CA5">
      <w:pPr>
        <w:spacing w:after="0"/>
      </w:pPr>
      <w:r>
        <w:separator/>
      </w:r>
    </w:p>
  </w:endnote>
  <w:endnote w:type="continuationSeparator" w:id="0">
    <w:p w14:paraId="7A9999B7" w14:textId="77777777" w:rsidR="004A2CA5" w:rsidRDefault="004A2C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Microsoft JhengHei"/>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62E5" w14:textId="77777777" w:rsidR="004A2CA5" w:rsidRDefault="004A2CA5">
      <w:pPr>
        <w:spacing w:after="0"/>
      </w:pPr>
      <w:r>
        <w:separator/>
      </w:r>
    </w:p>
  </w:footnote>
  <w:footnote w:type="continuationSeparator" w:id="0">
    <w:p w14:paraId="2D8E6F4D" w14:textId="77777777" w:rsidR="004A2CA5" w:rsidRDefault="004A2C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D960" w14:textId="77777777" w:rsidR="001036B0" w:rsidRDefault="001036B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7AAC" w14:textId="77777777" w:rsidR="001036B0" w:rsidRDefault="00103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F3D8" w14:textId="77777777" w:rsidR="001036B0" w:rsidRDefault="001036B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62A7" w14:textId="77777777" w:rsidR="001036B0" w:rsidRDefault="00103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6"/>
  </w:num>
  <w:num w:numId="16">
    <w:abstractNumId w:val="11"/>
  </w:num>
  <w:num w:numId="17">
    <w:abstractNumId w:val="10"/>
  </w:num>
  <w:num w:numId="18">
    <w:abstractNumId w:val="18"/>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li">
    <w15:presenceInfo w15:providerId="None" w15:userId="Chaili"/>
  </w15:person>
  <w15:person w15:author="Ericsson Martin">
    <w15:presenceInfo w15:providerId="None" w15:userId="Ericsson Martin"/>
  </w15:person>
  <w15:person w15:author="Prasad QC1">
    <w15:presenceInfo w15:providerId="None" w15:userId="Prasad QC1"/>
  </w15:person>
  <w15:person w15:author="Huawei">
    <w15:presenceInfo w15:providerId="None" w15:userId="Huawei"/>
  </w15:person>
  <w15:person w15:author="Chaili-115-e">
    <w15:presenceInfo w15:providerId="None" w15:userId="Chaili-115-e"/>
  </w15:person>
  <w15:person w15:author="Lenovo">
    <w15:presenceInfo w15:providerId="None" w15:userId="Lenovo"/>
  </w15:person>
  <w15:person w15:author="TD-TECH Wei Li Mei">
    <w15:presenceInfo w15:providerId="None" w15:userId="TD-TECH Wei Li Mei"/>
  </w15:person>
  <w15:person w15:author="Xiaomi">
    <w15:presenceInfo w15:providerId="Windows Live" w15:userId="2a6ef316731c65de"/>
  </w15:person>
  <w15:person w15:author="OPPO-Shukun">
    <w15:presenceInfo w15:providerId="None" w15:userId="OPPO-Shukun"/>
  </w15:person>
  <w15:person w15:author="Prasad QC2">
    <w15:presenceInfo w15:providerId="None" w15:userId="Prasad 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37C9B"/>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0BB"/>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CA5"/>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6B58"/>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A24C9"/>
    <w:rsid w:val="005A2602"/>
    <w:rsid w:val="005A54E4"/>
    <w:rsid w:val="005A5A38"/>
    <w:rsid w:val="005A6275"/>
    <w:rsid w:val="005A6753"/>
    <w:rsid w:val="005A6BE6"/>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53D"/>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42D5"/>
    <w:rsid w:val="0065738B"/>
    <w:rsid w:val="00662172"/>
    <w:rsid w:val="00662A54"/>
    <w:rsid w:val="00662CE3"/>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4FE0"/>
    <w:rsid w:val="006E5968"/>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2494"/>
    <w:rsid w:val="007B512A"/>
    <w:rsid w:val="007B65B8"/>
    <w:rsid w:val="007C0019"/>
    <w:rsid w:val="007C0231"/>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7600F"/>
    <w:rsid w:val="00880306"/>
    <w:rsid w:val="00881AF1"/>
    <w:rsid w:val="00881D0F"/>
    <w:rsid w:val="00882407"/>
    <w:rsid w:val="00884FEE"/>
    <w:rsid w:val="00886CB3"/>
    <w:rsid w:val="00887DF5"/>
    <w:rsid w:val="008901CA"/>
    <w:rsid w:val="00891920"/>
    <w:rsid w:val="00891E41"/>
    <w:rsid w:val="008921DF"/>
    <w:rsid w:val="0089316B"/>
    <w:rsid w:val="0089397B"/>
    <w:rsid w:val="008941A7"/>
    <w:rsid w:val="00894B58"/>
    <w:rsid w:val="00895361"/>
    <w:rsid w:val="00896B20"/>
    <w:rsid w:val="0089748B"/>
    <w:rsid w:val="008A0712"/>
    <w:rsid w:val="008A1A2C"/>
    <w:rsid w:val="008A22B4"/>
    <w:rsid w:val="008A360E"/>
    <w:rsid w:val="008A5CDA"/>
    <w:rsid w:val="008A6219"/>
    <w:rsid w:val="008A712D"/>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468"/>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2B6C"/>
    <w:rsid w:val="00AB4748"/>
    <w:rsid w:val="00AC028A"/>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6FF"/>
    <w:rsid w:val="00B148C2"/>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2569"/>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8A3"/>
    <w:rsid w:val="00DC1F0B"/>
    <w:rsid w:val="00DC278B"/>
    <w:rsid w:val="00DC3D37"/>
    <w:rsid w:val="00DC452B"/>
    <w:rsid w:val="00DC6382"/>
    <w:rsid w:val="00DC764D"/>
    <w:rsid w:val="00DD1884"/>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774"/>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0929F4FE-765F-4C8A-A46F-0A18EA674091}">
  <ds:schemaRefs>
    <ds:schemaRef ds:uri="http://schemas.openxmlformats.org/officeDocument/2006/bibliography"/>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7560</Words>
  <Characters>43094</Characters>
  <Application>Microsoft Office Word</Application>
  <DocSecurity>0</DocSecurity>
  <Lines>359</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Prasad QC2</cp:lastModifiedBy>
  <cp:revision>2</cp:revision>
  <cp:lastPrinted>2021-06-04T02:10:00Z</cp:lastPrinted>
  <dcterms:created xsi:type="dcterms:W3CDTF">2021-09-09T06:47:00Z</dcterms:created>
  <dcterms:modified xsi:type="dcterms:W3CDTF">2021-09-09T06:47:00Z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