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250E3D">
        <w:rPr>
          <w:rFonts w:ascii="Arial" w:eastAsia="宋体" w:hAnsi="Arial" w:cs="Arial"/>
          <w:sz w:val="22"/>
          <w:lang w:eastAsia="zh-CN"/>
        </w:rPr>
        <w:t>8.1.1</w:t>
      </w:r>
    </w:p>
    <w:p w14:paraId="0CAC4D36"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2F73828" w14:textId="77777777" w:rsidR="00B65235" w:rsidRDefault="00B65235" w:rsidP="00B65235">
      <w:pPr>
        <w:pStyle w:val="1"/>
      </w:pPr>
      <w:r>
        <w:t>Introduction</w:t>
      </w:r>
    </w:p>
    <w:p w14:paraId="6131FE51" w14:textId="77777777"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r>
              <w:rPr>
                <w:rFonts w:eastAsia="MS Mincho"/>
                <w:lang w:val="pl-PL" w:eastAsia="ja-JP"/>
              </w:rPr>
              <w:t>Masato Fujishiro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enovo, Motorola Mobility</w:t>
            </w:r>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r>
              <w:rPr>
                <w:rFonts w:eastAsiaTheme="minorEastAsia" w:hint="eastAsia"/>
                <w:lang w:val="pl-PL" w:eastAsia="zh-CN"/>
              </w:rPr>
              <w:t>M</w:t>
            </w:r>
            <w:r>
              <w:rPr>
                <w:rFonts w:eastAsiaTheme="minorEastAsia"/>
                <w:lang w:val="pl-PL" w:eastAsia="zh-CN"/>
              </w:rPr>
              <w:t>ingzeng Dai,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r>
              <w:rPr>
                <w:lang w:val="pl-PL" w:eastAsia="x-none"/>
              </w:rPr>
              <w:t>MediaTek</w:t>
            </w:r>
          </w:p>
        </w:tc>
        <w:tc>
          <w:tcPr>
            <w:tcW w:w="6095" w:type="dxa"/>
            <w:shd w:val="clear" w:color="auto" w:fill="auto"/>
          </w:tcPr>
          <w:p w14:paraId="36B3F26F" w14:textId="06FC9EB0" w:rsidR="00FB645E" w:rsidRPr="006324A3" w:rsidRDefault="00FB645E" w:rsidP="00FB645E">
            <w:pPr>
              <w:spacing w:after="120"/>
              <w:jc w:val="center"/>
              <w:rPr>
                <w:lang w:val="pl-PL" w:eastAsia="x-none"/>
              </w:rPr>
            </w:pPr>
            <w:r>
              <w:rPr>
                <w:lang w:val="pl-PL" w:eastAsia="x-none"/>
              </w:rPr>
              <w:t>Xiaonan Zhang, Xiaonan.Zhang@mediatek.com</w:t>
            </w:r>
          </w:p>
        </w:tc>
      </w:tr>
      <w:tr w:rsidR="00FB645E" w:rsidRPr="006324A3" w14:paraId="7BB7C30B" w14:textId="77777777" w:rsidTr="0072393C">
        <w:tc>
          <w:tcPr>
            <w:tcW w:w="1838" w:type="dxa"/>
            <w:shd w:val="clear" w:color="auto" w:fill="auto"/>
          </w:tcPr>
          <w:p w14:paraId="2C305874" w14:textId="77777777" w:rsidR="00FB645E" w:rsidRPr="006324A3" w:rsidRDefault="00FB645E" w:rsidP="00FB645E">
            <w:pPr>
              <w:spacing w:after="120"/>
              <w:jc w:val="both"/>
              <w:rPr>
                <w:lang w:val="pl-PL" w:eastAsia="x-none"/>
              </w:rPr>
            </w:pPr>
          </w:p>
        </w:tc>
        <w:tc>
          <w:tcPr>
            <w:tcW w:w="6095" w:type="dxa"/>
            <w:shd w:val="clear" w:color="auto" w:fill="auto"/>
          </w:tcPr>
          <w:p w14:paraId="55BE2C56" w14:textId="77777777" w:rsidR="00FB645E" w:rsidRPr="006324A3" w:rsidRDefault="00FB645E" w:rsidP="00FB645E">
            <w:pPr>
              <w:spacing w:after="120"/>
              <w:jc w:val="center"/>
              <w:rPr>
                <w:lang w:val="pl-PL" w:eastAsia="x-none"/>
              </w:rPr>
            </w:pPr>
          </w:p>
        </w:tc>
      </w:tr>
      <w:tr w:rsidR="00FB645E" w:rsidRPr="006324A3" w14:paraId="0853CBDA" w14:textId="77777777" w:rsidTr="0072393C">
        <w:tc>
          <w:tcPr>
            <w:tcW w:w="1838" w:type="dxa"/>
            <w:shd w:val="clear" w:color="auto" w:fill="auto"/>
          </w:tcPr>
          <w:p w14:paraId="53C27B19" w14:textId="77777777" w:rsidR="00FB645E" w:rsidRPr="006324A3" w:rsidRDefault="00FB645E" w:rsidP="00FB645E">
            <w:pPr>
              <w:spacing w:after="120"/>
              <w:jc w:val="both"/>
              <w:rPr>
                <w:lang w:val="pl-PL" w:eastAsia="x-none"/>
              </w:rPr>
            </w:pPr>
          </w:p>
        </w:tc>
        <w:tc>
          <w:tcPr>
            <w:tcW w:w="6095" w:type="dxa"/>
            <w:shd w:val="clear" w:color="auto" w:fill="auto"/>
          </w:tcPr>
          <w:p w14:paraId="66F962E5" w14:textId="77777777" w:rsidR="00FB645E" w:rsidRPr="006324A3" w:rsidRDefault="00FB645E" w:rsidP="00FB645E">
            <w:pPr>
              <w:spacing w:after="120"/>
              <w:jc w:val="center"/>
              <w:rPr>
                <w:lang w:val="pl-PL" w:eastAsia="x-none"/>
              </w:rPr>
            </w:pPr>
          </w:p>
        </w:tc>
      </w:tr>
      <w:tr w:rsidR="00FB645E" w:rsidRPr="006324A3" w14:paraId="6376D735" w14:textId="77777777" w:rsidTr="0072393C">
        <w:tc>
          <w:tcPr>
            <w:tcW w:w="1838" w:type="dxa"/>
            <w:shd w:val="clear" w:color="auto" w:fill="auto"/>
          </w:tcPr>
          <w:p w14:paraId="11C029D0" w14:textId="77777777" w:rsidR="00FB645E" w:rsidRPr="006324A3" w:rsidRDefault="00FB645E" w:rsidP="00FB645E">
            <w:pPr>
              <w:spacing w:after="120"/>
              <w:jc w:val="both"/>
              <w:rPr>
                <w:lang w:val="pl-PL" w:eastAsia="x-none"/>
              </w:rPr>
            </w:pPr>
          </w:p>
        </w:tc>
        <w:tc>
          <w:tcPr>
            <w:tcW w:w="6095" w:type="dxa"/>
            <w:shd w:val="clear" w:color="auto" w:fill="auto"/>
          </w:tcPr>
          <w:p w14:paraId="1410CC35" w14:textId="77777777" w:rsidR="00FB645E" w:rsidRPr="006324A3" w:rsidRDefault="00FB645E" w:rsidP="00FB645E">
            <w:pPr>
              <w:spacing w:after="120"/>
              <w:jc w:val="center"/>
              <w:rPr>
                <w:lang w:val="pl-PL" w:eastAsia="x-none"/>
              </w:rPr>
            </w:pP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6324A3" w:rsidRDefault="00335FD5" w:rsidP="00335FD5">
      <w:pPr>
        <w:pStyle w:val="EmailDiscussion2"/>
        <w:ind w:left="0" w:firstLine="0"/>
        <w:rPr>
          <w:lang w:val="pl-PL"/>
        </w:rPr>
      </w:pPr>
    </w:p>
    <w:p w14:paraId="09A01416" w14:textId="77777777" w:rsidR="00B65235" w:rsidRPr="00736669" w:rsidRDefault="00B65235" w:rsidP="00736669">
      <w:pPr>
        <w:pStyle w:val="1"/>
        <w:tabs>
          <w:tab w:val="left" w:pos="397"/>
        </w:tabs>
      </w:pPr>
      <w:r w:rsidRPr="00736669">
        <w:lastRenderedPageBreak/>
        <w:t>Discussion</w:t>
      </w:r>
    </w:p>
    <w:p w14:paraId="5D2F4710"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r w:rsidRPr="009216F0">
          <w:t xml:space="preserve">gNB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Physcial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gNB </w:t>
        </w:r>
      </w:ins>
      <w:ins w:id="15" w:author="Chaili-115-e" w:date="2021-09-06T12:16:00Z">
        <w:r>
          <w:t>utilizes</w:t>
        </w:r>
        <w:r w:rsidRPr="009216F0">
          <w:t xml:space="preserve"> </w:t>
        </w:r>
        <w:r>
          <w:t xml:space="preserve">group RLC entity, MAC entity and Physcial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a5"/>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a5"/>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Our suggestion is to completely separate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ins w:id="21" w:author="Post-114" w:date="2021-06-08T18:38:00Z">
              <w:r w:rsidRPr="009216F0">
                <w:t>gNB individually delivers separate copies of MBS data packets to each UEs independently,</w:t>
              </w:r>
            </w:ins>
            <w:r>
              <w:t>”</w:t>
            </w:r>
            <w:r w:rsidR="00F30295">
              <w:t xml:space="preserve"> which aligns with SA2 definitions as well.</w:t>
            </w:r>
          </w:p>
          <w:p w14:paraId="4FA62959" w14:textId="6DFE4F88" w:rsidR="008F35C1" w:rsidRPr="009A3E49" w:rsidRDefault="009A2DB3" w:rsidP="0072393C">
            <w:pPr>
              <w:spacing w:after="120"/>
            </w:pPr>
            <w:r>
              <w:t xml:space="preserve">We can just uses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1A6EA2A0" w14:textId="02B9A993" w:rsidR="008F35C1" w:rsidRPr="009A3E49" w:rsidRDefault="008F35C1" w:rsidP="008F35C1">
            <w:pPr>
              <w:spacing w:after="120"/>
              <w:rPr>
                <w:lang w:eastAsia="x-none"/>
              </w:rPr>
            </w:pPr>
            <w:r>
              <w:rPr>
                <w:rFonts w:eastAsia="MS Mincho" w:hint="eastAsia"/>
                <w:lang w:eastAsia="ja-JP"/>
              </w:rPr>
              <w:t>W</w:t>
            </w:r>
            <w:r>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013113" w:rsidRDefault="00013113" w:rsidP="008F35C1">
            <w:pPr>
              <w:spacing w:after="120"/>
              <w:rPr>
                <w:rFonts w:eastAsiaTheme="minorEastAsia"/>
                <w:lang w:eastAsia="zh-CN"/>
              </w:rPr>
            </w:pPr>
            <w:r>
              <w:rPr>
                <w:rFonts w:eastAsiaTheme="minorEastAsia"/>
                <w:lang w:eastAsia="zh-CN"/>
              </w:rPr>
              <w:t>We share the same view with Nokia. We may not need to mention the Layer 2 entities from gNB point of view which depends on gNB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9A3E49" w:rsidRDefault="00FB645E" w:rsidP="00FB645E">
            <w:pPr>
              <w:spacing w:after="120"/>
              <w:rPr>
                <w:lang w:eastAsia="x-none"/>
              </w:rPr>
            </w:pPr>
            <w:r>
              <w:rPr>
                <w:rFonts w:eastAsiaTheme="minorEastAsia"/>
                <w:lang w:eastAsia="zh-CN"/>
              </w:rPr>
              <w:t xml:space="preserve">We share the same view with </w:t>
            </w:r>
            <w:r>
              <w:rPr>
                <w:lang w:eastAsia="x-none"/>
              </w:rPr>
              <w:t>Qualcomm</w:t>
            </w:r>
            <w:r>
              <w:rPr>
                <w:rFonts w:eastAsiaTheme="minorEastAsia"/>
                <w:lang w:eastAsia="zh-CN"/>
              </w:rPr>
              <w:t>.</w:t>
            </w:r>
            <w:r>
              <w:rPr>
                <w:lang w:eastAsia="x-none"/>
              </w:rPr>
              <w:t xml:space="preserve"> </w:t>
            </w:r>
            <w:r w:rsidR="00A974C7">
              <w:rPr>
                <w:lang w:eastAsia="x-none"/>
              </w:rPr>
              <w:t xml:space="preserve">RLC entity can be used for PTM and PTP </w:t>
            </w:r>
            <w:r w:rsidR="00A974C7">
              <w:rPr>
                <w:lang w:eastAsia="x-none"/>
              </w:rPr>
              <w:t>definition</w:t>
            </w:r>
            <w:r w:rsidR="00A974C7">
              <w:rPr>
                <w:lang w:eastAsia="x-none"/>
              </w:rPr>
              <w:t xml:space="preserve"> from RAN2 perspective.</w:t>
            </w:r>
            <w:bookmarkStart w:id="22" w:name="_GoBack"/>
            <w:bookmarkEnd w:id="22"/>
          </w:p>
        </w:tc>
      </w:tr>
      <w:tr w:rsidR="008F35C1" w:rsidRPr="009A3E49" w14:paraId="4657F77F" w14:textId="77777777" w:rsidTr="0072393C">
        <w:tc>
          <w:tcPr>
            <w:tcW w:w="1838" w:type="dxa"/>
            <w:shd w:val="clear" w:color="auto" w:fill="auto"/>
          </w:tcPr>
          <w:p w14:paraId="548DB4B8" w14:textId="77777777" w:rsidR="008F35C1" w:rsidRPr="00542BD7" w:rsidRDefault="008F35C1" w:rsidP="008F35C1">
            <w:pPr>
              <w:spacing w:after="120"/>
              <w:rPr>
                <w:lang w:eastAsia="x-none"/>
              </w:rPr>
            </w:pPr>
          </w:p>
        </w:tc>
        <w:tc>
          <w:tcPr>
            <w:tcW w:w="6095" w:type="dxa"/>
            <w:shd w:val="clear" w:color="auto" w:fill="auto"/>
          </w:tcPr>
          <w:p w14:paraId="5B5AD2DB" w14:textId="77777777" w:rsidR="008F35C1" w:rsidRPr="009A3E49" w:rsidRDefault="008F35C1" w:rsidP="008F35C1">
            <w:pPr>
              <w:spacing w:after="120"/>
              <w:rPr>
                <w:lang w:eastAsia="x-none"/>
              </w:rPr>
            </w:pPr>
          </w:p>
        </w:tc>
      </w:tr>
      <w:tr w:rsidR="008F35C1" w:rsidRPr="009A3E49" w14:paraId="55077C45" w14:textId="77777777" w:rsidTr="0072393C">
        <w:tc>
          <w:tcPr>
            <w:tcW w:w="1838" w:type="dxa"/>
            <w:shd w:val="clear" w:color="auto" w:fill="auto"/>
          </w:tcPr>
          <w:p w14:paraId="37BE981B" w14:textId="77777777" w:rsidR="008F35C1" w:rsidRPr="00542BD7" w:rsidRDefault="008F35C1" w:rsidP="008F35C1">
            <w:pPr>
              <w:spacing w:after="120"/>
              <w:rPr>
                <w:lang w:eastAsia="x-none"/>
              </w:rPr>
            </w:pPr>
          </w:p>
        </w:tc>
        <w:tc>
          <w:tcPr>
            <w:tcW w:w="6095" w:type="dxa"/>
            <w:shd w:val="clear" w:color="auto" w:fill="auto"/>
          </w:tcPr>
          <w:p w14:paraId="25DE1CE6" w14:textId="77777777" w:rsidR="008F35C1" w:rsidRPr="009A3E49" w:rsidRDefault="008F35C1" w:rsidP="008F35C1">
            <w:pPr>
              <w:spacing w:after="120"/>
              <w:rPr>
                <w:lang w:eastAsia="x-none"/>
              </w:rPr>
            </w:pP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&lt;tbd&gt;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continuity :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a8"/>
            </w:pPr>
            <w:r>
              <w:sym w:font="Wingdings" w:char="F0E0"/>
            </w:r>
            <w:r>
              <w:t xml:space="preserve"> In the definition of PTM/PTP, “-“ can be removed. Other running CRs do not have “-“ for definition of PTM/PTP. i.e.:</w:t>
            </w:r>
          </w:p>
          <w:p w14:paraId="289CD108" w14:textId="77777777" w:rsidR="003231F0" w:rsidRDefault="003231F0" w:rsidP="003231F0">
            <w:pPr>
              <w:pStyle w:val="a8"/>
            </w:pPr>
            <w:r>
              <w:t>PTM: Point to Point, PTP: Point to Multipoint</w:t>
            </w:r>
          </w:p>
          <w:p w14:paraId="182C231A" w14:textId="25C84EF4" w:rsidR="003231F0" w:rsidRDefault="003231F0" w:rsidP="003231F0">
            <w:pPr>
              <w:pStyle w:val="a8"/>
            </w:pPr>
            <w:r>
              <w:t xml:space="preserve">#16.x.3 </w:t>
            </w:r>
            <w:r>
              <w:rPr>
                <w:lang w:eastAsia="x-none"/>
              </w:rPr>
              <w:t>SDAP functionality</w:t>
            </w:r>
          </w:p>
          <w:p w14:paraId="011A4B73" w14:textId="4DC9D88C" w:rsidR="003231F0" w:rsidRDefault="003231F0" w:rsidP="003231F0">
            <w:pPr>
              <w:pStyle w:val="a8"/>
            </w:pPr>
            <w:r>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a8"/>
              <w:rPr>
                <w:lang w:eastAsia="x-none"/>
              </w:rPr>
            </w:pPr>
            <w:r>
              <w:rPr>
                <w:lang w:eastAsia="x-none"/>
              </w:rPr>
              <w:t>#16.x.3 PDCP functionality</w:t>
            </w:r>
          </w:p>
          <w:p w14:paraId="5B2AF414" w14:textId="77777777" w:rsidR="003231F0" w:rsidRDefault="003231F0" w:rsidP="003231F0">
            <w:pPr>
              <w:pStyle w:val="a8"/>
            </w:pPr>
            <w:r w:rsidRPr="003231F0">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a8"/>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a8"/>
              <w:rPr>
                <w:rFonts w:eastAsiaTheme="minorEastAsia"/>
                <w:lang w:eastAsia="ja-JP"/>
              </w:rPr>
            </w:pPr>
            <w:r>
              <w:rPr>
                <w:rFonts w:eastAsiaTheme="minorEastAsia"/>
                <w:lang w:eastAsia="ja-JP"/>
              </w:rPr>
              <w:t>#16.x.3 MRB configuration(s)</w:t>
            </w:r>
          </w:p>
          <w:p w14:paraId="508DD817" w14:textId="2C48B032" w:rsidR="003231F0" w:rsidRDefault="003231F0" w:rsidP="003231F0">
            <w:pPr>
              <w:pStyle w:val="a8"/>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a8"/>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a8"/>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“Two RLC-UM entities” looks duplicate. We suggest to remove.</w:t>
            </w:r>
          </w:p>
          <w:p w14:paraId="555FDF42" w14:textId="77777777" w:rsidR="004C57A6" w:rsidRDefault="004C57A6" w:rsidP="004C57A6">
            <w:pPr>
              <w:pStyle w:val="a8"/>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a8"/>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a8"/>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a8"/>
              <w:rPr>
                <w:rFonts w:eastAsiaTheme="minorEastAsia"/>
                <w:lang w:eastAsia="ja-JP"/>
              </w:rPr>
            </w:pPr>
            <w:r>
              <w:rPr>
                <w:rFonts w:eastAsiaTheme="minorEastAsia"/>
                <w:lang w:eastAsia="ja-JP"/>
              </w:rPr>
              <w:t>#16.x.3 MRB configuration(s)</w:t>
            </w:r>
          </w:p>
          <w:p w14:paraId="6EEFBCB6" w14:textId="7444DDE0" w:rsidR="003231F0" w:rsidRDefault="003231F0" w:rsidP="003231F0">
            <w:pPr>
              <w:pStyle w:val="a8"/>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a8"/>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a8"/>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a8"/>
              <w:rPr>
                <w:lang w:val="x-none" w:eastAsia="x-none"/>
              </w:rPr>
            </w:pPr>
            <w:r w:rsidRPr="003231F0">
              <w:rPr>
                <w:lang w:val="x-none" w:eastAsia="x-none"/>
              </w:rPr>
              <w:t>o</w:t>
            </w:r>
            <w:r w:rsidRPr="003231F0">
              <w:rPr>
                <w:lang w:val="x-none" w:eastAsia="x-none"/>
              </w:rPr>
              <w:tab/>
              <w:t>drx-HARQ-RTT-TimerDLPTM</w:t>
            </w:r>
            <w:r w:rsidRPr="004C57A6">
              <w:rPr>
                <w:highlight w:val="yellow"/>
                <w:lang w:val="x-none" w:eastAsia="x-none"/>
              </w:rPr>
              <w:t>, needed if the HARQ feedback is enabled</w:t>
            </w:r>
          </w:p>
          <w:p w14:paraId="1DCE2346" w14:textId="77777777" w:rsidR="003231F0" w:rsidRDefault="003231F0" w:rsidP="003231F0">
            <w:pPr>
              <w:pStyle w:val="a8"/>
              <w:rPr>
                <w:lang w:val="x-none" w:eastAsia="x-none"/>
              </w:rPr>
            </w:pPr>
            <w:r w:rsidRPr="003231F0">
              <w:rPr>
                <w:lang w:val="x-none" w:eastAsia="x-none"/>
              </w:rPr>
              <w:t>o</w:t>
            </w:r>
            <w:r w:rsidRPr="003231F0">
              <w:rPr>
                <w:lang w:val="x-none" w:eastAsia="x-none"/>
              </w:rPr>
              <w:tab/>
              <w:t xml:space="preserve"> drx-RetransmissionTimerDLPTM</w:t>
            </w:r>
            <w:r w:rsidRPr="004C57A6">
              <w:rPr>
                <w:highlight w:val="yellow"/>
                <w:lang w:val="x-none" w:eastAsia="x-none"/>
              </w:rPr>
              <w:t>, needed if the HARQ feedback is enabled</w:t>
            </w:r>
          </w:p>
          <w:p w14:paraId="3495524A" w14:textId="77777777" w:rsidR="003231F0" w:rsidRDefault="003231F0" w:rsidP="003231F0">
            <w:pPr>
              <w:pStyle w:val="a8"/>
            </w:pPr>
            <w:r w:rsidRPr="003231F0">
              <w:rPr>
                <w:lang w:val="x-none" w:eastAsia="x-none"/>
              </w:rPr>
              <w:sym w:font="Wingdings" w:char="F0E0"/>
            </w:r>
            <w:r>
              <w:rPr>
                <w:lang w:val="x-none" w:eastAsia="x-none"/>
              </w:rPr>
              <w:t xml:space="preserve"> </w:t>
            </w:r>
            <w:r>
              <w:t>UE can still receive HARQ retransmission when HARQ feedback is not configured or HARQ feedback is disabled. UE would be required these timers in these cases in order to track the timings for HARQ retransmission. We think there is no need to put such conditioning on RTT and ReTx timers. RAN2 agreement also not included any conditioning.</w:t>
            </w:r>
          </w:p>
          <w:p w14:paraId="25F3FCCA" w14:textId="6E57B9A1" w:rsidR="004C57A6" w:rsidRDefault="004C57A6" w:rsidP="004C57A6">
            <w:pPr>
              <w:pStyle w:val="a8"/>
              <w:rPr>
                <w:rFonts w:eastAsiaTheme="minorEastAsia"/>
                <w:lang w:eastAsia="ja-JP"/>
              </w:rPr>
            </w:pPr>
            <w:r>
              <w:rPr>
                <w:rFonts w:eastAsiaTheme="minorEastAsia"/>
                <w:lang w:eastAsia="ja-JP"/>
              </w:rPr>
              <w:t>#16.x.3 EN</w:t>
            </w:r>
          </w:p>
          <w:p w14:paraId="6CC323F0" w14:textId="4662B9B9" w:rsidR="004C57A6" w:rsidRDefault="004C57A6" w:rsidP="003231F0">
            <w:pPr>
              <w:pStyle w:val="a8"/>
              <w:rPr>
                <w:lang w:eastAsia="x-none"/>
              </w:rPr>
            </w:pPr>
            <w:r w:rsidRPr="004C57A6">
              <w:rPr>
                <w:lang w:eastAsia="x-none"/>
              </w:rPr>
              <w:t>Editor’s Note: FFS both D</w:t>
            </w:r>
            <w:r>
              <w:rPr>
                <w:lang w:eastAsia="x-none"/>
              </w:rPr>
              <w:t xml:space="preserve">L and UL UM RLC configuiration </w:t>
            </w:r>
            <w:r w:rsidRPr="004C57A6">
              <w:rPr>
                <w:lang w:eastAsia="x-none"/>
              </w:rPr>
              <w:t>for PTP.</w:t>
            </w:r>
          </w:p>
          <w:p w14:paraId="2A0159B1" w14:textId="77777777" w:rsidR="004C57A6" w:rsidRDefault="004C57A6" w:rsidP="003231F0">
            <w:pPr>
              <w:pStyle w:val="a8"/>
            </w:pPr>
            <w:r>
              <w:rPr>
                <w:lang w:eastAsia="x-none"/>
              </w:rPr>
              <w:sym w:font="Wingdings" w:char="F0E0"/>
            </w:r>
            <w:r>
              <w:rPr>
                <w:lang w:eastAsia="x-none"/>
              </w:rPr>
              <w:t xml:space="preserve"> </w:t>
            </w:r>
            <w:r>
              <w:t>Change to “configuration”</w:t>
            </w:r>
          </w:p>
          <w:p w14:paraId="40CD92C8" w14:textId="77777777" w:rsidR="004C57A6" w:rsidRDefault="004C57A6" w:rsidP="003231F0">
            <w:pPr>
              <w:pStyle w:val="a8"/>
              <w:rPr>
                <w:lang w:eastAsia="x-none"/>
              </w:rPr>
            </w:pPr>
            <w:r>
              <w:rPr>
                <w:lang w:eastAsia="x-none"/>
              </w:rPr>
              <w:t>#16.x.4</w:t>
            </w:r>
          </w:p>
          <w:p w14:paraId="3D125711" w14:textId="77777777" w:rsidR="004C57A6" w:rsidRDefault="004C57A6" w:rsidP="003231F0">
            <w:pPr>
              <w:pStyle w:val="a8"/>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a8"/>
            </w:pPr>
            <w:r>
              <w:rPr>
                <w:lang w:eastAsia="x-none"/>
              </w:rPr>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a8"/>
              <w:rPr>
                <w:lang w:eastAsia="x-none"/>
              </w:rPr>
            </w:pPr>
            <w:r>
              <w:rPr>
                <w:lang w:eastAsia="x-none"/>
              </w:rPr>
              <w:t>#16.x.4 EN</w:t>
            </w:r>
          </w:p>
          <w:p w14:paraId="35CE6ACC" w14:textId="2F253EF0" w:rsidR="004C57A6" w:rsidRDefault="00766820" w:rsidP="003231F0">
            <w:pPr>
              <w:pStyle w:val="a8"/>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a8"/>
              <w:rPr>
                <w:lang w:eastAsia="x-none"/>
              </w:rPr>
            </w:pPr>
            <w:r>
              <w:rPr>
                <w:lang w:eastAsia="x-none"/>
              </w:rPr>
              <w:t># 16.x.5.2</w:t>
            </w:r>
          </w:p>
          <w:p w14:paraId="13ABE443" w14:textId="4460951D" w:rsidR="005B7DEA" w:rsidRDefault="005B7DEA" w:rsidP="003231F0">
            <w:pPr>
              <w:pStyle w:val="a8"/>
              <w:rPr>
                <w:lang w:eastAsia="x-none"/>
              </w:rPr>
            </w:pPr>
            <w:r w:rsidRPr="005B7DEA">
              <w:rPr>
                <w:lang w:eastAsia="x-none"/>
              </w:rPr>
              <w:t>MBS supporting gNBs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a8"/>
              <w:rPr>
                <w:lang w:val="en-IN" w:eastAsia="x-none"/>
              </w:rPr>
            </w:pPr>
            <w:r>
              <w:rPr>
                <w:lang w:eastAsia="x-none"/>
              </w:rPr>
              <w:sym w:font="Wingdings" w:char="F0E0"/>
            </w:r>
            <w:r>
              <w:rPr>
                <w:lang w:eastAsia="x-none"/>
              </w:rPr>
              <w:t xml:space="preserve"> Following agreement needs to be captured: It is up to network implementation (e.g. paging repetitions) for addressing scenario of potential notification loss for UEs.</w:t>
            </w:r>
          </w:p>
          <w:p w14:paraId="64DFDDB8" w14:textId="3324924D" w:rsidR="005B7DEA" w:rsidRDefault="005B7DEA" w:rsidP="003231F0">
            <w:pPr>
              <w:pStyle w:val="a8"/>
              <w:rPr>
                <w:lang w:eastAsia="x-none"/>
              </w:rPr>
            </w:pPr>
            <w:r>
              <w:rPr>
                <w:lang w:eastAsia="x-none"/>
              </w:rPr>
              <w:t>Suggestion: to add “</w:t>
            </w:r>
            <w:r>
              <w:t>gNBs may use paging repetition to avoid potential notification loss for UEs” in 16.x.5.2.</w:t>
            </w:r>
          </w:p>
          <w:p w14:paraId="55FE2298" w14:textId="6E0367A4" w:rsidR="00766820" w:rsidRDefault="00766820" w:rsidP="003231F0">
            <w:pPr>
              <w:pStyle w:val="a8"/>
              <w:rPr>
                <w:lang w:eastAsia="x-none"/>
              </w:rPr>
            </w:pPr>
            <w:r>
              <w:rPr>
                <w:lang w:eastAsia="x-none"/>
              </w:rPr>
              <w:t>#16.x.5.3</w:t>
            </w:r>
          </w:p>
          <w:p w14:paraId="4C584F7A" w14:textId="30CE0E47" w:rsidR="00766820" w:rsidRDefault="00766820" w:rsidP="003231F0">
            <w:pPr>
              <w:pStyle w:val="a8"/>
              <w:rPr>
                <w:lang w:eastAsia="x-none"/>
              </w:rPr>
            </w:pPr>
            <w:r>
              <w:rPr>
                <w:lang w:eastAsia="x-none"/>
              </w:rPr>
              <w:t>Fo</w:t>
            </w:r>
            <w:r w:rsidRPr="00766820">
              <w:rPr>
                <w:lang w:eastAsia="x-none"/>
              </w:rPr>
              <w:t>r an MRB configured PTM, PDCP state variables for PTM is setting while configured, and the SN part of COUNT values of these variables are set according to the SN of the first received packet by the UE and the HFN indicated by the gNB, if needed.</w:t>
            </w:r>
          </w:p>
          <w:p w14:paraId="32B9237B" w14:textId="77777777" w:rsidR="00766820" w:rsidRDefault="00766820" w:rsidP="003231F0">
            <w:pPr>
              <w:pStyle w:val="a8"/>
            </w:pPr>
            <w:r>
              <w:rPr>
                <w:lang w:eastAsia="x-none"/>
              </w:rPr>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a8"/>
            </w:pPr>
            <w:r>
              <w:t>#16.x.5.3</w:t>
            </w:r>
          </w:p>
          <w:p w14:paraId="765D89E3" w14:textId="4A19E0DD" w:rsidR="00766820" w:rsidRDefault="00766820" w:rsidP="003231F0">
            <w:pPr>
              <w:pStyle w:val="a8"/>
              <w:rPr>
                <w:lang w:eastAsia="x-none"/>
              </w:rPr>
            </w:pPr>
            <w:r>
              <w:rPr>
                <w:lang w:eastAsia="x-none"/>
              </w:rPr>
              <w:t>F</w:t>
            </w:r>
            <w:r w:rsidRPr="00766820">
              <w:rPr>
                <w:lang w:eastAsia="x-none"/>
              </w:rPr>
              <w:t>or an MRB configured PTM, during the initialize the PTM RLC entity for the MRB configuration, the value of RX_Next_Highest and RX_Next_Reassembly are set according to the SN of the first received packet containing an SN;</w:t>
            </w:r>
          </w:p>
          <w:p w14:paraId="2B4B8CBA" w14:textId="46D81BB3" w:rsidR="00766820" w:rsidRDefault="00766820" w:rsidP="003231F0">
            <w:pPr>
              <w:pStyle w:val="a8"/>
            </w:pPr>
            <w:r>
              <w:rPr>
                <w:lang w:eastAsia="x-none"/>
              </w:rPr>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a8"/>
            </w:pPr>
            <w:r>
              <w:t>#16.x.5.3</w:t>
            </w:r>
          </w:p>
          <w:p w14:paraId="6EBBEFC7" w14:textId="6431B2FC" w:rsidR="00766820" w:rsidRDefault="00766820" w:rsidP="003231F0">
            <w:pPr>
              <w:pStyle w:val="a8"/>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a8"/>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a8"/>
              <w:rPr>
                <w:lang w:eastAsia="x-none"/>
              </w:rPr>
            </w:pPr>
            <w:r>
              <w:rPr>
                <w:lang w:eastAsia="x-none"/>
              </w:rPr>
              <w:t>#16.x.5.3</w:t>
            </w:r>
          </w:p>
          <w:p w14:paraId="3134AE00" w14:textId="0CD954BB" w:rsidR="00766820" w:rsidRDefault="00766820" w:rsidP="003231F0">
            <w:pPr>
              <w:pStyle w:val="a8"/>
              <w:rPr>
                <w:lang w:eastAsia="x-none"/>
              </w:rPr>
            </w:pPr>
            <w:r w:rsidRPr="00766820">
              <w:rPr>
                <w:lang w:eastAsia="x-none"/>
              </w:rPr>
              <w:t>Editor’s Note: When two RLC entities are configured for a MRB for PTP delivery and PTM delivery respectively by RRC, it is FFS whether the state of RLC entity for PTM delivery can be active or deactive and can be dynamically controlled.</w:t>
            </w:r>
          </w:p>
          <w:p w14:paraId="4D309E1E" w14:textId="675E6042" w:rsidR="00766820" w:rsidRDefault="00766820" w:rsidP="00766820">
            <w:pPr>
              <w:pStyle w:val="a8"/>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a8"/>
              <w:rPr>
                <w:lang w:eastAsia="x-none"/>
              </w:rPr>
            </w:pPr>
            <w:r>
              <w:rPr>
                <w:lang w:eastAsia="x-none"/>
              </w:rPr>
              <w:t>:Will not support PTM deactivation/activation beyond RRC reconfiguration acc to first agreement above (and whatever R1 decides).</w:t>
            </w:r>
          </w:p>
          <w:p w14:paraId="694B24F6" w14:textId="77777777" w:rsidR="00766820" w:rsidRDefault="00766820" w:rsidP="00766820">
            <w:pPr>
              <w:pStyle w:val="a8"/>
              <w:rPr>
                <w:lang w:eastAsia="x-none"/>
              </w:rPr>
            </w:pPr>
            <w:r>
              <w:rPr>
                <w:lang w:eastAsia="x-none"/>
              </w:rPr>
              <w:t>#16.x.6.2</w:t>
            </w:r>
          </w:p>
          <w:p w14:paraId="3C47379C" w14:textId="02D5CFB5" w:rsidR="00766820" w:rsidRDefault="00766820" w:rsidP="00766820">
            <w:pPr>
              <w:pStyle w:val="a8"/>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a8"/>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a8"/>
              <w:rPr>
                <w:lang w:val="en-IN" w:eastAsia="ko-KR"/>
              </w:rPr>
            </w:pPr>
            <w:r>
              <w:rPr>
                <w:lang w:val="en-IN" w:eastAsia="ko-KR"/>
              </w:rPr>
              <w:t>#16.x.6.2</w:t>
            </w:r>
          </w:p>
          <w:p w14:paraId="408B39E6" w14:textId="15ECEEEF" w:rsidR="00766820" w:rsidRDefault="00766820" w:rsidP="00766820">
            <w:pPr>
              <w:pStyle w:val="a8"/>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a8"/>
              <w:rPr>
                <w:lang w:eastAsia="x-none"/>
              </w:rPr>
            </w:pPr>
            <w:r>
              <w:rPr>
                <w:lang w:eastAsia="x-none"/>
              </w:rPr>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gNB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a5"/>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664D3567" w14:textId="3A448B54" w:rsidR="00013113" w:rsidRPr="00013113" w:rsidRDefault="00830EFD" w:rsidP="00013113">
            <w:pPr>
              <w:pStyle w:val="a5"/>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宋体"/>
              </w:rPr>
            </w:pPr>
            <w:r>
              <w:rPr>
                <w:rFonts w:eastAsia="宋体" w:hint="eastAsia"/>
              </w:rPr>
              <w:t>#16.</w:t>
            </w:r>
            <w:r>
              <w:rPr>
                <w:rFonts w:eastAsia="宋体"/>
              </w:rPr>
              <w:t>x.</w:t>
            </w:r>
            <w:r>
              <w:rPr>
                <w:rFonts w:eastAsia="宋体"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coverage(e.g.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49463089" w14:textId="1277BB8A" w:rsidR="00FB645E" w:rsidRPr="00FB645E" w:rsidRDefault="00FB645E" w:rsidP="00FB645E">
            <w:pPr>
              <w:overflowPunct/>
              <w:autoSpaceDE/>
              <w:autoSpaceDN/>
              <w:adjustRightInd/>
              <w:spacing w:after="0"/>
              <w:textAlignment w:val="auto"/>
              <w:rPr>
                <w:lang w:val="en-US" w:eastAsia="zh-CN"/>
              </w:rPr>
            </w:pPr>
            <w:r w:rsidRPr="00FB645E">
              <w:rPr>
                <w:lang w:val="en-US" w:eastAsia="zh-CN"/>
              </w:rPr>
              <w:t>Hence we think it should be kept open and suggest to add a corresponding Editor’s Note: FFS UE behavior under different situations (e.g. session start or modification for other information).</w:t>
            </w:r>
          </w:p>
        </w:tc>
      </w:tr>
      <w:tr w:rsidR="00FB645E" w:rsidRPr="009A3E49" w14:paraId="77601E98" w14:textId="77777777" w:rsidTr="0072393C">
        <w:tc>
          <w:tcPr>
            <w:tcW w:w="1838" w:type="dxa"/>
            <w:shd w:val="clear" w:color="auto" w:fill="auto"/>
          </w:tcPr>
          <w:p w14:paraId="14D1585D" w14:textId="77777777" w:rsidR="00FB645E" w:rsidRPr="00542BD7" w:rsidRDefault="00FB645E" w:rsidP="00FB645E">
            <w:pPr>
              <w:spacing w:after="120"/>
              <w:rPr>
                <w:lang w:eastAsia="x-none"/>
              </w:rPr>
            </w:pPr>
          </w:p>
        </w:tc>
        <w:tc>
          <w:tcPr>
            <w:tcW w:w="6095" w:type="dxa"/>
            <w:shd w:val="clear" w:color="auto" w:fill="auto"/>
          </w:tcPr>
          <w:p w14:paraId="3E37A274" w14:textId="77777777" w:rsidR="00FB645E" w:rsidRPr="009A3E49" w:rsidRDefault="00FB645E" w:rsidP="00FB645E">
            <w:pPr>
              <w:spacing w:after="120"/>
              <w:rPr>
                <w:lang w:eastAsia="x-none"/>
              </w:rPr>
            </w:pPr>
          </w:p>
        </w:tc>
      </w:tr>
      <w:tr w:rsidR="00FB645E" w:rsidRPr="009A3E49" w14:paraId="1965A8B2" w14:textId="77777777" w:rsidTr="0072393C">
        <w:tc>
          <w:tcPr>
            <w:tcW w:w="1838" w:type="dxa"/>
            <w:shd w:val="clear" w:color="auto" w:fill="auto"/>
          </w:tcPr>
          <w:p w14:paraId="3D82A0FC" w14:textId="77777777" w:rsidR="00FB645E" w:rsidRPr="00542BD7" w:rsidRDefault="00FB645E" w:rsidP="00FB645E">
            <w:pPr>
              <w:spacing w:after="120"/>
              <w:rPr>
                <w:lang w:eastAsia="x-none"/>
              </w:rPr>
            </w:pPr>
          </w:p>
        </w:tc>
        <w:tc>
          <w:tcPr>
            <w:tcW w:w="6095" w:type="dxa"/>
            <w:shd w:val="clear" w:color="auto" w:fill="auto"/>
          </w:tcPr>
          <w:p w14:paraId="5766AF73" w14:textId="77777777" w:rsidR="00FB645E" w:rsidRPr="009A3E49" w:rsidRDefault="00FB645E" w:rsidP="00FB645E">
            <w:pPr>
              <w:spacing w:after="120"/>
              <w:rPr>
                <w:lang w:eastAsia="x-none"/>
              </w:rPr>
            </w:pPr>
          </w:p>
        </w:tc>
      </w:tr>
    </w:tbl>
    <w:p w14:paraId="6C0566F0" w14:textId="77777777" w:rsidR="00BB6DCE"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&lt;tbd&gt;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55E9A" w14:textId="77777777" w:rsidR="00957314" w:rsidRDefault="00957314" w:rsidP="00B65235">
      <w:pPr>
        <w:spacing w:after="0"/>
      </w:pPr>
      <w:r>
        <w:separator/>
      </w:r>
    </w:p>
  </w:endnote>
  <w:endnote w:type="continuationSeparator" w:id="0">
    <w:p w14:paraId="088CE2FE" w14:textId="77777777" w:rsidR="00957314" w:rsidRDefault="00957314"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8DE01" w14:textId="77777777" w:rsidR="00957314" w:rsidRDefault="00957314" w:rsidP="00B65235">
      <w:pPr>
        <w:spacing w:after="0"/>
      </w:pPr>
      <w:r>
        <w:separator/>
      </w:r>
    </w:p>
  </w:footnote>
  <w:footnote w:type="continuationSeparator" w:id="0">
    <w:p w14:paraId="014710D9" w14:textId="77777777" w:rsidR="00957314" w:rsidRDefault="00957314"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0"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1"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2"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2"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3"/>
  </w:num>
  <w:num w:numId="7">
    <w:abstractNumId w:val="24"/>
  </w:num>
  <w:num w:numId="8">
    <w:abstractNumId w:val="22"/>
  </w:num>
  <w:num w:numId="9">
    <w:abstractNumId w:val="10"/>
  </w:num>
  <w:num w:numId="10">
    <w:abstractNumId w:val="1"/>
  </w:num>
  <w:num w:numId="11">
    <w:abstractNumId w:val="16"/>
  </w:num>
  <w:num w:numId="12">
    <w:abstractNumId w:val="15"/>
  </w:num>
  <w:num w:numId="13">
    <w:abstractNumId w:val="25"/>
  </w:num>
  <w:num w:numId="14">
    <w:abstractNumId w:val="18"/>
  </w:num>
  <w:num w:numId="15">
    <w:abstractNumId w:val="7"/>
  </w:num>
  <w:num w:numId="16">
    <w:abstractNumId w:val="4"/>
  </w:num>
  <w:num w:numId="17">
    <w:abstractNumId w:val="12"/>
  </w:num>
  <w:num w:numId="18">
    <w:abstractNumId w:val="9"/>
  </w:num>
  <w:num w:numId="19">
    <w:abstractNumId w:val="9"/>
  </w:num>
  <w:num w:numId="20">
    <w:abstractNumId w:val="20"/>
  </w:num>
  <w:num w:numId="21">
    <w:abstractNumId w:val="11"/>
  </w:num>
  <w:num w:numId="22">
    <w:abstractNumId w:val="9"/>
    <w:lvlOverride w:ilvl="0">
      <w:startOverride w:val="1"/>
    </w:lvlOverride>
  </w:num>
  <w:num w:numId="23">
    <w:abstractNumId w:val="21"/>
  </w:num>
  <w:num w:numId="24">
    <w:abstractNumId w:val="7"/>
    <w:lvlOverride w:ilvl="0">
      <w:startOverride w:val="1"/>
    </w:lvlOverride>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lvlOverride w:ilvl="0">
      <w:startOverride w:val="1"/>
    </w:lvlOverride>
  </w:num>
  <w:num w:numId="32">
    <w:abstractNumId w:val="9"/>
  </w:num>
  <w:num w:numId="33">
    <w:abstractNumId w:val="9"/>
    <w:lvlOverride w:ilvl="0">
      <w:startOverride w:val="1"/>
    </w:lvlOverride>
  </w:num>
  <w:num w:numId="34">
    <w:abstractNumId w:val="15"/>
  </w:num>
  <w:num w:numId="35">
    <w:abstractNumId w:val="17"/>
  </w:num>
  <w:num w:numId="36">
    <w:abstractNumId w:val="8"/>
  </w:num>
  <w:num w:numId="37">
    <w:abstractNumId w:val="5"/>
  </w:num>
  <w:num w:numId="38">
    <w:abstractNumId w:val="5"/>
  </w:num>
  <w:num w:numId="39">
    <w:abstractNumId w:val="5"/>
  </w:num>
  <w:num w:numId="40">
    <w:abstractNumId w:val="19"/>
  </w:num>
  <w:num w:numId="41">
    <w:abstractNumId w:val="14"/>
  </w:num>
  <w:num w:numId="4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3113"/>
    <w:rsid w:val="00017416"/>
    <w:rsid w:val="00020F6B"/>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6B62"/>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939C8"/>
    <w:rsid w:val="00295054"/>
    <w:rsid w:val="0029570E"/>
    <w:rsid w:val="002C7474"/>
    <w:rsid w:val="0030000D"/>
    <w:rsid w:val="003079D8"/>
    <w:rsid w:val="00311C4C"/>
    <w:rsid w:val="003231F0"/>
    <w:rsid w:val="00324A81"/>
    <w:rsid w:val="00335FD5"/>
    <w:rsid w:val="0034093F"/>
    <w:rsid w:val="00344E3F"/>
    <w:rsid w:val="00350A7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32AB"/>
    <w:rsid w:val="0057221E"/>
    <w:rsid w:val="005842F9"/>
    <w:rsid w:val="0059240D"/>
    <w:rsid w:val="005931BC"/>
    <w:rsid w:val="005A0DEE"/>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5AC8"/>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A0E46"/>
    <w:rsid w:val="00EA383A"/>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qFormat/>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nhideWhenUsed/>
    <w:qFormat/>
    <w:rsid w:val="006C7FAA"/>
    <w:rPr>
      <w:sz w:val="21"/>
      <w:szCs w:val="21"/>
    </w:rPr>
  </w:style>
  <w:style w:type="paragraph" w:styleId="a8">
    <w:name w:val="annotation text"/>
    <w:basedOn w:val="a"/>
    <w:link w:val="Char2"/>
    <w:uiPriority w:val="99"/>
    <w:unhideWhenUsed/>
    <w:qFormat/>
    <w:rsid w:val="006C7FAA"/>
  </w:style>
  <w:style w:type="character" w:customStyle="1" w:styleId="Char2">
    <w:name w:val="批注文字 Char"/>
    <w:basedOn w:val="a0"/>
    <w:link w:val="a8"/>
    <w:uiPriority w:val="99"/>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F4AB-0751-4086-B488-66FADCC7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Xiaonan Zhang (张晓楠)</cp:lastModifiedBy>
  <cp:revision>3</cp:revision>
  <dcterms:created xsi:type="dcterms:W3CDTF">2021-09-08T02:33:00Z</dcterms:created>
  <dcterms:modified xsi:type="dcterms:W3CDTF">2021-09-08T02:47:00Z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