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3A1BC" w14:textId="478E512C" w:rsidR="00D66295" w:rsidRPr="00F9774C" w:rsidRDefault="00D66295" w:rsidP="00D66295">
      <w:pPr>
        <w:pStyle w:val="ac"/>
        <w:tabs>
          <w:tab w:val="right" w:pos="9781"/>
        </w:tabs>
        <w:rPr>
          <w:rFonts w:cs="Arial"/>
          <w:bCs/>
          <w:sz w:val="22"/>
        </w:rPr>
      </w:pPr>
      <w:r w:rsidRPr="00C416E6">
        <w:rPr>
          <w:rFonts w:cs="Arial"/>
          <w:bCs/>
          <w:sz w:val="22"/>
        </w:rPr>
        <w:t>3GPP TSG-RAN WG2 Meeting #11</w:t>
      </w:r>
      <w:r w:rsidR="00EE3D14">
        <w:rPr>
          <w:rFonts w:cs="Arial"/>
          <w:bCs/>
          <w:sz w:val="22"/>
        </w:rPr>
        <w:t>5</w:t>
      </w:r>
      <w:r>
        <w:rPr>
          <w:rFonts w:cs="Arial"/>
          <w:bCs/>
          <w:sz w:val="22"/>
        </w:rPr>
        <w:t>-e</w:t>
      </w:r>
      <w:r w:rsidRPr="00C416E6">
        <w:rPr>
          <w:rFonts w:cs="Arial"/>
          <w:bCs/>
          <w:sz w:val="22"/>
        </w:rPr>
        <w:tab/>
      </w:r>
      <w:r w:rsidR="00EA0DFB" w:rsidRPr="00F9774C">
        <w:rPr>
          <w:rFonts w:cs="Arial"/>
          <w:bCs/>
          <w:sz w:val="22"/>
        </w:rPr>
        <w:t>R2-210</w:t>
      </w:r>
      <w:r w:rsidR="002F4158">
        <w:rPr>
          <w:rFonts w:cs="Arial"/>
          <w:bCs/>
          <w:sz w:val="22"/>
        </w:rPr>
        <w:t>xxxx</w:t>
      </w:r>
    </w:p>
    <w:p w14:paraId="6ABA3C4B" w14:textId="020C6F46" w:rsidR="00EE3D14" w:rsidRDefault="00EE3D14" w:rsidP="00EE3D14">
      <w:pPr>
        <w:pStyle w:val="CRCoverPage"/>
        <w:tabs>
          <w:tab w:val="right" w:pos="9639"/>
          <w:tab w:val="right" w:pos="13323"/>
        </w:tabs>
        <w:spacing w:after="0"/>
        <w:rPr>
          <w:b/>
          <w:sz w:val="24"/>
          <w:szCs w:val="24"/>
        </w:rPr>
      </w:pPr>
      <w:proofErr w:type="gramStart"/>
      <w:r>
        <w:rPr>
          <w:b/>
          <w:sz w:val="24"/>
          <w:szCs w:val="24"/>
        </w:rPr>
        <w:t>e-Meeting</w:t>
      </w:r>
      <w:proofErr w:type="gramEnd"/>
      <w:r>
        <w:rPr>
          <w:b/>
          <w:sz w:val="24"/>
          <w:szCs w:val="24"/>
        </w:rPr>
        <w:t xml:space="preserve">, </w:t>
      </w:r>
      <w:r w:rsidR="00587281">
        <w:rPr>
          <w:b/>
          <w:sz w:val="24"/>
          <w:szCs w:val="24"/>
        </w:rPr>
        <w:t>16</w:t>
      </w:r>
      <w:r>
        <w:rPr>
          <w:b/>
          <w:sz w:val="24"/>
          <w:szCs w:val="24"/>
        </w:rPr>
        <w:t>th - 27th August, 2021</w:t>
      </w:r>
    </w:p>
    <w:p w14:paraId="57AD6129" w14:textId="77777777" w:rsidR="00D66295" w:rsidRPr="00C416E6" w:rsidRDefault="00D66295" w:rsidP="00D66295">
      <w:pPr>
        <w:rPr>
          <w:rFonts w:ascii="Arial" w:hAnsi="Arial" w:cs="Arial"/>
        </w:rPr>
      </w:pPr>
    </w:p>
    <w:p w14:paraId="31754E04" w14:textId="20E4119C" w:rsidR="00D66295" w:rsidRPr="00DF4BDE" w:rsidRDefault="00D66295" w:rsidP="00D66295">
      <w:pPr>
        <w:spacing w:after="60"/>
        <w:ind w:left="1985" w:hanging="1985"/>
        <w:rPr>
          <w:rFonts w:ascii="Arial" w:hAnsi="Arial" w:cs="Arial"/>
          <w:bCs/>
        </w:rPr>
      </w:pPr>
      <w:r w:rsidRPr="0039735D">
        <w:rPr>
          <w:rFonts w:ascii="Arial" w:hAnsi="Arial" w:cs="Arial"/>
          <w:b/>
        </w:rPr>
        <w:t>Title:</w:t>
      </w:r>
      <w:r w:rsidRPr="0039735D">
        <w:rPr>
          <w:rFonts w:ascii="Arial" w:hAnsi="Arial" w:cs="Arial"/>
          <w:b/>
        </w:rPr>
        <w:tab/>
      </w:r>
      <w:r w:rsidR="00822D9C" w:rsidRPr="00EC60AA">
        <w:rPr>
          <w:rFonts w:ascii="Arial" w:hAnsi="Arial" w:cs="Arial"/>
          <w:b/>
          <w:highlight w:val="yellow"/>
        </w:rPr>
        <w:t>[</w:t>
      </w:r>
      <w:r w:rsidR="00FB38E5" w:rsidRPr="00EC60AA">
        <w:rPr>
          <w:rFonts w:ascii="Arial" w:hAnsi="Arial" w:cs="Arial"/>
          <w:b/>
          <w:highlight w:val="yellow"/>
        </w:rPr>
        <w:t>Draf</w:t>
      </w:r>
      <w:r w:rsidR="00822D9C" w:rsidRPr="00EC60AA">
        <w:rPr>
          <w:rFonts w:ascii="Arial" w:hAnsi="Arial" w:cs="Arial"/>
          <w:b/>
          <w:highlight w:val="yellow"/>
        </w:rPr>
        <w:t>t]</w:t>
      </w:r>
      <w:r w:rsidR="00822D9C">
        <w:rPr>
          <w:rFonts w:ascii="Arial" w:hAnsi="Arial" w:cs="Arial"/>
          <w:b/>
        </w:rPr>
        <w:t xml:space="preserve"> </w:t>
      </w:r>
      <w:r w:rsidR="00774C7B" w:rsidRPr="00774C7B">
        <w:rPr>
          <w:rFonts w:ascii="Arial" w:hAnsi="Arial" w:cs="Arial"/>
        </w:rPr>
        <w:t xml:space="preserve">LS on </w:t>
      </w:r>
      <w:del w:id="0" w:author="TD-TECH Wei Li Mei" w:date="2021-09-08T13:41:00Z">
        <w:r w:rsidR="00774C7B" w:rsidRPr="00774C7B" w:rsidDel="00681CC3">
          <w:rPr>
            <w:rFonts w:ascii="Arial" w:hAnsi="Arial" w:cs="Arial"/>
          </w:rPr>
          <w:delText xml:space="preserve">the </w:delText>
        </w:r>
      </w:del>
      <w:r w:rsidR="00774C7B" w:rsidRPr="00774C7B">
        <w:rPr>
          <w:rFonts w:ascii="Arial" w:hAnsi="Arial" w:cs="Arial"/>
        </w:rPr>
        <w:t>security issue of MBS interest indication</w:t>
      </w:r>
    </w:p>
    <w:p w14:paraId="7C3ECD69" w14:textId="6DC8278D" w:rsidR="00D66295" w:rsidRPr="00DF4BDE" w:rsidRDefault="00D66295" w:rsidP="00D66295">
      <w:pPr>
        <w:spacing w:after="60"/>
        <w:ind w:left="1985" w:hanging="1985"/>
        <w:rPr>
          <w:rFonts w:ascii="Arial" w:hAnsi="Arial" w:cs="Arial"/>
          <w:bCs/>
        </w:rPr>
      </w:pPr>
      <w:r w:rsidRPr="00DF4BDE">
        <w:rPr>
          <w:rFonts w:ascii="Arial" w:hAnsi="Arial" w:cs="Arial"/>
          <w:b/>
        </w:rPr>
        <w:t>Response to:</w:t>
      </w:r>
      <w:r w:rsidRPr="00DF4BDE">
        <w:rPr>
          <w:rFonts w:ascii="Arial" w:hAnsi="Arial" w:cs="Arial"/>
          <w:bCs/>
        </w:rPr>
        <w:tab/>
      </w:r>
    </w:p>
    <w:p w14:paraId="105B2CCF" w14:textId="77777777" w:rsidR="00D66295" w:rsidRPr="00DF4BDE" w:rsidRDefault="00D66295" w:rsidP="00D66295">
      <w:pPr>
        <w:spacing w:after="60"/>
        <w:ind w:left="1985" w:hanging="1985"/>
        <w:rPr>
          <w:rFonts w:ascii="Arial" w:hAnsi="Arial" w:cs="Arial"/>
          <w:bCs/>
        </w:rPr>
      </w:pPr>
      <w:r w:rsidRPr="00DF4BDE">
        <w:rPr>
          <w:rFonts w:ascii="Arial" w:hAnsi="Arial" w:cs="Arial"/>
          <w:b/>
        </w:rPr>
        <w:t>Release:</w:t>
      </w:r>
      <w:r w:rsidRPr="00DF4BDE">
        <w:rPr>
          <w:rFonts w:ascii="Arial" w:hAnsi="Arial" w:cs="Arial"/>
          <w:bCs/>
        </w:rPr>
        <w:tab/>
        <w:t>Release 17</w:t>
      </w:r>
    </w:p>
    <w:p w14:paraId="14D2B7D3" w14:textId="2B4B68FB" w:rsidR="00D66295" w:rsidRPr="00DF4BDE" w:rsidRDefault="00D66295" w:rsidP="00D66295">
      <w:pPr>
        <w:spacing w:after="60"/>
        <w:ind w:left="1985" w:hanging="1985"/>
        <w:rPr>
          <w:rFonts w:ascii="Arial" w:hAnsi="Arial" w:cs="Arial"/>
          <w:bCs/>
        </w:rPr>
      </w:pPr>
      <w:r w:rsidRPr="00DF4BDE">
        <w:rPr>
          <w:rFonts w:ascii="Arial" w:hAnsi="Arial" w:cs="Arial"/>
          <w:b/>
        </w:rPr>
        <w:t>Work Item:</w:t>
      </w:r>
      <w:r w:rsidRPr="00DF4BDE">
        <w:rPr>
          <w:rFonts w:ascii="Arial" w:hAnsi="Arial" w:cs="Arial"/>
          <w:bCs/>
        </w:rPr>
        <w:tab/>
      </w:r>
      <w:r w:rsidR="00023C5F" w:rsidRPr="00FD08DB">
        <w:rPr>
          <w:rFonts w:ascii="Arial" w:hAnsi="Arial" w:cs="Arial"/>
          <w:bCs/>
        </w:rPr>
        <w:t>NR_MBS-Core</w:t>
      </w:r>
    </w:p>
    <w:p w14:paraId="72E2DD16" w14:textId="77777777" w:rsidR="00D66295" w:rsidRPr="00DF4BDE" w:rsidRDefault="00D66295" w:rsidP="00D66295">
      <w:pPr>
        <w:spacing w:after="60"/>
        <w:ind w:left="1985" w:hanging="1985"/>
        <w:rPr>
          <w:rFonts w:ascii="Arial" w:hAnsi="Arial" w:cs="Arial"/>
          <w:b/>
        </w:rPr>
      </w:pPr>
    </w:p>
    <w:p w14:paraId="0448811E" w14:textId="53761FD8" w:rsidR="00D66295" w:rsidRPr="00DF4BDE" w:rsidRDefault="00D66295" w:rsidP="00D66295">
      <w:pPr>
        <w:spacing w:after="60"/>
        <w:ind w:left="1985" w:hanging="1985"/>
        <w:rPr>
          <w:rFonts w:ascii="Arial" w:hAnsi="Arial" w:cs="Arial"/>
          <w:bCs/>
        </w:rPr>
      </w:pPr>
      <w:r w:rsidRPr="00DF4BDE">
        <w:rPr>
          <w:rFonts w:ascii="Arial" w:hAnsi="Arial" w:cs="Arial"/>
          <w:b/>
        </w:rPr>
        <w:t>Source:</w:t>
      </w:r>
      <w:r w:rsidRPr="00DF4BDE">
        <w:rPr>
          <w:rFonts w:ascii="Arial" w:hAnsi="Arial" w:cs="Arial"/>
          <w:bCs/>
        </w:rPr>
        <w:tab/>
      </w:r>
      <w:r w:rsidR="00C27E8D" w:rsidRPr="00C27E8D">
        <w:rPr>
          <w:rFonts w:ascii="Arial" w:hAnsi="Arial" w:cs="Arial"/>
          <w:bCs/>
          <w:highlight w:val="yellow"/>
        </w:rPr>
        <w:t xml:space="preserve">To be </w:t>
      </w:r>
      <w:r w:rsidRPr="00C27E8D">
        <w:rPr>
          <w:rFonts w:ascii="Arial" w:hAnsi="Arial" w:cs="Arial"/>
          <w:bCs/>
          <w:highlight w:val="yellow"/>
        </w:rPr>
        <w:t>RAN2</w:t>
      </w:r>
    </w:p>
    <w:p w14:paraId="6C8E1391" w14:textId="09B1220B" w:rsidR="00D66295" w:rsidRPr="00DF4BDE" w:rsidRDefault="00D66295" w:rsidP="00D66295">
      <w:pPr>
        <w:spacing w:after="60"/>
        <w:ind w:left="1985" w:hanging="1985"/>
        <w:rPr>
          <w:rFonts w:ascii="Arial" w:hAnsi="Arial" w:cs="Arial"/>
          <w:bCs/>
        </w:rPr>
      </w:pPr>
      <w:r w:rsidRPr="00DF4BDE">
        <w:rPr>
          <w:rFonts w:ascii="Arial" w:hAnsi="Arial" w:cs="Arial"/>
          <w:b/>
        </w:rPr>
        <w:t>To:</w:t>
      </w:r>
      <w:r w:rsidRPr="00DF4BDE">
        <w:rPr>
          <w:rFonts w:ascii="Arial" w:hAnsi="Arial" w:cs="Arial"/>
          <w:bCs/>
        </w:rPr>
        <w:tab/>
      </w:r>
      <w:r w:rsidR="00F857F4">
        <w:rPr>
          <w:rFonts w:ascii="Arial" w:hAnsi="Arial" w:cs="Arial"/>
          <w:bCs/>
        </w:rPr>
        <w:t>SA3</w:t>
      </w:r>
    </w:p>
    <w:p w14:paraId="2191A04F" w14:textId="2156D194" w:rsidR="00D66295" w:rsidRPr="00DF4BDE" w:rsidRDefault="00D66295" w:rsidP="00D66295">
      <w:pPr>
        <w:spacing w:after="60"/>
        <w:ind w:left="1985" w:hanging="1985"/>
        <w:rPr>
          <w:rFonts w:ascii="Arial" w:hAnsi="Arial" w:cs="Arial"/>
          <w:bCs/>
        </w:rPr>
      </w:pPr>
      <w:r w:rsidRPr="00DF4BDE">
        <w:rPr>
          <w:rFonts w:ascii="Arial" w:hAnsi="Arial" w:cs="Arial"/>
          <w:b/>
        </w:rPr>
        <w:t>Cc:</w:t>
      </w:r>
      <w:r w:rsidRPr="00DF4BDE">
        <w:rPr>
          <w:rFonts w:ascii="Arial" w:hAnsi="Arial" w:cs="Arial"/>
          <w:bCs/>
        </w:rPr>
        <w:tab/>
      </w:r>
      <w:r w:rsidR="00587281">
        <w:rPr>
          <w:rFonts w:ascii="Arial" w:hAnsi="Arial" w:cs="Arial"/>
          <w:bCs/>
        </w:rPr>
        <w:t>-</w:t>
      </w:r>
    </w:p>
    <w:p w14:paraId="6ABFA946" w14:textId="77777777" w:rsidR="00D66295" w:rsidRPr="00DF4BDE" w:rsidRDefault="00D66295" w:rsidP="00D66295">
      <w:pPr>
        <w:spacing w:after="60"/>
        <w:ind w:left="1985" w:hanging="1985"/>
        <w:rPr>
          <w:rFonts w:ascii="Arial" w:hAnsi="Arial" w:cs="Arial"/>
          <w:bCs/>
        </w:rPr>
      </w:pPr>
    </w:p>
    <w:p w14:paraId="55CDD392" w14:textId="77777777" w:rsidR="00D66295" w:rsidRPr="00DF4BDE" w:rsidRDefault="00D66295" w:rsidP="00D66295">
      <w:pPr>
        <w:tabs>
          <w:tab w:val="left" w:pos="2268"/>
        </w:tabs>
        <w:rPr>
          <w:rFonts w:ascii="Arial" w:hAnsi="Arial" w:cs="Arial"/>
          <w:bCs/>
        </w:rPr>
      </w:pPr>
      <w:r w:rsidRPr="00DF4BDE">
        <w:rPr>
          <w:rFonts w:ascii="Arial" w:hAnsi="Arial" w:cs="Arial"/>
          <w:b/>
        </w:rPr>
        <w:t>Contact Person:</w:t>
      </w:r>
      <w:r w:rsidRPr="00DF4BDE">
        <w:rPr>
          <w:rFonts w:ascii="Arial" w:hAnsi="Arial" w:cs="Arial"/>
          <w:bCs/>
        </w:rPr>
        <w:tab/>
      </w:r>
    </w:p>
    <w:p w14:paraId="543A6C84" w14:textId="6D7FEF91" w:rsidR="00D66295" w:rsidRPr="00DF4BDE" w:rsidRDefault="00D66295" w:rsidP="00D66295">
      <w:pPr>
        <w:pStyle w:val="4"/>
        <w:tabs>
          <w:tab w:val="left" w:pos="2268"/>
        </w:tabs>
        <w:rPr>
          <w:rFonts w:cs="Arial"/>
          <w:b/>
          <w:bCs/>
          <w:sz w:val="20"/>
        </w:rPr>
      </w:pPr>
      <w:r w:rsidRPr="00DF4BDE">
        <w:rPr>
          <w:rFonts w:cs="Arial"/>
          <w:sz w:val="20"/>
        </w:rPr>
        <w:t>Name:</w:t>
      </w:r>
      <w:r w:rsidRPr="00DF4BDE">
        <w:rPr>
          <w:rFonts w:cs="Arial"/>
          <w:sz w:val="20"/>
        </w:rPr>
        <w:tab/>
      </w:r>
      <w:proofErr w:type="spellStart"/>
      <w:r w:rsidR="005B4110">
        <w:rPr>
          <w:rFonts w:eastAsia="宋体" w:cs="Arial"/>
          <w:sz w:val="20"/>
        </w:rPr>
        <w:t>Yumin</w:t>
      </w:r>
      <w:proofErr w:type="spellEnd"/>
      <w:r w:rsidR="005B4110">
        <w:rPr>
          <w:rFonts w:eastAsia="宋体" w:cs="Arial"/>
          <w:sz w:val="20"/>
        </w:rPr>
        <w:t xml:space="preserve"> Wu</w:t>
      </w:r>
    </w:p>
    <w:p w14:paraId="6061F40B" w14:textId="4CDD0202" w:rsidR="00D66295" w:rsidRDefault="00D66295" w:rsidP="00D66295">
      <w:pPr>
        <w:pStyle w:val="7"/>
        <w:tabs>
          <w:tab w:val="left" w:pos="2268"/>
        </w:tabs>
        <w:rPr>
          <w:rFonts w:cs="Arial"/>
          <w:bCs/>
        </w:rPr>
      </w:pPr>
      <w:r w:rsidRPr="00DF4BDE">
        <w:rPr>
          <w:rFonts w:cs="Arial"/>
        </w:rPr>
        <w:t>E-mail Address:</w:t>
      </w:r>
      <w:r w:rsidRPr="00DF4BDE">
        <w:rPr>
          <w:rFonts w:cs="Arial"/>
        </w:rPr>
        <w:tab/>
      </w:r>
      <w:r w:rsidR="00A45498" w:rsidRPr="00C416E6">
        <w:rPr>
          <w:rFonts w:cs="Arial"/>
          <w:bCs/>
        </w:rPr>
        <w:tab/>
      </w:r>
      <w:hyperlink r:id="rId12" w:history="1">
        <w:r w:rsidR="001A6A75" w:rsidRPr="003D1A71">
          <w:rPr>
            <w:rStyle w:val="af3"/>
            <w:rFonts w:cs="Arial"/>
            <w:bCs/>
          </w:rPr>
          <w:t>wuyumin@xiaomi.com</w:t>
        </w:r>
      </w:hyperlink>
    </w:p>
    <w:p w14:paraId="28DC4003" w14:textId="7634F526" w:rsidR="00D66295" w:rsidRPr="0039735D" w:rsidRDefault="00D66295" w:rsidP="003C1FD4">
      <w:pPr>
        <w:spacing w:after="60"/>
        <w:ind w:left="1985" w:hanging="1985"/>
        <w:rPr>
          <w:rFonts w:ascii="Arial" w:hAnsi="Arial" w:cs="Arial"/>
          <w:b/>
        </w:rPr>
      </w:pPr>
    </w:p>
    <w:p w14:paraId="249069CA" w14:textId="77777777" w:rsidR="00D66295" w:rsidRPr="00DF4BDE" w:rsidRDefault="00D66295" w:rsidP="003C1FD4">
      <w:pPr>
        <w:tabs>
          <w:tab w:val="left" w:pos="2268"/>
        </w:tabs>
        <w:rPr>
          <w:rFonts w:ascii="Arial" w:hAnsi="Arial" w:cs="Arial"/>
          <w:bCs/>
        </w:rPr>
      </w:pPr>
      <w:r w:rsidRPr="00DF4BDE">
        <w:rPr>
          <w:rFonts w:ascii="Arial" w:hAnsi="Arial" w:cs="Arial"/>
          <w:b/>
        </w:rPr>
        <w:t>Send any reply LS to:</w:t>
      </w:r>
      <w:r w:rsidRPr="00DF4BDE">
        <w:rPr>
          <w:rFonts w:ascii="Arial" w:hAnsi="Arial" w:cs="Arial"/>
          <w:b/>
        </w:rPr>
        <w:tab/>
        <w:t xml:space="preserve">3GPP Liaisons Coordinator, </w:t>
      </w:r>
      <w:hyperlink r:id="rId13" w:history="1">
        <w:r w:rsidRPr="00DF4BDE">
          <w:rPr>
            <w:rStyle w:val="af3"/>
            <w:rFonts w:ascii="Arial" w:hAnsi="Arial" w:cs="Arial"/>
            <w:b/>
          </w:rPr>
          <w:t>mailto:3GPPLiaison@etsi.org</w:t>
        </w:r>
      </w:hyperlink>
      <w:r w:rsidRPr="0039735D">
        <w:rPr>
          <w:rFonts w:ascii="Arial" w:hAnsi="Arial" w:cs="Arial"/>
          <w:b/>
        </w:rPr>
        <w:t xml:space="preserve"> </w:t>
      </w:r>
      <w:r w:rsidRPr="00DF4BDE">
        <w:rPr>
          <w:rFonts w:ascii="Arial" w:hAnsi="Arial" w:cs="Arial"/>
          <w:bCs/>
        </w:rPr>
        <w:tab/>
      </w:r>
    </w:p>
    <w:p w14:paraId="533734C9" w14:textId="77777777" w:rsidR="00D66295" w:rsidRPr="00DF4BDE" w:rsidRDefault="00D66295" w:rsidP="00D66295">
      <w:pPr>
        <w:spacing w:after="60"/>
        <w:ind w:left="1985" w:hanging="1985"/>
        <w:rPr>
          <w:rFonts w:ascii="Arial" w:hAnsi="Arial" w:cs="Arial"/>
          <w:b/>
        </w:rPr>
      </w:pPr>
    </w:p>
    <w:p w14:paraId="07F0EB06" w14:textId="77777777" w:rsidR="00D66295" w:rsidRPr="00DF4BDE" w:rsidRDefault="00D66295" w:rsidP="00D66295">
      <w:pPr>
        <w:spacing w:after="60"/>
        <w:ind w:left="1985" w:hanging="1985"/>
        <w:rPr>
          <w:rFonts w:ascii="Arial" w:hAnsi="Arial" w:cs="Arial"/>
          <w:bCs/>
        </w:rPr>
      </w:pPr>
      <w:r w:rsidRPr="00DF4BDE">
        <w:rPr>
          <w:rFonts w:ascii="Arial" w:hAnsi="Arial" w:cs="Arial"/>
          <w:b/>
        </w:rPr>
        <w:t>Attachments:</w:t>
      </w:r>
      <w:r w:rsidRPr="00DF4BDE">
        <w:rPr>
          <w:rFonts w:ascii="Arial" w:hAnsi="Arial" w:cs="Arial"/>
          <w:bCs/>
        </w:rPr>
        <w:tab/>
        <w:t>-</w:t>
      </w:r>
    </w:p>
    <w:p w14:paraId="4074FD27" w14:textId="77777777" w:rsidR="00D66295" w:rsidRPr="00C416E6" w:rsidRDefault="00D66295" w:rsidP="00D66295">
      <w:pPr>
        <w:pBdr>
          <w:bottom w:val="single" w:sz="4" w:space="1" w:color="auto"/>
        </w:pBdr>
        <w:rPr>
          <w:rFonts w:ascii="Arial" w:hAnsi="Arial" w:cs="Arial"/>
        </w:rPr>
      </w:pPr>
    </w:p>
    <w:p w14:paraId="63208EF1" w14:textId="77777777" w:rsidR="00D66295" w:rsidRPr="00C416E6" w:rsidRDefault="00D66295" w:rsidP="00D66295">
      <w:pPr>
        <w:rPr>
          <w:rFonts w:ascii="Arial" w:hAnsi="Arial" w:cs="Arial"/>
        </w:rPr>
      </w:pPr>
    </w:p>
    <w:p w14:paraId="7318A238" w14:textId="77777777" w:rsidR="00D66295" w:rsidRPr="00C416E6" w:rsidRDefault="00D66295" w:rsidP="00D66295">
      <w:pPr>
        <w:rPr>
          <w:rFonts w:ascii="Arial" w:hAnsi="Arial" w:cs="Arial"/>
          <w:b/>
        </w:rPr>
      </w:pPr>
      <w:r w:rsidRPr="00C416E6">
        <w:rPr>
          <w:rFonts w:ascii="Arial" w:hAnsi="Arial" w:cs="Arial"/>
          <w:b/>
        </w:rPr>
        <w:t>1. Overall Description:</w:t>
      </w:r>
    </w:p>
    <w:p w14:paraId="2113CABC" w14:textId="69875B13" w:rsidR="000F6D78" w:rsidRDefault="00C32217" w:rsidP="00870CA4">
      <w:pPr>
        <w:pStyle w:val="ac"/>
        <w:jc w:val="both"/>
        <w:rPr>
          <w:rFonts w:cs="Arial"/>
          <w:b w:val="0"/>
          <w:sz w:val="20"/>
        </w:rPr>
      </w:pPr>
      <w:r>
        <w:rPr>
          <w:rFonts w:cs="Arial"/>
          <w:b w:val="0"/>
          <w:sz w:val="20"/>
        </w:rPr>
        <w:t>In RAN2#112-e, RAN2 agreed to support delivery mode 1</w:t>
      </w:r>
      <w:r w:rsidR="005974B6">
        <w:rPr>
          <w:rFonts w:cs="Arial"/>
          <w:b w:val="0"/>
          <w:sz w:val="20"/>
        </w:rPr>
        <w:t xml:space="preserve"> (</w:t>
      </w:r>
      <w:r w:rsidR="00FA6662">
        <w:rPr>
          <w:rFonts w:cs="Arial"/>
          <w:b w:val="0"/>
          <w:sz w:val="20"/>
        </w:rPr>
        <w:t xml:space="preserve">which is used only for </w:t>
      </w:r>
      <w:r w:rsidR="00B94D93">
        <w:rPr>
          <w:rFonts w:cs="Arial"/>
          <w:b w:val="0"/>
          <w:sz w:val="20"/>
        </w:rPr>
        <w:t>multicast</w:t>
      </w:r>
      <w:r w:rsidR="00FA6662">
        <w:rPr>
          <w:rFonts w:cs="Arial"/>
          <w:b w:val="0"/>
          <w:sz w:val="20"/>
        </w:rPr>
        <w:t xml:space="preserve"> sessions</w:t>
      </w:r>
      <w:r w:rsidR="005974B6">
        <w:rPr>
          <w:rFonts w:cs="Arial"/>
          <w:b w:val="0"/>
          <w:sz w:val="20"/>
        </w:rPr>
        <w:t>)</w:t>
      </w:r>
      <w:r>
        <w:rPr>
          <w:rFonts w:cs="Arial"/>
          <w:b w:val="0"/>
          <w:sz w:val="20"/>
        </w:rPr>
        <w:t xml:space="preserve"> and delivery mode 2</w:t>
      </w:r>
      <w:r w:rsidR="002F4A4A">
        <w:rPr>
          <w:rFonts w:cs="Arial"/>
          <w:b w:val="0"/>
          <w:sz w:val="20"/>
        </w:rPr>
        <w:t xml:space="preserve"> (which is used for broadcast </w:t>
      </w:r>
      <w:commentRangeStart w:id="1"/>
      <w:r w:rsidR="002F4A4A">
        <w:rPr>
          <w:rFonts w:cs="Arial"/>
          <w:b w:val="0"/>
          <w:sz w:val="20"/>
        </w:rPr>
        <w:t>sessions</w:t>
      </w:r>
      <w:commentRangeEnd w:id="1"/>
      <w:r w:rsidR="00DB6F45">
        <w:rPr>
          <w:rStyle w:val="af4"/>
          <w:rFonts w:ascii="Times New Roman" w:hAnsi="Times New Roman"/>
          <w:b w:val="0"/>
        </w:rPr>
        <w:commentReference w:id="1"/>
      </w:r>
      <w:ins w:id="2" w:author="TD-TECH Wei Li Mei" w:date="2021-09-08T13:41:00Z">
        <w:r w:rsidR="00681CC3">
          <w:rPr>
            <w:rFonts w:cs="Arial"/>
            <w:b w:val="0"/>
            <w:sz w:val="20"/>
          </w:rPr>
          <w:t xml:space="preserve"> </w:t>
        </w:r>
        <w:r w:rsidR="00681CC3">
          <w:rPr>
            <w:rFonts w:eastAsia="宋体" w:cs="Arial" w:hint="eastAsia"/>
            <w:b w:val="0"/>
            <w:sz w:val="20"/>
            <w:lang w:eastAsia="zh-CN"/>
          </w:rPr>
          <w:t>a</w:t>
        </w:r>
        <w:r w:rsidR="00681CC3">
          <w:rPr>
            <w:rFonts w:eastAsia="宋体" w:cs="Arial"/>
            <w:b w:val="0"/>
            <w:sz w:val="20"/>
            <w:lang w:eastAsia="zh-CN"/>
          </w:rPr>
          <w:t>nd may be used for multicast sessio</w:t>
        </w:r>
      </w:ins>
      <w:ins w:id="3" w:author="TD-TECH Wei Li Mei" w:date="2021-09-08T13:42:00Z">
        <w:r w:rsidR="00681CC3">
          <w:rPr>
            <w:rFonts w:eastAsia="宋体" w:cs="Arial"/>
            <w:b w:val="0"/>
            <w:sz w:val="20"/>
            <w:lang w:eastAsia="zh-CN"/>
          </w:rPr>
          <w:t>ns</w:t>
        </w:r>
      </w:ins>
      <w:r w:rsidR="002F4A4A">
        <w:rPr>
          <w:rFonts w:cs="Arial"/>
          <w:b w:val="0"/>
          <w:sz w:val="20"/>
        </w:rPr>
        <w:t>)</w:t>
      </w:r>
      <w:r>
        <w:rPr>
          <w:rFonts w:cs="Arial"/>
          <w:b w:val="0"/>
          <w:sz w:val="20"/>
        </w:rPr>
        <w:t>.</w:t>
      </w:r>
    </w:p>
    <w:p w14:paraId="05955CCF" w14:textId="6687C2E5" w:rsidR="002615B5" w:rsidRDefault="00E21B8D" w:rsidP="001841C3">
      <w:pPr>
        <w:pStyle w:val="ac"/>
        <w:jc w:val="both"/>
        <w:rPr>
          <w:rFonts w:cs="Arial"/>
          <w:b w:val="0"/>
          <w:sz w:val="20"/>
        </w:rPr>
      </w:pPr>
      <w:r>
        <w:rPr>
          <w:rFonts w:cs="Arial"/>
          <w:b w:val="0"/>
          <w:sz w:val="20"/>
        </w:rPr>
        <w:t xml:space="preserve">In RAN2#115-e, RAN2 discussed the service continuity for delivery mode 2 to allow the RRC_CONNECTED UE to report </w:t>
      </w:r>
      <w:r w:rsidR="00AC2780">
        <w:rPr>
          <w:rFonts w:cs="Arial"/>
          <w:b w:val="0"/>
          <w:sz w:val="20"/>
        </w:rPr>
        <w:t>MBS interest information</w:t>
      </w:r>
      <w:r w:rsidR="00DB7624">
        <w:rPr>
          <w:rFonts w:eastAsia="宋体" w:cs="Arial" w:hint="eastAsia"/>
          <w:b w:val="0"/>
          <w:sz w:val="20"/>
          <w:lang w:eastAsia="zh-CN"/>
        </w:rPr>
        <w:t xml:space="preserve"> </w:t>
      </w:r>
      <w:del w:id="4" w:author="TD Tech - Weilimei" w:date="2021-09-08T10:44:00Z">
        <w:r w:rsidR="00DB7624" w:rsidDel="00A404F7">
          <w:rPr>
            <w:rFonts w:eastAsia="宋体" w:cs="Arial" w:hint="eastAsia"/>
            <w:b w:val="0"/>
            <w:sz w:val="20"/>
            <w:lang w:eastAsia="zh-CN"/>
          </w:rPr>
          <w:delText xml:space="preserve">for </w:delText>
        </w:r>
      </w:del>
      <w:del w:id="5" w:author="TD Tech - Weilimei" w:date="2021-09-08T10:43:00Z">
        <w:r w:rsidR="00DB7624" w:rsidDel="00A404F7">
          <w:rPr>
            <w:rFonts w:eastAsia="宋体" w:cs="Arial" w:hint="eastAsia"/>
            <w:b w:val="0"/>
            <w:sz w:val="20"/>
            <w:lang w:eastAsia="zh-CN"/>
          </w:rPr>
          <w:delText>broadcast</w:delText>
        </w:r>
        <w:r w:rsidR="00674143" w:rsidDel="00A404F7">
          <w:rPr>
            <w:rFonts w:cs="Arial"/>
            <w:b w:val="0"/>
            <w:sz w:val="20"/>
          </w:rPr>
          <w:delText xml:space="preserve"> </w:delText>
        </w:r>
      </w:del>
      <w:r w:rsidR="00674143">
        <w:rPr>
          <w:rFonts w:cs="Arial"/>
          <w:b w:val="0"/>
          <w:sz w:val="20"/>
        </w:rPr>
        <w:t>to the network</w:t>
      </w:r>
      <w:del w:id="6" w:author="TD Tech - Weilimei" w:date="2021-09-08T10:47:00Z">
        <w:r w:rsidR="000118FC" w:rsidDel="00C557A9">
          <w:rPr>
            <w:rFonts w:cs="Arial"/>
            <w:b w:val="0"/>
            <w:sz w:val="20"/>
          </w:rPr>
          <w:delText xml:space="preserve"> </w:delText>
        </w:r>
        <w:r w:rsidR="001841C3" w:rsidDel="00C557A9">
          <w:rPr>
            <w:rFonts w:cs="Arial"/>
            <w:b w:val="0"/>
            <w:sz w:val="20"/>
          </w:rPr>
          <w:delText>similarly to</w:delText>
        </w:r>
        <w:r w:rsidR="000118FC" w:rsidDel="00C557A9">
          <w:rPr>
            <w:rFonts w:cs="Arial"/>
            <w:b w:val="0"/>
            <w:sz w:val="20"/>
          </w:rPr>
          <w:delText xml:space="preserve"> LTE SC-PTM</w:delText>
        </w:r>
      </w:del>
      <w:r w:rsidR="002615B5">
        <w:rPr>
          <w:rFonts w:cs="Arial"/>
          <w:b w:val="0"/>
          <w:sz w:val="20"/>
        </w:rPr>
        <w:t>, and RAN2 achieved the following agreements:</w:t>
      </w:r>
    </w:p>
    <w:tbl>
      <w:tblPr>
        <w:tblStyle w:val="af1"/>
        <w:tblW w:w="0" w:type="auto"/>
        <w:tblLook w:val="04A0" w:firstRow="1" w:lastRow="0" w:firstColumn="1" w:lastColumn="0" w:noHBand="0" w:noVBand="1"/>
      </w:tblPr>
      <w:tblGrid>
        <w:gridCol w:w="9631"/>
      </w:tblGrid>
      <w:tr w:rsidR="002615B5" w14:paraId="47C76A17" w14:textId="3AC234C8" w:rsidTr="002615B5">
        <w:tc>
          <w:tcPr>
            <w:tcW w:w="9631" w:type="dxa"/>
          </w:tcPr>
          <w:p w14:paraId="2CF88F92" w14:textId="708C9663" w:rsidR="00B93954" w:rsidRDefault="00B93954" w:rsidP="00D65233">
            <w:pPr>
              <w:pStyle w:val="Agreement"/>
              <w:numPr>
                <w:ilvl w:val="0"/>
                <w:numId w:val="0"/>
              </w:numPr>
            </w:pPr>
            <w:r>
              <w:t>For CONNECTED:</w:t>
            </w:r>
          </w:p>
          <w:p w14:paraId="56A8A3B0" w14:textId="2678E560" w:rsidR="00B93954" w:rsidRDefault="00B93954" w:rsidP="00D65233">
            <w:pPr>
              <w:pStyle w:val="Agreement"/>
              <w:tabs>
                <w:tab w:val="num" w:pos="1619"/>
              </w:tabs>
              <w:overflowPunct/>
              <w:autoSpaceDE/>
              <w:autoSpaceDN/>
              <w:adjustRightInd/>
              <w:spacing w:line="240" w:lineRule="auto"/>
              <w:textAlignment w:val="auto"/>
            </w:pPr>
            <w:r>
              <w:t>The UE reports the following MBS interest information (as LTE SC-PTM):</w:t>
            </w:r>
          </w:p>
          <w:p w14:paraId="1E9C7400" w14:textId="4AB9334A" w:rsidR="00B93954" w:rsidRDefault="00B93954" w:rsidP="00D65233">
            <w:pPr>
              <w:pStyle w:val="Agreement"/>
              <w:numPr>
                <w:ilvl w:val="0"/>
                <w:numId w:val="0"/>
              </w:numPr>
              <w:ind w:left="568"/>
            </w:pPr>
            <w:r>
              <w:t xml:space="preserve">MBS frequency list </w:t>
            </w:r>
          </w:p>
          <w:p w14:paraId="731AEE67" w14:textId="37CE2709" w:rsidR="00B93954" w:rsidRDefault="00B93954" w:rsidP="00D65233">
            <w:pPr>
              <w:pStyle w:val="Agreement"/>
              <w:numPr>
                <w:ilvl w:val="0"/>
                <w:numId w:val="0"/>
              </w:numPr>
              <w:ind w:left="568"/>
            </w:pPr>
            <w:r>
              <w:t xml:space="preserve">priority between the reception of </w:t>
            </w:r>
            <w:r w:rsidRPr="00942B41">
              <w:t>all listed MBMS frequencies</w:t>
            </w:r>
            <w:r>
              <w:t xml:space="preserve"> and the reception of any unicast bearer</w:t>
            </w:r>
          </w:p>
          <w:p w14:paraId="44F6B696" w14:textId="57FA7780" w:rsidR="002615B5" w:rsidRPr="00B93954" w:rsidRDefault="00B93954" w:rsidP="00D65233">
            <w:pPr>
              <w:pStyle w:val="Agreement"/>
              <w:numPr>
                <w:ilvl w:val="0"/>
                <w:numId w:val="0"/>
              </w:numPr>
              <w:ind w:left="568"/>
            </w:pPr>
            <w:r>
              <w:t>TMGI list</w:t>
            </w:r>
          </w:p>
        </w:tc>
      </w:tr>
    </w:tbl>
    <w:p w14:paraId="12B3922E" w14:textId="3F2AB171" w:rsidR="00AC2780" w:rsidRDefault="00AC2780" w:rsidP="00870CA4">
      <w:pPr>
        <w:pStyle w:val="ac"/>
        <w:jc w:val="both"/>
        <w:rPr>
          <w:rFonts w:cs="Arial"/>
          <w:b w:val="0"/>
          <w:sz w:val="20"/>
        </w:rPr>
      </w:pPr>
    </w:p>
    <w:p w14:paraId="63E60986" w14:textId="08BDD347" w:rsidR="00FB571E" w:rsidRDefault="00FB571E" w:rsidP="00870CA4">
      <w:pPr>
        <w:pStyle w:val="ac"/>
        <w:jc w:val="both"/>
        <w:rPr>
          <w:rFonts w:cs="Arial"/>
          <w:b w:val="0"/>
          <w:sz w:val="20"/>
        </w:rPr>
      </w:pPr>
      <w:r>
        <w:rPr>
          <w:rFonts w:cs="Arial"/>
          <w:b w:val="0"/>
          <w:sz w:val="20"/>
        </w:rPr>
        <w:t xml:space="preserve">RAN2 discussed </w:t>
      </w:r>
      <w:del w:id="7" w:author="TD Tech - Weilimei" w:date="2021-09-08T10:48:00Z">
        <w:r w:rsidDel="00C557A9">
          <w:rPr>
            <w:rFonts w:cs="Arial"/>
            <w:b w:val="0"/>
            <w:sz w:val="20"/>
          </w:rPr>
          <w:delText xml:space="preserve">the </w:delText>
        </w:r>
        <w:r w:rsidR="006C0D99" w:rsidDel="00C557A9">
          <w:rPr>
            <w:rFonts w:cs="Arial"/>
            <w:b w:val="0"/>
            <w:sz w:val="20"/>
          </w:rPr>
          <w:delText xml:space="preserve">UE </w:delText>
        </w:r>
        <w:r w:rsidDel="00C557A9">
          <w:rPr>
            <w:rFonts w:cs="Arial"/>
            <w:b w:val="0"/>
            <w:sz w:val="20"/>
          </w:rPr>
          <w:delText xml:space="preserve">privacy issues </w:delText>
        </w:r>
        <w:r w:rsidR="004F67EB" w:rsidDel="00C557A9">
          <w:rPr>
            <w:rFonts w:cs="Arial"/>
            <w:b w:val="0"/>
            <w:sz w:val="20"/>
          </w:rPr>
          <w:delText xml:space="preserve">on </w:delText>
        </w:r>
      </w:del>
      <w:r w:rsidR="004F67EB">
        <w:rPr>
          <w:rFonts w:cs="Arial"/>
          <w:b w:val="0"/>
          <w:sz w:val="20"/>
        </w:rPr>
        <w:t xml:space="preserve">whether </w:t>
      </w:r>
      <w:r w:rsidR="00C35449">
        <w:rPr>
          <w:rFonts w:cs="Arial"/>
          <w:b w:val="0"/>
          <w:sz w:val="20"/>
        </w:rPr>
        <w:t>the MBS interest information</w:t>
      </w:r>
      <w:del w:id="8" w:author="TD-TECH Wei Li Mei" w:date="2021-09-08T13:42:00Z">
        <w:r w:rsidR="007C0E63" w:rsidDel="00681CC3">
          <w:rPr>
            <w:rFonts w:eastAsia="宋体" w:cs="Arial" w:hint="eastAsia"/>
            <w:b w:val="0"/>
            <w:sz w:val="20"/>
            <w:lang w:eastAsia="zh-CN"/>
          </w:rPr>
          <w:delText xml:space="preserve"> for broadcast</w:delText>
        </w:r>
      </w:del>
      <w:bookmarkStart w:id="9" w:name="_GoBack"/>
      <w:bookmarkEnd w:id="9"/>
      <w:r w:rsidR="00C35449">
        <w:rPr>
          <w:rFonts w:cs="Arial"/>
          <w:b w:val="0"/>
          <w:sz w:val="20"/>
        </w:rPr>
        <w:t xml:space="preserve"> </w:t>
      </w:r>
      <w:r w:rsidR="00447DCA">
        <w:rPr>
          <w:rFonts w:cs="Arial"/>
          <w:b w:val="0"/>
          <w:sz w:val="20"/>
        </w:rPr>
        <w:t>can</w:t>
      </w:r>
      <w:r w:rsidR="00302E9E">
        <w:rPr>
          <w:rFonts w:cs="Arial"/>
          <w:b w:val="0"/>
          <w:sz w:val="20"/>
        </w:rPr>
        <w:t xml:space="preserve"> be</w:t>
      </w:r>
      <w:r w:rsidR="00447DCA">
        <w:rPr>
          <w:rFonts w:cs="Arial"/>
          <w:b w:val="0"/>
          <w:sz w:val="20"/>
        </w:rPr>
        <w:t xml:space="preserve"> </w:t>
      </w:r>
      <w:r w:rsidR="00C35449">
        <w:rPr>
          <w:rFonts w:cs="Arial"/>
          <w:b w:val="0"/>
          <w:sz w:val="20"/>
        </w:rPr>
        <w:t xml:space="preserve">reported </w:t>
      </w:r>
      <w:r w:rsidR="00D02398">
        <w:rPr>
          <w:rFonts w:cs="Arial"/>
          <w:b w:val="0"/>
          <w:sz w:val="20"/>
        </w:rPr>
        <w:t>prior to</w:t>
      </w:r>
      <w:r w:rsidR="00C35449">
        <w:rPr>
          <w:rFonts w:cs="Arial"/>
          <w:b w:val="0"/>
          <w:sz w:val="20"/>
        </w:rPr>
        <w:t xml:space="preserve"> the security activation</w:t>
      </w:r>
      <w:r w:rsidR="00302E9E">
        <w:rPr>
          <w:rFonts w:cs="Arial"/>
          <w:b w:val="0"/>
          <w:sz w:val="20"/>
        </w:rPr>
        <w:t xml:space="preserve"> as LTE</w:t>
      </w:r>
      <w:r w:rsidR="00085BF0">
        <w:rPr>
          <w:rFonts w:cs="Arial"/>
          <w:b w:val="0"/>
          <w:sz w:val="20"/>
        </w:rPr>
        <w:t>,</w:t>
      </w:r>
      <w:r w:rsidR="00DF4C1D">
        <w:rPr>
          <w:rFonts w:cs="Arial"/>
          <w:b w:val="0"/>
          <w:sz w:val="20"/>
        </w:rPr>
        <w:t xml:space="preserve"> and did not achieve </w:t>
      </w:r>
      <w:r w:rsidR="00BC5313">
        <w:rPr>
          <w:rFonts w:cs="Arial"/>
          <w:b w:val="0"/>
          <w:sz w:val="20"/>
        </w:rPr>
        <w:t xml:space="preserve">a </w:t>
      </w:r>
      <w:r w:rsidR="00DF4C1D">
        <w:rPr>
          <w:rFonts w:cs="Arial"/>
          <w:b w:val="0"/>
          <w:sz w:val="20"/>
        </w:rPr>
        <w:t xml:space="preserve">consensus. </w:t>
      </w:r>
      <w:r w:rsidR="00E2628C">
        <w:rPr>
          <w:rFonts w:cs="Arial"/>
          <w:b w:val="0"/>
          <w:sz w:val="20"/>
        </w:rPr>
        <w:t>As such</w:t>
      </w:r>
      <w:r w:rsidR="00D241FA">
        <w:rPr>
          <w:rFonts w:cs="Arial"/>
          <w:b w:val="0"/>
          <w:sz w:val="20"/>
        </w:rPr>
        <w:t>,</w:t>
      </w:r>
      <w:r w:rsidR="001C2CFD">
        <w:rPr>
          <w:rFonts w:cs="Arial"/>
          <w:b w:val="0"/>
          <w:sz w:val="20"/>
        </w:rPr>
        <w:t xml:space="preserve"> RAN2 would like to ask the following</w:t>
      </w:r>
      <w:ins w:id="10" w:author="TD Tech - Weilimei" w:date="2021-09-08T10:49:00Z">
        <w:r w:rsidR="00C557A9">
          <w:rPr>
            <w:rFonts w:cs="Arial"/>
            <w:b w:val="0"/>
            <w:sz w:val="20"/>
          </w:rPr>
          <w:t xml:space="preserve"> question</w:t>
        </w:r>
      </w:ins>
      <w:r w:rsidR="001C2CFD">
        <w:rPr>
          <w:rFonts w:cs="Arial"/>
          <w:b w:val="0"/>
          <w:sz w:val="20"/>
        </w:rPr>
        <w:t>:</w:t>
      </w:r>
    </w:p>
    <w:p w14:paraId="7F3AE9A2" w14:textId="2A8BC49A" w:rsidR="001C2CFD" w:rsidRPr="001C73A1" w:rsidRDefault="001C2CFD" w:rsidP="00870CA4">
      <w:pPr>
        <w:pStyle w:val="ac"/>
        <w:jc w:val="both"/>
        <w:rPr>
          <w:rFonts w:cs="Arial"/>
          <w:sz w:val="20"/>
        </w:rPr>
      </w:pPr>
      <w:r w:rsidRPr="001C73A1">
        <w:rPr>
          <w:rFonts w:cs="Arial"/>
          <w:sz w:val="20"/>
        </w:rPr>
        <w:t xml:space="preserve">Question: </w:t>
      </w:r>
      <w:r w:rsidR="002E251F" w:rsidRPr="001C73A1">
        <w:rPr>
          <w:rFonts w:cs="Arial"/>
          <w:sz w:val="20"/>
        </w:rPr>
        <w:t>Can</w:t>
      </w:r>
      <w:r w:rsidR="00C64801" w:rsidRPr="001C73A1">
        <w:rPr>
          <w:rFonts w:cs="Arial"/>
          <w:sz w:val="20"/>
        </w:rPr>
        <w:t xml:space="preserve"> </w:t>
      </w:r>
      <w:r w:rsidR="002E251F" w:rsidRPr="001C73A1">
        <w:rPr>
          <w:rFonts w:cs="Arial"/>
          <w:sz w:val="20"/>
        </w:rPr>
        <w:t xml:space="preserve">any of </w:t>
      </w:r>
      <w:r w:rsidR="00C64801" w:rsidRPr="001C73A1">
        <w:rPr>
          <w:rFonts w:cs="Arial"/>
          <w:sz w:val="20"/>
        </w:rPr>
        <w:t xml:space="preserve">the MBS interested information (i.e. </w:t>
      </w:r>
      <w:r w:rsidR="006C5AA0" w:rsidRPr="001C73A1">
        <w:rPr>
          <w:rFonts w:cs="Arial"/>
          <w:sz w:val="20"/>
        </w:rPr>
        <w:t>MBS frequency list</w:t>
      </w:r>
      <w:r w:rsidR="00C35449" w:rsidRPr="001C73A1">
        <w:rPr>
          <w:rFonts w:cs="Arial"/>
          <w:sz w:val="20"/>
        </w:rPr>
        <w:t>,</w:t>
      </w:r>
      <w:r w:rsidR="00166D67" w:rsidRPr="001C73A1">
        <w:rPr>
          <w:rFonts w:cs="Arial"/>
          <w:sz w:val="20"/>
        </w:rPr>
        <w:t xml:space="preserve"> </w:t>
      </w:r>
      <w:r w:rsidR="00121579" w:rsidRPr="001C73A1">
        <w:rPr>
          <w:rFonts w:cs="Arial"/>
          <w:sz w:val="20"/>
        </w:rPr>
        <w:t xml:space="preserve">TMGI list, </w:t>
      </w:r>
      <w:r w:rsidR="00C35449" w:rsidRPr="001C73A1">
        <w:rPr>
          <w:rFonts w:cs="Arial"/>
          <w:sz w:val="20"/>
        </w:rPr>
        <w:t>priority between the reception of all listed MBMS frequencies</w:t>
      </w:r>
      <w:r w:rsidR="00C35449" w:rsidRPr="001C73A1" w:rsidDel="00B272AC">
        <w:rPr>
          <w:rFonts w:cs="Arial"/>
          <w:sz w:val="20"/>
        </w:rPr>
        <w:t xml:space="preserve"> </w:t>
      </w:r>
      <w:r w:rsidR="00C35449" w:rsidRPr="001C73A1">
        <w:rPr>
          <w:rFonts w:cs="Arial"/>
          <w:sz w:val="20"/>
        </w:rPr>
        <w:t>and the reception of any unicast bearer</w:t>
      </w:r>
      <w:r w:rsidR="00C64801" w:rsidRPr="001C73A1">
        <w:rPr>
          <w:rFonts w:cs="Arial"/>
          <w:sz w:val="20"/>
        </w:rPr>
        <w:t>)</w:t>
      </w:r>
      <w:r w:rsidR="005A10F2" w:rsidRPr="0040740A">
        <w:rPr>
          <w:rFonts w:cs="Arial" w:hint="eastAsia"/>
          <w:sz w:val="20"/>
        </w:rPr>
        <w:t xml:space="preserve"> </w:t>
      </w:r>
      <w:del w:id="11" w:author="TD Tech - Weilimei" w:date="2021-09-08T10:49:00Z">
        <w:r w:rsidR="005A10F2" w:rsidRPr="0040740A" w:rsidDel="00C557A9">
          <w:rPr>
            <w:rFonts w:cs="Arial" w:hint="eastAsia"/>
            <w:sz w:val="20"/>
          </w:rPr>
          <w:delText>for broadcast</w:delText>
        </w:r>
        <w:r w:rsidR="00C35449" w:rsidRPr="001C73A1" w:rsidDel="00C557A9">
          <w:rPr>
            <w:rFonts w:cs="Arial"/>
            <w:sz w:val="20"/>
          </w:rPr>
          <w:delText xml:space="preserve"> </w:delText>
        </w:r>
      </w:del>
      <w:r w:rsidR="00C35449" w:rsidRPr="001C73A1">
        <w:rPr>
          <w:rFonts w:cs="Arial"/>
          <w:sz w:val="20"/>
        </w:rPr>
        <w:t>be reported</w:t>
      </w:r>
      <w:r w:rsidR="00BC5313">
        <w:rPr>
          <w:rFonts w:cs="Arial"/>
          <w:sz w:val="20"/>
        </w:rPr>
        <w:t xml:space="preserve"> from the UE to the network</w:t>
      </w:r>
      <w:r w:rsidR="00C35449" w:rsidRPr="001C73A1">
        <w:rPr>
          <w:rFonts w:cs="Arial"/>
          <w:sz w:val="20"/>
        </w:rPr>
        <w:t xml:space="preserve"> </w:t>
      </w:r>
      <w:r w:rsidR="00EB045F" w:rsidRPr="001C73A1">
        <w:rPr>
          <w:rFonts w:cs="Arial"/>
          <w:sz w:val="20"/>
        </w:rPr>
        <w:t>prior</w:t>
      </w:r>
      <w:r w:rsidR="003342FF" w:rsidRPr="001C73A1">
        <w:rPr>
          <w:rFonts w:cs="Arial"/>
          <w:sz w:val="20"/>
        </w:rPr>
        <w:t xml:space="preserve"> to security activation?</w:t>
      </w:r>
    </w:p>
    <w:p w14:paraId="64757951" w14:textId="19E21E5D" w:rsidR="00E21B8D" w:rsidRPr="00E21B8D" w:rsidRDefault="00E21B8D" w:rsidP="00870CA4">
      <w:pPr>
        <w:pStyle w:val="ac"/>
        <w:jc w:val="both"/>
        <w:rPr>
          <w:rFonts w:cs="Arial"/>
          <w:b w:val="0"/>
          <w:sz w:val="20"/>
        </w:rPr>
      </w:pPr>
      <w:r>
        <w:rPr>
          <w:rFonts w:cs="Arial"/>
          <w:b w:val="0"/>
          <w:sz w:val="20"/>
        </w:rPr>
        <w:t xml:space="preserve"> </w:t>
      </w:r>
    </w:p>
    <w:p w14:paraId="0FF0F294" w14:textId="77777777" w:rsidR="00D66295" w:rsidRPr="00C416E6" w:rsidRDefault="00D66295" w:rsidP="00D66295">
      <w:pPr>
        <w:rPr>
          <w:rFonts w:ascii="Arial" w:hAnsi="Arial" w:cs="Arial"/>
          <w:b/>
        </w:rPr>
      </w:pPr>
      <w:r w:rsidRPr="00C416E6">
        <w:rPr>
          <w:rFonts w:ascii="Arial" w:hAnsi="Arial" w:cs="Arial"/>
          <w:b/>
        </w:rPr>
        <w:t>2. Actions:</w:t>
      </w:r>
    </w:p>
    <w:p w14:paraId="01DFB93E" w14:textId="5215B287" w:rsidR="002F2AF9" w:rsidRDefault="002F2AF9" w:rsidP="002F2AF9">
      <w:pPr>
        <w:spacing w:after="120"/>
        <w:ind w:left="1985" w:hanging="1985"/>
        <w:rPr>
          <w:rFonts w:ascii="Arial" w:hAnsi="Arial" w:cs="Arial"/>
          <w:b/>
        </w:rPr>
      </w:pPr>
      <w:r>
        <w:rPr>
          <w:rFonts w:ascii="Arial" w:hAnsi="Arial" w:cs="Arial"/>
          <w:b/>
        </w:rPr>
        <w:lastRenderedPageBreak/>
        <w:t xml:space="preserve">To </w:t>
      </w:r>
      <w:r w:rsidR="004B40B1">
        <w:rPr>
          <w:rFonts w:ascii="Arial" w:hAnsi="Arial" w:cs="Arial"/>
          <w:b/>
        </w:rPr>
        <w:t>SA3</w:t>
      </w:r>
      <w:r>
        <w:rPr>
          <w:rFonts w:ascii="Arial" w:hAnsi="Arial" w:cs="Arial"/>
          <w:b/>
        </w:rPr>
        <w:t xml:space="preserve"> group.</w:t>
      </w:r>
    </w:p>
    <w:p w14:paraId="7ED22330" w14:textId="62B11831" w:rsidR="002F2AF9" w:rsidRDefault="002F2AF9" w:rsidP="002F2AF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w:t>
      </w:r>
      <w:r w:rsidR="00D837B7">
        <w:rPr>
          <w:rFonts w:ascii="Arial" w:hAnsi="Arial" w:cs="Arial"/>
        </w:rPr>
        <w:t>SA3</w:t>
      </w:r>
      <w:r>
        <w:rPr>
          <w:rFonts w:ascii="Arial" w:hAnsi="Arial" w:cs="Arial"/>
        </w:rPr>
        <w:t xml:space="preserve"> to answer the question above</w:t>
      </w:r>
      <w:r w:rsidR="005649E5">
        <w:rPr>
          <w:rFonts w:ascii="Arial" w:hAnsi="Arial" w:cs="Arial"/>
        </w:rPr>
        <w:t xml:space="preserve"> </w:t>
      </w:r>
      <w:commentRangeStart w:id="12"/>
      <w:r w:rsidR="005649E5">
        <w:rPr>
          <w:rFonts w:ascii="Arial" w:hAnsi="Arial" w:cs="Arial"/>
        </w:rPr>
        <w:t>and take</w:t>
      </w:r>
      <w:ins w:id="13" w:author="TD Tech - Weilimei" w:date="2021-09-08T10:51:00Z">
        <w:r w:rsidR="00BA5BB4">
          <w:rPr>
            <w:rFonts w:ascii="Arial" w:hAnsi="Arial" w:cs="Arial"/>
          </w:rPr>
          <w:t>s</w:t>
        </w:r>
      </w:ins>
      <w:r w:rsidR="005649E5">
        <w:rPr>
          <w:rFonts w:ascii="Arial" w:hAnsi="Arial" w:cs="Arial"/>
        </w:rPr>
        <w:t xml:space="preserve"> the RAN2 agreement into consideration</w:t>
      </w:r>
      <w:r>
        <w:rPr>
          <w:rFonts w:ascii="Arial" w:hAnsi="Arial" w:cs="Arial"/>
        </w:rPr>
        <w:t>.</w:t>
      </w:r>
      <w:commentRangeEnd w:id="12"/>
      <w:r w:rsidR="005649E5">
        <w:rPr>
          <w:rStyle w:val="af4"/>
        </w:rPr>
        <w:commentReference w:id="12"/>
      </w:r>
    </w:p>
    <w:p w14:paraId="406D9C1D" w14:textId="77777777" w:rsidR="00D66295" w:rsidRPr="00C416E6" w:rsidRDefault="00D66295" w:rsidP="00D66295">
      <w:pPr>
        <w:rPr>
          <w:rFonts w:ascii="Arial" w:hAnsi="Arial" w:cs="Arial"/>
          <w:b/>
        </w:rPr>
      </w:pPr>
    </w:p>
    <w:p w14:paraId="480ACAAB" w14:textId="77777777" w:rsidR="00D66295" w:rsidRPr="00C416E6" w:rsidRDefault="00D66295" w:rsidP="00D66295">
      <w:pPr>
        <w:rPr>
          <w:rFonts w:ascii="Arial" w:hAnsi="Arial" w:cs="Arial"/>
          <w:b/>
        </w:rPr>
      </w:pPr>
      <w:r w:rsidRPr="00C416E6">
        <w:rPr>
          <w:rFonts w:ascii="Arial" w:hAnsi="Arial" w:cs="Arial"/>
          <w:b/>
        </w:rPr>
        <w:t>3. Date of Next TSG-RAN WG2 Meetings:</w:t>
      </w:r>
    </w:p>
    <w:p w14:paraId="086C0C52" w14:textId="5ABB8986" w:rsidR="00D66295" w:rsidRDefault="00D263AA" w:rsidP="004F6573">
      <w:pPr>
        <w:tabs>
          <w:tab w:val="left" w:pos="3119"/>
        </w:tabs>
        <w:ind w:left="2268" w:hanging="2268"/>
        <w:rPr>
          <w:rFonts w:ascii="Arial" w:hAnsi="Arial" w:cs="Arial"/>
        </w:rPr>
      </w:pPr>
      <w:r w:rsidRPr="00C416E6">
        <w:rPr>
          <w:rFonts w:ascii="Arial" w:hAnsi="Arial" w:cs="Arial"/>
          <w:bCs/>
        </w:rPr>
        <w:t>3GPP RAN2#11</w:t>
      </w:r>
      <w:r w:rsidR="00774171">
        <w:rPr>
          <w:rFonts w:ascii="Arial" w:hAnsi="Arial" w:cs="Arial"/>
          <w:bCs/>
        </w:rPr>
        <w:t>6</w:t>
      </w:r>
      <w:r w:rsidRPr="00C416E6">
        <w:rPr>
          <w:rFonts w:ascii="Arial" w:hAnsi="Arial" w:cs="Arial"/>
          <w:bCs/>
        </w:rPr>
        <w:t>-e</w:t>
      </w:r>
      <w:r w:rsidRPr="00C416E6">
        <w:rPr>
          <w:rFonts w:ascii="Arial" w:hAnsi="Arial" w:cs="Arial"/>
          <w:bCs/>
        </w:rPr>
        <w:tab/>
        <w:t>from 2021-</w:t>
      </w:r>
      <w:r w:rsidR="00D974E6">
        <w:rPr>
          <w:rFonts w:ascii="Arial" w:hAnsi="Arial" w:cs="Arial"/>
          <w:bCs/>
        </w:rPr>
        <w:t>11</w:t>
      </w:r>
      <w:r w:rsidRPr="00C416E6">
        <w:rPr>
          <w:rFonts w:ascii="Arial" w:hAnsi="Arial" w:cs="Arial"/>
          <w:bCs/>
        </w:rPr>
        <w:t>-</w:t>
      </w:r>
      <w:r w:rsidR="00D974E6">
        <w:rPr>
          <w:rFonts w:ascii="Arial" w:hAnsi="Arial" w:cs="Arial"/>
          <w:bCs/>
        </w:rPr>
        <w:t>01</w:t>
      </w:r>
      <w:r w:rsidRPr="00C416E6">
        <w:rPr>
          <w:rFonts w:ascii="Arial" w:hAnsi="Arial" w:cs="Arial"/>
          <w:bCs/>
        </w:rPr>
        <w:tab/>
        <w:t>to 2021-</w:t>
      </w:r>
      <w:r w:rsidR="00D974E6">
        <w:rPr>
          <w:rFonts w:ascii="Arial" w:hAnsi="Arial" w:cs="Arial"/>
          <w:bCs/>
        </w:rPr>
        <w:t>11</w:t>
      </w:r>
      <w:r w:rsidRPr="00C416E6">
        <w:rPr>
          <w:rFonts w:ascii="Arial" w:hAnsi="Arial" w:cs="Arial"/>
          <w:bCs/>
        </w:rPr>
        <w:t>-</w:t>
      </w:r>
      <w:r w:rsidR="00EB7869">
        <w:rPr>
          <w:rFonts w:ascii="Arial" w:hAnsi="Arial" w:cs="Arial"/>
          <w:bCs/>
        </w:rPr>
        <w:t>1</w:t>
      </w:r>
      <w:r w:rsidR="00D974E6">
        <w:rPr>
          <w:rFonts w:ascii="Arial" w:hAnsi="Arial" w:cs="Arial"/>
          <w:bCs/>
        </w:rPr>
        <w:t>2</w:t>
      </w:r>
      <w:r w:rsidRPr="00C416E6">
        <w:rPr>
          <w:rFonts w:ascii="Arial" w:hAnsi="Arial" w:cs="Arial"/>
          <w:bCs/>
        </w:rPr>
        <w:tab/>
      </w:r>
      <w:r w:rsidRPr="00C416E6">
        <w:rPr>
          <w:rFonts w:ascii="Arial" w:hAnsi="Arial" w:cs="Arial"/>
          <w:bCs/>
        </w:rPr>
        <w:tab/>
        <w:t>Electronic Meeting</w:t>
      </w:r>
    </w:p>
    <w:sectPr w:rsidR="00D66295">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D Tech - Weilimei" w:date="2021-09-08T10:37:00Z" w:initials="TD Tech">
    <w:p w14:paraId="385C5602" w14:textId="16CC8BA1" w:rsidR="00DB6F45" w:rsidRDefault="00DB6F45">
      <w:pPr>
        <w:pStyle w:val="a8"/>
        <w:rPr>
          <w:rFonts w:eastAsia="宋体"/>
          <w:noProof/>
          <w:lang w:eastAsia="zh-CN"/>
        </w:rPr>
      </w:pPr>
      <w:r>
        <w:rPr>
          <w:rStyle w:val="af4"/>
        </w:rPr>
        <w:annotationRef/>
      </w:r>
      <w:r w:rsidR="0056600C">
        <w:rPr>
          <w:rFonts w:eastAsia="宋体" w:hint="eastAsia"/>
          <w:noProof/>
          <w:lang w:eastAsia="zh-CN"/>
        </w:rPr>
        <w:t>A</w:t>
      </w:r>
      <w:r w:rsidR="0056600C">
        <w:rPr>
          <w:rFonts w:eastAsia="宋体"/>
          <w:noProof/>
          <w:lang w:eastAsia="zh-CN"/>
        </w:rPr>
        <w:t>ccording to the agreement in RAN2, delivery mode 1 is used for the multicast session with high QOS requirment. Which mode is used for the multicast session with low QOS requirement is an implementation question and can be set according to the operator's requirement. Therefore the related description needs modification. A possible modification is shown as below.</w:t>
      </w:r>
    </w:p>
    <w:p w14:paraId="12B7EAF6" w14:textId="36FCA052" w:rsidR="00DB6F45" w:rsidRDefault="00DB6F45" w:rsidP="00DB6F45">
      <w:pPr>
        <w:pStyle w:val="ac"/>
        <w:jc w:val="both"/>
        <w:rPr>
          <w:rFonts w:cs="Arial"/>
          <w:b w:val="0"/>
          <w:sz w:val="20"/>
        </w:rPr>
      </w:pPr>
      <w:r>
        <w:rPr>
          <w:rFonts w:cs="Arial"/>
          <w:b w:val="0"/>
          <w:sz w:val="20"/>
        </w:rPr>
        <w:t>In RAN2#112-e, RAN2 agreed to support delivery mode 1 (which is used only for multicast sessions) and delivery mode 2 (which is used for broadcast sessions</w:t>
      </w:r>
      <w:r>
        <w:rPr>
          <w:rStyle w:val="af4"/>
          <w:rFonts w:ascii="Times New Roman" w:hAnsi="Times New Roman"/>
          <w:b w:val="0"/>
        </w:rPr>
        <w:annotationRef/>
      </w:r>
      <w:r w:rsidR="0056600C">
        <w:rPr>
          <w:rFonts w:cs="Arial"/>
          <w:b w:val="0"/>
          <w:noProof/>
          <w:sz w:val="20"/>
        </w:rPr>
        <w:t xml:space="preserve"> and may be used for multicast sessions</w:t>
      </w:r>
      <w:r>
        <w:rPr>
          <w:rFonts w:cs="Arial"/>
          <w:b w:val="0"/>
          <w:sz w:val="20"/>
        </w:rPr>
        <w:t>).</w:t>
      </w:r>
    </w:p>
    <w:p w14:paraId="40155C8E" w14:textId="77777777" w:rsidR="00DB6F45" w:rsidRPr="007818E3" w:rsidRDefault="00DB6F45">
      <w:pPr>
        <w:pStyle w:val="a8"/>
        <w:rPr>
          <w:rFonts w:eastAsia="宋体"/>
          <w:lang w:eastAsia="zh-CN"/>
        </w:rPr>
      </w:pPr>
    </w:p>
  </w:comment>
  <w:comment w:id="12" w:author="Futurewei" w:date="2021-09-02T16:28:00Z" w:initials="JZ">
    <w:p w14:paraId="5CA1668A" w14:textId="23C329A1" w:rsidR="005649E5" w:rsidRDefault="005649E5">
      <w:pPr>
        <w:pStyle w:val="a8"/>
      </w:pPr>
      <w:r>
        <w:rPr>
          <w:rStyle w:val="af4"/>
        </w:rPr>
        <w:annotationRef/>
      </w:r>
      <w:r>
        <w:t>Consider to add the text to remind SA2 to review above RAN2 agreement.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155C8E" w15:done="0"/>
  <w15:commentEx w15:paraId="5CA166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7A25" w16cex:dateUtc="2021-09-02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A1668A" w16cid:durableId="24DB7A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5CD02" w14:textId="77777777" w:rsidR="0056600C" w:rsidRDefault="0056600C">
      <w:pPr>
        <w:spacing w:after="0" w:line="240" w:lineRule="auto"/>
      </w:pPr>
      <w:r>
        <w:separator/>
      </w:r>
    </w:p>
  </w:endnote>
  <w:endnote w:type="continuationSeparator" w:id="0">
    <w:p w14:paraId="3998C577" w14:textId="77777777" w:rsidR="0056600C" w:rsidRDefault="0056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65636" w14:textId="77777777" w:rsidR="0007539A" w:rsidRDefault="00AA737F">
    <w:pPr>
      <w:pStyle w:val="ab"/>
    </w:pPr>
    <w:r>
      <w:rPr>
        <w:noProof/>
        <w:lang w:val="en-US" w:eastAsia="zh-CN"/>
      </w:rPr>
      <mc:AlternateContent>
        <mc:Choice Requires="wps">
          <w:drawing>
            <wp:anchor distT="0" distB="0" distL="114300" distR="114300" simplePos="0" relativeHeight="251659264" behindDoc="0" locked="0" layoutInCell="0" allowOverlap="1" wp14:anchorId="1C465637" wp14:editId="1C465638">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C465639" w14:textId="674E84D7" w:rsidR="0007539A" w:rsidRDefault="0007539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C465637"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1C465639" w14:textId="674E84D7" w:rsidR="0007539A" w:rsidRDefault="0007539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4356" w14:textId="77777777" w:rsidR="0056600C" w:rsidRDefault="0056600C">
      <w:pPr>
        <w:spacing w:after="0" w:line="240" w:lineRule="auto"/>
      </w:pPr>
      <w:r>
        <w:separator/>
      </w:r>
    </w:p>
  </w:footnote>
  <w:footnote w:type="continuationSeparator" w:id="0">
    <w:p w14:paraId="1FB1D0AF" w14:textId="77777777" w:rsidR="0056600C" w:rsidRDefault="005660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67507"/>
    <w:multiLevelType w:val="hybridMultilevel"/>
    <w:tmpl w:val="9DDA2072"/>
    <w:lvl w:ilvl="0" w:tplc="106AF6C2">
      <w:numFmt w:val="bullet"/>
      <w:lvlText w:val="-"/>
      <w:lvlJc w:val="left"/>
      <w:pPr>
        <w:ind w:left="780" w:hanging="360"/>
      </w:pPr>
      <w:rPr>
        <w:rFonts w:ascii="Times" w:eastAsia="Batang" w:hAnsi="Times" w:cs="Time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A657348"/>
    <w:multiLevelType w:val="multilevel"/>
    <w:tmpl w:val="0A657348"/>
    <w:lvl w:ilvl="0">
      <w:start w:val="8"/>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15406AF9"/>
    <w:multiLevelType w:val="hybridMultilevel"/>
    <w:tmpl w:val="3EB0493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1913A30"/>
    <w:multiLevelType w:val="hybridMultilevel"/>
    <w:tmpl w:val="BD5602D4"/>
    <w:lvl w:ilvl="0" w:tplc="DBCCD6F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5D67293"/>
    <w:multiLevelType w:val="hybridMultilevel"/>
    <w:tmpl w:val="BE1CEBBC"/>
    <w:lvl w:ilvl="0" w:tplc="B5700D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3A576C"/>
    <w:multiLevelType w:val="hybridMultilevel"/>
    <w:tmpl w:val="31865AFE"/>
    <w:lvl w:ilvl="0" w:tplc="F8848860">
      <w:start w:val="129"/>
      <w:numFmt w:val="bullet"/>
      <w:lvlText w:val="-"/>
      <w:lvlJc w:val="left"/>
      <w:pPr>
        <w:ind w:left="1140" w:hanging="360"/>
      </w:pPr>
      <w:rPr>
        <w:rFonts w:ascii="Calibri" w:eastAsia="Calibri" w:hAnsi="Calibri"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2F648A9"/>
    <w:multiLevelType w:val="hybridMultilevel"/>
    <w:tmpl w:val="76C6FB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639803E0"/>
    <w:multiLevelType w:val="hybridMultilevel"/>
    <w:tmpl w:val="C2C0D2A0"/>
    <w:lvl w:ilvl="0" w:tplc="106AF6C2">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9"/>
  </w:num>
  <w:num w:numId="4">
    <w:abstractNumId w:val="6"/>
  </w:num>
  <w:num w:numId="5">
    <w:abstractNumId w:val="10"/>
  </w:num>
  <w:num w:numId="6">
    <w:abstractNumId w:val="15"/>
  </w:num>
  <w:num w:numId="7">
    <w:abstractNumId w:val="3"/>
  </w:num>
  <w:num w:numId="8">
    <w:abstractNumId w:val="1"/>
  </w:num>
  <w:num w:numId="9">
    <w:abstractNumId w:val="5"/>
  </w:num>
  <w:num w:numId="10">
    <w:abstractNumId w:val="11"/>
  </w:num>
  <w:num w:numId="11">
    <w:abstractNumId w:val="13"/>
  </w:num>
  <w:num w:numId="12">
    <w:abstractNumId w:val="16"/>
  </w:num>
  <w:num w:numId="13">
    <w:abstractNumId w:val="12"/>
  </w:num>
  <w:num w:numId="14">
    <w:abstractNumId w:val="7"/>
  </w:num>
  <w:num w:numId="15">
    <w:abstractNumId w:val="0"/>
  </w:num>
  <w:num w:numId="16">
    <w:abstractNumId w:val="8"/>
  </w:num>
  <w:num w:numId="17">
    <w:abstractNumId w:val="2"/>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TD Tech - Weilimei">
    <w15:presenceInfo w15:providerId="None" w15:userId="TD Tech - Weilimei"/>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0DDF"/>
    <w:rsid w:val="0001118A"/>
    <w:rsid w:val="00011269"/>
    <w:rsid w:val="000113ED"/>
    <w:rsid w:val="000116F0"/>
    <w:rsid w:val="00011828"/>
    <w:rsid w:val="000118FC"/>
    <w:rsid w:val="00011E9C"/>
    <w:rsid w:val="00012155"/>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502"/>
    <w:rsid w:val="000256B2"/>
    <w:rsid w:val="00025C61"/>
    <w:rsid w:val="00025CBF"/>
    <w:rsid w:val="00025EA1"/>
    <w:rsid w:val="00026094"/>
    <w:rsid w:val="0002634F"/>
    <w:rsid w:val="00026529"/>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B2E"/>
    <w:rsid w:val="00045E7B"/>
    <w:rsid w:val="000460D5"/>
    <w:rsid w:val="000468E3"/>
    <w:rsid w:val="00046908"/>
    <w:rsid w:val="000475D3"/>
    <w:rsid w:val="00047890"/>
    <w:rsid w:val="00047F49"/>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38"/>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6EB2"/>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BF0"/>
    <w:rsid w:val="00085D77"/>
    <w:rsid w:val="00085E0E"/>
    <w:rsid w:val="00085EBB"/>
    <w:rsid w:val="0008604C"/>
    <w:rsid w:val="0008623E"/>
    <w:rsid w:val="00086586"/>
    <w:rsid w:val="00086A16"/>
    <w:rsid w:val="00086D50"/>
    <w:rsid w:val="00087301"/>
    <w:rsid w:val="00087B10"/>
    <w:rsid w:val="00087B60"/>
    <w:rsid w:val="00087B63"/>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0FEB"/>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F"/>
    <w:rsid w:val="00112625"/>
    <w:rsid w:val="00112686"/>
    <w:rsid w:val="00112854"/>
    <w:rsid w:val="00112884"/>
    <w:rsid w:val="00112F1A"/>
    <w:rsid w:val="001132CD"/>
    <w:rsid w:val="00113424"/>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992"/>
    <w:rsid w:val="00120D35"/>
    <w:rsid w:val="001210C3"/>
    <w:rsid w:val="00121173"/>
    <w:rsid w:val="00121579"/>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4CE"/>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546"/>
    <w:rsid w:val="00150654"/>
    <w:rsid w:val="00150BF3"/>
    <w:rsid w:val="00150C11"/>
    <w:rsid w:val="00150C2D"/>
    <w:rsid w:val="00150E44"/>
    <w:rsid w:val="00151948"/>
    <w:rsid w:val="00151BFE"/>
    <w:rsid w:val="00151FC6"/>
    <w:rsid w:val="001523CF"/>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7EE"/>
    <w:rsid w:val="00165958"/>
    <w:rsid w:val="00165AAA"/>
    <w:rsid w:val="00165F9C"/>
    <w:rsid w:val="00166104"/>
    <w:rsid w:val="0016675E"/>
    <w:rsid w:val="0016677E"/>
    <w:rsid w:val="00166920"/>
    <w:rsid w:val="00166A04"/>
    <w:rsid w:val="00166AD9"/>
    <w:rsid w:val="00166D67"/>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1C3"/>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00B"/>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2CFD"/>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3A1"/>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0E"/>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968"/>
    <w:rsid w:val="00235ACC"/>
    <w:rsid w:val="00235B6A"/>
    <w:rsid w:val="00235B90"/>
    <w:rsid w:val="00235B98"/>
    <w:rsid w:val="00235D96"/>
    <w:rsid w:val="00235ED1"/>
    <w:rsid w:val="00236121"/>
    <w:rsid w:val="00236162"/>
    <w:rsid w:val="002374B9"/>
    <w:rsid w:val="00237965"/>
    <w:rsid w:val="00240130"/>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2EBB"/>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5B5"/>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1FDC"/>
    <w:rsid w:val="002E2346"/>
    <w:rsid w:val="002E23BE"/>
    <w:rsid w:val="002E251F"/>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2E9E"/>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2FF"/>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90"/>
    <w:rsid w:val="003364F7"/>
    <w:rsid w:val="00337091"/>
    <w:rsid w:val="00337292"/>
    <w:rsid w:val="00337642"/>
    <w:rsid w:val="0033772D"/>
    <w:rsid w:val="00337B09"/>
    <w:rsid w:val="00337BEB"/>
    <w:rsid w:val="00337D61"/>
    <w:rsid w:val="00337FC4"/>
    <w:rsid w:val="003406FB"/>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1FD4"/>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47CC"/>
    <w:rsid w:val="003E505A"/>
    <w:rsid w:val="003E5918"/>
    <w:rsid w:val="003E5E16"/>
    <w:rsid w:val="003E5ED5"/>
    <w:rsid w:val="003E669F"/>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9A"/>
    <w:rsid w:val="00406345"/>
    <w:rsid w:val="00406968"/>
    <w:rsid w:val="004071F2"/>
    <w:rsid w:val="0040740A"/>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8D"/>
    <w:rsid w:val="00425D96"/>
    <w:rsid w:val="00425D99"/>
    <w:rsid w:val="00425E46"/>
    <w:rsid w:val="00425F61"/>
    <w:rsid w:val="004264C2"/>
    <w:rsid w:val="00426788"/>
    <w:rsid w:val="0042686C"/>
    <w:rsid w:val="004268A6"/>
    <w:rsid w:val="00426A30"/>
    <w:rsid w:val="00426BA0"/>
    <w:rsid w:val="00426C38"/>
    <w:rsid w:val="00426CC9"/>
    <w:rsid w:val="00426FE6"/>
    <w:rsid w:val="004278BB"/>
    <w:rsid w:val="00427A35"/>
    <w:rsid w:val="00427C15"/>
    <w:rsid w:val="00427FDB"/>
    <w:rsid w:val="00430451"/>
    <w:rsid w:val="00430455"/>
    <w:rsid w:val="00430B79"/>
    <w:rsid w:val="00430BF1"/>
    <w:rsid w:val="00430DC4"/>
    <w:rsid w:val="00431111"/>
    <w:rsid w:val="00431324"/>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DCA"/>
    <w:rsid w:val="00447E7D"/>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7A"/>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D6"/>
    <w:rsid w:val="004B133D"/>
    <w:rsid w:val="004B156B"/>
    <w:rsid w:val="004B1763"/>
    <w:rsid w:val="004B19F8"/>
    <w:rsid w:val="004B1B7F"/>
    <w:rsid w:val="004B2053"/>
    <w:rsid w:val="004B2775"/>
    <w:rsid w:val="004B28A9"/>
    <w:rsid w:val="004B2A51"/>
    <w:rsid w:val="004B30C9"/>
    <w:rsid w:val="004B3907"/>
    <w:rsid w:val="004B3E6F"/>
    <w:rsid w:val="004B40B1"/>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D78"/>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0B"/>
    <w:rsid w:val="004F6252"/>
    <w:rsid w:val="004F6573"/>
    <w:rsid w:val="004F6708"/>
    <w:rsid w:val="004F6792"/>
    <w:rsid w:val="004F67EB"/>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1B3A"/>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9E5"/>
    <w:rsid w:val="00564AEA"/>
    <w:rsid w:val="00565087"/>
    <w:rsid w:val="0056511A"/>
    <w:rsid w:val="0056539E"/>
    <w:rsid w:val="005654AC"/>
    <w:rsid w:val="0056573F"/>
    <w:rsid w:val="00565806"/>
    <w:rsid w:val="00565A8B"/>
    <w:rsid w:val="00565D95"/>
    <w:rsid w:val="0056600C"/>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0F2"/>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14"/>
    <w:rsid w:val="00601E29"/>
    <w:rsid w:val="00601E61"/>
    <w:rsid w:val="006031DE"/>
    <w:rsid w:val="006034BB"/>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CA4"/>
    <w:rsid w:val="0063103B"/>
    <w:rsid w:val="00631186"/>
    <w:rsid w:val="006313EB"/>
    <w:rsid w:val="00631474"/>
    <w:rsid w:val="00631794"/>
    <w:rsid w:val="006317E3"/>
    <w:rsid w:val="00631D37"/>
    <w:rsid w:val="00632265"/>
    <w:rsid w:val="006322A1"/>
    <w:rsid w:val="006323A0"/>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C14"/>
    <w:rsid w:val="006701D4"/>
    <w:rsid w:val="006702B5"/>
    <w:rsid w:val="006703F1"/>
    <w:rsid w:val="00670483"/>
    <w:rsid w:val="006705D9"/>
    <w:rsid w:val="006708E6"/>
    <w:rsid w:val="006709AE"/>
    <w:rsid w:val="00670AF7"/>
    <w:rsid w:val="00670E4E"/>
    <w:rsid w:val="00671681"/>
    <w:rsid w:val="0067210B"/>
    <w:rsid w:val="00672149"/>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CC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D99"/>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EC2"/>
    <w:rsid w:val="006C4092"/>
    <w:rsid w:val="006C414E"/>
    <w:rsid w:val="006C432D"/>
    <w:rsid w:val="006C47CE"/>
    <w:rsid w:val="006C4B3A"/>
    <w:rsid w:val="006C4C34"/>
    <w:rsid w:val="006C4C62"/>
    <w:rsid w:val="006C4C64"/>
    <w:rsid w:val="006C5104"/>
    <w:rsid w:val="006C51A6"/>
    <w:rsid w:val="006C56F3"/>
    <w:rsid w:val="006C5AA0"/>
    <w:rsid w:val="006C5AB1"/>
    <w:rsid w:val="006C5CBE"/>
    <w:rsid w:val="006C609F"/>
    <w:rsid w:val="006C6186"/>
    <w:rsid w:val="006C6200"/>
    <w:rsid w:val="006C6469"/>
    <w:rsid w:val="006C6646"/>
    <w:rsid w:val="006C66D8"/>
    <w:rsid w:val="006C6878"/>
    <w:rsid w:val="006C717F"/>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B1A"/>
    <w:rsid w:val="006E4CDE"/>
    <w:rsid w:val="006E4DC9"/>
    <w:rsid w:val="006E4E53"/>
    <w:rsid w:val="006E5390"/>
    <w:rsid w:val="006E5670"/>
    <w:rsid w:val="006E56E8"/>
    <w:rsid w:val="006E59B6"/>
    <w:rsid w:val="006E5A9B"/>
    <w:rsid w:val="006E5D60"/>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BD7"/>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119"/>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3DD"/>
    <w:rsid w:val="0075692B"/>
    <w:rsid w:val="00756F1E"/>
    <w:rsid w:val="0075707D"/>
    <w:rsid w:val="00757543"/>
    <w:rsid w:val="00757D40"/>
    <w:rsid w:val="0076032E"/>
    <w:rsid w:val="0076040A"/>
    <w:rsid w:val="00760C21"/>
    <w:rsid w:val="00760C7D"/>
    <w:rsid w:val="00761328"/>
    <w:rsid w:val="007613D7"/>
    <w:rsid w:val="00761678"/>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937"/>
    <w:rsid w:val="00772C01"/>
    <w:rsid w:val="0077355B"/>
    <w:rsid w:val="00773FEC"/>
    <w:rsid w:val="0077402E"/>
    <w:rsid w:val="00774046"/>
    <w:rsid w:val="0077405B"/>
    <w:rsid w:val="00774171"/>
    <w:rsid w:val="0077461B"/>
    <w:rsid w:val="00774B4E"/>
    <w:rsid w:val="00774C7B"/>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0E63"/>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4E5"/>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E4"/>
    <w:rsid w:val="00861A75"/>
    <w:rsid w:val="00861AC8"/>
    <w:rsid w:val="00861B70"/>
    <w:rsid w:val="00861BA1"/>
    <w:rsid w:val="00861CC2"/>
    <w:rsid w:val="00861F0E"/>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AAB"/>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41E"/>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2C"/>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922"/>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5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B3"/>
    <w:rsid w:val="00971690"/>
    <w:rsid w:val="009717FC"/>
    <w:rsid w:val="009719CC"/>
    <w:rsid w:val="00971E50"/>
    <w:rsid w:val="00971E5F"/>
    <w:rsid w:val="00971EA7"/>
    <w:rsid w:val="00971EC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A5C"/>
    <w:rsid w:val="00981A88"/>
    <w:rsid w:val="00981BB5"/>
    <w:rsid w:val="00981F6A"/>
    <w:rsid w:val="00982342"/>
    <w:rsid w:val="00982B70"/>
    <w:rsid w:val="00983B43"/>
    <w:rsid w:val="00983EF1"/>
    <w:rsid w:val="00983FA1"/>
    <w:rsid w:val="00984202"/>
    <w:rsid w:val="009849C7"/>
    <w:rsid w:val="00984AE4"/>
    <w:rsid w:val="0098528C"/>
    <w:rsid w:val="009854AA"/>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40CC"/>
    <w:rsid w:val="009A45B5"/>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F3B"/>
    <w:rsid w:val="009E3F4F"/>
    <w:rsid w:val="009E4361"/>
    <w:rsid w:val="009E44AE"/>
    <w:rsid w:val="009E460A"/>
    <w:rsid w:val="009E4F42"/>
    <w:rsid w:val="009E4F95"/>
    <w:rsid w:val="009E586F"/>
    <w:rsid w:val="009E5885"/>
    <w:rsid w:val="009E5F09"/>
    <w:rsid w:val="009E60FF"/>
    <w:rsid w:val="009E623E"/>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6E5"/>
    <w:rsid w:val="00A3075E"/>
    <w:rsid w:val="00A3090B"/>
    <w:rsid w:val="00A310A2"/>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4F7"/>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50E"/>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55"/>
    <w:rsid w:val="00A975D4"/>
    <w:rsid w:val="00A97695"/>
    <w:rsid w:val="00A9770B"/>
    <w:rsid w:val="00A97AE0"/>
    <w:rsid w:val="00AA02E9"/>
    <w:rsid w:val="00AA0A49"/>
    <w:rsid w:val="00AA0A7C"/>
    <w:rsid w:val="00AA0B1E"/>
    <w:rsid w:val="00AA0B82"/>
    <w:rsid w:val="00AA0C46"/>
    <w:rsid w:val="00AA1006"/>
    <w:rsid w:val="00AA132E"/>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43"/>
    <w:rsid w:val="00AA55CA"/>
    <w:rsid w:val="00AA585A"/>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780"/>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95C"/>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304B"/>
    <w:rsid w:val="00AF317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B0"/>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1C4"/>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1C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54"/>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5BB4"/>
    <w:rsid w:val="00BA6211"/>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A7DFA"/>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13"/>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2CA"/>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73E"/>
    <w:rsid w:val="00BF18B4"/>
    <w:rsid w:val="00BF1CCB"/>
    <w:rsid w:val="00BF1DBA"/>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E8A"/>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A2B"/>
    <w:rsid w:val="00C24E2C"/>
    <w:rsid w:val="00C24F19"/>
    <w:rsid w:val="00C2522B"/>
    <w:rsid w:val="00C25465"/>
    <w:rsid w:val="00C254BA"/>
    <w:rsid w:val="00C25B99"/>
    <w:rsid w:val="00C260D0"/>
    <w:rsid w:val="00C26862"/>
    <w:rsid w:val="00C26A35"/>
    <w:rsid w:val="00C273F8"/>
    <w:rsid w:val="00C27E6D"/>
    <w:rsid w:val="00C27E8D"/>
    <w:rsid w:val="00C27F8F"/>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449"/>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4658"/>
    <w:rsid w:val="00C54889"/>
    <w:rsid w:val="00C54902"/>
    <w:rsid w:val="00C54AC5"/>
    <w:rsid w:val="00C5500F"/>
    <w:rsid w:val="00C55240"/>
    <w:rsid w:val="00C553CE"/>
    <w:rsid w:val="00C557A9"/>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23B"/>
    <w:rsid w:val="00C64801"/>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8BC"/>
    <w:rsid w:val="00C95A5F"/>
    <w:rsid w:val="00C95F08"/>
    <w:rsid w:val="00C960BB"/>
    <w:rsid w:val="00C96137"/>
    <w:rsid w:val="00C9622C"/>
    <w:rsid w:val="00C96601"/>
    <w:rsid w:val="00C96B69"/>
    <w:rsid w:val="00C96E75"/>
    <w:rsid w:val="00C975FE"/>
    <w:rsid w:val="00C97C5B"/>
    <w:rsid w:val="00C97CF0"/>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7A6"/>
    <w:rsid w:val="00CC3805"/>
    <w:rsid w:val="00CC3C8A"/>
    <w:rsid w:val="00CC4616"/>
    <w:rsid w:val="00CC49D1"/>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198"/>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1B34"/>
    <w:rsid w:val="00D02398"/>
    <w:rsid w:val="00D02C48"/>
    <w:rsid w:val="00D033F6"/>
    <w:rsid w:val="00D035D6"/>
    <w:rsid w:val="00D0383F"/>
    <w:rsid w:val="00D03A4B"/>
    <w:rsid w:val="00D03B4E"/>
    <w:rsid w:val="00D03E85"/>
    <w:rsid w:val="00D04410"/>
    <w:rsid w:val="00D0447E"/>
    <w:rsid w:val="00D04610"/>
    <w:rsid w:val="00D04DB9"/>
    <w:rsid w:val="00D050D3"/>
    <w:rsid w:val="00D05164"/>
    <w:rsid w:val="00D05244"/>
    <w:rsid w:val="00D0540E"/>
    <w:rsid w:val="00D05788"/>
    <w:rsid w:val="00D05EE1"/>
    <w:rsid w:val="00D05F38"/>
    <w:rsid w:val="00D05F91"/>
    <w:rsid w:val="00D06374"/>
    <w:rsid w:val="00D06834"/>
    <w:rsid w:val="00D071B2"/>
    <w:rsid w:val="00D07863"/>
    <w:rsid w:val="00D07928"/>
    <w:rsid w:val="00D07CD1"/>
    <w:rsid w:val="00D07D58"/>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3FAF"/>
    <w:rsid w:val="00D241FA"/>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DB"/>
    <w:rsid w:val="00D2692B"/>
    <w:rsid w:val="00D26C5A"/>
    <w:rsid w:val="00D26C60"/>
    <w:rsid w:val="00D26C77"/>
    <w:rsid w:val="00D26D4E"/>
    <w:rsid w:val="00D26E31"/>
    <w:rsid w:val="00D26ECE"/>
    <w:rsid w:val="00D273EC"/>
    <w:rsid w:val="00D27B7A"/>
    <w:rsid w:val="00D27BAF"/>
    <w:rsid w:val="00D27D3F"/>
    <w:rsid w:val="00D3063F"/>
    <w:rsid w:val="00D30989"/>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652E"/>
    <w:rsid w:val="00D56581"/>
    <w:rsid w:val="00D567A8"/>
    <w:rsid w:val="00D568C9"/>
    <w:rsid w:val="00D568F0"/>
    <w:rsid w:val="00D56C16"/>
    <w:rsid w:val="00D56D3A"/>
    <w:rsid w:val="00D57049"/>
    <w:rsid w:val="00D5715B"/>
    <w:rsid w:val="00D5724A"/>
    <w:rsid w:val="00D57368"/>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33"/>
    <w:rsid w:val="00D652D6"/>
    <w:rsid w:val="00D6538E"/>
    <w:rsid w:val="00D654A4"/>
    <w:rsid w:val="00D655A4"/>
    <w:rsid w:val="00D65AAE"/>
    <w:rsid w:val="00D65EB0"/>
    <w:rsid w:val="00D66295"/>
    <w:rsid w:val="00D66594"/>
    <w:rsid w:val="00D665F8"/>
    <w:rsid w:val="00D66694"/>
    <w:rsid w:val="00D667AF"/>
    <w:rsid w:val="00D66828"/>
    <w:rsid w:val="00D668DC"/>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C23"/>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7B7"/>
    <w:rsid w:val="00D838AE"/>
    <w:rsid w:val="00D838CA"/>
    <w:rsid w:val="00D83C18"/>
    <w:rsid w:val="00D83E23"/>
    <w:rsid w:val="00D83FC1"/>
    <w:rsid w:val="00D844FE"/>
    <w:rsid w:val="00D84F24"/>
    <w:rsid w:val="00D851B6"/>
    <w:rsid w:val="00D8538F"/>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D1E"/>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2E"/>
    <w:rsid w:val="00DB60D1"/>
    <w:rsid w:val="00DB6381"/>
    <w:rsid w:val="00DB657E"/>
    <w:rsid w:val="00DB6AE0"/>
    <w:rsid w:val="00DB6AF0"/>
    <w:rsid w:val="00DB6AF7"/>
    <w:rsid w:val="00DB6B8E"/>
    <w:rsid w:val="00DB6E64"/>
    <w:rsid w:val="00DB6F19"/>
    <w:rsid w:val="00DB6F45"/>
    <w:rsid w:val="00DB7177"/>
    <w:rsid w:val="00DB7624"/>
    <w:rsid w:val="00DB79CA"/>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36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2F6B"/>
    <w:rsid w:val="00DF3016"/>
    <w:rsid w:val="00DF30AD"/>
    <w:rsid w:val="00DF3180"/>
    <w:rsid w:val="00DF3386"/>
    <w:rsid w:val="00DF3A19"/>
    <w:rsid w:val="00DF409D"/>
    <w:rsid w:val="00DF4255"/>
    <w:rsid w:val="00DF4297"/>
    <w:rsid w:val="00DF4339"/>
    <w:rsid w:val="00DF4504"/>
    <w:rsid w:val="00DF4C1D"/>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EC0"/>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28C"/>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F17"/>
    <w:rsid w:val="00E4228D"/>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2B6"/>
    <w:rsid w:val="00E524B8"/>
    <w:rsid w:val="00E5254B"/>
    <w:rsid w:val="00E527D8"/>
    <w:rsid w:val="00E52B16"/>
    <w:rsid w:val="00E52CAE"/>
    <w:rsid w:val="00E52FFB"/>
    <w:rsid w:val="00E53EDA"/>
    <w:rsid w:val="00E54089"/>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45F"/>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0AA"/>
    <w:rsid w:val="00EC61BF"/>
    <w:rsid w:val="00EC65BB"/>
    <w:rsid w:val="00EC65EC"/>
    <w:rsid w:val="00EC6AEA"/>
    <w:rsid w:val="00EC71CD"/>
    <w:rsid w:val="00EC7259"/>
    <w:rsid w:val="00EC751B"/>
    <w:rsid w:val="00EC75B5"/>
    <w:rsid w:val="00EC774B"/>
    <w:rsid w:val="00ED0089"/>
    <w:rsid w:val="00ED06C9"/>
    <w:rsid w:val="00ED0C4E"/>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E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0D"/>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3B2"/>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71E"/>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25"/>
    <w:rsid w:val="00FF69C7"/>
    <w:rsid w:val="00FF70C6"/>
    <w:rsid w:val="00FF72B7"/>
    <w:rsid w:val="00FF72C7"/>
    <w:rsid w:val="00FF73CB"/>
    <w:rsid w:val="00FF7A0B"/>
    <w:rsid w:val="00FF7ACA"/>
    <w:rsid w:val="00FF7E15"/>
    <w:rsid w:val="142D4908"/>
    <w:rsid w:val="1485C7EE"/>
    <w:rsid w:val="165116A3"/>
    <w:rsid w:val="2223D9F9"/>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4654FE"/>
  <w15:docId w15:val="{32BC824B-97F8-4CEE-8FBD-A02DCD22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ind w:left="1002"/>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uiPriority w:val="99"/>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uiPriority w:val="99"/>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link w:val="CRCoverPageChar"/>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uiPriority w:val="99"/>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lang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qFormat/>
    <w:pPr>
      <w:jc w:val="both"/>
    </w:pPr>
    <w:rPr>
      <w:kern w:val="2"/>
      <w:sz w:val="21"/>
      <w:szCs w:val="21"/>
      <w:lang w:eastAsia="zh-CN"/>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CRCoverPageChar">
    <w:name w:val="CR Cover Page Char"/>
    <w:link w:val="CRCoverPage"/>
    <w:qFormat/>
    <w:rsid w:val="00EE3D14"/>
    <w:rPr>
      <w:rFonts w:ascii="Arial" w:eastAsia="MS Mincho" w:hAnsi="Arial"/>
      <w:lang w:val="en-GB" w:eastAsia="en-US"/>
    </w:rPr>
  </w:style>
  <w:style w:type="paragraph" w:styleId="af8">
    <w:name w:val="Revision"/>
    <w:hidden/>
    <w:uiPriority w:val="99"/>
    <w:semiHidden/>
    <w:rsid w:val="00DB6F45"/>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876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wuyumin@xiaom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6B1E70-EBCB-43A4-B470-9831EECB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Pages>
  <Words>270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TD-TECH Wei Li Mei</cp:lastModifiedBy>
  <cp:revision>9</cp:revision>
  <cp:lastPrinted>2020-09-15T00:04:00Z</cp:lastPrinted>
  <dcterms:created xsi:type="dcterms:W3CDTF">2021-09-08T02:36:00Z</dcterms:created>
  <dcterms:modified xsi:type="dcterms:W3CDTF">2021-09-08T05:43:00Z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KSOProductBuildVer">
    <vt:lpwstr>2052-11.8.2.9022</vt:lpwstr>
  </property>
  <property fmtid="{D5CDD505-2E9C-101B-9397-08002B2CF9AE}" pid="5" name="_2015_ms_pID_725343">
    <vt:lpwstr>(3)zyIBcOPqI4qqvkDntgMSditPJXZSZ/2RfDMufd1zAV1FEu/5qAi8S3r9umxS1Nzdskt3M54C
+adqvMQ2zjVKVM396EAFnAKyqCx0sVJVNtmXtrNAVyRqcIBAbG7N40hxOWRykXUo5Fw92rhw
M4jcdH6gkc5XttldlTikVMrqcOsLvcXpbkII9ZgIJwvazPedwhb6NjHEZvWJ94bqA1jvd4z7
FsXTd+MZpvnUYz8bmY</vt:lpwstr>
  </property>
  <property fmtid="{D5CDD505-2E9C-101B-9397-08002B2CF9AE}" pid="6" name="_2015_ms_pID_7253431">
    <vt:lpwstr>jm3LNCGpfQ8RfyhJ61qc+WuHPiYdATNCN6hOtLfyKSzYhqtCuo16tQ
oKxLPf7KFRtjw4VEZHHzvZWWNRCtGvJPxLcZGCJ8rmlltChYFGpIHP3MripNb7LQWjuhP5QV
8lB27RbzCMYRW/Qczw+U0mGyuuhYZn8aA2fS5UxOXm5oBWIaJV18MRQY5ApBO1HGDGUo+Rau
wpCzGoWyAGgRHygVmNONXgzKp39BUe2Yc9dS</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gw==</vt:lpwstr>
  </property>
  <property fmtid="{D5CDD505-2E9C-101B-9397-08002B2CF9AE}" pid="16" name="CWMc1f6ab6e3f0043e5aec9053769cc0e65">
    <vt:lpwstr>CWMcKsHrEoWz7L6gQdttKbx4zu4WKl03cpReZ1JFXfm6qP8ekn29ifFY7OImXW0z1HX9TVEPaSZADn9rLHxw6XxEw==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1630392963</vt:lpwstr>
  </property>
</Properties>
</file>