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 w:rsidRPr="00EC60AA">
        <w:rPr>
          <w:rFonts w:ascii="Arial" w:hAnsi="Arial" w:cs="Arial"/>
          <w:b/>
          <w:highlight w:val="yellow"/>
        </w:rPr>
        <w:t>[</w:t>
      </w:r>
      <w:r w:rsidR="00FB38E5" w:rsidRPr="00EC60AA">
        <w:rPr>
          <w:rFonts w:ascii="Arial" w:hAnsi="Arial" w:cs="Arial"/>
          <w:b/>
          <w:highlight w:val="yellow"/>
        </w:rPr>
        <w:t>Draf</w:t>
      </w:r>
      <w:r w:rsidR="00822D9C" w:rsidRPr="00EC60AA">
        <w:rPr>
          <w:rFonts w:ascii="Arial" w:hAnsi="Arial" w:cs="Arial"/>
          <w:b/>
          <w:highlight w:val="yellow"/>
        </w:rPr>
        <w:t>t]</w:t>
      </w:r>
      <w:r w:rsidR="00822D9C">
        <w:rPr>
          <w:rFonts w:ascii="Arial" w:hAnsi="Arial" w:cs="Arial"/>
          <w:b/>
        </w:rPr>
        <w:t xml:space="preserve">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6D7FEF91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5B4110">
        <w:rPr>
          <w:rFonts w:eastAsia="宋体" w:cs="Arial"/>
          <w:sz w:val="20"/>
        </w:rPr>
        <w:t>Yumin Wu</w:t>
      </w:r>
    </w:p>
    <w:p w14:paraId="6061F40B" w14:textId="4CDD0202" w:rsidR="00D66295" w:rsidRDefault="00D66295" w:rsidP="00D66295">
      <w:pPr>
        <w:pStyle w:val="Heading7"/>
        <w:tabs>
          <w:tab w:val="left" w:pos="2268"/>
        </w:tabs>
        <w:rPr>
          <w:rFonts w:cs="Arial"/>
          <w:bCs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hyperlink r:id="rId12" w:history="1">
        <w:r w:rsidR="001A6A75" w:rsidRPr="003D1A71">
          <w:rPr>
            <w:rStyle w:val="Hyperlink"/>
            <w:rFonts w:cs="Arial"/>
            <w:bCs/>
          </w:rPr>
          <w:t>wuyumin@xiaomi.com</w:t>
        </w:r>
      </w:hyperlink>
    </w:p>
    <w:p w14:paraId="082BA421" w14:textId="3F819051" w:rsidR="003C1FD4" w:rsidRPr="00DF4BDE" w:rsidDel="00A97555" w:rsidRDefault="003C1FD4" w:rsidP="003C1FD4">
      <w:pPr>
        <w:pStyle w:val="Heading4"/>
        <w:tabs>
          <w:tab w:val="left" w:pos="2268"/>
        </w:tabs>
        <w:rPr>
          <w:del w:id="0" w:author="Xiaomi" w:date="2021-09-02T20:09:00Z"/>
          <w:rFonts w:cs="Arial"/>
          <w:b/>
          <w:bCs/>
          <w:sz w:val="20"/>
        </w:rPr>
      </w:pPr>
      <w:del w:id="1" w:author="Xiaomi" w:date="2021-09-02T20:09:00Z">
        <w:r w:rsidRPr="00DF4BDE" w:rsidDel="00A97555">
          <w:rPr>
            <w:rFonts w:cs="Arial"/>
            <w:sz w:val="20"/>
          </w:rPr>
          <w:delText>Name:</w:delText>
        </w:r>
        <w:r w:rsidRPr="00DF4BDE" w:rsidDel="00A97555">
          <w:rPr>
            <w:rFonts w:cs="Arial"/>
            <w:sz w:val="20"/>
          </w:rPr>
          <w:tab/>
        </w:r>
        <w:r w:rsidDel="00A97555">
          <w:rPr>
            <w:rFonts w:eastAsia="宋体" w:cs="Arial"/>
            <w:sz w:val="20"/>
          </w:rPr>
          <w:delText>Zhenzhen Cao</w:delText>
        </w:r>
      </w:del>
    </w:p>
    <w:p w14:paraId="0D4448AE" w14:textId="40B80FFC" w:rsidR="003C1FD4" w:rsidDel="00A97555" w:rsidRDefault="003C1FD4" w:rsidP="003C1FD4">
      <w:pPr>
        <w:pStyle w:val="Heading7"/>
        <w:tabs>
          <w:tab w:val="left" w:pos="2268"/>
        </w:tabs>
        <w:rPr>
          <w:del w:id="2" w:author="Xiaomi" w:date="2021-09-02T20:09:00Z"/>
          <w:rFonts w:cs="Arial"/>
          <w:bCs/>
        </w:rPr>
      </w:pPr>
      <w:del w:id="3" w:author="Xiaomi" w:date="2021-09-02T20:09:00Z">
        <w:r w:rsidRPr="00DF4BDE" w:rsidDel="00A97555">
          <w:rPr>
            <w:rFonts w:cs="Arial"/>
          </w:rPr>
          <w:delText>E-mail Address:</w:delText>
        </w:r>
        <w:r w:rsidRPr="00DF4BDE" w:rsidDel="00A97555">
          <w:rPr>
            <w:rFonts w:cs="Arial"/>
          </w:rPr>
          <w:tab/>
        </w:r>
        <w:r w:rsidRPr="00C416E6" w:rsidDel="00A97555">
          <w:rPr>
            <w:rFonts w:cs="Arial"/>
            <w:bCs/>
          </w:rPr>
          <w:tab/>
        </w:r>
        <w:r w:rsidR="00DA6D1E" w:rsidDel="00A97555">
          <w:fldChar w:fldCharType="begin"/>
        </w:r>
        <w:r w:rsidR="00DA6D1E" w:rsidDel="00A97555">
          <w:delInstrText xml:space="preserve"> HYPERLINK "mailto:caozhenzhen@huawei.com" </w:delInstrText>
        </w:r>
        <w:r w:rsidR="00DA6D1E" w:rsidDel="00A97555">
          <w:fldChar w:fldCharType="separate"/>
        </w:r>
        <w:r w:rsidRPr="003D1A71" w:rsidDel="00A97555">
          <w:rPr>
            <w:rStyle w:val="Hyperlink"/>
            <w:rFonts w:cs="Arial"/>
            <w:bCs/>
          </w:rPr>
          <w:delText>caozhenzhen@huawei.com</w:delText>
        </w:r>
        <w:r w:rsidR="00DA6D1E" w:rsidDel="00A97555">
          <w:rPr>
            <w:rStyle w:val="Hyperlink"/>
            <w:rFonts w:cs="Arial"/>
            <w:bCs/>
          </w:rPr>
          <w:fldChar w:fldCharType="end"/>
        </w:r>
      </w:del>
    </w:p>
    <w:p w14:paraId="28DC4003" w14:textId="704A12EE" w:rsidR="00D66295" w:rsidRPr="0039735D" w:rsidRDefault="003C1FD4" w:rsidP="003C1FD4">
      <w:pPr>
        <w:spacing w:after="60"/>
        <w:ind w:left="1985" w:hanging="1985"/>
        <w:rPr>
          <w:rFonts w:ascii="Arial" w:hAnsi="Arial" w:cs="Arial"/>
          <w:b/>
        </w:rPr>
      </w:pPr>
      <w:del w:id="4" w:author="Xiaomi" w:date="2021-09-02T20:09:00Z">
        <w:r w:rsidDel="00A97555">
          <w:rPr>
            <w:rStyle w:val="CommentReference"/>
          </w:rPr>
          <w:delText xml:space="preserve"> </w:delText>
        </w:r>
      </w:del>
      <w:bookmarkStart w:id="5" w:name="_GoBack"/>
      <w:bookmarkEnd w:id="5"/>
    </w:p>
    <w:p w14:paraId="249069CA" w14:textId="77777777" w:rsidR="00D66295" w:rsidRPr="00DF4BDE" w:rsidRDefault="00D66295" w:rsidP="003C1FD4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</w:p>
    <w:p w14:paraId="05955CCF" w14:textId="2FC825D3" w:rsidR="002615B5" w:rsidRDefault="00E21B8D" w:rsidP="001841C3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DB7624">
        <w:rPr>
          <w:rFonts w:eastAsia="宋体" w:cs="Arial" w:hint="eastAsia"/>
          <w:b w:val="0"/>
          <w:sz w:val="20"/>
          <w:lang w:eastAsia="zh-CN"/>
        </w:rPr>
        <w:t xml:space="preserve"> for broadcast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</w:t>
      </w:r>
      <w:r w:rsidR="001841C3">
        <w:rPr>
          <w:rFonts w:cs="Arial"/>
          <w:b w:val="0"/>
          <w:sz w:val="20"/>
        </w:rPr>
        <w:t>similarly to</w:t>
      </w:r>
      <w:r w:rsidR="000118FC">
        <w:rPr>
          <w:rFonts w:cs="Arial"/>
          <w:b w:val="0"/>
          <w:sz w:val="20"/>
        </w:rPr>
        <w:t xml:space="preserve"> LTE SC-PTM</w:t>
      </w:r>
      <w:r w:rsidR="002615B5">
        <w:rPr>
          <w:rFonts w:cs="Arial"/>
          <w:b w:val="0"/>
          <w:sz w:val="20"/>
        </w:rPr>
        <w:t>, and RAN2 achieved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14:paraId="47C76A17" w14:textId="3AC234C8" w:rsidTr="002615B5">
        <w:tc>
          <w:tcPr>
            <w:tcW w:w="9631" w:type="dxa"/>
          </w:tcPr>
          <w:p w14:paraId="2CF88F92" w14:textId="708C9663" w:rsidR="00B93954" w:rsidRDefault="00B93954" w:rsidP="00D65233">
            <w:pPr>
              <w:pStyle w:val="Agreement"/>
              <w:numPr>
                <w:ilvl w:val="0"/>
                <w:numId w:val="0"/>
              </w:numPr>
            </w:pPr>
            <w:r>
              <w:t>For CONNECTED:</w:t>
            </w:r>
          </w:p>
          <w:p w14:paraId="56A8A3B0" w14:textId="2678E560" w:rsidR="00B93954" w:rsidRDefault="00B93954" w:rsidP="00D65233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spacing w:line="240" w:lineRule="auto"/>
              <w:textAlignment w:val="auto"/>
            </w:pPr>
            <w:r>
              <w:t>The UE reports the following MBS interest information (as LTE SC-PTM):</w:t>
            </w:r>
          </w:p>
          <w:p w14:paraId="1E9C7400" w14:textId="4AB9334A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MBS frequency list </w:t>
            </w:r>
          </w:p>
          <w:p w14:paraId="731AEE67" w14:textId="37CE2709" w:rsid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 xml:space="preserve">priority between the reception of </w:t>
            </w:r>
            <w:r w:rsidRPr="00942B41">
              <w:t>all listed MBMS frequencies</w:t>
            </w:r>
            <w:r>
              <w:t xml:space="preserve"> and the reception of any unicast bearer</w:t>
            </w:r>
          </w:p>
          <w:p w14:paraId="44F6B696" w14:textId="57FA7780" w:rsidR="002615B5" w:rsidRPr="00B93954" w:rsidRDefault="00B93954" w:rsidP="00D65233">
            <w:pPr>
              <w:pStyle w:val="Agreement"/>
              <w:numPr>
                <w:ilvl w:val="0"/>
                <w:numId w:val="0"/>
              </w:numPr>
              <w:ind w:left="568"/>
            </w:pPr>
            <w:r>
              <w:t>TMGI list</w:t>
            </w:r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7E666727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4F67EB">
        <w:rPr>
          <w:rFonts w:cs="Arial"/>
          <w:b w:val="0"/>
          <w:sz w:val="20"/>
        </w:rPr>
        <w:t xml:space="preserve">on whether </w:t>
      </w:r>
      <w:r w:rsidR="00C35449">
        <w:rPr>
          <w:rFonts w:cs="Arial"/>
          <w:b w:val="0"/>
          <w:sz w:val="20"/>
        </w:rPr>
        <w:t>the MBS interest information</w:t>
      </w:r>
      <w:r w:rsidR="007C0E63">
        <w:rPr>
          <w:rFonts w:eastAsia="宋体" w:cs="Arial" w:hint="eastAsia"/>
          <w:b w:val="0"/>
          <w:sz w:val="20"/>
          <w:lang w:eastAsia="zh-CN"/>
        </w:rPr>
        <w:t xml:space="preserve"> for broadcast</w:t>
      </w:r>
      <w:r w:rsidR="00C35449">
        <w:rPr>
          <w:rFonts w:cs="Arial"/>
          <w:b w:val="0"/>
          <w:sz w:val="20"/>
        </w:rPr>
        <w:t xml:space="preserve"> </w:t>
      </w:r>
      <w:r w:rsidR="00447DCA">
        <w:rPr>
          <w:rFonts w:cs="Arial"/>
          <w:b w:val="0"/>
          <w:sz w:val="20"/>
        </w:rPr>
        <w:t>can</w:t>
      </w:r>
      <w:r w:rsidR="00302E9E">
        <w:rPr>
          <w:rFonts w:cs="Arial"/>
          <w:b w:val="0"/>
          <w:sz w:val="20"/>
        </w:rPr>
        <w:t xml:space="preserve"> be</w:t>
      </w:r>
      <w:r w:rsidR="00447DCA">
        <w:rPr>
          <w:rFonts w:cs="Arial"/>
          <w:b w:val="0"/>
          <w:sz w:val="20"/>
        </w:rPr>
        <w:t xml:space="preserve"> </w:t>
      </w:r>
      <w:r w:rsidR="00C35449">
        <w:rPr>
          <w:rFonts w:cs="Arial"/>
          <w:b w:val="0"/>
          <w:sz w:val="20"/>
        </w:rPr>
        <w:t xml:space="preserve">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activation</w:t>
      </w:r>
      <w:r w:rsidR="00302E9E">
        <w:rPr>
          <w:rFonts w:cs="Arial"/>
          <w:b w:val="0"/>
          <w:sz w:val="20"/>
        </w:rPr>
        <w:t xml:space="preserve"> as LTE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21A36EE2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5A10F2" w:rsidRPr="0040740A">
        <w:rPr>
          <w:rFonts w:cs="Arial" w:hint="eastAsia"/>
          <w:sz w:val="20"/>
        </w:rPr>
        <w:t xml:space="preserve"> for broadcast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8B43C" w16cex:dateUtc="2021-08-31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304CE2" w16cid:durableId="24D8B43C"/>
  <w16cid:commentId w16cid:paraId="70040427" w16cid:durableId="24D7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B5CF8" w14:textId="77777777" w:rsidR="00DA6D1E" w:rsidRDefault="00DA6D1E">
      <w:pPr>
        <w:spacing w:after="0" w:line="240" w:lineRule="auto"/>
      </w:pPr>
      <w:r>
        <w:separator/>
      </w:r>
    </w:p>
  </w:endnote>
  <w:endnote w:type="continuationSeparator" w:id="0">
    <w:p w14:paraId="3FB733A1" w14:textId="77777777" w:rsidR="00DA6D1E" w:rsidRDefault="00DA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61FB5" w14:textId="77777777" w:rsidR="00DA6D1E" w:rsidRDefault="00DA6D1E">
      <w:pPr>
        <w:spacing w:after="0" w:line="240" w:lineRule="auto"/>
      </w:pPr>
      <w:r>
        <w:separator/>
      </w:r>
    </w:p>
  </w:footnote>
  <w:footnote w:type="continuationSeparator" w:id="0">
    <w:p w14:paraId="7F5F7061" w14:textId="77777777" w:rsidR="00DA6D1E" w:rsidRDefault="00DA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38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24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1C3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00B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0E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2E9E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1FD4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40A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8D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DCA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7EB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0F2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1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0E63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AAB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5B5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55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1C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2CA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E8A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3FAF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33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C23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D1E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624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0AA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32BC824B-97F8-4CEE-8FBD-A02DCD2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wuyumin@xiaomi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CD79500-4891-4307-A233-4404D11D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Xiaomi</cp:lastModifiedBy>
  <cp:revision>21</cp:revision>
  <cp:lastPrinted>2020-09-15T00:04:00Z</cp:lastPrinted>
  <dcterms:created xsi:type="dcterms:W3CDTF">2021-08-31T21:55:00Z</dcterms:created>
  <dcterms:modified xsi:type="dcterms:W3CDTF">2021-09-02T12:09:00Z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1630392963</vt:lpwstr>
  </property>
</Properties>
</file>