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3A1BC" w14:textId="478E512C" w:rsidR="00D66295" w:rsidRPr="00F9774C" w:rsidRDefault="00D66295" w:rsidP="00D66295">
      <w:pPr>
        <w:pStyle w:val="Header"/>
        <w:tabs>
          <w:tab w:val="right" w:pos="9781"/>
        </w:tabs>
        <w:rPr>
          <w:rFonts w:cs="Arial"/>
          <w:bCs/>
          <w:sz w:val="22"/>
        </w:rPr>
      </w:pPr>
      <w:r w:rsidRPr="00C416E6">
        <w:rPr>
          <w:rFonts w:cs="Arial"/>
          <w:bCs/>
          <w:sz w:val="22"/>
        </w:rPr>
        <w:t>3GPP TSG-RAN WG2 Meeting #11</w:t>
      </w:r>
      <w:r w:rsidR="00EE3D14">
        <w:rPr>
          <w:rFonts w:cs="Arial"/>
          <w:bCs/>
          <w:sz w:val="22"/>
        </w:rPr>
        <w:t>5</w:t>
      </w:r>
      <w:r>
        <w:rPr>
          <w:rFonts w:cs="Arial"/>
          <w:bCs/>
          <w:sz w:val="22"/>
        </w:rPr>
        <w:t>-e</w:t>
      </w:r>
      <w:r w:rsidRPr="00C416E6">
        <w:rPr>
          <w:rFonts w:cs="Arial"/>
          <w:bCs/>
          <w:sz w:val="22"/>
        </w:rPr>
        <w:tab/>
      </w:r>
      <w:r w:rsidR="00EA0DFB" w:rsidRPr="00F9774C">
        <w:rPr>
          <w:rFonts w:cs="Arial"/>
          <w:bCs/>
          <w:sz w:val="22"/>
        </w:rPr>
        <w:t>R2-210</w:t>
      </w:r>
      <w:r w:rsidR="002F4158">
        <w:rPr>
          <w:rFonts w:cs="Arial"/>
          <w:bCs/>
          <w:sz w:val="22"/>
        </w:rPr>
        <w:t>xxxx</w:t>
      </w:r>
    </w:p>
    <w:p w14:paraId="6ABA3C4B" w14:textId="020C6F46" w:rsidR="00EE3D14" w:rsidRDefault="00EE3D14" w:rsidP="00EE3D14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e-Meeting, </w:t>
      </w:r>
      <w:r w:rsidR="00587281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>th - 27th August, 2021</w:t>
      </w:r>
    </w:p>
    <w:p w14:paraId="57AD6129" w14:textId="77777777" w:rsidR="00D66295" w:rsidRPr="00C416E6" w:rsidRDefault="00D66295" w:rsidP="00D66295">
      <w:pPr>
        <w:rPr>
          <w:rFonts w:ascii="Arial" w:hAnsi="Arial" w:cs="Arial"/>
        </w:rPr>
      </w:pPr>
    </w:p>
    <w:p w14:paraId="31754E04" w14:textId="685B402C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39735D">
        <w:rPr>
          <w:rFonts w:ascii="Arial" w:hAnsi="Arial" w:cs="Arial"/>
          <w:b/>
        </w:rPr>
        <w:t>Title:</w:t>
      </w:r>
      <w:r w:rsidRPr="0039735D">
        <w:rPr>
          <w:rFonts w:ascii="Arial" w:hAnsi="Arial" w:cs="Arial"/>
          <w:b/>
        </w:rPr>
        <w:tab/>
      </w:r>
      <w:r w:rsidR="00822D9C">
        <w:rPr>
          <w:rFonts w:ascii="Arial" w:hAnsi="Arial" w:cs="Arial"/>
          <w:b/>
        </w:rPr>
        <w:t>[</w:t>
      </w:r>
      <w:r w:rsidR="00FB38E5">
        <w:rPr>
          <w:rFonts w:ascii="Arial" w:hAnsi="Arial" w:cs="Arial"/>
          <w:b/>
        </w:rPr>
        <w:t>Draf</w:t>
      </w:r>
      <w:r w:rsidR="00822D9C">
        <w:rPr>
          <w:rFonts w:ascii="Arial" w:hAnsi="Arial" w:cs="Arial"/>
          <w:b/>
        </w:rPr>
        <w:t xml:space="preserve">t] </w:t>
      </w:r>
      <w:r w:rsidR="00774C7B" w:rsidRPr="00774C7B">
        <w:rPr>
          <w:rFonts w:ascii="Arial" w:hAnsi="Arial" w:cs="Arial"/>
        </w:rPr>
        <w:t>LS on the security issue of MBS interest indication</w:t>
      </w:r>
    </w:p>
    <w:p w14:paraId="7C3ECD69" w14:textId="6DC8278D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Response to:</w:t>
      </w:r>
      <w:r w:rsidRPr="00DF4BDE">
        <w:rPr>
          <w:rFonts w:ascii="Arial" w:hAnsi="Arial" w:cs="Arial"/>
          <w:bCs/>
        </w:rPr>
        <w:tab/>
      </w:r>
    </w:p>
    <w:p w14:paraId="105B2CCF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Release:</w:t>
      </w:r>
      <w:r w:rsidRPr="00DF4BDE">
        <w:rPr>
          <w:rFonts w:ascii="Arial" w:hAnsi="Arial" w:cs="Arial"/>
          <w:bCs/>
        </w:rPr>
        <w:tab/>
        <w:t>Release 17</w:t>
      </w:r>
    </w:p>
    <w:p w14:paraId="14D2B7D3" w14:textId="2B4B68FB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Work Item:</w:t>
      </w:r>
      <w:r w:rsidRPr="00DF4BDE">
        <w:rPr>
          <w:rFonts w:ascii="Arial" w:hAnsi="Arial" w:cs="Arial"/>
          <w:bCs/>
        </w:rPr>
        <w:tab/>
      </w:r>
      <w:r w:rsidR="00023C5F" w:rsidRPr="00FD08DB">
        <w:rPr>
          <w:rFonts w:ascii="Arial" w:hAnsi="Arial" w:cs="Arial"/>
          <w:bCs/>
        </w:rPr>
        <w:t>NR_MBS-Core</w:t>
      </w:r>
    </w:p>
    <w:p w14:paraId="72E2DD1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0448811E" w14:textId="53761FD8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Source:</w:t>
      </w:r>
      <w:r w:rsidRPr="00DF4BDE">
        <w:rPr>
          <w:rFonts w:ascii="Arial" w:hAnsi="Arial" w:cs="Arial"/>
          <w:bCs/>
        </w:rPr>
        <w:tab/>
      </w:r>
      <w:r w:rsidR="00C27E8D" w:rsidRPr="00C27E8D">
        <w:rPr>
          <w:rFonts w:ascii="Arial" w:hAnsi="Arial" w:cs="Arial"/>
          <w:bCs/>
          <w:highlight w:val="yellow"/>
        </w:rPr>
        <w:t xml:space="preserve">To be </w:t>
      </w:r>
      <w:r w:rsidRPr="00C27E8D">
        <w:rPr>
          <w:rFonts w:ascii="Arial" w:hAnsi="Arial" w:cs="Arial"/>
          <w:bCs/>
          <w:highlight w:val="yellow"/>
        </w:rPr>
        <w:t>RAN2</w:t>
      </w:r>
    </w:p>
    <w:p w14:paraId="6C8E1391" w14:textId="09B1220B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To:</w:t>
      </w:r>
      <w:r w:rsidRPr="00DF4BDE">
        <w:rPr>
          <w:rFonts w:ascii="Arial" w:hAnsi="Arial" w:cs="Arial"/>
          <w:bCs/>
        </w:rPr>
        <w:tab/>
      </w:r>
      <w:r w:rsidR="00F857F4">
        <w:rPr>
          <w:rFonts w:ascii="Arial" w:hAnsi="Arial" w:cs="Arial"/>
          <w:bCs/>
        </w:rPr>
        <w:t>SA3</w:t>
      </w:r>
    </w:p>
    <w:p w14:paraId="2191A04F" w14:textId="2156D194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Cc:</w:t>
      </w:r>
      <w:r w:rsidRPr="00DF4BDE">
        <w:rPr>
          <w:rFonts w:ascii="Arial" w:hAnsi="Arial" w:cs="Arial"/>
          <w:bCs/>
        </w:rPr>
        <w:tab/>
      </w:r>
      <w:r w:rsidR="00587281">
        <w:rPr>
          <w:rFonts w:ascii="Arial" w:hAnsi="Arial" w:cs="Arial"/>
          <w:bCs/>
        </w:rPr>
        <w:t>-</w:t>
      </w:r>
    </w:p>
    <w:p w14:paraId="6ABFA94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</w:p>
    <w:p w14:paraId="55CDD392" w14:textId="77777777" w:rsidR="00D66295" w:rsidRPr="00DF4BDE" w:rsidRDefault="00D66295" w:rsidP="00D66295">
      <w:pPr>
        <w:tabs>
          <w:tab w:val="left" w:pos="2268"/>
        </w:tabs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Contact Person:</w:t>
      </w:r>
      <w:r w:rsidRPr="00DF4BDE">
        <w:rPr>
          <w:rFonts w:ascii="Arial" w:hAnsi="Arial" w:cs="Arial"/>
          <w:bCs/>
        </w:rPr>
        <w:tab/>
      </w:r>
    </w:p>
    <w:p w14:paraId="543A6C84" w14:textId="6D7FEF91" w:rsidR="00D66295" w:rsidRPr="00DF4BDE" w:rsidRDefault="00D66295" w:rsidP="00D66295">
      <w:pPr>
        <w:pStyle w:val="Heading4"/>
        <w:tabs>
          <w:tab w:val="left" w:pos="2268"/>
        </w:tabs>
        <w:rPr>
          <w:rFonts w:cs="Arial"/>
          <w:b/>
          <w:bCs/>
          <w:sz w:val="20"/>
        </w:rPr>
      </w:pPr>
      <w:commentRangeStart w:id="0"/>
      <w:commentRangeStart w:id="1"/>
      <w:commentRangeStart w:id="2"/>
      <w:r w:rsidRPr="00DF4BDE">
        <w:rPr>
          <w:rFonts w:cs="Arial"/>
          <w:sz w:val="20"/>
        </w:rPr>
        <w:t>Name:</w:t>
      </w:r>
      <w:r w:rsidRPr="00DF4BDE">
        <w:rPr>
          <w:rFonts w:cs="Arial"/>
          <w:sz w:val="20"/>
        </w:rPr>
        <w:tab/>
      </w:r>
      <w:r w:rsidR="005B4110">
        <w:rPr>
          <w:rFonts w:eastAsia="宋体" w:cs="Arial"/>
          <w:sz w:val="20"/>
        </w:rPr>
        <w:t>Yumin Wu</w:t>
      </w:r>
    </w:p>
    <w:p w14:paraId="6061F40B" w14:textId="4CDD0202" w:rsidR="00D66295" w:rsidRDefault="00D66295" w:rsidP="00D66295">
      <w:pPr>
        <w:pStyle w:val="Heading7"/>
        <w:tabs>
          <w:tab w:val="left" w:pos="2268"/>
        </w:tabs>
        <w:rPr>
          <w:rFonts w:cs="Arial"/>
          <w:bCs/>
        </w:rPr>
      </w:pPr>
      <w:r w:rsidRPr="00DF4BDE">
        <w:rPr>
          <w:rFonts w:cs="Arial"/>
        </w:rPr>
        <w:t>E-mail Address:</w:t>
      </w:r>
      <w:r w:rsidRPr="00DF4BDE">
        <w:rPr>
          <w:rFonts w:cs="Arial"/>
        </w:rPr>
        <w:tab/>
      </w:r>
      <w:r w:rsidR="00A45498" w:rsidRPr="00C416E6">
        <w:rPr>
          <w:rFonts w:cs="Arial"/>
          <w:bCs/>
        </w:rPr>
        <w:tab/>
      </w:r>
      <w:hyperlink r:id="rId12" w:history="1">
        <w:r w:rsidR="001A6A75" w:rsidRPr="003D1A71">
          <w:rPr>
            <w:rStyle w:val="Hyperlink"/>
            <w:rFonts w:cs="Arial"/>
            <w:bCs/>
          </w:rPr>
          <w:t>wuyumin@xiaomi.com</w:t>
        </w:r>
      </w:hyperlink>
    </w:p>
    <w:commentRangeEnd w:id="0"/>
    <w:p w14:paraId="082BA421" w14:textId="77777777" w:rsidR="003C1FD4" w:rsidRPr="00DF4BDE" w:rsidRDefault="003C1FD4" w:rsidP="003C1FD4">
      <w:pPr>
        <w:pStyle w:val="Heading4"/>
        <w:tabs>
          <w:tab w:val="left" w:pos="2268"/>
        </w:tabs>
        <w:rPr>
          <w:ins w:id="3" w:author="Xiaomi" w:date="2021-09-01T12:06:00Z"/>
          <w:rFonts w:cs="Arial"/>
          <w:b/>
          <w:bCs/>
          <w:sz w:val="20"/>
        </w:rPr>
      </w:pPr>
      <w:ins w:id="4" w:author="Xiaomi" w:date="2021-09-01T12:06:00Z">
        <w:r w:rsidRPr="00DF4BDE">
          <w:rPr>
            <w:rFonts w:cs="Arial"/>
            <w:sz w:val="20"/>
          </w:rPr>
          <w:t>Name:</w:t>
        </w:r>
        <w:r w:rsidRPr="00DF4BDE">
          <w:rPr>
            <w:rFonts w:cs="Arial"/>
            <w:sz w:val="20"/>
          </w:rPr>
          <w:tab/>
        </w:r>
        <w:r>
          <w:rPr>
            <w:rFonts w:eastAsia="宋体" w:cs="Arial"/>
            <w:sz w:val="20"/>
          </w:rPr>
          <w:t>Zhenzhen Cao</w:t>
        </w:r>
      </w:ins>
    </w:p>
    <w:p w14:paraId="0D4448AE" w14:textId="77777777" w:rsidR="003C1FD4" w:rsidRDefault="003C1FD4" w:rsidP="003C1FD4">
      <w:pPr>
        <w:pStyle w:val="Heading7"/>
        <w:tabs>
          <w:tab w:val="left" w:pos="2268"/>
        </w:tabs>
        <w:rPr>
          <w:ins w:id="5" w:author="Xiaomi" w:date="2021-09-01T12:06:00Z"/>
          <w:rFonts w:cs="Arial"/>
          <w:bCs/>
        </w:rPr>
      </w:pPr>
      <w:ins w:id="6" w:author="Xiaomi" w:date="2021-09-01T12:06:00Z">
        <w:r w:rsidRPr="00DF4BDE">
          <w:rPr>
            <w:rFonts w:cs="Arial"/>
          </w:rPr>
          <w:t>E-mail Address:</w:t>
        </w:r>
        <w:r w:rsidRPr="00DF4BDE">
          <w:rPr>
            <w:rFonts w:cs="Arial"/>
          </w:rPr>
          <w:tab/>
        </w:r>
        <w:r w:rsidRPr="00C416E6">
          <w:rPr>
            <w:rFonts w:cs="Arial"/>
            <w:bCs/>
          </w:rPr>
          <w:tab/>
        </w:r>
        <w:r>
          <w:fldChar w:fldCharType="begin"/>
        </w:r>
        <w:r>
          <w:instrText xml:space="preserve"> HYPERLINK "mailto:caozhenzhen@huawei.com" </w:instrText>
        </w:r>
        <w:r>
          <w:fldChar w:fldCharType="separate"/>
        </w:r>
        <w:r w:rsidRPr="003D1A71">
          <w:rPr>
            <w:rStyle w:val="Hyperlink"/>
            <w:rFonts w:cs="Arial"/>
            <w:bCs/>
          </w:rPr>
          <w:t>caozhenzhen@huawei.com</w:t>
        </w:r>
        <w:r>
          <w:rPr>
            <w:rStyle w:val="Hyperlink"/>
            <w:rFonts w:cs="Arial"/>
            <w:bCs/>
          </w:rPr>
          <w:fldChar w:fldCharType="end"/>
        </w:r>
      </w:ins>
    </w:p>
    <w:p w14:paraId="28DC4003" w14:textId="64CEBADD" w:rsidR="00D66295" w:rsidRPr="0039735D" w:rsidRDefault="001841C3" w:rsidP="003C1FD4">
      <w:pPr>
        <w:spacing w:after="60"/>
        <w:ind w:left="1985" w:hanging="1985"/>
        <w:rPr>
          <w:rFonts w:ascii="Arial" w:hAnsi="Arial" w:cs="Arial"/>
          <w:b/>
        </w:rPr>
      </w:pPr>
      <w:del w:id="7" w:author="Xiaomi" w:date="2021-09-01T12:05:00Z">
        <w:r w:rsidDel="003C1FD4">
          <w:rPr>
            <w:rStyle w:val="CommentReference"/>
          </w:rPr>
          <w:commentReference w:id="0"/>
        </w:r>
        <w:commentRangeEnd w:id="1"/>
        <w:r w:rsidR="0019000B" w:rsidRPr="003C1FD4" w:rsidDel="003C1FD4">
          <w:rPr>
            <w:rStyle w:val="CommentReference"/>
          </w:rPr>
          <w:commentReference w:id="1"/>
        </w:r>
      </w:del>
      <w:commentRangeEnd w:id="2"/>
      <w:r w:rsidR="00B421C9">
        <w:rPr>
          <w:rStyle w:val="CommentReference"/>
        </w:rPr>
        <w:commentReference w:id="2"/>
      </w:r>
      <w:ins w:id="8" w:author="Xiaomi" w:date="2021-09-01T12:05:00Z">
        <w:r w:rsidR="003C1FD4" w:rsidDel="003C1FD4">
          <w:rPr>
            <w:rStyle w:val="CommentReference"/>
          </w:rPr>
          <w:t xml:space="preserve"> </w:t>
        </w:r>
      </w:ins>
    </w:p>
    <w:p w14:paraId="249069CA" w14:textId="77777777" w:rsidR="00D66295" w:rsidRPr="00DF4BDE" w:rsidRDefault="00D66295" w:rsidP="003C1FD4">
      <w:pPr>
        <w:tabs>
          <w:tab w:val="left" w:pos="2268"/>
        </w:tabs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Send any reply LS to:</w:t>
      </w:r>
      <w:r w:rsidRPr="00DF4BDE">
        <w:rPr>
          <w:rFonts w:ascii="Arial" w:hAnsi="Arial" w:cs="Arial"/>
          <w:b/>
        </w:rPr>
        <w:tab/>
        <w:t xml:space="preserve">3GPP Liaisons Coordinator, </w:t>
      </w:r>
      <w:hyperlink r:id="rId15" w:history="1">
        <w:r w:rsidRPr="00DF4BDE">
          <w:rPr>
            <w:rStyle w:val="Hyperlink"/>
            <w:rFonts w:ascii="Arial" w:hAnsi="Arial" w:cs="Arial"/>
            <w:b/>
          </w:rPr>
          <w:t>mailto:3GPPLiaison@etsi.org</w:t>
        </w:r>
      </w:hyperlink>
      <w:r w:rsidRPr="0039735D">
        <w:rPr>
          <w:rFonts w:ascii="Arial" w:hAnsi="Arial" w:cs="Arial"/>
          <w:b/>
        </w:rPr>
        <w:t xml:space="preserve"> </w:t>
      </w:r>
      <w:r w:rsidRPr="00DF4BDE">
        <w:rPr>
          <w:rFonts w:ascii="Arial" w:hAnsi="Arial" w:cs="Arial"/>
          <w:bCs/>
        </w:rPr>
        <w:tab/>
      </w:r>
    </w:p>
    <w:p w14:paraId="533734C9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07F0EB0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Attachments:</w:t>
      </w:r>
      <w:r w:rsidRPr="00DF4BDE">
        <w:rPr>
          <w:rFonts w:ascii="Arial" w:hAnsi="Arial" w:cs="Arial"/>
          <w:bCs/>
        </w:rPr>
        <w:tab/>
        <w:t>-</w:t>
      </w:r>
    </w:p>
    <w:p w14:paraId="4074FD27" w14:textId="77777777" w:rsidR="00D66295" w:rsidRPr="00C416E6" w:rsidRDefault="00D66295" w:rsidP="00D66295">
      <w:pPr>
        <w:pBdr>
          <w:bottom w:val="single" w:sz="4" w:space="1" w:color="auto"/>
        </w:pBdr>
        <w:rPr>
          <w:rFonts w:ascii="Arial" w:hAnsi="Arial" w:cs="Arial"/>
        </w:rPr>
      </w:pPr>
    </w:p>
    <w:p w14:paraId="63208EF1" w14:textId="77777777" w:rsidR="00D66295" w:rsidRPr="00C416E6" w:rsidRDefault="00D66295" w:rsidP="00D66295">
      <w:pPr>
        <w:rPr>
          <w:rFonts w:ascii="Arial" w:hAnsi="Arial" w:cs="Arial"/>
        </w:rPr>
      </w:pPr>
    </w:p>
    <w:p w14:paraId="7318A238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1. Overall Description:</w:t>
      </w:r>
    </w:p>
    <w:p w14:paraId="2113CABC" w14:textId="3617D9A0" w:rsidR="000F6D78" w:rsidRDefault="00C32217" w:rsidP="00870CA4">
      <w:pPr>
        <w:pStyle w:val="Header"/>
        <w:jc w:val="both"/>
        <w:rPr>
          <w:rFonts w:cs="Arial"/>
          <w:b w:val="0"/>
          <w:sz w:val="20"/>
        </w:rPr>
      </w:pPr>
      <w:commentRangeStart w:id="9"/>
      <w:commentRangeStart w:id="10"/>
      <w:commentRangeStart w:id="11"/>
      <w:r>
        <w:rPr>
          <w:rFonts w:cs="Arial"/>
          <w:b w:val="0"/>
          <w:sz w:val="20"/>
        </w:rPr>
        <w:t>In RAN2#112-e, RAN2 agreed to support delivery mode 1</w:t>
      </w:r>
      <w:r w:rsidR="005974B6">
        <w:rPr>
          <w:rFonts w:cs="Arial"/>
          <w:b w:val="0"/>
          <w:sz w:val="20"/>
        </w:rPr>
        <w:t xml:space="preserve"> (</w:t>
      </w:r>
      <w:r w:rsidR="00FA6662">
        <w:rPr>
          <w:rFonts w:cs="Arial"/>
          <w:b w:val="0"/>
          <w:sz w:val="20"/>
        </w:rPr>
        <w:t xml:space="preserve">which is used only for </w:t>
      </w:r>
      <w:r w:rsidR="00B94D93">
        <w:rPr>
          <w:rFonts w:cs="Arial"/>
          <w:b w:val="0"/>
          <w:sz w:val="20"/>
        </w:rPr>
        <w:t>multicast</w:t>
      </w:r>
      <w:r w:rsidR="00FA6662">
        <w:rPr>
          <w:rFonts w:cs="Arial"/>
          <w:b w:val="0"/>
          <w:sz w:val="20"/>
        </w:rPr>
        <w:t xml:space="preserve"> sessions</w:t>
      </w:r>
      <w:r w:rsidR="005974B6">
        <w:rPr>
          <w:rFonts w:cs="Arial"/>
          <w:b w:val="0"/>
          <w:sz w:val="20"/>
        </w:rPr>
        <w:t>)</w:t>
      </w:r>
      <w:r>
        <w:rPr>
          <w:rFonts w:cs="Arial"/>
          <w:b w:val="0"/>
          <w:sz w:val="20"/>
        </w:rPr>
        <w:t xml:space="preserve"> and delivery mode 2</w:t>
      </w:r>
      <w:r w:rsidR="002F4A4A">
        <w:rPr>
          <w:rFonts w:cs="Arial"/>
          <w:b w:val="0"/>
          <w:sz w:val="20"/>
        </w:rPr>
        <w:t xml:space="preserve"> (which is used for broadcast sessions)</w:t>
      </w:r>
      <w:r>
        <w:rPr>
          <w:rFonts w:cs="Arial"/>
          <w:b w:val="0"/>
          <w:sz w:val="20"/>
        </w:rPr>
        <w:t>.</w:t>
      </w:r>
      <w:commentRangeEnd w:id="9"/>
      <w:r w:rsidR="00511B3A">
        <w:rPr>
          <w:rStyle w:val="CommentReference"/>
          <w:rFonts w:ascii="Times New Roman" w:hAnsi="Times New Roman"/>
          <w:b w:val="0"/>
        </w:rPr>
        <w:commentReference w:id="9"/>
      </w:r>
      <w:commentRangeEnd w:id="10"/>
      <w:r w:rsidR="00D65233">
        <w:rPr>
          <w:rStyle w:val="CommentReference"/>
          <w:rFonts w:ascii="Times New Roman" w:hAnsi="Times New Roman"/>
          <w:b w:val="0"/>
        </w:rPr>
        <w:commentReference w:id="10"/>
      </w:r>
      <w:commentRangeEnd w:id="11"/>
      <w:r w:rsidR="00601E14">
        <w:rPr>
          <w:rStyle w:val="CommentReference"/>
          <w:rFonts w:ascii="Times New Roman" w:hAnsi="Times New Roman"/>
          <w:b w:val="0"/>
        </w:rPr>
        <w:commentReference w:id="11"/>
      </w:r>
    </w:p>
    <w:p w14:paraId="05955CCF" w14:textId="300C0C92" w:rsidR="002615B5" w:rsidRDefault="00E21B8D" w:rsidP="001841C3">
      <w:pPr>
        <w:pStyle w:val="Header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In RAN2#115-e, RAN2 discussed the service continuity for delivery mode 2 to allow the RRC_CONNECTED UE to report </w:t>
      </w:r>
      <w:r w:rsidR="00AC2780">
        <w:rPr>
          <w:rFonts w:cs="Arial"/>
          <w:b w:val="0"/>
          <w:sz w:val="20"/>
        </w:rPr>
        <w:t>MBS interest information</w:t>
      </w:r>
      <w:r w:rsidR="00674143">
        <w:rPr>
          <w:rFonts w:cs="Arial"/>
          <w:b w:val="0"/>
          <w:sz w:val="20"/>
        </w:rPr>
        <w:t xml:space="preserve"> to the network</w:t>
      </w:r>
      <w:r w:rsidR="000118FC">
        <w:rPr>
          <w:rFonts w:cs="Arial"/>
          <w:b w:val="0"/>
          <w:sz w:val="20"/>
        </w:rPr>
        <w:t xml:space="preserve"> </w:t>
      </w:r>
      <w:ins w:id="13" w:author="Nokia (Jarkko)" w:date="2021-08-31T13:59:00Z">
        <w:r w:rsidR="001841C3">
          <w:rPr>
            <w:rFonts w:cs="Arial"/>
            <w:b w:val="0"/>
            <w:sz w:val="20"/>
          </w:rPr>
          <w:t>similarly to</w:t>
        </w:r>
      </w:ins>
      <w:del w:id="14" w:author="Nokia (Jarkko)" w:date="2021-08-31T13:59:00Z">
        <w:r w:rsidR="000118FC" w:rsidDel="001841C3">
          <w:rPr>
            <w:rFonts w:cs="Arial"/>
            <w:b w:val="0"/>
            <w:sz w:val="20"/>
          </w:rPr>
          <w:delText>as the</w:delText>
        </w:r>
      </w:del>
      <w:r w:rsidR="000118FC">
        <w:rPr>
          <w:rFonts w:cs="Arial"/>
          <w:b w:val="0"/>
          <w:sz w:val="20"/>
        </w:rPr>
        <w:t xml:space="preserve"> LTE SC-PTM</w:t>
      </w:r>
      <w:r w:rsidR="002615B5">
        <w:rPr>
          <w:rFonts w:cs="Arial"/>
          <w:b w:val="0"/>
          <w:sz w:val="20"/>
        </w:rPr>
        <w:t>, and RAN2 achieved the following agreements: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615B5" w14:paraId="47C76A17" w14:textId="3AC234C8" w:rsidTr="002615B5">
        <w:tc>
          <w:tcPr>
            <w:tcW w:w="9631" w:type="dxa"/>
          </w:tcPr>
          <w:p w14:paraId="2CF88F92" w14:textId="708C9663" w:rsidR="00B93954" w:rsidRDefault="00B93954" w:rsidP="00D65233">
            <w:pPr>
              <w:pStyle w:val="Agreement"/>
              <w:numPr>
                <w:ilvl w:val="0"/>
                <w:numId w:val="0"/>
              </w:numPr>
            </w:pPr>
            <w:commentRangeStart w:id="15"/>
            <w:commentRangeStart w:id="16"/>
            <w:r>
              <w:t>For CONNECTED:</w:t>
            </w:r>
          </w:p>
          <w:p w14:paraId="56A8A3B0" w14:textId="2678E560" w:rsidR="00B93954" w:rsidRDefault="00B93954" w:rsidP="00D65233">
            <w:pPr>
              <w:pStyle w:val="Agreement"/>
              <w:tabs>
                <w:tab w:val="num" w:pos="1619"/>
              </w:tabs>
              <w:overflowPunct/>
              <w:autoSpaceDE/>
              <w:autoSpaceDN/>
              <w:adjustRightInd/>
              <w:spacing w:line="240" w:lineRule="auto"/>
              <w:textAlignment w:val="auto"/>
            </w:pPr>
            <w:r>
              <w:t>The UE reports the following MBS interest information (as LTE SC-PTM):</w:t>
            </w:r>
          </w:p>
          <w:p w14:paraId="1E9C7400" w14:textId="4AB9334A" w:rsidR="00B93954" w:rsidRDefault="00B93954" w:rsidP="00D65233">
            <w:pPr>
              <w:pStyle w:val="Agreement"/>
              <w:numPr>
                <w:ilvl w:val="0"/>
                <w:numId w:val="0"/>
              </w:numPr>
              <w:ind w:left="568"/>
            </w:pPr>
            <w:r>
              <w:t xml:space="preserve">MBS frequency list </w:t>
            </w:r>
          </w:p>
          <w:p w14:paraId="731AEE67" w14:textId="37CE2709" w:rsidR="00B93954" w:rsidRDefault="00B93954" w:rsidP="00D65233">
            <w:pPr>
              <w:pStyle w:val="Agreement"/>
              <w:numPr>
                <w:ilvl w:val="0"/>
                <w:numId w:val="0"/>
              </w:numPr>
              <w:ind w:left="568"/>
            </w:pPr>
            <w:r>
              <w:t xml:space="preserve">priority between the reception of </w:t>
            </w:r>
            <w:r w:rsidRPr="00942B41">
              <w:t>all listed MBMS frequencies</w:t>
            </w:r>
            <w:r>
              <w:t xml:space="preserve"> and the reception of any unicast bearer</w:t>
            </w:r>
          </w:p>
          <w:p w14:paraId="6B38CD6B" w14:textId="2F75D3EA" w:rsidR="00B93954" w:rsidDel="00D65233" w:rsidRDefault="00B93954" w:rsidP="00D65233">
            <w:pPr>
              <w:pStyle w:val="Agreement"/>
              <w:numPr>
                <w:ilvl w:val="0"/>
                <w:numId w:val="0"/>
              </w:numPr>
              <w:ind w:left="568"/>
              <w:rPr>
                <w:del w:id="17" w:author="Huawei" w:date="2021-08-31T23:58:00Z"/>
              </w:rPr>
            </w:pPr>
            <w:r>
              <w:t>TMGI list</w:t>
            </w:r>
            <w:commentRangeEnd w:id="15"/>
            <w:r w:rsidR="00D65233">
              <w:rPr>
                <w:rStyle w:val="CommentReference"/>
                <w:rFonts w:ascii="Times New Roman" w:eastAsiaTheme="minorEastAsia" w:hAnsi="Times New Roman"/>
                <w:b w:val="0"/>
              </w:rPr>
              <w:commentReference w:id="15"/>
            </w:r>
            <w:commentRangeEnd w:id="16"/>
            <w:r w:rsidR="008A0AAB">
              <w:rPr>
                <w:rStyle w:val="CommentReference"/>
                <w:rFonts w:ascii="Times New Roman" w:eastAsiaTheme="minorEastAsia" w:hAnsi="Times New Roman"/>
                <w:b w:val="0"/>
              </w:rPr>
              <w:commentReference w:id="16"/>
            </w:r>
          </w:p>
          <w:p w14:paraId="7D2D6034" w14:textId="2E94801D" w:rsidR="00B93954" w:rsidDel="00D65233" w:rsidRDefault="00B93954" w:rsidP="00D65233">
            <w:pPr>
              <w:pStyle w:val="Agreement"/>
              <w:numPr>
                <w:ilvl w:val="0"/>
                <w:numId w:val="0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del w:id="18" w:author="Huawei" w:date="2021-08-31T23:57:00Z"/>
              </w:rPr>
            </w:pPr>
            <w:del w:id="19" w:author="Huawei" w:date="2021-08-31T23:57:00Z">
              <w:r w:rsidDel="00D65233">
                <w:delText>If MBS frequencies are allowed to be reported, the MBS frequencies reported by the UE is sorted by decreasing order of interest, as LTE SC-PTM.</w:delText>
              </w:r>
            </w:del>
          </w:p>
          <w:p w14:paraId="44F6B696" w14:textId="30079F45" w:rsidR="002615B5" w:rsidRPr="00B93954" w:rsidRDefault="00B93954" w:rsidP="00D65233">
            <w:pPr>
              <w:pStyle w:val="Agreement"/>
              <w:numPr>
                <w:ilvl w:val="0"/>
                <w:numId w:val="0"/>
              </w:numPr>
              <w:ind w:left="568"/>
            </w:pPr>
            <w:del w:id="20" w:author="Huawei" w:date="2021-08-31T23:57:00Z">
              <w:r w:rsidDel="00D65233">
                <w:delText xml:space="preserve">Send an LS to SA3 to check whether the MBS interest information can be reported by the UE before security activation. </w:delText>
              </w:r>
            </w:del>
          </w:p>
        </w:tc>
      </w:tr>
    </w:tbl>
    <w:p w14:paraId="12B3922E" w14:textId="3F2AB171" w:rsidR="00AC2780" w:rsidRDefault="00AC2780" w:rsidP="00870CA4">
      <w:pPr>
        <w:pStyle w:val="Header"/>
        <w:jc w:val="both"/>
        <w:rPr>
          <w:rFonts w:cs="Arial"/>
          <w:b w:val="0"/>
          <w:sz w:val="20"/>
        </w:rPr>
      </w:pPr>
    </w:p>
    <w:p w14:paraId="63E60986" w14:textId="1094EC23" w:rsidR="00FB571E" w:rsidRDefault="00FB571E" w:rsidP="00870CA4">
      <w:pPr>
        <w:pStyle w:val="Header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RAN2 discussed the </w:t>
      </w:r>
      <w:r w:rsidR="006C0D99">
        <w:rPr>
          <w:rFonts w:cs="Arial"/>
          <w:b w:val="0"/>
          <w:sz w:val="20"/>
        </w:rPr>
        <w:t xml:space="preserve">UE </w:t>
      </w:r>
      <w:r>
        <w:rPr>
          <w:rFonts w:cs="Arial"/>
          <w:b w:val="0"/>
          <w:sz w:val="20"/>
        </w:rPr>
        <w:t xml:space="preserve">privacy issues </w:t>
      </w:r>
      <w:del w:id="21" w:author="Xiaomi" w:date="2021-09-01T12:11:00Z">
        <w:r w:rsidR="00C35449" w:rsidDel="004F67EB">
          <w:rPr>
            <w:rFonts w:cs="Arial"/>
            <w:b w:val="0"/>
            <w:sz w:val="20"/>
          </w:rPr>
          <w:delText xml:space="preserve">when </w:delText>
        </w:r>
      </w:del>
      <w:ins w:id="22" w:author="Xiaomi" w:date="2021-09-01T12:11:00Z">
        <w:r w:rsidR="004F67EB">
          <w:rPr>
            <w:rFonts w:cs="Arial"/>
            <w:b w:val="0"/>
            <w:sz w:val="20"/>
          </w:rPr>
          <w:t>on whether</w:t>
        </w:r>
        <w:r w:rsidR="004F67EB">
          <w:rPr>
            <w:rFonts w:cs="Arial"/>
            <w:b w:val="0"/>
            <w:sz w:val="20"/>
          </w:rPr>
          <w:t xml:space="preserve"> </w:t>
        </w:r>
      </w:ins>
      <w:r w:rsidR="00C35449">
        <w:rPr>
          <w:rFonts w:cs="Arial"/>
          <w:b w:val="0"/>
          <w:sz w:val="20"/>
        </w:rPr>
        <w:t xml:space="preserve">the MBS interest information </w:t>
      </w:r>
      <w:del w:id="23" w:author="Xiaomi" w:date="2021-09-01T12:11:00Z">
        <w:r w:rsidR="00C35449" w:rsidDel="00447DCA">
          <w:rPr>
            <w:rFonts w:cs="Arial"/>
            <w:b w:val="0"/>
            <w:sz w:val="20"/>
          </w:rPr>
          <w:delText xml:space="preserve">is </w:delText>
        </w:r>
      </w:del>
      <w:ins w:id="24" w:author="Xiaomi" w:date="2021-09-01T12:11:00Z">
        <w:r w:rsidR="00447DCA">
          <w:rPr>
            <w:rFonts w:cs="Arial"/>
            <w:b w:val="0"/>
            <w:sz w:val="20"/>
          </w:rPr>
          <w:t>can</w:t>
        </w:r>
        <w:r w:rsidR="00302E9E">
          <w:rPr>
            <w:rFonts w:cs="Arial"/>
            <w:b w:val="0"/>
            <w:sz w:val="20"/>
          </w:rPr>
          <w:t xml:space="preserve"> be</w:t>
        </w:r>
        <w:r w:rsidR="00447DCA">
          <w:rPr>
            <w:rFonts w:cs="Arial"/>
            <w:b w:val="0"/>
            <w:sz w:val="20"/>
          </w:rPr>
          <w:t xml:space="preserve"> </w:t>
        </w:r>
      </w:ins>
      <w:r w:rsidR="00C35449">
        <w:rPr>
          <w:rFonts w:cs="Arial"/>
          <w:b w:val="0"/>
          <w:sz w:val="20"/>
        </w:rPr>
        <w:t xml:space="preserve">reported </w:t>
      </w:r>
      <w:r w:rsidR="00D02398">
        <w:rPr>
          <w:rFonts w:cs="Arial"/>
          <w:b w:val="0"/>
          <w:sz w:val="20"/>
        </w:rPr>
        <w:t>prior to</w:t>
      </w:r>
      <w:r w:rsidR="00C35449">
        <w:rPr>
          <w:rFonts w:cs="Arial"/>
          <w:b w:val="0"/>
          <w:sz w:val="20"/>
        </w:rPr>
        <w:t xml:space="preserve"> the security activation</w:t>
      </w:r>
      <w:ins w:id="25" w:author="Xiaomi" w:date="2021-09-01T12:11:00Z">
        <w:r w:rsidR="00302E9E">
          <w:rPr>
            <w:rFonts w:cs="Arial"/>
            <w:b w:val="0"/>
            <w:sz w:val="20"/>
          </w:rPr>
          <w:t xml:space="preserve"> as</w:t>
        </w:r>
      </w:ins>
      <w:ins w:id="26" w:author="Xiaomi" w:date="2021-09-01T12:12:00Z">
        <w:r w:rsidR="00302E9E">
          <w:rPr>
            <w:rFonts w:cs="Arial"/>
            <w:b w:val="0"/>
            <w:sz w:val="20"/>
          </w:rPr>
          <w:t xml:space="preserve"> LTE</w:t>
        </w:r>
      </w:ins>
      <w:r w:rsidR="00085BF0">
        <w:rPr>
          <w:rFonts w:cs="Arial"/>
          <w:b w:val="0"/>
          <w:sz w:val="20"/>
        </w:rPr>
        <w:t>,</w:t>
      </w:r>
      <w:r w:rsidR="00DF4C1D">
        <w:rPr>
          <w:rFonts w:cs="Arial"/>
          <w:b w:val="0"/>
          <w:sz w:val="20"/>
        </w:rPr>
        <w:t xml:space="preserve"> and did not achieve </w:t>
      </w:r>
      <w:r w:rsidR="00BC5313">
        <w:rPr>
          <w:rFonts w:cs="Arial"/>
          <w:b w:val="0"/>
          <w:sz w:val="20"/>
        </w:rPr>
        <w:t xml:space="preserve">a </w:t>
      </w:r>
      <w:r w:rsidR="00DF4C1D">
        <w:rPr>
          <w:rFonts w:cs="Arial"/>
          <w:b w:val="0"/>
          <w:sz w:val="20"/>
        </w:rPr>
        <w:t xml:space="preserve">consensus. </w:t>
      </w:r>
      <w:r w:rsidR="00E2628C">
        <w:rPr>
          <w:rFonts w:cs="Arial"/>
          <w:b w:val="0"/>
          <w:sz w:val="20"/>
        </w:rPr>
        <w:t>As such</w:t>
      </w:r>
      <w:r w:rsidR="00D241FA">
        <w:rPr>
          <w:rFonts w:cs="Arial"/>
          <w:b w:val="0"/>
          <w:sz w:val="20"/>
        </w:rPr>
        <w:t>,</w:t>
      </w:r>
      <w:r w:rsidR="001C2CFD">
        <w:rPr>
          <w:rFonts w:cs="Arial"/>
          <w:b w:val="0"/>
          <w:sz w:val="20"/>
        </w:rPr>
        <w:t xml:space="preserve"> RAN2 would like to ask the </w:t>
      </w:r>
      <w:r w:rsidR="001C2CFD">
        <w:rPr>
          <w:rFonts w:cs="Arial"/>
          <w:b w:val="0"/>
          <w:sz w:val="20"/>
        </w:rPr>
        <w:lastRenderedPageBreak/>
        <w:t>following:</w:t>
      </w:r>
    </w:p>
    <w:p w14:paraId="7F3AE9A2" w14:textId="4D73BD11" w:rsidR="001C2CFD" w:rsidRPr="001C73A1" w:rsidRDefault="001C2CFD" w:rsidP="00870CA4">
      <w:pPr>
        <w:pStyle w:val="Header"/>
        <w:jc w:val="both"/>
        <w:rPr>
          <w:rFonts w:cs="Arial"/>
          <w:sz w:val="20"/>
        </w:rPr>
      </w:pPr>
      <w:r w:rsidRPr="001C73A1">
        <w:rPr>
          <w:rFonts w:cs="Arial"/>
          <w:sz w:val="20"/>
        </w:rPr>
        <w:t xml:space="preserve">Question: </w:t>
      </w:r>
      <w:r w:rsidR="002E251F" w:rsidRPr="001C73A1">
        <w:rPr>
          <w:rFonts w:cs="Arial"/>
          <w:sz w:val="20"/>
        </w:rPr>
        <w:t>Can</w:t>
      </w:r>
      <w:r w:rsidR="00C64801" w:rsidRPr="001C73A1">
        <w:rPr>
          <w:rFonts w:cs="Arial"/>
          <w:sz w:val="20"/>
        </w:rPr>
        <w:t xml:space="preserve"> </w:t>
      </w:r>
      <w:r w:rsidR="002E251F" w:rsidRPr="001C73A1">
        <w:rPr>
          <w:rFonts w:cs="Arial"/>
          <w:sz w:val="20"/>
        </w:rPr>
        <w:t xml:space="preserve">any of </w:t>
      </w:r>
      <w:r w:rsidR="00C64801" w:rsidRPr="001C73A1">
        <w:rPr>
          <w:rFonts w:cs="Arial"/>
          <w:sz w:val="20"/>
        </w:rPr>
        <w:t xml:space="preserve">the MBS interested information (i.e. </w:t>
      </w:r>
      <w:r w:rsidR="006C5AA0" w:rsidRPr="001C73A1">
        <w:rPr>
          <w:rFonts w:cs="Arial"/>
          <w:sz w:val="20"/>
        </w:rPr>
        <w:t>MBS frequency list</w:t>
      </w:r>
      <w:r w:rsidR="00C35449" w:rsidRPr="001C73A1">
        <w:rPr>
          <w:rFonts w:cs="Arial"/>
          <w:sz w:val="20"/>
        </w:rPr>
        <w:t>,</w:t>
      </w:r>
      <w:r w:rsidR="00166D67" w:rsidRPr="001C73A1">
        <w:rPr>
          <w:rFonts w:cs="Arial"/>
          <w:sz w:val="20"/>
        </w:rPr>
        <w:t xml:space="preserve"> </w:t>
      </w:r>
      <w:r w:rsidR="00121579" w:rsidRPr="001C73A1">
        <w:rPr>
          <w:rFonts w:cs="Arial"/>
          <w:sz w:val="20"/>
        </w:rPr>
        <w:t xml:space="preserve">TMGI list, </w:t>
      </w:r>
      <w:r w:rsidR="00C35449" w:rsidRPr="001C73A1">
        <w:rPr>
          <w:rFonts w:cs="Arial"/>
          <w:sz w:val="20"/>
        </w:rPr>
        <w:t>priority between the reception of all listed MBMS frequencies</w:t>
      </w:r>
      <w:r w:rsidR="00C35449" w:rsidRPr="001C73A1" w:rsidDel="00B272AC">
        <w:rPr>
          <w:rFonts w:cs="Arial"/>
          <w:sz w:val="20"/>
        </w:rPr>
        <w:t xml:space="preserve"> </w:t>
      </w:r>
      <w:r w:rsidR="00C35449" w:rsidRPr="001C73A1">
        <w:rPr>
          <w:rFonts w:cs="Arial"/>
          <w:sz w:val="20"/>
        </w:rPr>
        <w:t>and the reception of any unicast bearer</w:t>
      </w:r>
      <w:r w:rsidR="00C64801" w:rsidRPr="001C73A1">
        <w:rPr>
          <w:rFonts w:cs="Arial"/>
          <w:sz w:val="20"/>
        </w:rPr>
        <w:t>)</w:t>
      </w:r>
      <w:r w:rsidR="00C35449" w:rsidRPr="001C73A1">
        <w:rPr>
          <w:rFonts w:cs="Arial"/>
          <w:sz w:val="20"/>
        </w:rPr>
        <w:t xml:space="preserve"> be reported</w:t>
      </w:r>
      <w:r w:rsidR="00BC5313">
        <w:rPr>
          <w:rFonts w:cs="Arial"/>
          <w:sz w:val="20"/>
        </w:rPr>
        <w:t xml:space="preserve"> from the UE to the network</w:t>
      </w:r>
      <w:r w:rsidR="00C35449" w:rsidRPr="001C73A1">
        <w:rPr>
          <w:rFonts w:cs="Arial"/>
          <w:sz w:val="20"/>
        </w:rPr>
        <w:t xml:space="preserve"> </w:t>
      </w:r>
      <w:r w:rsidR="00EB045F" w:rsidRPr="001C73A1">
        <w:rPr>
          <w:rFonts w:cs="Arial"/>
          <w:sz w:val="20"/>
        </w:rPr>
        <w:t>prior</w:t>
      </w:r>
      <w:r w:rsidR="003342FF" w:rsidRPr="001C73A1">
        <w:rPr>
          <w:rFonts w:cs="Arial"/>
          <w:sz w:val="20"/>
        </w:rPr>
        <w:t xml:space="preserve"> to security activation?</w:t>
      </w:r>
    </w:p>
    <w:p w14:paraId="64757951" w14:textId="19E21E5D" w:rsidR="00E21B8D" w:rsidRPr="00E21B8D" w:rsidRDefault="00E21B8D" w:rsidP="00870CA4">
      <w:pPr>
        <w:pStyle w:val="Header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 </w:t>
      </w:r>
    </w:p>
    <w:p w14:paraId="0FF0F294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2. Actions:</w:t>
      </w:r>
    </w:p>
    <w:p w14:paraId="01DFB93E" w14:textId="5215B287" w:rsidR="002F2AF9" w:rsidRDefault="002F2AF9" w:rsidP="002F2AF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4B40B1">
        <w:rPr>
          <w:rFonts w:ascii="Arial" w:hAnsi="Arial" w:cs="Arial"/>
          <w:b/>
        </w:rPr>
        <w:t>SA3</w:t>
      </w:r>
      <w:r>
        <w:rPr>
          <w:rFonts w:ascii="Arial" w:hAnsi="Arial" w:cs="Arial"/>
          <w:b/>
        </w:rPr>
        <w:t xml:space="preserve"> group.</w:t>
      </w:r>
    </w:p>
    <w:p w14:paraId="7ED22330" w14:textId="2BC2C348" w:rsidR="002F2AF9" w:rsidRDefault="002F2AF9" w:rsidP="002F2AF9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</w:t>
      </w:r>
      <w:r w:rsidR="00D837B7">
        <w:rPr>
          <w:rFonts w:ascii="Arial" w:hAnsi="Arial" w:cs="Arial"/>
        </w:rPr>
        <w:t>SA3</w:t>
      </w:r>
      <w:r>
        <w:rPr>
          <w:rFonts w:ascii="Arial" w:hAnsi="Arial" w:cs="Arial"/>
        </w:rPr>
        <w:t xml:space="preserve"> to answer the question above.</w:t>
      </w:r>
    </w:p>
    <w:p w14:paraId="406D9C1D" w14:textId="77777777" w:rsidR="00D66295" w:rsidRPr="00C416E6" w:rsidRDefault="00D66295" w:rsidP="00D66295">
      <w:pPr>
        <w:rPr>
          <w:rFonts w:ascii="Arial" w:hAnsi="Arial" w:cs="Arial"/>
          <w:b/>
        </w:rPr>
      </w:pPr>
    </w:p>
    <w:p w14:paraId="480ACAAB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3. Date of Next TSG-RAN WG2 Meetings:</w:t>
      </w:r>
    </w:p>
    <w:p w14:paraId="086C0C52" w14:textId="5ABB8986" w:rsidR="00D66295" w:rsidRDefault="00D263AA" w:rsidP="004F6573">
      <w:pPr>
        <w:tabs>
          <w:tab w:val="left" w:pos="3119"/>
        </w:tabs>
        <w:ind w:left="2268" w:hanging="2268"/>
        <w:rPr>
          <w:rFonts w:ascii="Arial" w:hAnsi="Arial" w:cs="Arial"/>
        </w:rPr>
      </w:pPr>
      <w:r w:rsidRPr="00C416E6">
        <w:rPr>
          <w:rFonts w:ascii="Arial" w:hAnsi="Arial" w:cs="Arial"/>
          <w:bCs/>
        </w:rPr>
        <w:t>3GPP RAN2#11</w:t>
      </w:r>
      <w:r w:rsidR="00774171">
        <w:rPr>
          <w:rFonts w:ascii="Arial" w:hAnsi="Arial" w:cs="Arial"/>
          <w:bCs/>
        </w:rPr>
        <w:t>6</w:t>
      </w:r>
      <w:r w:rsidRPr="00C416E6">
        <w:rPr>
          <w:rFonts w:ascii="Arial" w:hAnsi="Arial" w:cs="Arial"/>
          <w:bCs/>
        </w:rPr>
        <w:t>-e</w:t>
      </w:r>
      <w:r w:rsidRPr="00C416E6">
        <w:rPr>
          <w:rFonts w:ascii="Arial" w:hAnsi="Arial" w:cs="Arial"/>
          <w:bCs/>
        </w:rPr>
        <w:tab/>
        <w:t>from 2021-</w:t>
      </w:r>
      <w:r w:rsidR="00D974E6"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 w:rsidR="00D974E6">
        <w:rPr>
          <w:rFonts w:ascii="Arial" w:hAnsi="Arial" w:cs="Arial"/>
          <w:bCs/>
        </w:rPr>
        <w:t>01</w:t>
      </w:r>
      <w:r w:rsidRPr="00C416E6">
        <w:rPr>
          <w:rFonts w:ascii="Arial" w:hAnsi="Arial" w:cs="Arial"/>
          <w:bCs/>
        </w:rPr>
        <w:tab/>
        <w:t>to 2021-</w:t>
      </w:r>
      <w:r w:rsidR="00D974E6"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 w:rsidR="00EB7869">
        <w:rPr>
          <w:rFonts w:ascii="Arial" w:hAnsi="Arial" w:cs="Arial"/>
          <w:bCs/>
        </w:rPr>
        <w:t>1</w:t>
      </w:r>
      <w:r w:rsidR="00D974E6">
        <w:rPr>
          <w:rFonts w:ascii="Arial" w:hAnsi="Arial" w:cs="Arial"/>
          <w:bCs/>
        </w:rPr>
        <w:t>2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sectPr w:rsidR="00D66295"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Nokia (Jarkko)" w:date="2021-08-31T13:59:00Z" w:initials="JTK">
    <w:p w14:paraId="08304CE2" w14:textId="76195C1E" w:rsidR="001841C3" w:rsidRDefault="001841C3">
      <w:pPr>
        <w:pStyle w:val="CommentText"/>
      </w:pPr>
      <w:r>
        <w:rPr>
          <w:rStyle w:val="CommentReference"/>
        </w:rPr>
        <w:annotationRef/>
      </w:r>
      <w:r>
        <w:t>Only one contact!</w:t>
      </w:r>
    </w:p>
  </w:comment>
  <w:comment w:id="1" w:author="Huawei" w:date="2021-08-31T23:55:00Z" w:initials="H">
    <w:p w14:paraId="7AF15464" w14:textId="77783280" w:rsidR="0019000B" w:rsidRDefault="0019000B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2" w:author="Xiaomi" w:date="2021-09-01T12:06:00Z" w:initials="Xiaomi">
    <w:p w14:paraId="48BFF194" w14:textId="7B6795B1" w:rsidR="00B421C9" w:rsidRDefault="00B421C9">
      <w:pPr>
        <w:pStyle w:val="CommentText"/>
      </w:pPr>
      <w:r>
        <w:rPr>
          <w:rStyle w:val="CommentReference"/>
        </w:rPr>
        <w:annotationRef/>
      </w:r>
      <w:r>
        <w:t>We did not find any LS drafting rule allowing only one contact person. Maybe companies can point out.</w:t>
      </w:r>
    </w:p>
  </w:comment>
  <w:comment w:id="9" w:author="Shukun Wang" w:date="2021-08-30T17:51:00Z" w:initials="SW">
    <w:p w14:paraId="46820D22" w14:textId="1CEFC2B0" w:rsidR="00511B3A" w:rsidRDefault="00511B3A" w:rsidP="00511B3A">
      <w:pPr>
        <w:rPr>
          <w:rFonts w:eastAsia="等线"/>
          <w:b/>
          <w:bCs/>
          <w:lang w:val="en-US" w:eastAsia="zh-CN"/>
        </w:rPr>
      </w:pPr>
      <w:r>
        <w:rPr>
          <w:rStyle w:val="CommentReference"/>
        </w:rPr>
        <w:annotationRef/>
      </w:r>
      <w:r>
        <w:rPr>
          <w:rFonts w:ascii="宋体" w:eastAsia="宋体" w:hAnsi="宋体"/>
          <w:lang w:eastAsia="zh-CN"/>
        </w:rPr>
        <w:t>“</w:t>
      </w:r>
      <w:proofErr w:type="spellStart"/>
      <w:r>
        <w:rPr>
          <w:rFonts w:ascii="宋体" w:eastAsia="宋体" w:hAnsi="宋体"/>
          <w:lang w:eastAsia="zh-CN"/>
        </w:rPr>
        <w:t>MBMSInterestindication</w:t>
      </w:r>
      <w:proofErr w:type="spellEnd"/>
      <w:r>
        <w:rPr>
          <w:rFonts w:ascii="宋体" w:eastAsia="宋体" w:hAnsi="宋体"/>
          <w:lang w:eastAsia="zh-CN"/>
        </w:rPr>
        <w:t xml:space="preserve">” reporting case in LTE should be notified, i.e. </w:t>
      </w:r>
      <w:proofErr w:type="spellStart"/>
      <w:r>
        <w:rPr>
          <w:rFonts w:hint="eastAsia"/>
          <w:b/>
          <w:bCs/>
          <w:i/>
          <w:iCs/>
        </w:rPr>
        <w:t>MBMSInterestIndication</w:t>
      </w:r>
      <w:proofErr w:type="spellEnd"/>
      <w:r>
        <w:rPr>
          <w:rFonts w:hint="eastAsia"/>
          <w:b/>
          <w:bCs/>
        </w:rPr>
        <w:t xml:space="preserve"> message can be sent (unprotected) prior to security activation in LTE.</w:t>
      </w:r>
    </w:p>
    <w:p w14:paraId="70040427" w14:textId="5C199D43" w:rsidR="00511B3A" w:rsidRPr="00511B3A" w:rsidRDefault="00511B3A">
      <w:pPr>
        <w:pStyle w:val="CommentText"/>
        <w:rPr>
          <w:lang w:val="en-US"/>
        </w:rPr>
      </w:pPr>
    </w:p>
  </w:comment>
  <w:comment w:id="10" w:author="Huawei" w:date="2021-08-31T23:56:00Z" w:initials="H">
    <w:p w14:paraId="22716EC5" w14:textId="5AF2CF6A" w:rsidR="00D65233" w:rsidRDefault="00D65233">
      <w:pPr>
        <w:pStyle w:val="CommentText"/>
      </w:pPr>
      <w:r>
        <w:rPr>
          <w:rStyle w:val="CommentReference"/>
        </w:rPr>
        <w:annotationRef/>
      </w:r>
      <w:r>
        <w:t>SA3 is probably aware of this, so perhaps no need to inform this?</w:t>
      </w:r>
    </w:p>
  </w:comment>
  <w:comment w:id="11" w:author="Xiaomi" w:date="2021-09-01T12:12:00Z" w:initials="Xiaomi">
    <w:p w14:paraId="12A137B2" w14:textId="027C0F9B" w:rsidR="00601E14" w:rsidRDefault="00601E14">
      <w:pPr>
        <w:pStyle w:val="CommentText"/>
      </w:pPr>
      <w:r>
        <w:rPr>
          <w:rStyle w:val="CommentReference"/>
        </w:rPr>
        <w:annotationRef/>
      </w:r>
      <w:r>
        <w:t xml:space="preserve">I have added some clarifications which reflect our RAN2 discussion </w:t>
      </w:r>
      <w:r>
        <w:t>background</w:t>
      </w:r>
      <w:bookmarkStart w:id="12" w:name="_GoBack"/>
      <w:bookmarkEnd w:id="12"/>
      <w:r>
        <w:t>.</w:t>
      </w:r>
    </w:p>
  </w:comment>
  <w:comment w:id="15" w:author="Huawei" w:date="2021-08-31T23:58:00Z" w:initials="H">
    <w:p w14:paraId="2E260C77" w14:textId="780E7ED8" w:rsidR="00D65233" w:rsidRDefault="00D65233">
      <w:pPr>
        <w:pStyle w:val="CommentText"/>
      </w:pPr>
      <w:r>
        <w:rPr>
          <w:rStyle w:val="CommentReference"/>
        </w:rPr>
        <w:annotationRef/>
      </w:r>
      <w:r>
        <w:t>At least this agreement is relevant to SA3 and very clear, so it is worth keeping it in our opinion.</w:t>
      </w:r>
    </w:p>
  </w:comment>
  <w:comment w:id="16" w:author="Xiaomi" w:date="2021-09-01T12:07:00Z" w:initials="Xiaomi">
    <w:p w14:paraId="6707C6A3" w14:textId="7DCAFCE5" w:rsidR="008A0AAB" w:rsidRDefault="008A0AAB">
      <w:pPr>
        <w:pStyle w:val="CommentText"/>
      </w:pPr>
      <w:r>
        <w:rPr>
          <w:rStyle w:val="CommentReference"/>
        </w:rPr>
        <w:annotationRef/>
      </w:r>
      <w:r>
        <w:t>Ok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8304CE2" w15:done="0"/>
  <w15:commentEx w15:paraId="7AF15464" w15:paraIdParent="08304CE2" w15:done="0"/>
  <w15:commentEx w15:paraId="48BFF194" w15:paraIdParent="08304CE2" w15:done="0"/>
  <w15:commentEx w15:paraId="70040427" w15:done="0"/>
  <w15:commentEx w15:paraId="22716EC5" w15:paraIdParent="70040427" w15:done="0"/>
  <w15:commentEx w15:paraId="12A137B2" w15:paraIdParent="70040427" w15:done="0"/>
  <w15:commentEx w15:paraId="2E260C77" w15:done="0"/>
  <w15:commentEx w15:paraId="6707C6A3" w15:paraIdParent="2E260C7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8B43C" w16cex:dateUtc="2021-08-31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8304CE2" w16cid:durableId="24D8B43C"/>
  <w16cid:commentId w16cid:paraId="70040427" w16cid:durableId="24D799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7C358" w14:textId="77777777" w:rsidR="00C06E8A" w:rsidRDefault="00C06E8A">
      <w:pPr>
        <w:spacing w:after="0" w:line="240" w:lineRule="auto"/>
      </w:pPr>
      <w:r>
        <w:separator/>
      </w:r>
    </w:p>
  </w:endnote>
  <w:endnote w:type="continuationSeparator" w:id="0">
    <w:p w14:paraId="787D4663" w14:textId="77777777" w:rsidR="00C06E8A" w:rsidRDefault="00C06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65636" w14:textId="77777777" w:rsidR="0007539A" w:rsidRDefault="00AA737F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465637" wp14:editId="1C46563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1b234c7b96b795afdacd69ef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465639" w14:textId="674E84D7" w:rsidR="0007539A" w:rsidRDefault="0007539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1C465637" id="_x0000_t202" coordsize="21600,21600" o:spt="202" path="m,l,21600r21600,l21600,xe">
              <v:stroke joinstyle="miter"/>
              <v:path gradientshapeok="t" o:connecttype="rect"/>
            </v:shapetype>
            <v:shape id="MSIPCM1b234c7b96b795afdacd69ef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" o:allowincell="f" filled="f" stroked="f" strokeweight=".5pt">
              <v:textbox inset="20pt,0,,0">
                <w:txbxContent>
                  <w:p w14:paraId="1C465639" w14:textId="674E84D7" w:rsidR="0007539A" w:rsidRDefault="0007539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701CB" w14:textId="77777777" w:rsidR="00C06E8A" w:rsidRDefault="00C06E8A">
      <w:pPr>
        <w:spacing w:after="0" w:line="240" w:lineRule="auto"/>
      </w:pPr>
      <w:r>
        <w:separator/>
      </w:r>
    </w:p>
  </w:footnote>
  <w:footnote w:type="continuationSeparator" w:id="0">
    <w:p w14:paraId="77A4286B" w14:textId="77777777" w:rsidR="00C06E8A" w:rsidRDefault="00C06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7507"/>
    <w:multiLevelType w:val="hybridMultilevel"/>
    <w:tmpl w:val="9DDA2072"/>
    <w:lvl w:ilvl="0" w:tplc="106AF6C2">
      <w:numFmt w:val="bullet"/>
      <w:lvlText w:val="-"/>
      <w:lvlJc w:val="left"/>
      <w:pPr>
        <w:ind w:left="78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657348"/>
    <w:multiLevelType w:val="multilevel"/>
    <w:tmpl w:val="0A657348"/>
    <w:lvl w:ilvl="0">
      <w:start w:val="8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15406AF9"/>
    <w:multiLevelType w:val="hybridMultilevel"/>
    <w:tmpl w:val="3EB0493A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E5E51"/>
    <w:multiLevelType w:val="multilevel"/>
    <w:tmpl w:val="1EDE5E51"/>
    <w:lvl w:ilvl="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13A30"/>
    <w:multiLevelType w:val="hybridMultilevel"/>
    <w:tmpl w:val="BD5602D4"/>
    <w:lvl w:ilvl="0" w:tplc="DBCCD6F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B0179"/>
    <w:multiLevelType w:val="multilevel"/>
    <w:tmpl w:val="391B017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5D67293"/>
    <w:multiLevelType w:val="hybridMultilevel"/>
    <w:tmpl w:val="BE1CEBBC"/>
    <w:lvl w:ilvl="0" w:tplc="B5700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13A576C"/>
    <w:multiLevelType w:val="hybridMultilevel"/>
    <w:tmpl w:val="31865AFE"/>
    <w:lvl w:ilvl="0" w:tplc="F8848860">
      <w:start w:val="129"/>
      <w:numFmt w:val="bullet"/>
      <w:lvlText w:val="-"/>
      <w:lvlJc w:val="left"/>
      <w:pPr>
        <w:ind w:left="11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80461"/>
    <w:multiLevelType w:val="multilevel"/>
    <w:tmpl w:val="62680461"/>
    <w:lvl w:ilvl="0">
      <w:start w:val="1"/>
      <w:numFmt w:val="decimal"/>
      <w:pStyle w:val="question"/>
      <w:lvlText w:val="Question %1:"/>
      <w:lvlJc w:val="left"/>
      <w:pPr>
        <w:ind w:left="1697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2F648A9"/>
    <w:multiLevelType w:val="hybridMultilevel"/>
    <w:tmpl w:val="76C6FBD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39803E0"/>
    <w:multiLevelType w:val="hybridMultilevel"/>
    <w:tmpl w:val="C2C0D2A0"/>
    <w:lvl w:ilvl="0" w:tplc="106AF6C2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15" w15:restartNumberingAfterBreak="0">
    <w:nsid w:val="75894765"/>
    <w:multiLevelType w:val="multilevel"/>
    <w:tmpl w:val="75894765"/>
    <w:lvl w:ilvl="0">
      <w:start w:val="1"/>
      <w:numFmt w:val="none"/>
      <w:pStyle w:val="CellBitClear"/>
      <w:lvlText w:val="0 = "/>
      <w:lvlJc w:val="left"/>
      <w:pPr>
        <w:tabs>
          <w:tab w:val="left" w:pos="108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left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left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left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left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left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left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left" w:pos="6120"/>
        </w:tabs>
        <w:ind w:left="5760" w:firstLine="0"/>
      </w:pPr>
    </w:lvl>
  </w:abstractNum>
  <w:abstractNum w:abstractNumId="16" w15:restartNumberingAfterBreak="0">
    <w:nsid w:val="77344669"/>
    <w:multiLevelType w:val="multilevel"/>
    <w:tmpl w:val="77344669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569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6"/>
  </w:num>
  <w:num w:numId="5">
    <w:abstractNumId w:val="10"/>
  </w:num>
  <w:num w:numId="6">
    <w:abstractNumId w:val="15"/>
  </w:num>
  <w:num w:numId="7">
    <w:abstractNumId w:val="3"/>
  </w:num>
  <w:num w:numId="8">
    <w:abstractNumId w:val="1"/>
  </w:num>
  <w:num w:numId="9">
    <w:abstractNumId w:val="5"/>
  </w:num>
  <w:num w:numId="10">
    <w:abstractNumId w:val="11"/>
  </w:num>
  <w:num w:numId="11">
    <w:abstractNumId w:val="13"/>
  </w:num>
  <w:num w:numId="12">
    <w:abstractNumId w:val="16"/>
  </w:num>
  <w:num w:numId="13">
    <w:abstractNumId w:val="12"/>
  </w:num>
  <w:num w:numId="14">
    <w:abstractNumId w:val="7"/>
  </w:num>
  <w:num w:numId="15">
    <w:abstractNumId w:val="0"/>
  </w:num>
  <w:num w:numId="16">
    <w:abstractNumId w:val="8"/>
  </w:num>
  <w:num w:numId="17">
    <w:abstractNumId w:val="2"/>
  </w:num>
  <w:num w:numId="1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iaomi">
    <w15:presenceInfo w15:providerId="Windows Live" w15:userId="2a6ef316731c65de"/>
  </w15:person>
  <w15:person w15:author="Nokia (Jarkko)">
    <w15:presenceInfo w15:providerId="None" w15:userId="Nokia (Jarkko)"/>
  </w15:person>
  <w15:person w15:author="Huawei">
    <w15:presenceInfo w15:providerId="None" w15:userId="Huawei"/>
  </w15:person>
  <w15:person w15:author="Shukun Wang">
    <w15:presenceInfo w15:providerId="AD" w15:userId="S-1-5-21-1439682878-3164288827-2260694920-1859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3A5GWBsbGpgZmSjpKwanFxZn5eSAFJoa1ANKGLQMtAAAA"/>
  </w:docVars>
  <w:rsids>
    <w:rsidRoot w:val="000B7BCF"/>
    <w:rsid w:val="00000256"/>
    <w:rsid w:val="000004DF"/>
    <w:rsid w:val="0000064A"/>
    <w:rsid w:val="00000BEF"/>
    <w:rsid w:val="0000142E"/>
    <w:rsid w:val="00002550"/>
    <w:rsid w:val="00002676"/>
    <w:rsid w:val="00002C75"/>
    <w:rsid w:val="00002E2C"/>
    <w:rsid w:val="00002F2E"/>
    <w:rsid w:val="000033A1"/>
    <w:rsid w:val="00003DF6"/>
    <w:rsid w:val="00003E84"/>
    <w:rsid w:val="00003F01"/>
    <w:rsid w:val="00004352"/>
    <w:rsid w:val="00004356"/>
    <w:rsid w:val="000045A1"/>
    <w:rsid w:val="00004773"/>
    <w:rsid w:val="00004833"/>
    <w:rsid w:val="00004AD3"/>
    <w:rsid w:val="00004E59"/>
    <w:rsid w:val="0000517B"/>
    <w:rsid w:val="00005290"/>
    <w:rsid w:val="00005490"/>
    <w:rsid w:val="0000575C"/>
    <w:rsid w:val="00005AD4"/>
    <w:rsid w:val="00005E76"/>
    <w:rsid w:val="000061B2"/>
    <w:rsid w:val="000062EB"/>
    <w:rsid w:val="00006554"/>
    <w:rsid w:val="000066AD"/>
    <w:rsid w:val="00006A38"/>
    <w:rsid w:val="00006E0E"/>
    <w:rsid w:val="00007005"/>
    <w:rsid w:val="00007044"/>
    <w:rsid w:val="0000742D"/>
    <w:rsid w:val="000074E2"/>
    <w:rsid w:val="00007D6E"/>
    <w:rsid w:val="00010273"/>
    <w:rsid w:val="0001028B"/>
    <w:rsid w:val="00010472"/>
    <w:rsid w:val="000104F7"/>
    <w:rsid w:val="00010CB9"/>
    <w:rsid w:val="00010DDF"/>
    <w:rsid w:val="0001118A"/>
    <w:rsid w:val="00011269"/>
    <w:rsid w:val="000113ED"/>
    <w:rsid w:val="000116F0"/>
    <w:rsid w:val="00011828"/>
    <w:rsid w:val="000118FC"/>
    <w:rsid w:val="00011E9C"/>
    <w:rsid w:val="00012155"/>
    <w:rsid w:val="00012734"/>
    <w:rsid w:val="000129EC"/>
    <w:rsid w:val="00012C29"/>
    <w:rsid w:val="00012E24"/>
    <w:rsid w:val="00013307"/>
    <w:rsid w:val="0001357C"/>
    <w:rsid w:val="00013767"/>
    <w:rsid w:val="00013853"/>
    <w:rsid w:val="00013AFC"/>
    <w:rsid w:val="00013C8E"/>
    <w:rsid w:val="00013D47"/>
    <w:rsid w:val="00013E24"/>
    <w:rsid w:val="00013E42"/>
    <w:rsid w:val="00014019"/>
    <w:rsid w:val="00014221"/>
    <w:rsid w:val="00014320"/>
    <w:rsid w:val="0001461F"/>
    <w:rsid w:val="00014AB2"/>
    <w:rsid w:val="00014EBA"/>
    <w:rsid w:val="00015698"/>
    <w:rsid w:val="000157F6"/>
    <w:rsid w:val="00015962"/>
    <w:rsid w:val="0001598E"/>
    <w:rsid w:val="00015C95"/>
    <w:rsid w:val="00015CDA"/>
    <w:rsid w:val="00015D1E"/>
    <w:rsid w:val="00015D45"/>
    <w:rsid w:val="00015E5C"/>
    <w:rsid w:val="00015F10"/>
    <w:rsid w:val="00015F96"/>
    <w:rsid w:val="0001600F"/>
    <w:rsid w:val="000162D6"/>
    <w:rsid w:val="00016427"/>
    <w:rsid w:val="000164AD"/>
    <w:rsid w:val="00016557"/>
    <w:rsid w:val="000168E2"/>
    <w:rsid w:val="00016AE4"/>
    <w:rsid w:val="00016DAA"/>
    <w:rsid w:val="00016DFC"/>
    <w:rsid w:val="00016FF0"/>
    <w:rsid w:val="000170F4"/>
    <w:rsid w:val="000173D4"/>
    <w:rsid w:val="00017424"/>
    <w:rsid w:val="00017482"/>
    <w:rsid w:val="000177CB"/>
    <w:rsid w:val="0001785D"/>
    <w:rsid w:val="00017D5C"/>
    <w:rsid w:val="00017E2B"/>
    <w:rsid w:val="00017E75"/>
    <w:rsid w:val="00020096"/>
    <w:rsid w:val="00020289"/>
    <w:rsid w:val="0002042A"/>
    <w:rsid w:val="000206B5"/>
    <w:rsid w:val="000208BF"/>
    <w:rsid w:val="00020E4E"/>
    <w:rsid w:val="00020FA4"/>
    <w:rsid w:val="00020FD7"/>
    <w:rsid w:val="000216BC"/>
    <w:rsid w:val="000216C7"/>
    <w:rsid w:val="00021729"/>
    <w:rsid w:val="000219A0"/>
    <w:rsid w:val="00021BBE"/>
    <w:rsid w:val="00021D04"/>
    <w:rsid w:val="00022056"/>
    <w:rsid w:val="00022186"/>
    <w:rsid w:val="00022376"/>
    <w:rsid w:val="000225DB"/>
    <w:rsid w:val="000227FA"/>
    <w:rsid w:val="00022A9B"/>
    <w:rsid w:val="00022AA7"/>
    <w:rsid w:val="00022B50"/>
    <w:rsid w:val="00022D42"/>
    <w:rsid w:val="00022D61"/>
    <w:rsid w:val="00022ECF"/>
    <w:rsid w:val="00023393"/>
    <w:rsid w:val="000238CC"/>
    <w:rsid w:val="00023929"/>
    <w:rsid w:val="00023AF0"/>
    <w:rsid w:val="00023B39"/>
    <w:rsid w:val="00023B85"/>
    <w:rsid w:val="00023C40"/>
    <w:rsid w:val="00023C5F"/>
    <w:rsid w:val="00023D84"/>
    <w:rsid w:val="00023DE0"/>
    <w:rsid w:val="00023EA1"/>
    <w:rsid w:val="00024590"/>
    <w:rsid w:val="00024C27"/>
    <w:rsid w:val="00024F0D"/>
    <w:rsid w:val="000254E7"/>
    <w:rsid w:val="00025502"/>
    <w:rsid w:val="000256B2"/>
    <w:rsid w:val="00025C61"/>
    <w:rsid w:val="00025CBF"/>
    <w:rsid w:val="00025EA1"/>
    <w:rsid w:val="00026094"/>
    <w:rsid w:val="0002634F"/>
    <w:rsid w:val="000269AE"/>
    <w:rsid w:val="00026C40"/>
    <w:rsid w:val="00026DEB"/>
    <w:rsid w:val="00027000"/>
    <w:rsid w:val="0002759E"/>
    <w:rsid w:val="0003029E"/>
    <w:rsid w:val="00030663"/>
    <w:rsid w:val="000309C8"/>
    <w:rsid w:val="00030B6A"/>
    <w:rsid w:val="00030E90"/>
    <w:rsid w:val="00030F8A"/>
    <w:rsid w:val="000310B1"/>
    <w:rsid w:val="000314CD"/>
    <w:rsid w:val="0003160E"/>
    <w:rsid w:val="0003172B"/>
    <w:rsid w:val="0003182E"/>
    <w:rsid w:val="00031BDE"/>
    <w:rsid w:val="000322BC"/>
    <w:rsid w:val="00032BAB"/>
    <w:rsid w:val="00032C5F"/>
    <w:rsid w:val="00033072"/>
    <w:rsid w:val="000330F2"/>
    <w:rsid w:val="00033128"/>
    <w:rsid w:val="00033342"/>
    <w:rsid w:val="00033397"/>
    <w:rsid w:val="000334B2"/>
    <w:rsid w:val="00033583"/>
    <w:rsid w:val="0003375E"/>
    <w:rsid w:val="00033776"/>
    <w:rsid w:val="00033989"/>
    <w:rsid w:val="000339CD"/>
    <w:rsid w:val="00033B48"/>
    <w:rsid w:val="0003401C"/>
    <w:rsid w:val="00034044"/>
    <w:rsid w:val="000340BA"/>
    <w:rsid w:val="0003418B"/>
    <w:rsid w:val="000345DD"/>
    <w:rsid w:val="000347DB"/>
    <w:rsid w:val="0003494D"/>
    <w:rsid w:val="00035323"/>
    <w:rsid w:val="0003532E"/>
    <w:rsid w:val="000354A7"/>
    <w:rsid w:val="00035C42"/>
    <w:rsid w:val="00035C4E"/>
    <w:rsid w:val="00036115"/>
    <w:rsid w:val="0003630F"/>
    <w:rsid w:val="000363C8"/>
    <w:rsid w:val="00036409"/>
    <w:rsid w:val="00036438"/>
    <w:rsid w:val="0003650F"/>
    <w:rsid w:val="00036637"/>
    <w:rsid w:val="000367BC"/>
    <w:rsid w:val="00036962"/>
    <w:rsid w:val="00036AE0"/>
    <w:rsid w:val="00036F1A"/>
    <w:rsid w:val="00036F1E"/>
    <w:rsid w:val="00036F5C"/>
    <w:rsid w:val="000371C7"/>
    <w:rsid w:val="0003749C"/>
    <w:rsid w:val="000375FB"/>
    <w:rsid w:val="000378B0"/>
    <w:rsid w:val="00037DF7"/>
    <w:rsid w:val="00037F3F"/>
    <w:rsid w:val="00040095"/>
    <w:rsid w:val="00040178"/>
    <w:rsid w:val="0004022C"/>
    <w:rsid w:val="00040389"/>
    <w:rsid w:val="000405E2"/>
    <w:rsid w:val="00040953"/>
    <w:rsid w:val="000409D0"/>
    <w:rsid w:val="00040CCF"/>
    <w:rsid w:val="00041D4D"/>
    <w:rsid w:val="000420C5"/>
    <w:rsid w:val="000421BA"/>
    <w:rsid w:val="00042281"/>
    <w:rsid w:val="00042577"/>
    <w:rsid w:val="00042717"/>
    <w:rsid w:val="00042793"/>
    <w:rsid w:val="00042856"/>
    <w:rsid w:val="00042DEB"/>
    <w:rsid w:val="00042F8E"/>
    <w:rsid w:val="000434BC"/>
    <w:rsid w:val="00043644"/>
    <w:rsid w:val="0004379C"/>
    <w:rsid w:val="00043C8A"/>
    <w:rsid w:val="00043DBA"/>
    <w:rsid w:val="00043FEB"/>
    <w:rsid w:val="00044F73"/>
    <w:rsid w:val="0004515C"/>
    <w:rsid w:val="000456D1"/>
    <w:rsid w:val="00045965"/>
    <w:rsid w:val="00045B2E"/>
    <w:rsid w:val="00045E7B"/>
    <w:rsid w:val="000460D5"/>
    <w:rsid w:val="000468E3"/>
    <w:rsid w:val="00046908"/>
    <w:rsid w:val="000475D3"/>
    <w:rsid w:val="00047890"/>
    <w:rsid w:val="00047F49"/>
    <w:rsid w:val="00050596"/>
    <w:rsid w:val="00050749"/>
    <w:rsid w:val="00050C11"/>
    <w:rsid w:val="00050D58"/>
    <w:rsid w:val="00050FAD"/>
    <w:rsid w:val="0005130C"/>
    <w:rsid w:val="0005169D"/>
    <w:rsid w:val="000518AE"/>
    <w:rsid w:val="00051B1D"/>
    <w:rsid w:val="00051C90"/>
    <w:rsid w:val="00051E8E"/>
    <w:rsid w:val="00051EF9"/>
    <w:rsid w:val="00051FAF"/>
    <w:rsid w:val="000521F6"/>
    <w:rsid w:val="0005241F"/>
    <w:rsid w:val="00052E19"/>
    <w:rsid w:val="000539F0"/>
    <w:rsid w:val="00053B13"/>
    <w:rsid w:val="00053B29"/>
    <w:rsid w:val="00053C17"/>
    <w:rsid w:val="00053D12"/>
    <w:rsid w:val="00053DF2"/>
    <w:rsid w:val="00054799"/>
    <w:rsid w:val="0005482E"/>
    <w:rsid w:val="00054AC7"/>
    <w:rsid w:val="00054CB6"/>
    <w:rsid w:val="00054D70"/>
    <w:rsid w:val="00054FCF"/>
    <w:rsid w:val="0005508C"/>
    <w:rsid w:val="000555A1"/>
    <w:rsid w:val="000557FA"/>
    <w:rsid w:val="00055820"/>
    <w:rsid w:val="000558D0"/>
    <w:rsid w:val="00055BAD"/>
    <w:rsid w:val="00056037"/>
    <w:rsid w:val="000563EF"/>
    <w:rsid w:val="000564E8"/>
    <w:rsid w:val="000569B0"/>
    <w:rsid w:val="000571FA"/>
    <w:rsid w:val="000574D7"/>
    <w:rsid w:val="00057B6D"/>
    <w:rsid w:val="00057F58"/>
    <w:rsid w:val="000600BB"/>
    <w:rsid w:val="000603F4"/>
    <w:rsid w:val="0006048A"/>
    <w:rsid w:val="00060897"/>
    <w:rsid w:val="00060A6D"/>
    <w:rsid w:val="00060BD8"/>
    <w:rsid w:val="00060F50"/>
    <w:rsid w:val="000616F4"/>
    <w:rsid w:val="00061860"/>
    <w:rsid w:val="00061D05"/>
    <w:rsid w:val="00061EF4"/>
    <w:rsid w:val="000621B0"/>
    <w:rsid w:val="0006268A"/>
    <w:rsid w:val="000629E6"/>
    <w:rsid w:val="000629EE"/>
    <w:rsid w:val="00062D17"/>
    <w:rsid w:val="0006321F"/>
    <w:rsid w:val="00063313"/>
    <w:rsid w:val="0006353B"/>
    <w:rsid w:val="000635A9"/>
    <w:rsid w:val="000635E7"/>
    <w:rsid w:val="000636CF"/>
    <w:rsid w:val="0006399F"/>
    <w:rsid w:val="00063F72"/>
    <w:rsid w:val="000648D6"/>
    <w:rsid w:val="00064FB1"/>
    <w:rsid w:val="0006565C"/>
    <w:rsid w:val="00065A03"/>
    <w:rsid w:val="00066611"/>
    <w:rsid w:val="000667A3"/>
    <w:rsid w:val="00066CD7"/>
    <w:rsid w:val="00066D97"/>
    <w:rsid w:val="00066EBB"/>
    <w:rsid w:val="00067292"/>
    <w:rsid w:val="0006731B"/>
    <w:rsid w:val="00067BED"/>
    <w:rsid w:val="00067BFF"/>
    <w:rsid w:val="00067CC0"/>
    <w:rsid w:val="00067CEE"/>
    <w:rsid w:val="00067DEE"/>
    <w:rsid w:val="0007048E"/>
    <w:rsid w:val="0007090F"/>
    <w:rsid w:val="00071AA0"/>
    <w:rsid w:val="0007230F"/>
    <w:rsid w:val="00072411"/>
    <w:rsid w:val="00072887"/>
    <w:rsid w:val="00072DE0"/>
    <w:rsid w:val="000731D6"/>
    <w:rsid w:val="00073406"/>
    <w:rsid w:val="000734A0"/>
    <w:rsid w:val="000734B3"/>
    <w:rsid w:val="00073826"/>
    <w:rsid w:val="00073850"/>
    <w:rsid w:val="00073C9C"/>
    <w:rsid w:val="00074141"/>
    <w:rsid w:val="00074781"/>
    <w:rsid w:val="000748FF"/>
    <w:rsid w:val="00074BB9"/>
    <w:rsid w:val="00074DDA"/>
    <w:rsid w:val="0007523F"/>
    <w:rsid w:val="0007535D"/>
    <w:rsid w:val="0007539A"/>
    <w:rsid w:val="0007540C"/>
    <w:rsid w:val="000756DE"/>
    <w:rsid w:val="000757F6"/>
    <w:rsid w:val="00075845"/>
    <w:rsid w:val="00075878"/>
    <w:rsid w:val="00075BBC"/>
    <w:rsid w:val="00075DED"/>
    <w:rsid w:val="00075ED5"/>
    <w:rsid w:val="0007604C"/>
    <w:rsid w:val="000761C4"/>
    <w:rsid w:val="00076B7B"/>
    <w:rsid w:val="00076D19"/>
    <w:rsid w:val="00076EB2"/>
    <w:rsid w:val="00077191"/>
    <w:rsid w:val="000771A0"/>
    <w:rsid w:val="0007757D"/>
    <w:rsid w:val="00077B5B"/>
    <w:rsid w:val="000800EA"/>
    <w:rsid w:val="00080162"/>
    <w:rsid w:val="00080167"/>
    <w:rsid w:val="00080305"/>
    <w:rsid w:val="00080512"/>
    <w:rsid w:val="0008145A"/>
    <w:rsid w:val="0008176A"/>
    <w:rsid w:val="000819CB"/>
    <w:rsid w:val="00081C75"/>
    <w:rsid w:val="00081CB6"/>
    <w:rsid w:val="00081DAF"/>
    <w:rsid w:val="00082BAC"/>
    <w:rsid w:val="00082CB1"/>
    <w:rsid w:val="00082DE1"/>
    <w:rsid w:val="00083095"/>
    <w:rsid w:val="00083217"/>
    <w:rsid w:val="00083440"/>
    <w:rsid w:val="000834F5"/>
    <w:rsid w:val="00083587"/>
    <w:rsid w:val="000835C3"/>
    <w:rsid w:val="00083EC4"/>
    <w:rsid w:val="00083F8D"/>
    <w:rsid w:val="00083FEB"/>
    <w:rsid w:val="000840B8"/>
    <w:rsid w:val="00084C4E"/>
    <w:rsid w:val="00084CCA"/>
    <w:rsid w:val="00085512"/>
    <w:rsid w:val="00085AD8"/>
    <w:rsid w:val="00085BF0"/>
    <w:rsid w:val="00085D77"/>
    <w:rsid w:val="00085E0E"/>
    <w:rsid w:val="00085EBB"/>
    <w:rsid w:val="0008604C"/>
    <w:rsid w:val="0008623E"/>
    <w:rsid w:val="00086586"/>
    <w:rsid w:val="00086A16"/>
    <w:rsid w:val="00086D50"/>
    <w:rsid w:val="00087301"/>
    <w:rsid w:val="00087B10"/>
    <w:rsid w:val="00087B60"/>
    <w:rsid w:val="00087B63"/>
    <w:rsid w:val="00087F6A"/>
    <w:rsid w:val="000901B1"/>
    <w:rsid w:val="00090468"/>
    <w:rsid w:val="00090703"/>
    <w:rsid w:val="00090912"/>
    <w:rsid w:val="00090D04"/>
    <w:rsid w:val="00090FC6"/>
    <w:rsid w:val="00091188"/>
    <w:rsid w:val="00091330"/>
    <w:rsid w:val="0009135A"/>
    <w:rsid w:val="000913F5"/>
    <w:rsid w:val="00091472"/>
    <w:rsid w:val="00091523"/>
    <w:rsid w:val="00091810"/>
    <w:rsid w:val="00091E9E"/>
    <w:rsid w:val="00092B1F"/>
    <w:rsid w:val="00092B90"/>
    <w:rsid w:val="00092E55"/>
    <w:rsid w:val="00092E75"/>
    <w:rsid w:val="00093446"/>
    <w:rsid w:val="000937BD"/>
    <w:rsid w:val="000937E4"/>
    <w:rsid w:val="00093979"/>
    <w:rsid w:val="000943B0"/>
    <w:rsid w:val="00094568"/>
    <w:rsid w:val="00094712"/>
    <w:rsid w:val="00094A67"/>
    <w:rsid w:val="000953E9"/>
    <w:rsid w:val="0009554D"/>
    <w:rsid w:val="000955A9"/>
    <w:rsid w:val="00095854"/>
    <w:rsid w:val="00095DFF"/>
    <w:rsid w:val="000963D6"/>
    <w:rsid w:val="0009654D"/>
    <w:rsid w:val="00096658"/>
    <w:rsid w:val="00096730"/>
    <w:rsid w:val="000967FF"/>
    <w:rsid w:val="00096B3E"/>
    <w:rsid w:val="00096D76"/>
    <w:rsid w:val="00097059"/>
    <w:rsid w:val="000972A3"/>
    <w:rsid w:val="000972C5"/>
    <w:rsid w:val="000974DC"/>
    <w:rsid w:val="00097593"/>
    <w:rsid w:val="000978FA"/>
    <w:rsid w:val="000A068D"/>
    <w:rsid w:val="000A1C6C"/>
    <w:rsid w:val="000A1CA9"/>
    <w:rsid w:val="000A1CC6"/>
    <w:rsid w:val="000A2120"/>
    <w:rsid w:val="000A2E0D"/>
    <w:rsid w:val="000A3261"/>
    <w:rsid w:val="000A3300"/>
    <w:rsid w:val="000A35A0"/>
    <w:rsid w:val="000A372C"/>
    <w:rsid w:val="000A37C4"/>
    <w:rsid w:val="000A389F"/>
    <w:rsid w:val="000A38C5"/>
    <w:rsid w:val="000A3DDA"/>
    <w:rsid w:val="000A3ED0"/>
    <w:rsid w:val="000A3FB8"/>
    <w:rsid w:val="000A4023"/>
    <w:rsid w:val="000A432E"/>
    <w:rsid w:val="000A44A8"/>
    <w:rsid w:val="000A4699"/>
    <w:rsid w:val="000A47C9"/>
    <w:rsid w:val="000A49CD"/>
    <w:rsid w:val="000A4B13"/>
    <w:rsid w:val="000A4C84"/>
    <w:rsid w:val="000A4E03"/>
    <w:rsid w:val="000A53CB"/>
    <w:rsid w:val="000A54A5"/>
    <w:rsid w:val="000A5A55"/>
    <w:rsid w:val="000A5FA4"/>
    <w:rsid w:val="000A60E8"/>
    <w:rsid w:val="000A6582"/>
    <w:rsid w:val="000A6FAC"/>
    <w:rsid w:val="000A717F"/>
    <w:rsid w:val="000A7766"/>
    <w:rsid w:val="000A7970"/>
    <w:rsid w:val="000A79C8"/>
    <w:rsid w:val="000A7A00"/>
    <w:rsid w:val="000A7A60"/>
    <w:rsid w:val="000B08AE"/>
    <w:rsid w:val="000B0929"/>
    <w:rsid w:val="000B09CE"/>
    <w:rsid w:val="000B0A2E"/>
    <w:rsid w:val="000B0AAF"/>
    <w:rsid w:val="000B0B01"/>
    <w:rsid w:val="000B0C67"/>
    <w:rsid w:val="000B1272"/>
    <w:rsid w:val="000B1BAF"/>
    <w:rsid w:val="000B1D93"/>
    <w:rsid w:val="000B1F8F"/>
    <w:rsid w:val="000B2300"/>
    <w:rsid w:val="000B2772"/>
    <w:rsid w:val="000B3BB0"/>
    <w:rsid w:val="000B4598"/>
    <w:rsid w:val="000B4B2C"/>
    <w:rsid w:val="000B4B56"/>
    <w:rsid w:val="000B4C75"/>
    <w:rsid w:val="000B4FB7"/>
    <w:rsid w:val="000B50F9"/>
    <w:rsid w:val="000B5238"/>
    <w:rsid w:val="000B54A2"/>
    <w:rsid w:val="000B55CF"/>
    <w:rsid w:val="000B6223"/>
    <w:rsid w:val="000B6E5B"/>
    <w:rsid w:val="000B71A2"/>
    <w:rsid w:val="000B76BE"/>
    <w:rsid w:val="000B7B1E"/>
    <w:rsid w:val="000B7B97"/>
    <w:rsid w:val="000B7BCF"/>
    <w:rsid w:val="000C0600"/>
    <w:rsid w:val="000C0914"/>
    <w:rsid w:val="000C09E0"/>
    <w:rsid w:val="000C0E1E"/>
    <w:rsid w:val="000C0E48"/>
    <w:rsid w:val="000C1049"/>
    <w:rsid w:val="000C1C02"/>
    <w:rsid w:val="000C1DA4"/>
    <w:rsid w:val="000C20AF"/>
    <w:rsid w:val="000C229E"/>
    <w:rsid w:val="000C2821"/>
    <w:rsid w:val="000C284E"/>
    <w:rsid w:val="000C2BEE"/>
    <w:rsid w:val="000C3086"/>
    <w:rsid w:val="000C331C"/>
    <w:rsid w:val="000C3499"/>
    <w:rsid w:val="000C35C0"/>
    <w:rsid w:val="000C3784"/>
    <w:rsid w:val="000C382F"/>
    <w:rsid w:val="000C3BCE"/>
    <w:rsid w:val="000C3BE1"/>
    <w:rsid w:val="000C3C8E"/>
    <w:rsid w:val="000C3CA7"/>
    <w:rsid w:val="000C4394"/>
    <w:rsid w:val="000C487F"/>
    <w:rsid w:val="000C4D2A"/>
    <w:rsid w:val="000C522B"/>
    <w:rsid w:val="000C5795"/>
    <w:rsid w:val="000C5F9A"/>
    <w:rsid w:val="000C6023"/>
    <w:rsid w:val="000C631F"/>
    <w:rsid w:val="000C63FF"/>
    <w:rsid w:val="000C6654"/>
    <w:rsid w:val="000C6C01"/>
    <w:rsid w:val="000C6F97"/>
    <w:rsid w:val="000C7404"/>
    <w:rsid w:val="000C79D9"/>
    <w:rsid w:val="000D04BD"/>
    <w:rsid w:val="000D0CE5"/>
    <w:rsid w:val="000D1589"/>
    <w:rsid w:val="000D17B1"/>
    <w:rsid w:val="000D1929"/>
    <w:rsid w:val="000D1981"/>
    <w:rsid w:val="000D19DD"/>
    <w:rsid w:val="000D278C"/>
    <w:rsid w:val="000D27E2"/>
    <w:rsid w:val="000D27FB"/>
    <w:rsid w:val="000D335C"/>
    <w:rsid w:val="000D37A3"/>
    <w:rsid w:val="000D409E"/>
    <w:rsid w:val="000D4196"/>
    <w:rsid w:val="000D41D1"/>
    <w:rsid w:val="000D4649"/>
    <w:rsid w:val="000D47B2"/>
    <w:rsid w:val="000D4965"/>
    <w:rsid w:val="000D55B2"/>
    <w:rsid w:val="000D58AB"/>
    <w:rsid w:val="000D598C"/>
    <w:rsid w:val="000D5D1C"/>
    <w:rsid w:val="000D5D5D"/>
    <w:rsid w:val="000D6113"/>
    <w:rsid w:val="000D6432"/>
    <w:rsid w:val="000D67B0"/>
    <w:rsid w:val="000D6B50"/>
    <w:rsid w:val="000D6C2C"/>
    <w:rsid w:val="000D6C7F"/>
    <w:rsid w:val="000D6DFE"/>
    <w:rsid w:val="000D6E70"/>
    <w:rsid w:val="000D73B9"/>
    <w:rsid w:val="000D7838"/>
    <w:rsid w:val="000D78AB"/>
    <w:rsid w:val="000D7A16"/>
    <w:rsid w:val="000D7B98"/>
    <w:rsid w:val="000D7E3B"/>
    <w:rsid w:val="000E0C3B"/>
    <w:rsid w:val="000E0C50"/>
    <w:rsid w:val="000E13D5"/>
    <w:rsid w:val="000E1FF6"/>
    <w:rsid w:val="000E2142"/>
    <w:rsid w:val="000E2647"/>
    <w:rsid w:val="000E2D8F"/>
    <w:rsid w:val="000E2DD4"/>
    <w:rsid w:val="000E326C"/>
    <w:rsid w:val="000E34F0"/>
    <w:rsid w:val="000E3576"/>
    <w:rsid w:val="000E373D"/>
    <w:rsid w:val="000E393A"/>
    <w:rsid w:val="000E3A7F"/>
    <w:rsid w:val="000E3B02"/>
    <w:rsid w:val="000E3FF5"/>
    <w:rsid w:val="000E49DC"/>
    <w:rsid w:val="000E4BDC"/>
    <w:rsid w:val="000E4F70"/>
    <w:rsid w:val="000E5248"/>
    <w:rsid w:val="000E5554"/>
    <w:rsid w:val="000E573E"/>
    <w:rsid w:val="000E595C"/>
    <w:rsid w:val="000E5DEC"/>
    <w:rsid w:val="000E6204"/>
    <w:rsid w:val="000E65F3"/>
    <w:rsid w:val="000E6D54"/>
    <w:rsid w:val="000E713E"/>
    <w:rsid w:val="000E71F3"/>
    <w:rsid w:val="000E76E4"/>
    <w:rsid w:val="000E77D1"/>
    <w:rsid w:val="000E7886"/>
    <w:rsid w:val="000E791B"/>
    <w:rsid w:val="000E7980"/>
    <w:rsid w:val="000E7AB2"/>
    <w:rsid w:val="000E7C1C"/>
    <w:rsid w:val="000E7E56"/>
    <w:rsid w:val="000E7E88"/>
    <w:rsid w:val="000F00DA"/>
    <w:rsid w:val="000F0BB3"/>
    <w:rsid w:val="000F0C11"/>
    <w:rsid w:val="000F0D95"/>
    <w:rsid w:val="000F0FCD"/>
    <w:rsid w:val="000F0FEB"/>
    <w:rsid w:val="000F10CD"/>
    <w:rsid w:val="000F1172"/>
    <w:rsid w:val="000F128D"/>
    <w:rsid w:val="000F163E"/>
    <w:rsid w:val="000F1AC7"/>
    <w:rsid w:val="000F2047"/>
    <w:rsid w:val="000F21DF"/>
    <w:rsid w:val="000F230B"/>
    <w:rsid w:val="000F34DE"/>
    <w:rsid w:val="000F34FD"/>
    <w:rsid w:val="000F39AB"/>
    <w:rsid w:val="000F3BEE"/>
    <w:rsid w:val="000F3FD9"/>
    <w:rsid w:val="000F4069"/>
    <w:rsid w:val="000F41A1"/>
    <w:rsid w:val="000F44A0"/>
    <w:rsid w:val="000F4888"/>
    <w:rsid w:val="000F4A9E"/>
    <w:rsid w:val="000F4BAF"/>
    <w:rsid w:val="000F4DEE"/>
    <w:rsid w:val="000F537C"/>
    <w:rsid w:val="000F56BC"/>
    <w:rsid w:val="000F5C92"/>
    <w:rsid w:val="000F5CDB"/>
    <w:rsid w:val="000F5DAC"/>
    <w:rsid w:val="000F5E98"/>
    <w:rsid w:val="000F5F53"/>
    <w:rsid w:val="000F6879"/>
    <w:rsid w:val="000F69AC"/>
    <w:rsid w:val="000F6B03"/>
    <w:rsid w:val="000F6C0A"/>
    <w:rsid w:val="000F6CEF"/>
    <w:rsid w:val="000F6D4C"/>
    <w:rsid w:val="000F6D78"/>
    <w:rsid w:val="000F7375"/>
    <w:rsid w:val="000F74E0"/>
    <w:rsid w:val="000F7590"/>
    <w:rsid w:val="000F77DB"/>
    <w:rsid w:val="000F793C"/>
    <w:rsid w:val="000F79AB"/>
    <w:rsid w:val="000F7D09"/>
    <w:rsid w:val="00100194"/>
    <w:rsid w:val="001001F5"/>
    <w:rsid w:val="00100492"/>
    <w:rsid w:val="001006F6"/>
    <w:rsid w:val="0010089F"/>
    <w:rsid w:val="00100902"/>
    <w:rsid w:val="00100AFB"/>
    <w:rsid w:val="00100B73"/>
    <w:rsid w:val="00100ED6"/>
    <w:rsid w:val="0010105D"/>
    <w:rsid w:val="001011C3"/>
    <w:rsid w:val="001012C1"/>
    <w:rsid w:val="0010149F"/>
    <w:rsid w:val="001017D2"/>
    <w:rsid w:val="00101DD5"/>
    <w:rsid w:val="001022B7"/>
    <w:rsid w:val="00102576"/>
    <w:rsid w:val="00102676"/>
    <w:rsid w:val="00103480"/>
    <w:rsid w:val="001034DC"/>
    <w:rsid w:val="00103660"/>
    <w:rsid w:val="001036C3"/>
    <w:rsid w:val="001043A7"/>
    <w:rsid w:val="00104417"/>
    <w:rsid w:val="0010442B"/>
    <w:rsid w:val="0010448B"/>
    <w:rsid w:val="00104541"/>
    <w:rsid w:val="001047BB"/>
    <w:rsid w:val="001047F3"/>
    <w:rsid w:val="001047FB"/>
    <w:rsid w:val="001048EB"/>
    <w:rsid w:val="00104DED"/>
    <w:rsid w:val="00104FC8"/>
    <w:rsid w:val="00105842"/>
    <w:rsid w:val="00105856"/>
    <w:rsid w:val="00105A34"/>
    <w:rsid w:val="00105B0E"/>
    <w:rsid w:val="00105F6C"/>
    <w:rsid w:val="00105FC1"/>
    <w:rsid w:val="00106046"/>
    <w:rsid w:val="00106058"/>
    <w:rsid w:val="0010621E"/>
    <w:rsid w:val="0010641D"/>
    <w:rsid w:val="0010648B"/>
    <w:rsid w:val="001064AE"/>
    <w:rsid w:val="00106647"/>
    <w:rsid w:val="0010669F"/>
    <w:rsid w:val="001068F7"/>
    <w:rsid w:val="0010695A"/>
    <w:rsid w:val="00106C8E"/>
    <w:rsid w:val="00107483"/>
    <w:rsid w:val="001077D9"/>
    <w:rsid w:val="0010797D"/>
    <w:rsid w:val="00107CAE"/>
    <w:rsid w:val="00110056"/>
    <w:rsid w:val="00110090"/>
    <w:rsid w:val="0011092F"/>
    <w:rsid w:val="00110DAB"/>
    <w:rsid w:val="00110FEE"/>
    <w:rsid w:val="001111EB"/>
    <w:rsid w:val="001112A6"/>
    <w:rsid w:val="001113D9"/>
    <w:rsid w:val="00111450"/>
    <w:rsid w:val="0011167A"/>
    <w:rsid w:val="00111E9C"/>
    <w:rsid w:val="00111F63"/>
    <w:rsid w:val="00112341"/>
    <w:rsid w:val="001124BE"/>
    <w:rsid w:val="001124EE"/>
    <w:rsid w:val="001125BF"/>
    <w:rsid w:val="00112625"/>
    <w:rsid w:val="00112686"/>
    <w:rsid w:val="00112854"/>
    <w:rsid w:val="00112884"/>
    <w:rsid w:val="00112F1A"/>
    <w:rsid w:val="001132CD"/>
    <w:rsid w:val="001134AC"/>
    <w:rsid w:val="001135A3"/>
    <w:rsid w:val="00113E7B"/>
    <w:rsid w:val="00114007"/>
    <w:rsid w:val="00114368"/>
    <w:rsid w:val="00114716"/>
    <w:rsid w:val="00114A04"/>
    <w:rsid w:val="0011560F"/>
    <w:rsid w:val="00115691"/>
    <w:rsid w:val="001161E4"/>
    <w:rsid w:val="001162D8"/>
    <w:rsid w:val="001162F8"/>
    <w:rsid w:val="00116741"/>
    <w:rsid w:val="001169BE"/>
    <w:rsid w:val="00116A97"/>
    <w:rsid w:val="00116C94"/>
    <w:rsid w:val="00116CF4"/>
    <w:rsid w:val="00116DA2"/>
    <w:rsid w:val="00116ECA"/>
    <w:rsid w:val="0011709F"/>
    <w:rsid w:val="00117888"/>
    <w:rsid w:val="00117B42"/>
    <w:rsid w:val="00117D7D"/>
    <w:rsid w:val="00120126"/>
    <w:rsid w:val="0012035D"/>
    <w:rsid w:val="00120370"/>
    <w:rsid w:val="00120429"/>
    <w:rsid w:val="00120442"/>
    <w:rsid w:val="00120992"/>
    <w:rsid w:val="00120D35"/>
    <w:rsid w:val="001210C3"/>
    <w:rsid w:val="00121173"/>
    <w:rsid w:val="00121579"/>
    <w:rsid w:val="001215B2"/>
    <w:rsid w:val="001217B7"/>
    <w:rsid w:val="001217BD"/>
    <w:rsid w:val="0012197C"/>
    <w:rsid w:val="00121A90"/>
    <w:rsid w:val="00121CA3"/>
    <w:rsid w:val="00121CD0"/>
    <w:rsid w:val="001223E9"/>
    <w:rsid w:val="00122670"/>
    <w:rsid w:val="001226D1"/>
    <w:rsid w:val="00122CD3"/>
    <w:rsid w:val="00122DB7"/>
    <w:rsid w:val="00123417"/>
    <w:rsid w:val="00123586"/>
    <w:rsid w:val="00123A63"/>
    <w:rsid w:val="00123B6A"/>
    <w:rsid w:val="00123C6E"/>
    <w:rsid w:val="00123CE1"/>
    <w:rsid w:val="00123DAA"/>
    <w:rsid w:val="00123FC3"/>
    <w:rsid w:val="0012521D"/>
    <w:rsid w:val="00125473"/>
    <w:rsid w:val="001254EA"/>
    <w:rsid w:val="001261C4"/>
    <w:rsid w:val="001263B9"/>
    <w:rsid w:val="001264CE"/>
    <w:rsid w:val="00126740"/>
    <w:rsid w:val="0012684C"/>
    <w:rsid w:val="001268FB"/>
    <w:rsid w:val="00126923"/>
    <w:rsid w:val="0012699E"/>
    <w:rsid w:val="00126AE6"/>
    <w:rsid w:val="00126C98"/>
    <w:rsid w:val="00127109"/>
    <w:rsid w:val="001271D9"/>
    <w:rsid w:val="0012745A"/>
    <w:rsid w:val="001274CE"/>
    <w:rsid w:val="00127AF2"/>
    <w:rsid w:val="00127E12"/>
    <w:rsid w:val="00127F1D"/>
    <w:rsid w:val="00130198"/>
    <w:rsid w:val="001301C4"/>
    <w:rsid w:val="001302D4"/>
    <w:rsid w:val="001304E4"/>
    <w:rsid w:val="00130661"/>
    <w:rsid w:val="001306DD"/>
    <w:rsid w:val="00130C4A"/>
    <w:rsid w:val="00130D95"/>
    <w:rsid w:val="0013106D"/>
    <w:rsid w:val="001311EF"/>
    <w:rsid w:val="0013146F"/>
    <w:rsid w:val="001314A9"/>
    <w:rsid w:val="0013162F"/>
    <w:rsid w:val="001319A5"/>
    <w:rsid w:val="00131A28"/>
    <w:rsid w:val="00131C0C"/>
    <w:rsid w:val="00131CBE"/>
    <w:rsid w:val="00131E3F"/>
    <w:rsid w:val="00131FEF"/>
    <w:rsid w:val="00132791"/>
    <w:rsid w:val="001327D6"/>
    <w:rsid w:val="0013284A"/>
    <w:rsid w:val="00132D79"/>
    <w:rsid w:val="00132EF5"/>
    <w:rsid w:val="001332EC"/>
    <w:rsid w:val="00133DD7"/>
    <w:rsid w:val="00133F37"/>
    <w:rsid w:val="0013402A"/>
    <w:rsid w:val="0013407F"/>
    <w:rsid w:val="00134302"/>
    <w:rsid w:val="00134620"/>
    <w:rsid w:val="00134915"/>
    <w:rsid w:val="00134966"/>
    <w:rsid w:val="00134BE8"/>
    <w:rsid w:val="001350CA"/>
    <w:rsid w:val="00135265"/>
    <w:rsid w:val="00135B29"/>
    <w:rsid w:val="00135F18"/>
    <w:rsid w:val="0013643E"/>
    <w:rsid w:val="00136628"/>
    <w:rsid w:val="00136F7E"/>
    <w:rsid w:val="001370D5"/>
    <w:rsid w:val="0013730B"/>
    <w:rsid w:val="00137622"/>
    <w:rsid w:val="0013791F"/>
    <w:rsid w:val="001379AC"/>
    <w:rsid w:val="00137A20"/>
    <w:rsid w:val="00137A82"/>
    <w:rsid w:val="00140480"/>
    <w:rsid w:val="00140A75"/>
    <w:rsid w:val="00140CC9"/>
    <w:rsid w:val="00140D97"/>
    <w:rsid w:val="00141075"/>
    <w:rsid w:val="00141612"/>
    <w:rsid w:val="00141789"/>
    <w:rsid w:val="00141E5D"/>
    <w:rsid w:val="0014243F"/>
    <w:rsid w:val="00142870"/>
    <w:rsid w:val="00142CB9"/>
    <w:rsid w:val="001436C2"/>
    <w:rsid w:val="001437C6"/>
    <w:rsid w:val="00143AB0"/>
    <w:rsid w:val="00143DC6"/>
    <w:rsid w:val="0014456E"/>
    <w:rsid w:val="00144795"/>
    <w:rsid w:val="00144C1D"/>
    <w:rsid w:val="00144E3C"/>
    <w:rsid w:val="00145075"/>
    <w:rsid w:val="00145AA4"/>
    <w:rsid w:val="00145B6C"/>
    <w:rsid w:val="00145CC9"/>
    <w:rsid w:val="0014616F"/>
    <w:rsid w:val="00146353"/>
    <w:rsid w:val="0014638A"/>
    <w:rsid w:val="00146563"/>
    <w:rsid w:val="00146655"/>
    <w:rsid w:val="00146DE3"/>
    <w:rsid w:val="00146F30"/>
    <w:rsid w:val="001478D0"/>
    <w:rsid w:val="00147C48"/>
    <w:rsid w:val="001501A8"/>
    <w:rsid w:val="0015026B"/>
    <w:rsid w:val="00150546"/>
    <w:rsid w:val="00150654"/>
    <w:rsid w:val="00150BF3"/>
    <w:rsid w:val="00150C11"/>
    <w:rsid w:val="00150C2D"/>
    <w:rsid w:val="00150E44"/>
    <w:rsid w:val="00151948"/>
    <w:rsid w:val="00151BFE"/>
    <w:rsid w:val="00151FC6"/>
    <w:rsid w:val="001523CF"/>
    <w:rsid w:val="00152541"/>
    <w:rsid w:val="00152D39"/>
    <w:rsid w:val="00153228"/>
    <w:rsid w:val="0015330D"/>
    <w:rsid w:val="001535B3"/>
    <w:rsid w:val="0015375B"/>
    <w:rsid w:val="00153B07"/>
    <w:rsid w:val="00153C49"/>
    <w:rsid w:val="00154177"/>
    <w:rsid w:val="001543BE"/>
    <w:rsid w:val="0015467A"/>
    <w:rsid w:val="001548C5"/>
    <w:rsid w:val="00154EAA"/>
    <w:rsid w:val="00154F2E"/>
    <w:rsid w:val="00155355"/>
    <w:rsid w:val="001557D7"/>
    <w:rsid w:val="00155B6C"/>
    <w:rsid w:val="00155FDD"/>
    <w:rsid w:val="0015625B"/>
    <w:rsid w:val="001562EE"/>
    <w:rsid w:val="001563A8"/>
    <w:rsid w:val="0015653D"/>
    <w:rsid w:val="00156583"/>
    <w:rsid w:val="001566B5"/>
    <w:rsid w:val="00156A14"/>
    <w:rsid w:val="001572AC"/>
    <w:rsid w:val="001574EA"/>
    <w:rsid w:val="001576B8"/>
    <w:rsid w:val="00157FD9"/>
    <w:rsid w:val="00160039"/>
    <w:rsid w:val="00160542"/>
    <w:rsid w:val="00160584"/>
    <w:rsid w:val="001609E7"/>
    <w:rsid w:val="00160A13"/>
    <w:rsid w:val="00160BC4"/>
    <w:rsid w:val="0016105C"/>
    <w:rsid w:val="00161229"/>
    <w:rsid w:val="001616C8"/>
    <w:rsid w:val="0016196F"/>
    <w:rsid w:val="00161CD2"/>
    <w:rsid w:val="00161CE9"/>
    <w:rsid w:val="00161FDA"/>
    <w:rsid w:val="00162005"/>
    <w:rsid w:val="00162549"/>
    <w:rsid w:val="00162CED"/>
    <w:rsid w:val="001636A0"/>
    <w:rsid w:val="00163B1B"/>
    <w:rsid w:val="00163BB9"/>
    <w:rsid w:val="00163E3C"/>
    <w:rsid w:val="00163FE0"/>
    <w:rsid w:val="001641CE"/>
    <w:rsid w:val="001649D8"/>
    <w:rsid w:val="00164B1E"/>
    <w:rsid w:val="00164D49"/>
    <w:rsid w:val="00164F14"/>
    <w:rsid w:val="001657EE"/>
    <w:rsid w:val="00165958"/>
    <w:rsid w:val="00165AAA"/>
    <w:rsid w:val="00165F9C"/>
    <w:rsid w:val="00166104"/>
    <w:rsid w:val="0016675E"/>
    <w:rsid w:val="0016677E"/>
    <w:rsid w:val="00166920"/>
    <w:rsid w:val="00166A04"/>
    <w:rsid w:val="00166AD9"/>
    <w:rsid w:val="00166D67"/>
    <w:rsid w:val="0016730A"/>
    <w:rsid w:val="00167B22"/>
    <w:rsid w:val="00167C1F"/>
    <w:rsid w:val="001700B6"/>
    <w:rsid w:val="001705D2"/>
    <w:rsid w:val="00170E86"/>
    <w:rsid w:val="00171334"/>
    <w:rsid w:val="00171453"/>
    <w:rsid w:val="00171486"/>
    <w:rsid w:val="001715BD"/>
    <w:rsid w:val="001719E8"/>
    <w:rsid w:val="00171BDC"/>
    <w:rsid w:val="00171D0D"/>
    <w:rsid w:val="00172149"/>
    <w:rsid w:val="0017233C"/>
    <w:rsid w:val="0017253A"/>
    <w:rsid w:val="00172CAB"/>
    <w:rsid w:val="00172E23"/>
    <w:rsid w:val="00172E2B"/>
    <w:rsid w:val="001731F5"/>
    <w:rsid w:val="00173300"/>
    <w:rsid w:val="001734D2"/>
    <w:rsid w:val="001736C0"/>
    <w:rsid w:val="001736EE"/>
    <w:rsid w:val="00173D1F"/>
    <w:rsid w:val="00173E15"/>
    <w:rsid w:val="001741A0"/>
    <w:rsid w:val="001741CF"/>
    <w:rsid w:val="00174708"/>
    <w:rsid w:val="00174A70"/>
    <w:rsid w:val="00174C5F"/>
    <w:rsid w:val="00174C66"/>
    <w:rsid w:val="00174CB0"/>
    <w:rsid w:val="00174E25"/>
    <w:rsid w:val="00174FBA"/>
    <w:rsid w:val="00174FBE"/>
    <w:rsid w:val="00175075"/>
    <w:rsid w:val="001754E8"/>
    <w:rsid w:val="00175505"/>
    <w:rsid w:val="001759E1"/>
    <w:rsid w:val="00175B98"/>
    <w:rsid w:val="00175C6F"/>
    <w:rsid w:val="00175CD1"/>
    <w:rsid w:val="00175CD7"/>
    <w:rsid w:val="00175DC7"/>
    <w:rsid w:val="00175FA0"/>
    <w:rsid w:val="00176142"/>
    <w:rsid w:val="0017626D"/>
    <w:rsid w:val="001763AC"/>
    <w:rsid w:val="0017688B"/>
    <w:rsid w:val="00176958"/>
    <w:rsid w:val="00176991"/>
    <w:rsid w:val="001769C7"/>
    <w:rsid w:val="00176C07"/>
    <w:rsid w:val="00176C4F"/>
    <w:rsid w:val="0017731B"/>
    <w:rsid w:val="00177460"/>
    <w:rsid w:val="00177652"/>
    <w:rsid w:val="0017781D"/>
    <w:rsid w:val="001779AB"/>
    <w:rsid w:val="001779C3"/>
    <w:rsid w:val="00177A1B"/>
    <w:rsid w:val="00177B82"/>
    <w:rsid w:val="00177DC1"/>
    <w:rsid w:val="0018011C"/>
    <w:rsid w:val="00180190"/>
    <w:rsid w:val="00180732"/>
    <w:rsid w:val="001807AB"/>
    <w:rsid w:val="00181249"/>
    <w:rsid w:val="00181356"/>
    <w:rsid w:val="001814E2"/>
    <w:rsid w:val="001817C7"/>
    <w:rsid w:val="001819CB"/>
    <w:rsid w:val="00181A9C"/>
    <w:rsid w:val="00181D84"/>
    <w:rsid w:val="00182327"/>
    <w:rsid w:val="00182B27"/>
    <w:rsid w:val="0018302A"/>
    <w:rsid w:val="0018304D"/>
    <w:rsid w:val="001834E1"/>
    <w:rsid w:val="0018390D"/>
    <w:rsid w:val="00183D25"/>
    <w:rsid w:val="00183F5C"/>
    <w:rsid w:val="00184063"/>
    <w:rsid w:val="0018413A"/>
    <w:rsid w:val="00184195"/>
    <w:rsid w:val="001841C3"/>
    <w:rsid w:val="0018440E"/>
    <w:rsid w:val="00184898"/>
    <w:rsid w:val="00184ABE"/>
    <w:rsid w:val="00184C3C"/>
    <w:rsid w:val="00184FB6"/>
    <w:rsid w:val="00185297"/>
    <w:rsid w:val="00185AB3"/>
    <w:rsid w:val="0018634A"/>
    <w:rsid w:val="001864CF"/>
    <w:rsid w:val="001866C1"/>
    <w:rsid w:val="0018691E"/>
    <w:rsid w:val="00186A7E"/>
    <w:rsid w:val="00186CF4"/>
    <w:rsid w:val="00186DD3"/>
    <w:rsid w:val="0018728F"/>
    <w:rsid w:val="001875AB"/>
    <w:rsid w:val="001879A4"/>
    <w:rsid w:val="00187C88"/>
    <w:rsid w:val="0019000B"/>
    <w:rsid w:val="0019030D"/>
    <w:rsid w:val="00190546"/>
    <w:rsid w:val="00190ACD"/>
    <w:rsid w:val="00190BF1"/>
    <w:rsid w:val="00190C70"/>
    <w:rsid w:val="00190F7F"/>
    <w:rsid w:val="001914B4"/>
    <w:rsid w:val="001918A9"/>
    <w:rsid w:val="00192082"/>
    <w:rsid w:val="001922D3"/>
    <w:rsid w:val="001923ED"/>
    <w:rsid w:val="00192565"/>
    <w:rsid w:val="001925F7"/>
    <w:rsid w:val="00192C33"/>
    <w:rsid w:val="00192E9B"/>
    <w:rsid w:val="0019328E"/>
    <w:rsid w:val="0019356E"/>
    <w:rsid w:val="001935B3"/>
    <w:rsid w:val="001937DA"/>
    <w:rsid w:val="00193914"/>
    <w:rsid w:val="00193C41"/>
    <w:rsid w:val="00193D87"/>
    <w:rsid w:val="00193F38"/>
    <w:rsid w:val="00194BBB"/>
    <w:rsid w:val="00194CD0"/>
    <w:rsid w:val="0019514A"/>
    <w:rsid w:val="001956FB"/>
    <w:rsid w:val="00195A57"/>
    <w:rsid w:val="00195AFC"/>
    <w:rsid w:val="00195C5B"/>
    <w:rsid w:val="00195F34"/>
    <w:rsid w:val="00195FBA"/>
    <w:rsid w:val="001966BC"/>
    <w:rsid w:val="001967E7"/>
    <w:rsid w:val="00196A86"/>
    <w:rsid w:val="00196C1C"/>
    <w:rsid w:val="00196CDD"/>
    <w:rsid w:val="00196CE1"/>
    <w:rsid w:val="001971C3"/>
    <w:rsid w:val="00197200"/>
    <w:rsid w:val="0019749C"/>
    <w:rsid w:val="001975F9"/>
    <w:rsid w:val="00197717"/>
    <w:rsid w:val="00197877"/>
    <w:rsid w:val="001979F8"/>
    <w:rsid w:val="00197A4F"/>
    <w:rsid w:val="00197A8E"/>
    <w:rsid w:val="001A01B9"/>
    <w:rsid w:val="001A0807"/>
    <w:rsid w:val="001A0CF6"/>
    <w:rsid w:val="001A119E"/>
    <w:rsid w:val="001A11A5"/>
    <w:rsid w:val="001A1870"/>
    <w:rsid w:val="001A1B18"/>
    <w:rsid w:val="001A1F06"/>
    <w:rsid w:val="001A1FE1"/>
    <w:rsid w:val="001A20D2"/>
    <w:rsid w:val="001A27E5"/>
    <w:rsid w:val="001A2840"/>
    <w:rsid w:val="001A2866"/>
    <w:rsid w:val="001A2C43"/>
    <w:rsid w:val="001A2F29"/>
    <w:rsid w:val="001A30A1"/>
    <w:rsid w:val="001A3173"/>
    <w:rsid w:val="001A36AE"/>
    <w:rsid w:val="001A375B"/>
    <w:rsid w:val="001A37C7"/>
    <w:rsid w:val="001A449B"/>
    <w:rsid w:val="001A45A7"/>
    <w:rsid w:val="001A4E3B"/>
    <w:rsid w:val="001A5073"/>
    <w:rsid w:val="001A5205"/>
    <w:rsid w:val="001A6063"/>
    <w:rsid w:val="001A62D9"/>
    <w:rsid w:val="001A65F1"/>
    <w:rsid w:val="001A6916"/>
    <w:rsid w:val="001A6A3A"/>
    <w:rsid w:val="001A6A75"/>
    <w:rsid w:val="001A6C7F"/>
    <w:rsid w:val="001A6CC2"/>
    <w:rsid w:val="001A7444"/>
    <w:rsid w:val="001A744A"/>
    <w:rsid w:val="001A7A8D"/>
    <w:rsid w:val="001A7DF8"/>
    <w:rsid w:val="001B01E2"/>
    <w:rsid w:val="001B0435"/>
    <w:rsid w:val="001B0579"/>
    <w:rsid w:val="001B0C48"/>
    <w:rsid w:val="001B0E01"/>
    <w:rsid w:val="001B1663"/>
    <w:rsid w:val="001B1872"/>
    <w:rsid w:val="001B1CFC"/>
    <w:rsid w:val="001B1D50"/>
    <w:rsid w:val="001B1D67"/>
    <w:rsid w:val="001B2102"/>
    <w:rsid w:val="001B2144"/>
    <w:rsid w:val="001B22DE"/>
    <w:rsid w:val="001B256D"/>
    <w:rsid w:val="001B2823"/>
    <w:rsid w:val="001B2C7C"/>
    <w:rsid w:val="001B2D80"/>
    <w:rsid w:val="001B2E8C"/>
    <w:rsid w:val="001B2F07"/>
    <w:rsid w:val="001B3175"/>
    <w:rsid w:val="001B34CE"/>
    <w:rsid w:val="001B3530"/>
    <w:rsid w:val="001B3D0F"/>
    <w:rsid w:val="001B3E9C"/>
    <w:rsid w:val="001B4014"/>
    <w:rsid w:val="001B4128"/>
    <w:rsid w:val="001B453F"/>
    <w:rsid w:val="001B47C6"/>
    <w:rsid w:val="001B47F3"/>
    <w:rsid w:val="001B480E"/>
    <w:rsid w:val="001B495A"/>
    <w:rsid w:val="001B49C9"/>
    <w:rsid w:val="001B5008"/>
    <w:rsid w:val="001B527B"/>
    <w:rsid w:val="001B56D5"/>
    <w:rsid w:val="001B5D23"/>
    <w:rsid w:val="001B5E76"/>
    <w:rsid w:val="001B6343"/>
    <w:rsid w:val="001B64AE"/>
    <w:rsid w:val="001B6643"/>
    <w:rsid w:val="001B67B6"/>
    <w:rsid w:val="001B6A65"/>
    <w:rsid w:val="001B6C2F"/>
    <w:rsid w:val="001B6CC7"/>
    <w:rsid w:val="001B750A"/>
    <w:rsid w:val="001B76FF"/>
    <w:rsid w:val="001C0090"/>
    <w:rsid w:val="001C051E"/>
    <w:rsid w:val="001C0B6A"/>
    <w:rsid w:val="001C0D04"/>
    <w:rsid w:val="001C0E65"/>
    <w:rsid w:val="001C1255"/>
    <w:rsid w:val="001C1620"/>
    <w:rsid w:val="001C1CE2"/>
    <w:rsid w:val="001C2299"/>
    <w:rsid w:val="001C23F4"/>
    <w:rsid w:val="001C252B"/>
    <w:rsid w:val="001C27A6"/>
    <w:rsid w:val="001C28A5"/>
    <w:rsid w:val="001C2BCE"/>
    <w:rsid w:val="001C2CFD"/>
    <w:rsid w:val="001C3538"/>
    <w:rsid w:val="001C37B2"/>
    <w:rsid w:val="001C38A3"/>
    <w:rsid w:val="001C3C67"/>
    <w:rsid w:val="001C46A3"/>
    <w:rsid w:val="001C4B36"/>
    <w:rsid w:val="001C4F0D"/>
    <w:rsid w:val="001C4F79"/>
    <w:rsid w:val="001C50EA"/>
    <w:rsid w:val="001C5257"/>
    <w:rsid w:val="001C53A4"/>
    <w:rsid w:val="001C54A0"/>
    <w:rsid w:val="001C5535"/>
    <w:rsid w:val="001C5BE6"/>
    <w:rsid w:val="001C5CA8"/>
    <w:rsid w:val="001C5FDC"/>
    <w:rsid w:val="001C6666"/>
    <w:rsid w:val="001C68C5"/>
    <w:rsid w:val="001C6B71"/>
    <w:rsid w:val="001C6F27"/>
    <w:rsid w:val="001C6F5A"/>
    <w:rsid w:val="001C73A1"/>
    <w:rsid w:val="001C75E8"/>
    <w:rsid w:val="001C795E"/>
    <w:rsid w:val="001C7BFC"/>
    <w:rsid w:val="001C7E8A"/>
    <w:rsid w:val="001D03CB"/>
    <w:rsid w:val="001D04EA"/>
    <w:rsid w:val="001D06E9"/>
    <w:rsid w:val="001D0771"/>
    <w:rsid w:val="001D08E5"/>
    <w:rsid w:val="001D09FE"/>
    <w:rsid w:val="001D0A1D"/>
    <w:rsid w:val="001D0ED0"/>
    <w:rsid w:val="001D1040"/>
    <w:rsid w:val="001D1131"/>
    <w:rsid w:val="001D1B10"/>
    <w:rsid w:val="001D2053"/>
    <w:rsid w:val="001D252F"/>
    <w:rsid w:val="001D2540"/>
    <w:rsid w:val="001D257E"/>
    <w:rsid w:val="001D2A45"/>
    <w:rsid w:val="001D2B95"/>
    <w:rsid w:val="001D2EE6"/>
    <w:rsid w:val="001D3059"/>
    <w:rsid w:val="001D34F1"/>
    <w:rsid w:val="001D39F0"/>
    <w:rsid w:val="001D3CE3"/>
    <w:rsid w:val="001D3D24"/>
    <w:rsid w:val="001D3E58"/>
    <w:rsid w:val="001D3EB5"/>
    <w:rsid w:val="001D452F"/>
    <w:rsid w:val="001D46A8"/>
    <w:rsid w:val="001D48CD"/>
    <w:rsid w:val="001D4912"/>
    <w:rsid w:val="001D49C0"/>
    <w:rsid w:val="001D4FF8"/>
    <w:rsid w:val="001D5587"/>
    <w:rsid w:val="001D559F"/>
    <w:rsid w:val="001D570E"/>
    <w:rsid w:val="001D5775"/>
    <w:rsid w:val="001D5A2F"/>
    <w:rsid w:val="001D5AA3"/>
    <w:rsid w:val="001D5E0D"/>
    <w:rsid w:val="001D66B2"/>
    <w:rsid w:val="001D6796"/>
    <w:rsid w:val="001D67B9"/>
    <w:rsid w:val="001D6988"/>
    <w:rsid w:val="001D6C84"/>
    <w:rsid w:val="001D6F80"/>
    <w:rsid w:val="001D771D"/>
    <w:rsid w:val="001D7983"/>
    <w:rsid w:val="001D7D81"/>
    <w:rsid w:val="001D7EDA"/>
    <w:rsid w:val="001E053E"/>
    <w:rsid w:val="001E05FE"/>
    <w:rsid w:val="001E06CF"/>
    <w:rsid w:val="001E0779"/>
    <w:rsid w:val="001E0878"/>
    <w:rsid w:val="001E0D71"/>
    <w:rsid w:val="001E11F8"/>
    <w:rsid w:val="001E154B"/>
    <w:rsid w:val="001E1BFF"/>
    <w:rsid w:val="001E1D0A"/>
    <w:rsid w:val="001E1D16"/>
    <w:rsid w:val="001E2744"/>
    <w:rsid w:val="001E29EA"/>
    <w:rsid w:val="001E2C57"/>
    <w:rsid w:val="001E2F61"/>
    <w:rsid w:val="001E3017"/>
    <w:rsid w:val="001E317C"/>
    <w:rsid w:val="001E3211"/>
    <w:rsid w:val="001E3A5F"/>
    <w:rsid w:val="001E3DCF"/>
    <w:rsid w:val="001E439C"/>
    <w:rsid w:val="001E4B7B"/>
    <w:rsid w:val="001E5342"/>
    <w:rsid w:val="001E53F5"/>
    <w:rsid w:val="001E593C"/>
    <w:rsid w:val="001E5A34"/>
    <w:rsid w:val="001E611B"/>
    <w:rsid w:val="001E6359"/>
    <w:rsid w:val="001E6986"/>
    <w:rsid w:val="001E6B9E"/>
    <w:rsid w:val="001E6E3B"/>
    <w:rsid w:val="001E71FE"/>
    <w:rsid w:val="001E7534"/>
    <w:rsid w:val="001E7B9F"/>
    <w:rsid w:val="001E7D72"/>
    <w:rsid w:val="001E7D7D"/>
    <w:rsid w:val="001F017A"/>
    <w:rsid w:val="001F0414"/>
    <w:rsid w:val="001F0512"/>
    <w:rsid w:val="001F05B6"/>
    <w:rsid w:val="001F0DB8"/>
    <w:rsid w:val="001F14EE"/>
    <w:rsid w:val="001F168B"/>
    <w:rsid w:val="001F18E3"/>
    <w:rsid w:val="001F1DFC"/>
    <w:rsid w:val="001F2041"/>
    <w:rsid w:val="001F20EC"/>
    <w:rsid w:val="001F231C"/>
    <w:rsid w:val="001F24B4"/>
    <w:rsid w:val="001F287A"/>
    <w:rsid w:val="001F2C53"/>
    <w:rsid w:val="001F2EFE"/>
    <w:rsid w:val="001F31CE"/>
    <w:rsid w:val="001F32B4"/>
    <w:rsid w:val="001F349B"/>
    <w:rsid w:val="001F3516"/>
    <w:rsid w:val="001F35DF"/>
    <w:rsid w:val="001F379F"/>
    <w:rsid w:val="001F38AD"/>
    <w:rsid w:val="001F3C69"/>
    <w:rsid w:val="001F45AD"/>
    <w:rsid w:val="001F47F7"/>
    <w:rsid w:val="001F4A9C"/>
    <w:rsid w:val="001F4BED"/>
    <w:rsid w:val="001F5493"/>
    <w:rsid w:val="001F57EC"/>
    <w:rsid w:val="001F5935"/>
    <w:rsid w:val="001F5CF1"/>
    <w:rsid w:val="001F5E9D"/>
    <w:rsid w:val="001F65A2"/>
    <w:rsid w:val="001F65CD"/>
    <w:rsid w:val="001F675A"/>
    <w:rsid w:val="001F6B1E"/>
    <w:rsid w:val="001F6C9F"/>
    <w:rsid w:val="001F6EDB"/>
    <w:rsid w:val="001F6FF8"/>
    <w:rsid w:val="001F702B"/>
    <w:rsid w:val="001F737B"/>
    <w:rsid w:val="001F73B8"/>
    <w:rsid w:val="001F73C7"/>
    <w:rsid w:val="001F7715"/>
    <w:rsid w:val="001F77A5"/>
    <w:rsid w:val="001F7831"/>
    <w:rsid w:val="001F7949"/>
    <w:rsid w:val="001F7C13"/>
    <w:rsid w:val="001F7C16"/>
    <w:rsid w:val="001F7E8C"/>
    <w:rsid w:val="001F7FCE"/>
    <w:rsid w:val="0020031F"/>
    <w:rsid w:val="00200538"/>
    <w:rsid w:val="002005BA"/>
    <w:rsid w:val="00200793"/>
    <w:rsid w:val="002007EC"/>
    <w:rsid w:val="00200945"/>
    <w:rsid w:val="00200A5A"/>
    <w:rsid w:val="00200C55"/>
    <w:rsid w:val="00200C83"/>
    <w:rsid w:val="002013FC"/>
    <w:rsid w:val="00201927"/>
    <w:rsid w:val="0020214B"/>
    <w:rsid w:val="00202162"/>
    <w:rsid w:val="0020285E"/>
    <w:rsid w:val="00202ABD"/>
    <w:rsid w:val="00202C20"/>
    <w:rsid w:val="00202E5C"/>
    <w:rsid w:val="00203135"/>
    <w:rsid w:val="002035D8"/>
    <w:rsid w:val="00203672"/>
    <w:rsid w:val="002038A9"/>
    <w:rsid w:val="002039A1"/>
    <w:rsid w:val="00203DEA"/>
    <w:rsid w:val="00203E06"/>
    <w:rsid w:val="00204044"/>
    <w:rsid w:val="00204045"/>
    <w:rsid w:val="002040E4"/>
    <w:rsid w:val="00204312"/>
    <w:rsid w:val="0020434F"/>
    <w:rsid w:val="002048E7"/>
    <w:rsid w:val="00204BEE"/>
    <w:rsid w:val="00204ED8"/>
    <w:rsid w:val="00205555"/>
    <w:rsid w:val="0020563D"/>
    <w:rsid w:val="00205A94"/>
    <w:rsid w:val="00205B8A"/>
    <w:rsid w:val="00205B94"/>
    <w:rsid w:val="0020613F"/>
    <w:rsid w:val="0020624B"/>
    <w:rsid w:val="00206336"/>
    <w:rsid w:val="0020642B"/>
    <w:rsid w:val="002068C0"/>
    <w:rsid w:val="00206CED"/>
    <w:rsid w:val="00207084"/>
    <w:rsid w:val="0020712B"/>
    <w:rsid w:val="0020718C"/>
    <w:rsid w:val="00207240"/>
    <w:rsid w:val="0020729C"/>
    <w:rsid w:val="002074A0"/>
    <w:rsid w:val="00207736"/>
    <w:rsid w:val="00207BDE"/>
    <w:rsid w:val="00207D53"/>
    <w:rsid w:val="0021036B"/>
    <w:rsid w:val="002103A4"/>
    <w:rsid w:val="00210ED5"/>
    <w:rsid w:val="002111CE"/>
    <w:rsid w:val="0021122C"/>
    <w:rsid w:val="0021185B"/>
    <w:rsid w:val="00211A28"/>
    <w:rsid w:val="00211AA6"/>
    <w:rsid w:val="002122F2"/>
    <w:rsid w:val="0021244A"/>
    <w:rsid w:val="002126B3"/>
    <w:rsid w:val="00212708"/>
    <w:rsid w:val="00212A62"/>
    <w:rsid w:val="00213034"/>
    <w:rsid w:val="00213239"/>
    <w:rsid w:val="002137DF"/>
    <w:rsid w:val="0021398F"/>
    <w:rsid w:val="00213AA5"/>
    <w:rsid w:val="00213AD1"/>
    <w:rsid w:val="00213D17"/>
    <w:rsid w:val="00213DD6"/>
    <w:rsid w:val="00214181"/>
    <w:rsid w:val="002141FC"/>
    <w:rsid w:val="00214866"/>
    <w:rsid w:val="0021486D"/>
    <w:rsid w:val="00214E96"/>
    <w:rsid w:val="002152D9"/>
    <w:rsid w:val="002153B9"/>
    <w:rsid w:val="002154F7"/>
    <w:rsid w:val="00215AC0"/>
    <w:rsid w:val="00215BD8"/>
    <w:rsid w:val="00216472"/>
    <w:rsid w:val="00216A88"/>
    <w:rsid w:val="0021704E"/>
    <w:rsid w:val="0021772E"/>
    <w:rsid w:val="00217AD7"/>
    <w:rsid w:val="00217D25"/>
    <w:rsid w:val="002201D3"/>
    <w:rsid w:val="002206AC"/>
    <w:rsid w:val="00220901"/>
    <w:rsid w:val="0022093F"/>
    <w:rsid w:val="00221580"/>
    <w:rsid w:val="0022167F"/>
    <w:rsid w:val="002216BB"/>
    <w:rsid w:val="002216D7"/>
    <w:rsid w:val="00221C76"/>
    <w:rsid w:val="0022205C"/>
    <w:rsid w:val="002222FC"/>
    <w:rsid w:val="0022253B"/>
    <w:rsid w:val="00222592"/>
    <w:rsid w:val="002227BF"/>
    <w:rsid w:val="0022284C"/>
    <w:rsid w:val="002228AC"/>
    <w:rsid w:val="002229A7"/>
    <w:rsid w:val="0022360C"/>
    <w:rsid w:val="0022367C"/>
    <w:rsid w:val="002237E2"/>
    <w:rsid w:val="00223A9F"/>
    <w:rsid w:val="00223CFB"/>
    <w:rsid w:val="00223E1E"/>
    <w:rsid w:val="00224274"/>
    <w:rsid w:val="002247E1"/>
    <w:rsid w:val="002249E5"/>
    <w:rsid w:val="00224CC8"/>
    <w:rsid w:val="00224D4D"/>
    <w:rsid w:val="00224EC6"/>
    <w:rsid w:val="00225185"/>
    <w:rsid w:val="0022547E"/>
    <w:rsid w:val="0022599F"/>
    <w:rsid w:val="002259AF"/>
    <w:rsid w:val="0022606D"/>
    <w:rsid w:val="00226814"/>
    <w:rsid w:val="002268B5"/>
    <w:rsid w:val="002273A0"/>
    <w:rsid w:val="00227B45"/>
    <w:rsid w:val="00227B6E"/>
    <w:rsid w:val="002303BF"/>
    <w:rsid w:val="002304A7"/>
    <w:rsid w:val="00230732"/>
    <w:rsid w:val="00230B7B"/>
    <w:rsid w:val="00231728"/>
    <w:rsid w:val="00231ECC"/>
    <w:rsid w:val="00231F3B"/>
    <w:rsid w:val="00232046"/>
    <w:rsid w:val="0023222D"/>
    <w:rsid w:val="00232D6D"/>
    <w:rsid w:val="00233330"/>
    <w:rsid w:val="00233718"/>
    <w:rsid w:val="002338DE"/>
    <w:rsid w:val="00233A2B"/>
    <w:rsid w:val="00233A37"/>
    <w:rsid w:val="00233A69"/>
    <w:rsid w:val="002340EA"/>
    <w:rsid w:val="002352AF"/>
    <w:rsid w:val="0023538F"/>
    <w:rsid w:val="002354CD"/>
    <w:rsid w:val="0023560E"/>
    <w:rsid w:val="00235968"/>
    <w:rsid w:val="00235ACC"/>
    <w:rsid w:val="00235B6A"/>
    <w:rsid w:val="00235B90"/>
    <w:rsid w:val="00235B98"/>
    <w:rsid w:val="00235D96"/>
    <w:rsid w:val="00235ED1"/>
    <w:rsid w:val="00236121"/>
    <w:rsid w:val="00236162"/>
    <w:rsid w:val="002374B9"/>
    <w:rsid w:val="00237965"/>
    <w:rsid w:val="00240130"/>
    <w:rsid w:val="002403F5"/>
    <w:rsid w:val="002405CB"/>
    <w:rsid w:val="00240623"/>
    <w:rsid w:val="00240FAE"/>
    <w:rsid w:val="00240FE3"/>
    <w:rsid w:val="00241163"/>
    <w:rsid w:val="0024127D"/>
    <w:rsid w:val="002415D6"/>
    <w:rsid w:val="002416A6"/>
    <w:rsid w:val="00241B89"/>
    <w:rsid w:val="0024202D"/>
    <w:rsid w:val="002423D5"/>
    <w:rsid w:val="00242662"/>
    <w:rsid w:val="002427B4"/>
    <w:rsid w:val="00242EBB"/>
    <w:rsid w:val="002431CD"/>
    <w:rsid w:val="0024329B"/>
    <w:rsid w:val="0024388B"/>
    <w:rsid w:val="00243AED"/>
    <w:rsid w:val="00243E14"/>
    <w:rsid w:val="0024449A"/>
    <w:rsid w:val="0024460A"/>
    <w:rsid w:val="00244729"/>
    <w:rsid w:val="00244765"/>
    <w:rsid w:val="002448C0"/>
    <w:rsid w:val="002448F7"/>
    <w:rsid w:val="002451FA"/>
    <w:rsid w:val="002454F4"/>
    <w:rsid w:val="002455C0"/>
    <w:rsid w:val="00245699"/>
    <w:rsid w:val="00245F7A"/>
    <w:rsid w:val="00246257"/>
    <w:rsid w:val="00246307"/>
    <w:rsid w:val="0024646C"/>
    <w:rsid w:val="002464C9"/>
    <w:rsid w:val="002466BD"/>
    <w:rsid w:val="002467DB"/>
    <w:rsid w:val="002467E3"/>
    <w:rsid w:val="002474BC"/>
    <w:rsid w:val="00247554"/>
    <w:rsid w:val="0024781F"/>
    <w:rsid w:val="0024790A"/>
    <w:rsid w:val="00247D75"/>
    <w:rsid w:val="00247EB8"/>
    <w:rsid w:val="00250393"/>
    <w:rsid w:val="00250404"/>
    <w:rsid w:val="00250E03"/>
    <w:rsid w:val="00250E65"/>
    <w:rsid w:val="002510D9"/>
    <w:rsid w:val="002511E7"/>
    <w:rsid w:val="0025186A"/>
    <w:rsid w:val="002518CD"/>
    <w:rsid w:val="00252420"/>
    <w:rsid w:val="0025269F"/>
    <w:rsid w:val="002526F9"/>
    <w:rsid w:val="00252AB6"/>
    <w:rsid w:val="00252BDD"/>
    <w:rsid w:val="00252BF2"/>
    <w:rsid w:val="0025365B"/>
    <w:rsid w:val="00253AF4"/>
    <w:rsid w:val="00254624"/>
    <w:rsid w:val="00254795"/>
    <w:rsid w:val="002549CC"/>
    <w:rsid w:val="00254CA5"/>
    <w:rsid w:val="00254D24"/>
    <w:rsid w:val="002551F3"/>
    <w:rsid w:val="00255B1D"/>
    <w:rsid w:val="00255BD8"/>
    <w:rsid w:val="00255F47"/>
    <w:rsid w:val="002562B1"/>
    <w:rsid w:val="002564F3"/>
    <w:rsid w:val="00256E81"/>
    <w:rsid w:val="00257711"/>
    <w:rsid w:val="002578BD"/>
    <w:rsid w:val="00257AD8"/>
    <w:rsid w:val="00257C21"/>
    <w:rsid w:val="00257E15"/>
    <w:rsid w:val="00260466"/>
    <w:rsid w:val="00260712"/>
    <w:rsid w:val="00260997"/>
    <w:rsid w:val="00260C14"/>
    <w:rsid w:val="00260C38"/>
    <w:rsid w:val="00260F55"/>
    <w:rsid w:val="002610D8"/>
    <w:rsid w:val="002612E1"/>
    <w:rsid w:val="002615B5"/>
    <w:rsid w:val="0026170A"/>
    <w:rsid w:val="00261883"/>
    <w:rsid w:val="0026189C"/>
    <w:rsid w:val="00261D47"/>
    <w:rsid w:val="00262240"/>
    <w:rsid w:val="002623DC"/>
    <w:rsid w:val="002629EF"/>
    <w:rsid w:val="00262B12"/>
    <w:rsid w:val="002631B4"/>
    <w:rsid w:val="00263227"/>
    <w:rsid w:val="0026329F"/>
    <w:rsid w:val="002634E2"/>
    <w:rsid w:val="00263CAA"/>
    <w:rsid w:val="00264381"/>
    <w:rsid w:val="0026440F"/>
    <w:rsid w:val="00264714"/>
    <w:rsid w:val="002647B8"/>
    <w:rsid w:val="002654B6"/>
    <w:rsid w:val="00265B31"/>
    <w:rsid w:val="00265B5A"/>
    <w:rsid w:val="00265C4D"/>
    <w:rsid w:val="00265DD0"/>
    <w:rsid w:val="002661E5"/>
    <w:rsid w:val="0026646C"/>
    <w:rsid w:val="00266777"/>
    <w:rsid w:val="002669BE"/>
    <w:rsid w:val="00266A6C"/>
    <w:rsid w:val="00266AF8"/>
    <w:rsid w:val="00266E41"/>
    <w:rsid w:val="00266E80"/>
    <w:rsid w:val="00267879"/>
    <w:rsid w:val="00267C15"/>
    <w:rsid w:val="00267E00"/>
    <w:rsid w:val="00267E62"/>
    <w:rsid w:val="002702D8"/>
    <w:rsid w:val="0027030A"/>
    <w:rsid w:val="002703F7"/>
    <w:rsid w:val="0027052E"/>
    <w:rsid w:val="002705CA"/>
    <w:rsid w:val="0027115B"/>
    <w:rsid w:val="00271481"/>
    <w:rsid w:val="002718C4"/>
    <w:rsid w:val="00271BB2"/>
    <w:rsid w:val="00271CFB"/>
    <w:rsid w:val="00271DEC"/>
    <w:rsid w:val="00271ED4"/>
    <w:rsid w:val="00271FF1"/>
    <w:rsid w:val="0027203C"/>
    <w:rsid w:val="0027203F"/>
    <w:rsid w:val="0027205A"/>
    <w:rsid w:val="00272D58"/>
    <w:rsid w:val="00272EC3"/>
    <w:rsid w:val="00273198"/>
    <w:rsid w:val="00273378"/>
    <w:rsid w:val="0027343E"/>
    <w:rsid w:val="00273963"/>
    <w:rsid w:val="00273A0C"/>
    <w:rsid w:val="00273A71"/>
    <w:rsid w:val="00273C89"/>
    <w:rsid w:val="00273EC5"/>
    <w:rsid w:val="002747EC"/>
    <w:rsid w:val="00274AAD"/>
    <w:rsid w:val="00274C9D"/>
    <w:rsid w:val="002751B2"/>
    <w:rsid w:val="00275E68"/>
    <w:rsid w:val="002763A8"/>
    <w:rsid w:val="00276793"/>
    <w:rsid w:val="00276C3C"/>
    <w:rsid w:val="00276ECF"/>
    <w:rsid w:val="00276FF8"/>
    <w:rsid w:val="0027707D"/>
    <w:rsid w:val="002773EA"/>
    <w:rsid w:val="00277865"/>
    <w:rsid w:val="002779A4"/>
    <w:rsid w:val="00277C0F"/>
    <w:rsid w:val="00277D26"/>
    <w:rsid w:val="00277DA0"/>
    <w:rsid w:val="00277DF5"/>
    <w:rsid w:val="00280105"/>
    <w:rsid w:val="0028027D"/>
    <w:rsid w:val="00280371"/>
    <w:rsid w:val="00280A4A"/>
    <w:rsid w:val="0028121F"/>
    <w:rsid w:val="002816E1"/>
    <w:rsid w:val="002818D7"/>
    <w:rsid w:val="0028198C"/>
    <w:rsid w:val="00281B43"/>
    <w:rsid w:val="00281D1B"/>
    <w:rsid w:val="00281DF3"/>
    <w:rsid w:val="002820C4"/>
    <w:rsid w:val="002823EB"/>
    <w:rsid w:val="00282B31"/>
    <w:rsid w:val="00282E72"/>
    <w:rsid w:val="002830EF"/>
    <w:rsid w:val="00283296"/>
    <w:rsid w:val="002835B9"/>
    <w:rsid w:val="00283915"/>
    <w:rsid w:val="00283919"/>
    <w:rsid w:val="0028396F"/>
    <w:rsid w:val="00283A50"/>
    <w:rsid w:val="00283D1C"/>
    <w:rsid w:val="00283F8A"/>
    <w:rsid w:val="0028477B"/>
    <w:rsid w:val="00284A54"/>
    <w:rsid w:val="00285131"/>
    <w:rsid w:val="002851FB"/>
    <w:rsid w:val="00285246"/>
    <w:rsid w:val="00285423"/>
    <w:rsid w:val="00285555"/>
    <w:rsid w:val="002855BF"/>
    <w:rsid w:val="00285ABC"/>
    <w:rsid w:val="00285CB6"/>
    <w:rsid w:val="00285D6D"/>
    <w:rsid w:val="00285DC9"/>
    <w:rsid w:val="0028642E"/>
    <w:rsid w:val="00286687"/>
    <w:rsid w:val="00286BA2"/>
    <w:rsid w:val="0028722A"/>
    <w:rsid w:val="002872A1"/>
    <w:rsid w:val="0028751A"/>
    <w:rsid w:val="0028752A"/>
    <w:rsid w:val="00287F04"/>
    <w:rsid w:val="002900A6"/>
    <w:rsid w:val="0029052C"/>
    <w:rsid w:val="0029063B"/>
    <w:rsid w:val="0029075E"/>
    <w:rsid w:val="00290C44"/>
    <w:rsid w:val="00290CFE"/>
    <w:rsid w:val="00290FB2"/>
    <w:rsid w:val="0029115D"/>
    <w:rsid w:val="002911BF"/>
    <w:rsid w:val="00291769"/>
    <w:rsid w:val="00291880"/>
    <w:rsid w:val="0029190D"/>
    <w:rsid w:val="00291CE7"/>
    <w:rsid w:val="002920FA"/>
    <w:rsid w:val="002922F2"/>
    <w:rsid w:val="002922FE"/>
    <w:rsid w:val="002925BF"/>
    <w:rsid w:val="00292D2A"/>
    <w:rsid w:val="00292D47"/>
    <w:rsid w:val="00292D9B"/>
    <w:rsid w:val="00292E3E"/>
    <w:rsid w:val="00292E6B"/>
    <w:rsid w:val="002931E3"/>
    <w:rsid w:val="002934B9"/>
    <w:rsid w:val="00293A68"/>
    <w:rsid w:val="00293CBC"/>
    <w:rsid w:val="00293E79"/>
    <w:rsid w:val="00293F0B"/>
    <w:rsid w:val="002940F6"/>
    <w:rsid w:val="00294438"/>
    <w:rsid w:val="00294578"/>
    <w:rsid w:val="0029470E"/>
    <w:rsid w:val="00294B22"/>
    <w:rsid w:val="00294D65"/>
    <w:rsid w:val="00294E78"/>
    <w:rsid w:val="0029516D"/>
    <w:rsid w:val="00295217"/>
    <w:rsid w:val="00295708"/>
    <w:rsid w:val="0029644C"/>
    <w:rsid w:val="002966C7"/>
    <w:rsid w:val="00296936"/>
    <w:rsid w:val="00296C72"/>
    <w:rsid w:val="00296C85"/>
    <w:rsid w:val="00296E8B"/>
    <w:rsid w:val="00297240"/>
    <w:rsid w:val="00297434"/>
    <w:rsid w:val="00297707"/>
    <w:rsid w:val="0029787A"/>
    <w:rsid w:val="00297CDA"/>
    <w:rsid w:val="00297E66"/>
    <w:rsid w:val="00297E93"/>
    <w:rsid w:val="00297F8D"/>
    <w:rsid w:val="002A00CC"/>
    <w:rsid w:val="002A0557"/>
    <w:rsid w:val="002A060F"/>
    <w:rsid w:val="002A0DAD"/>
    <w:rsid w:val="002A1006"/>
    <w:rsid w:val="002A10E5"/>
    <w:rsid w:val="002A1883"/>
    <w:rsid w:val="002A18C0"/>
    <w:rsid w:val="002A1AE5"/>
    <w:rsid w:val="002A1BD9"/>
    <w:rsid w:val="002A2039"/>
    <w:rsid w:val="002A2199"/>
    <w:rsid w:val="002A289C"/>
    <w:rsid w:val="002A2950"/>
    <w:rsid w:val="002A2BAB"/>
    <w:rsid w:val="002A2CB9"/>
    <w:rsid w:val="002A2DC1"/>
    <w:rsid w:val="002A2DD1"/>
    <w:rsid w:val="002A2DDE"/>
    <w:rsid w:val="002A2E36"/>
    <w:rsid w:val="002A3018"/>
    <w:rsid w:val="002A30C6"/>
    <w:rsid w:val="002A320D"/>
    <w:rsid w:val="002A328B"/>
    <w:rsid w:val="002A3825"/>
    <w:rsid w:val="002A3900"/>
    <w:rsid w:val="002A3B16"/>
    <w:rsid w:val="002A3D45"/>
    <w:rsid w:val="002A4AA3"/>
    <w:rsid w:val="002A4B7C"/>
    <w:rsid w:val="002A4FF6"/>
    <w:rsid w:val="002A54C4"/>
    <w:rsid w:val="002A5572"/>
    <w:rsid w:val="002A5BA3"/>
    <w:rsid w:val="002A62DE"/>
    <w:rsid w:val="002A6642"/>
    <w:rsid w:val="002A66F8"/>
    <w:rsid w:val="002A682F"/>
    <w:rsid w:val="002A6EFB"/>
    <w:rsid w:val="002A7D43"/>
    <w:rsid w:val="002A7E00"/>
    <w:rsid w:val="002B0026"/>
    <w:rsid w:val="002B038F"/>
    <w:rsid w:val="002B03CD"/>
    <w:rsid w:val="002B0545"/>
    <w:rsid w:val="002B0571"/>
    <w:rsid w:val="002B081F"/>
    <w:rsid w:val="002B09DB"/>
    <w:rsid w:val="002B0A44"/>
    <w:rsid w:val="002B10E2"/>
    <w:rsid w:val="002B11E1"/>
    <w:rsid w:val="002B12E4"/>
    <w:rsid w:val="002B1509"/>
    <w:rsid w:val="002B182F"/>
    <w:rsid w:val="002B18CF"/>
    <w:rsid w:val="002B1938"/>
    <w:rsid w:val="002B1D72"/>
    <w:rsid w:val="002B21DD"/>
    <w:rsid w:val="002B237E"/>
    <w:rsid w:val="002B2454"/>
    <w:rsid w:val="002B2B0A"/>
    <w:rsid w:val="002B2CA3"/>
    <w:rsid w:val="002B33CA"/>
    <w:rsid w:val="002B38AE"/>
    <w:rsid w:val="002B4C86"/>
    <w:rsid w:val="002B5130"/>
    <w:rsid w:val="002B565D"/>
    <w:rsid w:val="002B58E5"/>
    <w:rsid w:val="002B5E3B"/>
    <w:rsid w:val="002B5FA0"/>
    <w:rsid w:val="002B60A6"/>
    <w:rsid w:val="002B61EF"/>
    <w:rsid w:val="002B6475"/>
    <w:rsid w:val="002B672D"/>
    <w:rsid w:val="002B6748"/>
    <w:rsid w:val="002B675E"/>
    <w:rsid w:val="002B696F"/>
    <w:rsid w:val="002B6BCC"/>
    <w:rsid w:val="002B6E04"/>
    <w:rsid w:val="002B6F26"/>
    <w:rsid w:val="002B6F49"/>
    <w:rsid w:val="002B7268"/>
    <w:rsid w:val="002B731D"/>
    <w:rsid w:val="002B7974"/>
    <w:rsid w:val="002B7A33"/>
    <w:rsid w:val="002B7CE7"/>
    <w:rsid w:val="002C01A4"/>
    <w:rsid w:val="002C0234"/>
    <w:rsid w:val="002C035C"/>
    <w:rsid w:val="002C09E3"/>
    <w:rsid w:val="002C0C74"/>
    <w:rsid w:val="002C0D4D"/>
    <w:rsid w:val="002C135E"/>
    <w:rsid w:val="002C1CA4"/>
    <w:rsid w:val="002C20AE"/>
    <w:rsid w:val="002C21EB"/>
    <w:rsid w:val="002C269C"/>
    <w:rsid w:val="002C2755"/>
    <w:rsid w:val="002C29F1"/>
    <w:rsid w:val="002C2F7B"/>
    <w:rsid w:val="002C31B2"/>
    <w:rsid w:val="002C33F2"/>
    <w:rsid w:val="002C379E"/>
    <w:rsid w:val="002C37F8"/>
    <w:rsid w:val="002C388D"/>
    <w:rsid w:val="002C3AEB"/>
    <w:rsid w:val="002C3AF7"/>
    <w:rsid w:val="002C3F65"/>
    <w:rsid w:val="002C3FD5"/>
    <w:rsid w:val="002C444E"/>
    <w:rsid w:val="002C4451"/>
    <w:rsid w:val="002C4471"/>
    <w:rsid w:val="002C455E"/>
    <w:rsid w:val="002C4682"/>
    <w:rsid w:val="002C48CE"/>
    <w:rsid w:val="002C4C3F"/>
    <w:rsid w:val="002C4DEC"/>
    <w:rsid w:val="002C518E"/>
    <w:rsid w:val="002C53BB"/>
    <w:rsid w:val="002C5715"/>
    <w:rsid w:val="002C58C1"/>
    <w:rsid w:val="002C5F81"/>
    <w:rsid w:val="002C60CD"/>
    <w:rsid w:val="002C667F"/>
    <w:rsid w:val="002C67A9"/>
    <w:rsid w:val="002C692B"/>
    <w:rsid w:val="002C6B22"/>
    <w:rsid w:val="002C6EDA"/>
    <w:rsid w:val="002C7062"/>
    <w:rsid w:val="002C708A"/>
    <w:rsid w:val="002C769E"/>
    <w:rsid w:val="002C7731"/>
    <w:rsid w:val="002C7B89"/>
    <w:rsid w:val="002C7F03"/>
    <w:rsid w:val="002C7F44"/>
    <w:rsid w:val="002C7F51"/>
    <w:rsid w:val="002D080B"/>
    <w:rsid w:val="002D13B3"/>
    <w:rsid w:val="002D1E38"/>
    <w:rsid w:val="002D1F6F"/>
    <w:rsid w:val="002D1FB4"/>
    <w:rsid w:val="002D26AD"/>
    <w:rsid w:val="002D2720"/>
    <w:rsid w:val="002D27C5"/>
    <w:rsid w:val="002D29A7"/>
    <w:rsid w:val="002D29C2"/>
    <w:rsid w:val="002D2A06"/>
    <w:rsid w:val="002D2B24"/>
    <w:rsid w:val="002D2B37"/>
    <w:rsid w:val="002D2B87"/>
    <w:rsid w:val="002D3505"/>
    <w:rsid w:val="002D35F0"/>
    <w:rsid w:val="002D3853"/>
    <w:rsid w:val="002D3D76"/>
    <w:rsid w:val="002D408F"/>
    <w:rsid w:val="002D4EE2"/>
    <w:rsid w:val="002D50A3"/>
    <w:rsid w:val="002D50E2"/>
    <w:rsid w:val="002D52EB"/>
    <w:rsid w:val="002D5DF5"/>
    <w:rsid w:val="002D5E02"/>
    <w:rsid w:val="002D6000"/>
    <w:rsid w:val="002D60EC"/>
    <w:rsid w:val="002D6460"/>
    <w:rsid w:val="002D649A"/>
    <w:rsid w:val="002D6574"/>
    <w:rsid w:val="002D677B"/>
    <w:rsid w:val="002D6B13"/>
    <w:rsid w:val="002D6D16"/>
    <w:rsid w:val="002D6D24"/>
    <w:rsid w:val="002D6F23"/>
    <w:rsid w:val="002D6FA7"/>
    <w:rsid w:val="002D7084"/>
    <w:rsid w:val="002D7DF3"/>
    <w:rsid w:val="002E054F"/>
    <w:rsid w:val="002E07A1"/>
    <w:rsid w:val="002E0855"/>
    <w:rsid w:val="002E09BA"/>
    <w:rsid w:val="002E0D8A"/>
    <w:rsid w:val="002E0F57"/>
    <w:rsid w:val="002E0F61"/>
    <w:rsid w:val="002E1DB3"/>
    <w:rsid w:val="002E1FDC"/>
    <w:rsid w:val="002E2346"/>
    <w:rsid w:val="002E23BE"/>
    <w:rsid w:val="002E251F"/>
    <w:rsid w:val="002E2680"/>
    <w:rsid w:val="002E2967"/>
    <w:rsid w:val="002E29FD"/>
    <w:rsid w:val="002E3156"/>
    <w:rsid w:val="002E33A2"/>
    <w:rsid w:val="002E3944"/>
    <w:rsid w:val="002E3994"/>
    <w:rsid w:val="002E3CB7"/>
    <w:rsid w:val="002E3D62"/>
    <w:rsid w:val="002E3DC6"/>
    <w:rsid w:val="002E3ECC"/>
    <w:rsid w:val="002E41A6"/>
    <w:rsid w:val="002E4AF9"/>
    <w:rsid w:val="002E4D32"/>
    <w:rsid w:val="002E4F52"/>
    <w:rsid w:val="002E507D"/>
    <w:rsid w:val="002E5165"/>
    <w:rsid w:val="002E516C"/>
    <w:rsid w:val="002E51E1"/>
    <w:rsid w:val="002E530C"/>
    <w:rsid w:val="002E53E0"/>
    <w:rsid w:val="002E5B8B"/>
    <w:rsid w:val="002E5CAC"/>
    <w:rsid w:val="002E6188"/>
    <w:rsid w:val="002E66E8"/>
    <w:rsid w:val="002E6726"/>
    <w:rsid w:val="002E69EA"/>
    <w:rsid w:val="002E6AB8"/>
    <w:rsid w:val="002E6EF9"/>
    <w:rsid w:val="002E701F"/>
    <w:rsid w:val="002E72C7"/>
    <w:rsid w:val="002E73A2"/>
    <w:rsid w:val="002E76AA"/>
    <w:rsid w:val="002E7902"/>
    <w:rsid w:val="002E7A0D"/>
    <w:rsid w:val="002F0112"/>
    <w:rsid w:val="002F0212"/>
    <w:rsid w:val="002F0AB2"/>
    <w:rsid w:val="002F0D22"/>
    <w:rsid w:val="002F157F"/>
    <w:rsid w:val="002F1675"/>
    <w:rsid w:val="002F1927"/>
    <w:rsid w:val="002F1C96"/>
    <w:rsid w:val="002F1D8E"/>
    <w:rsid w:val="002F1DEF"/>
    <w:rsid w:val="002F1FB1"/>
    <w:rsid w:val="002F253A"/>
    <w:rsid w:val="002F2AF9"/>
    <w:rsid w:val="002F2B1F"/>
    <w:rsid w:val="002F2FC6"/>
    <w:rsid w:val="002F3183"/>
    <w:rsid w:val="002F3832"/>
    <w:rsid w:val="002F3CB3"/>
    <w:rsid w:val="002F3DCC"/>
    <w:rsid w:val="002F3E71"/>
    <w:rsid w:val="002F4080"/>
    <w:rsid w:val="002F4158"/>
    <w:rsid w:val="002F426B"/>
    <w:rsid w:val="002F42DF"/>
    <w:rsid w:val="002F433E"/>
    <w:rsid w:val="002F436D"/>
    <w:rsid w:val="002F436E"/>
    <w:rsid w:val="002F43F0"/>
    <w:rsid w:val="002F4597"/>
    <w:rsid w:val="002F49A7"/>
    <w:rsid w:val="002F4A4A"/>
    <w:rsid w:val="002F4BB4"/>
    <w:rsid w:val="002F4C36"/>
    <w:rsid w:val="002F4D50"/>
    <w:rsid w:val="002F4E0A"/>
    <w:rsid w:val="002F4FB9"/>
    <w:rsid w:val="002F5025"/>
    <w:rsid w:val="002F505A"/>
    <w:rsid w:val="002F50D4"/>
    <w:rsid w:val="002F50D9"/>
    <w:rsid w:val="002F511F"/>
    <w:rsid w:val="002F5872"/>
    <w:rsid w:val="002F597B"/>
    <w:rsid w:val="002F5E39"/>
    <w:rsid w:val="002F626A"/>
    <w:rsid w:val="002F6488"/>
    <w:rsid w:val="002F66B3"/>
    <w:rsid w:val="002F67DE"/>
    <w:rsid w:val="002F7057"/>
    <w:rsid w:val="002F7161"/>
    <w:rsid w:val="002F72ED"/>
    <w:rsid w:val="002F7973"/>
    <w:rsid w:val="002F7A83"/>
    <w:rsid w:val="002F7CDB"/>
    <w:rsid w:val="003000F3"/>
    <w:rsid w:val="00300B72"/>
    <w:rsid w:val="00300FA9"/>
    <w:rsid w:val="00301399"/>
    <w:rsid w:val="003015F6"/>
    <w:rsid w:val="0030160A"/>
    <w:rsid w:val="00301947"/>
    <w:rsid w:val="00302D79"/>
    <w:rsid w:val="00302E9E"/>
    <w:rsid w:val="003030E4"/>
    <w:rsid w:val="00303564"/>
    <w:rsid w:val="00303CBF"/>
    <w:rsid w:val="0030418D"/>
    <w:rsid w:val="003044EF"/>
    <w:rsid w:val="00304562"/>
    <w:rsid w:val="00304883"/>
    <w:rsid w:val="00304901"/>
    <w:rsid w:val="00304B7B"/>
    <w:rsid w:val="00304B9C"/>
    <w:rsid w:val="003051F4"/>
    <w:rsid w:val="00305AA8"/>
    <w:rsid w:val="00305E32"/>
    <w:rsid w:val="003065E3"/>
    <w:rsid w:val="00306A37"/>
    <w:rsid w:val="00306B90"/>
    <w:rsid w:val="00306EE0"/>
    <w:rsid w:val="003071BA"/>
    <w:rsid w:val="00307517"/>
    <w:rsid w:val="00307B5C"/>
    <w:rsid w:val="00307EC6"/>
    <w:rsid w:val="00307F65"/>
    <w:rsid w:val="00307FF4"/>
    <w:rsid w:val="0031000B"/>
    <w:rsid w:val="00310011"/>
    <w:rsid w:val="00310115"/>
    <w:rsid w:val="0031038B"/>
    <w:rsid w:val="003104E4"/>
    <w:rsid w:val="0031054E"/>
    <w:rsid w:val="003108DC"/>
    <w:rsid w:val="00310CAA"/>
    <w:rsid w:val="00310E2E"/>
    <w:rsid w:val="00311119"/>
    <w:rsid w:val="003113CA"/>
    <w:rsid w:val="00311B17"/>
    <w:rsid w:val="00311FE0"/>
    <w:rsid w:val="003121EB"/>
    <w:rsid w:val="0031269A"/>
    <w:rsid w:val="003127B9"/>
    <w:rsid w:val="00312CF2"/>
    <w:rsid w:val="00312E21"/>
    <w:rsid w:val="00312E98"/>
    <w:rsid w:val="0031346E"/>
    <w:rsid w:val="0031394A"/>
    <w:rsid w:val="003143F9"/>
    <w:rsid w:val="00314464"/>
    <w:rsid w:val="0031448C"/>
    <w:rsid w:val="00314829"/>
    <w:rsid w:val="003149B2"/>
    <w:rsid w:val="00314A88"/>
    <w:rsid w:val="00314E2E"/>
    <w:rsid w:val="00314F8D"/>
    <w:rsid w:val="003152BD"/>
    <w:rsid w:val="0031543B"/>
    <w:rsid w:val="003156CA"/>
    <w:rsid w:val="00315F66"/>
    <w:rsid w:val="0031601B"/>
    <w:rsid w:val="00316084"/>
    <w:rsid w:val="003160AE"/>
    <w:rsid w:val="00316611"/>
    <w:rsid w:val="00316614"/>
    <w:rsid w:val="003167D6"/>
    <w:rsid w:val="00316847"/>
    <w:rsid w:val="0031697E"/>
    <w:rsid w:val="00316A00"/>
    <w:rsid w:val="00316B4F"/>
    <w:rsid w:val="00316E1D"/>
    <w:rsid w:val="00316E3C"/>
    <w:rsid w:val="00317261"/>
    <w:rsid w:val="003172DC"/>
    <w:rsid w:val="00317329"/>
    <w:rsid w:val="003173F3"/>
    <w:rsid w:val="00317649"/>
    <w:rsid w:val="003179BB"/>
    <w:rsid w:val="00317A21"/>
    <w:rsid w:val="00317EF2"/>
    <w:rsid w:val="003203B0"/>
    <w:rsid w:val="00320414"/>
    <w:rsid w:val="00320E4A"/>
    <w:rsid w:val="0032102E"/>
    <w:rsid w:val="0032106A"/>
    <w:rsid w:val="003211A5"/>
    <w:rsid w:val="003213C1"/>
    <w:rsid w:val="00321455"/>
    <w:rsid w:val="003215B7"/>
    <w:rsid w:val="003215C4"/>
    <w:rsid w:val="003215FE"/>
    <w:rsid w:val="00321713"/>
    <w:rsid w:val="00321931"/>
    <w:rsid w:val="00321CB0"/>
    <w:rsid w:val="00321FCF"/>
    <w:rsid w:val="00322287"/>
    <w:rsid w:val="003222BD"/>
    <w:rsid w:val="003223AD"/>
    <w:rsid w:val="00322BC5"/>
    <w:rsid w:val="00322C67"/>
    <w:rsid w:val="003231EC"/>
    <w:rsid w:val="0032331A"/>
    <w:rsid w:val="003236ED"/>
    <w:rsid w:val="00324026"/>
    <w:rsid w:val="00324519"/>
    <w:rsid w:val="00324CFB"/>
    <w:rsid w:val="00324E64"/>
    <w:rsid w:val="00324FF4"/>
    <w:rsid w:val="00325481"/>
    <w:rsid w:val="0032554A"/>
    <w:rsid w:val="00325648"/>
    <w:rsid w:val="00325657"/>
    <w:rsid w:val="0032569F"/>
    <w:rsid w:val="003259CC"/>
    <w:rsid w:val="00325AE3"/>
    <w:rsid w:val="00325B9D"/>
    <w:rsid w:val="00325F1D"/>
    <w:rsid w:val="00326069"/>
    <w:rsid w:val="00326328"/>
    <w:rsid w:val="003264FB"/>
    <w:rsid w:val="00326B52"/>
    <w:rsid w:val="00326F51"/>
    <w:rsid w:val="00327327"/>
    <w:rsid w:val="003273EA"/>
    <w:rsid w:val="00327634"/>
    <w:rsid w:val="003277B3"/>
    <w:rsid w:val="0032780F"/>
    <w:rsid w:val="00327DF4"/>
    <w:rsid w:val="00327E5E"/>
    <w:rsid w:val="00330D63"/>
    <w:rsid w:val="00330DCE"/>
    <w:rsid w:val="00330DF7"/>
    <w:rsid w:val="003312EB"/>
    <w:rsid w:val="003315C5"/>
    <w:rsid w:val="003316C9"/>
    <w:rsid w:val="00331859"/>
    <w:rsid w:val="00331863"/>
    <w:rsid w:val="00331B30"/>
    <w:rsid w:val="00331C54"/>
    <w:rsid w:val="00331C78"/>
    <w:rsid w:val="00332191"/>
    <w:rsid w:val="00332265"/>
    <w:rsid w:val="00332508"/>
    <w:rsid w:val="00332763"/>
    <w:rsid w:val="00332982"/>
    <w:rsid w:val="00332A0E"/>
    <w:rsid w:val="00332BF6"/>
    <w:rsid w:val="00332DE7"/>
    <w:rsid w:val="00332EA9"/>
    <w:rsid w:val="003331DD"/>
    <w:rsid w:val="00333247"/>
    <w:rsid w:val="00333BA8"/>
    <w:rsid w:val="00333F81"/>
    <w:rsid w:val="003340B8"/>
    <w:rsid w:val="00334245"/>
    <w:rsid w:val="003342FF"/>
    <w:rsid w:val="00334402"/>
    <w:rsid w:val="00334416"/>
    <w:rsid w:val="0033488E"/>
    <w:rsid w:val="00334940"/>
    <w:rsid w:val="003349C0"/>
    <w:rsid w:val="003349C5"/>
    <w:rsid w:val="00334AFD"/>
    <w:rsid w:val="00334B08"/>
    <w:rsid w:val="00334B84"/>
    <w:rsid w:val="00334E52"/>
    <w:rsid w:val="0033536D"/>
    <w:rsid w:val="00335782"/>
    <w:rsid w:val="00335C9B"/>
    <w:rsid w:val="00335D46"/>
    <w:rsid w:val="00335FB7"/>
    <w:rsid w:val="00335FD2"/>
    <w:rsid w:val="003361F8"/>
    <w:rsid w:val="00336490"/>
    <w:rsid w:val="003364F7"/>
    <w:rsid w:val="00337091"/>
    <w:rsid w:val="00337292"/>
    <w:rsid w:val="00337642"/>
    <w:rsid w:val="0033772D"/>
    <w:rsid w:val="00337B09"/>
    <w:rsid w:val="00337BEB"/>
    <w:rsid w:val="00337D61"/>
    <w:rsid w:val="00337FC4"/>
    <w:rsid w:val="003406FB"/>
    <w:rsid w:val="003410A5"/>
    <w:rsid w:val="0034120E"/>
    <w:rsid w:val="003418A8"/>
    <w:rsid w:val="003418C4"/>
    <w:rsid w:val="00341915"/>
    <w:rsid w:val="00342C58"/>
    <w:rsid w:val="00342EED"/>
    <w:rsid w:val="0034318C"/>
    <w:rsid w:val="00343194"/>
    <w:rsid w:val="003432DA"/>
    <w:rsid w:val="003434E2"/>
    <w:rsid w:val="00343748"/>
    <w:rsid w:val="00343934"/>
    <w:rsid w:val="00343E01"/>
    <w:rsid w:val="00343E57"/>
    <w:rsid w:val="00343F45"/>
    <w:rsid w:val="00344730"/>
    <w:rsid w:val="00344B5A"/>
    <w:rsid w:val="00344C72"/>
    <w:rsid w:val="00344CC3"/>
    <w:rsid w:val="00344D5E"/>
    <w:rsid w:val="0034514B"/>
    <w:rsid w:val="003452FA"/>
    <w:rsid w:val="0034543E"/>
    <w:rsid w:val="0034556E"/>
    <w:rsid w:val="00345629"/>
    <w:rsid w:val="003457AB"/>
    <w:rsid w:val="00345E9C"/>
    <w:rsid w:val="00345FBA"/>
    <w:rsid w:val="003461D1"/>
    <w:rsid w:val="003466A2"/>
    <w:rsid w:val="003467CA"/>
    <w:rsid w:val="00347050"/>
    <w:rsid w:val="0034718E"/>
    <w:rsid w:val="00347A22"/>
    <w:rsid w:val="00347D32"/>
    <w:rsid w:val="00347D5C"/>
    <w:rsid w:val="00350645"/>
    <w:rsid w:val="00350C65"/>
    <w:rsid w:val="00350C7B"/>
    <w:rsid w:val="00350CF9"/>
    <w:rsid w:val="00350EBD"/>
    <w:rsid w:val="003510BC"/>
    <w:rsid w:val="003511D2"/>
    <w:rsid w:val="003512EF"/>
    <w:rsid w:val="00351818"/>
    <w:rsid w:val="0035186F"/>
    <w:rsid w:val="00352255"/>
    <w:rsid w:val="0035226E"/>
    <w:rsid w:val="00352302"/>
    <w:rsid w:val="00352489"/>
    <w:rsid w:val="003526EC"/>
    <w:rsid w:val="00352992"/>
    <w:rsid w:val="00352A4D"/>
    <w:rsid w:val="00352C51"/>
    <w:rsid w:val="00353310"/>
    <w:rsid w:val="00353C8C"/>
    <w:rsid w:val="00353D94"/>
    <w:rsid w:val="00353E6E"/>
    <w:rsid w:val="00353FCA"/>
    <w:rsid w:val="00354462"/>
    <w:rsid w:val="0035462D"/>
    <w:rsid w:val="00354F8C"/>
    <w:rsid w:val="003551BF"/>
    <w:rsid w:val="003555F3"/>
    <w:rsid w:val="003556DC"/>
    <w:rsid w:val="00355BAD"/>
    <w:rsid w:val="00355D82"/>
    <w:rsid w:val="00355DA1"/>
    <w:rsid w:val="00355F53"/>
    <w:rsid w:val="00356399"/>
    <w:rsid w:val="00356544"/>
    <w:rsid w:val="00356B69"/>
    <w:rsid w:val="00356CE8"/>
    <w:rsid w:val="00357251"/>
    <w:rsid w:val="003573B4"/>
    <w:rsid w:val="0035744F"/>
    <w:rsid w:val="00357548"/>
    <w:rsid w:val="003576B3"/>
    <w:rsid w:val="003579A9"/>
    <w:rsid w:val="003579FA"/>
    <w:rsid w:val="00357D05"/>
    <w:rsid w:val="00357E43"/>
    <w:rsid w:val="00357E9F"/>
    <w:rsid w:val="00357F8A"/>
    <w:rsid w:val="00357F9E"/>
    <w:rsid w:val="00360461"/>
    <w:rsid w:val="003604FD"/>
    <w:rsid w:val="0036056D"/>
    <w:rsid w:val="0036076B"/>
    <w:rsid w:val="003608C9"/>
    <w:rsid w:val="00360EBB"/>
    <w:rsid w:val="0036111D"/>
    <w:rsid w:val="00361744"/>
    <w:rsid w:val="0036178B"/>
    <w:rsid w:val="00361D6D"/>
    <w:rsid w:val="003621CE"/>
    <w:rsid w:val="003629A3"/>
    <w:rsid w:val="003630DD"/>
    <w:rsid w:val="0036323A"/>
    <w:rsid w:val="0036384C"/>
    <w:rsid w:val="0036405F"/>
    <w:rsid w:val="00364355"/>
    <w:rsid w:val="003643CB"/>
    <w:rsid w:val="003644D8"/>
    <w:rsid w:val="0036456F"/>
    <w:rsid w:val="00364676"/>
    <w:rsid w:val="00364A48"/>
    <w:rsid w:val="00364AC0"/>
    <w:rsid w:val="00364B41"/>
    <w:rsid w:val="00364C2F"/>
    <w:rsid w:val="00364C5B"/>
    <w:rsid w:val="00364E99"/>
    <w:rsid w:val="00365436"/>
    <w:rsid w:val="00365621"/>
    <w:rsid w:val="00365A97"/>
    <w:rsid w:val="00365D39"/>
    <w:rsid w:val="00365DDE"/>
    <w:rsid w:val="003660BD"/>
    <w:rsid w:val="00366411"/>
    <w:rsid w:val="00366455"/>
    <w:rsid w:val="003667AB"/>
    <w:rsid w:val="0036695F"/>
    <w:rsid w:val="00366C0D"/>
    <w:rsid w:val="00366FBC"/>
    <w:rsid w:val="0036722A"/>
    <w:rsid w:val="00367388"/>
    <w:rsid w:val="0036745A"/>
    <w:rsid w:val="003675A6"/>
    <w:rsid w:val="00367607"/>
    <w:rsid w:val="00367AF8"/>
    <w:rsid w:val="00367FCF"/>
    <w:rsid w:val="00370502"/>
    <w:rsid w:val="003708E9"/>
    <w:rsid w:val="003710E0"/>
    <w:rsid w:val="003713D8"/>
    <w:rsid w:val="00371436"/>
    <w:rsid w:val="00371B77"/>
    <w:rsid w:val="00371BFB"/>
    <w:rsid w:val="003722D6"/>
    <w:rsid w:val="00372CA9"/>
    <w:rsid w:val="0037342A"/>
    <w:rsid w:val="0037361C"/>
    <w:rsid w:val="003736CB"/>
    <w:rsid w:val="003738DB"/>
    <w:rsid w:val="003744A2"/>
    <w:rsid w:val="00374618"/>
    <w:rsid w:val="00374648"/>
    <w:rsid w:val="003748B0"/>
    <w:rsid w:val="00374B03"/>
    <w:rsid w:val="00374C2F"/>
    <w:rsid w:val="00374F13"/>
    <w:rsid w:val="003752AF"/>
    <w:rsid w:val="00375310"/>
    <w:rsid w:val="003753EB"/>
    <w:rsid w:val="003754B9"/>
    <w:rsid w:val="00376107"/>
    <w:rsid w:val="00376199"/>
    <w:rsid w:val="003762CF"/>
    <w:rsid w:val="003767F2"/>
    <w:rsid w:val="00376BF2"/>
    <w:rsid w:val="00376E25"/>
    <w:rsid w:val="00376EAA"/>
    <w:rsid w:val="00377028"/>
    <w:rsid w:val="003772E5"/>
    <w:rsid w:val="0037756E"/>
    <w:rsid w:val="003775FD"/>
    <w:rsid w:val="00380295"/>
    <w:rsid w:val="003804CF"/>
    <w:rsid w:val="00380B88"/>
    <w:rsid w:val="0038102C"/>
    <w:rsid w:val="0038114E"/>
    <w:rsid w:val="003814F0"/>
    <w:rsid w:val="0038152C"/>
    <w:rsid w:val="00381562"/>
    <w:rsid w:val="00381F7B"/>
    <w:rsid w:val="003824C8"/>
    <w:rsid w:val="00382B0B"/>
    <w:rsid w:val="00382D12"/>
    <w:rsid w:val="00383047"/>
    <w:rsid w:val="00383096"/>
    <w:rsid w:val="003831BD"/>
    <w:rsid w:val="003832CF"/>
    <w:rsid w:val="003834EB"/>
    <w:rsid w:val="0038372D"/>
    <w:rsid w:val="0038392B"/>
    <w:rsid w:val="00383A10"/>
    <w:rsid w:val="00383A40"/>
    <w:rsid w:val="00383CD0"/>
    <w:rsid w:val="00383D90"/>
    <w:rsid w:val="00383DC8"/>
    <w:rsid w:val="00384309"/>
    <w:rsid w:val="00384F96"/>
    <w:rsid w:val="00385201"/>
    <w:rsid w:val="00385E04"/>
    <w:rsid w:val="0038601C"/>
    <w:rsid w:val="00386294"/>
    <w:rsid w:val="00386297"/>
    <w:rsid w:val="0038651B"/>
    <w:rsid w:val="003865A0"/>
    <w:rsid w:val="00386B2C"/>
    <w:rsid w:val="003870C3"/>
    <w:rsid w:val="00387316"/>
    <w:rsid w:val="00387FCC"/>
    <w:rsid w:val="00390011"/>
    <w:rsid w:val="00390265"/>
    <w:rsid w:val="0039081E"/>
    <w:rsid w:val="00390998"/>
    <w:rsid w:val="00390B7C"/>
    <w:rsid w:val="00390D1E"/>
    <w:rsid w:val="00390F0A"/>
    <w:rsid w:val="00391006"/>
    <w:rsid w:val="003910AB"/>
    <w:rsid w:val="0039129F"/>
    <w:rsid w:val="00391657"/>
    <w:rsid w:val="003919E6"/>
    <w:rsid w:val="00391A33"/>
    <w:rsid w:val="003921DA"/>
    <w:rsid w:val="0039228D"/>
    <w:rsid w:val="0039249A"/>
    <w:rsid w:val="003924F8"/>
    <w:rsid w:val="0039291A"/>
    <w:rsid w:val="00392E5E"/>
    <w:rsid w:val="00393005"/>
    <w:rsid w:val="00393141"/>
    <w:rsid w:val="00393625"/>
    <w:rsid w:val="00393EEC"/>
    <w:rsid w:val="0039433F"/>
    <w:rsid w:val="0039458B"/>
    <w:rsid w:val="0039471E"/>
    <w:rsid w:val="003948C2"/>
    <w:rsid w:val="003948EE"/>
    <w:rsid w:val="00394928"/>
    <w:rsid w:val="00394BD2"/>
    <w:rsid w:val="00394EBB"/>
    <w:rsid w:val="00395385"/>
    <w:rsid w:val="0039588F"/>
    <w:rsid w:val="0039628D"/>
    <w:rsid w:val="00396370"/>
    <w:rsid w:val="0039642F"/>
    <w:rsid w:val="00396470"/>
    <w:rsid w:val="00396670"/>
    <w:rsid w:val="003969C7"/>
    <w:rsid w:val="00396ECF"/>
    <w:rsid w:val="00397134"/>
    <w:rsid w:val="00397142"/>
    <w:rsid w:val="00397223"/>
    <w:rsid w:val="00397945"/>
    <w:rsid w:val="003A03E4"/>
    <w:rsid w:val="003A03FD"/>
    <w:rsid w:val="003A07D5"/>
    <w:rsid w:val="003A11AB"/>
    <w:rsid w:val="003A1632"/>
    <w:rsid w:val="003A1821"/>
    <w:rsid w:val="003A1903"/>
    <w:rsid w:val="003A1DA5"/>
    <w:rsid w:val="003A1DCA"/>
    <w:rsid w:val="003A1FFC"/>
    <w:rsid w:val="003A21F0"/>
    <w:rsid w:val="003A2200"/>
    <w:rsid w:val="003A24E5"/>
    <w:rsid w:val="003A262F"/>
    <w:rsid w:val="003A26A3"/>
    <w:rsid w:val="003A3141"/>
    <w:rsid w:val="003A317C"/>
    <w:rsid w:val="003A3196"/>
    <w:rsid w:val="003A34E3"/>
    <w:rsid w:val="003A3595"/>
    <w:rsid w:val="003A35B1"/>
    <w:rsid w:val="003A3672"/>
    <w:rsid w:val="003A3707"/>
    <w:rsid w:val="003A3D06"/>
    <w:rsid w:val="003A3D39"/>
    <w:rsid w:val="003A3D51"/>
    <w:rsid w:val="003A3D8B"/>
    <w:rsid w:val="003A3DCC"/>
    <w:rsid w:val="003A3E9E"/>
    <w:rsid w:val="003A4068"/>
    <w:rsid w:val="003A41EF"/>
    <w:rsid w:val="003A4335"/>
    <w:rsid w:val="003A4513"/>
    <w:rsid w:val="003A45D2"/>
    <w:rsid w:val="003A4969"/>
    <w:rsid w:val="003A4B65"/>
    <w:rsid w:val="003A5077"/>
    <w:rsid w:val="003A5137"/>
    <w:rsid w:val="003A5164"/>
    <w:rsid w:val="003A5445"/>
    <w:rsid w:val="003A5609"/>
    <w:rsid w:val="003A5898"/>
    <w:rsid w:val="003A58D6"/>
    <w:rsid w:val="003A5B06"/>
    <w:rsid w:val="003A5B92"/>
    <w:rsid w:val="003A5CB1"/>
    <w:rsid w:val="003A5E99"/>
    <w:rsid w:val="003A5F2B"/>
    <w:rsid w:val="003A5FF0"/>
    <w:rsid w:val="003A637C"/>
    <w:rsid w:val="003A6728"/>
    <w:rsid w:val="003A691C"/>
    <w:rsid w:val="003A69F1"/>
    <w:rsid w:val="003A6D71"/>
    <w:rsid w:val="003A71CE"/>
    <w:rsid w:val="003A73F8"/>
    <w:rsid w:val="003A7515"/>
    <w:rsid w:val="003A7849"/>
    <w:rsid w:val="003A79F3"/>
    <w:rsid w:val="003A7BCB"/>
    <w:rsid w:val="003A7CD0"/>
    <w:rsid w:val="003B010A"/>
    <w:rsid w:val="003B0236"/>
    <w:rsid w:val="003B039C"/>
    <w:rsid w:val="003B0658"/>
    <w:rsid w:val="003B0894"/>
    <w:rsid w:val="003B0C18"/>
    <w:rsid w:val="003B0C9B"/>
    <w:rsid w:val="003B1173"/>
    <w:rsid w:val="003B123A"/>
    <w:rsid w:val="003B14D7"/>
    <w:rsid w:val="003B1540"/>
    <w:rsid w:val="003B15BE"/>
    <w:rsid w:val="003B1D3A"/>
    <w:rsid w:val="003B1D91"/>
    <w:rsid w:val="003B2411"/>
    <w:rsid w:val="003B2A26"/>
    <w:rsid w:val="003B2C37"/>
    <w:rsid w:val="003B2D9C"/>
    <w:rsid w:val="003B3032"/>
    <w:rsid w:val="003B318F"/>
    <w:rsid w:val="003B333C"/>
    <w:rsid w:val="003B3CDB"/>
    <w:rsid w:val="003B4080"/>
    <w:rsid w:val="003B40AD"/>
    <w:rsid w:val="003B4262"/>
    <w:rsid w:val="003B5105"/>
    <w:rsid w:val="003B5591"/>
    <w:rsid w:val="003B55E2"/>
    <w:rsid w:val="003B5893"/>
    <w:rsid w:val="003B6164"/>
    <w:rsid w:val="003B6AB8"/>
    <w:rsid w:val="003B6F01"/>
    <w:rsid w:val="003B710D"/>
    <w:rsid w:val="003B7502"/>
    <w:rsid w:val="003B7BD8"/>
    <w:rsid w:val="003B7CED"/>
    <w:rsid w:val="003B7D5D"/>
    <w:rsid w:val="003B7EE1"/>
    <w:rsid w:val="003C0E80"/>
    <w:rsid w:val="003C1067"/>
    <w:rsid w:val="003C115E"/>
    <w:rsid w:val="003C11B8"/>
    <w:rsid w:val="003C1780"/>
    <w:rsid w:val="003C17E7"/>
    <w:rsid w:val="003C1FD4"/>
    <w:rsid w:val="003C2261"/>
    <w:rsid w:val="003C2581"/>
    <w:rsid w:val="003C289D"/>
    <w:rsid w:val="003C2A5E"/>
    <w:rsid w:val="003C2AF4"/>
    <w:rsid w:val="003C2FFE"/>
    <w:rsid w:val="003C38D7"/>
    <w:rsid w:val="003C3B1E"/>
    <w:rsid w:val="003C41E7"/>
    <w:rsid w:val="003C436A"/>
    <w:rsid w:val="003C4588"/>
    <w:rsid w:val="003C4589"/>
    <w:rsid w:val="003C45C6"/>
    <w:rsid w:val="003C4B83"/>
    <w:rsid w:val="003C4D3D"/>
    <w:rsid w:val="003C4E37"/>
    <w:rsid w:val="003C5326"/>
    <w:rsid w:val="003C5369"/>
    <w:rsid w:val="003C573B"/>
    <w:rsid w:val="003C58D7"/>
    <w:rsid w:val="003C5AC3"/>
    <w:rsid w:val="003C5BC0"/>
    <w:rsid w:val="003C63A0"/>
    <w:rsid w:val="003C6CB8"/>
    <w:rsid w:val="003C6D80"/>
    <w:rsid w:val="003C7093"/>
    <w:rsid w:val="003C7563"/>
    <w:rsid w:val="003C78B8"/>
    <w:rsid w:val="003C795E"/>
    <w:rsid w:val="003C7C86"/>
    <w:rsid w:val="003C7D5E"/>
    <w:rsid w:val="003C7E22"/>
    <w:rsid w:val="003D0771"/>
    <w:rsid w:val="003D0EED"/>
    <w:rsid w:val="003D1239"/>
    <w:rsid w:val="003D145E"/>
    <w:rsid w:val="003D1680"/>
    <w:rsid w:val="003D16E4"/>
    <w:rsid w:val="003D1806"/>
    <w:rsid w:val="003D19D0"/>
    <w:rsid w:val="003D1A99"/>
    <w:rsid w:val="003D1FBB"/>
    <w:rsid w:val="003D2877"/>
    <w:rsid w:val="003D2B6C"/>
    <w:rsid w:val="003D2C39"/>
    <w:rsid w:val="003D2ED0"/>
    <w:rsid w:val="003D3449"/>
    <w:rsid w:val="003D357E"/>
    <w:rsid w:val="003D3A1B"/>
    <w:rsid w:val="003D3B69"/>
    <w:rsid w:val="003D499E"/>
    <w:rsid w:val="003D4C3C"/>
    <w:rsid w:val="003D4EA5"/>
    <w:rsid w:val="003D55D2"/>
    <w:rsid w:val="003D57EF"/>
    <w:rsid w:val="003D5911"/>
    <w:rsid w:val="003D5A59"/>
    <w:rsid w:val="003D5AB3"/>
    <w:rsid w:val="003D5C68"/>
    <w:rsid w:val="003D6186"/>
    <w:rsid w:val="003D657C"/>
    <w:rsid w:val="003D6853"/>
    <w:rsid w:val="003D6902"/>
    <w:rsid w:val="003D7165"/>
    <w:rsid w:val="003D71F4"/>
    <w:rsid w:val="003D748A"/>
    <w:rsid w:val="003D74B5"/>
    <w:rsid w:val="003D7B80"/>
    <w:rsid w:val="003D7DBC"/>
    <w:rsid w:val="003E00B7"/>
    <w:rsid w:val="003E0481"/>
    <w:rsid w:val="003E05BE"/>
    <w:rsid w:val="003E0891"/>
    <w:rsid w:val="003E0F43"/>
    <w:rsid w:val="003E1688"/>
    <w:rsid w:val="003E16BE"/>
    <w:rsid w:val="003E1837"/>
    <w:rsid w:val="003E1A8C"/>
    <w:rsid w:val="003E1A94"/>
    <w:rsid w:val="003E205C"/>
    <w:rsid w:val="003E24BE"/>
    <w:rsid w:val="003E25E3"/>
    <w:rsid w:val="003E2684"/>
    <w:rsid w:val="003E2C07"/>
    <w:rsid w:val="003E2C4D"/>
    <w:rsid w:val="003E3652"/>
    <w:rsid w:val="003E375B"/>
    <w:rsid w:val="003E417C"/>
    <w:rsid w:val="003E47CC"/>
    <w:rsid w:val="003E505A"/>
    <w:rsid w:val="003E5918"/>
    <w:rsid w:val="003E5E16"/>
    <w:rsid w:val="003E5ED5"/>
    <w:rsid w:val="003E669F"/>
    <w:rsid w:val="003E66DF"/>
    <w:rsid w:val="003E67D1"/>
    <w:rsid w:val="003E68DB"/>
    <w:rsid w:val="003E7060"/>
    <w:rsid w:val="003E7107"/>
    <w:rsid w:val="003E7442"/>
    <w:rsid w:val="003E754B"/>
    <w:rsid w:val="003E75F3"/>
    <w:rsid w:val="003E7D08"/>
    <w:rsid w:val="003E7EAC"/>
    <w:rsid w:val="003E7F3C"/>
    <w:rsid w:val="003F0031"/>
    <w:rsid w:val="003F008E"/>
    <w:rsid w:val="003F05C4"/>
    <w:rsid w:val="003F0981"/>
    <w:rsid w:val="003F0A3D"/>
    <w:rsid w:val="003F0B22"/>
    <w:rsid w:val="003F0D3A"/>
    <w:rsid w:val="003F0D90"/>
    <w:rsid w:val="003F0E9B"/>
    <w:rsid w:val="003F13D4"/>
    <w:rsid w:val="003F145C"/>
    <w:rsid w:val="003F14F8"/>
    <w:rsid w:val="003F191E"/>
    <w:rsid w:val="003F2196"/>
    <w:rsid w:val="003F2272"/>
    <w:rsid w:val="003F2A32"/>
    <w:rsid w:val="003F2ADB"/>
    <w:rsid w:val="003F2F94"/>
    <w:rsid w:val="003F31B2"/>
    <w:rsid w:val="003F3BCA"/>
    <w:rsid w:val="003F41F0"/>
    <w:rsid w:val="003F4299"/>
    <w:rsid w:val="003F42F8"/>
    <w:rsid w:val="003F4677"/>
    <w:rsid w:val="003F4E28"/>
    <w:rsid w:val="003F5225"/>
    <w:rsid w:val="003F53EE"/>
    <w:rsid w:val="003F55FF"/>
    <w:rsid w:val="003F585A"/>
    <w:rsid w:val="003F5EB4"/>
    <w:rsid w:val="003F5F94"/>
    <w:rsid w:val="003F60DC"/>
    <w:rsid w:val="003F63BD"/>
    <w:rsid w:val="003F6403"/>
    <w:rsid w:val="003F6415"/>
    <w:rsid w:val="003F64A6"/>
    <w:rsid w:val="003F68DC"/>
    <w:rsid w:val="003F6A55"/>
    <w:rsid w:val="003F7191"/>
    <w:rsid w:val="003F721E"/>
    <w:rsid w:val="003F7D67"/>
    <w:rsid w:val="004002EC"/>
    <w:rsid w:val="0040037E"/>
    <w:rsid w:val="00400540"/>
    <w:rsid w:val="0040062E"/>
    <w:rsid w:val="004006E8"/>
    <w:rsid w:val="004008C9"/>
    <w:rsid w:val="004014AA"/>
    <w:rsid w:val="0040161C"/>
    <w:rsid w:val="00401855"/>
    <w:rsid w:val="00401D2C"/>
    <w:rsid w:val="00401DF8"/>
    <w:rsid w:val="0040220A"/>
    <w:rsid w:val="00402335"/>
    <w:rsid w:val="00402A36"/>
    <w:rsid w:val="00402BA1"/>
    <w:rsid w:val="0040339F"/>
    <w:rsid w:val="004035B6"/>
    <w:rsid w:val="0040382D"/>
    <w:rsid w:val="00403AAF"/>
    <w:rsid w:val="0040404D"/>
    <w:rsid w:val="00404068"/>
    <w:rsid w:val="0040417D"/>
    <w:rsid w:val="004041B2"/>
    <w:rsid w:val="004041BF"/>
    <w:rsid w:val="0040435B"/>
    <w:rsid w:val="004043EA"/>
    <w:rsid w:val="00404760"/>
    <w:rsid w:val="00404C33"/>
    <w:rsid w:val="0040521F"/>
    <w:rsid w:val="004054D9"/>
    <w:rsid w:val="00405A71"/>
    <w:rsid w:val="00405CA3"/>
    <w:rsid w:val="00405CAB"/>
    <w:rsid w:val="00405D15"/>
    <w:rsid w:val="0040614B"/>
    <w:rsid w:val="0040619A"/>
    <w:rsid w:val="00406345"/>
    <w:rsid w:val="00406968"/>
    <w:rsid w:val="004071F2"/>
    <w:rsid w:val="00407A9B"/>
    <w:rsid w:val="004101B6"/>
    <w:rsid w:val="00410532"/>
    <w:rsid w:val="0041065E"/>
    <w:rsid w:val="004106F1"/>
    <w:rsid w:val="00410959"/>
    <w:rsid w:val="00410A3B"/>
    <w:rsid w:val="00410D34"/>
    <w:rsid w:val="00410DFB"/>
    <w:rsid w:val="00410E92"/>
    <w:rsid w:val="00410EA0"/>
    <w:rsid w:val="00410F1B"/>
    <w:rsid w:val="00410F21"/>
    <w:rsid w:val="00411054"/>
    <w:rsid w:val="00411211"/>
    <w:rsid w:val="004116CA"/>
    <w:rsid w:val="00412131"/>
    <w:rsid w:val="004126B6"/>
    <w:rsid w:val="00412ECC"/>
    <w:rsid w:val="00413096"/>
    <w:rsid w:val="00413426"/>
    <w:rsid w:val="004136A4"/>
    <w:rsid w:val="004138D9"/>
    <w:rsid w:val="00413B39"/>
    <w:rsid w:val="00413BB1"/>
    <w:rsid w:val="004142B3"/>
    <w:rsid w:val="0041512F"/>
    <w:rsid w:val="004151E2"/>
    <w:rsid w:val="0041535A"/>
    <w:rsid w:val="004157FE"/>
    <w:rsid w:val="00415A15"/>
    <w:rsid w:val="00415E44"/>
    <w:rsid w:val="004164A1"/>
    <w:rsid w:val="0041652B"/>
    <w:rsid w:val="004165D2"/>
    <w:rsid w:val="0041677D"/>
    <w:rsid w:val="00416819"/>
    <w:rsid w:val="00416DB2"/>
    <w:rsid w:val="00416E13"/>
    <w:rsid w:val="00416EEA"/>
    <w:rsid w:val="004178D6"/>
    <w:rsid w:val="00417D06"/>
    <w:rsid w:val="004202C2"/>
    <w:rsid w:val="004210AC"/>
    <w:rsid w:val="0042148E"/>
    <w:rsid w:val="00421ABD"/>
    <w:rsid w:val="00421E03"/>
    <w:rsid w:val="00421EA3"/>
    <w:rsid w:val="004220FF"/>
    <w:rsid w:val="004221C1"/>
    <w:rsid w:val="004221C2"/>
    <w:rsid w:val="00422830"/>
    <w:rsid w:val="00422A6C"/>
    <w:rsid w:val="00422B5D"/>
    <w:rsid w:val="004231A6"/>
    <w:rsid w:val="004232DA"/>
    <w:rsid w:val="0042333F"/>
    <w:rsid w:val="004233BB"/>
    <w:rsid w:val="00423645"/>
    <w:rsid w:val="00423924"/>
    <w:rsid w:val="00423E48"/>
    <w:rsid w:val="00423E4C"/>
    <w:rsid w:val="004241C9"/>
    <w:rsid w:val="00424268"/>
    <w:rsid w:val="00424635"/>
    <w:rsid w:val="004249EA"/>
    <w:rsid w:val="00424AD8"/>
    <w:rsid w:val="0042507B"/>
    <w:rsid w:val="004250F9"/>
    <w:rsid w:val="00425250"/>
    <w:rsid w:val="0042541F"/>
    <w:rsid w:val="00425420"/>
    <w:rsid w:val="0042586A"/>
    <w:rsid w:val="004259EF"/>
    <w:rsid w:val="00425D59"/>
    <w:rsid w:val="00425D8D"/>
    <w:rsid w:val="00425D96"/>
    <w:rsid w:val="00425D99"/>
    <w:rsid w:val="00425E46"/>
    <w:rsid w:val="00425F61"/>
    <w:rsid w:val="004264C2"/>
    <w:rsid w:val="00426788"/>
    <w:rsid w:val="0042686C"/>
    <w:rsid w:val="004268A6"/>
    <w:rsid w:val="00426A30"/>
    <w:rsid w:val="00426BA0"/>
    <w:rsid w:val="00426C38"/>
    <w:rsid w:val="00426CC9"/>
    <w:rsid w:val="00426FE6"/>
    <w:rsid w:val="004278BB"/>
    <w:rsid w:val="00427A35"/>
    <w:rsid w:val="00427C15"/>
    <w:rsid w:val="00427FDB"/>
    <w:rsid w:val="00430451"/>
    <w:rsid w:val="00430455"/>
    <w:rsid w:val="00430B79"/>
    <w:rsid w:val="00430BF1"/>
    <w:rsid w:val="00430DC4"/>
    <w:rsid w:val="00431111"/>
    <w:rsid w:val="00431324"/>
    <w:rsid w:val="00431AAC"/>
    <w:rsid w:val="00431EEF"/>
    <w:rsid w:val="00432074"/>
    <w:rsid w:val="00432188"/>
    <w:rsid w:val="00432296"/>
    <w:rsid w:val="0043255B"/>
    <w:rsid w:val="0043259C"/>
    <w:rsid w:val="004326B9"/>
    <w:rsid w:val="00432A67"/>
    <w:rsid w:val="00432AA4"/>
    <w:rsid w:val="00433148"/>
    <w:rsid w:val="00433642"/>
    <w:rsid w:val="004337AA"/>
    <w:rsid w:val="00433DE6"/>
    <w:rsid w:val="00433EF3"/>
    <w:rsid w:val="004340B8"/>
    <w:rsid w:val="004345B2"/>
    <w:rsid w:val="00435D0D"/>
    <w:rsid w:val="00435DEF"/>
    <w:rsid w:val="00435EE2"/>
    <w:rsid w:val="00435F72"/>
    <w:rsid w:val="004362B9"/>
    <w:rsid w:val="004362D7"/>
    <w:rsid w:val="004363E2"/>
    <w:rsid w:val="004365F3"/>
    <w:rsid w:val="004366D0"/>
    <w:rsid w:val="00436A02"/>
    <w:rsid w:val="00436B1B"/>
    <w:rsid w:val="00437454"/>
    <w:rsid w:val="004376A8"/>
    <w:rsid w:val="0043773C"/>
    <w:rsid w:val="004379BF"/>
    <w:rsid w:val="00437ECA"/>
    <w:rsid w:val="00437F8D"/>
    <w:rsid w:val="004404DF"/>
    <w:rsid w:val="004406B5"/>
    <w:rsid w:val="00440C1A"/>
    <w:rsid w:val="00440DCE"/>
    <w:rsid w:val="00441005"/>
    <w:rsid w:val="004410B3"/>
    <w:rsid w:val="004411C4"/>
    <w:rsid w:val="0044158D"/>
    <w:rsid w:val="00441665"/>
    <w:rsid w:val="004417A4"/>
    <w:rsid w:val="00441BA1"/>
    <w:rsid w:val="00442379"/>
    <w:rsid w:val="004424DA"/>
    <w:rsid w:val="00442A67"/>
    <w:rsid w:val="00442E0E"/>
    <w:rsid w:val="00442FB7"/>
    <w:rsid w:val="0044314B"/>
    <w:rsid w:val="00443421"/>
    <w:rsid w:val="00443423"/>
    <w:rsid w:val="00444194"/>
    <w:rsid w:val="00444528"/>
    <w:rsid w:val="004449EB"/>
    <w:rsid w:val="004455DF"/>
    <w:rsid w:val="004455EB"/>
    <w:rsid w:val="00445782"/>
    <w:rsid w:val="0044589D"/>
    <w:rsid w:val="0044595C"/>
    <w:rsid w:val="00445D2D"/>
    <w:rsid w:val="00445F44"/>
    <w:rsid w:val="004464B9"/>
    <w:rsid w:val="004468FB"/>
    <w:rsid w:val="00446FA5"/>
    <w:rsid w:val="004472FC"/>
    <w:rsid w:val="004474E3"/>
    <w:rsid w:val="00447590"/>
    <w:rsid w:val="004475DC"/>
    <w:rsid w:val="00447864"/>
    <w:rsid w:val="004478FC"/>
    <w:rsid w:val="00447DCA"/>
    <w:rsid w:val="00447E7D"/>
    <w:rsid w:val="0045097C"/>
    <w:rsid w:val="004512A9"/>
    <w:rsid w:val="00451324"/>
    <w:rsid w:val="0045175D"/>
    <w:rsid w:val="00451E02"/>
    <w:rsid w:val="00452A60"/>
    <w:rsid w:val="00452AE5"/>
    <w:rsid w:val="0045317A"/>
    <w:rsid w:val="00453267"/>
    <w:rsid w:val="0045342B"/>
    <w:rsid w:val="004537C7"/>
    <w:rsid w:val="00453B5B"/>
    <w:rsid w:val="00453D53"/>
    <w:rsid w:val="00453E9B"/>
    <w:rsid w:val="004543CB"/>
    <w:rsid w:val="0045465E"/>
    <w:rsid w:val="00454934"/>
    <w:rsid w:val="004549DA"/>
    <w:rsid w:val="00454CA0"/>
    <w:rsid w:val="0045539F"/>
    <w:rsid w:val="0045578D"/>
    <w:rsid w:val="00455FBF"/>
    <w:rsid w:val="004562A2"/>
    <w:rsid w:val="00456520"/>
    <w:rsid w:val="004567C2"/>
    <w:rsid w:val="00456ED3"/>
    <w:rsid w:val="00457187"/>
    <w:rsid w:val="00457378"/>
    <w:rsid w:val="0045749C"/>
    <w:rsid w:val="00457621"/>
    <w:rsid w:val="0045783D"/>
    <w:rsid w:val="004579CD"/>
    <w:rsid w:val="00460124"/>
    <w:rsid w:val="00460285"/>
    <w:rsid w:val="0046127A"/>
    <w:rsid w:val="004612BF"/>
    <w:rsid w:val="004615E0"/>
    <w:rsid w:val="004618F8"/>
    <w:rsid w:val="00461B57"/>
    <w:rsid w:val="00461BE6"/>
    <w:rsid w:val="00461D08"/>
    <w:rsid w:val="0046228F"/>
    <w:rsid w:val="00462DB2"/>
    <w:rsid w:val="00462F33"/>
    <w:rsid w:val="00463205"/>
    <w:rsid w:val="0046368E"/>
    <w:rsid w:val="0046392B"/>
    <w:rsid w:val="0046408D"/>
    <w:rsid w:val="00464166"/>
    <w:rsid w:val="004641A9"/>
    <w:rsid w:val="00464595"/>
    <w:rsid w:val="004645DE"/>
    <w:rsid w:val="0046473F"/>
    <w:rsid w:val="004649A8"/>
    <w:rsid w:val="00464AFD"/>
    <w:rsid w:val="00464CDB"/>
    <w:rsid w:val="00464F18"/>
    <w:rsid w:val="00465587"/>
    <w:rsid w:val="0046589F"/>
    <w:rsid w:val="00465918"/>
    <w:rsid w:val="004663E6"/>
    <w:rsid w:val="0046643E"/>
    <w:rsid w:val="00466475"/>
    <w:rsid w:val="00466E7A"/>
    <w:rsid w:val="00466E7B"/>
    <w:rsid w:val="00466EDE"/>
    <w:rsid w:val="00467AAC"/>
    <w:rsid w:val="00467AE8"/>
    <w:rsid w:val="00467CD3"/>
    <w:rsid w:val="00467E35"/>
    <w:rsid w:val="004704FB"/>
    <w:rsid w:val="0047090E"/>
    <w:rsid w:val="00470ABF"/>
    <w:rsid w:val="0047129F"/>
    <w:rsid w:val="00471361"/>
    <w:rsid w:val="00471A02"/>
    <w:rsid w:val="00471CBA"/>
    <w:rsid w:val="00471E07"/>
    <w:rsid w:val="004725C1"/>
    <w:rsid w:val="0047261F"/>
    <w:rsid w:val="0047266D"/>
    <w:rsid w:val="004727A7"/>
    <w:rsid w:val="00472F19"/>
    <w:rsid w:val="0047321B"/>
    <w:rsid w:val="00473223"/>
    <w:rsid w:val="00473517"/>
    <w:rsid w:val="004737D0"/>
    <w:rsid w:val="00473CD4"/>
    <w:rsid w:val="00473E7C"/>
    <w:rsid w:val="00473F7D"/>
    <w:rsid w:val="00473F9B"/>
    <w:rsid w:val="0047409B"/>
    <w:rsid w:val="0047463E"/>
    <w:rsid w:val="004746EC"/>
    <w:rsid w:val="00474860"/>
    <w:rsid w:val="004748E0"/>
    <w:rsid w:val="004748F1"/>
    <w:rsid w:val="00474CB0"/>
    <w:rsid w:val="00474CC9"/>
    <w:rsid w:val="00474CFF"/>
    <w:rsid w:val="00475425"/>
    <w:rsid w:val="00475585"/>
    <w:rsid w:val="0047580F"/>
    <w:rsid w:val="00475917"/>
    <w:rsid w:val="00475988"/>
    <w:rsid w:val="00475A77"/>
    <w:rsid w:val="00475B9D"/>
    <w:rsid w:val="00475CCF"/>
    <w:rsid w:val="00475D55"/>
    <w:rsid w:val="00475F7B"/>
    <w:rsid w:val="004760E6"/>
    <w:rsid w:val="004762ED"/>
    <w:rsid w:val="004763AB"/>
    <w:rsid w:val="0047679A"/>
    <w:rsid w:val="0047681A"/>
    <w:rsid w:val="00476B0E"/>
    <w:rsid w:val="0047712B"/>
    <w:rsid w:val="0047726D"/>
    <w:rsid w:val="00477455"/>
    <w:rsid w:val="004776CF"/>
    <w:rsid w:val="004778E0"/>
    <w:rsid w:val="00477940"/>
    <w:rsid w:val="0047799A"/>
    <w:rsid w:val="00477A74"/>
    <w:rsid w:val="004804B2"/>
    <w:rsid w:val="004808BD"/>
    <w:rsid w:val="0048097A"/>
    <w:rsid w:val="00480A0D"/>
    <w:rsid w:val="00480CA5"/>
    <w:rsid w:val="00480F29"/>
    <w:rsid w:val="00481051"/>
    <w:rsid w:val="004810AC"/>
    <w:rsid w:val="00481100"/>
    <w:rsid w:val="00481113"/>
    <w:rsid w:val="004823D7"/>
    <w:rsid w:val="00482630"/>
    <w:rsid w:val="00482A41"/>
    <w:rsid w:val="00482BCC"/>
    <w:rsid w:val="0048308B"/>
    <w:rsid w:val="00483445"/>
    <w:rsid w:val="0048372B"/>
    <w:rsid w:val="00483F13"/>
    <w:rsid w:val="00483F63"/>
    <w:rsid w:val="004841E9"/>
    <w:rsid w:val="004844A7"/>
    <w:rsid w:val="00484772"/>
    <w:rsid w:val="0048487B"/>
    <w:rsid w:val="00484B35"/>
    <w:rsid w:val="00484E09"/>
    <w:rsid w:val="00484F65"/>
    <w:rsid w:val="00484FA4"/>
    <w:rsid w:val="00484FE0"/>
    <w:rsid w:val="0048507B"/>
    <w:rsid w:val="00485157"/>
    <w:rsid w:val="004854E3"/>
    <w:rsid w:val="0048572C"/>
    <w:rsid w:val="0048578A"/>
    <w:rsid w:val="00485B8C"/>
    <w:rsid w:val="00485CED"/>
    <w:rsid w:val="00485EB4"/>
    <w:rsid w:val="0048620A"/>
    <w:rsid w:val="00486C0F"/>
    <w:rsid w:val="004870FB"/>
    <w:rsid w:val="00487151"/>
    <w:rsid w:val="004873AA"/>
    <w:rsid w:val="00487743"/>
    <w:rsid w:val="0048796A"/>
    <w:rsid w:val="00487ABE"/>
    <w:rsid w:val="00487C32"/>
    <w:rsid w:val="00487D12"/>
    <w:rsid w:val="00487D8A"/>
    <w:rsid w:val="004902B8"/>
    <w:rsid w:val="00490587"/>
    <w:rsid w:val="004908A6"/>
    <w:rsid w:val="00490A07"/>
    <w:rsid w:val="00490E4B"/>
    <w:rsid w:val="00491620"/>
    <w:rsid w:val="00491D0E"/>
    <w:rsid w:val="0049207A"/>
    <w:rsid w:val="004920FA"/>
    <w:rsid w:val="00492379"/>
    <w:rsid w:val="004923ED"/>
    <w:rsid w:val="004924B5"/>
    <w:rsid w:val="0049291D"/>
    <w:rsid w:val="0049343E"/>
    <w:rsid w:val="00493B50"/>
    <w:rsid w:val="00493BF1"/>
    <w:rsid w:val="0049401F"/>
    <w:rsid w:val="0049410F"/>
    <w:rsid w:val="00494531"/>
    <w:rsid w:val="00494716"/>
    <w:rsid w:val="004947B8"/>
    <w:rsid w:val="004948B2"/>
    <w:rsid w:val="004949C7"/>
    <w:rsid w:val="00495B15"/>
    <w:rsid w:val="00495C7E"/>
    <w:rsid w:val="00495D0D"/>
    <w:rsid w:val="00496A38"/>
    <w:rsid w:val="00496DA8"/>
    <w:rsid w:val="00496DDD"/>
    <w:rsid w:val="00496EEC"/>
    <w:rsid w:val="0049704B"/>
    <w:rsid w:val="004971C8"/>
    <w:rsid w:val="00497739"/>
    <w:rsid w:val="00497A8F"/>
    <w:rsid w:val="00497DA9"/>
    <w:rsid w:val="004A0306"/>
    <w:rsid w:val="004A0342"/>
    <w:rsid w:val="004A0443"/>
    <w:rsid w:val="004A0515"/>
    <w:rsid w:val="004A07C4"/>
    <w:rsid w:val="004A0B5D"/>
    <w:rsid w:val="004A0C23"/>
    <w:rsid w:val="004A1254"/>
    <w:rsid w:val="004A1542"/>
    <w:rsid w:val="004A1A8C"/>
    <w:rsid w:val="004A1EE3"/>
    <w:rsid w:val="004A1F7B"/>
    <w:rsid w:val="004A28A9"/>
    <w:rsid w:val="004A2B47"/>
    <w:rsid w:val="004A300A"/>
    <w:rsid w:val="004A37DA"/>
    <w:rsid w:val="004A39CE"/>
    <w:rsid w:val="004A3DFE"/>
    <w:rsid w:val="004A469A"/>
    <w:rsid w:val="004A46C9"/>
    <w:rsid w:val="004A47C0"/>
    <w:rsid w:val="004A4A09"/>
    <w:rsid w:val="004A4A44"/>
    <w:rsid w:val="004A4DC2"/>
    <w:rsid w:val="004A502A"/>
    <w:rsid w:val="004A5047"/>
    <w:rsid w:val="004A5057"/>
    <w:rsid w:val="004A5246"/>
    <w:rsid w:val="004A59EA"/>
    <w:rsid w:val="004A5CEC"/>
    <w:rsid w:val="004A6DEB"/>
    <w:rsid w:val="004A6E44"/>
    <w:rsid w:val="004A6FAD"/>
    <w:rsid w:val="004A6FF3"/>
    <w:rsid w:val="004A713A"/>
    <w:rsid w:val="004A7228"/>
    <w:rsid w:val="004A72BF"/>
    <w:rsid w:val="004A7463"/>
    <w:rsid w:val="004A7A8A"/>
    <w:rsid w:val="004A7BE3"/>
    <w:rsid w:val="004A7CF9"/>
    <w:rsid w:val="004B0236"/>
    <w:rsid w:val="004B056C"/>
    <w:rsid w:val="004B0C79"/>
    <w:rsid w:val="004B116E"/>
    <w:rsid w:val="004B12D6"/>
    <w:rsid w:val="004B133D"/>
    <w:rsid w:val="004B156B"/>
    <w:rsid w:val="004B1763"/>
    <w:rsid w:val="004B19F8"/>
    <w:rsid w:val="004B1B7F"/>
    <w:rsid w:val="004B2053"/>
    <w:rsid w:val="004B2775"/>
    <w:rsid w:val="004B28A9"/>
    <w:rsid w:val="004B2A51"/>
    <w:rsid w:val="004B30C9"/>
    <w:rsid w:val="004B3907"/>
    <w:rsid w:val="004B3E6F"/>
    <w:rsid w:val="004B40B1"/>
    <w:rsid w:val="004B40B3"/>
    <w:rsid w:val="004B42B0"/>
    <w:rsid w:val="004B44BE"/>
    <w:rsid w:val="004B46BC"/>
    <w:rsid w:val="004B4807"/>
    <w:rsid w:val="004B50F0"/>
    <w:rsid w:val="004B51F4"/>
    <w:rsid w:val="004B5242"/>
    <w:rsid w:val="004B54FB"/>
    <w:rsid w:val="004B57D0"/>
    <w:rsid w:val="004B5C43"/>
    <w:rsid w:val="004B5F40"/>
    <w:rsid w:val="004B6479"/>
    <w:rsid w:val="004B64BE"/>
    <w:rsid w:val="004B6668"/>
    <w:rsid w:val="004B6CCF"/>
    <w:rsid w:val="004B6FD0"/>
    <w:rsid w:val="004B705A"/>
    <w:rsid w:val="004B73B6"/>
    <w:rsid w:val="004B74E0"/>
    <w:rsid w:val="004B77AA"/>
    <w:rsid w:val="004B7B7B"/>
    <w:rsid w:val="004B7E99"/>
    <w:rsid w:val="004C03A2"/>
    <w:rsid w:val="004C10FB"/>
    <w:rsid w:val="004C1198"/>
    <w:rsid w:val="004C168E"/>
    <w:rsid w:val="004C1CA2"/>
    <w:rsid w:val="004C23D3"/>
    <w:rsid w:val="004C252A"/>
    <w:rsid w:val="004C324E"/>
    <w:rsid w:val="004C3739"/>
    <w:rsid w:val="004C3974"/>
    <w:rsid w:val="004C3979"/>
    <w:rsid w:val="004C3B91"/>
    <w:rsid w:val="004C3C44"/>
    <w:rsid w:val="004C3C60"/>
    <w:rsid w:val="004C3F9A"/>
    <w:rsid w:val="004C42B3"/>
    <w:rsid w:val="004C438B"/>
    <w:rsid w:val="004C439F"/>
    <w:rsid w:val="004C44D2"/>
    <w:rsid w:val="004C4823"/>
    <w:rsid w:val="004C49C5"/>
    <w:rsid w:val="004C4AD9"/>
    <w:rsid w:val="004C50DA"/>
    <w:rsid w:val="004C513B"/>
    <w:rsid w:val="004C54C4"/>
    <w:rsid w:val="004C54ED"/>
    <w:rsid w:val="004C55AF"/>
    <w:rsid w:val="004C56FA"/>
    <w:rsid w:val="004C5937"/>
    <w:rsid w:val="004C5C6E"/>
    <w:rsid w:val="004C6014"/>
    <w:rsid w:val="004C6443"/>
    <w:rsid w:val="004C66B2"/>
    <w:rsid w:val="004C66EE"/>
    <w:rsid w:val="004C67EA"/>
    <w:rsid w:val="004C6802"/>
    <w:rsid w:val="004C6AEC"/>
    <w:rsid w:val="004C6C85"/>
    <w:rsid w:val="004C7E19"/>
    <w:rsid w:val="004D0022"/>
    <w:rsid w:val="004D012B"/>
    <w:rsid w:val="004D04BB"/>
    <w:rsid w:val="004D0574"/>
    <w:rsid w:val="004D100F"/>
    <w:rsid w:val="004D12DA"/>
    <w:rsid w:val="004D1375"/>
    <w:rsid w:val="004D15C9"/>
    <w:rsid w:val="004D1C4A"/>
    <w:rsid w:val="004D1D9E"/>
    <w:rsid w:val="004D26E0"/>
    <w:rsid w:val="004D2757"/>
    <w:rsid w:val="004D2DF4"/>
    <w:rsid w:val="004D3578"/>
    <w:rsid w:val="004D380D"/>
    <w:rsid w:val="004D3A7D"/>
    <w:rsid w:val="004D3D85"/>
    <w:rsid w:val="004D4403"/>
    <w:rsid w:val="004D44E2"/>
    <w:rsid w:val="004D44F8"/>
    <w:rsid w:val="004D4599"/>
    <w:rsid w:val="004D46B8"/>
    <w:rsid w:val="004D4720"/>
    <w:rsid w:val="004D4AE9"/>
    <w:rsid w:val="004D5440"/>
    <w:rsid w:val="004D54B4"/>
    <w:rsid w:val="004D5AC3"/>
    <w:rsid w:val="004D624F"/>
    <w:rsid w:val="004D664F"/>
    <w:rsid w:val="004D6A68"/>
    <w:rsid w:val="004D6D1B"/>
    <w:rsid w:val="004D717F"/>
    <w:rsid w:val="004D73AC"/>
    <w:rsid w:val="004D76D3"/>
    <w:rsid w:val="004D7832"/>
    <w:rsid w:val="004D7BB5"/>
    <w:rsid w:val="004D7CF4"/>
    <w:rsid w:val="004E02A5"/>
    <w:rsid w:val="004E0572"/>
    <w:rsid w:val="004E068D"/>
    <w:rsid w:val="004E07CC"/>
    <w:rsid w:val="004E082F"/>
    <w:rsid w:val="004E0EE9"/>
    <w:rsid w:val="004E0EF1"/>
    <w:rsid w:val="004E12AE"/>
    <w:rsid w:val="004E18A0"/>
    <w:rsid w:val="004E197B"/>
    <w:rsid w:val="004E1A4B"/>
    <w:rsid w:val="004E1B93"/>
    <w:rsid w:val="004E1EB4"/>
    <w:rsid w:val="004E213A"/>
    <w:rsid w:val="004E23B0"/>
    <w:rsid w:val="004E28B0"/>
    <w:rsid w:val="004E2A96"/>
    <w:rsid w:val="004E31D9"/>
    <w:rsid w:val="004E32D4"/>
    <w:rsid w:val="004E32F5"/>
    <w:rsid w:val="004E364E"/>
    <w:rsid w:val="004E3705"/>
    <w:rsid w:val="004E3720"/>
    <w:rsid w:val="004E37A9"/>
    <w:rsid w:val="004E38B4"/>
    <w:rsid w:val="004E3D54"/>
    <w:rsid w:val="004E3E09"/>
    <w:rsid w:val="004E3E2C"/>
    <w:rsid w:val="004E3EC5"/>
    <w:rsid w:val="004E4031"/>
    <w:rsid w:val="004E409E"/>
    <w:rsid w:val="004E4151"/>
    <w:rsid w:val="004E42C3"/>
    <w:rsid w:val="004E4336"/>
    <w:rsid w:val="004E44B7"/>
    <w:rsid w:val="004E4635"/>
    <w:rsid w:val="004E4638"/>
    <w:rsid w:val="004E4717"/>
    <w:rsid w:val="004E4875"/>
    <w:rsid w:val="004E4C59"/>
    <w:rsid w:val="004E4CAD"/>
    <w:rsid w:val="004E4DB0"/>
    <w:rsid w:val="004E4F50"/>
    <w:rsid w:val="004E4F73"/>
    <w:rsid w:val="004E512D"/>
    <w:rsid w:val="004E5345"/>
    <w:rsid w:val="004E57AD"/>
    <w:rsid w:val="004E57D9"/>
    <w:rsid w:val="004E5827"/>
    <w:rsid w:val="004E5E3B"/>
    <w:rsid w:val="004E5F95"/>
    <w:rsid w:val="004E621D"/>
    <w:rsid w:val="004E647A"/>
    <w:rsid w:val="004E6AE2"/>
    <w:rsid w:val="004E6D06"/>
    <w:rsid w:val="004E6DE0"/>
    <w:rsid w:val="004E713B"/>
    <w:rsid w:val="004E7290"/>
    <w:rsid w:val="004E7520"/>
    <w:rsid w:val="004E7624"/>
    <w:rsid w:val="004E7690"/>
    <w:rsid w:val="004E77E1"/>
    <w:rsid w:val="004E7E7F"/>
    <w:rsid w:val="004F0256"/>
    <w:rsid w:val="004F02D3"/>
    <w:rsid w:val="004F02FB"/>
    <w:rsid w:val="004F0577"/>
    <w:rsid w:val="004F05B0"/>
    <w:rsid w:val="004F0B5D"/>
    <w:rsid w:val="004F10CE"/>
    <w:rsid w:val="004F11BC"/>
    <w:rsid w:val="004F18E3"/>
    <w:rsid w:val="004F1913"/>
    <w:rsid w:val="004F19A6"/>
    <w:rsid w:val="004F1A90"/>
    <w:rsid w:val="004F1EC0"/>
    <w:rsid w:val="004F203E"/>
    <w:rsid w:val="004F218C"/>
    <w:rsid w:val="004F233E"/>
    <w:rsid w:val="004F2843"/>
    <w:rsid w:val="004F2D0E"/>
    <w:rsid w:val="004F2FAA"/>
    <w:rsid w:val="004F300F"/>
    <w:rsid w:val="004F304B"/>
    <w:rsid w:val="004F317D"/>
    <w:rsid w:val="004F324B"/>
    <w:rsid w:val="004F366A"/>
    <w:rsid w:val="004F3802"/>
    <w:rsid w:val="004F39CA"/>
    <w:rsid w:val="004F3D1C"/>
    <w:rsid w:val="004F5153"/>
    <w:rsid w:val="004F5327"/>
    <w:rsid w:val="004F598A"/>
    <w:rsid w:val="004F59B3"/>
    <w:rsid w:val="004F6069"/>
    <w:rsid w:val="004F620B"/>
    <w:rsid w:val="004F6252"/>
    <w:rsid w:val="004F6573"/>
    <w:rsid w:val="004F6708"/>
    <w:rsid w:val="004F6792"/>
    <w:rsid w:val="004F67EB"/>
    <w:rsid w:val="004F6F5E"/>
    <w:rsid w:val="004F7193"/>
    <w:rsid w:val="004F740E"/>
    <w:rsid w:val="004F7655"/>
    <w:rsid w:val="004F7A73"/>
    <w:rsid w:val="004F7EDB"/>
    <w:rsid w:val="00500C66"/>
    <w:rsid w:val="00500DED"/>
    <w:rsid w:val="005017AA"/>
    <w:rsid w:val="0050183F"/>
    <w:rsid w:val="00501901"/>
    <w:rsid w:val="00501BAE"/>
    <w:rsid w:val="00501CCD"/>
    <w:rsid w:val="00501E2E"/>
    <w:rsid w:val="00502291"/>
    <w:rsid w:val="0050230A"/>
    <w:rsid w:val="00502747"/>
    <w:rsid w:val="005028F7"/>
    <w:rsid w:val="00502A2E"/>
    <w:rsid w:val="00502F76"/>
    <w:rsid w:val="00503171"/>
    <w:rsid w:val="00503784"/>
    <w:rsid w:val="0050388B"/>
    <w:rsid w:val="00503934"/>
    <w:rsid w:val="00503E53"/>
    <w:rsid w:val="00504A4B"/>
    <w:rsid w:val="00504D5F"/>
    <w:rsid w:val="00505466"/>
    <w:rsid w:val="00505612"/>
    <w:rsid w:val="00505971"/>
    <w:rsid w:val="005059BC"/>
    <w:rsid w:val="005059D9"/>
    <w:rsid w:val="005067EC"/>
    <w:rsid w:val="00506C28"/>
    <w:rsid w:val="00506F66"/>
    <w:rsid w:val="0050703E"/>
    <w:rsid w:val="005073B5"/>
    <w:rsid w:val="005074AE"/>
    <w:rsid w:val="005077D4"/>
    <w:rsid w:val="0050793D"/>
    <w:rsid w:val="00507BFA"/>
    <w:rsid w:val="00507D2F"/>
    <w:rsid w:val="005102F6"/>
    <w:rsid w:val="00510490"/>
    <w:rsid w:val="00510800"/>
    <w:rsid w:val="00510A52"/>
    <w:rsid w:val="00510C22"/>
    <w:rsid w:val="00510C9A"/>
    <w:rsid w:val="00510CE3"/>
    <w:rsid w:val="005113AE"/>
    <w:rsid w:val="00511627"/>
    <w:rsid w:val="00511A4A"/>
    <w:rsid w:val="00511A9E"/>
    <w:rsid w:val="00511B3A"/>
    <w:rsid w:val="005122D4"/>
    <w:rsid w:val="00512564"/>
    <w:rsid w:val="00512BF2"/>
    <w:rsid w:val="00512CD7"/>
    <w:rsid w:val="00512CF9"/>
    <w:rsid w:val="00512E26"/>
    <w:rsid w:val="005133BA"/>
    <w:rsid w:val="0051347B"/>
    <w:rsid w:val="0051375D"/>
    <w:rsid w:val="005137E5"/>
    <w:rsid w:val="0051391C"/>
    <w:rsid w:val="00513AD6"/>
    <w:rsid w:val="00513AFF"/>
    <w:rsid w:val="00513C55"/>
    <w:rsid w:val="00513CCE"/>
    <w:rsid w:val="00514594"/>
    <w:rsid w:val="00514BB7"/>
    <w:rsid w:val="00514C76"/>
    <w:rsid w:val="00514DE7"/>
    <w:rsid w:val="00514FC6"/>
    <w:rsid w:val="005154BA"/>
    <w:rsid w:val="00515592"/>
    <w:rsid w:val="005156A4"/>
    <w:rsid w:val="005157EE"/>
    <w:rsid w:val="0051606A"/>
    <w:rsid w:val="00516874"/>
    <w:rsid w:val="005168DD"/>
    <w:rsid w:val="0051693E"/>
    <w:rsid w:val="00516B69"/>
    <w:rsid w:val="00516D11"/>
    <w:rsid w:val="00516E20"/>
    <w:rsid w:val="00516EB2"/>
    <w:rsid w:val="00517D15"/>
    <w:rsid w:val="00517D2D"/>
    <w:rsid w:val="005204B5"/>
    <w:rsid w:val="005208CB"/>
    <w:rsid w:val="00520B04"/>
    <w:rsid w:val="00520E01"/>
    <w:rsid w:val="00520E3E"/>
    <w:rsid w:val="00521144"/>
    <w:rsid w:val="00521437"/>
    <w:rsid w:val="00521650"/>
    <w:rsid w:val="005218F3"/>
    <w:rsid w:val="00521CBA"/>
    <w:rsid w:val="00521D68"/>
    <w:rsid w:val="00521DA5"/>
    <w:rsid w:val="00522055"/>
    <w:rsid w:val="00522185"/>
    <w:rsid w:val="005221CD"/>
    <w:rsid w:val="005228B1"/>
    <w:rsid w:val="00522A92"/>
    <w:rsid w:val="00522DC1"/>
    <w:rsid w:val="00522E94"/>
    <w:rsid w:val="005236CD"/>
    <w:rsid w:val="005237EE"/>
    <w:rsid w:val="00523AEE"/>
    <w:rsid w:val="005242FB"/>
    <w:rsid w:val="005245B8"/>
    <w:rsid w:val="0052488A"/>
    <w:rsid w:val="00524A1D"/>
    <w:rsid w:val="00524A88"/>
    <w:rsid w:val="00524B25"/>
    <w:rsid w:val="00524E40"/>
    <w:rsid w:val="00525208"/>
    <w:rsid w:val="00525C95"/>
    <w:rsid w:val="00525D1C"/>
    <w:rsid w:val="00525D44"/>
    <w:rsid w:val="00525E5F"/>
    <w:rsid w:val="00525F1B"/>
    <w:rsid w:val="0052657D"/>
    <w:rsid w:val="005266EA"/>
    <w:rsid w:val="00526A61"/>
    <w:rsid w:val="00527352"/>
    <w:rsid w:val="005273B6"/>
    <w:rsid w:val="00527744"/>
    <w:rsid w:val="0052785D"/>
    <w:rsid w:val="00527905"/>
    <w:rsid w:val="00527A41"/>
    <w:rsid w:val="00527BFF"/>
    <w:rsid w:val="00527D49"/>
    <w:rsid w:val="00527DAB"/>
    <w:rsid w:val="00530026"/>
    <w:rsid w:val="00530086"/>
    <w:rsid w:val="0053013B"/>
    <w:rsid w:val="005303AB"/>
    <w:rsid w:val="005304AE"/>
    <w:rsid w:val="005309F5"/>
    <w:rsid w:val="00530EF3"/>
    <w:rsid w:val="00531661"/>
    <w:rsid w:val="00531CDD"/>
    <w:rsid w:val="00531FBA"/>
    <w:rsid w:val="00531FCB"/>
    <w:rsid w:val="0053231B"/>
    <w:rsid w:val="00532531"/>
    <w:rsid w:val="00532ACB"/>
    <w:rsid w:val="0053303A"/>
    <w:rsid w:val="0053323B"/>
    <w:rsid w:val="005333B0"/>
    <w:rsid w:val="00533AEB"/>
    <w:rsid w:val="00533BEC"/>
    <w:rsid w:val="00533BF1"/>
    <w:rsid w:val="00533E98"/>
    <w:rsid w:val="00533FCD"/>
    <w:rsid w:val="00534557"/>
    <w:rsid w:val="00534A04"/>
    <w:rsid w:val="00534DA0"/>
    <w:rsid w:val="00534E38"/>
    <w:rsid w:val="00534F35"/>
    <w:rsid w:val="0053519B"/>
    <w:rsid w:val="005352A9"/>
    <w:rsid w:val="005353B3"/>
    <w:rsid w:val="005354D4"/>
    <w:rsid w:val="005358F7"/>
    <w:rsid w:val="0053599C"/>
    <w:rsid w:val="00535AB7"/>
    <w:rsid w:val="00535AF5"/>
    <w:rsid w:val="00535CBF"/>
    <w:rsid w:val="00535E26"/>
    <w:rsid w:val="00535F11"/>
    <w:rsid w:val="00536162"/>
    <w:rsid w:val="0053627A"/>
    <w:rsid w:val="005364A0"/>
    <w:rsid w:val="0053661E"/>
    <w:rsid w:val="00536620"/>
    <w:rsid w:val="005367B5"/>
    <w:rsid w:val="0053681A"/>
    <w:rsid w:val="00536A73"/>
    <w:rsid w:val="00536D80"/>
    <w:rsid w:val="00537C3E"/>
    <w:rsid w:val="00537DB4"/>
    <w:rsid w:val="00537E71"/>
    <w:rsid w:val="00537E90"/>
    <w:rsid w:val="00540127"/>
    <w:rsid w:val="005401DF"/>
    <w:rsid w:val="00540389"/>
    <w:rsid w:val="00540887"/>
    <w:rsid w:val="00540A84"/>
    <w:rsid w:val="00540B10"/>
    <w:rsid w:val="00540B76"/>
    <w:rsid w:val="00541014"/>
    <w:rsid w:val="00541068"/>
    <w:rsid w:val="00541303"/>
    <w:rsid w:val="005413E9"/>
    <w:rsid w:val="005416D3"/>
    <w:rsid w:val="0054174C"/>
    <w:rsid w:val="00541829"/>
    <w:rsid w:val="00541A58"/>
    <w:rsid w:val="00541B60"/>
    <w:rsid w:val="00541B9F"/>
    <w:rsid w:val="00541CFD"/>
    <w:rsid w:val="00541D6E"/>
    <w:rsid w:val="00541E29"/>
    <w:rsid w:val="005427A3"/>
    <w:rsid w:val="005430D1"/>
    <w:rsid w:val="00543785"/>
    <w:rsid w:val="00543D91"/>
    <w:rsid w:val="00543E6C"/>
    <w:rsid w:val="00543FC0"/>
    <w:rsid w:val="0054428D"/>
    <w:rsid w:val="0054428E"/>
    <w:rsid w:val="00544474"/>
    <w:rsid w:val="00544CE2"/>
    <w:rsid w:val="00545679"/>
    <w:rsid w:val="005460E6"/>
    <w:rsid w:val="0054658F"/>
    <w:rsid w:val="005469E4"/>
    <w:rsid w:val="00546B29"/>
    <w:rsid w:val="005471E5"/>
    <w:rsid w:val="005472A2"/>
    <w:rsid w:val="00547383"/>
    <w:rsid w:val="0054741C"/>
    <w:rsid w:val="005476AA"/>
    <w:rsid w:val="00547B98"/>
    <w:rsid w:val="00547D6C"/>
    <w:rsid w:val="00547F14"/>
    <w:rsid w:val="0055005F"/>
    <w:rsid w:val="005503C3"/>
    <w:rsid w:val="0055070B"/>
    <w:rsid w:val="00550A17"/>
    <w:rsid w:val="00550AA7"/>
    <w:rsid w:val="00550C83"/>
    <w:rsid w:val="00550E51"/>
    <w:rsid w:val="00550FB1"/>
    <w:rsid w:val="00551085"/>
    <w:rsid w:val="0055125E"/>
    <w:rsid w:val="005516A1"/>
    <w:rsid w:val="00552704"/>
    <w:rsid w:val="005527B5"/>
    <w:rsid w:val="00552AEB"/>
    <w:rsid w:val="00552CCA"/>
    <w:rsid w:val="005532BC"/>
    <w:rsid w:val="0055388B"/>
    <w:rsid w:val="00553D99"/>
    <w:rsid w:val="00553F4B"/>
    <w:rsid w:val="00553FAB"/>
    <w:rsid w:val="005542B1"/>
    <w:rsid w:val="0055441C"/>
    <w:rsid w:val="005546D6"/>
    <w:rsid w:val="00554850"/>
    <w:rsid w:val="00554A96"/>
    <w:rsid w:val="00554FB4"/>
    <w:rsid w:val="00555251"/>
    <w:rsid w:val="005552A1"/>
    <w:rsid w:val="00555541"/>
    <w:rsid w:val="00555736"/>
    <w:rsid w:val="00555985"/>
    <w:rsid w:val="00555B26"/>
    <w:rsid w:val="00555C9E"/>
    <w:rsid w:val="00555D43"/>
    <w:rsid w:val="00555D77"/>
    <w:rsid w:val="005564E8"/>
    <w:rsid w:val="00556DAF"/>
    <w:rsid w:val="00556F92"/>
    <w:rsid w:val="005570A2"/>
    <w:rsid w:val="005571F1"/>
    <w:rsid w:val="00557810"/>
    <w:rsid w:val="0055787F"/>
    <w:rsid w:val="00557B13"/>
    <w:rsid w:val="005601BF"/>
    <w:rsid w:val="0056082B"/>
    <w:rsid w:val="00560AE2"/>
    <w:rsid w:val="00560B6E"/>
    <w:rsid w:val="0056119E"/>
    <w:rsid w:val="005614DA"/>
    <w:rsid w:val="0056192F"/>
    <w:rsid w:val="00561ACA"/>
    <w:rsid w:val="00561BE0"/>
    <w:rsid w:val="00561D67"/>
    <w:rsid w:val="005622AE"/>
    <w:rsid w:val="005624FC"/>
    <w:rsid w:val="005626A2"/>
    <w:rsid w:val="005626E0"/>
    <w:rsid w:val="00562842"/>
    <w:rsid w:val="0056292E"/>
    <w:rsid w:val="00562C13"/>
    <w:rsid w:val="00562E82"/>
    <w:rsid w:val="00562EB2"/>
    <w:rsid w:val="00562EE7"/>
    <w:rsid w:val="00562F1A"/>
    <w:rsid w:val="005631D4"/>
    <w:rsid w:val="005636B8"/>
    <w:rsid w:val="005637A8"/>
    <w:rsid w:val="0056386F"/>
    <w:rsid w:val="00563A97"/>
    <w:rsid w:val="00563B9D"/>
    <w:rsid w:val="00563CE6"/>
    <w:rsid w:val="00563E9A"/>
    <w:rsid w:val="0056419F"/>
    <w:rsid w:val="005644ED"/>
    <w:rsid w:val="00564518"/>
    <w:rsid w:val="005647C3"/>
    <w:rsid w:val="0056491B"/>
    <w:rsid w:val="00564AEA"/>
    <w:rsid w:val="00565087"/>
    <w:rsid w:val="0056511A"/>
    <w:rsid w:val="0056539E"/>
    <w:rsid w:val="005654AC"/>
    <w:rsid w:val="0056573F"/>
    <w:rsid w:val="00565806"/>
    <w:rsid w:val="00565A8B"/>
    <w:rsid w:val="00565D95"/>
    <w:rsid w:val="0056618A"/>
    <w:rsid w:val="00566C46"/>
    <w:rsid w:val="00566EF2"/>
    <w:rsid w:val="0056720F"/>
    <w:rsid w:val="005672E5"/>
    <w:rsid w:val="005676FC"/>
    <w:rsid w:val="00567BDD"/>
    <w:rsid w:val="00567F96"/>
    <w:rsid w:val="005703E9"/>
    <w:rsid w:val="0057052B"/>
    <w:rsid w:val="0057077E"/>
    <w:rsid w:val="0057077F"/>
    <w:rsid w:val="00571204"/>
    <w:rsid w:val="005712A9"/>
    <w:rsid w:val="00571526"/>
    <w:rsid w:val="00571ADF"/>
    <w:rsid w:val="00571E1C"/>
    <w:rsid w:val="00571E99"/>
    <w:rsid w:val="0057201C"/>
    <w:rsid w:val="005724F5"/>
    <w:rsid w:val="00572743"/>
    <w:rsid w:val="005728D9"/>
    <w:rsid w:val="00573623"/>
    <w:rsid w:val="005739B4"/>
    <w:rsid w:val="00573E4E"/>
    <w:rsid w:val="0057447C"/>
    <w:rsid w:val="0057498B"/>
    <w:rsid w:val="00574BAE"/>
    <w:rsid w:val="00575039"/>
    <w:rsid w:val="005750F2"/>
    <w:rsid w:val="005753AE"/>
    <w:rsid w:val="00575D6D"/>
    <w:rsid w:val="00576586"/>
    <w:rsid w:val="00576EFD"/>
    <w:rsid w:val="00576F8B"/>
    <w:rsid w:val="0057704E"/>
    <w:rsid w:val="0057773F"/>
    <w:rsid w:val="0057785A"/>
    <w:rsid w:val="0057794F"/>
    <w:rsid w:val="00577A30"/>
    <w:rsid w:val="00577B80"/>
    <w:rsid w:val="0058040A"/>
    <w:rsid w:val="005804C0"/>
    <w:rsid w:val="0058056D"/>
    <w:rsid w:val="005807B1"/>
    <w:rsid w:val="00580954"/>
    <w:rsid w:val="00580A6B"/>
    <w:rsid w:val="005811A5"/>
    <w:rsid w:val="0058146A"/>
    <w:rsid w:val="00581619"/>
    <w:rsid w:val="00581748"/>
    <w:rsid w:val="005818BA"/>
    <w:rsid w:val="00581D92"/>
    <w:rsid w:val="00581F14"/>
    <w:rsid w:val="005822B2"/>
    <w:rsid w:val="00582303"/>
    <w:rsid w:val="0058232E"/>
    <w:rsid w:val="005828FB"/>
    <w:rsid w:val="0058293D"/>
    <w:rsid w:val="0058314B"/>
    <w:rsid w:val="005834B7"/>
    <w:rsid w:val="005834FD"/>
    <w:rsid w:val="00583522"/>
    <w:rsid w:val="005837B8"/>
    <w:rsid w:val="00583DE8"/>
    <w:rsid w:val="00583E5C"/>
    <w:rsid w:val="0058418B"/>
    <w:rsid w:val="005842B0"/>
    <w:rsid w:val="005842D2"/>
    <w:rsid w:val="00584373"/>
    <w:rsid w:val="005844B5"/>
    <w:rsid w:val="005846BB"/>
    <w:rsid w:val="005847B5"/>
    <w:rsid w:val="00584A74"/>
    <w:rsid w:val="00584B09"/>
    <w:rsid w:val="00584D15"/>
    <w:rsid w:val="00584F8A"/>
    <w:rsid w:val="00585513"/>
    <w:rsid w:val="005855F8"/>
    <w:rsid w:val="00585672"/>
    <w:rsid w:val="0058570F"/>
    <w:rsid w:val="00585947"/>
    <w:rsid w:val="0058677F"/>
    <w:rsid w:val="005867E9"/>
    <w:rsid w:val="00586A9C"/>
    <w:rsid w:val="00586CCC"/>
    <w:rsid w:val="0058723C"/>
    <w:rsid w:val="00587281"/>
    <w:rsid w:val="005872A2"/>
    <w:rsid w:val="005874BB"/>
    <w:rsid w:val="00587799"/>
    <w:rsid w:val="005877CA"/>
    <w:rsid w:val="005878F0"/>
    <w:rsid w:val="00587AC0"/>
    <w:rsid w:val="00587B73"/>
    <w:rsid w:val="00590037"/>
    <w:rsid w:val="0059008F"/>
    <w:rsid w:val="0059024C"/>
    <w:rsid w:val="0059033A"/>
    <w:rsid w:val="0059055D"/>
    <w:rsid w:val="00590891"/>
    <w:rsid w:val="00590C09"/>
    <w:rsid w:val="00590D0D"/>
    <w:rsid w:val="0059111D"/>
    <w:rsid w:val="005912C4"/>
    <w:rsid w:val="0059156C"/>
    <w:rsid w:val="005916C2"/>
    <w:rsid w:val="005918CA"/>
    <w:rsid w:val="005918E3"/>
    <w:rsid w:val="00591DC7"/>
    <w:rsid w:val="00591E4F"/>
    <w:rsid w:val="005926A9"/>
    <w:rsid w:val="00592908"/>
    <w:rsid w:val="00592B73"/>
    <w:rsid w:val="00592DCA"/>
    <w:rsid w:val="00592E3E"/>
    <w:rsid w:val="005934AF"/>
    <w:rsid w:val="00593703"/>
    <w:rsid w:val="0059379A"/>
    <w:rsid w:val="00593C07"/>
    <w:rsid w:val="005941DE"/>
    <w:rsid w:val="00594B26"/>
    <w:rsid w:val="00594DC8"/>
    <w:rsid w:val="00595116"/>
    <w:rsid w:val="00595647"/>
    <w:rsid w:val="00595803"/>
    <w:rsid w:val="00595A02"/>
    <w:rsid w:val="00595AD8"/>
    <w:rsid w:val="00595CF0"/>
    <w:rsid w:val="005961B1"/>
    <w:rsid w:val="00596438"/>
    <w:rsid w:val="005967FF"/>
    <w:rsid w:val="0059680E"/>
    <w:rsid w:val="00596901"/>
    <w:rsid w:val="00596E41"/>
    <w:rsid w:val="00597025"/>
    <w:rsid w:val="0059736D"/>
    <w:rsid w:val="005974B6"/>
    <w:rsid w:val="00597901"/>
    <w:rsid w:val="00597C49"/>
    <w:rsid w:val="00597D09"/>
    <w:rsid w:val="00597EE2"/>
    <w:rsid w:val="005A011C"/>
    <w:rsid w:val="005A0222"/>
    <w:rsid w:val="005A038C"/>
    <w:rsid w:val="005A039D"/>
    <w:rsid w:val="005A07F6"/>
    <w:rsid w:val="005A0A34"/>
    <w:rsid w:val="005A0AC9"/>
    <w:rsid w:val="005A0B6F"/>
    <w:rsid w:val="005A0BF7"/>
    <w:rsid w:val="005A0D89"/>
    <w:rsid w:val="005A0E03"/>
    <w:rsid w:val="005A116A"/>
    <w:rsid w:val="005A1170"/>
    <w:rsid w:val="005A126C"/>
    <w:rsid w:val="005A1293"/>
    <w:rsid w:val="005A1832"/>
    <w:rsid w:val="005A1CD4"/>
    <w:rsid w:val="005A1D69"/>
    <w:rsid w:val="005A1F50"/>
    <w:rsid w:val="005A20FA"/>
    <w:rsid w:val="005A273D"/>
    <w:rsid w:val="005A2898"/>
    <w:rsid w:val="005A2A23"/>
    <w:rsid w:val="005A2D10"/>
    <w:rsid w:val="005A2DE1"/>
    <w:rsid w:val="005A2E11"/>
    <w:rsid w:val="005A302F"/>
    <w:rsid w:val="005A3A61"/>
    <w:rsid w:val="005A3D6B"/>
    <w:rsid w:val="005A3F25"/>
    <w:rsid w:val="005A3F53"/>
    <w:rsid w:val="005A4065"/>
    <w:rsid w:val="005A4243"/>
    <w:rsid w:val="005A43B9"/>
    <w:rsid w:val="005A4457"/>
    <w:rsid w:val="005A482A"/>
    <w:rsid w:val="005A494C"/>
    <w:rsid w:val="005A4A75"/>
    <w:rsid w:val="005A4E49"/>
    <w:rsid w:val="005A4F05"/>
    <w:rsid w:val="005A528B"/>
    <w:rsid w:val="005A52DF"/>
    <w:rsid w:val="005A534F"/>
    <w:rsid w:val="005A54BB"/>
    <w:rsid w:val="005A5581"/>
    <w:rsid w:val="005A559F"/>
    <w:rsid w:val="005A5662"/>
    <w:rsid w:val="005A5967"/>
    <w:rsid w:val="005A613B"/>
    <w:rsid w:val="005A63F4"/>
    <w:rsid w:val="005A65EC"/>
    <w:rsid w:val="005A694E"/>
    <w:rsid w:val="005A6DF1"/>
    <w:rsid w:val="005A76E1"/>
    <w:rsid w:val="005A7B1A"/>
    <w:rsid w:val="005A7B9A"/>
    <w:rsid w:val="005A7BCA"/>
    <w:rsid w:val="005A7C7C"/>
    <w:rsid w:val="005A7DC6"/>
    <w:rsid w:val="005B050C"/>
    <w:rsid w:val="005B0691"/>
    <w:rsid w:val="005B0698"/>
    <w:rsid w:val="005B07B9"/>
    <w:rsid w:val="005B095A"/>
    <w:rsid w:val="005B09F6"/>
    <w:rsid w:val="005B0AA5"/>
    <w:rsid w:val="005B0BAC"/>
    <w:rsid w:val="005B0F25"/>
    <w:rsid w:val="005B1044"/>
    <w:rsid w:val="005B176E"/>
    <w:rsid w:val="005B1C18"/>
    <w:rsid w:val="005B1D83"/>
    <w:rsid w:val="005B20AB"/>
    <w:rsid w:val="005B235F"/>
    <w:rsid w:val="005B2768"/>
    <w:rsid w:val="005B296D"/>
    <w:rsid w:val="005B2CC2"/>
    <w:rsid w:val="005B2D49"/>
    <w:rsid w:val="005B2F75"/>
    <w:rsid w:val="005B2FD6"/>
    <w:rsid w:val="005B32EB"/>
    <w:rsid w:val="005B3458"/>
    <w:rsid w:val="005B37D7"/>
    <w:rsid w:val="005B3C66"/>
    <w:rsid w:val="005B406A"/>
    <w:rsid w:val="005B4110"/>
    <w:rsid w:val="005B42D8"/>
    <w:rsid w:val="005B461E"/>
    <w:rsid w:val="005B4C23"/>
    <w:rsid w:val="005B4C3E"/>
    <w:rsid w:val="005B50C0"/>
    <w:rsid w:val="005B5228"/>
    <w:rsid w:val="005B52BD"/>
    <w:rsid w:val="005B52EA"/>
    <w:rsid w:val="005B5903"/>
    <w:rsid w:val="005B5AC7"/>
    <w:rsid w:val="005B5DA0"/>
    <w:rsid w:val="005B629C"/>
    <w:rsid w:val="005B6825"/>
    <w:rsid w:val="005B698B"/>
    <w:rsid w:val="005B6DD3"/>
    <w:rsid w:val="005B74B8"/>
    <w:rsid w:val="005B776E"/>
    <w:rsid w:val="005B7990"/>
    <w:rsid w:val="005B7B8F"/>
    <w:rsid w:val="005B7E56"/>
    <w:rsid w:val="005C03B1"/>
    <w:rsid w:val="005C0592"/>
    <w:rsid w:val="005C077E"/>
    <w:rsid w:val="005C091C"/>
    <w:rsid w:val="005C0C92"/>
    <w:rsid w:val="005C1800"/>
    <w:rsid w:val="005C1807"/>
    <w:rsid w:val="005C1A78"/>
    <w:rsid w:val="005C1C10"/>
    <w:rsid w:val="005C1FD7"/>
    <w:rsid w:val="005C20A2"/>
    <w:rsid w:val="005C2FF0"/>
    <w:rsid w:val="005C33B7"/>
    <w:rsid w:val="005C36D7"/>
    <w:rsid w:val="005C3738"/>
    <w:rsid w:val="005C37AD"/>
    <w:rsid w:val="005C3B4E"/>
    <w:rsid w:val="005C3BE1"/>
    <w:rsid w:val="005C4088"/>
    <w:rsid w:val="005C41B1"/>
    <w:rsid w:val="005C423B"/>
    <w:rsid w:val="005C448E"/>
    <w:rsid w:val="005C4C23"/>
    <w:rsid w:val="005C4C79"/>
    <w:rsid w:val="005C5029"/>
    <w:rsid w:val="005C531D"/>
    <w:rsid w:val="005C55D1"/>
    <w:rsid w:val="005C5A8D"/>
    <w:rsid w:val="005C5BDB"/>
    <w:rsid w:val="005C5C40"/>
    <w:rsid w:val="005C6039"/>
    <w:rsid w:val="005C6132"/>
    <w:rsid w:val="005C6138"/>
    <w:rsid w:val="005C6ADC"/>
    <w:rsid w:val="005C6B8E"/>
    <w:rsid w:val="005C6C5B"/>
    <w:rsid w:val="005C6D4C"/>
    <w:rsid w:val="005C70D2"/>
    <w:rsid w:val="005C7F2C"/>
    <w:rsid w:val="005D0364"/>
    <w:rsid w:val="005D09D4"/>
    <w:rsid w:val="005D09E8"/>
    <w:rsid w:val="005D0F23"/>
    <w:rsid w:val="005D10D3"/>
    <w:rsid w:val="005D1B99"/>
    <w:rsid w:val="005D1C42"/>
    <w:rsid w:val="005D1D53"/>
    <w:rsid w:val="005D1E31"/>
    <w:rsid w:val="005D276B"/>
    <w:rsid w:val="005D2A4F"/>
    <w:rsid w:val="005D2BAA"/>
    <w:rsid w:val="005D2DFF"/>
    <w:rsid w:val="005D2EA2"/>
    <w:rsid w:val="005D3955"/>
    <w:rsid w:val="005D3CFC"/>
    <w:rsid w:val="005D3EDA"/>
    <w:rsid w:val="005D3F6B"/>
    <w:rsid w:val="005D4546"/>
    <w:rsid w:val="005D4797"/>
    <w:rsid w:val="005D4947"/>
    <w:rsid w:val="005D4B13"/>
    <w:rsid w:val="005D6226"/>
    <w:rsid w:val="005D650B"/>
    <w:rsid w:val="005D6D1B"/>
    <w:rsid w:val="005D6E34"/>
    <w:rsid w:val="005D702A"/>
    <w:rsid w:val="005D722C"/>
    <w:rsid w:val="005D755C"/>
    <w:rsid w:val="005D79F2"/>
    <w:rsid w:val="005D7A82"/>
    <w:rsid w:val="005D7AF4"/>
    <w:rsid w:val="005D7D5C"/>
    <w:rsid w:val="005D7F44"/>
    <w:rsid w:val="005E002A"/>
    <w:rsid w:val="005E04FE"/>
    <w:rsid w:val="005E05D5"/>
    <w:rsid w:val="005E0641"/>
    <w:rsid w:val="005E0A63"/>
    <w:rsid w:val="005E0A7B"/>
    <w:rsid w:val="005E0D7A"/>
    <w:rsid w:val="005E10D2"/>
    <w:rsid w:val="005E1166"/>
    <w:rsid w:val="005E144A"/>
    <w:rsid w:val="005E1579"/>
    <w:rsid w:val="005E19C6"/>
    <w:rsid w:val="005E1E26"/>
    <w:rsid w:val="005E1E6E"/>
    <w:rsid w:val="005E1FAF"/>
    <w:rsid w:val="005E256F"/>
    <w:rsid w:val="005E25DD"/>
    <w:rsid w:val="005E25E8"/>
    <w:rsid w:val="005E2B68"/>
    <w:rsid w:val="005E2DEA"/>
    <w:rsid w:val="005E2F2C"/>
    <w:rsid w:val="005E3B82"/>
    <w:rsid w:val="005E3CF9"/>
    <w:rsid w:val="005E3D34"/>
    <w:rsid w:val="005E47F8"/>
    <w:rsid w:val="005E4A8C"/>
    <w:rsid w:val="005E4DB5"/>
    <w:rsid w:val="005E57AB"/>
    <w:rsid w:val="005E5BDD"/>
    <w:rsid w:val="005E5EC2"/>
    <w:rsid w:val="005E64A3"/>
    <w:rsid w:val="005E6706"/>
    <w:rsid w:val="005E72DE"/>
    <w:rsid w:val="005E7878"/>
    <w:rsid w:val="005F074F"/>
    <w:rsid w:val="005F081B"/>
    <w:rsid w:val="005F0BEF"/>
    <w:rsid w:val="005F105F"/>
    <w:rsid w:val="005F14D0"/>
    <w:rsid w:val="005F160F"/>
    <w:rsid w:val="005F19EB"/>
    <w:rsid w:val="005F23B6"/>
    <w:rsid w:val="005F257D"/>
    <w:rsid w:val="005F27E1"/>
    <w:rsid w:val="005F2890"/>
    <w:rsid w:val="005F28D1"/>
    <w:rsid w:val="005F2960"/>
    <w:rsid w:val="005F2D74"/>
    <w:rsid w:val="005F305E"/>
    <w:rsid w:val="005F3322"/>
    <w:rsid w:val="005F3573"/>
    <w:rsid w:val="005F35B2"/>
    <w:rsid w:val="005F35D4"/>
    <w:rsid w:val="005F3602"/>
    <w:rsid w:val="005F3AF8"/>
    <w:rsid w:val="005F3D79"/>
    <w:rsid w:val="005F42AC"/>
    <w:rsid w:val="005F46AC"/>
    <w:rsid w:val="005F4877"/>
    <w:rsid w:val="005F4E15"/>
    <w:rsid w:val="005F4E62"/>
    <w:rsid w:val="005F5236"/>
    <w:rsid w:val="005F5611"/>
    <w:rsid w:val="005F5813"/>
    <w:rsid w:val="005F58C3"/>
    <w:rsid w:val="005F597A"/>
    <w:rsid w:val="005F5A1B"/>
    <w:rsid w:val="005F5D2A"/>
    <w:rsid w:val="005F5EDF"/>
    <w:rsid w:val="005F5F88"/>
    <w:rsid w:val="005F5F8A"/>
    <w:rsid w:val="005F5F8D"/>
    <w:rsid w:val="005F636F"/>
    <w:rsid w:val="005F6403"/>
    <w:rsid w:val="005F64D1"/>
    <w:rsid w:val="005F68DC"/>
    <w:rsid w:val="005F69C2"/>
    <w:rsid w:val="005F723F"/>
    <w:rsid w:val="005F7259"/>
    <w:rsid w:val="005F7790"/>
    <w:rsid w:val="005F7C17"/>
    <w:rsid w:val="005F7CFD"/>
    <w:rsid w:val="0060010D"/>
    <w:rsid w:val="0060010F"/>
    <w:rsid w:val="006002A2"/>
    <w:rsid w:val="00600989"/>
    <w:rsid w:val="00600B00"/>
    <w:rsid w:val="00600D6F"/>
    <w:rsid w:val="00600EA2"/>
    <w:rsid w:val="006010B9"/>
    <w:rsid w:val="00601139"/>
    <w:rsid w:val="006013A6"/>
    <w:rsid w:val="00601698"/>
    <w:rsid w:val="006018B0"/>
    <w:rsid w:val="00601920"/>
    <w:rsid w:val="00601D54"/>
    <w:rsid w:val="00601E14"/>
    <w:rsid w:val="00601E29"/>
    <w:rsid w:val="00601E61"/>
    <w:rsid w:val="006031DE"/>
    <w:rsid w:val="006034BB"/>
    <w:rsid w:val="006034DB"/>
    <w:rsid w:val="006037C3"/>
    <w:rsid w:val="00603A1D"/>
    <w:rsid w:val="0060488D"/>
    <w:rsid w:val="00604AA1"/>
    <w:rsid w:val="0060511D"/>
    <w:rsid w:val="00605203"/>
    <w:rsid w:val="00605859"/>
    <w:rsid w:val="00605E5B"/>
    <w:rsid w:val="0060649D"/>
    <w:rsid w:val="0060667C"/>
    <w:rsid w:val="006069F6"/>
    <w:rsid w:val="00606AFA"/>
    <w:rsid w:val="00606C5F"/>
    <w:rsid w:val="0060729C"/>
    <w:rsid w:val="00607622"/>
    <w:rsid w:val="006079B7"/>
    <w:rsid w:val="00607DDB"/>
    <w:rsid w:val="00610204"/>
    <w:rsid w:val="00610576"/>
    <w:rsid w:val="0061073C"/>
    <w:rsid w:val="006107B9"/>
    <w:rsid w:val="0061080E"/>
    <w:rsid w:val="00610C4D"/>
    <w:rsid w:val="006110D0"/>
    <w:rsid w:val="00611114"/>
    <w:rsid w:val="00611156"/>
    <w:rsid w:val="00611566"/>
    <w:rsid w:val="006116DB"/>
    <w:rsid w:val="0061175D"/>
    <w:rsid w:val="006117FB"/>
    <w:rsid w:val="006118AE"/>
    <w:rsid w:val="00611993"/>
    <w:rsid w:val="00611EE7"/>
    <w:rsid w:val="006120C4"/>
    <w:rsid w:val="00612564"/>
    <w:rsid w:val="00612938"/>
    <w:rsid w:val="006129AA"/>
    <w:rsid w:val="00612DF7"/>
    <w:rsid w:val="00612EC3"/>
    <w:rsid w:val="00612F22"/>
    <w:rsid w:val="00613415"/>
    <w:rsid w:val="00613685"/>
    <w:rsid w:val="006136FB"/>
    <w:rsid w:val="00613A20"/>
    <w:rsid w:val="00613BE1"/>
    <w:rsid w:val="00613C17"/>
    <w:rsid w:val="00613CB3"/>
    <w:rsid w:val="00613D8B"/>
    <w:rsid w:val="00613DA1"/>
    <w:rsid w:val="00614214"/>
    <w:rsid w:val="00614890"/>
    <w:rsid w:val="00614A5F"/>
    <w:rsid w:val="00614D35"/>
    <w:rsid w:val="006153AF"/>
    <w:rsid w:val="0061607F"/>
    <w:rsid w:val="006160A2"/>
    <w:rsid w:val="006160E3"/>
    <w:rsid w:val="00616317"/>
    <w:rsid w:val="0061684C"/>
    <w:rsid w:val="00616B7A"/>
    <w:rsid w:val="00616C9F"/>
    <w:rsid w:val="006177BB"/>
    <w:rsid w:val="006179B3"/>
    <w:rsid w:val="006179B8"/>
    <w:rsid w:val="00617ACE"/>
    <w:rsid w:val="0062007C"/>
    <w:rsid w:val="00620084"/>
    <w:rsid w:val="006208F2"/>
    <w:rsid w:val="0062099E"/>
    <w:rsid w:val="00620A52"/>
    <w:rsid w:val="00620EDC"/>
    <w:rsid w:val="0062144C"/>
    <w:rsid w:val="006217F0"/>
    <w:rsid w:val="00621BB4"/>
    <w:rsid w:val="00621F66"/>
    <w:rsid w:val="0062265B"/>
    <w:rsid w:val="00622B0E"/>
    <w:rsid w:val="00622B0F"/>
    <w:rsid w:val="00622CF1"/>
    <w:rsid w:val="00622F65"/>
    <w:rsid w:val="00623054"/>
    <w:rsid w:val="00623307"/>
    <w:rsid w:val="0062350D"/>
    <w:rsid w:val="0062398A"/>
    <w:rsid w:val="006239B3"/>
    <w:rsid w:val="00623A33"/>
    <w:rsid w:val="00623FB8"/>
    <w:rsid w:val="0062486C"/>
    <w:rsid w:val="00624EFA"/>
    <w:rsid w:val="00625A49"/>
    <w:rsid w:val="00625A5D"/>
    <w:rsid w:val="00625C3A"/>
    <w:rsid w:val="00625EE7"/>
    <w:rsid w:val="00625F5C"/>
    <w:rsid w:val="0062623B"/>
    <w:rsid w:val="006262B6"/>
    <w:rsid w:val="006267CF"/>
    <w:rsid w:val="00626884"/>
    <w:rsid w:val="00626AFE"/>
    <w:rsid w:val="006270FF"/>
    <w:rsid w:val="00627167"/>
    <w:rsid w:val="006272E6"/>
    <w:rsid w:val="00627604"/>
    <w:rsid w:val="00627848"/>
    <w:rsid w:val="00627BBB"/>
    <w:rsid w:val="00627D24"/>
    <w:rsid w:val="00627D9C"/>
    <w:rsid w:val="00627FEE"/>
    <w:rsid w:val="00630025"/>
    <w:rsid w:val="006300B7"/>
    <w:rsid w:val="006301EC"/>
    <w:rsid w:val="006303C3"/>
    <w:rsid w:val="006309CB"/>
    <w:rsid w:val="00630A50"/>
    <w:rsid w:val="00630CA4"/>
    <w:rsid w:val="0063103B"/>
    <w:rsid w:val="00631186"/>
    <w:rsid w:val="006313EB"/>
    <w:rsid w:val="00631474"/>
    <w:rsid w:val="00631794"/>
    <w:rsid w:val="006317E3"/>
    <w:rsid w:val="00631D37"/>
    <w:rsid w:val="00632265"/>
    <w:rsid w:val="006322A1"/>
    <w:rsid w:val="006323A0"/>
    <w:rsid w:val="006325C6"/>
    <w:rsid w:val="00632C1B"/>
    <w:rsid w:val="006332C9"/>
    <w:rsid w:val="00633758"/>
    <w:rsid w:val="0063376F"/>
    <w:rsid w:val="006339B8"/>
    <w:rsid w:val="00633C8F"/>
    <w:rsid w:val="006341C5"/>
    <w:rsid w:val="00634842"/>
    <w:rsid w:val="00634D7E"/>
    <w:rsid w:val="00635053"/>
    <w:rsid w:val="00635486"/>
    <w:rsid w:val="0063550D"/>
    <w:rsid w:val="00635671"/>
    <w:rsid w:val="00635E84"/>
    <w:rsid w:val="00635FDD"/>
    <w:rsid w:val="00635FDE"/>
    <w:rsid w:val="006361F5"/>
    <w:rsid w:val="00636AFB"/>
    <w:rsid w:val="00636ED5"/>
    <w:rsid w:val="0063773A"/>
    <w:rsid w:val="00637834"/>
    <w:rsid w:val="006379C3"/>
    <w:rsid w:val="00637AB3"/>
    <w:rsid w:val="00637F38"/>
    <w:rsid w:val="00640469"/>
    <w:rsid w:val="00640483"/>
    <w:rsid w:val="006409C0"/>
    <w:rsid w:val="00640A56"/>
    <w:rsid w:val="00640BFA"/>
    <w:rsid w:val="00640EB7"/>
    <w:rsid w:val="00641D6E"/>
    <w:rsid w:val="0064257F"/>
    <w:rsid w:val="0064260A"/>
    <w:rsid w:val="006428DD"/>
    <w:rsid w:val="00642D2A"/>
    <w:rsid w:val="00642D4D"/>
    <w:rsid w:val="00642FCB"/>
    <w:rsid w:val="006436EA"/>
    <w:rsid w:val="00643720"/>
    <w:rsid w:val="00644352"/>
    <w:rsid w:val="0064474B"/>
    <w:rsid w:val="00644B91"/>
    <w:rsid w:val="00644EAD"/>
    <w:rsid w:val="006452E7"/>
    <w:rsid w:val="00645ADF"/>
    <w:rsid w:val="00646970"/>
    <w:rsid w:val="00646D99"/>
    <w:rsid w:val="00646FC3"/>
    <w:rsid w:val="00647054"/>
    <w:rsid w:val="00647138"/>
    <w:rsid w:val="006471E6"/>
    <w:rsid w:val="00647291"/>
    <w:rsid w:val="006472E2"/>
    <w:rsid w:val="006474DC"/>
    <w:rsid w:val="006476F9"/>
    <w:rsid w:val="0064785D"/>
    <w:rsid w:val="00647AEF"/>
    <w:rsid w:val="00647C37"/>
    <w:rsid w:val="00647F3D"/>
    <w:rsid w:val="006502B4"/>
    <w:rsid w:val="0065041A"/>
    <w:rsid w:val="00650642"/>
    <w:rsid w:val="00650916"/>
    <w:rsid w:val="00650D6A"/>
    <w:rsid w:val="00650ED9"/>
    <w:rsid w:val="00651B9F"/>
    <w:rsid w:val="006522FD"/>
    <w:rsid w:val="00652508"/>
    <w:rsid w:val="00652F68"/>
    <w:rsid w:val="006532B6"/>
    <w:rsid w:val="006535E3"/>
    <w:rsid w:val="006536C8"/>
    <w:rsid w:val="00653A08"/>
    <w:rsid w:val="00653DB6"/>
    <w:rsid w:val="00654120"/>
    <w:rsid w:val="0065417C"/>
    <w:rsid w:val="00654318"/>
    <w:rsid w:val="00654A07"/>
    <w:rsid w:val="00654BE4"/>
    <w:rsid w:val="00654C7B"/>
    <w:rsid w:val="00655003"/>
    <w:rsid w:val="0065510C"/>
    <w:rsid w:val="006552B5"/>
    <w:rsid w:val="00655447"/>
    <w:rsid w:val="006556E4"/>
    <w:rsid w:val="006557CC"/>
    <w:rsid w:val="0065595E"/>
    <w:rsid w:val="00655AE9"/>
    <w:rsid w:val="00655BA2"/>
    <w:rsid w:val="00655D1F"/>
    <w:rsid w:val="00655F75"/>
    <w:rsid w:val="006561EA"/>
    <w:rsid w:val="006565E7"/>
    <w:rsid w:val="00656761"/>
    <w:rsid w:val="00656910"/>
    <w:rsid w:val="00656C4E"/>
    <w:rsid w:val="00656C65"/>
    <w:rsid w:val="00657250"/>
    <w:rsid w:val="006574C0"/>
    <w:rsid w:val="00657824"/>
    <w:rsid w:val="006578DD"/>
    <w:rsid w:val="00657BEF"/>
    <w:rsid w:val="00660085"/>
    <w:rsid w:val="0066044F"/>
    <w:rsid w:val="00660455"/>
    <w:rsid w:val="006607DD"/>
    <w:rsid w:val="0066086F"/>
    <w:rsid w:val="00660A57"/>
    <w:rsid w:val="00661205"/>
    <w:rsid w:val="0066155C"/>
    <w:rsid w:val="00661789"/>
    <w:rsid w:val="00661DBD"/>
    <w:rsid w:val="0066233C"/>
    <w:rsid w:val="00662458"/>
    <w:rsid w:val="00662479"/>
    <w:rsid w:val="00662A7D"/>
    <w:rsid w:val="00662C50"/>
    <w:rsid w:val="0066327D"/>
    <w:rsid w:val="0066356D"/>
    <w:rsid w:val="0066387D"/>
    <w:rsid w:val="00663BD7"/>
    <w:rsid w:val="00663FAD"/>
    <w:rsid w:val="006640ED"/>
    <w:rsid w:val="006641C4"/>
    <w:rsid w:val="00664344"/>
    <w:rsid w:val="00665053"/>
    <w:rsid w:val="0066566A"/>
    <w:rsid w:val="00665746"/>
    <w:rsid w:val="00665776"/>
    <w:rsid w:val="00665A4A"/>
    <w:rsid w:val="00665B49"/>
    <w:rsid w:val="00665DB3"/>
    <w:rsid w:val="00666459"/>
    <w:rsid w:val="00666928"/>
    <w:rsid w:val="00666A1B"/>
    <w:rsid w:val="00666E04"/>
    <w:rsid w:val="006675F5"/>
    <w:rsid w:val="00667696"/>
    <w:rsid w:val="00667789"/>
    <w:rsid w:val="00667931"/>
    <w:rsid w:val="006679EB"/>
    <w:rsid w:val="00667BA1"/>
    <w:rsid w:val="00667C14"/>
    <w:rsid w:val="006701D4"/>
    <w:rsid w:val="006702B5"/>
    <w:rsid w:val="006703F1"/>
    <w:rsid w:val="00670483"/>
    <w:rsid w:val="006705D9"/>
    <w:rsid w:val="006708E6"/>
    <w:rsid w:val="006709AE"/>
    <w:rsid w:val="00670AF7"/>
    <w:rsid w:val="00670E4E"/>
    <w:rsid w:val="00671681"/>
    <w:rsid w:val="0067210B"/>
    <w:rsid w:val="00672149"/>
    <w:rsid w:val="00672714"/>
    <w:rsid w:val="00672786"/>
    <w:rsid w:val="006727F9"/>
    <w:rsid w:val="0067284D"/>
    <w:rsid w:val="00672AEE"/>
    <w:rsid w:val="00672CFC"/>
    <w:rsid w:val="00672D69"/>
    <w:rsid w:val="00673077"/>
    <w:rsid w:val="00673084"/>
    <w:rsid w:val="00673616"/>
    <w:rsid w:val="00673DCF"/>
    <w:rsid w:val="00673E07"/>
    <w:rsid w:val="00674143"/>
    <w:rsid w:val="0067450B"/>
    <w:rsid w:val="00674848"/>
    <w:rsid w:val="00674BDE"/>
    <w:rsid w:val="00674D20"/>
    <w:rsid w:val="00674DCC"/>
    <w:rsid w:val="00675464"/>
    <w:rsid w:val="00675679"/>
    <w:rsid w:val="00675881"/>
    <w:rsid w:val="006758B3"/>
    <w:rsid w:val="006762C5"/>
    <w:rsid w:val="0067644C"/>
    <w:rsid w:val="00677404"/>
    <w:rsid w:val="00677505"/>
    <w:rsid w:val="00677BEB"/>
    <w:rsid w:val="00677DA9"/>
    <w:rsid w:val="0068001B"/>
    <w:rsid w:val="00680038"/>
    <w:rsid w:val="00680145"/>
    <w:rsid w:val="00680283"/>
    <w:rsid w:val="006809FA"/>
    <w:rsid w:val="00680AAB"/>
    <w:rsid w:val="00680EA9"/>
    <w:rsid w:val="00680FD1"/>
    <w:rsid w:val="006819B3"/>
    <w:rsid w:val="00681E0B"/>
    <w:rsid w:val="00681E16"/>
    <w:rsid w:val="006824E2"/>
    <w:rsid w:val="00682736"/>
    <w:rsid w:val="00682B53"/>
    <w:rsid w:val="00682B62"/>
    <w:rsid w:val="00682C69"/>
    <w:rsid w:val="00682F5D"/>
    <w:rsid w:val="0068301A"/>
    <w:rsid w:val="00683596"/>
    <w:rsid w:val="00683998"/>
    <w:rsid w:val="00684234"/>
    <w:rsid w:val="00684515"/>
    <w:rsid w:val="006846E5"/>
    <w:rsid w:val="00684908"/>
    <w:rsid w:val="00684CD8"/>
    <w:rsid w:val="0068511D"/>
    <w:rsid w:val="006851EC"/>
    <w:rsid w:val="0068575B"/>
    <w:rsid w:val="00685856"/>
    <w:rsid w:val="006858F7"/>
    <w:rsid w:val="00685AB9"/>
    <w:rsid w:val="00685D87"/>
    <w:rsid w:val="006862FF"/>
    <w:rsid w:val="006865AA"/>
    <w:rsid w:val="00686797"/>
    <w:rsid w:val="006867C5"/>
    <w:rsid w:val="00686BA3"/>
    <w:rsid w:val="006872FD"/>
    <w:rsid w:val="006878FF"/>
    <w:rsid w:val="00687ABF"/>
    <w:rsid w:val="00687B60"/>
    <w:rsid w:val="00690205"/>
    <w:rsid w:val="006904E2"/>
    <w:rsid w:val="006908A7"/>
    <w:rsid w:val="00690AA6"/>
    <w:rsid w:val="0069115C"/>
    <w:rsid w:val="00691EDB"/>
    <w:rsid w:val="0069233A"/>
    <w:rsid w:val="006923C5"/>
    <w:rsid w:val="006923C8"/>
    <w:rsid w:val="00692556"/>
    <w:rsid w:val="00692B13"/>
    <w:rsid w:val="00692C09"/>
    <w:rsid w:val="00693694"/>
    <w:rsid w:val="006936F8"/>
    <w:rsid w:val="006939FA"/>
    <w:rsid w:val="00693E44"/>
    <w:rsid w:val="0069436F"/>
    <w:rsid w:val="00694498"/>
    <w:rsid w:val="006946A1"/>
    <w:rsid w:val="00694D6E"/>
    <w:rsid w:val="00694F06"/>
    <w:rsid w:val="00695378"/>
    <w:rsid w:val="006954E8"/>
    <w:rsid w:val="00695C91"/>
    <w:rsid w:val="00695E1C"/>
    <w:rsid w:val="00695F9B"/>
    <w:rsid w:val="006964C9"/>
    <w:rsid w:val="00696728"/>
    <w:rsid w:val="006967DA"/>
    <w:rsid w:val="00696D7C"/>
    <w:rsid w:val="00696DF4"/>
    <w:rsid w:val="0069706C"/>
    <w:rsid w:val="0069708E"/>
    <w:rsid w:val="006970DD"/>
    <w:rsid w:val="00697132"/>
    <w:rsid w:val="006975C5"/>
    <w:rsid w:val="006978DE"/>
    <w:rsid w:val="00697C8C"/>
    <w:rsid w:val="00697D43"/>
    <w:rsid w:val="006A05BF"/>
    <w:rsid w:val="006A0651"/>
    <w:rsid w:val="006A0CD2"/>
    <w:rsid w:val="006A0EBE"/>
    <w:rsid w:val="006A0F27"/>
    <w:rsid w:val="006A0FC3"/>
    <w:rsid w:val="006A1297"/>
    <w:rsid w:val="006A140A"/>
    <w:rsid w:val="006A154F"/>
    <w:rsid w:val="006A1A65"/>
    <w:rsid w:val="006A1C22"/>
    <w:rsid w:val="006A1F9A"/>
    <w:rsid w:val="006A2252"/>
    <w:rsid w:val="006A2373"/>
    <w:rsid w:val="006A265E"/>
    <w:rsid w:val="006A267E"/>
    <w:rsid w:val="006A280A"/>
    <w:rsid w:val="006A285B"/>
    <w:rsid w:val="006A2B7E"/>
    <w:rsid w:val="006A2EF9"/>
    <w:rsid w:val="006A3291"/>
    <w:rsid w:val="006A34CA"/>
    <w:rsid w:val="006A356F"/>
    <w:rsid w:val="006A382A"/>
    <w:rsid w:val="006A3A4D"/>
    <w:rsid w:val="006A3B62"/>
    <w:rsid w:val="006A3B89"/>
    <w:rsid w:val="006A3EFE"/>
    <w:rsid w:val="006A419C"/>
    <w:rsid w:val="006A42D6"/>
    <w:rsid w:val="006A42E0"/>
    <w:rsid w:val="006A49A1"/>
    <w:rsid w:val="006A4B81"/>
    <w:rsid w:val="006A4C89"/>
    <w:rsid w:val="006A5046"/>
    <w:rsid w:val="006A51A9"/>
    <w:rsid w:val="006A52CC"/>
    <w:rsid w:val="006A5373"/>
    <w:rsid w:val="006A56B0"/>
    <w:rsid w:val="006A58DD"/>
    <w:rsid w:val="006A5E64"/>
    <w:rsid w:val="006A5EBD"/>
    <w:rsid w:val="006A611E"/>
    <w:rsid w:val="006A6404"/>
    <w:rsid w:val="006A65FB"/>
    <w:rsid w:val="006A673E"/>
    <w:rsid w:val="006A69B4"/>
    <w:rsid w:val="006A6B0E"/>
    <w:rsid w:val="006A6E92"/>
    <w:rsid w:val="006A6F4C"/>
    <w:rsid w:val="006A70BE"/>
    <w:rsid w:val="006A752C"/>
    <w:rsid w:val="006A79E8"/>
    <w:rsid w:val="006A7D50"/>
    <w:rsid w:val="006B020A"/>
    <w:rsid w:val="006B056B"/>
    <w:rsid w:val="006B0A5B"/>
    <w:rsid w:val="006B0EFC"/>
    <w:rsid w:val="006B10F6"/>
    <w:rsid w:val="006B148B"/>
    <w:rsid w:val="006B19C3"/>
    <w:rsid w:val="006B1B8A"/>
    <w:rsid w:val="006B1B9D"/>
    <w:rsid w:val="006B1EB6"/>
    <w:rsid w:val="006B23FE"/>
    <w:rsid w:val="006B24AA"/>
    <w:rsid w:val="006B2F86"/>
    <w:rsid w:val="006B3340"/>
    <w:rsid w:val="006B36FC"/>
    <w:rsid w:val="006B4487"/>
    <w:rsid w:val="006B459C"/>
    <w:rsid w:val="006B4771"/>
    <w:rsid w:val="006B4B86"/>
    <w:rsid w:val="006B4C7D"/>
    <w:rsid w:val="006B4EFA"/>
    <w:rsid w:val="006B5189"/>
    <w:rsid w:val="006B5344"/>
    <w:rsid w:val="006B57EE"/>
    <w:rsid w:val="006B5B0D"/>
    <w:rsid w:val="006B6409"/>
    <w:rsid w:val="006B6768"/>
    <w:rsid w:val="006B6A28"/>
    <w:rsid w:val="006B6C11"/>
    <w:rsid w:val="006B6C20"/>
    <w:rsid w:val="006B6DCF"/>
    <w:rsid w:val="006B71BA"/>
    <w:rsid w:val="006B754E"/>
    <w:rsid w:val="006B7591"/>
    <w:rsid w:val="006B7BAA"/>
    <w:rsid w:val="006B7C85"/>
    <w:rsid w:val="006C05BB"/>
    <w:rsid w:val="006C0743"/>
    <w:rsid w:val="006C0D99"/>
    <w:rsid w:val="006C0FC6"/>
    <w:rsid w:val="006C10E5"/>
    <w:rsid w:val="006C117D"/>
    <w:rsid w:val="006C1242"/>
    <w:rsid w:val="006C13C1"/>
    <w:rsid w:val="006C16A6"/>
    <w:rsid w:val="006C190D"/>
    <w:rsid w:val="006C1996"/>
    <w:rsid w:val="006C1B11"/>
    <w:rsid w:val="006C1D70"/>
    <w:rsid w:val="006C21A8"/>
    <w:rsid w:val="006C23DB"/>
    <w:rsid w:val="006C2436"/>
    <w:rsid w:val="006C2702"/>
    <w:rsid w:val="006C30E3"/>
    <w:rsid w:val="006C3435"/>
    <w:rsid w:val="006C3668"/>
    <w:rsid w:val="006C3745"/>
    <w:rsid w:val="006C3EC2"/>
    <w:rsid w:val="006C4092"/>
    <w:rsid w:val="006C414E"/>
    <w:rsid w:val="006C432D"/>
    <w:rsid w:val="006C47CE"/>
    <w:rsid w:val="006C4B3A"/>
    <w:rsid w:val="006C4C34"/>
    <w:rsid w:val="006C4C62"/>
    <w:rsid w:val="006C4C64"/>
    <w:rsid w:val="006C5104"/>
    <w:rsid w:val="006C51A6"/>
    <w:rsid w:val="006C56F3"/>
    <w:rsid w:val="006C5AA0"/>
    <w:rsid w:val="006C5AB1"/>
    <w:rsid w:val="006C5CBE"/>
    <w:rsid w:val="006C609F"/>
    <w:rsid w:val="006C6186"/>
    <w:rsid w:val="006C6200"/>
    <w:rsid w:val="006C6469"/>
    <w:rsid w:val="006C6646"/>
    <w:rsid w:val="006C66D8"/>
    <w:rsid w:val="006C6878"/>
    <w:rsid w:val="006C717F"/>
    <w:rsid w:val="006C724F"/>
    <w:rsid w:val="006C7AD2"/>
    <w:rsid w:val="006C7FFD"/>
    <w:rsid w:val="006D03FC"/>
    <w:rsid w:val="006D063A"/>
    <w:rsid w:val="006D087A"/>
    <w:rsid w:val="006D0A8A"/>
    <w:rsid w:val="006D0AAC"/>
    <w:rsid w:val="006D0C72"/>
    <w:rsid w:val="006D1130"/>
    <w:rsid w:val="006D1141"/>
    <w:rsid w:val="006D11E8"/>
    <w:rsid w:val="006D14DE"/>
    <w:rsid w:val="006D1529"/>
    <w:rsid w:val="006D1A46"/>
    <w:rsid w:val="006D1B08"/>
    <w:rsid w:val="006D1E24"/>
    <w:rsid w:val="006D23C7"/>
    <w:rsid w:val="006D2B3E"/>
    <w:rsid w:val="006D2CF9"/>
    <w:rsid w:val="006D2E42"/>
    <w:rsid w:val="006D2E74"/>
    <w:rsid w:val="006D2EC5"/>
    <w:rsid w:val="006D3075"/>
    <w:rsid w:val="006D35A5"/>
    <w:rsid w:val="006D3F0B"/>
    <w:rsid w:val="006D3FA2"/>
    <w:rsid w:val="006D400D"/>
    <w:rsid w:val="006D4128"/>
    <w:rsid w:val="006D437F"/>
    <w:rsid w:val="006D43C3"/>
    <w:rsid w:val="006D44C7"/>
    <w:rsid w:val="006D4546"/>
    <w:rsid w:val="006D46CB"/>
    <w:rsid w:val="006D47F8"/>
    <w:rsid w:val="006D4B17"/>
    <w:rsid w:val="006D500C"/>
    <w:rsid w:val="006D53C5"/>
    <w:rsid w:val="006D5675"/>
    <w:rsid w:val="006D56DA"/>
    <w:rsid w:val="006D5899"/>
    <w:rsid w:val="006D5921"/>
    <w:rsid w:val="006D5B8C"/>
    <w:rsid w:val="006D5C81"/>
    <w:rsid w:val="006D5F89"/>
    <w:rsid w:val="006D60F6"/>
    <w:rsid w:val="006D6399"/>
    <w:rsid w:val="006D67B1"/>
    <w:rsid w:val="006D67B8"/>
    <w:rsid w:val="006D684B"/>
    <w:rsid w:val="006D692B"/>
    <w:rsid w:val="006D6D3A"/>
    <w:rsid w:val="006D6ECA"/>
    <w:rsid w:val="006D6FAF"/>
    <w:rsid w:val="006D704C"/>
    <w:rsid w:val="006D7299"/>
    <w:rsid w:val="006D744A"/>
    <w:rsid w:val="006D7E03"/>
    <w:rsid w:val="006D7F01"/>
    <w:rsid w:val="006E00F1"/>
    <w:rsid w:val="006E06E5"/>
    <w:rsid w:val="006E0A67"/>
    <w:rsid w:val="006E0BC3"/>
    <w:rsid w:val="006E0DFD"/>
    <w:rsid w:val="006E1259"/>
    <w:rsid w:val="006E1417"/>
    <w:rsid w:val="006E1566"/>
    <w:rsid w:val="006E158D"/>
    <w:rsid w:val="006E212F"/>
    <w:rsid w:val="006E2333"/>
    <w:rsid w:val="006E2924"/>
    <w:rsid w:val="006E2C51"/>
    <w:rsid w:val="006E2E2B"/>
    <w:rsid w:val="006E2E3F"/>
    <w:rsid w:val="006E31E5"/>
    <w:rsid w:val="006E33D4"/>
    <w:rsid w:val="006E3B5C"/>
    <w:rsid w:val="006E3BAB"/>
    <w:rsid w:val="006E3E03"/>
    <w:rsid w:val="006E4261"/>
    <w:rsid w:val="006E4819"/>
    <w:rsid w:val="006E4859"/>
    <w:rsid w:val="006E4963"/>
    <w:rsid w:val="006E4B1A"/>
    <w:rsid w:val="006E4CDE"/>
    <w:rsid w:val="006E4DC9"/>
    <w:rsid w:val="006E4E53"/>
    <w:rsid w:val="006E5390"/>
    <w:rsid w:val="006E5670"/>
    <w:rsid w:val="006E56E8"/>
    <w:rsid w:val="006E59B6"/>
    <w:rsid w:val="006E5A9B"/>
    <w:rsid w:val="006E5D60"/>
    <w:rsid w:val="006E60BA"/>
    <w:rsid w:val="006E61BC"/>
    <w:rsid w:val="006E6556"/>
    <w:rsid w:val="006E69DF"/>
    <w:rsid w:val="006E72FF"/>
    <w:rsid w:val="006E74EC"/>
    <w:rsid w:val="006E78A7"/>
    <w:rsid w:val="006E7ABF"/>
    <w:rsid w:val="006E7D2A"/>
    <w:rsid w:val="006E7F0B"/>
    <w:rsid w:val="006E7FBB"/>
    <w:rsid w:val="006F0025"/>
    <w:rsid w:val="006F00EB"/>
    <w:rsid w:val="006F05CE"/>
    <w:rsid w:val="006F0C22"/>
    <w:rsid w:val="006F0CF3"/>
    <w:rsid w:val="006F11D7"/>
    <w:rsid w:val="006F16CF"/>
    <w:rsid w:val="006F1C20"/>
    <w:rsid w:val="006F1CC8"/>
    <w:rsid w:val="006F1D9C"/>
    <w:rsid w:val="006F1FB5"/>
    <w:rsid w:val="006F22C8"/>
    <w:rsid w:val="006F25DD"/>
    <w:rsid w:val="006F26C5"/>
    <w:rsid w:val="006F2C52"/>
    <w:rsid w:val="006F2EC2"/>
    <w:rsid w:val="006F3340"/>
    <w:rsid w:val="006F3395"/>
    <w:rsid w:val="006F3435"/>
    <w:rsid w:val="006F3700"/>
    <w:rsid w:val="006F38B7"/>
    <w:rsid w:val="006F39DE"/>
    <w:rsid w:val="006F3AEA"/>
    <w:rsid w:val="006F3D84"/>
    <w:rsid w:val="006F3D8F"/>
    <w:rsid w:val="006F3F24"/>
    <w:rsid w:val="006F3FDA"/>
    <w:rsid w:val="006F402D"/>
    <w:rsid w:val="006F41C9"/>
    <w:rsid w:val="006F4531"/>
    <w:rsid w:val="006F45A0"/>
    <w:rsid w:val="006F4976"/>
    <w:rsid w:val="006F4B62"/>
    <w:rsid w:val="006F4BD1"/>
    <w:rsid w:val="006F4E10"/>
    <w:rsid w:val="006F5204"/>
    <w:rsid w:val="006F54E1"/>
    <w:rsid w:val="006F60C2"/>
    <w:rsid w:val="006F6370"/>
    <w:rsid w:val="006F6A2C"/>
    <w:rsid w:val="006F6AFC"/>
    <w:rsid w:val="006F6BB1"/>
    <w:rsid w:val="006F6C06"/>
    <w:rsid w:val="006F7286"/>
    <w:rsid w:val="006F72D4"/>
    <w:rsid w:val="006F7473"/>
    <w:rsid w:val="006F7743"/>
    <w:rsid w:val="006F778E"/>
    <w:rsid w:val="006F7FEC"/>
    <w:rsid w:val="00700092"/>
    <w:rsid w:val="00700876"/>
    <w:rsid w:val="00700914"/>
    <w:rsid w:val="00700A40"/>
    <w:rsid w:val="00700F2E"/>
    <w:rsid w:val="007013CA"/>
    <w:rsid w:val="007014C4"/>
    <w:rsid w:val="00701537"/>
    <w:rsid w:val="00701590"/>
    <w:rsid w:val="00701671"/>
    <w:rsid w:val="0070174A"/>
    <w:rsid w:val="00702195"/>
    <w:rsid w:val="007022AD"/>
    <w:rsid w:val="0070277C"/>
    <w:rsid w:val="0070298B"/>
    <w:rsid w:val="00703079"/>
    <w:rsid w:val="007031D6"/>
    <w:rsid w:val="007033CF"/>
    <w:rsid w:val="00703B15"/>
    <w:rsid w:val="00703C74"/>
    <w:rsid w:val="00703CD4"/>
    <w:rsid w:val="00703D70"/>
    <w:rsid w:val="00703E77"/>
    <w:rsid w:val="00703EB7"/>
    <w:rsid w:val="007042A7"/>
    <w:rsid w:val="00704545"/>
    <w:rsid w:val="00704C34"/>
    <w:rsid w:val="00704CE8"/>
    <w:rsid w:val="00705206"/>
    <w:rsid w:val="00705380"/>
    <w:rsid w:val="0070544E"/>
    <w:rsid w:val="0070545B"/>
    <w:rsid w:val="007056A7"/>
    <w:rsid w:val="00705793"/>
    <w:rsid w:val="00705884"/>
    <w:rsid w:val="00705B54"/>
    <w:rsid w:val="00705C7B"/>
    <w:rsid w:val="00705DBA"/>
    <w:rsid w:val="00705DC9"/>
    <w:rsid w:val="0070616C"/>
    <w:rsid w:val="007062EA"/>
    <w:rsid w:val="007069DC"/>
    <w:rsid w:val="00706B02"/>
    <w:rsid w:val="00706BA9"/>
    <w:rsid w:val="00706D1C"/>
    <w:rsid w:val="00706DC5"/>
    <w:rsid w:val="00706E0B"/>
    <w:rsid w:val="00706F0C"/>
    <w:rsid w:val="0070718F"/>
    <w:rsid w:val="0070751F"/>
    <w:rsid w:val="007077FE"/>
    <w:rsid w:val="0070792F"/>
    <w:rsid w:val="00707DF5"/>
    <w:rsid w:val="00707F98"/>
    <w:rsid w:val="007101DA"/>
    <w:rsid w:val="00710201"/>
    <w:rsid w:val="00710ADB"/>
    <w:rsid w:val="00710B95"/>
    <w:rsid w:val="00710D06"/>
    <w:rsid w:val="007110D0"/>
    <w:rsid w:val="007112B7"/>
    <w:rsid w:val="007114CE"/>
    <w:rsid w:val="00711A12"/>
    <w:rsid w:val="00711ABF"/>
    <w:rsid w:val="00712949"/>
    <w:rsid w:val="00712B03"/>
    <w:rsid w:val="00712C15"/>
    <w:rsid w:val="00712D35"/>
    <w:rsid w:val="00712F85"/>
    <w:rsid w:val="00713028"/>
    <w:rsid w:val="007133D9"/>
    <w:rsid w:val="0071348B"/>
    <w:rsid w:val="0071374D"/>
    <w:rsid w:val="00713784"/>
    <w:rsid w:val="00713820"/>
    <w:rsid w:val="007140AC"/>
    <w:rsid w:val="00714408"/>
    <w:rsid w:val="00714588"/>
    <w:rsid w:val="007148A0"/>
    <w:rsid w:val="00714BBF"/>
    <w:rsid w:val="00714CAC"/>
    <w:rsid w:val="00714D5F"/>
    <w:rsid w:val="00714F14"/>
    <w:rsid w:val="00714F7A"/>
    <w:rsid w:val="0071517D"/>
    <w:rsid w:val="0071542E"/>
    <w:rsid w:val="007156E1"/>
    <w:rsid w:val="00715BFF"/>
    <w:rsid w:val="0071611F"/>
    <w:rsid w:val="00716444"/>
    <w:rsid w:val="00716522"/>
    <w:rsid w:val="00716603"/>
    <w:rsid w:val="00716D91"/>
    <w:rsid w:val="007170E3"/>
    <w:rsid w:val="00717519"/>
    <w:rsid w:val="007176F7"/>
    <w:rsid w:val="00717AA3"/>
    <w:rsid w:val="007204FC"/>
    <w:rsid w:val="0072058F"/>
    <w:rsid w:val="00720682"/>
    <w:rsid w:val="0072073A"/>
    <w:rsid w:val="00720763"/>
    <w:rsid w:val="00720795"/>
    <w:rsid w:val="007208AD"/>
    <w:rsid w:val="00720AFF"/>
    <w:rsid w:val="00720D9B"/>
    <w:rsid w:val="007212F7"/>
    <w:rsid w:val="0072148C"/>
    <w:rsid w:val="0072160C"/>
    <w:rsid w:val="00721965"/>
    <w:rsid w:val="00722051"/>
    <w:rsid w:val="0072297E"/>
    <w:rsid w:val="00722D2D"/>
    <w:rsid w:val="007234C5"/>
    <w:rsid w:val="007236A1"/>
    <w:rsid w:val="00723791"/>
    <w:rsid w:val="00723CB4"/>
    <w:rsid w:val="00723D29"/>
    <w:rsid w:val="00723DB3"/>
    <w:rsid w:val="00723F4E"/>
    <w:rsid w:val="00724214"/>
    <w:rsid w:val="00724924"/>
    <w:rsid w:val="00724A15"/>
    <w:rsid w:val="00724A75"/>
    <w:rsid w:val="00724D4E"/>
    <w:rsid w:val="00725070"/>
    <w:rsid w:val="007253B8"/>
    <w:rsid w:val="00725A72"/>
    <w:rsid w:val="00725A82"/>
    <w:rsid w:val="00725B9F"/>
    <w:rsid w:val="007261E2"/>
    <w:rsid w:val="0072624F"/>
    <w:rsid w:val="007264D5"/>
    <w:rsid w:val="00726541"/>
    <w:rsid w:val="007268B0"/>
    <w:rsid w:val="0072691D"/>
    <w:rsid w:val="007269FE"/>
    <w:rsid w:val="00726B71"/>
    <w:rsid w:val="00726F5F"/>
    <w:rsid w:val="00726FA8"/>
    <w:rsid w:val="00727120"/>
    <w:rsid w:val="00727235"/>
    <w:rsid w:val="00727559"/>
    <w:rsid w:val="007275A9"/>
    <w:rsid w:val="00727836"/>
    <w:rsid w:val="007279DA"/>
    <w:rsid w:val="00727C42"/>
    <w:rsid w:val="00727D02"/>
    <w:rsid w:val="00727F86"/>
    <w:rsid w:val="00730288"/>
    <w:rsid w:val="007306CE"/>
    <w:rsid w:val="007306E3"/>
    <w:rsid w:val="007307AC"/>
    <w:rsid w:val="00730BA9"/>
    <w:rsid w:val="00730C74"/>
    <w:rsid w:val="0073104C"/>
    <w:rsid w:val="0073121D"/>
    <w:rsid w:val="0073126A"/>
    <w:rsid w:val="00731574"/>
    <w:rsid w:val="007315C0"/>
    <w:rsid w:val="00731620"/>
    <w:rsid w:val="00731FB4"/>
    <w:rsid w:val="0073242B"/>
    <w:rsid w:val="007324E2"/>
    <w:rsid w:val="00732724"/>
    <w:rsid w:val="0073288C"/>
    <w:rsid w:val="00732A67"/>
    <w:rsid w:val="00732AA5"/>
    <w:rsid w:val="00732B52"/>
    <w:rsid w:val="00732DF8"/>
    <w:rsid w:val="00733044"/>
    <w:rsid w:val="00733274"/>
    <w:rsid w:val="00733601"/>
    <w:rsid w:val="007342B5"/>
    <w:rsid w:val="00734416"/>
    <w:rsid w:val="0073449D"/>
    <w:rsid w:val="00734A5B"/>
    <w:rsid w:val="00734EFF"/>
    <w:rsid w:val="00734FC1"/>
    <w:rsid w:val="007355E5"/>
    <w:rsid w:val="0073565D"/>
    <w:rsid w:val="00735BB4"/>
    <w:rsid w:val="00735C6B"/>
    <w:rsid w:val="00736012"/>
    <w:rsid w:val="0073651C"/>
    <w:rsid w:val="00736584"/>
    <w:rsid w:val="00736BD7"/>
    <w:rsid w:val="00736C69"/>
    <w:rsid w:val="00736DD9"/>
    <w:rsid w:val="00736F27"/>
    <w:rsid w:val="0073755E"/>
    <w:rsid w:val="007375CC"/>
    <w:rsid w:val="00737AEA"/>
    <w:rsid w:val="00737F9B"/>
    <w:rsid w:val="0074042F"/>
    <w:rsid w:val="007406E0"/>
    <w:rsid w:val="00740C4B"/>
    <w:rsid w:val="00741194"/>
    <w:rsid w:val="00741372"/>
    <w:rsid w:val="00741A54"/>
    <w:rsid w:val="00741BBA"/>
    <w:rsid w:val="00741D00"/>
    <w:rsid w:val="00741D8B"/>
    <w:rsid w:val="00742032"/>
    <w:rsid w:val="00742581"/>
    <w:rsid w:val="00742877"/>
    <w:rsid w:val="00742945"/>
    <w:rsid w:val="00742DAC"/>
    <w:rsid w:val="007433B7"/>
    <w:rsid w:val="00743770"/>
    <w:rsid w:val="00743AAF"/>
    <w:rsid w:val="00744031"/>
    <w:rsid w:val="00744472"/>
    <w:rsid w:val="00744870"/>
    <w:rsid w:val="00744E76"/>
    <w:rsid w:val="00745063"/>
    <w:rsid w:val="007450A6"/>
    <w:rsid w:val="0074522B"/>
    <w:rsid w:val="00745283"/>
    <w:rsid w:val="0074538A"/>
    <w:rsid w:val="00745431"/>
    <w:rsid w:val="00745697"/>
    <w:rsid w:val="007457BC"/>
    <w:rsid w:val="00745BBC"/>
    <w:rsid w:val="00745BE9"/>
    <w:rsid w:val="007460CB"/>
    <w:rsid w:val="007462D8"/>
    <w:rsid w:val="00746304"/>
    <w:rsid w:val="007463C4"/>
    <w:rsid w:val="007466F0"/>
    <w:rsid w:val="0074681E"/>
    <w:rsid w:val="00746A14"/>
    <w:rsid w:val="00746DED"/>
    <w:rsid w:val="00746EBA"/>
    <w:rsid w:val="00746F3C"/>
    <w:rsid w:val="00747119"/>
    <w:rsid w:val="007472BE"/>
    <w:rsid w:val="007477D2"/>
    <w:rsid w:val="00747FA3"/>
    <w:rsid w:val="00750250"/>
    <w:rsid w:val="007504DF"/>
    <w:rsid w:val="00750629"/>
    <w:rsid w:val="0075065D"/>
    <w:rsid w:val="007509CD"/>
    <w:rsid w:val="007512F5"/>
    <w:rsid w:val="0075174D"/>
    <w:rsid w:val="007519C5"/>
    <w:rsid w:val="00751BCD"/>
    <w:rsid w:val="00751C1F"/>
    <w:rsid w:val="00751D43"/>
    <w:rsid w:val="00751DB3"/>
    <w:rsid w:val="00751F84"/>
    <w:rsid w:val="007520AF"/>
    <w:rsid w:val="00752107"/>
    <w:rsid w:val="007523CB"/>
    <w:rsid w:val="00752614"/>
    <w:rsid w:val="0075266B"/>
    <w:rsid w:val="007526FC"/>
    <w:rsid w:val="007529A8"/>
    <w:rsid w:val="007529F8"/>
    <w:rsid w:val="00752A7E"/>
    <w:rsid w:val="00752A85"/>
    <w:rsid w:val="00752C03"/>
    <w:rsid w:val="00752C79"/>
    <w:rsid w:val="00752F5E"/>
    <w:rsid w:val="007530F6"/>
    <w:rsid w:val="00753216"/>
    <w:rsid w:val="00753256"/>
    <w:rsid w:val="007532CE"/>
    <w:rsid w:val="007535F7"/>
    <w:rsid w:val="0075386F"/>
    <w:rsid w:val="00753FBC"/>
    <w:rsid w:val="007547D9"/>
    <w:rsid w:val="00754B1C"/>
    <w:rsid w:val="00755070"/>
    <w:rsid w:val="007552D1"/>
    <w:rsid w:val="00755692"/>
    <w:rsid w:val="00755AFE"/>
    <w:rsid w:val="00755C3C"/>
    <w:rsid w:val="00755E1E"/>
    <w:rsid w:val="00755FCB"/>
    <w:rsid w:val="0075612D"/>
    <w:rsid w:val="00756178"/>
    <w:rsid w:val="007563DD"/>
    <w:rsid w:val="0075692B"/>
    <w:rsid w:val="00756F1E"/>
    <w:rsid w:val="0075707D"/>
    <w:rsid w:val="00757543"/>
    <w:rsid w:val="00757D40"/>
    <w:rsid w:val="0076032E"/>
    <w:rsid w:val="0076040A"/>
    <w:rsid w:val="00760C21"/>
    <w:rsid w:val="00760C7D"/>
    <w:rsid w:val="00761328"/>
    <w:rsid w:val="007613D7"/>
    <w:rsid w:val="00761678"/>
    <w:rsid w:val="0076259E"/>
    <w:rsid w:val="00762B26"/>
    <w:rsid w:val="00762C2B"/>
    <w:rsid w:val="00762D3D"/>
    <w:rsid w:val="00762E33"/>
    <w:rsid w:val="00762F99"/>
    <w:rsid w:val="00763569"/>
    <w:rsid w:val="007639A6"/>
    <w:rsid w:val="007639AA"/>
    <w:rsid w:val="00763CA4"/>
    <w:rsid w:val="00763D0B"/>
    <w:rsid w:val="0076481D"/>
    <w:rsid w:val="00764B4D"/>
    <w:rsid w:val="00764F5E"/>
    <w:rsid w:val="00764FF5"/>
    <w:rsid w:val="00765568"/>
    <w:rsid w:val="0076629C"/>
    <w:rsid w:val="007662B5"/>
    <w:rsid w:val="007663DB"/>
    <w:rsid w:val="00766437"/>
    <w:rsid w:val="007665F9"/>
    <w:rsid w:val="007668E6"/>
    <w:rsid w:val="00766A14"/>
    <w:rsid w:val="00766C55"/>
    <w:rsid w:val="00766F4A"/>
    <w:rsid w:val="0076726E"/>
    <w:rsid w:val="007673B4"/>
    <w:rsid w:val="0076746F"/>
    <w:rsid w:val="00767904"/>
    <w:rsid w:val="00767EC6"/>
    <w:rsid w:val="00770471"/>
    <w:rsid w:val="00770F3D"/>
    <w:rsid w:val="00771145"/>
    <w:rsid w:val="007711F4"/>
    <w:rsid w:val="0077129B"/>
    <w:rsid w:val="00771667"/>
    <w:rsid w:val="007717F9"/>
    <w:rsid w:val="00771FE8"/>
    <w:rsid w:val="00772027"/>
    <w:rsid w:val="007720B6"/>
    <w:rsid w:val="00772427"/>
    <w:rsid w:val="00772937"/>
    <w:rsid w:val="00772C01"/>
    <w:rsid w:val="0077355B"/>
    <w:rsid w:val="00773FEC"/>
    <w:rsid w:val="0077402E"/>
    <w:rsid w:val="00774046"/>
    <w:rsid w:val="0077405B"/>
    <w:rsid w:val="00774171"/>
    <w:rsid w:val="0077461B"/>
    <w:rsid w:val="00774B4E"/>
    <w:rsid w:val="00774C7B"/>
    <w:rsid w:val="00774D77"/>
    <w:rsid w:val="00774F51"/>
    <w:rsid w:val="00774FC6"/>
    <w:rsid w:val="00775A03"/>
    <w:rsid w:val="00775D07"/>
    <w:rsid w:val="0077624B"/>
    <w:rsid w:val="007766AC"/>
    <w:rsid w:val="007766B4"/>
    <w:rsid w:val="00776725"/>
    <w:rsid w:val="00776B12"/>
    <w:rsid w:val="00776BE8"/>
    <w:rsid w:val="00776BF6"/>
    <w:rsid w:val="00777187"/>
    <w:rsid w:val="0077726F"/>
    <w:rsid w:val="007775E1"/>
    <w:rsid w:val="00777838"/>
    <w:rsid w:val="00777B85"/>
    <w:rsid w:val="00777F82"/>
    <w:rsid w:val="00780084"/>
    <w:rsid w:val="00780271"/>
    <w:rsid w:val="007803D5"/>
    <w:rsid w:val="0078045F"/>
    <w:rsid w:val="007806C2"/>
    <w:rsid w:val="007808B1"/>
    <w:rsid w:val="00780DE0"/>
    <w:rsid w:val="00780DF9"/>
    <w:rsid w:val="00780F0A"/>
    <w:rsid w:val="00781085"/>
    <w:rsid w:val="0078110F"/>
    <w:rsid w:val="007811FF"/>
    <w:rsid w:val="00781225"/>
    <w:rsid w:val="00781642"/>
    <w:rsid w:val="007818F9"/>
    <w:rsid w:val="0078198E"/>
    <w:rsid w:val="00781B0E"/>
    <w:rsid w:val="00781B97"/>
    <w:rsid w:val="00781C94"/>
    <w:rsid w:val="00781DB4"/>
    <w:rsid w:val="00781F0F"/>
    <w:rsid w:val="007820B3"/>
    <w:rsid w:val="007821D9"/>
    <w:rsid w:val="007822A4"/>
    <w:rsid w:val="00782515"/>
    <w:rsid w:val="00782C9E"/>
    <w:rsid w:val="00782F63"/>
    <w:rsid w:val="0078317E"/>
    <w:rsid w:val="0078324D"/>
    <w:rsid w:val="00783BA2"/>
    <w:rsid w:val="00783D10"/>
    <w:rsid w:val="00783DBD"/>
    <w:rsid w:val="007843C3"/>
    <w:rsid w:val="00784546"/>
    <w:rsid w:val="00784556"/>
    <w:rsid w:val="00784899"/>
    <w:rsid w:val="0078493D"/>
    <w:rsid w:val="00784AEE"/>
    <w:rsid w:val="00784F9D"/>
    <w:rsid w:val="00785B7F"/>
    <w:rsid w:val="00785DB8"/>
    <w:rsid w:val="00785EA0"/>
    <w:rsid w:val="00785FB2"/>
    <w:rsid w:val="007862E2"/>
    <w:rsid w:val="00786417"/>
    <w:rsid w:val="00786609"/>
    <w:rsid w:val="007866D5"/>
    <w:rsid w:val="007867A2"/>
    <w:rsid w:val="00786851"/>
    <w:rsid w:val="007868C2"/>
    <w:rsid w:val="0078701C"/>
    <w:rsid w:val="0078727C"/>
    <w:rsid w:val="00787611"/>
    <w:rsid w:val="00787FFB"/>
    <w:rsid w:val="00790181"/>
    <w:rsid w:val="00790323"/>
    <w:rsid w:val="0079049D"/>
    <w:rsid w:val="00790509"/>
    <w:rsid w:val="0079056C"/>
    <w:rsid w:val="007909FA"/>
    <w:rsid w:val="007910C4"/>
    <w:rsid w:val="00791386"/>
    <w:rsid w:val="00791584"/>
    <w:rsid w:val="00791941"/>
    <w:rsid w:val="007919AA"/>
    <w:rsid w:val="00791A2E"/>
    <w:rsid w:val="00791ADD"/>
    <w:rsid w:val="00791B05"/>
    <w:rsid w:val="00791B66"/>
    <w:rsid w:val="00792406"/>
    <w:rsid w:val="007924A8"/>
    <w:rsid w:val="0079260F"/>
    <w:rsid w:val="0079295A"/>
    <w:rsid w:val="007929CE"/>
    <w:rsid w:val="00792AC9"/>
    <w:rsid w:val="00793019"/>
    <w:rsid w:val="00793158"/>
    <w:rsid w:val="00793267"/>
    <w:rsid w:val="00793283"/>
    <w:rsid w:val="007937BB"/>
    <w:rsid w:val="007939E7"/>
    <w:rsid w:val="00793BBA"/>
    <w:rsid w:val="00793DC5"/>
    <w:rsid w:val="00793E34"/>
    <w:rsid w:val="007941C7"/>
    <w:rsid w:val="00794224"/>
    <w:rsid w:val="0079423C"/>
    <w:rsid w:val="00794242"/>
    <w:rsid w:val="00794891"/>
    <w:rsid w:val="00794D24"/>
    <w:rsid w:val="00794E07"/>
    <w:rsid w:val="00794FAE"/>
    <w:rsid w:val="00794FEA"/>
    <w:rsid w:val="00795536"/>
    <w:rsid w:val="0079591F"/>
    <w:rsid w:val="00795DC2"/>
    <w:rsid w:val="00796A9C"/>
    <w:rsid w:val="00796D6C"/>
    <w:rsid w:val="00797252"/>
    <w:rsid w:val="00797276"/>
    <w:rsid w:val="007975C7"/>
    <w:rsid w:val="00797B65"/>
    <w:rsid w:val="00797D94"/>
    <w:rsid w:val="00797E5D"/>
    <w:rsid w:val="00797E96"/>
    <w:rsid w:val="007A013A"/>
    <w:rsid w:val="007A0257"/>
    <w:rsid w:val="007A0B3A"/>
    <w:rsid w:val="007A0C8E"/>
    <w:rsid w:val="007A1468"/>
    <w:rsid w:val="007A1E3D"/>
    <w:rsid w:val="007A2789"/>
    <w:rsid w:val="007A27AA"/>
    <w:rsid w:val="007A28A9"/>
    <w:rsid w:val="007A2A6A"/>
    <w:rsid w:val="007A2B3D"/>
    <w:rsid w:val="007A373D"/>
    <w:rsid w:val="007A3953"/>
    <w:rsid w:val="007A3B08"/>
    <w:rsid w:val="007A403D"/>
    <w:rsid w:val="007A43D5"/>
    <w:rsid w:val="007A457E"/>
    <w:rsid w:val="007A46ED"/>
    <w:rsid w:val="007A4808"/>
    <w:rsid w:val="007A4A3B"/>
    <w:rsid w:val="007A4AEB"/>
    <w:rsid w:val="007A4D70"/>
    <w:rsid w:val="007A4F9C"/>
    <w:rsid w:val="007A51F9"/>
    <w:rsid w:val="007A53E0"/>
    <w:rsid w:val="007A5484"/>
    <w:rsid w:val="007A557E"/>
    <w:rsid w:val="007A56DE"/>
    <w:rsid w:val="007A5766"/>
    <w:rsid w:val="007A591E"/>
    <w:rsid w:val="007A5B46"/>
    <w:rsid w:val="007A5F9C"/>
    <w:rsid w:val="007A6265"/>
    <w:rsid w:val="007A62F4"/>
    <w:rsid w:val="007A63D2"/>
    <w:rsid w:val="007A6840"/>
    <w:rsid w:val="007A6ACC"/>
    <w:rsid w:val="007A6BBA"/>
    <w:rsid w:val="007A6CF2"/>
    <w:rsid w:val="007A6EA7"/>
    <w:rsid w:val="007A71E2"/>
    <w:rsid w:val="007A71E4"/>
    <w:rsid w:val="007A72BD"/>
    <w:rsid w:val="007A742D"/>
    <w:rsid w:val="007A753F"/>
    <w:rsid w:val="007A7598"/>
    <w:rsid w:val="007A77D4"/>
    <w:rsid w:val="007A7BBD"/>
    <w:rsid w:val="007A7C41"/>
    <w:rsid w:val="007B05B0"/>
    <w:rsid w:val="007B090E"/>
    <w:rsid w:val="007B09B2"/>
    <w:rsid w:val="007B09C9"/>
    <w:rsid w:val="007B0AC1"/>
    <w:rsid w:val="007B0DDF"/>
    <w:rsid w:val="007B18D8"/>
    <w:rsid w:val="007B1A75"/>
    <w:rsid w:val="007B1DD5"/>
    <w:rsid w:val="007B1FFB"/>
    <w:rsid w:val="007B2067"/>
    <w:rsid w:val="007B2643"/>
    <w:rsid w:val="007B29CF"/>
    <w:rsid w:val="007B2C53"/>
    <w:rsid w:val="007B2F34"/>
    <w:rsid w:val="007B3063"/>
    <w:rsid w:val="007B32C8"/>
    <w:rsid w:val="007B3A63"/>
    <w:rsid w:val="007B3BA7"/>
    <w:rsid w:val="007B3BC7"/>
    <w:rsid w:val="007B3BFA"/>
    <w:rsid w:val="007B4673"/>
    <w:rsid w:val="007B48AF"/>
    <w:rsid w:val="007B4926"/>
    <w:rsid w:val="007B4A27"/>
    <w:rsid w:val="007B4B5D"/>
    <w:rsid w:val="007B4C66"/>
    <w:rsid w:val="007B53C0"/>
    <w:rsid w:val="007B544F"/>
    <w:rsid w:val="007B55F3"/>
    <w:rsid w:val="007B56C8"/>
    <w:rsid w:val="007B5AD0"/>
    <w:rsid w:val="007B5DC1"/>
    <w:rsid w:val="007B5E1D"/>
    <w:rsid w:val="007B6945"/>
    <w:rsid w:val="007B6BCF"/>
    <w:rsid w:val="007B6BE0"/>
    <w:rsid w:val="007B6CDD"/>
    <w:rsid w:val="007B6FED"/>
    <w:rsid w:val="007B704F"/>
    <w:rsid w:val="007B72E7"/>
    <w:rsid w:val="007B734D"/>
    <w:rsid w:val="007B76F7"/>
    <w:rsid w:val="007B7BE8"/>
    <w:rsid w:val="007B7D05"/>
    <w:rsid w:val="007C02D8"/>
    <w:rsid w:val="007C0462"/>
    <w:rsid w:val="007C0538"/>
    <w:rsid w:val="007C0681"/>
    <w:rsid w:val="007C095F"/>
    <w:rsid w:val="007C0BA1"/>
    <w:rsid w:val="007C0D92"/>
    <w:rsid w:val="007C11B3"/>
    <w:rsid w:val="007C1359"/>
    <w:rsid w:val="007C16C9"/>
    <w:rsid w:val="007C1AC9"/>
    <w:rsid w:val="007C22F8"/>
    <w:rsid w:val="007C2754"/>
    <w:rsid w:val="007C27B3"/>
    <w:rsid w:val="007C2B23"/>
    <w:rsid w:val="007C2C56"/>
    <w:rsid w:val="007C2DD0"/>
    <w:rsid w:val="007C2E9A"/>
    <w:rsid w:val="007C34E5"/>
    <w:rsid w:val="007C3552"/>
    <w:rsid w:val="007C358C"/>
    <w:rsid w:val="007C374B"/>
    <w:rsid w:val="007C386F"/>
    <w:rsid w:val="007C3AE3"/>
    <w:rsid w:val="007C3CF5"/>
    <w:rsid w:val="007C4B26"/>
    <w:rsid w:val="007C5309"/>
    <w:rsid w:val="007C53B5"/>
    <w:rsid w:val="007C5665"/>
    <w:rsid w:val="007C5848"/>
    <w:rsid w:val="007C5C26"/>
    <w:rsid w:val="007C62C4"/>
    <w:rsid w:val="007C63B5"/>
    <w:rsid w:val="007C66F6"/>
    <w:rsid w:val="007C6AEE"/>
    <w:rsid w:val="007C7280"/>
    <w:rsid w:val="007C776A"/>
    <w:rsid w:val="007D006F"/>
    <w:rsid w:val="007D0243"/>
    <w:rsid w:val="007D03A0"/>
    <w:rsid w:val="007D0662"/>
    <w:rsid w:val="007D0863"/>
    <w:rsid w:val="007D0AB2"/>
    <w:rsid w:val="007D152F"/>
    <w:rsid w:val="007D17F9"/>
    <w:rsid w:val="007D19E4"/>
    <w:rsid w:val="007D1A2C"/>
    <w:rsid w:val="007D1D77"/>
    <w:rsid w:val="007D20A9"/>
    <w:rsid w:val="007D2332"/>
    <w:rsid w:val="007D2402"/>
    <w:rsid w:val="007D27A6"/>
    <w:rsid w:val="007D30E9"/>
    <w:rsid w:val="007D3178"/>
    <w:rsid w:val="007D38FA"/>
    <w:rsid w:val="007D3A15"/>
    <w:rsid w:val="007D3AE0"/>
    <w:rsid w:val="007D3DE2"/>
    <w:rsid w:val="007D41DA"/>
    <w:rsid w:val="007D464C"/>
    <w:rsid w:val="007D4C88"/>
    <w:rsid w:val="007D4CFE"/>
    <w:rsid w:val="007D4E7F"/>
    <w:rsid w:val="007D5348"/>
    <w:rsid w:val="007D55A9"/>
    <w:rsid w:val="007D5C51"/>
    <w:rsid w:val="007D5FE6"/>
    <w:rsid w:val="007D6183"/>
    <w:rsid w:val="007D6406"/>
    <w:rsid w:val="007D6485"/>
    <w:rsid w:val="007D65A2"/>
    <w:rsid w:val="007D67CF"/>
    <w:rsid w:val="007D67F9"/>
    <w:rsid w:val="007D680A"/>
    <w:rsid w:val="007D6AA2"/>
    <w:rsid w:val="007D6B4D"/>
    <w:rsid w:val="007D6BBC"/>
    <w:rsid w:val="007D6CB4"/>
    <w:rsid w:val="007D6CEF"/>
    <w:rsid w:val="007D6EE3"/>
    <w:rsid w:val="007D7481"/>
    <w:rsid w:val="007D76B8"/>
    <w:rsid w:val="007D78A1"/>
    <w:rsid w:val="007D7A11"/>
    <w:rsid w:val="007D7BCD"/>
    <w:rsid w:val="007D7D9C"/>
    <w:rsid w:val="007E01ED"/>
    <w:rsid w:val="007E023D"/>
    <w:rsid w:val="007E06EB"/>
    <w:rsid w:val="007E0709"/>
    <w:rsid w:val="007E07BF"/>
    <w:rsid w:val="007E0994"/>
    <w:rsid w:val="007E0C1C"/>
    <w:rsid w:val="007E170E"/>
    <w:rsid w:val="007E1D9D"/>
    <w:rsid w:val="007E1DFF"/>
    <w:rsid w:val="007E1F3C"/>
    <w:rsid w:val="007E1F48"/>
    <w:rsid w:val="007E231F"/>
    <w:rsid w:val="007E261F"/>
    <w:rsid w:val="007E288C"/>
    <w:rsid w:val="007E3274"/>
    <w:rsid w:val="007E366F"/>
    <w:rsid w:val="007E38C4"/>
    <w:rsid w:val="007E3DE6"/>
    <w:rsid w:val="007E3F20"/>
    <w:rsid w:val="007E402C"/>
    <w:rsid w:val="007E41B6"/>
    <w:rsid w:val="007E44E6"/>
    <w:rsid w:val="007E4B2C"/>
    <w:rsid w:val="007E4B5D"/>
    <w:rsid w:val="007E4DA7"/>
    <w:rsid w:val="007E4E97"/>
    <w:rsid w:val="007E5726"/>
    <w:rsid w:val="007E585C"/>
    <w:rsid w:val="007E62AA"/>
    <w:rsid w:val="007E651C"/>
    <w:rsid w:val="007E6596"/>
    <w:rsid w:val="007E65B4"/>
    <w:rsid w:val="007E6687"/>
    <w:rsid w:val="007E6FA5"/>
    <w:rsid w:val="007E7391"/>
    <w:rsid w:val="007E73D0"/>
    <w:rsid w:val="007E75CB"/>
    <w:rsid w:val="007E7B93"/>
    <w:rsid w:val="007E7CD5"/>
    <w:rsid w:val="007E7D71"/>
    <w:rsid w:val="007F032B"/>
    <w:rsid w:val="007F0618"/>
    <w:rsid w:val="007F0E3D"/>
    <w:rsid w:val="007F0FF5"/>
    <w:rsid w:val="007F16DF"/>
    <w:rsid w:val="007F16E5"/>
    <w:rsid w:val="007F1906"/>
    <w:rsid w:val="007F1CF3"/>
    <w:rsid w:val="007F2028"/>
    <w:rsid w:val="007F239C"/>
    <w:rsid w:val="007F27ED"/>
    <w:rsid w:val="007F28F2"/>
    <w:rsid w:val="007F2B73"/>
    <w:rsid w:val="007F2D49"/>
    <w:rsid w:val="007F2E08"/>
    <w:rsid w:val="007F2E7B"/>
    <w:rsid w:val="007F2F74"/>
    <w:rsid w:val="007F3000"/>
    <w:rsid w:val="007F30DD"/>
    <w:rsid w:val="007F3109"/>
    <w:rsid w:val="007F328B"/>
    <w:rsid w:val="007F3297"/>
    <w:rsid w:val="007F33F8"/>
    <w:rsid w:val="007F3581"/>
    <w:rsid w:val="007F3648"/>
    <w:rsid w:val="007F36B5"/>
    <w:rsid w:val="007F395C"/>
    <w:rsid w:val="007F3FB4"/>
    <w:rsid w:val="007F4185"/>
    <w:rsid w:val="007F42D8"/>
    <w:rsid w:val="007F42DC"/>
    <w:rsid w:val="007F4334"/>
    <w:rsid w:val="007F482E"/>
    <w:rsid w:val="007F4876"/>
    <w:rsid w:val="007F4884"/>
    <w:rsid w:val="007F48ED"/>
    <w:rsid w:val="007F4C52"/>
    <w:rsid w:val="007F5294"/>
    <w:rsid w:val="007F597E"/>
    <w:rsid w:val="007F5D40"/>
    <w:rsid w:val="007F5DC6"/>
    <w:rsid w:val="007F60C1"/>
    <w:rsid w:val="007F6110"/>
    <w:rsid w:val="007F63B0"/>
    <w:rsid w:val="007F6436"/>
    <w:rsid w:val="007F67DA"/>
    <w:rsid w:val="007F6A23"/>
    <w:rsid w:val="007F6B47"/>
    <w:rsid w:val="007F6FD8"/>
    <w:rsid w:val="007F706B"/>
    <w:rsid w:val="007F717F"/>
    <w:rsid w:val="007F7321"/>
    <w:rsid w:val="007F734D"/>
    <w:rsid w:val="007F735F"/>
    <w:rsid w:val="007F7480"/>
    <w:rsid w:val="007F77F3"/>
    <w:rsid w:val="007F7AE6"/>
    <w:rsid w:val="007F7B52"/>
    <w:rsid w:val="00800D48"/>
    <w:rsid w:val="00800FD4"/>
    <w:rsid w:val="008012C9"/>
    <w:rsid w:val="00801493"/>
    <w:rsid w:val="00801C84"/>
    <w:rsid w:val="008026BC"/>
    <w:rsid w:val="00802756"/>
    <w:rsid w:val="008027AD"/>
    <w:rsid w:val="008028A4"/>
    <w:rsid w:val="00802929"/>
    <w:rsid w:val="00802998"/>
    <w:rsid w:val="00802DFE"/>
    <w:rsid w:val="00803209"/>
    <w:rsid w:val="008039B6"/>
    <w:rsid w:val="00803C14"/>
    <w:rsid w:val="00803C96"/>
    <w:rsid w:val="00803DC2"/>
    <w:rsid w:val="00804767"/>
    <w:rsid w:val="00804C67"/>
    <w:rsid w:val="008052EF"/>
    <w:rsid w:val="00805523"/>
    <w:rsid w:val="008057A8"/>
    <w:rsid w:val="00805A71"/>
    <w:rsid w:val="00805C8F"/>
    <w:rsid w:val="00805CD6"/>
    <w:rsid w:val="00805CFD"/>
    <w:rsid w:val="00805DBC"/>
    <w:rsid w:val="008062B0"/>
    <w:rsid w:val="00806912"/>
    <w:rsid w:val="00806B49"/>
    <w:rsid w:val="00807033"/>
    <w:rsid w:val="008072C3"/>
    <w:rsid w:val="00807902"/>
    <w:rsid w:val="00807B99"/>
    <w:rsid w:val="008100E4"/>
    <w:rsid w:val="008108B9"/>
    <w:rsid w:val="00810A5C"/>
    <w:rsid w:val="00810C0F"/>
    <w:rsid w:val="00811021"/>
    <w:rsid w:val="00811208"/>
    <w:rsid w:val="0081195C"/>
    <w:rsid w:val="00811C15"/>
    <w:rsid w:val="00811E6D"/>
    <w:rsid w:val="00811F51"/>
    <w:rsid w:val="00812210"/>
    <w:rsid w:val="008122FF"/>
    <w:rsid w:val="00812ABA"/>
    <w:rsid w:val="00812FF7"/>
    <w:rsid w:val="00813111"/>
    <w:rsid w:val="008131B7"/>
    <w:rsid w:val="00813245"/>
    <w:rsid w:val="0081337E"/>
    <w:rsid w:val="008136D5"/>
    <w:rsid w:val="008138C1"/>
    <w:rsid w:val="00813B7E"/>
    <w:rsid w:val="00813DB2"/>
    <w:rsid w:val="00813E23"/>
    <w:rsid w:val="00813F26"/>
    <w:rsid w:val="00814769"/>
    <w:rsid w:val="00814B52"/>
    <w:rsid w:val="00814F77"/>
    <w:rsid w:val="00815186"/>
    <w:rsid w:val="008154C2"/>
    <w:rsid w:val="0081568F"/>
    <w:rsid w:val="008161D1"/>
    <w:rsid w:val="00816432"/>
    <w:rsid w:val="00816655"/>
    <w:rsid w:val="00816802"/>
    <w:rsid w:val="00816D82"/>
    <w:rsid w:val="008176A6"/>
    <w:rsid w:val="00817760"/>
    <w:rsid w:val="0082021E"/>
    <w:rsid w:val="008202BE"/>
    <w:rsid w:val="00820641"/>
    <w:rsid w:val="00820F24"/>
    <w:rsid w:val="00821618"/>
    <w:rsid w:val="008219A5"/>
    <w:rsid w:val="00822067"/>
    <w:rsid w:val="00822247"/>
    <w:rsid w:val="008224DA"/>
    <w:rsid w:val="00822D9C"/>
    <w:rsid w:val="00823006"/>
    <w:rsid w:val="00823523"/>
    <w:rsid w:val="0082368F"/>
    <w:rsid w:val="008238FE"/>
    <w:rsid w:val="00824181"/>
    <w:rsid w:val="00824327"/>
    <w:rsid w:val="00824541"/>
    <w:rsid w:val="00824A0B"/>
    <w:rsid w:val="00824B51"/>
    <w:rsid w:val="008250AF"/>
    <w:rsid w:val="0082558C"/>
    <w:rsid w:val="00825AB3"/>
    <w:rsid w:val="00825CC6"/>
    <w:rsid w:val="00825DBE"/>
    <w:rsid w:val="00825F59"/>
    <w:rsid w:val="008263E2"/>
    <w:rsid w:val="00826491"/>
    <w:rsid w:val="0082657A"/>
    <w:rsid w:val="00826701"/>
    <w:rsid w:val="0082720C"/>
    <w:rsid w:val="008275BC"/>
    <w:rsid w:val="008276A7"/>
    <w:rsid w:val="0082799C"/>
    <w:rsid w:val="00827E6C"/>
    <w:rsid w:val="00830135"/>
    <w:rsid w:val="0083060E"/>
    <w:rsid w:val="00830C32"/>
    <w:rsid w:val="00830FBD"/>
    <w:rsid w:val="008315F9"/>
    <w:rsid w:val="008316A9"/>
    <w:rsid w:val="00831931"/>
    <w:rsid w:val="00831B42"/>
    <w:rsid w:val="00831DA8"/>
    <w:rsid w:val="00831E30"/>
    <w:rsid w:val="00832610"/>
    <w:rsid w:val="00832655"/>
    <w:rsid w:val="008326F3"/>
    <w:rsid w:val="00832B9D"/>
    <w:rsid w:val="00832DB3"/>
    <w:rsid w:val="00833A40"/>
    <w:rsid w:val="00834140"/>
    <w:rsid w:val="008343E4"/>
    <w:rsid w:val="00834BC0"/>
    <w:rsid w:val="008357B1"/>
    <w:rsid w:val="00835D8B"/>
    <w:rsid w:val="00836411"/>
    <w:rsid w:val="0083655B"/>
    <w:rsid w:val="0083655E"/>
    <w:rsid w:val="00836E8C"/>
    <w:rsid w:val="00836F71"/>
    <w:rsid w:val="00837275"/>
    <w:rsid w:val="00837309"/>
    <w:rsid w:val="00837365"/>
    <w:rsid w:val="008375C6"/>
    <w:rsid w:val="00837695"/>
    <w:rsid w:val="00837703"/>
    <w:rsid w:val="00837B30"/>
    <w:rsid w:val="00837FAC"/>
    <w:rsid w:val="0084037C"/>
    <w:rsid w:val="008404D8"/>
    <w:rsid w:val="00840988"/>
    <w:rsid w:val="00840B68"/>
    <w:rsid w:val="00840BB1"/>
    <w:rsid w:val="00840D6B"/>
    <w:rsid w:val="00840DE0"/>
    <w:rsid w:val="00840E3F"/>
    <w:rsid w:val="00841558"/>
    <w:rsid w:val="008416F0"/>
    <w:rsid w:val="00841BD4"/>
    <w:rsid w:val="00841C31"/>
    <w:rsid w:val="00841C62"/>
    <w:rsid w:val="00841D6D"/>
    <w:rsid w:val="00842124"/>
    <w:rsid w:val="008427F9"/>
    <w:rsid w:val="00842D2D"/>
    <w:rsid w:val="00843C66"/>
    <w:rsid w:val="00843CD0"/>
    <w:rsid w:val="00843D78"/>
    <w:rsid w:val="00844712"/>
    <w:rsid w:val="00844798"/>
    <w:rsid w:val="008447E5"/>
    <w:rsid w:val="00844DB3"/>
    <w:rsid w:val="00844ECB"/>
    <w:rsid w:val="008450BF"/>
    <w:rsid w:val="008456F6"/>
    <w:rsid w:val="008458D8"/>
    <w:rsid w:val="00845972"/>
    <w:rsid w:val="008459BE"/>
    <w:rsid w:val="00845DD4"/>
    <w:rsid w:val="0084626F"/>
    <w:rsid w:val="0084643F"/>
    <w:rsid w:val="00846529"/>
    <w:rsid w:val="0084685F"/>
    <w:rsid w:val="00846A96"/>
    <w:rsid w:val="008470A1"/>
    <w:rsid w:val="008477D9"/>
    <w:rsid w:val="00847B1C"/>
    <w:rsid w:val="00847C6A"/>
    <w:rsid w:val="00847CEF"/>
    <w:rsid w:val="0085006E"/>
    <w:rsid w:val="00850139"/>
    <w:rsid w:val="008501F3"/>
    <w:rsid w:val="00850759"/>
    <w:rsid w:val="008507EA"/>
    <w:rsid w:val="00850815"/>
    <w:rsid w:val="0085085D"/>
    <w:rsid w:val="00850D62"/>
    <w:rsid w:val="00850DF5"/>
    <w:rsid w:val="00850E4E"/>
    <w:rsid w:val="008513CA"/>
    <w:rsid w:val="00851683"/>
    <w:rsid w:val="00851B13"/>
    <w:rsid w:val="00851F9E"/>
    <w:rsid w:val="00852157"/>
    <w:rsid w:val="008522BE"/>
    <w:rsid w:val="008524C9"/>
    <w:rsid w:val="00852876"/>
    <w:rsid w:val="008529AF"/>
    <w:rsid w:val="008529EF"/>
    <w:rsid w:val="00852A52"/>
    <w:rsid w:val="00852AF1"/>
    <w:rsid w:val="00853453"/>
    <w:rsid w:val="00853615"/>
    <w:rsid w:val="008538BE"/>
    <w:rsid w:val="00853C00"/>
    <w:rsid w:val="00853E78"/>
    <w:rsid w:val="00854088"/>
    <w:rsid w:val="0085414D"/>
    <w:rsid w:val="008543A4"/>
    <w:rsid w:val="00854826"/>
    <w:rsid w:val="00854D12"/>
    <w:rsid w:val="00854D47"/>
    <w:rsid w:val="00854DF5"/>
    <w:rsid w:val="00854E0C"/>
    <w:rsid w:val="00854FF0"/>
    <w:rsid w:val="0085538B"/>
    <w:rsid w:val="00855FAA"/>
    <w:rsid w:val="008561E0"/>
    <w:rsid w:val="00856281"/>
    <w:rsid w:val="00856D04"/>
    <w:rsid w:val="00856DA4"/>
    <w:rsid w:val="00856E22"/>
    <w:rsid w:val="00856E8E"/>
    <w:rsid w:val="00857030"/>
    <w:rsid w:val="00857303"/>
    <w:rsid w:val="008577EA"/>
    <w:rsid w:val="00857883"/>
    <w:rsid w:val="00857BF7"/>
    <w:rsid w:val="00857DBB"/>
    <w:rsid w:val="00860042"/>
    <w:rsid w:val="0086007D"/>
    <w:rsid w:val="00860190"/>
    <w:rsid w:val="00860261"/>
    <w:rsid w:val="00860340"/>
    <w:rsid w:val="008605BF"/>
    <w:rsid w:val="00860682"/>
    <w:rsid w:val="00860B45"/>
    <w:rsid w:val="00860E00"/>
    <w:rsid w:val="00860FE4"/>
    <w:rsid w:val="00861A75"/>
    <w:rsid w:val="00861AC8"/>
    <w:rsid w:val="00861B70"/>
    <w:rsid w:val="00861BA1"/>
    <w:rsid w:val="00861CC2"/>
    <w:rsid w:val="00861F0E"/>
    <w:rsid w:val="008623F5"/>
    <w:rsid w:val="008625F9"/>
    <w:rsid w:val="0086278E"/>
    <w:rsid w:val="00862798"/>
    <w:rsid w:val="00862832"/>
    <w:rsid w:val="00862B8E"/>
    <w:rsid w:val="00862C64"/>
    <w:rsid w:val="008634D8"/>
    <w:rsid w:val="008634F8"/>
    <w:rsid w:val="0086354A"/>
    <w:rsid w:val="008635F5"/>
    <w:rsid w:val="0086365E"/>
    <w:rsid w:val="00863A27"/>
    <w:rsid w:val="00863C48"/>
    <w:rsid w:val="00863CF4"/>
    <w:rsid w:val="00863F7A"/>
    <w:rsid w:val="008642E1"/>
    <w:rsid w:val="00864317"/>
    <w:rsid w:val="00864396"/>
    <w:rsid w:val="008645C6"/>
    <w:rsid w:val="008649CA"/>
    <w:rsid w:val="00864AD7"/>
    <w:rsid w:val="00864CC6"/>
    <w:rsid w:val="00864D3D"/>
    <w:rsid w:val="00864E54"/>
    <w:rsid w:val="00865510"/>
    <w:rsid w:val="008655BC"/>
    <w:rsid w:val="00865E48"/>
    <w:rsid w:val="00865F86"/>
    <w:rsid w:val="008663E5"/>
    <w:rsid w:val="00866777"/>
    <w:rsid w:val="00866BF6"/>
    <w:rsid w:val="00866CAD"/>
    <w:rsid w:val="00867030"/>
    <w:rsid w:val="0086740F"/>
    <w:rsid w:val="00867D36"/>
    <w:rsid w:val="00867E5F"/>
    <w:rsid w:val="00870577"/>
    <w:rsid w:val="008705BD"/>
    <w:rsid w:val="0087064D"/>
    <w:rsid w:val="00870BD4"/>
    <w:rsid w:val="00870CA4"/>
    <w:rsid w:val="00870DA3"/>
    <w:rsid w:val="00870F6B"/>
    <w:rsid w:val="00871055"/>
    <w:rsid w:val="0087159F"/>
    <w:rsid w:val="0087170C"/>
    <w:rsid w:val="00871954"/>
    <w:rsid w:val="00871E4E"/>
    <w:rsid w:val="008723B4"/>
    <w:rsid w:val="008723F3"/>
    <w:rsid w:val="008727D0"/>
    <w:rsid w:val="00872CEB"/>
    <w:rsid w:val="00872E2D"/>
    <w:rsid w:val="00873616"/>
    <w:rsid w:val="0087383C"/>
    <w:rsid w:val="00873C54"/>
    <w:rsid w:val="00874002"/>
    <w:rsid w:val="00874053"/>
    <w:rsid w:val="008740A8"/>
    <w:rsid w:val="008745F4"/>
    <w:rsid w:val="008748B6"/>
    <w:rsid w:val="00874946"/>
    <w:rsid w:val="00874D65"/>
    <w:rsid w:val="00874EFD"/>
    <w:rsid w:val="0087500B"/>
    <w:rsid w:val="008750E6"/>
    <w:rsid w:val="00875526"/>
    <w:rsid w:val="008755C5"/>
    <w:rsid w:val="00875602"/>
    <w:rsid w:val="008758BD"/>
    <w:rsid w:val="00875D7C"/>
    <w:rsid w:val="00875E9B"/>
    <w:rsid w:val="00875EFF"/>
    <w:rsid w:val="00876059"/>
    <w:rsid w:val="00876482"/>
    <w:rsid w:val="00876529"/>
    <w:rsid w:val="00876804"/>
    <w:rsid w:val="008768BB"/>
    <w:rsid w:val="008768CA"/>
    <w:rsid w:val="00876C5E"/>
    <w:rsid w:val="00876EEA"/>
    <w:rsid w:val="00877090"/>
    <w:rsid w:val="008771EC"/>
    <w:rsid w:val="00877393"/>
    <w:rsid w:val="00877EF9"/>
    <w:rsid w:val="008803E6"/>
    <w:rsid w:val="00880559"/>
    <w:rsid w:val="0088078C"/>
    <w:rsid w:val="0088096B"/>
    <w:rsid w:val="0088179E"/>
    <w:rsid w:val="008818B7"/>
    <w:rsid w:val="00881908"/>
    <w:rsid w:val="00881CED"/>
    <w:rsid w:val="00881EF7"/>
    <w:rsid w:val="00881F52"/>
    <w:rsid w:val="00881F88"/>
    <w:rsid w:val="00881F93"/>
    <w:rsid w:val="008822E3"/>
    <w:rsid w:val="00882307"/>
    <w:rsid w:val="008824F5"/>
    <w:rsid w:val="00882851"/>
    <w:rsid w:val="00882C26"/>
    <w:rsid w:val="00882C7D"/>
    <w:rsid w:val="00882D41"/>
    <w:rsid w:val="00882E15"/>
    <w:rsid w:val="00883149"/>
    <w:rsid w:val="00883750"/>
    <w:rsid w:val="008838C1"/>
    <w:rsid w:val="00883AAB"/>
    <w:rsid w:val="00883C7D"/>
    <w:rsid w:val="00883DC2"/>
    <w:rsid w:val="008840D8"/>
    <w:rsid w:val="00884447"/>
    <w:rsid w:val="008844F1"/>
    <w:rsid w:val="008844FA"/>
    <w:rsid w:val="0088470C"/>
    <w:rsid w:val="00884839"/>
    <w:rsid w:val="00884AFC"/>
    <w:rsid w:val="00884CD4"/>
    <w:rsid w:val="00884EFE"/>
    <w:rsid w:val="00885260"/>
    <w:rsid w:val="00885586"/>
    <w:rsid w:val="0088567B"/>
    <w:rsid w:val="00885887"/>
    <w:rsid w:val="00885FF3"/>
    <w:rsid w:val="00886017"/>
    <w:rsid w:val="008860A3"/>
    <w:rsid w:val="0088619E"/>
    <w:rsid w:val="00886696"/>
    <w:rsid w:val="008866CF"/>
    <w:rsid w:val="008866FE"/>
    <w:rsid w:val="00886D07"/>
    <w:rsid w:val="00886DE8"/>
    <w:rsid w:val="00886E73"/>
    <w:rsid w:val="00886FAA"/>
    <w:rsid w:val="00887291"/>
    <w:rsid w:val="00887F59"/>
    <w:rsid w:val="0089006C"/>
    <w:rsid w:val="00890175"/>
    <w:rsid w:val="008901EC"/>
    <w:rsid w:val="008903BB"/>
    <w:rsid w:val="008903EE"/>
    <w:rsid w:val="008909FF"/>
    <w:rsid w:val="00890E90"/>
    <w:rsid w:val="00890EFC"/>
    <w:rsid w:val="008916FC"/>
    <w:rsid w:val="0089198B"/>
    <w:rsid w:val="00892309"/>
    <w:rsid w:val="008929F7"/>
    <w:rsid w:val="00892C28"/>
    <w:rsid w:val="00893977"/>
    <w:rsid w:val="00893B49"/>
    <w:rsid w:val="00893E51"/>
    <w:rsid w:val="0089407E"/>
    <w:rsid w:val="008943C6"/>
    <w:rsid w:val="00894548"/>
    <w:rsid w:val="00894589"/>
    <w:rsid w:val="00894856"/>
    <w:rsid w:val="00894C2E"/>
    <w:rsid w:val="00894C79"/>
    <w:rsid w:val="00894C84"/>
    <w:rsid w:val="00894F40"/>
    <w:rsid w:val="008950C4"/>
    <w:rsid w:val="0089593B"/>
    <w:rsid w:val="00895CE0"/>
    <w:rsid w:val="00895D75"/>
    <w:rsid w:val="00896078"/>
    <w:rsid w:val="00896437"/>
    <w:rsid w:val="0089643B"/>
    <w:rsid w:val="0089663B"/>
    <w:rsid w:val="00896679"/>
    <w:rsid w:val="00896818"/>
    <w:rsid w:val="00896B4F"/>
    <w:rsid w:val="00896CA1"/>
    <w:rsid w:val="00896DD5"/>
    <w:rsid w:val="00896E58"/>
    <w:rsid w:val="008971EF"/>
    <w:rsid w:val="00897584"/>
    <w:rsid w:val="0089764D"/>
    <w:rsid w:val="00897B57"/>
    <w:rsid w:val="00897B5B"/>
    <w:rsid w:val="008A03B5"/>
    <w:rsid w:val="008A0420"/>
    <w:rsid w:val="008A0AAB"/>
    <w:rsid w:val="008A0D4F"/>
    <w:rsid w:val="008A1852"/>
    <w:rsid w:val="008A19A6"/>
    <w:rsid w:val="008A1A79"/>
    <w:rsid w:val="008A1C06"/>
    <w:rsid w:val="008A1D55"/>
    <w:rsid w:val="008A1D85"/>
    <w:rsid w:val="008A24C4"/>
    <w:rsid w:val="008A2951"/>
    <w:rsid w:val="008A2C24"/>
    <w:rsid w:val="008A2FFE"/>
    <w:rsid w:val="008A32C4"/>
    <w:rsid w:val="008A3399"/>
    <w:rsid w:val="008A39EF"/>
    <w:rsid w:val="008A3B97"/>
    <w:rsid w:val="008A3E4F"/>
    <w:rsid w:val="008A3E98"/>
    <w:rsid w:val="008A3F79"/>
    <w:rsid w:val="008A47CA"/>
    <w:rsid w:val="008A48BE"/>
    <w:rsid w:val="008A49A0"/>
    <w:rsid w:val="008A4A51"/>
    <w:rsid w:val="008A50C8"/>
    <w:rsid w:val="008A5187"/>
    <w:rsid w:val="008A532B"/>
    <w:rsid w:val="008A5434"/>
    <w:rsid w:val="008A54F7"/>
    <w:rsid w:val="008A5820"/>
    <w:rsid w:val="008A598F"/>
    <w:rsid w:val="008A5A8C"/>
    <w:rsid w:val="008A621D"/>
    <w:rsid w:val="008A6670"/>
    <w:rsid w:val="008A66C6"/>
    <w:rsid w:val="008A687E"/>
    <w:rsid w:val="008A6967"/>
    <w:rsid w:val="008A6F0E"/>
    <w:rsid w:val="008A778B"/>
    <w:rsid w:val="008A7830"/>
    <w:rsid w:val="008A7B09"/>
    <w:rsid w:val="008A7FA3"/>
    <w:rsid w:val="008B023A"/>
    <w:rsid w:val="008B0308"/>
    <w:rsid w:val="008B036F"/>
    <w:rsid w:val="008B038E"/>
    <w:rsid w:val="008B09E8"/>
    <w:rsid w:val="008B0B2C"/>
    <w:rsid w:val="008B0DF6"/>
    <w:rsid w:val="008B0E9A"/>
    <w:rsid w:val="008B0FCE"/>
    <w:rsid w:val="008B13F9"/>
    <w:rsid w:val="008B1424"/>
    <w:rsid w:val="008B165B"/>
    <w:rsid w:val="008B1868"/>
    <w:rsid w:val="008B1906"/>
    <w:rsid w:val="008B19D8"/>
    <w:rsid w:val="008B1CD7"/>
    <w:rsid w:val="008B1D4D"/>
    <w:rsid w:val="008B1D83"/>
    <w:rsid w:val="008B1F8D"/>
    <w:rsid w:val="008B2181"/>
    <w:rsid w:val="008B24F5"/>
    <w:rsid w:val="008B2750"/>
    <w:rsid w:val="008B275B"/>
    <w:rsid w:val="008B2770"/>
    <w:rsid w:val="008B27C7"/>
    <w:rsid w:val="008B27CF"/>
    <w:rsid w:val="008B2AE6"/>
    <w:rsid w:val="008B2DBA"/>
    <w:rsid w:val="008B2E9C"/>
    <w:rsid w:val="008B3526"/>
    <w:rsid w:val="008B3702"/>
    <w:rsid w:val="008B38CF"/>
    <w:rsid w:val="008B38F4"/>
    <w:rsid w:val="008B39F2"/>
    <w:rsid w:val="008B3AD0"/>
    <w:rsid w:val="008B3D96"/>
    <w:rsid w:val="008B3DF9"/>
    <w:rsid w:val="008B3E01"/>
    <w:rsid w:val="008B3FDE"/>
    <w:rsid w:val="008B441D"/>
    <w:rsid w:val="008B48B4"/>
    <w:rsid w:val="008B49CE"/>
    <w:rsid w:val="008B517E"/>
    <w:rsid w:val="008B5306"/>
    <w:rsid w:val="008B548E"/>
    <w:rsid w:val="008B59A9"/>
    <w:rsid w:val="008B5BB9"/>
    <w:rsid w:val="008B612A"/>
    <w:rsid w:val="008B6626"/>
    <w:rsid w:val="008B67BC"/>
    <w:rsid w:val="008B6867"/>
    <w:rsid w:val="008B69B3"/>
    <w:rsid w:val="008B6E7B"/>
    <w:rsid w:val="008B7019"/>
    <w:rsid w:val="008B7066"/>
    <w:rsid w:val="008B7243"/>
    <w:rsid w:val="008B75C3"/>
    <w:rsid w:val="008B766A"/>
    <w:rsid w:val="008B7AB4"/>
    <w:rsid w:val="008B7ADE"/>
    <w:rsid w:val="008B7F40"/>
    <w:rsid w:val="008C00FA"/>
    <w:rsid w:val="008C016B"/>
    <w:rsid w:val="008C0239"/>
    <w:rsid w:val="008C047B"/>
    <w:rsid w:val="008C0788"/>
    <w:rsid w:val="008C0E79"/>
    <w:rsid w:val="008C1235"/>
    <w:rsid w:val="008C1269"/>
    <w:rsid w:val="008C1386"/>
    <w:rsid w:val="008C1534"/>
    <w:rsid w:val="008C1585"/>
    <w:rsid w:val="008C17CA"/>
    <w:rsid w:val="008C190E"/>
    <w:rsid w:val="008C1A4F"/>
    <w:rsid w:val="008C1C5D"/>
    <w:rsid w:val="008C1C70"/>
    <w:rsid w:val="008C1DF6"/>
    <w:rsid w:val="008C1E77"/>
    <w:rsid w:val="008C22F3"/>
    <w:rsid w:val="008C25CE"/>
    <w:rsid w:val="008C2AEE"/>
    <w:rsid w:val="008C2BB0"/>
    <w:rsid w:val="008C2CCA"/>
    <w:rsid w:val="008C2E2A"/>
    <w:rsid w:val="008C3057"/>
    <w:rsid w:val="008C30C6"/>
    <w:rsid w:val="008C3904"/>
    <w:rsid w:val="008C3B25"/>
    <w:rsid w:val="008C3B4A"/>
    <w:rsid w:val="008C4259"/>
    <w:rsid w:val="008C4320"/>
    <w:rsid w:val="008C466F"/>
    <w:rsid w:val="008C47C5"/>
    <w:rsid w:val="008C4F9D"/>
    <w:rsid w:val="008C503C"/>
    <w:rsid w:val="008C52BE"/>
    <w:rsid w:val="008C54EB"/>
    <w:rsid w:val="008C5F40"/>
    <w:rsid w:val="008C5FCF"/>
    <w:rsid w:val="008C672A"/>
    <w:rsid w:val="008C6AC5"/>
    <w:rsid w:val="008C6B08"/>
    <w:rsid w:val="008C6C21"/>
    <w:rsid w:val="008C6F5E"/>
    <w:rsid w:val="008C7256"/>
    <w:rsid w:val="008C73AB"/>
    <w:rsid w:val="008C75BD"/>
    <w:rsid w:val="008C778D"/>
    <w:rsid w:val="008D0108"/>
    <w:rsid w:val="008D0A7E"/>
    <w:rsid w:val="008D0CA4"/>
    <w:rsid w:val="008D0E05"/>
    <w:rsid w:val="008D1431"/>
    <w:rsid w:val="008D153B"/>
    <w:rsid w:val="008D156B"/>
    <w:rsid w:val="008D177C"/>
    <w:rsid w:val="008D1C9E"/>
    <w:rsid w:val="008D1F38"/>
    <w:rsid w:val="008D2266"/>
    <w:rsid w:val="008D23D5"/>
    <w:rsid w:val="008D28F4"/>
    <w:rsid w:val="008D295B"/>
    <w:rsid w:val="008D2C84"/>
    <w:rsid w:val="008D2E4D"/>
    <w:rsid w:val="008D2F4D"/>
    <w:rsid w:val="008D2FB6"/>
    <w:rsid w:val="008D30E6"/>
    <w:rsid w:val="008D3307"/>
    <w:rsid w:val="008D33ED"/>
    <w:rsid w:val="008D356C"/>
    <w:rsid w:val="008D3594"/>
    <w:rsid w:val="008D3656"/>
    <w:rsid w:val="008D383D"/>
    <w:rsid w:val="008D3FCD"/>
    <w:rsid w:val="008D4161"/>
    <w:rsid w:val="008D424C"/>
    <w:rsid w:val="008D436F"/>
    <w:rsid w:val="008D45E3"/>
    <w:rsid w:val="008D4BA7"/>
    <w:rsid w:val="008D4D3C"/>
    <w:rsid w:val="008D530B"/>
    <w:rsid w:val="008D53E0"/>
    <w:rsid w:val="008D53FE"/>
    <w:rsid w:val="008D5F55"/>
    <w:rsid w:val="008D61DA"/>
    <w:rsid w:val="008D623E"/>
    <w:rsid w:val="008D6497"/>
    <w:rsid w:val="008D6D5B"/>
    <w:rsid w:val="008D7311"/>
    <w:rsid w:val="008D758D"/>
    <w:rsid w:val="008D77DE"/>
    <w:rsid w:val="008D78EC"/>
    <w:rsid w:val="008E0D19"/>
    <w:rsid w:val="008E0D5B"/>
    <w:rsid w:val="008E1B4C"/>
    <w:rsid w:val="008E1EF4"/>
    <w:rsid w:val="008E2153"/>
    <w:rsid w:val="008E2213"/>
    <w:rsid w:val="008E235B"/>
    <w:rsid w:val="008E255B"/>
    <w:rsid w:val="008E2768"/>
    <w:rsid w:val="008E2801"/>
    <w:rsid w:val="008E293E"/>
    <w:rsid w:val="008E34AD"/>
    <w:rsid w:val="008E3BA9"/>
    <w:rsid w:val="008E3EC5"/>
    <w:rsid w:val="008E3F86"/>
    <w:rsid w:val="008E4551"/>
    <w:rsid w:val="008E45FE"/>
    <w:rsid w:val="008E497D"/>
    <w:rsid w:val="008E4F85"/>
    <w:rsid w:val="008E5380"/>
    <w:rsid w:val="008E59A7"/>
    <w:rsid w:val="008E66E3"/>
    <w:rsid w:val="008E6BC9"/>
    <w:rsid w:val="008E6C6F"/>
    <w:rsid w:val="008E6E60"/>
    <w:rsid w:val="008E6EE0"/>
    <w:rsid w:val="008E7174"/>
    <w:rsid w:val="008E72B0"/>
    <w:rsid w:val="008E73DB"/>
    <w:rsid w:val="008E741E"/>
    <w:rsid w:val="008E78BF"/>
    <w:rsid w:val="008E7EA7"/>
    <w:rsid w:val="008F026B"/>
    <w:rsid w:val="008F07BD"/>
    <w:rsid w:val="008F0D52"/>
    <w:rsid w:val="008F0DBB"/>
    <w:rsid w:val="008F0E28"/>
    <w:rsid w:val="008F0FE5"/>
    <w:rsid w:val="008F1121"/>
    <w:rsid w:val="008F126F"/>
    <w:rsid w:val="008F145E"/>
    <w:rsid w:val="008F15D1"/>
    <w:rsid w:val="008F15E2"/>
    <w:rsid w:val="008F1898"/>
    <w:rsid w:val="008F1A21"/>
    <w:rsid w:val="008F1F05"/>
    <w:rsid w:val="008F2551"/>
    <w:rsid w:val="008F2647"/>
    <w:rsid w:val="008F276D"/>
    <w:rsid w:val="008F34FE"/>
    <w:rsid w:val="008F396F"/>
    <w:rsid w:val="008F3AB8"/>
    <w:rsid w:val="008F3B01"/>
    <w:rsid w:val="008F3B3D"/>
    <w:rsid w:val="008F3BC3"/>
    <w:rsid w:val="008F3DCD"/>
    <w:rsid w:val="008F3EF1"/>
    <w:rsid w:val="008F3F42"/>
    <w:rsid w:val="008F47AE"/>
    <w:rsid w:val="008F4866"/>
    <w:rsid w:val="008F48A8"/>
    <w:rsid w:val="008F4C5A"/>
    <w:rsid w:val="008F50CB"/>
    <w:rsid w:val="008F55EB"/>
    <w:rsid w:val="008F583D"/>
    <w:rsid w:val="008F5FD7"/>
    <w:rsid w:val="008F6563"/>
    <w:rsid w:val="008F659E"/>
    <w:rsid w:val="008F6694"/>
    <w:rsid w:val="008F681A"/>
    <w:rsid w:val="008F6BF0"/>
    <w:rsid w:val="008F6DA6"/>
    <w:rsid w:val="008F6EE0"/>
    <w:rsid w:val="008F7330"/>
    <w:rsid w:val="008F773D"/>
    <w:rsid w:val="008F785E"/>
    <w:rsid w:val="008F78A5"/>
    <w:rsid w:val="008F79E0"/>
    <w:rsid w:val="008F7CCC"/>
    <w:rsid w:val="008F7EA4"/>
    <w:rsid w:val="008F7EDC"/>
    <w:rsid w:val="008F7EEA"/>
    <w:rsid w:val="0090051E"/>
    <w:rsid w:val="009005E9"/>
    <w:rsid w:val="0090078C"/>
    <w:rsid w:val="009008FB"/>
    <w:rsid w:val="0090098F"/>
    <w:rsid w:val="00900A05"/>
    <w:rsid w:val="00900A0B"/>
    <w:rsid w:val="00900B48"/>
    <w:rsid w:val="00900D1D"/>
    <w:rsid w:val="00900E18"/>
    <w:rsid w:val="009010FD"/>
    <w:rsid w:val="009019B1"/>
    <w:rsid w:val="00901C5F"/>
    <w:rsid w:val="009021C4"/>
    <w:rsid w:val="00902562"/>
    <w:rsid w:val="0090271F"/>
    <w:rsid w:val="00902CC6"/>
    <w:rsid w:val="00902CC8"/>
    <w:rsid w:val="00902DB9"/>
    <w:rsid w:val="00903009"/>
    <w:rsid w:val="00903408"/>
    <w:rsid w:val="00903564"/>
    <w:rsid w:val="009035A9"/>
    <w:rsid w:val="00903610"/>
    <w:rsid w:val="00903644"/>
    <w:rsid w:val="009037B8"/>
    <w:rsid w:val="00903BE3"/>
    <w:rsid w:val="00903E52"/>
    <w:rsid w:val="009044B9"/>
    <w:rsid w:val="0090466A"/>
    <w:rsid w:val="00904746"/>
    <w:rsid w:val="0090482C"/>
    <w:rsid w:val="009048CD"/>
    <w:rsid w:val="00904AF2"/>
    <w:rsid w:val="00905156"/>
    <w:rsid w:val="009057EC"/>
    <w:rsid w:val="00905840"/>
    <w:rsid w:val="0090585D"/>
    <w:rsid w:val="00905999"/>
    <w:rsid w:val="00905A10"/>
    <w:rsid w:val="00905AFE"/>
    <w:rsid w:val="00905CB3"/>
    <w:rsid w:val="00905CBA"/>
    <w:rsid w:val="00905E64"/>
    <w:rsid w:val="00905EC7"/>
    <w:rsid w:val="00905FCB"/>
    <w:rsid w:val="00906803"/>
    <w:rsid w:val="00906926"/>
    <w:rsid w:val="00906ACA"/>
    <w:rsid w:val="00906AF0"/>
    <w:rsid w:val="00906BE1"/>
    <w:rsid w:val="00907376"/>
    <w:rsid w:val="00907399"/>
    <w:rsid w:val="009074D9"/>
    <w:rsid w:val="00907634"/>
    <w:rsid w:val="009076CF"/>
    <w:rsid w:val="00907922"/>
    <w:rsid w:val="00907FD0"/>
    <w:rsid w:val="0091025B"/>
    <w:rsid w:val="009103F9"/>
    <w:rsid w:val="0091050E"/>
    <w:rsid w:val="0091066D"/>
    <w:rsid w:val="009106B4"/>
    <w:rsid w:val="0091070D"/>
    <w:rsid w:val="00910751"/>
    <w:rsid w:val="0091082F"/>
    <w:rsid w:val="00910BB4"/>
    <w:rsid w:val="00910C17"/>
    <w:rsid w:val="00910E81"/>
    <w:rsid w:val="0091100B"/>
    <w:rsid w:val="0091100C"/>
    <w:rsid w:val="009113B3"/>
    <w:rsid w:val="00911485"/>
    <w:rsid w:val="00911A9C"/>
    <w:rsid w:val="00911DE0"/>
    <w:rsid w:val="00912293"/>
    <w:rsid w:val="00912915"/>
    <w:rsid w:val="009129AB"/>
    <w:rsid w:val="00913221"/>
    <w:rsid w:val="00913AEF"/>
    <w:rsid w:val="00913D1B"/>
    <w:rsid w:val="009141DD"/>
    <w:rsid w:val="00914282"/>
    <w:rsid w:val="009148A7"/>
    <w:rsid w:val="00914EC9"/>
    <w:rsid w:val="00914EDC"/>
    <w:rsid w:val="00914F2A"/>
    <w:rsid w:val="0091510C"/>
    <w:rsid w:val="00915239"/>
    <w:rsid w:val="0091532E"/>
    <w:rsid w:val="00915371"/>
    <w:rsid w:val="00915AC1"/>
    <w:rsid w:val="00915C5B"/>
    <w:rsid w:val="00915D2B"/>
    <w:rsid w:val="00915F89"/>
    <w:rsid w:val="00916572"/>
    <w:rsid w:val="009165E7"/>
    <w:rsid w:val="0091672A"/>
    <w:rsid w:val="00916A86"/>
    <w:rsid w:val="00916CF3"/>
    <w:rsid w:val="00916DBB"/>
    <w:rsid w:val="0091708C"/>
    <w:rsid w:val="009174F7"/>
    <w:rsid w:val="009177CC"/>
    <w:rsid w:val="0091784A"/>
    <w:rsid w:val="009178DF"/>
    <w:rsid w:val="00917F26"/>
    <w:rsid w:val="00917FEF"/>
    <w:rsid w:val="00920871"/>
    <w:rsid w:val="00920E12"/>
    <w:rsid w:val="009210A8"/>
    <w:rsid w:val="00921320"/>
    <w:rsid w:val="00921485"/>
    <w:rsid w:val="00921533"/>
    <w:rsid w:val="00921769"/>
    <w:rsid w:val="00921874"/>
    <w:rsid w:val="00921B41"/>
    <w:rsid w:val="0092215D"/>
    <w:rsid w:val="009225A6"/>
    <w:rsid w:val="0092291C"/>
    <w:rsid w:val="0092313E"/>
    <w:rsid w:val="00923655"/>
    <w:rsid w:val="0092380D"/>
    <w:rsid w:val="009240D4"/>
    <w:rsid w:val="0092496D"/>
    <w:rsid w:val="009249A3"/>
    <w:rsid w:val="00924E07"/>
    <w:rsid w:val="0092506F"/>
    <w:rsid w:val="009251A6"/>
    <w:rsid w:val="009265B7"/>
    <w:rsid w:val="00926D7C"/>
    <w:rsid w:val="00926E78"/>
    <w:rsid w:val="00927206"/>
    <w:rsid w:val="009278AF"/>
    <w:rsid w:val="009278E0"/>
    <w:rsid w:val="00927A93"/>
    <w:rsid w:val="00927CC2"/>
    <w:rsid w:val="00927DB4"/>
    <w:rsid w:val="00927E4B"/>
    <w:rsid w:val="00930182"/>
    <w:rsid w:val="009301A2"/>
    <w:rsid w:val="00930B21"/>
    <w:rsid w:val="00930D5F"/>
    <w:rsid w:val="00930E81"/>
    <w:rsid w:val="0093105D"/>
    <w:rsid w:val="009310FB"/>
    <w:rsid w:val="00931171"/>
    <w:rsid w:val="00931181"/>
    <w:rsid w:val="0093162E"/>
    <w:rsid w:val="00931FCD"/>
    <w:rsid w:val="009320F1"/>
    <w:rsid w:val="00932387"/>
    <w:rsid w:val="009323C6"/>
    <w:rsid w:val="009323CD"/>
    <w:rsid w:val="009325DA"/>
    <w:rsid w:val="009327DB"/>
    <w:rsid w:val="009329DD"/>
    <w:rsid w:val="00932A76"/>
    <w:rsid w:val="00932C5C"/>
    <w:rsid w:val="0093335F"/>
    <w:rsid w:val="00933371"/>
    <w:rsid w:val="009339A3"/>
    <w:rsid w:val="00933C9D"/>
    <w:rsid w:val="00933DE0"/>
    <w:rsid w:val="00933EA0"/>
    <w:rsid w:val="00933F47"/>
    <w:rsid w:val="009342A4"/>
    <w:rsid w:val="0093452C"/>
    <w:rsid w:val="00934ADD"/>
    <w:rsid w:val="00934C88"/>
    <w:rsid w:val="00934E0A"/>
    <w:rsid w:val="0093538A"/>
    <w:rsid w:val="009355D2"/>
    <w:rsid w:val="00935C78"/>
    <w:rsid w:val="00936071"/>
    <w:rsid w:val="00936D72"/>
    <w:rsid w:val="00936FB9"/>
    <w:rsid w:val="009372A4"/>
    <w:rsid w:val="00937354"/>
    <w:rsid w:val="009373FF"/>
    <w:rsid w:val="009376CD"/>
    <w:rsid w:val="0093778D"/>
    <w:rsid w:val="0094009C"/>
    <w:rsid w:val="009400A5"/>
    <w:rsid w:val="00940212"/>
    <w:rsid w:val="009404F7"/>
    <w:rsid w:val="009407DC"/>
    <w:rsid w:val="00940979"/>
    <w:rsid w:val="00940FAB"/>
    <w:rsid w:val="00941531"/>
    <w:rsid w:val="0094165D"/>
    <w:rsid w:val="009424BC"/>
    <w:rsid w:val="0094264D"/>
    <w:rsid w:val="0094288D"/>
    <w:rsid w:val="00942BE0"/>
    <w:rsid w:val="00942EC2"/>
    <w:rsid w:val="009431B1"/>
    <w:rsid w:val="0094372D"/>
    <w:rsid w:val="00943A55"/>
    <w:rsid w:val="00943C0B"/>
    <w:rsid w:val="00943E8C"/>
    <w:rsid w:val="00943F72"/>
    <w:rsid w:val="00944001"/>
    <w:rsid w:val="0094437C"/>
    <w:rsid w:val="00944479"/>
    <w:rsid w:val="0094453B"/>
    <w:rsid w:val="009448BB"/>
    <w:rsid w:val="00944DC0"/>
    <w:rsid w:val="0094502E"/>
    <w:rsid w:val="0094545B"/>
    <w:rsid w:val="0094559E"/>
    <w:rsid w:val="009456B1"/>
    <w:rsid w:val="00945AC8"/>
    <w:rsid w:val="00946695"/>
    <w:rsid w:val="0094672A"/>
    <w:rsid w:val="0094685A"/>
    <w:rsid w:val="009473A0"/>
    <w:rsid w:val="0094740F"/>
    <w:rsid w:val="009478A8"/>
    <w:rsid w:val="009479A9"/>
    <w:rsid w:val="00947B90"/>
    <w:rsid w:val="00947D75"/>
    <w:rsid w:val="00947E80"/>
    <w:rsid w:val="009503A9"/>
    <w:rsid w:val="0095069D"/>
    <w:rsid w:val="00950752"/>
    <w:rsid w:val="009508CF"/>
    <w:rsid w:val="00950BA8"/>
    <w:rsid w:val="00951215"/>
    <w:rsid w:val="0095137A"/>
    <w:rsid w:val="009514BA"/>
    <w:rsid w:val="00951BF9"/>
    <w:rsid w:val="0095216D"/>
    <w:rsid w:val="00953534"/>
    <w:rsid w:val="009537E3"/>
    <w:rsid w:val="0095396A"/>
    <w:rsid w:val="00953EAF"/>
    <w:rsid w:val="00953F4B"/>
    <w:rsid w:val="00953F50"/>
    <w:rsid w:val="00953FD2"/>
    <w:rsid w:val="0095433A"/>
    <w:rsid w:val="00954543"/>
    <w:rsid w:val="00954747"/>
    <w:rsid w:val="00954D1A"/>
    <w:rsid w:val="00954D7F"/>
    <w:rsid w:val="00954DB5"/>
    <w:rsid w:val="00955081"/>
    <w:rsid w:val="0095530D"/>
    <w:rsid w:val="009554B8"/>
    <w:rsid w:val="0095552F"/>
    <w:rsid w:val="00955648"/>
    <w:rsid w:val="00955659"/>
    <w:rsid w:val="00955A14"/>
    <w:rsid w:val="00955A20"/>
    <w:rsid w:val="00955E28"/>
    <w:rsid w:val="009562B7"/>
    <w:rsid w:val="0095630B"/>
    <w:rsid w:val="0095637B"/>
    <w:rsid w:val="00956A16"/>
    <w:rsid w:val="00956F16"/>
    <w:rsid w:val="009573F6"/>
    <w:rsid w:val="0095774F"/>
    <w:rsid w:val="00957F46"/>
    <w:rsid w:val="00960169"/>
    <w:rsid w:val="00960879"/>
    <w:rsid w:val="00960923"/>
    <w:rsid w:val="00960BB3"/>
    <w:rsid w:val="00961237"/>
    <w:rsid w:val="00961519"/>
    <w:rsid w:val="00961588"/>
    <w:rsid w:val="009615FF"/>
    <w:rsid w:val="00961B32"/>
    <w:rsid w:val="00961D08"/>
    <w:rsid w:val="00961E30"/>
    <w:rsid w:val="00962206"/>
    <w:rsid w:val="00962509"/>
    <w:rsid w:val="00962E8D"/>
    <w:rsid w:val="009630AA"/>
    <w:rsid w:val="00963215"/>
    <w:rsid w:val="0096328D"/>
    <w:rsid w:val="009637B1"/>
    <w:rsid w:val="0096393B"/>
    <w:rsid w:val="00963B3B"/>
    <w:rsid w:val="00963FCF"/>
    <w:rsid w:val="00964869"/>
    <w:rsid w:val="0096496E"/>
    <w:rsid w:val="00964AB1"/>
    <w:rsid w:val="00964EB2"/>
    <w:rsid w:val="00965110"/>
    <w:rsid w:val="009651A9"/>
    <w:rsid w:val="00965292"/>
    <w:rsid w:val="0096589D"/>
    <w:rsid w:val="00965A77"/>
    <w:rsid w:val="00965D67"/>
    <w:rsid w:val="00966217"/>
    <w:rsid w:val="009665C1"/>
    <w:rsid w:val="009669AC"/>
    <w:rsid w:val="009669EF"/>
    <w:rsid w:val="00966BD9"/>
    <w:rsid w:val="00966D70"/>
    <w:rsid w:val="009671A4"/>
    <w:rsid w:val="00967497"/>
    <w:rsid w:val="009678C7"/>
    <w:rsid w:val="00967E2A"/>
    <w:rsid w:val="00967F61"/>
    <w:rsid w:val="00967F82"/>
    <w:rsid w:val="0097019F"/>
    <w:rsid w:val="0097052C"/>
    <w:rsid w:val="0097069C"/>
    <w:rsid w:val="00970712"/>
    <w:rsid w:val="009709C3"/>
    <w:rsid w:val="00970B18"/>
    <w:rsid w:val="00970DB3"/>
    <w:rsid w:val="00971690"/>
    <w:rsid w:val="009717FC"/>
    <w:rsid w:val="009719CC"/>
    <w:rsid w:val="00971E50"/>
    <w:rsid w:val="00971E5F"/>
    <w:rsid w:val="00971EA7"/>
    <w:rsid w:val="00971EC5"/>
    <w:rsid w:val="009723EA"/>
    <w:rsid w:val="0097242C"/>
    <w:rsid w:val="00972688"/>
    <w:rsid w:val="009728FA"/>
    <w:rsid w:val="00972A17"/>
    <w:rsid w:val="00972CD5"/>
    <w:rsid w:val="00972E88"/>
    <w:rsid w:val="009730C4"/>
    <w:rsid w:val="00973795"/>
    <w:rsid w:val="00973CF6"/>
    <w:rsid w:val="00973E26"/>
    <w:rsid w:val="00973EA6"/>
    <w:rsid w:val="009742F7"/>
    <w:rsid w:val="00974690"/>
    <w:rsid w:val="00974B9F"/>
    <w:rsid w:val="00974BB0"/>
    <w:rsid w:val="00974C0E"/>
    <w:rsid w:val="00974F03"/>
    <w:rsid w:val="00974F1F"/>
    <w:rsid w:val="009750F6"/>
    <w:rsid w:val="009751D8"/>
    <w:rsid w:val="00975BCD"/>
    <w:rsid w:val="00975F07"/>
    <w:rsid w:val="0097612C"/>
    <w:rsid w:val="0097634C"/>
    <w:rsid w:val="009763FF"/>
    <w:rsid w:val="009764AE"/>
    <w:rsid w:val="00976968"/>
    <w:rsid w:val="00976E61"/>
    <w:rsid w:val="00977029"/>
    <w:rsid w:val="00977288"/>
    <w:rsid w:val="0097747B"/>
    <w:rsid w:val="009774FA"/>
    <w:rsid w:val="009778D8"/>
    <w:rsid w:val="00977E36"/>
    <w:rsid w:val="00977E7A"/>
    <w:rsid w:val="00980273"/>
    <w:rsid w:val="00980BA3"/>
    <w:rsid w:val="00980FE9"/>
    <w:rsid w:val="00981A5C"/>
    <w:rsid w:val="00981A88"/>
    <w:rsid w:val="00981BB5"/>
    <w:rsid w:val="00981F6A"/>
    <w:rsid w:val="00982342"/>
    <w:rsid w:val="00982B70"/>
    <w:rsid w:val="00983B43"/>
    <w:rsid w:val="00983EF1"/>
    <w:rsid w:val="00983FA1"/>
    <w:rsid w:val="00984202"/>
    <w:rsid w:val="009849C7"/>
    <w:rsid w:val="00984AE4"/>
    <w:rsid w:val="0098528C"/>
    <w:rsid w:val="009854AA"/>
    <w:rsid w:val="00985C10"/>
    <w:rsid w:val="009869B6"/>
    <w:rsid w:val="00986A3A"/>
    <w:rsid w:val="00986ABC"/>
    <w:rsid w:val="00986BD0"/>
    <w:rsid w:val="00986C32"/>
    <w:rsid w:val="00986F22"/>
    <w:rsid w:val="00986F62"/>
    <w:rsid w:val="00986FD3"/>
    <w:rsid w:val="00986FE3"/>
    <w:rsid w:val="00987100"/>
    <w:rsid w:val="0098729F"/>
    <w:rsid w:val="00987514"/>
    <w:rsid w:val="009877F2"/>
    <w:rsid w:val="00987E45"/>
    <w:rsid w:val="00987EA0"/>
    <w:rsid w:val="00990114"/>
    <w:rsid w:val="009905FC"/>
    <w:rsid w:val="009906A2"/>
    <w:rsid w:val="00990FB9"/>
    <w:rsid w:val="0099158E"/>
    <w:rsid w:val="00991698"/>
    <w:rsid w:val="00991778"/>
    <w:rsid w:val="00991A60"/>
    <w:rsid w:val="00991E43"/>
    <w:rsid w:val="00991EAF"/>
    <w:rsid w:val="00991F10"/>
    <w:rsid w:val="00991F7B"/>
    <w:rsid w:val="00992223"/>
    <w:rsid w:val="00992E7E"/>
    <w:rsid w:val="00993976"/>
    <w:rsid w:val="00993B88"/>
    <w:rsid w:val="009943C1"/>
    <w:rsid w:val="00994746"/>
    <w:rsid w:val="00994798"/>
    <w:rsid w:val="00994850"/>
    <w:rsid w:val="00994A03"/>
    <w:rsid w:val="00994F74"/>
    <w:rsid w:val="0099516C"/>
    <w:rsid w:val="009955AE"/>
    <w:rsid w:val="009963DC"/>
    <w:rsid w:val="00996468"/>
    <w:rsid w:val="0099668F"/>
    <w:rsid w:val="00996938"/>
    <w:rsid w:val="00996C48"/>
    <w:rsid w:val="0099735D"/>
    <w:rsid w:val="009975E3"/>
    <w:rsid w:val="0099798C"/>
    <w:rsid w:val="00997C26"/>
    <w:rsid w:val="00997DA8"/>
    <w:rsid w:val="009A007B"/>
    <w:rsid w:val="009A01F6"/>
    <w:rsid w:val="009A0273"/>
    <w:rsid w:val="009A04B2"/>
    <w:rsid w:val="009A0AF3"/>
    <w:rsid w:val="009A0C89"/>
    <w:rsid w:val="009A0CB1"/>
    <w:rsid w:val="009A0FA1"/>
    <w:rsid w:val="009A139E"/>
    <w:rsid w:val="009A1447"/>
    <w:rsid w:val="009A1958"/>
    <w:rsid w:val="009A1A3A"/>
    <w:rsid w:val="009A1BD2"/>
    <w:rsid w:val="009A2867"/>
    <w:rsid w:val="009A29EA"/>
    <w:rsid w:val="009A2C47"/>
    <w:rsid w:val="009A2DBE"/>
    <w:rsid w:val="009A2E4D"/>
    <w:rsid w:val="009A30AC"/>
    <w:rsid w:val="009A3136"/>
    <w:rsid w:val="009A31CF"/>
    <w:rsid w:val="009A3980"/>
    <w:rsid w:val="009A3A6B"/>
    <w:rsid w:val="009A3B7B"/>
    <w:rsid w:val="009A3C69"/>
    <w:rsid w:val="009A40CC"/>
    <w:rsid w:val="009A4FE7"/>
    <w:rsid w:val="009A5224"/>
    <w:rsid w:val="009A57C4"/>
    <w:rsid w:val="009A58BF"/>
    <w:rsid w:val="009A5A04"/>
    <w:rsid w:val="009A5BC0"/>
    <w:rsid w:val="009A5EA6"/>
    <w:rsid w:val="009A5F9E"/>
    <w:rsid w:val="009A6044"/>
    <w:rsid w:val="009A60FA"/>
    <w:rsid w:val="009A64BA"/>
    <w:rsid w:val="009A661A"/>
    <w:rsid w:val="009A66B0"/>
    <w:rsid w:val="009A6FB1"/>
    <w:rsid w:val="009A73B7"/>
    <w:rsid w:val="009A7BF8"/>
    <w:rsid w:val="009A7E6A"/>
    <w:rsid w:val="009A7F27"/>
    <w:rsid w:val="009A7F2E"/>
    <w:rsid w:val="009B014A"/>
    <w:rsid w:val="009B015A"/>
    <w:rsid w:val="009B02CE"/>
    <w:rsid w:val="009B0561"/>
    <w:rsid w:val="009B07CD"/>
    <w:rsid w:val="009B08C9"/>
    <w:rsid w:val="009B0B1C"/>
    <w:rsid w:val="009B0B2D"/>
    <w:rsid w:val="009B0CBB"/>
    <w:rsid w:val="009B0E0B"/>
    <w:rsid w:val="009B1900"/>
    <w:rsid w:val="009B1BE3"/>
    <w:rsid w:val="009B1D51"/>
    <w:rsid w:val="009B217F"/>
    <w:rsid w:val="009B2386"/>
    <w:rsid w:val="009B23AD"/>
    <w:rsid w:val="009B27DB"/>
    <w:rsid w:val="009B293C"/>
    <w:rsid w:val="009B2B73"/>
    <w:rsid w:val="009B2CE5"/>
    <w:rsid w:val="009B349B"/>
    <w:rsid w:val="009B394A"/>
    <w:rsid w:val="009B3B34"/>
    <w:rsid w:val="009B3BD3"/>
    <w:rsid w:val="009B40AD"/>
    <w:rsid w:val="009B4325"/>
    <w:rsid w:val="009B4453"/>
    <w:rsid w:val="009B4918"/>
    <w:rsid w:val="009B4989"/>
    <w:rsid w:val="009B49F0"/>
    <w:rsid w:val="009B4F97"/>
    <w:rsid w:val="009B5206"/>
    <w:rsid w:val="009B554D"/>
    <w:rsid w:val="009B55F9"/>
    <w:rsid w:val="009B56DC"/>
    <w:rsid w:val="009B573E"/>
    <w:rsid w:val="009B58DB"/>
    <w:rsid w:val="009B59ED"/>
    <w:rsid w:val="009B5DEC"/>
    <w:rsid w:val="009B6441"/>
    <w:rsid w:val="009B6518"/>
    <w:rsid w:val="009B65B8"/>
    <w:rsid w:val="009B680A"/>
    <w:rsid w:val="009B6BC8"/>
    <w:rsid w:val="009B711F"/>
    <w:rsid w:val="009B730D"/>
    <w:rsid w:val="009B75BE"/>
    <w:rsid w:val="009B77D4"/>
    <w:rsid w:val="009B77FA"/>
    <w:rsid w:val="009B78E2"/>
    <w:rsid w:val="009B7B2C"/>
    <w:rsid w:val="009B7C4E"/>
    <w:rsid w:val="009C0004"/>
    <w:rsid w:val="009C0026"/>
    <w:rsid w:val="009C0DE9"/>
    <w:rsid w:val="009C0ED5"/>
    <w:rsid w:val="009C1713"/>
    <w:rsid w:val="009C1821"/>
    <w:rsid w:val="009C19E9"/>
    <w:rsid w:val="009C2030"/>
    <w:rsid w:val="009C204B"/>
    <w:rsid w:val="009C2359"/>
    <w:rsid w:val="009C28CD"/>
    <w:rsid w:val="009C302C"/>
    <w:rsid w:val="009C31A4"/>
    <w:rsid w:val="009C3233"/>
    <w:rsid w:val="009C3280"/>
    <w:rsid w:val="009C3310"/>
    <w:rsid w:val="009C3887"/>
    <w:rsid w:val="009C38E8"/>
    <w:rsid w:val="009C3BE0"/>
    <w:rsid w:val="009C3C2D"/>
    <w:rsid w:val="009C3CC8"/>
    <w:rsid w:val="009C3E26"/>
    <w:rsid w:val="009C40CE"/>
    <w:rsid w:val="009C4661"/>
    <w:rsid w:val="009C4876"/>
    <w:rsid w:val="009C48DF"/>
    <w:rsid w:val="009C4B72"/>
    <w:rsid w:val="009C4C24"/>
    <w:rsid w:val="009C4C28"/>
    <w:rsid w:val="009C4CCA"/>
    <w:rsid w:val="009C4EEF"/>
    <w:rsid w:val="009C4F38"/>
    <w:rsid w:val="009C4F50"/>
    <w:rsid w:val="009C5069"/>
    <w:rsid w:val="009C5931"/>
    <w:rsid w:val="009C59CB"/>
    <w:rsid w:val="009C5C46"/>
    <w:rsid w:val="009C5C9D"/>
    <w:rsid w:val="009C5D8A"/>
    <w:rsid w:val="009C607B"/>
    <w:rsid w:val="009C6932"/>
    <w:rsid w:val="009C693A"/>
    <w:rsid w:val="009C6C3C"/>
    <w:rsid w:val="009C6CBF"/>
    <w:rsid w:val="009C6EAD"/>
    <w:rsid w:val="009C7089"/>
    <w:rsid w:val="009C7245"/>
    <w:rsid w:val="009C727A"/>
    <w:rsid w:val="009C7324"/>
    <w:rsid w:val="009C737C"/>
    <w:rsid w:val="009C73D8"/>
    <w:rsid w:val="009C767B"/>
    <w:rsid w:val="009C77C3"/>
    <w:rsid w:val="009C77D9"/>
    <w:rsid w:val="009C7ECF"/>
    <w:rsid w:val="009C7F96"/>
    <w:rsid w:val="009D002E"/>
    <w:rsid w:val="009D0FB1"/>
    <w:rsid w:val="009D112F"/>
    <w:rsid w:val="009D1314"/>
    <w:rsid w:val="009D1AA7"/>
    <w:rsid w:val="009D1BF7"/>
    <w:rsid w:val="009D1C45"/>
    <w:rsid w:val="009D1C92"/>
    <w:rsid w:val="009D1D88"/>
    <w:rsid w:val="009D1F19"/>
    <w:rsid w:val="009D1F45"/>
    <w:rsid w:val="009D233A"/>
    <w:rsid w:val="009D270E"/>
    <w:rsid w:val="009D27CD"/>
    <w:rsid w:val="009D27E1"/>
    <w:rsid w:val="009D2A65"/>
    <w:rsid w:val="009D30C6"/>
    <w:rsid w:val="009D3239"/>
    <w:rsid w:val="009D37B8"/>
    <w:rsid w:val="009D39E6"/>
    <w:rsid w:val="009D3B5F"/>
    <w:rsid w:val="009D3D1F"/>
    <w:rsid w:val="009D3F9C"/>
    <w:rsid w:val="009D45E3"/>
    <w:rsid w:val="009D462D"/>
    <w:rsid w:val="009D473E"/>
    <w:rsid w:val="009D47B1"/>
    <w:rsid w:val="009D4CE5"/>
    <w:rsid w:val="009D517F"/>
    <w:rsid w:val="009D5493"/>
    <w:rsid w:val="009D5A12"/>
    <w:rsid w:val="009D6460"/>
    <w:rsid w:val="009D6610"/>
    <w:rsid w:val="009D71F0"/>
    <w:rsid w:val="009D722D"/>
    <w:rsid w:val="009D7283"/>
    <w:rsid w:val="009D72E2"/>
    <w:rsid w:val="009D74A6"/>
    <w:rsid w:val="009D7646"/>
    <w:rsid w:val="009D76E4"/>
    <w:rsid w:val="009D7829"/>
    <w:rsid w:val="009D79FF"/>
    <w:rsid w:val="009D7E94"/>
    <w:rsid w:val="009E005D"/>
    <w:rsid w:val="009E04F4"/>
    <w:rsid w:val="009E0720"/>
    <w:rsid w:val="009E098B"/>
    <w:rsid w:val="009E09DA"/>
    <w:rsid w:val="009E0A92"/>
    <w:rsid w:val="009E0D29"/>
    <w:rsid w:val="009E0F30"/>
    <w:rsid w:val="009E11B7"/>
    <w:rsid w:val="009E11DB"/>
    <w:rsid w:val="009E11DE"/>
    <w:rsid w:val="009E146B"/>
    <w:rsid w:val="009E14E9"/>
    <w:rsid w:val="009E14F8"/>
    <w:rsid w:val="009E1563"/>
    <w:rsid w:val="009E1633"/>
    <w:rsid w:val="009E1C27"/>
    <w:rsid w:val="009E2513"/>
    <w:rsid w:val="009E25A7"/>
    <w:rsid w:val="009E25D2"/>
    <w:rsid w:val="009E28E0"/>
    <w:rsid w:val="009E29C2"/>
    <w:rsid w:val="009E2A9A"/>
    <w:rsid w:val="009E32A7"/>
    <w:rsid w:val="009E3625"/>
    <w:rsid w:val="009E391A"/>
    <w:rsid w:val="009E3F3B"/>
    <w:rsid w:val="009E3F4F"/>
    <w:rsid w:val="009E4361"/>
    <w:rsid w:val="009E44AE"/>
    <w:rsid w:val="009E460A"/>
    <w:rsid w:val="009E4F42"/>
    <w:rsid w:val="009E4F95"/>
    <w:rsid w:val="009E586F"/>
    <w:rsid w:val="009E5885"/>
    <w:rsid w:val="009E5F09"/>
    <w:rsid w:val="009E60FF"/>
    <w:rsid w:val="009E623E"/>
    <w:rsid w:val="009E6A99"/>
    <w:rsid w:val="009E6D49"/>
    <w:rsid w:val="009E6FE2"/>
    <w:rsid w:val="009E7689"/>
    <w:rsid w:val="009E7779"/>
    <w:rsid w:val="009E77D9"/>
    <w:rsid w:val="009E7CC9"/>
    <w:rsid w:val="009F0148"/>
    <w:rsid w:val="009F0668"/>
    <w:rsid w:val="009F0DB8"/>
    <w:rsid w:val="009F1413"/>
    <w:rsid w:val="009F146C"/>
    <w:rsid w:val="009F14B2"/>
    <w:rsid w:val="009F1954"/>
    <w:rsid w:val="009F1E50"/>
    <w:rsid w:val="009F1EFB"/>
    <w:rsid w:val="009F1F34"/>
    <w:rsid w:val="009F20AC"/>
    <w:rsid w:val="009F2174"/>
    <w:rsid w:val="009F24DC"/>
    <w:rsid w:val="009F298E"/>
    <w:rsid w:val="009F2CE7"/>
    <w:rsid w:val="009F2F02"/>
    <w:rsid w:val="009F30E1"/>
    <w:rsid w:val="009F31AB"/>
    <w:rsid w:val="009F3484"/>
    <w:rsid w:val="009F366A"/>
    <w:rsid w:val="009F36C2"/>
    <w:rsid w:val="009F37DC"/>
    <w:rsid w:val="009F3D8C"/>
    <w:rsid w:val="009F41B6"/>
    <w:rsid w:val="009F430E"/>
    <w:rsid w:val="009F4581"/>
    <w:rsid w:val="009F4CF4"/>
    <w:rsid w:val="009F4FC2"/>
    <w:rsid w:val="009F5473"/>
    <w:rsid w:val="009F5519"/>
    <w:rsid w:val="009F58C5"/>
    <w:rsid w:val="009F595A"/>
    <w:rsid w:val="009F6467"/>
    <w:rsid w:val="009F6868"/>
    <w:rsid w:val="009F7001"/>
    <w:rsid w:val="009F7449"/>
    <w:rsid w:val="009F78E5"/>
    <w:rsid w:val="009F7E86"/>
    <w:rsid w:val="009F7FBE"/>
    <w:rsid w:val="00A000C1"/>
    <w:rsid w:val="00A00491"/>
    <w:rsid w:val="00A0060D"/>
    <w:rsid w:val="00A00674"/>
    <w:rsid w:val="00A00A4F"/>
    <w:rsid w:val="00A00B1F"/>
    <w:rsid w:val="00A00E50"/>
    <w:rsid w:val="00A00F0B"/>
    <w:rsid w:val="00A0132E"/>
    <w:rsid w:val="00A01947"/>
    <w:rsid w:val="00A01D1D"/>
    <w:rsid w:val="00A02199"/>
    <w:rsid w:val="00A02C5C"/>
    <w:rsid w:val="00A02CAE"/>
    <w:rsid w:val="00A02E49"/>
    <w:rsid w:val="00A02E9F"/>
    <w:rsid w:val="00A02F6D"/>
    <w:rsid w:val="00A030F4"/>
    <w:rsid w:val="00A0338C"/>
    <w:rsid w:val="00A03D66"/>
    <w:rsid w:val="00A03F29"/>
    <w:rsid w:val="00A04142"/>
    <w:rsid w:val="00A04185"/>
    <w:rsid w:val="00A04277"/>
    <w:rsid w:val="00A042BE"/>
    <w:rsid w:val="00A04800"/>
    <w:rsid w:val="00A048B2"/>
    <w:rsid w:val="00A0490F"/>
    <w:rsid w:val="00A0499F"/>
    <w:rsid w:val="00A04CB4"/>
    <w:rsid w:val="00A0512E"/>
    <w:rsid w:val="00A052EC"/>
    <w:rsid w:val="00A05626"/>
    <w:rsid w:val="00A057DA"/>
    <w:rsid w:val="00A06352"/>
    <w:rsid w:val="00A06520"/>
    <w:rsid w:val="00A065B4"/>
    <w:rsid w:val="00A069A4"/>
    <w:rsid w:val="00A06CEA"/>
    <w:rsid w:val="00A0717C"/>
    <w:rsid w:val="00A0717F"/>
    <w:rsid w:val="00A07278"/>
    <w:rsid w:val="00A07382"/>
    <w:rsid w:val="00A1000B"/>
    <w:rsid w:val="00A10D40"/>
    <w:rsid w:val="00A10F02"/>
    <w:rsid w:val="00A114D1"/>
    <w:rsid w:val="00A11796"/>
    <w:rsid w:val="00A120D2"/>
    <w:rsid w:val="00A122F1"/>
    <w:rsid w:val="00A12796"/>
    <w:rsid w:val="00A12A0D"/>
    <w:rsid w:val="00A12A7B"/>
    <w:rsid w:val="00A12B7E"/>
    <w:rsid w:val="00A12F9E"/>
    <w:rsid w:val="00A13756"/>
    <w:rsid w:val="00A137D2"/>
    <w:rsid w:val="00A13895"/>
    <w:rsid w:val="00A1397D"/>
    <w:rsid w:val="00A141C1"/>
    <w:rsid w:val="00A1444B"/>
    <w:rsid w:val="00A14559"/>
    <w:rsid w:val="00A14579"/>
    <w:rsid w:val="00A1489A"/>
    <w:rsid w:val="00A14A40"/>
    <w:rsid w:val="00A14F6B"/>
    <w:rsid w:val="00A15BED"/>
    <w:rsid w:val="00A15D00"/>
    <w:rsid w:val="00A15D2D"/>
    <w:rsid w:val="00A15D7C"/>
    <w:rsid w:val="00A15E30"/>
    <w:rsid w:val="00A16092"/>
    <w:rsid w:val="00A16507"/>
    <w:rsid w:val="00A16801"/>
    <w:rsid w:val="00A16903"/>
    <w:rsid w:val="00A16A42"/>
    <w:rsid w:val="00A16ABB"/>
    <w:rsid w:val="00A16D8F"/>
    <w:rsid w:val="00A17371"/>
    <w:rsid w:val="00A174B9"/>
    <w:rsid w:val="00A1771B"/>
    <w:rsid w:val="00A17BF5"/>
    <w:rsid w:val="00A17C86"/>
    <w:rsid w:val="00A17E44"/>
    <w:rsid w:val="00A20210"/>
    <w:rsid w:val="00A2041A"/>
    <w:rsid w:val="00A204CA"/>
    <w:rsid w:val="00A209D6"/>
    <w:rsid w:val="00A20AF2"/>
    <w:rsid w:val="00A20B4D"/>
    <w:rsid w:val="00A20B5A"/>
    <w:rsid w:val="00A21539"/>
    <w:rsid w:val="00A21620"/>
    <w:rsid w:val="00A2166B"/>
    <w:rsid w:val="00A21801"/>
    <w:rsid w:val="00A21A4B"/>
    <w:rsid w:val="00A21D03"/>
    <w:rsid w:val="00A21DEA"/>
    <w:rsid w:val="00A22080"/>
    <w:rsid w:val="00A224A5"/>
    <w:rsid w:val="00A2268C"/>
    <w:rsid w:val="00A22793"/>
    <w:rsid w:val="00A22B62"/>
    <w:rsid w:val="00A22BC5"/>
    <w:rsid w:val="00A22D9E"/>
    <w:rsid w:val="00A22E62"/>
    <w:rsid w:val="00A231B5"/>
    <w:rsid w:val="00A23277"/>
    <w:rsid w:val="00A237FA"/>
    <w:rsid w:val="00A2381C"/>
    <w:rsid w:val="00A23BBB"/>
    <w:rsid w:val="00A24203"/>
    <w:rsid w:val="00A2434C"/>
    <w:rsid w:val="00A24414"/>
    <w:rsid w:val="00A24538"/>
    <w:rsid w:val="00A2456E"/>
    <w:rsid w:val="00A24914"/>
    <w:rsid w:val="00A24A28"/>
    <w:rsid w:val="00A24B3B"/>
    <w:rsid w:val="00A24CC2"/>
    <w:rsid w:val="00A2521F"/>
    <w:rsid w:val="00A257DC"/>
    <w:rsid w:val="00A25AFB"/>
    <w:rsid w:val="00A25F5B"/>
    <w:rsid w:val="00A263C9"/>
    <w:rsid w:val="00A27197"/>
    <w:rsid w:val="00A2737F"/>
    <w:rsid w:val="00A27639"/>
    <w:rsid w:val="00A2799A"/>
    <w:rsid w:val="00A27A2A"/>
    <w:rsid w:val="00A27AEC"/>
    <w:rsid w:val="00A27DFF"/>
    <w:rsid w:val="00A306E5"/>
    <w:rsid w:val="00A3075E"/>
    <w:rsid w:val="00A3090B"/>
    <w:rsid w:val="00A310A2"/>
    <w:rsid w:val="00A31993"/>
    <w:rsid w:val="00A31C55"/>
    <w:rsid w:val="00A31ED5"/>
    <w:rsid w:val="00A31FF3"/>
    <w:rsid w:val="00A3216E"/>
    <w:rsid w:val="00A32559"/>
    <w:rsid w:val="00A326DA"/>
    <w:rsid w:val="00A32833"/>
    <w:rsid w:val="00A32DA5"/>
    <w:rsid w:val="00A32F98"/>
    <w:rsid w:val="00A33148"/>
    <w:rsid w:val="00A33153"/>
    <w:rsid w:val="00A33235"/>
    <w:rsid w:val="00A3347D"/>
    <w:rsid w:val="00A3360B"/>
    <w:rsid w:val="00A3367F"/>
    <w:rsid w:val="00A337BF"/>
    <w:rsid w:val="00A338B0"/>
    <w:rsid w:val="00A33B52"/>
    <w:rsid w:val="00A33B65"/>
    <w:rsid w:val="00A33FFD"/>
    <w:rsid w:val="00A342CC"/>
    <w:rsid w:val="00A34641"/>
    <w:rsid w:val="00A349A4"/>
    <w:rsid w:val="00A35029"/>
    <w:rsid w:val="00A35158"/>
    <w:rsid w:val="00A353A1"/>
    <w:rsid w:val="00A355B2"/>
    <w:rsid w:val="00A35664"/>
    <w:rsid w:val="00A357CD"/>
    <w:rsid w:val="00A358F5"/>
    <w:rsid w:val="00A35ABE"/>
    <w:rsid w:val="00A35D0B"/>
    <w:rsid w:val="00A35EA7"/>
    <w:rsid w:val="00A35FE9"/>
    <w:rsid w:val="00A360D5"/>
    <w:rsid w:val="00A3621E"/>
    <w:rsid w:val="00A3622A"/>
    <w:rsid w:val="00A36857"/>
    <w:rsid w:val="00A36858"/>
    <w:rsid w:val="00A36CA6"/>
    <w:rsid w:val="00A36DA6"/>
    <w:rsid w:val="00A36F9F"/>
    <w:rsid w:val="00A372FC"/>
    <w:rsid w:val="00A37973"/>
    <w:rsid w:val="00A37A2F"/>
    <w:rsid w:val="00A37A46"/>
    <w:rsid w:val="00A37A4B"/>
    <w:rsid w:val="00A37E2D"/>
    <w:rsid w:val="00A37F50"/>
    <w:rsid w:val="00A37FC0"/>
    <w:rsid w:val="00A40050"/>
    <w:rsid w:val="00A401EE"/>
    <w:rsid w:val="00A4049E"/>
    <w:rsid w:val="00A40556"/>
    <w:rsid w:val="00A4087D"/>
    <w:rsid w:val="00A40BB6"/>
    <w:rsid w:val="00A40BD2"/>
    <w:rsid w:val="00A40CAA"/>
    <w:rsid w:val="00A40D16"/>
    <w:rsid w:val="00A41B32"/>
    <w:rsid w:val="00A41FF0"/>
    <w:rsid w:val="00A42183"/>
    <w:rsid w:val="00A4246E"/>
    <w:rsid w:val="00A42734"/>
    <w:rsid w:val="00A43410"/>
    <w:rsid w:val="00A43B6A"/>
    <w:rsid w:val="00A43C3B"/>
    <w:rsid w:val="00A43CF1"/>
    <w:rsid w:val="00A43D14"/>
    <w:rsid w:val="00A44268"/>
    <w:rsid w:val="00A44611"/>
    <w:rsid w:val="00A44661"/>
    <w:rsid w:val="00A446AF"/>
    <w:rsid w:val="00A45010"/>
    <w:rsid w:val="00A45447"/>
    <w:rsid w:val="00A45498"/>
    <w:rsid w:val="00A45574"/>
    <w:rsid w:val="00A45A70"/>
    <w:rsid w:val="00A45B53"/>
    <w:rsid w:val="00A45F02"/>
    <w:rsid w:val="00A45FFF"/>
    <w:rsid w:val="00A46488"/>
    <w:rsid w:val="00A46957"/>
    <w:rsid w:val="00A46A9B"/>
    <w:rsid w:val="00A47145"/>
    <w:rsid w:val="00A47320"/>
    <w:rsid w:val="00A47588"/>
    <w:rsid w:val="00A500D6"/>
    <w:rsid w:val="00A5050E"/>
    <w:rsid w:val="00A5078C"/>
    <w:rsid w:val="00A50C06"/>
    <w:rsid w:val="00A51331"/>
    <w:rsid w:val="00A514CF"/>
    <w:rsid w:val="00A52810"/>
    <w:rsid w:val="00A529B6"/>
    <w:rsid w:val="00A52BF7"/>
    <w:rsid w:val="00A52C46"/>
    <w:rsid w:val="00A52E08"/>
    <w:rsid w:val="00A53168"/>
    <w:rsid w:val="00A53302"/>
    <w:rsid w:val="00A53724"/>
    <w:rsid w:val="00A53767"/>
    <w:rsid w:val="00A53771"/>
    <w:rsid w:val="00A537F9"/>
    <w:rsid w:val="00A538E9"/>
    <w:rsid w:val="00A5393E"/>
    <w:rsid w:val="00A53B79"/>
    <w:rsid w:val="00A542BB"/>
    <w:rsid w:val="00A543EE"/>
    <w:rsid w:val="00A54442"/>
    <w:rsid w:val="00A544F2"/>
    <w:rsid w:val="00A5456D"/>
    <w:rsid w:val="00A54B2B"/>
    <w:rsid w:val="00A55DA3"/>
    <w:rsid w:val="00A55F48"/>
    <w:rsid w:val="00A56391"/>
    <w:rsid w:val="00A5654B"/>
    <w:rsid w:val="00A56787"/>
    <w:rsid w:val="00A57839"/>
    <w:rsid w:val="00A57897"/>
    <w:rsid w:val="00A57A2B"/>
    <w:rsid w:val="00A57CE5"/>
    <w:rsid w:val="00A57F50"/>
    <w:rsid w:val="00A60124"/>
    <w:rsid w:val="00A60B32"/>
    <w:rsid w:val="00A60DC4"/>
    <w:rsid w:val="00A6110F"/>
    <w:rsid w:val="00A611D8"/>
    <w:rsid w:val="00A614DC"/>
    <w:rsid w:val="00A614FE"/>
    <w:rsid w:val="00A615A8"/>
    <w:rsid w:val="00A61986"/>
    <w:rsid w:val="00A619C3"/>
    <w:rsid w:val="00A61BE4"/>
    <w:rsid w:val="00A61CCC"/>
    <w:rsid w:val="00A61E97"/>
    <w:rsid w:val="00A6242D"/>
    <w:rsid w:val="00A6342F"/>
    <w:rsid w:val="00A63464"/>
    <w:rsid w:val="00A63603"/>
    <w:rsid w:val="00A6369C"/>
    <w:rsid w:val="00A63B5D"/>
    <w:rsid w:val="00A63C03"/>
    <w:rsid w:val="00A63C39"/>
    <w:rsid w:val="00A6415F"/>
    <w:rsid w:val="00A64350"/>
    <w:rsid w:val="00A64380"/>
    <w:rsid w:val="00A64779"/>
    <w:rsid w:val="00A6480E"/>
    <w:rsid w:val="00A64A8B"/>
    <w:rsid w:val="00A64FC8"/>
    <w:rsid w:val="00A6501F"/>
    <w:rsid w:val="00A6506B"/>
    <w:rsid w:val="00A6520C"/>
    <w:rsid w:val="00A65763"/>
    <w:rsid w:val="00A6582F"/>
    <w:rsid w:val="00A65B5D"/>
    <w:rsid w:val="00A65CE0"/>
    <w:rsid w:val="00A65E67"/>
    <w:rsid w:val="00A65F19"/>
    <w:rsid w:val="00A65F5A"/>
    <w:rsid w:val="00A66034"/>
    <w:rsid w:val="00A66105"/>
    <w:rsid w:val="00A66A2D"/>
    <w:rsid w:val="00A66D1C"/>
    <w:rsid w:val="00A66D22"/>
    <w:rsid w:val="00A66FDF"/>
    <w:rsid w:val="00A6710A"/>
    <w:rsid w:val="00A67450"/>
    <w:rsid w:val="00A676F4"/>
    <w:rsid w:val="00A67959"/>
    <w:rsid w:val="00A67DAF"/>
    <w:rsid w:val="00A67F17"/>
    <w:rsid w:val="00A7007B"/>
    <w:rsid w:val="00A706D3"/>
    <w:rsid w:val="00A70953"/>
    <w:rsid w:val="00A711B3"/>
    <w:rsid w:val="00A7138A"/>
    <w:rsid w:val="00A7152C"/>
    <w:rsid w:val="00A71784"/>
    <w:rsid w:val="00A71C17"/>
    <w:rsid w:val="00A71E99"/>
    <w:rsid w:val="00A71EC4"/>
    <w:rsid w:val="00A71EFF"/>
    <w:rsid w:val="00A726F7"/>
    <w:rsid w:val="00A72876"/>
    <w:rsid w:val="00A72A1A"/>
    <w:rsid w:val="00A72A8D"/>
    <w:rsid w:val="00A72ABA"/>
    <w:rsid w:val="00A72C2B"/>
    <w:rsid w:val="00A72CC9"/>
    <w:rsid w:val="00A72F15"/>
    <w:rsid w:val="00A72FE2"/>
    <w:rsid w:val="00A73506"/>
    <w:rsid w:val="00A7365E"/>
    <w:rsid w:val="00A736AB"/>
    <w:rsid w:val="00A7435B"/>
    <w:rsid w:val="00A743BF"/>
    <w:rsid w:val="00A747EB"/>
    <w:rsid w:val="00A74C2D"/>
    <w:rsid w:val="00A74D5D"/>
    <w:rsid w:val="00A75289"/>
    <w:rsid w:val="00A75332"/>
    <w:rsid w:val="00A75443"/>
    <w:rsid w:val="00A75A2D"/>
    <w:rsid w:val="00A767A8"/>
    <w:rsid w:val="00A76845"/>
    <w:rsid w:val="00A768DE"/>
    <w:rsid w:val="00A76BD6"/>
    <w:rsid w:val="00A7709B"/>
    <w:rsid w:val="00A772DC"/>
    <w:rsid w:val="00A775A0"/>
    <w:rsid w:val="00A77770"/>
    <w:rsid w:val="00A77C94"/>
    <w:rsid w:val="00A8099D"/>
    <w:rsid w:val="00A80BE6"/>
    <w:rsid w:val="00A81002"/>
    <w:rsid w:val="00A8102E"/>
    <w:rsid w:val="00A810A4"/>
    <w:rsid w:val="00A81354"/>
    <w:rsid w:val="00A815FA"/>
    <w:rsid w:val="00A8187D"/>
    <w:rsid w:val="00A81D9C"/>
    <w:rsid w:val="00A82346"/>
    <w:rsid w:val="00A8258F"/>
    <w:rsid w:val="00A825C5"/>
    <w:rsid w:val="00A826DC"/>
    <w:rsid w:val="00A82BF5"/>
    <w:rsid w:val="00A8328F"/>
    <w:rsid w:val="00A83300"/>
    <w:rsid w:val="00A83859"/>
    <w:rsid w:val="00A8392B"/>
    <w:rsid w:val="00A83B26"/>
    <w:rsid w:val="00A83B2E"/>
    <w:rsid w:val="00A83C6B"/>
    <w:rsid w:val="00A84149"/>
    <w:rsid w:val="00A8451B"/>
    <w:rsid w:val="00A84626"/>
    <w:rsid w:val="00A84AD5"/>
    <w:rsid w:val="00A84E65"/>
    <w:rsid w:val="00A84EA8"/>
    <w:rsid w:val="00A851E9"/>
    <w:rsid w:val="00A853F3"/>
    <w:rsid w:val="00A85B12"/>
    <w:rsid w:val="00A864E3"/>
    <w:rsid w:val="00A868B4"/>
    <w:rsid w:val="00A86CC4"/>
    <w:rsid w:val="00A86D46"/>
    <w:rsid w:val="00A86DA2"/>
    <w:rsid w:val="00A86DFA"/>
    <w:rsid w:val="00A86EEB"/>
    <w:rsid w:val="00A86FB8"/>
    <w:rsid w:val="00A87194"/>
    <w:rsid w:val="00A8720C"/>
    <w:rsid w:val="00A875CD"/>
    <w:rsid w:val="00A9007D"/>
    <w:rsid w:val="00A904B8"/>
    <w:rsid w:val="00A90687"/>
    <w:rsid w:val="00A908F7"/>
    <w:rsid w:val="00A90958"/>
    <w:rsid w:val="00A90A48"/>
    <w:rsid w:val="00A90C5A"/>
    <w:rsid w:val="00A90EB3"/>
    <w:rsid w:val="00A9131E"/>
    <w:rsid w:val="00A9142A"/>
    <w:rsid w:val="00A9143C"/>
    <w:rsid w:val="00A9170A"/>
    <w:rsid w:val="00A91919"/>
    <w:rsid w:val="00A91A16"/>
    <w:rsid w:val="00A91B09"/>
    <w:rsid w:val="00A91D1E"/>
    <w:rsid w:val="00A920DF"/>
    <w:rsid w:val="00A921DB"/>
    <w:rsid w:val="00A921EE"/>
    <w:rsid w:val="00A92528"/>
    <w:rsid w:val="00A9253B"/>
    <w:rsid w:val="00A9253D"/>
    <w:rsid w:val="00A9259F"/>
    <w:rsid w:val="00A92AF8"/>
    <w:rsid w:val="00A92B92"/>
    <w:rsid w:val="00A92F0C"/>
    <w:rsid w:val="00A93290"/>
    <w:rsid w:val="00A9329F"/>
    <w:rsid w:val="00A9360A"/>
    <w:rsid w:val="00A93940"/>
    <w:rsid w:val="00A93AC0"/>
    <w:rsid w:val="00A93AE5"/>
    <w:rsid w:val="00A93C2C"/>
    <w:rsid w:val="00A945BD"/>
    <w:rsid w:val="00A94AA2"/>
    <w:rsid w:val="00A94C25"/>
    <w:rsid w:val="00A94CF0"/>
    <w:rsid w:val="00A94F72"/>
    <w:rsid w:val="00A94F91"/>
    <w:rsid w:val="00A95371"/>
    <w:rsid w:val="00A95483"/>
    <w:rsid w:val="00A95887"/>
    <w:rsid w:val="00A95C17"/>
    <w:rsid w:val="00A964D4"/>
    <w:rsid w:val="00A9671C"/>
    <w:rsid w:val="00A969D3"/>
    <w:rsid w:val="00A96BE6"/>
    <w:rsid w:val="00A96C77"/>
    <w:rsid w:val="00A96CC2"/>
    <w:rsid w:val="00A96F44"/>
    <w:rsid w:val="00A975D4"/>
    <w:rsid w:val="00A97695"/>
    <w:rsid w:val="00A9770B"/>
    <w:rsid w:val="00A97AE0"/>
    <w:rsid w:val="00AA02E9"/>
    <w:rsid w:val="00AA0A49"/>
    <w:rsid w:val="00AA0A7C"/>
    <w:rsid w:val="00AA0B1E"/>
    <w:rsid w:val="00AA0B82"/>
    <w:rsid w:val="00AA0C46"/>
    <w:rsid w:val="00AA1006"/>
    <w:rsid w:val="00AA132E"/>
    <w:rsid w:val="00AA13EE"/>
    <w:rsid w:val="00AA1553"/>
    <w:rsid w:val="00AA1D9D"/>
    <w:rsid w:val="00AA2204"/>
    <w:rsid w:val="00AA2CBB"/>
    <w:rsid w:val="00AA2EF4"/>
    <w:rsid w:val="00AA3137"/>
    <w:rsid w:val="00AA3477"/>
    <w:rsid w:val="00AA35F7"/>
    <w:rsid w:val="00AA3C70"/>
    <w:rsid w:val="00AA42DE"/>
    <w:rsid w:val="00AA483C"/>
    <w:rsid w:val="00AA486F"/>
    <w:rsid w:val="00AA4D84"/>
    <w:rsid w:val="00AA4E6A"/>
    <w:rsid w:val="00AA53B4"/>
    <w:rsid w:val="00AA5543"/>
    <w:rsid w:val="00AA55CA"/>
    <w:rsid w:val="00AA585A"/>
    <w:rsid w:val="00AA5C83"/>
    <w:rsid w:val="00AA5EB7"/>
    <w:rsid w:val="00AA5FAE"/>
    <w:rsid w:val="00AA6094"/>
    <w:rsid w:val="00AA64CC"/>
    <w:rsid w:val="00AA67D0"/>
    <w:rsid w:val="00AA684F"/>
    <w:rsid w:val="00AA737F"/>
    <w:rsid w:val="00AA73EE"/>
    <w:rsid w:val="00AA7446"/>
    <w:rsid w:val="00AA75F6"/>
    <w:rsid w:val="00AA77A3"/>
    <w:rsid w:val="00AA78A4"/>
    <w:rsid w:val="00AA798E"/>
    <w:rsid w:val="00AA7F59"/>
    <w:rsid w:val="00AA7F63"/>
    <w:rsid w:val="00AB10AB"/>
    <w:rsid w:val="00AB1181"/>
    <w:rsid w:val="00AB121F"/>
    <w:rsid w:val="00AB1447"/>
    <w:rsid w:val="00AB188E"/>
    <w:rsid w:val="00AB1A03"/>
    <w:rsid w:val="00AB1A0C"/>
    <w:rsid w:val="00AB1A2E"/>
    <w:rsid w:val="00AB1A4B"/>
    <w:rsid w:val="00AB1BD7"/>
    <w:rsid w:val="00AB20FE"/>
    <w:rsid w:val="00AB227D"/>
    <w:rsid w:val="00AB23CF"/>
    <w:rsid w:val="00AB282A"/>
    <w:rsid w:val="00AB2884"/>
    <w:rsid w:val="00AB2BED"/>
    <w:rsid w:val="00AB301A"/>
    <w:rsid w:val="00AB36A2"/>
    <w:rsid w:val="00AB3C4C"/>
    <w:rsid w:val="00AB3E8D"/>
    <w:rsid w:val="00AB3F61"/>
    <w:rsid w:val="00AB4030"/>
    <w:rsid w:val="00AB4B6C"/>
    <w:rsid w:val="00AB4D7F"/>
    <w:rsid w:val="00AB4DD8"/>
    <w:rsid w:val="00AB5029"/>
    <w:rsid w:val="00AB5532"/>
    <w:rsid w:val="00AB59C7"/>
    <w:rsid w:val="00AB5D65"/>
    <w:rsid w:val="00AB5D6C"/>
    <w:rsid w:val="00AB5F1F"/>
    <w:rsid w:val="00AB5FAA"/>
    <w:rsid w:val="00AB6299"/>
    <w:rsid w:val="00AB64BB"/>
    <w:rsid w:val="00AB6673"/>
    <w:rsid w:val="00AB6BBE"/>
    <w:rsid w:val="00AB6D6B"/>
    <w:rsid w:val="00AB6EAD"/>
    <w:rsid w:val="00AB7086"/>
    <w:rsid w:val="00AB70F5"/>
    <w:rsid w:val="00AB723B"/>
    <w:rsid w:val="00AB734D"/>
    <w:rsid w:val="00AB738C"/>
    <w:rsid w:val="00AB7573"/>
    <w:rsid w:val="00AB7863"/>
    <w:rsid w:val="00AB7B93"/>
    <w:rsid w:val="00AB7D91"/>
    <w:rsid w:val="00AB7F8C"/>
    <w:rsid w:val="00AB7FE6"/>
    <w:rsid w:val="00AC0210"/>
    <w:rsid w:val="00AC03E7"/>
    <w:rsid w:val="00AC04CE"/>
    <w:rsid w:val="00AC0718"/>
    <w:rsid w:val="00AC0FA4"/>
    <w:rsid w:val="00AC18F0"/>
    <w:rsid w:val="00AC1D60"/>
    <w:rsid w:val="00AC1DA7"/>
    <w:rsid w:val="00AC1E3D"/>
    <w:rsid w:val="00AC2091"/>
    <w:rsid w:val="00AC2780"/>
    <w:rsid w:val="00AC2DD0"/>
    <w:rsid w:val="00AC32A1"/>
    <w:rsid w:val="00AC32F9"/>
    <w:rsid w:val="00AC354B"/>
    <w:rsid w:val="00AC3695"/>
    <w:rsid w:val="00AC3897"/>
    <w:rsid w:val="00AC3AF2"/>
    <w:rsid w:val="00AC3CC6"/>
    <w:rsid w:val="00AC3D8C"/>
    <w:rsid w:val="00AC3EC4"/>
    <w:rsid w:val="00AC40A0"/>
    <w:rsid w:val="00AC40BF"/>
    <w:rsid w:val="00AC41F0"/>
    <w:rsid w:val="00AC4478"/>
    <w:rsid w:val="00AC493A"/>
    <w:rsid w:val="00AC4E26"/>
    <w:rsid w:val="00AC4E4F"/>
    <w:rsid w:val="00AC5518"/>
    <w:rsid w:val="00AC5B9C"/>
    <w:rsid w:val="00AC5DFF"/>
    <w:rsid w:val="00AC5FA5"/>
    <w:rsid w:val="00AC6480"/>
    <w:rsid w:val="00AC6BF6"/>
    <w:rsid w:val="00AC6C70"/>
    <w:rsid w:val="00AC6EFE"/>
    <w:rsid w:val="00AC708C"/>
    <w:rsid w:val="00AC7476"/>
    <w:rsid w:val="00AC7583"/>
    <w:rsid w:val="00AC7639"/>
    <w:rsid w:val="00AC7A3C"/>
    <w:rsid w:val="00AD0376"/>
    <w:rsid w:val="00AD0869"/>
    <w:rsid w:val="00AD08F9"/>
    <w:rsid w:val="00AD08FE"/>
    <w:rsid w:val="00AD092D"/>
    <w:rsid w:val="00AD0B01"/>
    <w:rsid w:val="00AD17AD"/>
    <w:rsid w:val="00AD1933"/>
    <w:rsid w:val="00AD19B7"/>
    <w:rsid w:val="00AD1BA4"/>
    <w:rsid w:val="00AD1BAB"/>
    <w:rsid w:val="00AD291D"/>
    <w:rsid w:val="00AD2B36"/>
    <w:rsid w:val="00AD2D0B"/>
    <w:rsid w:val="00AD2D64"/>
    <w:rsid w:val="00AD2FD0"/>
    <w:rsid w:val="00AD34CC"/>
    <w:rsid w:val="00AD3738"/>
    <w:rsid w:val="00AD3ECA"/>
    <w:rsid w:val="00AD40B3"/>
    <w:rsid w:val="00AD4149"/>
    <w:rsid w:val="00AD41CB"/>
    <w:rsid w:val="00AD42EF"/>
    <w:rsid w:val="00AD441F"/>
    <w:rsid w:val="00AD456A"/>
    <w:rsid w:val="00AD48F5"/>
    <w:rsid w:val="00AD4A81"/>
    <w:rsid w:val="00AD4AD4"/>
    <w:rsid w:val="00AD4CE4"/>
    <w:rsid w:val="00AD4F91"/>
    <w:rsid w:val="00AD4FB3"/>
    <w:rsid w:val="00AD57E4"/>
    <w:rsid w:val="00AD5AA8"/>
    <w:rsid w:val="00AD664F"/>
    <w:rsid w:val="00AD6E3A"/>
    <w:rsid w:val="00AD6F86"/>
    <w:rsid w:val="00AD7016"/>
    <w:rsid w:val="00AD720C"/>
    <w:rsid w:val="00AE02F3"/>
    <w:rsid w:val="00AE0329"/>
    <w:rsid w:val="00AE0429"/>
    <w:rsid w:val="00AE0805"/>
    <w:rsid w:val="00AE0862"/>
    <w:rsid w:val="00AE11E4"/>
    <w:rsid w:val="00AE11FB"/>
    <w:rsid w:val="00AE1330"/>
    <w:rsid w:val="00AE14B6"/>
    <w:rsid w:val="00AE15ED"/>
    <w:rsid w:val="00AE168A"/>
    <w:rsid w:val="00AE1962"/>
    <w:rsid w:val="00AE19CC"/>
    <w:rsid w:val="00AE1AFD"/>
    <w:rsid w:val="00AE1BDE"/>
    <w:rsid w:val="00AE1BF3"/>
    <w:rsid w:val="00AE1F18"/>
    <w:rsid w:val="00AE2053"/>
    <w:rsid w:val="00AE2187"/>
    <w:rsid w:val="00AE21F0"/>
    <w:rsid w:val="00AE230A"/>
    <w:rsid w:val="00AE28F2"/>
    <w:rsid w:val="00AE2C07"/>
    <w:rsid w:val="00AE2C29"/>
    <w:rsid w:val="00AE2E53"/>
    <w:rsid w:val="00AE2EB4"/>
    <w:rsid w:val="00AE328A"/>
    <w:rsid w:val="00AE3387"/>
    <w:rsid w:val="00AE379C"/>
    <w:rsid w:val="00AE37B4"/>
    <w:rsid w:val="00AE38E5"/>
    <w:rsid w:val="00AE39DF"/>
    <w:rsid w:val="00AE3A76"/>
    <w:rsid w:val="00AE3A9A"/>
    <w:rsid w:val="00AE3B54"/>
    <w:rsid w:val="00AE3E0B"/>
    <w:rsid w:val="00AE3E5D"/>
    <w:rsid w:val="00AE46BD"/>
    <w:rsid w:val="00AE4E92"/>
    <w:rsid w:val="00AE50C1"/>
    <w:rsid w:val="00AE5406"/>
    <w:rsid w:val="00AE5B01"/>
    <w:rsid w:val="00AE5E94"/>
    <w:rsid w:val="00AE5ED7"/>
    <w:rsid w:val="00AE63E8"/>
    <w:rsid w:val="00AE6630"/>
    <w:rsid w:val="00AE68E3"/>
    <w:rsid w:val="00AE6980"/>
    <w:rsid w:val="00AE6C62"/>
    <w:rsid w:val="00AE6C63"/>
    <w:rsid w:val="00AE6C7C"/>
    <w:rsid w:val="00AE721D"/>
    <w:rsid w:val="00AE7E68"/>
    <w:rsid w:val="00AF006D"/>
    <w:rsid w:val="00AF0249"/>
    <w:rsid w:val="00AF06A1"/>
    <w:rsid w:val="00AF06E4"/>
    <w:rsid w:val="00AF0749"/>
    <w:rsid w:val="00AF0AE0"/>
    <w:rsid w:val="00AF0B37"/>
    <w:rsid w:val="00AF1801"/>
    <w:rsid w:val="00AF1C6E"/>
    <w:rsid w:val="00AF1CBD"/>
    <w:rsid w:val="00AF1F69"/>
    <w:rsid w:val="00AF2015"/>
    <w:rsid w:val="00AF2303"/>
    <w:rsid w:val="00AF2421"/>
    <w:rsid w:val="00AF2662"/>
    <w:rsid w:val="00AF304B"/>
    <w:rsid w:val="00AF317B"/>
    <w:rsid w:val="00AF35BC"/>
    <w:rsid w:val="00AF392A"/>
    <w:rsid w:val="00AF3995"/>
    <w:rsid w:val="00AF3BB6"/>
    <w:rsid w:val="00AF3D9A"/>
    <w:rsid w:val="00AF3EEC"/>
    <w:rsid w:val="00AF449D"/>
    <w:rsid w:val="00AF4B6C"/>
    <w:rsid w:val="00AF4C41"/>
    <w:rsid w:val="00AF529B"/>
    <w:rsid w:val="00AF53C8"/>
    <w:rsid w:val="00AF56DD"/>
    <w:rsid w:val="00AF59CF"/>
    <w:rsid w:val="00AF5C4D"/>
    <w:rsid w:val="00AF5CD1"/>
    <w:rsid w:val="00AF6169"/>
    <w:rsid w:val="00AF6306"/>
    <w:rsid w:val="00AF6502"/>
    <w:rsid w:val="00AF6694"/>
    <w:rsid w:val="00AF66C9"/>
    <w:rsid w:val="00AF6835"/>
    <w:rsid w:val="00AF69BB"/>
    <w:rsid w:val="00AF69D3"/>
    <w:rsid w:val="00AF6C53"/>
    <w:rsid w:val="00AF6F40"/>
    <w:rsid w:val="00AF78D6"/>
    <w:rsid w:val="00AF78DD"/>
    <w:rsid w:val="00AF7966"/>
    <w:rsid w:val="00AF7A4E"/>
    <w:rsid w:val="00AF7D0A"/>
    <w:rsid w:val="00AF7ED8"/>
    <w:rsid w:val="00B002E7"/>
    <w:rsid w:val="00B0066C"/>
    <w:rsid w:val="00B0068E"/>
    <w:rsid w:val="00B006B3"/>
    <w:rsid w:val="00B00736"/>
    <w:rsid w:val="00B00B63"/>
    <w:rsid w:val="00B01513"/>
    <w:rsid w:val="00B02333"/>
    <w:rsid w:val="00B02434"/>
    <w:rsid w:val="00B02445"/>
    <w:rsid w:val="00B029B0"/>
    <w:rsid w:val="00B029DE"/>
    <w:rsid w:val="00B02CD0"/>
    <w:rsid w:val="00B02CE0"/>
    <w:rsid w:val="00B02E1B"/>
    <w:rsid w:val="00B02F65"/>
    <w:rsid w:val="00B03573"/>
    <w:rsid w:val="00B0365B"/>
    <w:rsid w:val="00B03D97"/>
    <w:rsid w:val="00B0413E"/>
    <w:rsid w:val="00B04177"/>
    <w:rsid w:val="00B0421A"/>
    <w:rsid w:val="00B04225"/>
    <w:rsid w:val="00B042D7"/>
    <w:rsid w:val="00B049D0"/>
    <w:rsid w:val="00B04A6A"/>
    <w:rsid w:val="00B04C23"/>
    <w:rsid w:val="00B05183"/>
    <w:rsid w:val="00B051B1"/>
    <w:rsid w:val="00B051E3"/>
    <w:rsid w:val="00B05380"/>
    <w:rsid w:val="00B05962"/>
    <w:rsid w:val="00B05C01"/>
    <w:rsid w:val="00B06285"/>
    <w:rsid w:val="00B06C01"/>
    <w:rsid w:val="00B0703C"/>
    <w:rsid w:val="00B07612"/>
    <w:rsid w:val="00B1038B"/>
    <w:rsid w:val="00B104F5"/>
    <w:rsid w:val="00B107C3"/>
    <w:rsid w:val="00B10996"/>
    <w:rsid w:val="00B10B1F"/>
    <w:rsid w:val="00B10BA5"/>
    <w:rsid w:val="00B1156B"/>
    <w:rsid w:val="00B11638"/>
    <w:rsid w:val="00B11C1B"/>
    <w:rsid w:val="00B11C90"/>
    <w:rsid w:val="00B11F76"/>
    <w:rsid w:val="00B12655"/>
    <w:rsid w:val="00B12E37"/>
    <w:rsid w:val="00B13073"/>
    <w:rsid w:val="00B13094"/>
    <w:rsid w:val="00B131A2"/>
    <w:rsid w:val="00B1333F"/>
    <w:rsid w:val="00B13495"/>
    <w:rsid w:val="00B139DE"/>
    <w:rsid w:val="00B13D85"/>
    <w:rsid w:val="00B13DE3"/>
    <w:rsid w:val="00B14EAA"/>
    <w:rsid w:val="00B1501B"/>
    <w:rsid w:val="00B151DA"/>
    <w:rsid w:val="00B15449"/>
    <w:rsid w:val="00B1562C"/>
    <w:rsid w:val="00B15C62"/>
    <w:rsid w:val="00B15D3E"/>
    <w:rsid w:val="00B15E43"/>
    <w:rsid w:val="00B15FF5"/>
    <w:rsid w:val="00B16007"/>
    <w:rsid w:val="00B16239"/>
    <w:rsid w:val="00B1660B"/>
    <w:rsid w:val="00B16981"/>
    <w:rsid w:val="00B16B41"/>
    <w:rsid w:val="00B16C2F"/>
    <w:rsid w:val="00B16CC8"/>
    <w:rsid w:val="00B16D85"/>
    <w:rsid w:val="00B171F6"/>
    <w:rsid w:val="00B175BA"/>
    <w:rsid w:val="00B178E7"/>
    <w:rsid w:val="00B17CE5"/>
    <w:rsid w:val="00B17CF9"/>
    <w:rsid w:val="00B17DDE"/>
    <w:rsid w:val="00B20193"/>
    <w:rsid w:val="00B2048C"/>
    <w:rsid w:val="00B2058E"/>
    <w:rsid w:val="00B20D1C"/>
    <w:rsid w:val="00B20FBD"/>
    <w:rsid w:val="00B21528"/>
    <w:rsid w:val="00B215A0"/>
    <w:rsid w:val="00B217A8"/>
    <w:rsid w:val="00B217D8"/>
    <w:rsid w:val="00B22013"/>
    <w:rsid w:val="00B22109"/>
    <w:rsid w:val="00B22354"/>
    <w:rsid w:val="00B22887"/>
    <w:rsid w:val="00B22A49"/>
    <w:rsid w:val="00B22E45"/>
    <w:rsid w:val="00B232D8"/>
    <w:rsid w:val="00B232DD"/>
    <w:rsid w:val="00B2334D"/>
    <w:rsid w:val="00B2367C"/>
    <w:rsid w:val="00B237F2"/>
    <w:rsid w:val="00B24290"/>
    <w:rsid w:val="00B244C0"/>
    <w:rsid w:val="00B2469A"/>
    <w:rsid w:val="00B248DB"/>
    <w:rsid w:val="00B24A0E"/>
    <w:rsid w:val="00B24E0D"/>
    <w:rsid w:val="00B250B4"/>
    <w:rsid w:val="00B25324"/>
    <w:rsid w:val="00B254C9"/>
    <w:rsid w:val="00B25605"/>
    <w:rsid w:val="00B25661"/>
    <w:rsid w:val="00B25A74"/>
    <w:rsid w:val="00B25C18"/>
    <w:rsid w:val="00B25CE0"/>
    <w:rsid w:val="00B25D3D"/>
    <w:rsid w:val="00B25F83"/>
    <w:rsid w:val="00B26F27"/>
    <w:rsid w:val="00B27253"/>
    <w:rsid w:val="00B27303"/>
    <w:rsid w:val="00B27335"/>
    <w:rsid w:val="00B27387"/>
    <w:rsid w:val="00B273C0"/>
    <w:rsid w:val="00B276E8"/>
    <w:rsid w:val="00B27796"/>
    <w:rsid w:val="00B27AD9"/>
    <w:rsid w:val="00B27BD0"/>
    <w:rsid w:val="00B27ECE"/>
    <w:rsid w:val="00B30330"/>
    <w:rsid w:val="00B3050A"/>
    <w:rsid w:val="00B30BDD"/>
    <w:rsid w:val="00B30DC3"/>
    <w:rsid w:val="00B30F92"/>
    <w:rsid w:val="00B310EF"/>
    <w:rsid w:val="00B31528"/>
    <w:rsid w:val="00B316BE"/>
    <w:rsid w:val="00B31921"/>
    <w:rsid w:val="00B31A26"/>
    <w:rsid w:val="00B31B3F"/>
    <w:rsid w:val="00B31DFE"/>
    <w:rsid w:val="00B32006"/>
    <w:rsid w:val="00B32098"/>
    <w:rsid w:val="00B3226C"/>
    <w:rsid w:val="00B3258A"/>
    <w:rsid w:val="00B326C9"/>
    <w:rsid w:val="00B32E08"/>
    <w:rsid w:val="00B330D7"/>
    <w:rsid w:val="00B33437"/>
    <w:rsid w:val="00B33604"/>
    <w:rsid w:val="00B33712"/>
    <w:rsid w:val="00B3395E"/>
    <w:rsid w:val="00B33A84"/>
    <w:rsid w:val="00B33B24"/>
    <w:rsid w:val="00B33F90"/>
    <w:rsid w:val="00B33FCB"/>
    <w:rsid w:val="00B33FD6"/>
    <w:rsid w:val="00B33FF6"/>
    <w:rsid w:val="00B3406E"/>
    <w:rsid w:val="00B341E9"/>
    <w:rsid w:val="00B34257"/>
    <w:rsid w:val="00B34513"/>
    <w:rsid w:val="00B34871"/>
    <w:rsid w:val="00B34BF1"/>
    <w:rsid w:val="00B34DDE"/>
    <w:rsid w:val="00B3507F"/>
    <w:rsid w:val="00B35188"/>
    <w:rsid w:val="00B35389"/>
    <w:rsid w:val="00B35639"/>
    <w:rsid w:val="00B35998"/>
    <w:rsid w:val="00B359CE"/>
    <w:rsid w:val="00B35B05"/>
    <w:rsid w:val="00B35C4C"/>
    <w:rsid w:val="00B36155"/>
    <w:rsid w:val="00B36185"/>
    <w:rsid w:val="00B3645B"/>
    <w:rsid w:val="00B36E29"/>
    <w:rsid w:val="00B371C4"/>
    <w:rsid w:val="00B3754B"/>
    <w:rsid w:val="00B3762E"/>
    <w:rsid w:val="00B37B67"/>
    <w:rsid w:val="00B37D9B"/>
    <w:rsid w:val="00B40120"/>
    <w:rsid w:val="00B40263"/>
    <w:rsid w:val="00B40343"/>
    <w:rsid w:val="00B40451"/>
    <w:rsid w:val="00B40596"/>
    <w:rsid w:val="00B406E5"/>
    <w:rsid w:val="00B407DA"/>
    <w:rsid w:val="00B408AF"/>
    <w:rsid w:val="00B40979"/>
    <w:rsid w:val="00B40B6E"/>
    <w:rsid w:val="00B40BD2"/>
    <w:rsid w:val="00B41487"/>
    <w:rsid w:val="00B4190A"/>
    <w:rsid w:val="00B41BA6"/>
    <w:rsid w:val="00B41C05"/>
    <w:rsid w:val="00B41C15"/>
    <w:rsid w:val="00B41C34"/>
    <w:rsid w:val="00B41C75"/>
    <w:rsid w:val="00B41CA4"/>
    <w:rsid w:val="00B41F76"/>
    <w:rsid w:val="00B421C9"/>
    <w:rsid w:val="00B42316"/>
    <w:rsid w:val="00B428B6"/>
    <w:rsid w:val="00B429CF"/>
    <w:rsid w:val="00B42A58"/>
    <w:rsid w:val="00B433D2"/>
    <w:rsid w:val="00B4372E"/>
    <w:rsid w:val="00B43B03"/>
    <w:rsid w:val="00B43D0D"/>
    <w:rsid w:val="00B4468A"/>
    <w:rsid w:val="00B44B9F"/>
    <w:rsid w:val="00B44BC1"/>
    <w:rsid w:val="00B44F30"/>
    <w:rsid w:val="00B454CE"/>
    <w:rsid w:val="00B4571F"/>
    <w:rsid w:val="00B459E8"/>
    <w:rsid w:val="00B45ACA"/>
    <w:rsid w:val="00B45F28"/>
    <w:rsid w:val="00B460FD"/>
    <w:rsid w:val="00B461F5"/>
    <w:rsid w:val="00B46423"/>
    <w:rsid w:val="00B4666C"/>
    <w:rsid w:val="00B468A2"/>
    <w:rsid w:val="00B469D9"/>
    <w:rsid w:val="00B46A82"/>
    <w:rsid w:val="00B46ED9"/>
    <w:rsid w:val="00B46FEE"/>
    <w:rsid w:val="00B470AC"/>
    <w:rsid w:val="00B47146"/>
    <w:rsid w:val="00B4715B"/>
    <w:rsid w:val="00B47205"/>
    <w:rsid w:val="00B47445"/>
    <w:rsid w:val="00B4747E"/>
    <w:rsid w:val="00B477CE"/>
    <w:rsid w:val="00B47B35"/>
    <w:rsid w:val="00B47DF0"/>
    <w:rsid w:val="00B47EA1"/>
    <w:rsid w:val="00B47FD1"/>
    <w:rsid w:val="00B50043"/>
    <w:rsid w:val="00B501B6"/>
    <w:rsid w:val="00B5044B"/>
    <w:rsid w:val="00B50502"/>
    <w:rsid w:val="00B5062E"/>
    <w:rsid w:val="00B507F8"/>
    <w:rsid w:val="00B50C44"/>
    <w:rsid w:val="00B50EC1"/>
    <w:rsid w:val="00B5115C"/>
    <w:rsid w:val="00B516BB"/>
    <w:rsid w:val="00B5182D"/>
    <w:rsid w:val="00B518DC"/>
    <w:rsid w:val="00B51A73"/>
    <w:rsid w:val="00B51B31"/>
    <w:rsid w:val="00B51B3B"/>
    <w:rsid w:val="00B52259"/>
    <w:rsid w:val="00B525CC"/>
    <w:rsid w:val="00B52639"/>
    <w:rsid w:val="00B52858"/>
    <w:rsid w:val="00B52E3E"/>
    <w:rsid w:val="00B52FD3"/>
    <w:rsid w:val="00B538B7"/>
    <w:rsid w:val="00B53E67"/>
    <w:rsid w:val="00B54843"/>
    <w:rsid w:val="00B54E77"/>
    <w:rsid w:val="00B55166"/>
    <w:rsid w:val="00B551C5"/>
    <w:rsid w:val="00B553FD"/>
    <w:rsid w:val="00B5540E"/>
    <w:rsid w:val="00B55454"/>
    <w:rsid w:val="00B557F6"/>
    <w:rsid w:val="00B559C3"/>
    <w:rsid w:val="00B55FE2"/>
    <w:rsid w:val="00B56004"/>
    <w:rsid w:val="00B56288"/>
    <w:rsid w:val="00B5674F"/>
    <w:rsid w:val="00B56977"/>
    <w:rsid w:val="00B56E49"/>
    <w:rsid w:val="00B5727B"/>
    <w:rsid w:val="00B5764B"/>
    <w:rsid w:val="00B57ED7"/>
    <w:rsid w:val="00B60006"/>
    <w:rsid w:val="00B600DE"/>
    <w:rsid w:val="00B6017B"/>
    <w:rsid w:val="00B60286"/>
    <w:rsid w:val="00B6064D"/>
    <w:rsid w:val="00B60763"/>
    <w:rsid w:val="00B60859"/>
    <w:rsid w:val="00B6089A"/>
    <w:rsid w:val="00B608B7"/>
    <w:rsid w:val="00B6090F"/>
    <w:rsid w:val="00B60995"/>
    <w:rsid w:val="00B60EE2"/>
    <w:rsid w:val="00B61039"/>
    <w:rsid w:val="00B610D1"/>
    <w:rsid w:val="00B611B0"/>
    <w:rsid w:val="00B615F7"/>
    <w:rsid w:val="00B61CFC"/>
    <w:rsid w:val="00B61F41"/>
    <w:rsid w:val="00B6209F"/>
    <w:rsid w:val="00B621CC"/>
    <w:rsid w:val="00B623DD"/>
    <w:rsid w:val="00B6299F"/>
    <w:rsid w:val="00B63363"/>
    <w:rsid w:val="00B63A15"/>
    <w:rsid w:val="00B63ACE"/>
    <w:rsid w:val="00B64110"/>
    <w:rsid w:val="00B64405"/>
    <w:rsid w:val="00B6450A"/>
    <w:rsid w:val="00B645DC"/>
    <w:rsid w:val="00B6474E"/>
    <w:rsid w:val="00B64A7E"/>
    <w:rsid w:val="00B64E28"/>
    <w:rsid w:val="00B650DF"/>
    <w:rsid w:val="00B65127"/>
    <w:rsid w:val="00B6544E"/>
    <w:rsid w:val="00B65ACD"/>
    <w:rsid w:val="00B65F3A"/>
    <w:rsid w:val="00B65FEF"/>
    <w:rsid w:val="00B6618E"/>
    <w:rsid w:val="00B6654D"/>
    <w:rsid w:val="00B66592"/>
    <w:rsid w:val="00B6666C"/>
    <w:rsid w:val="00B66699"/>
    <w:rsid w:val="00B672A6"/>
    <w:rsid w:val="00B67874"/>
    <w:rsid w:val="00B7005B"/>
    <w:rsid w:val="00B70350"/>
    <w:rsid w:val="00B70430"/>
    <w:rsid w:val="00B7066C"/>
    <w:rsid w:val="00B70779"/>
    <w:rsid w:val="00B70802"/>
    <w:rsid w:val="00B7086D"/>
    <w:rsid w:val="00B709B0"/>
    <w:rsid w:val="00B70A0E"/>
    <w:rsid w:val="00B70CB6"/>
    <w:rsid w:val="00B71791"/>
    <w:rsid w:val="00B7180A"/>
    <w:rsid w:val="00B71C1F"/>
    <w:rsid w:val="00B71F43"/>
    <w:rsid w:val="00B72176"/>
    <w:rsid w:val="00B72302"/>
    <w:rsid w:val="00B72463"/>
    <w:rsid w:val="00B72943"/>
    <w:rsid w:val="00B7299D"/>
    <w:rsid w:val="00B72B1C"/>
    <w:rsid w:val="00B72C53"/>
    <w:rsid w:val="00B73507"/>
    <w:rsid w:val="00B7436A"/>
    <w:rsid w:val="00B74720"/>
    <w:rsid w:val="00B74C2A"/>
    <w:rsid w:val="00B753F3"/>
    <w:rsid w:val="00B75AC9"/>
    <w:rsid w:val="00B760B5"/>
    <w:rsid w:val="00B76736"/>
    <w:rsid w:val="00B76800"/>
    <w:rsid w:val="00B7686A"/>
    <w:rsid w:val="00B76A40"/>
    <w:rsid w:val="00B76B57"/>
    <w:rsid w:val="00B7707E"/>
    <w:rsid w:val="00B77203"/>
    <w:rsid w:val="00B77375"/>
    <w:rsid w:val="00B77982"/>
    <w:rsid w:val="00B77C55"/>
    <w:rsid w:val="00B77E09"/>
    <w:rsid w:val="00B801B7"/>
    <w:rsid w:val="00B802E1"/>
    <w:rsid w:val="00B807F2"/>
    <w:rsid w:val="00B80E6B"/>
    <w:rsid w:val="00B816E9"/>
    <w:rsid w:val="00B8176A"/>
    <w:rsid w:val="00B81919"/>
    <w:rsid w:val="00B81CB9"/>
    <w:rsid w:val="00B81D56"/>
    <w:rsid w:val="00B81FC8"/>
    <w:rsid w:val="00B820FA"/>
    <w:rsid w:val="00B821F7"/>
    <w:rsid w:val="00B82832"/>
    <w:rsid w:val="00B83081"/>
    <w:rsid w:val="00B83089"/>
    <w:rsid w:val="00B83598"/>
    <w:rsid w:val="00B84079"/>
    <w:rsid w:val="00B84304"/>
    <w:rsid w:val="00B84343"/>
    <w:rsid w:val="00B84650"/>
    <w:rsid w:val="00B84810"/>
    <w:rsid w:val="00B84BF2"/>
    <w:rsid w:val="00B84DB2"/>
    <w:rsid w:val="00B84DF7"/>
    <w:rsid w:val="00B85B38"/>
    <w:rsid w:val="00B85CB9"/>
    <w:rsid w:val="00B85DEA"/>
    <w:rsid w:val="00B8606E"/>
    <w:rsid w:val="00B8609F"/>
    <w:rsid w:val="00B860A5"/>
    <w:rsid w:val="00B860C1"/>
    <w:rsid w:val="00B868AA"/>
    <w:rsid w:val="00B86D0F"/>
    <w:rsid w:val="00B86E80"/>
    <w:rsid w:val="00B87280"/>
    <w:rsid w:val="00B8772F"/>
    <w:rsid w:val="00B8783B"/>
    <w:rsid w:val="00B87B55"/>
    <w:rsid w:val="00B87B6A"/>
    <w:rsid w:val="00B87DBA"/>
    <w:rsid w:val="00B87E68"/>
    <w:rsid w:val="00B9027C"/>
    <w:rsid w:val="00B903BC"/>
    <w:rsid w:val="00B903F4"/>
    <w:rsid w:val="00B90D10"/>
    <w:rsid w:val="00B90E75"/>
    <w:rsid w:val="00B912BF"/>
    <w:rsid w:val="00B91A86"/>
    <w:rsid w:val="00B920CD"/>
    <w:rsid w:val="00B93525"/>
    <w:rsid w:val="00B9392B"/>
    <w:rsid w:val="00B93954"/>
    <w:rsid w:val="00B939CD"/>
    <w:rsid w:val="00B93A37"/>
    <w:rsid w:val="00B93A56"/>
    <w:rsid w:val="00B93B5A"/>
    <w:rsid w:val="00B93FF0"/>
    <w:rsid w:val="00B94309"/>
    <w:rsid w:val="00B9483E"/>
    <w:rsid w:val="00B94D93"/>
    <w:rsid w:val="00B94F4F"/>
    <w:rsid w:val="00B94FC3"/>
    <w:rsid w:val="00B9524F"/>
    <w:rsid w:val="00B957F4"/>
    <w:rsid w:val="00B9587F"/>
    <w:rsid w:val="00B95A14"/>
    <w:rsid w:val="00B95A49"/>
    <w:rsid w:val="00B95FEE"/>
    <w:rsid w:val="00B96103"/>
    <w:rsid w:val="00B96627"/>
    <w:rsid w:val="00B96C1C"/>
    <w:rsid w:val="00B976A3"/>
    <w:rsid w:val="00B97D3E"/>
    <w:rsid w:val="00BA052A"/>
    <w:rsid w:val="00BA06FF"/>
    <w:rsid w:val="00BA0B29"/>
    <w:rsid w:val="00BA1145"/>
    <w:rsid w:val="00BA1242"/>
    <w:rsid w:val="00BA12C6"/>
    <w:rsid w:val="00BA137C"/>
    <w:rsid w:val="00BA13C0"/>
    <w:rsid w:val="00BA143B"/>
    <w:rsid w:val="00BA1F1B"/>
    <w:rsid w:val="00BA2357"/>
    <w:rsid w:val="00BA264F"/>
    <w:rsid w:val="00BA2B88"/>
    <w:rsid w:val="00BA2D7B"/>
    <w:rsid w:val="00BA2F20"/>
    <w:rsid w:val="00BA32F6"/>
    <w:rsid w:val="00BA33AD"/>
    <w:rsid w:val="00BA351C"/>
    <w:rsid w:val="00BA3622"/>
    <w:rsid w:val="00BA3825"/>
    <w:rsid w:val="00BA385A"/>
    <w:rsid w:val="00BA3962"/>
    <w:rsid w:val="00BA3AC9"/>
    <w:rsid w:val="00BA414B"/>
    <w:rsid w:val="00BA4408"/>
    <w:rsid w:val="00BA4853"/>
    <w:rsid w:val="00BA486A"/>
    <w:rsid w:val="00BA4887"/>
    <w:rsid w:val="00BA4A1A"/>
    <w:rsid w:val="00BA4CB5"/>
    <w:rsid w:val="00BA5073"/>
    <w:rsid w:val="00BA5240"/>
    <w:rsid w:val="00BA6211"/>
    <w:rsid w:val="00BA6EC1"/>
    <w:rsid w:val="00BA6FEE"/>
    <w:rsid w:val="00BA70D2"/>
    <w:rsid w:val="00BA717B"/>
    <w:rsid w:val="00BA72CD"/>
    <w:rsid w:val="00BA7544"/>
    <w:rsid w:val="00BA7565"/>
    <w:rsid w:val="00BA75C3"/>
    <w:rsid w:val="00BA77DD"/>
    <w:rsid w:val="00BA7B51"/>
    <w:rsid w:val="00BA7BE6"/>
    <w:rsid w:val="00BA7C7E"/>
    <w:rsid w:val="00BA7D2A"/>
    <w:rsid w:val="00BA7D4F"/>
    <w:rsid w:val="00BA7DFA"/>
    <w:rsid w:val="00BB01BF"/>
    <w:rsid w:val="00BB066A"/>
    <w:rsid w:val="00BB0E58"/>
    <w:rsid w:val="00BB1D7C"/>
    <w:rsid w:val="00BB2591"/>
    <w:rsid w:val="00BB2B8F"/>
    <w:rsid w:val="00BB2CE5"/>
    <w:rsid w:val="00BB2D0B"/>
    <w:rsid w:val="00BB2E7E"/>
    <w:rsid w:val="00BB32B0"/>
    <w:rsid w:val="00BB38FA"/>
    <w:rsid w:val="00BB3A40"/>
    <w:rsid w:val="00BB42E0"/>
    <w:rsid w:val="00BB50D2"/>
    <w:rsid w:val="00BB56AA"/>
    <w:rsid w:val="00BB6087"/>
    <w:rsid w:val="00BB66D9"/>
    <w:rsid w:val="00BB6E64"/>
    <w:rsid w:val="00BB6F21"/>
    <w:rsid w:val="00BB70A1"/>
    <w:rsid w:val="00BB72CC"/>
    <w:rsid w:val="00BB732F"/>
    <w:rsid w:val="00BB7817"/>
    <w:rsid w:val="00BB7D9A"/>
    <w:rsid w:val="00BB7DA6"/>
    <w:rsid w:val="00BB7F06"/>
    <w:rsid w:val="00BB7F07"/>
    <w:rsid w:val="00BC00DF"/>
    <w:rsid w:val="00BC0476"/>
    <w:rsid w:val="00BC0DF2"/>
    <w:rsid w:val="00BC0F0C"/>
    <w:rsid w:val="00BC1354"/>
    <w:rsid w:val="00BC1529"/>
    <w:rsid w:val="00BC158F"/>
    <w:rsid w:val="00BC164A"/>
    <w:rsid w:val="00BC1C12"/>
    <w:rsid w:val="00BC1E60"/>
    <w:rsid w:val="00BC219A"/>
    <w:rsid w:val="00BC24D0"/>
    <w:rsid w:val="00BC2CE4"/>
    <w:rsid w:val="00BC2E63"/>
    <w:rsid w:val="00BC325D"/>
    <w:rsid w:val="00BC33D8"/>
    <w:rsid w:val="00BC3555"/>
    <w:rsid w:val="00BC3C3C"/>
    <w:rsid w:val="00BC3D4B"/>
    <w:rsid w:val="00BC3DEA"/>
    <w:rsid w:val="00BC3E50"/>
    <w:rsid w:val="00BC3E7A"/>
    <w:rsid w:val="00BC4908"/>
    <w:rsid w:val="00BC4A06"/>
    <w:rsid w:val="00BC4CAD"/>
    <w:rsid w:val="00BC50D4"/>
    <w:rsid w:val="00BC5313"/>
    <w:rsid w:val="00BC538B"/>
    <w:rsid w:val="00BC54AD"/>
    <w:rsid w:val="00BC554D"/>
    <w:rsid w:val="00BC5A0E"/>
    <w:rsid w:val="00BC5CCC"/>
    <w:rsid w:val="00BC5EEE"/>
    <w:rsid w:val="00BC630C"/>
    <w:rsid w:val="00BC637B"/>
    <w:rsid w:val="00BC663C"/>
    <w:rsid w:val="00BC6715"/>
    <w:rsid w:val="00BC70EA"/>
    <w:rsid w:val="00BC760C"/>
    <w:rsid w:val="00BC76F1"/>
    <w:rsid w:val="00BC7907"/>
    <w:rsid w:val="00BC7A83"/>
    <w:rsid w:val="00BC7F72"/>
    <w:rsid w:val="00BD192C"/>
    <w:rsid w:val="00BD1BC6"/>
    <w:rsid w:val="00BD1BE0"/>
    <w:rsid w:val="00BD2155"/>
    <w:rsid w:val="00BD2189"/>
    <w:rsid w:val="00BD24F6"/>
    <w:rsid w:val="00BD2612"/>
    <w:rsid w:val="00BD26B4"/>
    <w:rsid w:val="00BD2B93"/>
    <w:rsid w:val="00BD2CBE"/>
    <w:rsid w:val="00BD2DC1"/>
    <w:rsid w:val="00BD2EBD"/>
    <w:rsid w:val="00BD314B"/>
    <w:rsid w:val="00BD321B"/>
    <w:rsid w:val="00BD3781"/>
    <w:rsid w:val="00BD3842"/>
    <w:rsid w:val="00BD3C60"/>
    <w:rsid w:val="00BD44A4"/>
    <w:rsid w:val="00BD4560"/>
    <w:rsid w:val="00BD45D2"/>
    <w:rsid w:val="00BD4C43"/>
    <w:rsid w:val="00BD4DAE"/>
    <w:rsid w:val="00BD4E03"/>
    <w:rsid w:val="00BD5403"/>
    <w:rsid w:val="00BD5CA6"/>
    <w:rsid w:val="00BD5CC2"/>
    <w:rsid w:val="00BD6058"/>
    <w:rsid w:val="00BD60B3"/>
    <w:rsid w:val="00BD6464"/>
    <w:rsid w:val="00BD6BF2"/>
    <w:rsid w:val="00BD6C2C"/>
    <w:rsid w:val="00BD6D81"/>
    <w:rsid w:val="00BD6DDA"/>
    <w:rsid w:val="00BD6E60"/>
    <w:rsid w:val="00BD6F30"/>
    <w:rsid w:val="00BD76A3"/>
    <w:rsid w:val="00BD77AE"/>
    <w:rsid w:val="00BD7A3F"/>
    <w:rsid w:val="00BE016A"/>
    <w:rsid w:val="00BE0440"/>
    <w:rsid w:val="00BE093E"/>
    <w:rsid w:val="00BE099F"/>
    <w:rsid w:val="00BE0B2B"/>
    <w:rsid w:val="00BE10F8"/>
    <w:rsid w:val="00BE1299"/>
    <w:rsid w:val="00BE1584"/>
    <w:rsid w:val="00BE20D5"/>
    <w:rsid w:val="00BE2310"/>
    <w:rsid w:val="00BE28F0"/>
    <w:rsid w:val="00BE2DCF"/>
    <w:rsid w:val="00BE31B8"/>
    <w:rsid w:val="00BE3355"/>
    <w:rsid w:val="00BE3BF9"/>
    <w:rsid w:val="00BE4073"/>
    <w:rsid w:val="00BE40E3"/>
    <w:rsid w:val="00BE432C"/>
    <w:rsid w:val="00BE43D4"/>
    <w:rsid w:val="00BE4C23"/>
    <w:rsid w:val="00BE52CA"/>
    <w:rsid w:val="00BE56D7"/>
    <w:rsid w:val="00BE5736"/>
    <w:rsid w:val="00BE5935"/>
    <w:rsid w:val="00BE5AC0"/>
    <w:rsid w:val="00BE6030"/>
    <w:rsid w:val="00BE6689"/>
    <w:rsid w:val="00BE68F0"/>
    <w:rsid w:val="00BE7E17"/>
    <w:rsid w:val="00BF0117"/>
    <w:rsid w:val="00BF0250"/>
    <w:rsid w:val="00BF0286"/>
    <w:rsid w:val="00BF02E6"/>
    <w:rsid w:val="00BF05EA"/>
    <w:rsid w:val="00BF0F13"/>
    <w:rsid w:val="00BF11EA"/>
    <w:rsid w:val="00BF1345"/>
    <w:rsid w:val="00BF146E"/>
    <w:rsid w:val="00BF1580"/>
    <w:rsid w:val="00BF15D5"/>
    <w:rsid w:val="00BF173E"/>
    <w:rsid w:val="00BF18B4"/>
    <w:rsid w:val="00BF1CCB"/>
    <w:rsid w:val="00BF1DBA"/>
    <w:rsid w:val="00BF20CC"/>
    <w:rsid w:val="00BF22BF"/>
    <w:rsid w:val="00BF26C5"/>
    <w:rsid w:val="00BF2902"/>
    <w:rsid w:val="00BF29DA"/>
    <w:rsid w:val="00BF31C0"/>
    <w:rsid w:val="00BF3597"/>
    <w:rsid w:val="00BF37B0"/>
    <w:rsid w:val="00BF3F3B"/>
    <w:rsid w:val="00BF3FBF"/>
    <w:rsid w:val="00BF402F"/>
    <w:rsid w:val="00BF40F3"/>
    <w:rsid w:val="00BF4608"/>
    <w:rsid w:val="00BF466B"/>
    <w:rsid w:val="00BF46DD"/>
    <w:rsid w:val="00BF4907"/>
    <w:rsid w:val="00BF49DF"/>
    <w:rsid w:val="00BF4D10"/>
    <w:rsid w:val="00BF4FC2"/>
    <w:rsid w:val="00BF5025"/>
    <w:rsid w:val="00BF63C0"/>
    <w:rsid w:val="00BF6600"/>
    <w:rsid w:val="00BF6635"/>
    <w:rsid w:val="00BF69C2"/>
    <w:rsid w:val="00BF6FD3"/>
    <w:rsid w:val="00BF72E7"/>
    <w:rsid w:val="00BF74DD"/>
    <w:rsid w:val="00BF7877"/>
    <w:rsid w:val="00C00696"/>
    <w:rsid w:val="00C0083D"/>
    <w:rsid w:val="00C00B69"/>
    <w:rsid w:val="00C00C2B"/>
    <w:rsid w:val="00C00CF8"/>
    <w:rsid w:val="00C00F1B"/>
    <w:rsid w:val="00C01406"/>
    <w:rsid w:val="00C0166E"/>
    <w:rsid w:val="00C01B27"/>
    <w:rsid w:val="00C01EA4"/>
    <w:rsid w:val="00C02A95"/>
    <w:rsid w:val="00C02CFA"/>
    <w:rsid w:val="00C02F3F"/>
    <w:rsid w:val="00C02F4D"/>
    <w:rsid w:val="00C032FA"/>
    <w:rsid w:val="00C0358A"/>
    <w:rsid w:val="00C035CE"/>
    <w:rsid w:val="00C037B8"/>
    <w:rsid w:val="00C03B38"/>
    <w:rsid w:val="00C03C06"/>
    <w:rsid w:val="00C03C0A"/>
    <w:rsid w:val="00C0417D"/>
    <w:rsid w:val="00C04451"/>
    <w:rsid w:val="00C04541"/>
    <w:rsid w:val="00C046B9"/>
    <w:rsid w:val="00C046E9"/>
    <w:rsid w:val="00C04C1B"/>
    <w:rsid w:val="00C05197"/>
    <w:rsid w:val="00C05206"/>
    <w:rsid w:val="00C05528"/>
    <w:rsid w:val="00C058AF"/>
    <w:rsid w:val="00C0594E"/>
    <w:rsid w:val="00C05D69"/>
    <w:rsid w:val="00C06224"/>
    <w:rsid w:val="00C0629E"/>
    <w:rsid w:val="00C0658F"/>
    <w:rsid w:val="00C06640"/>
    <w:rsid w:val="00C066E8"/>
    <w:rsid w:val="00C06933"/>
    <w:rsid w:val="00C06DE8"/>
    <w:rsid w:val="00C06DF4"/>
    <w:rsid w:val="00C06E8A"/>
    <w:rsid w:val="00C06F85"/>
    <w:rsid w:val="00C07132"/>
    <w:rsid w:val="00C0734E"/>
    <w:rsid w:val="00C07594"/>
    <w:rsid w:val="00C0782F"/>
    <w:rsid w:val="00C078C4"/>
    <w:rsid w:val="00C079E4"/>
    <w:rsid w:val="00C07A09"/>
    <w:rsid w:val="00C07A5D"/>
    <w:rsid w:val="00C07CC5"/>
    <w:rsid w:val="00C07D33"/>
    <w:rsid w:val="00C1013C"/>
    <w:rsid w:val="00C10436"/>
    <w:rsid w:val="00C104E4"/>
    <w:rsid w:val="00C10538"/>
    <w:rsid w:val="00C105B1"/>
    <w:rsid w:val="00C10793"/>
    <w:rsid w:val="00C10851"/>
    <w:rsid w:val="00C10A4D"/>
    <w:rsid w:val="00C10B2A"/>
    <w:rsid w:val="00C10B6E"/>
    <w:rsid w:val="00C10C9F"/>
    <w:rsid w:val="00C11626"/>
    <w:rsid w:val="00C11CC2"/>
    <w:rsid w:val="00C11FEA"/>
    <w:rsid w:val="00C124D0"/>
    <w:rsid w:val="00C12B51"/>
    <w:rsid w:val="00C12E6F"/>
    <w:rsid w:val="00C12F54"/>
    <w:rsid w:val="00C133B9"/>
    <w:rsid w:val="00C135D5"/>
    <w:rsid w:val="00C137DA"/>
    <w:rsid w:val="00C13847"/>
    <w:rsid w:val="00C13901"/>
    <w:rsid w:val="00C13D79"/>
    <w:rsid w:val="00C148BD"/>
    <w:rsid w:val="00C1511D"/>
    <w:rsid w:val="00C152A9"/>
    <w:rsid w:val="00C15736"/>
    <w:rsid w:val="00C15FEC"/>
    <w:rsid w:val="00C16020"/>
    <w:rsid w:val="00C1672A"/>
    <w:rsid w:val="00C16885"/>
    <w:rsid w:val="00C16AEF"/>
    <w:rsid w:val="00C16E2E"/>
    <w:rsid w:val="00C16E38"/>
    <w:rsid w:val="00C17215"/>
    <w:rsid w:val="00C17C69"/>
    <w:rsid w:val="00C17F19"/>
    <w:rsid w:val="00C205F9"/>
    <w:rsid w:val="00C20E72"/>
    <w:rsid w:val="00C20E8C"/>
    <w:rsid w:val="00C218D4"/>
    <w:rsid w:val="00C21DAD"/>
    <w:rsid w:val="00C21E75"/>
    <w:rsid w:val="00C21FE4"/>
    <w:rsid w:val="00C2231C"/>
    <w:rsid w:val="00C223BA"/>
    <w:rsid w:val="00C22541"/>
    <w:rsid w:val="00C2258C"/>
    <w:rsid w:val="00C229EB"/>
    <w:rsid w:val="00C22AD1"/>
    <w:rsid w:val="00C22EF3"/>
    <w:rsid w:val="00C2344C"/>
    <w:rsid w:val="00C239E5"/>
    <w:rsid w:val="00C23AAE"/>
    <w:rsid w:val="00C23B0D"/>
    <w:rsid w:val="00C23BD9"/>
    <w:rsid w:val="00C245E1"/>
    <w:rsid w:val="00C24650"/>
    <w:rsid w:val="00C24813"/>
    <w:rsid w:val="00C24A2B"/>
    <w:rsid w:val="00C24E2C"/>
    <w:rsid w:val="00C24F19"/>
    <w:rsid w:val="00C2522B"/>
    <w:rsid w:val="00C25465"/>
    <w:rsid w:val="00C254BA"/>
    <w:rsid w:val="00C25B99"/>
    <w:rsid w:val="00C260D0"/>
    <w:rsid w:val="00C26862"/>
    <w:rsid w:val="00C26A35"/>
    <w:rsid w:val="00C273F8"/>
    <w:rsid w:val="00C27E6D"/>
    <w:rsid w:val="00C27E8D"/>
    <w:rsid w:val="00C27F8F"/>
    <w:rsid w:val="00C302E3"/>
    <w:rsid w:val="00C30696"/>
    <w:rsid w:val="00C306EA"/>
    <w:rsid w:val="00C308B8"/>
    <w:rsid w:val="00C3137E"/>
    <w:rsid w:val="00C31728"/>
    <w:rsid w:val="00C318A6"/>
    <w:rsid w:val="00C32217"/>
    <w:rsid w:val="00C3227F"/>
    <w:rsid w:val="00C322CF"/>
    <w:rsid w:val="00C32527"/>
    <w:rsid w:val="00C32847"/>
    <w:rsid w:val="00C32ABE"/>
    <w:rsid w:val="00C32C4B"/>
    <w:rsid w:val="00C32FD1"/>
    <w:rsid w:val="00C32FF4"/>
    <w:rsid w:val="00C33079"/>
    <w:rsid w:val="00C3312E"/>
    <w:rsid w:val="00C33376"/>
    <w:rsid w:val="00C3375F"/>
    <w:rsid w:val="00C33982"/>
    <w:rsid w:val="00C339BB"/>
    <w:rsid w:val="00C33B83"/>
    <w:rsid w:val="00C33DCE"/>
    <w:rsid w:val="00C3462A"/>
    <w:rsid w:val="00C34814"/>
    <w:rsid w:val="00C34844"/>
    <w:rsid w:val="00C34847"/>
    <w:rsid w:val="00C34B81"/>
    <w:rsid w:val="00C34EDA"/>
    <w:rsid w:val="00C35449"/>
    <w:rsid w:val="00C35597"/>
    <w:rsid w:val="00C355F4"/>
    <w:rsid w:val="00C35A47"/>
    <w:rsid w:val="00C36AE4"/>
    <w:rsid w:val="00C36CC8"/>
    <w:rsid w:val="00C36EC1"/>
    <w:rsid w:val="00C36FF6"/>
    <w:rsid w:val="00C373D3"/>
    <w:rsid w:val="00C375AA"/>
    <w:rsid w:val="00C37ADF"/>
    <w:rsid w:val="00C37BFF"/>
    <w:rsid w:val="00C37CD6"/>
    <w:rsid w:val="00C37DD1"/>
    <w:rsid w:val="00C37E4C"/>
    <w:rsid w:val="00C37EE2"/>
    <w:rsid w:val="00C402F0"/>
    <w:rsid w:val="00C403A9"/>
    <w:rsid w:val="00C4046A"/>
    <w:rsid w:val="00C40530"/>
    <w:rsid w:val="00C405B4"/>
    <w:rsid w:val="00C40B15"/>
    <w:rsid w:val="00C40B50"/>
    <w:rsid w:val="00C413E0"/>
    <w:rsid w:val="00C41565"/>
    <w:rsid w:val="00C41870"/>
    <w:rsid w:val="00C41EDE"/>
    <w:rsid w:val="00C41F10"/>
    <w:rsid w:val="00C421EC"/>
    <w:rsid w:val="00C4228B"/>
    <w:rsid w:val="00C42485"/>
    <w:rsid w:val="00C42ACF"/>
    <w:rsid w:val="00C42B17"/>
    <w:rsid w:val="00C42F65"/>
    <w:rsid w:val="00C42FDD"/>
    <w:rsid w:val="00C43140"/>
    <w:rsid w:val="00C43367"/>
    <w:rsid w:val="00C433AD"/>
    <w:rsid w:val="00C436F4"/>
    <w:rsid w:val="00C43D9C"/>
    <w:rsid w:val="00C43E6B"/>
    <w:rsid w:val="00C442F4"/>
    <w:rsid w:val="00C4480A"/>
    <w:rsid w:val="00C44C3B"/>
    <w:rsid w:val="00C44C82"/>
    <w:rsid w:val="00C44F76"/>
    <w:rsid w:val="00C4521E"/>
    <w:rsid w:val="00C45495"/>
    <w:rsid w:val="00C45B3D"/>
    <w:rsid w:val="00C45E1C"/>
    <w:rsid w:val="00C45FAB"/>
    <w:rsid w:val="00C4616E"/>
    <w:rsid w:val="00C46252"/>
    <w:rsid w:val="00C462E4"/>
    <w:rsid w:val="00C46437"/>
    <w:rsid w:val="00C46FB4"/>
    <w:rsid w:val="00C46FBF"/>
    <w:rsid w:val="00C472D5"/>
    <w:rsid w:val="00C473B8"/>
    <w:rsid w:val="00C474F1"/>
    <w:rsid w:val="00C47757"/>
    <w:rsid w:val="00C47789"/>
    <w:rsid w:val="00C47C6F"/>
    <w:rsid w:val="00C47DFB"/>
    <w:rsid w:val="00C50470"/>
    <w:rsid w:val="00C504D3"/>
    <w:rsid w:val="00C505E7"/>
    <w:rsid w:val="00C5064D"/>
    <w:rsid w:val="00C508DF"/>
    <w:rsid w:val="00C50C3B"/>
    <w:rsid w:val="00C50E34"/>
    <w:rsid w:val="00C50E47"/>
    <w:rsid w:val="00C515C6"/>
    <w:rsid w:val="00C51913"/>
    <w:rsid w:val="00C51CEB"/>
    <w:rsid w:val="00C52107"/>
    <w:rsid w:val="00C52153"/>
    <w:rsid w:val="00C5222D"/>
    <w:rsid w:val="00C52315"/>
    <w:rsid w:val="00C52594"/>
    <w:rsid w:val="00C526AD"/>
    <w:rsid w:val="00C528F4"/>
    <w:rsid w:val="00C52CE2"/>
    <w:rsid w:val="00C52E4C"/>
    <w:rsid w:val="00C52E65"/>
    <w:rsid w:val="00C52F1A"/>
    <w:rsid w:val="00C52F97"/>
    <w:rsid w:val="00C5301A"/>
    <w:rsid w:val="00C53830"/>
    <w:rsid w:val="00C54658"/>
    <w:rsid w:val="00C54889"/>
    <w:rsid w:val="00C54902"/>
    <w:rsid w:val="00C54AC5"/>
    <w:rsid w:val="00C5500F"/>
    <w:rsid w:val="00C55240"/>
    <w:rsid w:val="00C553CE"/>
    <w:rsid w:val="00C5593B"/>
    <w:rsid w:val="00C55AEA"/>
    <w:rsid w:val="00C56454"/>
    <w:rsid w:val="00C5649D"/>
    <w:rsid w:val="00C5675F"/>
    <w:rsid w:val="00C56CEA"/>
    <w:rsid w:val="00C56FEC"/>
    <w:rsid w:val="00C5708F"/>
    <w:rsid w:val="00C5715B"/>
    <w:rsid w:val="00C57229"/>
    <w:rsid w:val="00C57418"/>
    <w:rsid w:val="00C5763E"/>
    <w:rsid w:val="00C57751"/>
    <w:rsid w:val="00C5793E"/>
    <w:rsid w:val="00C57C04"/>
    <w:rsid w:val="00C57C68"/>
    <w:rsid w:val="00C57D9E"/>
    <w:rsid w:val="00C6014F"/>
    <w:rsid w:val="00C6019C"/>
    <w:rsid w:val="00C60557"/>
    <w:rsid w:val="00C60587"/>
    <w:rsid w:val="00C608E5"/>
    <w:rsid w:val="00C61A05"/>
    <w:rsid w:val="00C61C5D"/>
    <w:rsid w:val="00C62149"/>
    <w:rsid w:val="00C6284E"/>
    <w:rsid w:val="00C62A7D"/>
    <w:rsid w:val="00C62E2C"/>
    <w:rsid w:val="00C62F3F"/>
    <w:rsid w:val="00C631E7"/>
    <w:rsid w:val="00C631EB"/>
    <w:rsid w:val="00C63C24"/>
    <w:rsid w:val="00C6423B"/>
    <w:rsid w:val="00C64801"/>
    <w:rsid w:val="00C64ACD"/>
    <w:rsid w:val="00C64B80"/>
    <w:rsid w:val="00C64FCC"/>
    <w:rsid w:val="00C650C9"/>
    <w:rsid w:val="00C6547F"/>
    <w:rsid w:val="00C65A0B"/>
    <w:rsid w:val="00C65A1D"/>
    <w:rsid w:val="00C65D95"/>
    <w:rsid w:val="00C65FB3"/>
    <w:rsid w:val="00C663C5"/>
    <w:rsid w:val="00C66482"/>
    <w:rsid w:val="00C664F3"/>
    <w:rsid w:val="00C6685C"/>
    <w:rsid w:val="00C6685D"/>
    <w:rsid w:val="00C66CEA"/>
    <w:rsid w:val="00C66D64"/>
    <w:rsid w:val="00C6737A"/>
    <w:rsid w:val="00C675F6"/>
    <w:rsid w:val="00C678A7"/>
    <w:rsid w:val="00C67CD3"/>
    <w:rsid w:val="00C7053F"/>
    <w:rsid w:val="00C705B1"/>
    <w:rsid w:val="00C70BC6"/>
    <w:rsid w:val="00C70E4D"/>
    <w:rsid w:val="00C71114"/>
    <w:rsid w:val="00C71186"/>
    <w:rsid w:val="00C712AD"/>
    <w:rsid w:val="00C71731"/>
    <w:rsid w:val="00C719F3"/>
    <w:rsid w:val="00C71E13"/>
    <w:rsid w:val="00C7213D"/>
    <w:rsid w:val="00C72230"/>
    <w:rsid w:val="00C723A1"/>
    <w:rsid w:val="00C72407"/>
    <w:rsid w:val="00C724B6"/>
    <w:rsid w:val="00C73AE0"/>
    <w:rsid w:val="00C73BDC"/>
    <w:rsid w:val="00C74278"/>
    <w:rsid w:val="00C7466F"/>
    <w:rsid w:val="00C748AE"/>
    <w:rsid w:val="00C74A11"/>
    <w:rsid w:val="00C74B1D"/>
    <w:rsid w:val="00C74CA2"/>
    <w:rsid w:val="00C74E79"/>
    <w:rsid w:val="00C74FAE"/>
    <w:rsid w:val="00C7539A"/>
    <w:rsid w:val="00C7547B"/>
    <w:rsid w:val="00C75CB1"/>
    <w:rsid w:val="00C75CDE"/>
    <w:rsid w:val="00C75E45"/>
    <w:rsid w:val="00C7625D"/>
    <w:rsid w:val="00C76727"/>
    <w:rsid w:val="00C76790"/>
    <w:rsid w:val="00C76820"/>
    <w:rsid w:val="00C768B0"/>
    <w:rsid w:val="00C76E3F"/>
    <w:rsid w:val="00C772ED"/>
    <w:rsid w:val="00C77771"/>
    <w:rsid w:val="00C777BF"/>
    <w:rsid w:val="00C77D8F"/>
    <w:rsid w:val="00C77DCD"/>
    <w:rsid w:val="00C804AB"/>
    <w:rsid w:val="00C806D5"/>
    <w:rsid w:val="00C80A60"/>
    <w:rsid w:val="00C80B36"/>
    <w:rsid w:val="00C80B6D"/>
    <w:rsid w:val="00C80D7A"/>
    <w:rsid w:val="00C80E8B"/>
    <w:rsid w:val="00C8155F"/>
    <w:rsid w:val="00C819E2"/>
    <w:rsid w:val="00C81D84"/>
    <w:rsid w:val="00C8219A"/>
    <w:rsid w:val="00C8241C"/>
    <w:rsid w:val="00C825EC"/>
    <w:rsid w:val="00C82962"/>
    <w:rsid w:val="00C829CF"/>
    <w:rsid w:val="00C82FB8"/>
    <w:rsid w:val="00C8309C"/>
    <w:rsid w:val="00C83254"/>
    <w:rsid w:val="00C832DD"/>
    <w:rsid w:val="00C8339D"/>
    <w:rsid w:val="00C8397E"/>
    <w:rsid w:val="00C83A13"/>
    <w:rsid w:val="00C83BAF"/>
    <w:rsid w:val="00C83C50"/>
    <w:rsid w:val="00C843FB"/>
    <w:rsid w:val="00C84910"/>
    <w:rsid w:val="00C8618C"/>
    <w:rsid w:val="00C86229"/>
    <w:rsid w:val="00C86626"/>
    <w:rsid w:val="00C86649"/>
    <w:rsid w:val="00C86858"/>
    <w:rsid w:val="00C868E9"/>
    <w:rsid w:val="00C86C4C"/>
    <w:rsid w:val="00C87356"/>
    <w:rsid w:val="00C877A9"/>
    <w:rsid w:val="00C8781A"/>
    <w:rsid w:val="00C87E7C"/>
    <w:rsid w:val="00C9038D"/>
    <w:rsid w:val="00C9068C"/>
    <w:rsid w:val="00C9069F"/>
    <w:rsid w:val="00C9081B"/>
    <w:rsid w:val="00C9099C"/>
    <w:rsid w:val="00C90B10"/>
    <w:rsid w:val="00C90E79"/>
    <w:rsid w:val="00C9142E"/>
    <w:rsid w:val="00C91435"/>
    <w:rsid w:val="00C91631"/>
    <w:rsid w:val="00C91AD7"/>
    <w:rsid w:val="00C91CEF"/>
    <w:rsid w:val="00C91D81"/>
    <w:rsid w:val="00C921C4"/>
    <w:rsid w:val="00C92967"/>
    <w:rsid w:val="00C92AAD"/>
    <w:rsid w:val="00C92C7F"/>
    <w:rsid w:val="00C92EFD"/>
    <w:rsid w:val="00C93141"/>
    <w:rsid w:val="00C93360"/>
    <w:rsid w:val="00C93843"/>
    <w:rsid w:val="00C93D36"/>
    <w:rsid w:val="00C93D6D"/>
    <w:rsid w:val="00C941FF"/>
    <w:rsid w:val="00C94D34"/>
    <w:rsid w:val="00C94D71"/>
    <w:rsid w:val="00C94FD8"/>
    <w:rsid w:val="00C954B2"/>
    <w:rsid w:val="00C954B4"/>
    <w:rsid w:val="00C955AD"/>
    <w:rsid w:val="00C955B9"/>
    <w:rsid w:val="00C95657"/>
    <w:rsid w:val="00C958BC"/>
    <w:rsid w:val="00C95A5F"/>
    <w:rsid w:val="00C95F08"/>
    <w:rsid w:val="00C960BB"/>
    <w:rsid w:val="00C96137"/>
    <w:rsid w:val="00C9622C"/>
    <w:rsid w:val="00C96601"/>
    <w:rsid w:val="00C96B69"/>
    <w:rsid w:val="00C96E75"/>
    <w:rsid w:val="00C975FE"/>
    <w:rsid w:val="00C97C5B"/>
    <w:rsid w:val="00C97CF0"/>
    <w:rsid w:val="00C97D25"/>
    <w:rsid w:val="00C97DE0"/>
    <w:rsid w:val="00CA0172"/>
    <w:rsid w:val="00CA0240"/>
    <w:rsid w:val="00CA02E2"/>
    <w:rsid w:val="00CA0660"/>
    <w:rsid w:val="00CA06F8"/>
    <w:rsid w:val="00CA09B2"/>
    <w:rsid w:val="00CA16E9"/>
    <w:rsid w:val="00CA1BDD"/>
    <w:rsid w:val="00CA1DF9"/>
    <w:rsid w:val="00CA2110"/>
    <w:rsid w:val="00CA23DF"/>
    <w:rsid w:val="00CA272C"/>
    <w:rsid w:val="00CA29EA"/>
    <w:rsid w:val="00CA2A5C"/>
    <w:rsid w:val="00CA2AD5"/>
    <w:rsid w:val="00CA2F2E"/>
    <w:rsid w:val="00CA3AB8"/>
    <w:rsid w:val="00CA3D0C"/>
    <w:rsid w:val="00CA3DBB"/>
    <w:rsid w:val="00CA4407"/>
    <w:rsid w:val="00CA44CF"/>
    <w:rsid w:val="00CA4546"/>
    <w:rsid w:val="00CA47E7"/>
    <w:rsid w:val="00CA4D17"/>
    <w:rsid w:val="00CA4D36"/>
    <w:rsid w:val="00CA4E55"/>
    <w:rsid w:val="00CA4F7A"/>
    <w:rsid w:val="00CA52E6"/>
    <w:rsid w:val="00CA5739"/>
    <w:rsid w:val="00CA5FA4"/>
    <w:rsid w:val="00CA629E"/>
    <w:rsid w:val="00CA62D9"/>
    <w:rsid w:val="00CA654B"/>
    <w:rsid w:val="00CA6863"/>
    <w:rsid w:val="00CA68B2"/>
    <w:rsid w:val="00CA6A28"/>
    <w:rsid w:val="00CA6FB1"/>
    <w:rsid w:val="00CA7083"/>
    <w:rsid w:val="00CA709C"/>
    <w:rsid w:val="00CA70FC"/>
    <w:rsid w:val="00CA7281"/>
    <w:rsid w:val="00CA7434"/>
    <w:rsid w:val="00CA7B93"/>
    <w:rsid w:val="00CA7B97"/>
    <w:rsid w:val="00CA7BE2"/>
    <w:rsid w:val="00CA7D0E"/>
    <w:rsid w:val="00CA7DA1"/>
    <w:rsid w:val="00CA7F1A"/>
    <w:rsid w:val="00CB002A"/>
    <w:rsid w:val="00CB010D"/>
    <w:rsid w:val="00CB05A9"/>
    <w:rsid w:val="00CB05FA"/>
    <w:rsid w:val="00CB0A66"/>
    <w:rsid w:val="00CB0E93"/>
    <w:rsid w:val="00CB11C8"/>
    <w:rsid w:val="00CB122F"/>
    <w:rsid w:val="00CB1443"/>
    <w:rsid w:val="00CB174A"/>
    <w:rsid w:val="00CB1AA7"/>
    <w:rsid w:val="00CB1D75"/>
    <w:rsid w:val="00CB1FE6"/>
    <w:rsid w:val="00CB20BB"/>
    <w:rsid w:val="00CB2520"/>
    <w:rsid w:val="00CB295F"/>
    <w:rsid w:val="00CB2B96"/>
    <w:rsid w:val="00CB2EE1"/>
    <w:rsid w:val="00CB2FE9"/>
    <w:rsid w:val="00CB33FB"/>
    <w:rsid w:val="00CB382B"/>
    <w:rsid w:val="00CB38F8"/>
    <w:rsid w:val="00CB3BF3"/>
    <w:rsid w:val="00CB4116"/>
    <w:rsid w:val="00CB415E"/>
    <w:rsid w:val="00CB445A"/>
    <w:rsid w:val="00CB4842"/>
    <w:rsid w:val="00CB491A"/>
    <w:rsid w:val="00CB49AB"/>
    <w:rsid w:val="00CB5255"/>
    <w:rsid w:val="00CB539B"/>
    <w:rsid w:val="00CB547C"/>
    <w:rsid w:val="00CB5645"/>
    <w:rsid w:val="00CB586B"/>
    <w:rsid w:val="00CB5F1D"/>
    <w:rsid w:val="00CB60B2"/>
    <w:rsid w:val="00CB6573"/>
    <w:rsid w:val="00CB66DE"/>
    <w:rsid w:val="00CB6B52"/>
    <w:rsid w:val="00CB6CA8"/>
    <w:rsid w:val="00CB6EFB"/>
    <w:rsid w:val="00CB6F01"/>
    <w:rsid w:val="00CB72B8"/>
    <w:rsid w:val="00CB76DD"/>
    <w:rsid w:val="00CB7A2C"/>
    <w:rsid w:val="00CB7AB4"/>
    <w:rsid w:val="00CB7B16"/>
    <w:rsid w:val="00CB7C1E"/>
    <w:rsid w:val="00CC019F"/>
    <w:rsid w:val="00CC0233"/>
    <w:rsid w:val="00CC03D6"/>
    <w:rsid w:val="00CC08D6"/>
    <w:rsid w:val="00CC0F1E"/>
    <w:rsid w:val="00CC1862"/>
    <w:rsid w:val="00CC1B59"/>
    <w:rsid w:val="00CC2199"/>
    <w:rsid w:val="00CC2285"/>
    <w:rsid w:val="00CC267E"/>
    <w:rsid w:val="00CC293B"/>
    <w:rsid w:val="00CC2952"/>
    <w:rsid w:val="00CC2966"/>
    <w:rsid w:val="00CC29F2"/>
    <w:rsid w:val="00CC3287"/>
    <w:rsid w:val="00CC3440"/>
    <w:rsid w:val="00CC34A4"/>
    <w:rsid w:val="00CC3742"/>
    <w:rsid w:val="00CC37A6"/>
    <w:rsid w:val="00CC3805"/>
    <w:rsid w:val="00CC3C8A"/>
    <w:rsid w:val="00CC4616"/>
    <w:rsid w:val="00CC49D1"/>
    <w:rsid w:val="00CC4A94"/>
    <w:rsid w:val="00CC4B2B"/>
    <w:rsid w:val="00CC4B43"/>
    <w:rsid w:val="00CC4DAA"/>
    <w:rsid w:val="00CC50EE"/>
    <w:rsid w:val="00CC5252"/>
    <w:rsid w:val="00CC57F1"/>
    <w:rsid w:val="00CC5810"/>
    <w:rsid w:val="00CC5933"/>
    <w:rsid w:val="00CC5B97"/>
    <w:rsid w:val="00CC5E80"/>
    <w:rsid w:val="00CC6032"/>
    <w:rsid w:val="00CC605D"/>
    <w:rsid w:val="00CC6094"/>
    <w:rsid w:val="00CC628E"/>
    <w:rsid w:val="00CC6421"/>
    <w:rsid w:val="00CC6964"/>
    <w:rsid w:val="00CC6D67"/>
    <w:rsid w:val="00CC6EE3"/>
    <w:rsid w:val="00CC6F0B"/>
    <w:rsid w:val="00CC6FDA"/>
    <w:rsid w:val="00CC7209"/>
    <w:rsid w:val="00CC73EB"/>
    <w:rsid w:val="00CC75CF"/>
    <w:rsid w:val="00CC7C20"/>
    <w:rsid w:val="00CD009F"/>
    <w:rsid w:val="00CD0210"/>
    <w:rsid w:val="00CD067F"/>
    <w:rsid w:val="00CD06F3"/>
    <w:rsid w:val="00CD0B25"/>
    <w:rsid w:val="00CD0E61"/>
    <w:rsid w:val="00CD126C"/>
    <w:rsid w:val="00CD15E9"/>
    <w:rsid w:val="00CD1620"/>
    <w:rsid w:val="00CD18C6"/>
    <w:rsid w:val="00CD1BE2"/>
    <w:rsid w:val="00CD1C6E"/>
    <w:rsid w:val="00CD1E37"/>
    <w:rsid w:val="00CD1E55"/>
    <w:rsid w:val="00CD2233"/>
    <w:rsid w:val="00CD23BE"/>
    <w:rsid w:val="00CD241E"/>
    <w:rsid w:val="00CD2443"/>
    <w:rsid w:val="00CD2B10"/>
    <w:rsid w:val="00CD2BEB"/>
    <w:rsid w:val="00CD2C19"/>
    <w:rsid w:val="00CD2FBE"/>
    <w:rsid w:val="00CD3025"/>
    <w:rsid w:val="00CD33AD"/>
    <w:rsid w:val="00CD34BD"/>
    <w:rsid w:val="00CD358E"/>
    <w:rsid w:val="00CD35AE"/>
    <w:rsid w:val="00CD35C6"/>
    <w:rsid w:val="00CD38B8"/>
    <w:rsid w:val="00CD3D19"/>
    <w:rsid w:val="00CD404B"/>
    <w:rsid w:val="00CD41DC"/>
    <w:rsid w:val="00CD45E1"/>
    <w:rsid w:val="00CD45E3"/>
    <w:rsid w:val="00CD4AF7"/>
    <w:rsid w:val="00CD4C7B"/>
    <w:rsid w:val="00CD4D0D"/>
    <w:rsid w:val="00CD4DE9"/>
    <w:rsid w:val="00CD53ED"/>
    <w:rsid w:val="00CD56BB"/>
    <w:rsid w:val="00CD58FE"/>
    <w:rsid w:val="00CD5A88"/>
    <w:rsid w:val="00CD5B55"/>
    <w:rsid w:val="00CD60E9"/>
    <w:rsid w:val="00CD6118"/>
    <w:rsid w:val="00CD61F5"/>
    <w:rsid w:val="00CD638E"/>
    <w:rsid w:val="00CD6615"/>
    <w:rsid w:val="00CD6719"/>
    <w:rsid w:val="00CD6B82"/>
    <w:rsid w:val="00CD7EC5"/>
    <w:rsid w:val="00CE01E3"/>
    <w:rsid w:val="00CE01FE"/>
    <w:rsid w:val="00CE182E"/>
    <w:rsid w:val="00CE1D9B"/>
    <w:rsid w:val="00CE1E27"/>
    <w:rsid w:val="00CE25F1"/>
    <w:rsid w:val="00CE27F1"/>
    <w:rsid w:val="00CE293C"/>
    <w:rsid w:val="00CE2B70"/>
    <w:rsid w:val="00CE2CA5"/>
    <w:rsid w:val="00CE3198"/>
    <w:rsid w:val="00CE352D"/>
    <w:rsid w:val="00CE3759"/>
    <w:rsid w:val="00CE3963"/>
    <w:rsid w:val="00CE3B39"/>
    <w:rsid w:val="00CE3ED9"/>
    <w:rsid w:val="00CE3F51"/>
    <w:rsid w:val="00CE3FB7"/>
    <w:rsid w:val="00CE4043"/>
    <w:rsid w:val="00CE4100"/>
    <w:rsid w:val="00CE41EF"/>
    <w:rsid w:val="00CE46ED"/>
    <w:rsid w:val="00CE4703"/>
    <w:rsid w:val="00CE471F"/>
    <w:rsid w:val="00CE472E"/>
    <w:rsid w:val="00CE491B"/>
    <w:rsid w:val="00CE4A52"/>
    <w:rsid w:val="00CE4E3F"/>
    <w:rsid w:val="00CE4E8F"/>
    <w:rsid w:val="00CE4FF0"/>
    <w:rsid w:val="00CE5069"/>
    <w:rsid w:val="00CE512A"/>
    <w:rsid w:val="00CE51A6"/>
    <w:rsid w:val="00CE5514"/>
    <w:rsid w:val="00CE56B2"/>
    <w:rsid w:val="00CE571C"/>
    <w:rsid w:val="00CE659D"/>
    <w:rsid w:val="00CE69ED"/>
    <w:rsid w:val="00CE6D20"/>
    <w:rsid w:val="00CE6E11"/>
    <w:rsid w:val="00CE7409"/>
    <w:rsid w:val="00CE79A4"/>
    <w:rsid w:val="00CF0198"/>
    <w:rsid w:val="00CF01E6"/>
    <w:rsid w:val="00CF022C"/>
    <w:rsid w:val="00CF0270"/>
    <w:rsid w:val="00CF05B3"/>
    <w:rsid w:val="00CF0620"/>
    <w:rsid w:val="00CF0846"/>
    <w:rsid w:val="00CF0929"/>
    <w:rsid w:val="00CF0C87"/>
    <w:rsid w:val="00CF0E58"/>
    <w:rsid w:val="00CF0F89"/>
    <w:rsid w:val="00CF1563"/>
    <w:rsid w:val="00CF1624"/>
    <w:rsid w:val="00CF1AD6"/>
    <w:rsid w:val="00CF1B80"/>
    <w:rsid w:val="00CF230D"/>
    <w:rsid w:val="00CF23A2"/>
    <w:rsid w:val="00CF259F"/>
    <w:rsid w:val="00CF27BD"/>
    <w:rsid w:val="00CF2A0C"/>
    <w:rsid w:val="00CF2EE8"/>
    <w:rsid w:val="00CF339B"/>
    <w:rsid w:val="00CF363E"/>
    <w:rsid w:val="00CF3900"/>
    <w:rsid w:val="00CF3D55"/>
    <w:rsid w:val="00CF3F2A"/>
    <w:rsid w:val="00CF4782"/>
    <w:rsid w:val="00CF47F1"/>
    <w:rsid w:val="00CF49A6"/>
    <w:rsid w:val="00CF5576"/>
    <w:rsid w:val="00CF5631"/>
    <w:rsid w:val="00CF56B8"/>
    <w:rsid w:val="00CF5A2E"/>
    <w:rsid w:val="00CF6761"/>
    <w:rsid w:val="00CF6CA4"/>
    <w:rsid w:val="00CF6D83"/>
    <w:rsid w:val="00CF72C2"/>
    <w:rsid w:val="00CF75BF"/>
    <w:rsid w:val="00CF7AC4"/>
    <w:rsid w:val="00CF7B8B"/>
    <w:rsid w:val="00D00206"/>
    <w:rsid w:val="00D00515"/>
    <w:rsid w:val="00D00C6F"/>
    <w:rsid w:val="00D010AA"/>
    <w:rsid w:val="00D01243"/>
    <w:rsid w:val="00D01273"/>
    <w:rsid w:val="00D018A2"/>
    <w:rsid w:val="00D01B34"/>
    <w:rsid w:val="00D02398"/>
    <w:rsid w:val="00D02C48"/>
    <w:rsid w:val="00D033F6"/>
    <w:rsid w:val="00D035D6"/>
    <w:rsid w:val="00D0383F"/>
    <w:rsid w:val="00D03A4B"/>
    <w:rsid w:val="00D03B4E"/>
    <w:rsid w:val="00D03E85"/>
    <w:rsid w:val="00D04410"/>
    <w:rsid w:val="00D0447E"/>
    <w:rsid w:val="00D04610"/>
    <w:rsid w:val="00D04DB9"/>
    <w:rsid w:val="00D050D3"/>
    <w:rsid w:val="00D05164"/>
    <w:rsid w:val="00D05244"/>
    <w:rsid w:val="00D0540E"/>
    <w:rsid w:val="00D05EE1"/>
    <w:rsid w:val="00D05F38"/>
    <w:rsid w:val="00D05F91"/>
    <w:rsid w:val="00D06374"/>
    <w:rsid w:val="00D06834"/>
    <w:rsid w:val="00D071B2"/>
    <w:rsid w:val="00D07863"/>
    <w:rsid w:val="00D07928"/>
    <w:rsid w:val="00D07CD1"/>
    <w:rsid w:val="00D07D58"/>
    <w:rsid w:val="00D10516"/>
    <w:rsid w:val="00D105C4"/>
    <w:rsid w:val="00D10E0E"/>
    <w:rsid w:val="00D1118D"/>
    <w:rsid w:val="00D112F1"/>
    <w:rsid w:val="00D117D6"/>
    <w:rsid w:val="00D11B47"/>
    <w:rsid w:val="00D11F59"/>
    <w:rsid w:val="00D11FA7"/>
    <w:rsid w:val="00D123F2"/>
    <w:rsid w:val="00D12566"/>
    <w:rsid w:val="00D12B3E"/>
    <w:rsid w:val="00D12D0A"/>
    <w:rsid w:val="00D12EA4"/>
    <w:rsid w:val="00D1324A"/>
    <w:rsid w:val="00D13608"/>
    <w:rsid w:val="00D1377C"/>
    <w:rsid w:val="00D137B5"/>
    <w:rsid w:val="00D13AEB"/>
    <w:rsid w:val="00D13B3D"/>
    <w:rsid w:val="00D13C1B"/>
    <w:rsid w:val="00D1418D"/>
    <w:rsid w:val="00D14226"/>
    <w:rsid w:val="00D1441A"/>
    <w:rsid w:val="00D14521"/>
    <w:rsid w:val="00D14689"/>
    <w:rsid w:val="00D14864"/>
    <w:rsid w:val="00D14E51"/>
    <w:rsid w:val="00D1500A"/>
    <w:rsid w:val="00D15976"/>
    <w:rsid w:val="00D15EBC"/>
    <w:rsid w:val="00D1623C"/>
    <w:rsid w:val="00D16BBC"/>
    <w:rsid w:val="00D16E4C"/>
    <w:rsid w:val="00D172BE"/>
    <w:rsid w:val="00D17665"/>
    <w:rsid w:val="00D176EA"/>
    <w:rsid w:val="00D1770C"/>
    <w:rsid w:val="00D17E05"/>
    <w:rsid w:val="00D17E56"/>
    <w:rsid w:val="00D2027E"/>
    <w:rsid w:val="00D202E4"/>
    <w:rsid w:val="00D212BF"/>
    <w:rsid w:val="00D2132E"/>
    <w:rsid w:val="00D216AB"/>
    <w:rsid w:val="00D2184F"/>
    <w:rsid w:val="00D21B4A"/>
    <w:rsid w:val="00D21D69"/>
    <w:rsid w:val="00D224A4"/>
    <w:rsid w:val="00D22551"/>
    <w:rsid w:val="00D227D0"/>
    <w:rsid w:val="00D228BB"/>
    <w:rsid w:val="00D22FFA"/>
    <w:rsid w:val="00D23509"/>
    <w:rsid w:val="00D23E6B"/>
    <w:rsid w:val="00D23FA1"/>
    <w:rsid w:val="00D241FA"/>
    <w:rsid w:val="00D2425D"/>
    <w:rsid w:val="00D2467A"/>
    <w:rsid w:val="00D24AD7"/>
    <w:rsid w:val="00D24B85"/>
    <w:rsid w:val="00D24F22"/>
    <w:rsid w:val="00D24F3B"/>
    <w:rsid w:val="00D25110"/>
    <w:rsid w:val="00D25264"/>
    <w:rsid w:val="00D2569B"/>
    <w:rsid w:val="00D2584A"/>
    <w:rsid w:val="00D25B6E"/>
    <w:rsid w:val="00D260D6"/>
    <w:rsid w:val="00D26203"/>
    <w:rsid w:val="00D263AA"/>
    <w:rsid w:val="00D264DB"/>
    <w:rsid w:val="00D2692B"/>
    <w:rsid w:val="00D26C5A"/>
    <w:rsid w:val="00D26C60"/>
    <w:rsid w:val="00D26C77"/>
    <w:rsid w:val="00D26D4E"/>
    <w:rsid w:val="00D26E31"/>
    <w:rsid w:val="00D26ECE"/>
    <w:rsid w:val="00D273EC"/>
    <w:rsid w:val="00D27B7A"/>
    <w:rsid w:val="00D27BAF"/>
    <w:rsid w:val="00D27D3F"/>
    <w:rsid w:val="00D3063F"/>
    <w:rsid w:val="00D30989"/>
    <w:rsid w:val="00D30DA1"/>
    <w:rsid w:val="00D31225"/>
    <w:rsid w:val="00D31576"/>
    <w:rsid w:val="00D318DD"/>
    <w:rsid w:val="00D31919"/>
    <w:rsid w:val="00D319F9"/>
    <w:rsid w:val="00D31B39"/>
    <w:rsid w:val="00D31B63"/>
    <w:rsid w:val="00D31BA0"/>
    <w:rsid w:val="00D31EDC"/>
    <w:rsid w:val="00D31F52"/>
    <w:rsid w:val="00D3204C"/>
    <w:rsid w:val="00D32174"/>
    <w:rsid w:val="00D325D1"/>
    <w:rsid w:val="00D328CB"/>
    <w:rsid w:val="00D32AD3"/>
    <w:rsid w:val="00D32E5D"/>
    <w:rsid w:val="00D32EC5"/>
    <w:rsid w:val="00D33089"/>
    <w:rsid w:val="00D33593"/>
    <w:rsid w:val="00D33827"/>
    <w:rsid w:val="00D33BE3"/>
    <w:rsid w:val="00D33CFE"/>
    <w:rsid w:val="00D33ED9"/>
    <w:rsid w:val="00D340D2"/>
    <w:rsid w:val="00D3467F"/>
    <w:rsid w:val="00D34919"/>
    <w:rsid w:val="00D34B31"/>
    <w:rsid w:val="00D34C2E"/>
    <w:rsid w:val="00D3508A"/>
    <w:rsid w:val="00D35587"/>
    <w:rsid w:val="00D359F8"/>
    <w:rsid w:val="00D35C6A"/>
    <w:rsid w:val="00D35C75"/>
    <w:rsid w:val="00D36091"/>
    <w:rsid w:val="00D36654"/>
    <w:rsid w:val="00D36724"/>
    <w:rsid w:val="00D3686E"/>
    <w:rsid w:val="00D36D18"/>
    <w:rsid w:val="00D36E8D"/>
    <w:rsid w:val="00D37216"/>
    <w:rsid w:val="00D37295"/>
    <w:rsid w:val="00D372CC"/>
    <w:rsid w:val="00D3778A"/>
    <w:rsid w:val="00D3792D"/>
    <w:rsid w:val="00D37BA4"/>
    <w:rsid w:val="00D40701"/>
    <w:rsid w:val="00D4077F"/>
    <w:rsid w:val="00D407C7"/>
    <w:rsid w:val="00D40C52"/>
    <w:rsid w:val="00D41366"/>
    <w:rsid w:val="00D4160C"/>
    <w:rsid w:val="00D41E6C"/>
    <w:rsid w:val="00D41E8A"/>
    <w:rsid w:val="00D41ED6"/>
    <w:rsid w:val="00D41FC4"/>
    <w:rsid w:val="00D42124"/>
    <w:rsid w:val="00D42383"/>
    <w:rsid w:val="00D42C0D"/>
    <w:rsid w:val="00D42D05"/>
    <w:rsid w:val="00D42D35"/>
    <w:rsid w:val="00D42D8B"/>
    <w:rsid w:val="00D430C9"/>
    <w:rsid w:val="00D43735"/>
    <w:rsid w:val="00D43C18"/>
    <w:rsid w:val="00D43F30"/>
    <w:rsid w:val="00D440E6"/>
    <w:rsid w:val="00D442D5"/>
    <w:rsid w:val="00D445B8"/>
    <w:rsid w:val="00D44A1B"/>
    <w:rsid w:val="00D44CD6"/>
    <w:rsid w:val="00D44DA9"/>
    <w:rsid w:val="00D44E00"/>
    <w:rsid w:val="00D44EEE"/>
    <w:rsid w:val="00D454DD"/>
    <w:rsid w:val="00D4554F"/>
    <w:rsid w:val="00D45D46"/>
    <w:rsid w:val="00D4690A"/>
    <w:rsid w:val="00D46CA7"/>
    <w:rsid w:val="00D46DB8"/>
    <w:rsid w:val="00D46EE3"/>
    <w:rsid w:val="00D47447"/>
    <w:rsid w:val="00D475AA"/>
    <w:rsid w:val="00D47A31"/>
    <w:rsid w:val="00D47B24"/>
    <w:rsid w:val="00D47DF2"/>
    <w:rsid w:val="00D47EC3"/>
    <w:rsid w:val="00D505B0"/>
    <w:rsid w:val="00D510BC"/>
    <w:rsid w:val="00D5130A"/>
    <w:rsid w:val="00D51551"/>
    <w:rsid w:val="00D518F2"/>
    <w:rsid w:val="00D519EA"/>
    <w:rsid w:val="00D51FE9"/>
    <w:rsid w:val="00D5207F"/>
    <w:rsid w:val="00D52383"/>
    <w:rsid w:val="00D5258E"/>
    <w:rsid w:val="00D531F6"/>
    <w:rsid w:val="00D53642"/>
    <w:rsid w:val="00D538AC"/>
    <w:rsid w:val="00D53910"/>
    <w:rsid w:val="00D53D1E"/>
    <w:rsid w:val="00D54597"/>
    <w:rsid w:val="00D54DF7"/>
    <w:rsid w:val="00D54E1E"/>
    <w:rsid w:val="00D5548A"/>
    <w:rsid w:val="00D554A3"/>
    <w:rsid w:val="00D55E47"/>
    <w:rsid w:val="00D5652E"/>
    <w:rsid w:val="00D56581"/>
    <w:rsid w:val="00D567A8"/>
    <w:rsid w:val="00D568C9"/>
    <w:rsid w:val="00D568F0"/>
    <w:rsid w:val="00D56C16"/>
    <w:rsid w:val="00D56D3A"/>
    <w:rsid w:val="00D57049"/>
    <w:rsid w:val="00D5715B"/>
    <w:rsid w:val="00D5724A"/>
    <w:rsid w:val="00D57368"/>
    <w:rsid w:val="00D5749C"/>
    <w:rsid w:val="00D576B8"/>
    <w:rsid w:val="00D57FC3"/>
    <w:rsid w:val="00D600B2"/>
    <w:rsid w:val="00D6046A"/>
    <w:rsid w:val="00D60715"/>
    <w:rsid w:val="00D60824"/>
    <w:rsid w:val="00D60EBD"/>
    <w:rsid w:val="00D60F64"/>
    <w:rsid w:val="00D613A7"/>
    <w:rsid w:val="00D6173B"/>
    <w:rsid w:val="00D6196F"/>
    <w:rsid w:val="00D61A06"/>
    <w:rsid w:val="00D62077"/>
    <w:rsid w:val="00D621DC"/>
    <w:rsid w:val="00D6253A"/>
    <w:rsid w:val="00D62BFC"/>
    <w:rsid w:val="00D62DA4"/>
    <w:rsid w:val="00D62E19"/>
    <w:rsid w:val="00D630D9"/>
    <w:rsid w:val="00D6325E"/>
    <w:rsid w:val="00D64756"/>
    <w:rsid w:val="00D64A25"/>
    <w:rsid w:val="00D64C99"/>
    <w:rsid w:val="00D64ED8"/>
    <w:rsid w:val="00D65233"/>
    <w:rsid w:val="00D652D6"/>
    <w:rsid w:val="00D6538E"/>
    <w:rsid w:val="00D654A4"/>
    <w:rsid w:val="00D655A4"/>
    <w:rsid w:val="00D65AAE"/>
    <w:rsid w:val="00D65EB0"/>
    <w:rsid w:val="00D66295"/>
    <w:rsid w:val="00D66594"/>
    <w:rsid w:val="00D665F8"/>
    <w:rsid w:val="00D66694"/>
    <w:rsid w:val="00D667AF"/>
    <w:rsid w:val="00D66828"/>
    <w:rsid w:val="00D668DC"/>
    <w:rsid w:val="00D66D4D"/>
    <w:rsid w:val="00D6773D"/>
    <w:rsid w:val="00D679EC"/>
    <w:rsid w:val="00D67A52"/>
    <w:rsid w:val="00D67B2B"/>
    <w:rsid w:val="00D67CD1"/>
    <w:rsid w:val="00D70221"/>
    <w:rsid w:val="00D703B3"/>
    <w:rsid w:val="00D70593"/>
    <w:rsid w:val="00D70661"/>
    <w:rsid w:val="00D706B5"/>
    <w:rsid w:val="00D70A12"/>
    <w:rsid w:val="00D70BB8"/>
    <w:rsid w:val="00D70ECD"/>
    <w:rsid w:val="00D71085"/>
    <w:rsid w:val="00D71203"/>
    <w:rsid w:val="00D7147C"/>
    <w:rsid w:val="00D719A2"/>
    <w:rsid w:val="00D71EF5"/>
    <w:rsid w:val="00D71FE5"/>
    <w:rsid w:val="00D7228B"/>
    <w:rsid w:val="00D72BD1"/>
    <w:rsid w:val="00D72CED"/>
    <w:rsid w:val="00D72E7E"/>
    <w:rsid w:val="00D730BB"/>
    <w:rsid w:val="00D7327B"/>
    <w:rsid w:val="00D736FC"/>
    <w:rsid w:val="00D737D8"/>
    <w:rsid w:val="00D738D6"/>
    <w:rsid w:val="00D73A7B"/>
    <w:rsid w:val="00D7414B"/>
    <w:rsid w:val="00D74281"/>
    <w:rsid w:val="00D74559"/>
    <w:rsid w:val="00D74665"/>
    <w:rsid w:val="00D74F75"/>
    <w:rsid w:val="00D753AD"/>
    <w:rsid w:val="00D756D4"/>
    <w:rsid w:val="00D75F72"/>
    <w:rsid w:val="00D760CD"/>
    <w:rsid w:val="00D762CB"/>
    <w:rsid w:val="00D770DB"/>
    <w:rsid w:val="00D775B2"/>
    <w:rsid w:val="00D77857"/>
    <w:rsid w:val="00D7798E"/>
    <w:rsid w:val="00D77A1A"/>
    <w:rsid w:val="00D800E0"/>
    <w:rsid w:val="00D80795"/>
    <w:rsid w:val="00D80926"/>
    <w:rsid w:val="00D80A22"/>
    <w:rsid w:val="00D80E5E"/>
    <w:rsid w:val="00D810A6"/>
    <w:rsid w:val="00D813D2"/>
    <w:rsid w:val="00D8179B"/>
    <w:rsid w:val="00D81A08"/>
    <w:rsid w:val="00D81A11"/>
    <w:rsid w:val="00D81AFF"/>
    <w:rsid w:val="00D81E2B"/>
    <w:rsid w:val="00D81F2E"/>
    <w:rsid w:val="00D8218B"/>
    <w:rsid w:val="00D8269A"/>
    <w:rsid w:val="00D829D4"/>
    <w:rsid w:val="00D82A40"/>
    <w:rsid w:val="00D82A73"/>
    <w:rsid w:val="00D82DC4"/>
    <w:rsid w:val="00D83761"/>
    <w:rsid w:val="00D837B7"/>
    <w:rsid w:val="00D838AE"/>
    <w:rsid w:val="00D838CA"/>
    <w:rsid w:val="00D83C18"/>
    <w:rsid w:val="00D83E23"/>
    <w:rsid w:val="00D83FC1"/>
    <w:rsid w:val="00D844FE"/>
    <w:rsid w:val="00D84F24"/>
    <w:rsid w:val="00D851B6"/>
    <w:rsid w:val="00D8538F"/>
    <w:rsid w:val="00D854BE"/>
    <w:rsid w:val="00D8566B"/>
    <w:rsid w:val="00D85C6F"/>
    <w:rsid w:val="00D8603C"/>
    <w:rsid w:val="00D862D5"/>
    <w:rsid w:val="00D86470"/>
    <w:rsid w:val="00D8659B"/>
    <w:rsid w:val="00D86BE3"/>
    <w:rsid w:val="00D86F12"/>
    <w:rsid w:val="00D87004"/>
    <w:rsid w:val="00D876B3"/>
    <w:rsid w:val="00D87D05"/>
    <w:rsid w:val="00D87E00"/>
    <w:rsid w:val="00D90073"/>
    <w:rsid w:val="00D90194"/>
    <w:rsid w:val="00D9027F"/>
    <w:rsid w:val="00D90574"/>
    <w:rsid w:val="00D907BE"/>
    <w:rsid w:val="00D90872"/>
    <w:rsid w:val="00D90ED4"/>
    <w:rsid w:val="00D9125B"/>
    <w:rsid w:val="00D9134D"/>
    <w:rsid w:val="00D91673"/>
    <w:rsid w:val="00D91C1A"/>
    <w:rsid w:val="00D92694"/>
    <w:rsid w:val="00D9275B"/>
    <w:rsid w:val="00D92936"/>
    <w:rsid w:val="00D92E55"/>
    <w:rsid w:val="00D92FED"/>
    <w:rsid w:val="00D930B5"/>
    <w:rsid w:val="00D9325C"/>
    <w:rsid w:val="00D93277"/>
    <w:rsid w:val="00D93380"/>
    <w:rsid w:val="00D936A0"/>
    <w:rsid w:val="00D93895"/>
    <w:rsid w:val="00D939D5"/>
    <w:rsid w:val="00D93E64"/>
    <w:rsid w:val="00D9402B"/>
    <w:rsid w:val="00D940F5"/>
    <w:rsid w:val="00D941EF"/>
    <w:rsid w:val="00D941F8"/>
    <w:rsid w:val="00D9438D"/>
    <w:rsid w:val="00D94990"/>
    <w:rsid w:val="00D94AB5"/>
    <w:rsid w:val="00D94CC0"/>
    <w:rsid w:val="00D94EBD"/>
    <w:rsid w:val="00D94FDA"/>
    <w:rsid w:val="00D95CB0"/>
    <w:rsid w:val="00D96127"/>
    <w:rsid w:val="00D963CB"/>
    <w:rsid w:val="00D96432"/>
    <w:rsid w:val="00D96905"/>
    <w:rsid w:val="00D96D11"/>
    <w:rsid w:val="00D97356"/>
    <w:rsid w:val="00D974E6"/>
    <w:rsid w:val="00D975B9"/>
    <w:rsid w:val="00D97888"/>
    <w:rsid w:val="00D97B7B"/>
    <w:rsid w:val="00DA0474"/>
    <w:rsid w:val="00DA0852"/>
    <w:rsid w:val="00DA08B0"/>
    <w:rsid w:val="00DA0B3D"/>
    <w:rsid w:val="00DA0DC5"/>
    <w:rsid w:val="00DA1228"/>
    <w:rsid w:val="00DA1456"/>
    <w:rsid w:val="00DA15CA"/>
    <w:rsid w:val="00DA1A30"/>
    <w:rsid w:val="00DA1A79"/>
    <w:rsid w:val="00DA2209"/>
    <w:rsid w:val="00DA23BB"/>
    <w:rsid w:val="00DA25B3"/>
    <w:rsid w:val="00DA264C"/>
    <w:rsid w:val="00DA26F4"/>
    <w:rsid w:val="00DA2817"/>
    <w:rsid w:val="00DA2A84"/>
    <w:rsid w:val="00DA2B6C"/>
    <w:rsid w:val="00DA30FD"/>
    <w:rsid w:val="00DA3911"/>
    <w:rsid w:val="00DA3F7E"/>
    <w:rsid w:val="00DA4313"/>
    <w:rsid w:val="00DA4706"/>
    <w:rsid w:val="00DA5310"/>
    <w:rsid w:val="00DA53CD"/>
    <w:rsid w:val="00DA54CF"/>
    <w:rsid w:val="00DA595A"/>
    <w:rsid w:val="00DA5A2B"/>
    <w:rsid w:val="00DA5EC2"/>
    <w:rsid w:val="00DA5F70"/>
    <w:rsid w:val="00DA60CE"/>
    <w:rsid w:val="00DA62AA"/>
    <w:rsid w:val="00DA6AFB"/>
    <w:rsid w:val="00DA6CF7"/>
    <w:rsid w:val="00DA6FDD"/>
    <w:rsid w:val="00DA707C"/>
    <w:rsid w:val="00DA7637"/>
    <w:rsid w:val="00DA7684"/>
    <w:rsid w:val="00DA78C4"/>
    <w:rsid w:val="00DA7A03"/>
    <w:rsid w:val="00DA7D0B"/>
    <w:rsid w:val="00DB03FC"/>
    <w:rsid w:val="00DB050A"/>
    <w:rsid w:val="00DB056B"/>
    <w:rsid w:val="00DB0768"/>
    <w:rsid w:val="00DB087B"/>
    <w:rsid w:val="00DB09C1"/>
    <w:rsid w:val="00DB09D2"/>
    <w:rsid w:val="00DB0DB8"/>
    <w:rsid w:val="00DB0EA0"/>
    <w:rsid w:val="00DB0ED9"/>
    <w:rsid w:val="00DB102F"/>
    <w:rsid w:val="00DB12E9"/>
    <w:rsid w:val="00DB1492"/>
    <w:rsid w:val="00DB1702"/>
    <w:rsid w:val="00DB1737"/>
    <w:rsid w:val="00DB1818"/>
    <w:rsid w:val="00DB1A9B"/>
    <w:rsid w:val="00DB1E86"/>
    <w:rsid w:val="00DB2A92"/>
    <w:rsid w:val="00DB3A69"/>
    <w:rsid w:val="00DB3DBB"/>
    <w:rsid w:val="00DB3E2C"/>
    <w:rsid w:val="00DB3F6D"/>
    <w:rsid w:val="00DB40FD"/>
    <w:rsid w:val="00DB4751"/>
    <w:rsid w:val="00DB47C8"/>
    <w:rsid w:val="00DB53F0"/>
    <w:rsid w:val="00DB57DA"/>
    <w:rsid w:val="00DB5CC8"/>
    <w:rsid w:val="00DB5E5E"/>
    <w:rsid w:val="00DB602E"/>
    <w:rsid w:val="00DB60D1"/>
    <w:rsid w:val="00DB6381"/>
    <w:rsid w:val="00DB657E"/>
    <w:rsid w:val="00DB6AE0"/>
    <w:rsid w:val="00DB6AF0"/>
    <w:rsid w:val="00DB6AF7"/>
    <w:rsid w:val="00DB6B8E"/>
    <w:rsid w:val="00DB6E64"/>
    <w:rsid w:val="00DB6F19"/>
    <w:rsid w:val="00DB7177"/>
    <w:rsid w:val="00DB79CA"/>
    <w:rsid w:val="00DB7C71"/>
    <w:rsid w:val="00DB7DF2"/>
    <w:rsid w:val="00DC0001"/>
    <w:rsid w:val="00DC00ED"/>
    <w:rsid w:val="00DC025F"/>
    <w:rsid w:val="00DC03DF"/>
    <w:rsid w:val="00DC1099"/>
    <w:rsid w:val="00DC1214"/>
    <w:rsid w:val="00DC159A"/>
    <w:rsid w:val="00DC196E"/>
    <w:rsid w:val="00DC1F8C"/>
    <w:rsid w:val="00DC1FB5"/>
    <w:rsid w:val="00DC20F1"/>
    <w:rsid w:val="00DC2256"/>
    <w:rsid w:val="00DC2259"/>
    <w:rsid w:val="00DC248A"/>
    <w:rsid w:val="00DC251D"/>
    <w:rsid w:val="00DC27F9"/>
    <w:rsid w:val="00DC2C8E"/>
    <w:rsid w:val="00DC2E1A"/>
    <w:rsid w:val="00DC3069"/>
    <w:rsid w:val="00DC309B"/>
    <w:rsid w:val="00DC30C2"/>
    <w:rsid w:val="00DC322A"/>
    <w:rsid w:val="00DC3343"/>
    <w:rsid w:val="00DC336C"/>
    <w:rsid w:val="00DC381B"/>
    <w:rsid w:val="00DC3A0B"/>
    <w:rsid w:val="00DC3DC0"/>
    <w:rsid w:val="00DC3E1A"/>
    <w:rsid w:val="00DC3F3F"/>
    <w:rsid w:val="00DC3FDE"/>
    <w:rsid w:val="00DC489E"/>
    <w:rsid w:val="00DC4B03"/>
    <w:rsid w:val="00DC4B74"/>
    <w:rsid w:val="00DC4DA2"/>
    <w:rsid w:val="00DC4E6A"/>
    <w:rsid w:val="00DC51A0"/>
    <w:rsid w:val="00DC5261"/>
    <w:rsid w:val="00DC533B"/>
    <w:rsid w:val="00DC5928"/>
    <w:rsid w:val="00DC5961"/>
    <w:rsid w:val="00DC5CD5"/>
    <w:rsid w:val="00DC616A"/>
    <w:rsid w:val="00DC6242"/>
    <w:rsid w:val="00DC6306"/>
    <w:rsid w:val="00DC65C1"/>
    <w:rsid w:val="00DC6606"/>
    <w:rsid w:val="00DC6804"/>
    <w:rsid w:val="00DC68B7"/>
    <w:rsid w:val="00DC6A51"/>
    <w:rsid w:val="00DC6ED4"/>
    <w:rsid w:val="00DC7011"/>
    <w:rsid w:val="00DC7148"/>
    <w:rsid w:val="00DC71C3"/>
    <w:rsid w:val="00DC7207"/>
    <w:rsid w:val="00DC72A1"/>
    <w:rsid w:val="00DC7346"/>
    <w:rsid w:val="00DC7378"/>
    <w:rsid w:val="00DC7803"/>
    <w:rsid w:val="00DC7C8F"/>
    <w:rsid w:val="00DC7DE2"/>
    <w:rsid w:val="00DC7E5A"/>
    <w:rsid w:val="00DD0427"/>
    <w:rsid w:val="00DD07C4"/>
    <w:rsid w:val="00DD07DC"/>
    <w:rsid w:val="00DD0F14"/>
    <w:rsid w:val="00DD11C8"/>
    <w:rsid w:val="00DD1511"/>
    <w:rsid w:val="00DD156E"/>
    <w:rsid w:val="00DD1CA1"/>
    <w:rsid w:val="00DD1DA6"/>
    <w:rsid w:val="00DD1DCD"/>
    <w:rsid w:val="00DD1FE9"/>
    <w:rsid w:val="00DD23EB"/>
    <w:rsid w:val="00DD2876"/>
    <w:rsid w:val="00DD28B3"/>
    <w:rsid w:val="00DD2D5D"/>
    <w:rsid w:val="00DD2E46"/>
    <w:rsid w:val="00DD38BE"/>
    <w:rsid w:val="00DD39B3"/>
    <w:rsid w:val="00DD3B35"/>
    <w:rsid w:val="00DD3D29"/>
    <w:rsid w:val="00DD3DEB"/>
    <w:rsid w:val="00DD3EE8"/>
    <w:rsid w:val="00DD4264"/>
    <w:rsid w:val="00DD43A6"/>
    <w:rsid w:val="00DD442C"/>
    <w:rsid w:val="00DD49B4"/>
    <w:rsid w:val="00DD4AEB"/>
    <w:rsid w:val="00DD4C50"/>
    <w:rsid w:val="00DD5360"/>
    <w:rsid w:val="00DD5A32"/>
    <w:rsid w:val="00DD5D7E"/>
    <w:rsid w:val="00DD61BA"/>
    <w:rsid w:val="00DD646E"/>
    <w:rsid w:val="00DD6529"/>
    <w:rsid w:val="00DD6583"/>
    <w:rsid w:val="00DD672A"/>
    <w:rsid w:val="00DD6A68"/>
    <w:rsid w:val="00DD6C86"/>
    <w:rsid w:val="00DD6DBD"/>
    <w:rsid w:val="00DD6E07"/>
    <w:rsid w:val="00DD6E3D"/>
    <w:rsid w:val="00DD7141"/>
    <w:rsid w:val="00DD7210"/>
    <w:rsid w:val="00DD7306"/>
    <w:rsid w:val="00DD7319"/>
    <w:rsid w:val="00DD75CD"/>
    <w:rsid w:val="00DD762D"/>
    <w:rsid w:val="00DD7723"/>
    <w:rsid w:val="00DD7B81"/>
    <w:rsid w:val="00DD7DD6"/>
    <w:rsid w:val="00DD7FC0"/>
    <w:rsid w:val="00DE0147"/>
    <w:rsid w:val="00DE037E"/>
    <w:rsid w:val="00DE0610"/>
    <w:rsid w:val="00DE078A"/>
    <w:rsid w:val="00DE0A37"/>
    <w:rsid w:val="00DE0A6F"/>
    <w:rsid w:val="00DE0AD7"/>
    <w:rsid w:val="00DE0D7B"/>
    <w:rsid w:val="00DE0DC9"/>
    <w:rsid w:val="00DE116F"/>
    <w:rsid w:val="00DE12D8"/>
    <w:rsid w:val="00DE1828"/>
    <w:rsid w:val="00DE1ECA"/>
    <w:rsid w:val="00DE1ED2"/>
    <w:rsid w:val="00DE1F28"/>
    <w:rsid w:val="00DE25C3"/>
    <w:rsid w:val="00DE25D2"/>
    <w:rsid w:val="00DE2745"/>
    <w:rsid w:val="00DE2855"/>
    <w:rsid w:val="00DE28E2"/>
    <w:rsid w:val="00DE2BDB"/>
    <w:rsid w:val="00DE3282"/>
    <w:rsid w:val="00DE3469"/>
    <w:rsid w:val="00DE34A3"/>
    <w:rsid w:val="00DE3AEB"/>
    <w:rsid w:val="00DE3B54"/>
    <w:rsid w:val="00DE3BA4"/>
    <w:rsid w:val="00DE42AF"/>
    <w:rsid w:val="00DE4DAD"/>
    <w:rsid w:val="00DE54A0"/>
    <w:rsid w:val="00DE55B2"/>
    <w:rsid w:val="00DE56FC"/>
    <w:rsid w:val="00DE5C67"/>
    <w:rsid w:val="00DE5CDF"/>
    <w:rsid w:val="00DE5FE7"/>
    <w:rsid w:val="00DE6254"/>
    <w:rsid w:val="00DE628C"/>
    <w:rsid w:val="00DE62BB"/>
    <w:rsid w:val="00DE6921"/>
    <w:rsid w:val="00DE6B29"/>
    <w:rsid w:val="00DE6B39"/>
    <w:rsid w:val="00DE70F1"/>
    <w:rsid w:val="00DE75C1"/>
    <w:rsid w:val="00DE76C1"/>
    <w:rsid w:val="00DE7ADE"/>
    <w:rsid w:val="00DE7C8E"/>
    <w:rsid w:val="00DE7CE7"/>
    <w:rsid w:val="00DE7CFC"/>
    <w:rsid w:val="00DE7F29"/>
    <w:rsid w:val="00DF0005"/>
    <w:rsid w:val="00DF00D1"/>
    <w:rsid w:val="00DF07A4"/>
    <w:rsid w:val="00DF0A54"/>
    <w:rsid w:val="00DF0D6F"/>
    <w:rsid w:val="00DF11F7"/>
    <w:rsid w:val="00DF1709"/>
    <w:rsid w:val="00DF1718"/>
    <w:rsid w:val="00DF18B4"/>
    <w:rsid w:val="00DF18F8"/>
    <w:rsid w:val="00DF1BBF"/>
    <w:rsid w:val="00DF1CD6"/>
    <w:rsid w:val="00DF299E"/>
    <w:rsid w:val="00DF2AEF"/>
    <w:rsid w:val="00DF2F6B"/>
    <w:rsid w:val="00DF3016"/>
    <w:rsid w:val="00DF30AD"/>
    <w:rsid w:val="00DF3180"/>
    <w:rsid w:val="00DF3386"/>
    <w:rsid w:val="00DF3A19"/>
    <w:rsid w:val="00DF409D"/>
    <w:rsid w:val="00DF4255"/>
    <w:rsid w:val="00DF4297"/>
    <w:rsid w:val="00DF4339"/>
    <w:rsid w:val="00DF4504"/>
    <w:rsid w:val="00DF4C1D"/>
    <w:rsid w:val="00DF5044"/>
    <w:rsid w:val="00DF5250"/>
    <w:rsid w:val="00DF53C0"/>
    <w:rsid w:val="00DF54E8"/>
    <w:rsid w:val="00DF5992"/>
    <w:rsid w:val="00DF63E9"/>
    <w:rsid w:val="00DF68F2"/>
    <w:rsid w:val="00DF75BE"/>
    <w:rsid w:val="00DF7809"/>
    <w:rsid w:val="00DF7ADB"/>
    <w:rsid w:val="00DF7CE3"/>
    <w:rsid w:val="00E00203"/>
    <w:rsid w:val="00E0029F"/>
    <w:rsid w:val="00E0068A"/>
    <w:rsid w:val="00E00EC0"/>
    <w:rsid w:val="00E00F34"/>
    <w:rsid w:val="00E0155D"/>
    <w:rsid w:val="00E0169E"/>
    <w:rsid w:val="00E017D3"/>
    <w:rsid w:val="00E018F7"/>
    <w:rsid w:val="00E01AA1"/>
    <w:rsid w:val="00E01BB1"/>
    <w:rsid w:val="00E01F47"/>
    <w:rsid w:val="00E01FAB"/>
    <w:rsid w:val="00E022B9"/>
    <w:rsid w:val="00E023C1"/>
    <w:rsid w:val="00E0264C"/>
    <w:rsid w:val="00E0274A"/>
    <w:rsid w:val="00E02862"/>
    <w:rsid w:val="00E029FB"/>
    <w:rsid w:val="00E02D25"/>
    <w:rsid w:val="00E02D75"/>
    <w:rsid w:val="00E030B8"/>
    <w:rsid w:val="00E03552"/>
    <w:rsid w:val="00E03B06"/>
    <w:rsid w:val="00E03E1F"/>
    <w:rsid w:val="00E04108"/>
    <w:rsid w:val="00E04227"/>
    <w:rsid w:val="00E046DB"/>
    <w:rsid w:val="00E047F9"/>
    <w:rsid w:val="00E04874"/>
    <w:rsid w:val="00E04B30"/>
    <w:rsid w:val="00E04FD5"/>
    <w:rsid w:val="00E05209"/>
    <w:rsid w:val="00E0531D"/>
    <w:rsid w:val="00E05C2A"/>
    <w:rsid w:val="00E06161"/>
    <w:rsid w:val="00E063EA"/>
    <w:rsid w:val="00E06D6D"/>
    <w:rsid w:val="00E071C4"/>
    <w:rsid w:val="00E0732D"/>
    <w:rsid w:val="00E07431"/>
    <w:rsid w:val="00E075DB"/>
    <w:rsid w:val="00E1028F"/>
    <w:rsid w:val="00E10772"/>
    <w:rsid w:val="00E10C29"/>
    <w:rsid w:val="00E10CD4"/>
    <w:rsid w:val="00E10D4D"/>
    <w:rsid w:val="00E111EC"/>
    <w:rsid w:val="00E112AD"/>
    <w:rsid w:val="00E11A56"/>
    <w:rsid w:val="00E122E4"/>
    <w:rsid w:val="00E12756"/>
    <w:rsid w:val="00E12935"/>
    <w:rsid w:val="00E12A90"/>
    <w:rsid w:val="00E12DE3"/>
    <w:rsid w:val="00E12E0A"/>
    <w:rsid w:val="00E130F9"/>
    <w:rsid w:val="00E13203"/>
    <w:rsid w:val="00E133DE"/>
    <w:rsid w:val="00E1407D"/>
    <w:rsid w:val="00E141DF"/>
    <w:rsid w:val="00E1474A"/>
    <w:rsid w:val="00E1497E"/>
    <w:rsid w:val="00E14B11"/>
    <w:rsid w:val="00E1545C"/>
    <w:rsid w:val="00E157D6"/>
    <w:rsid w:val="00E15C39"/>
    <w:rsid w:val="00E15E82"/>
    <w:rsid w:val="00E160E1"/>
    <w:rsid w:val="00E16729"/>
    <w:rsid w:val="00E1699E"/>
    <w:rsid w:val="00E16C72"/>
    <w:rsid w:val="00E16DAD"/>
    <w:rsid w:val="00E172B3"/>
    <w:rsid w:val="00E174C5"/>
    <w:rsid w:val="00E17C47"/>
    <w:rsid w:val="00E17FA3"/>
    <w:rsid w:val="00E2007B"/>
    <w:rsid w:val="00E20111"/>
    <w:rsid w:val="00E20A61"/>
    <w:rsid w:val="00E20BDF"/>
    <w:rsid w:val="00E20C05"/>
    <w:rsid w:val="00E20E1C"/>
    <w:rsid w:val="00E20FBB"/>
    <w:rsid w:val="00E212A9"/>
    <w:rsid w:val="00E21345"/>
    <w:rsid w:val="00E21574"/>
    <w:rsid w:val="00E219DF"/>
    <w:rsid w:val="00E219E9"/>
    <w:rsid w:val="00E21A1D"/>
    <w:rsid w:val="00E21B8D"/>
    <w:rsid w:val="00E21D5B"/>
    <w:rsid w:val="00E22640"/>
    <w:rsid w:val="00E22E88"/>
    <w:rsid w:val="00E23ADB"/>
    <w:rsid w:val="00E23F34"/>
    <w:rsid w:val="00E24067"/>
    <w:rsid w:val="00E2439B"/>
    <w:rsid w:val="00E244C5"/>
    <w:rsid w:val="00E246BB"/>
    <w:rsid w:val="00E25963"/>
    <w:rsid w:val="00E26005"/>
    <w:rsid w:val="00E2628C"/>
    <w:rsid w:val="00E2681E"/>
    <w:rsid w:val="00E26D8B"/>
    <w:rsid w:val="00E26ED1"/>
    <w:rsid w:val="00E27101"/>
    <w:rsid w:val="00E274F5"/>
    <w:rsid w:val="00E27519"/>
    <w:rsid w:val="00E275B8"/>
    <w:rsid w:val="00E275C5"/>
    <w:rsid w:val="00E27AE3"/>
    <w:rsid w:val="00E27C3D"/>
    <w:rsid w:val="00E30084"/>
    <w:rsid w:val="00E30609"/>
    <w:rsid w:val="00E30788"/>
    <w:rsid w:val="00E307FB"/>
    <w:rsid w:val="00E308E1"/>
    <w:rsid w:val="00E30973"/>
    <w:rsid w:val="00E30DCA"/>
    <w:rsid w:val="00E313FA"/>
    <w:rsid w:val="00E314CE"/>
    <w:rsid w:val="00E315F8"/>
    <w:rsid w:val="00E31604"/>
    <w:rsid w:val="00E31835"/>
    <w:rsid w:val="00E31E49"/>
    <w:rsid w:val="00E3221D"/>
    <w:rsid w:val="00E328E7"/>
    <w:rsid w:val="00E32B3B"/>
    <w:rsid w:val="00E331FF"/>
    <w:rsid w:val="00E33240"/>
    <w:rsid w:val="00E33436"/>
    <w:rsid w:val="00E33656"/>
    <w:rsid w:val="00E33A10"/>
    <w:rsid w:val="00E33F0C"/>
    <w:rsid w:val="00E345CB"/>
    <w:rsid w:val="00E34629"/>
    <w:rsid w:val="00E346DD"/>
    <w:rsid w:val="00E348C5"/>
    <w:rsid w:val="00E34F97"/>
    <w:rsid w:val="00E35109"/>
    <w:rsid w:val="00E355D1"/>
    <w:rsid w:val="00E35601"/>
    <w:rsid w:val="00E35B0A"/>
    <w:rsid w:val="00E35BAA"/>
    <w:rsid w:val="00E35C10"/>
    <w:rsid w:val="00E35C63"/>
    <w:rsid w:val="00E35CBA"/>
    <w:rsid w:val="00E3666F"/>
    <w:rsid w:val="00E368CF"/>
    <w:rsid w:val="00E3694D"/>
    <w:rsid w:val="00E36A10"/>
    <w:rsid w:val="00E36BA9"/>
    <w:rsid w:val="00E370CF"/>
    <w:rsid w:val="00E37262"/>
    <w:rsid w:val="00E372BF"/>
    <w:rsid w:val="00E373D8"/>
    <w:rsid w:val="00E37722"/>
    <w:rsid w:val="00E37886"/>
    <w:rsid w:val="00E37F4D"/>
    <w:rsid w:val="00E402A9"/>
    <w:rsid w:val="00E403B6"/>
    <w:rsid w:val="00E405C0"/>
    <w:rsid w:val="00E40880"/>
    <w:rsid w:val="00E40934"/>
    <w:rsid w:val="00E40B34"/>
    <w:rsid w:val="00E41128"/>
    <w:rsid w:val="00E413A2"/>
    <w:rsid w:val="00E414F5"/>
    <w:rsid w:val="00E41B91"/>
    <w:rsid w:val="00E41BA6"/>
    <w:rsid w:val="00E41D43"/>
    <w:rsid w:val="00E41F17"/>
    <w:rsid w:val="00E4228D"/>
    <w:rsid w:val="00E42E1D"/>
    <w:rsid w:val="00E42F63"/>
    <w:rsid w:val="00E4332E"/>
    <w:rsid w:val="00E4350D"/>
    <w:rsid w:val="00E43516"/>
    <w:rsid w:val="00E435CF"/>
    <w:rsid w:val="00E43F6B"/>
    <w:rsid w:val="00E447D8"/>
    <w:rsid w:val="00E448E0"/>
    <w:rsid w:val="00E448F8"/>
    <w:rsid w:val="00E4498B"/>
    <w:rsid w:val="00E44B7C"/>
    <w:rsid w:val="00E44F56"/>
    <w:rsid w:val="00E4508D"/>
    <w:rsid w:val="00E450CF"/>
    <w:rsid w:val="00E45592"/>
    <w:rsid w:val="00E4596B"/>
    <w:rsid w:val="00E45B0C"/>
    <w:rsid w:val="00E45BD9"/>
    <w:rsid w:val="00E4605F"/>
    <w:rsid w:val="00E46154"/>
    <w:rsid w:val="00E46C08"/>
    <w:rsid w:val="00E46F80"/>
    <w:rsid w:val="00E471CF"/>
    <w:rsid w:val="00E47C2C"/>
    <w:rsid w:val="00E47EAD"/>
    <w:rsid w:val="00E47FEB"/>
    <w:rsid w:val="00E50211"/>
    <w:rsid w:val="00E5099D"/>
    <w:rsid w:val="00E50AB4"/>
    <w:rsid w:val="00E50B2A"/>
    <w:rsid w:val="00E50C0F"/>
    <w:rsid w:val="00E50E21"/>
    <w:rsid w:val="00E50EFE"/>
    <w:rsid w:val="00E50F64"/>
    <w:rsid w:val="00E511EC"/>
    <w:rsid w:val="00E5127E"/>
    <w:rsid w:val="00E512B6"/>
    <w:rsid w:val="00E5147A"/>
    <w:rsid w:val="00E51C38"/>
    <w:rsid w:val="00E51DED"/>
    <w:rsid w:val="00E522B6"/>
    <w:rsid w:val="00E524B8"/>
    <w:rsid w:val="00E5254B"/>
    <w:rsid w:val="00E527D8"/>
    <w:rsid w:val="00E52B16"/>
    <w:rsid w:val="00E52CAE"/>
    <w:rsid w:val="00E52FFB"/>
    <w:rsid w:val="00E53EDA"/>
    <w:rsid w:val="00E54089"/>
    <w:rsid w:val="00E54707"/>
    <w:rsid w:val="00E54A78"/>
    <w:rsid w:val="00E54A7E"/>
    <w:rsid w:val="00E54ADE"/>
    <w:rsid w:val="00E54C42"/>
    <w:rsid w:val="00E54CDA"/>
    <w:rsid w:val="00E54E57"/>
    <w:rsid w:val="00E55BBC"/>
    <w:rsid w:val="00E5634A"/>
    <w:rsid w:val="00E5645D"/>
    <w:rsid w:val="00E56754"/>
    <w:rsid w:val="00E5692B"/>
    <w:rsid w:val="00E569B2"/>
    <w:rsid w:val="00E56CB5"/>
    <w:rsid w:val="00E56F3A"/>
    <w:rsid w:val="00E57089"/>
    <w:rsid w:val="00E57240"/>
    <w:rsid w:val="00E57345"/>
    <w:rsid w:val="00E5776E"/>
    <w:rsid w:val="00E57CEA"/>
    <w:rsid w:val="00E57DF2"/>
    <w:rsid w:val="00E60239"/>
    <w:rsid w:val="00E602E3"/>
    <w:rsid w:val="00E606C9"/>
    <w:rsid w:val="00E60A1F"/>
    <w:rsid w:val="00E60D78"/>
    <w:rsid w:val="00E61886"/>
    <w:rsid w:val="00E61AA1"/>
    <w:rsid w:val="00E62578"/>
    <w:rsid w:val="00E62807"/>
    <w:rsid w:val="00E62835"/>
    <w:rsid w:val="00E62853"/>
    <w:rsid w:val="00E62A4F"/>
    <w:rsid w:val="00E6325B"/>
    <w:rsid w:val="00E63A3A"/>
    <w:rsid w:val="00E649EF"/>
    <w:rsid w:val="00E64C48"/>
    <w:rsid w:val="00E64DD2"/>
    <w:rsid w:val="00E64F50"/>
    <w:rsid w:val="00E6500F"/>
    <w:rsid w:val="00E6547D"/>
    <w:rsid w:val="00E654B6"/>
    <w:rsid w:val="00E657F2"/>
    <w:rsid w:val="00E6582B"/>
    <w:rsid w:val="00E66600"/>
    <w:rsid w:val="00E667AD"/>
    <w:rsid w:val="00E668C4"/>
    <w:rsid w:val="00E66A96"/>
    <w:rsid w:val="00E66C28"/>
    <w:rsid w:val="00E6739D"/>
    <w:rsid w:val="00E67645"/>
    <w:rsid w:val="00E678F7"/>
    <w:rsid w:val="00E67A79"/>
    <w:rsid w:val="00E67ECB"/>
    <w:rsid w:val="00E70177"/>
    <w:rsid w:val="00E7017F"/>
    <w:rsid w:val="00E70426"/>
    <w:rsid w:val="00E70860"/>
    <w:rsid w:val="00E71019"/>
    <w:rsid w:val="00E71286"/>
    <w:rsid w:val="00E7143B"/>
    <w:rsid w:val="00E7150E"/>
    <w:rsid w:val="00E71584"/>
    <w:rsid w:val="00E717C3"/>
    <w:rsid w:val="00E71909"/>
    <w:rsid w:val="00E71910"/>
    <w:rsid w:val="00E71C24"/>
    <w:rsid w:val="00E71E47"/>
    <w:rsid w:val="00E72274"/>
    <w:rsid w:val="00E7287F"/>
    <w:rsid w:val="00E72C36"/>
    <w:rsid w:val="00E72DCF"/>
    <w:rsid w:val="00E73681"/>
    <w:rsid w:val="00E73B27"/>
    <w:rsid w:val="00E73EE9"/>
    <w:rsid w:val="00E74373"/>
    <w:rsid w:val="00E74779"/>
    <w:rsid w:val="00E75135"/>
    <w:rsid w:val="00E7520A"/>
    <w:rsid w:val="00E7574D"/>
    <w:rsid w:val="00E75A7C"/>
    <w:rsid w:val="00E75C17"/>
    <w:rsid w:val="00E75DC4"/>
    <w:rsid w:val="00E75E0A"/>
    <w:rsid w:val="00E760A5"/>
    <w:rsid w:val="00E7643A"/>
    <w:rsid w:val="00E7698A"/>
    <w:rsid w:val="00E769E4"/>
    <w:rsid w:val="00E76C2C"/>
    <w:rsid w:val="00E76F7F"/>
    <w:rsid w:val="00E7708A"/>
    <w:rsid w:val="00E7724A"/>
    <w:rsid w:val="00E77372"/>
    <w:rsid w:val="00E77645"/>
    <w:rsid w:val="00E779A8"/>
    <w:rsid w:val="00E779CA"/>
    <w:rsid w:val="00E77D71"/>
    <w:rsid w:val="00E77E0A"/>
    <w:rsid w:val="00E77E6A"/>
    <w:rsid w:val="00E77E8D"/>
    <w:rsid w:val="00E8070B"/>
    <w:rsid w:val="00E80A73"/>
    <w:rsid w:val="00E80CCB"/>
    <w:rsid w:val="00E80ED0"/>
    <w:rsid w:val="00E81260"/>
    <w:rsid w:val="00E8164B"/>
    <w:rsid w:val="00E81C56"/>
    <w:rsid w:val="00E82082"/>
    <w:rsid w:val="00E823F8"/>
    <w:rsid w:val="00E824B9"/>
    <w:rsid w:val="00E82AA9"/>
    <w:rsid w:val="00E82AC6"/>
    <w:rsid w:val="00E82F8F"/>
    <w:rsid w:val="00E83065"/>
    <w:rsid w:val="00E8327B"/>
    <w:rsid w:val="00E83355"/>
    <w:rsid w:val="00E83697"/>
    <w:rsid w:val="00E83B2E"/>
    <w:rsid w:val="00E83F1E"/>
    <w:rsid w:val="00E83FA6"/>
    <w:rsid w:val="00E83FC2"/>
    <w:rsid w:val="00E84196"/>
    <w:rsid w:val="00E847A7"/>
    <w:rsid w:val="00E84972"/>
    <w:rsid w:val="00E85197"/>
    <w:rsid w:val="00E85454"/>
    <w:rsid w:val="00E855AE"/>
    <w:rsid w:val="00E856D5"/>
    <w:rsid w:val="00E85959"/>
    <w:rsid w:val="00E85EBD"/>
    <w:rsid w:val="00E85F74"/>
    <w:rsid w:val="00E865EF"/>
    <w:rsid w:val="00E8661B"/>
    <w:rsid w:val="00E866B7"/>
    <w:rsid w:val="00E86A97"/>
    <w:rsid w:val="00E871EF"/>
    <w:rsid w:val="00E87B15"/>
    <w:rsid w:val="00E87D6A"/>
    <w:rsid w:val="00E87ED4"/>
    <w:rsid w:val="00E90745"/>
    <w:rsid w:val="00E909BB"/>
    <w:rsid w:val="00E90CD2"/>
    <w:rsid w:val="00E90F1D"/>
    <w:rsid w:val="00E910F3"/>
    <w:rsid w:val="00E918A8"/>
    <w:rsid w:val="00E91CA3"/>
    <w:rsid w:val="00E920DF"/>
    <w:rsid w:val="00E92112"/>
    <w:rsid w:val="00E921F1"/>
    <w:rsid w:val="00E922B0"/>
    <w:rsid w:val="00E924F6"/>
    <w:rsid w:val="00E92809"/>
    <w:rsid w:val="00E92913"/>
    <w:rsid w:val="00E92C1E"/>
    <w:rsid w:val="00E92D07"/>
    <w:rsid w:val="00E92F35"/>
    <w:rsid w:val="00E934F5"/>
    <w:rsid w:val="00E936BE"/>
    <w:rsid w:val="00E93761"/>
    <w:rsid w:val="00E93935"/>
    <w:rsid w:val="00E93F03"/>
    <w:rsid w:val="00E94B41"/>
    <w:rsid w:val="00E94D23"/>
    <w:rsid w:val="00E94E93"/>
    <w:rsid w:val="00E95056"/>
    <w:rsid w:val="00E9560A"/>
    <w:rsid w:val="00E9566D"/>
    <w:rsid w:val="00E9570B"/>
    <w:rsid w:val="00E95715"/>
    <w:rsid w:val="00E95925"/>
    <w:rsid w:val="00E95F55"/>
    <w:rsid w:val="00E96370"/>
    <w:rsid w:val="00E963C6"/>
    <w:rsid w:val="00E96420"/>
    <w:rsid w:val="00E9650A"/>
    <w:rsid w:val="00E968B5"/>
    <w:rsid w:val="00E96A3B"/>
    <w:rsid w:val="00E96C0A"/>
    <w:rsid w:val="00E96EB5"/>
    <w:rsid w:val="00E97061"/>
    <w:rsid w:val="00E9746E"/>
    <w:rsid w:val="00E97887"/>
    <w:rsid w:val="00E97C67"/>
    <w:rsid w:val="00E97CC4"/>
    <w:rsid w:val="00E97DB7"/>
    <w:rsid w:val="00E97E0A"/>
    <w:rsid w:val="00E97FAB"/>
    <w:rsid w:val="00EA0045"/>
    <w:rsid w:val="00EA02BA"/>
    <w:rsid w:val="00EA06F1"/>
    <w:rsid w:val="00EA0957"/>
    <w:rsid w:val="00EA0D49"/>
    <w:rsid w:val="00EA0DFB"/>
    <w:rsid w:val="00EA0FD0"/>
    <w:rsid w:val="00EA1385"/>
    <w:rsid w:val="00EA1422"/>
    <w:rsid w:val="00EA1639"/>
    <w:rsid w:val="00EA1A2F"/>
    <w:rsid w:val="00EA1AA7"/>
    <w:rsid w:val="00EA1B2B"/>
    <w:rsid w:val="00EA1F26"/>
    <w:rsid w:val="00EA200B"/>
    <w:rsid w:val="00EA2672"/>
    <w:rsid w:val="00EA2835"/>
    <w:rsid w:val="00EA2A5C"/>
    <w:rsid w:val="00EA2EF9"/>
    <w:rsid w:val="00EA30F8"/>
    <w:rsid w:val="00EA3219"/>
    <w:rsid w:val="00EA3284"/>
    <w:rsid w:val="00EA34EB"/>
    <w:rsid w:val="00EA369E"/>
    <w:rsid w:val="00EA36F4"/>
    <w:rsid w:val="00EA3981"/>
    <w:rsid w:val="00EA3D65"/>
    <w:rsid w:val="00EA3E8B"/>
    <w:rsid w:val="00EA4070"/>
    <w:rsid w:val="00EA4439"/>
    <w:rsid w:val="00EA473E"/>
    <w:rsid w:val="00EA48C0"/>
    <w:rsid w:val="00EA4DCA"/>
    <w:rsid w:val="00EA4E05"/>
    <w:rsid w:val="00EA4E29"/>
    <w:rsid w:val="00EA4F03"/>
    <w:rsid w:val="00EA56ED"/>
    <w:rsid w:val="00EA577C"/>
    <w:rsid w:val="00EA577E"/>
    <w:rsid w:val="00EA5962"/>
    <w:rsid w:val="00EA6335"/>
    <w:rsid w:val="00EA6366"/>
    <w:rsid w:val="00EA64C6"/>
    <w:rsid w:val="00EA65B8"/>
    <w:rsid w:val="00EA66C9"/>
    <w:rsid w:val="00EA66E1"/>
    <w:rsid w:val="00EA697D"/>
    <w:rsid w:val="00EA69FB"/>
    <w:rsid w:val="00EA6B5B"/>
    <w:rsid w:val="00EA6ECA"/>
    <w:rsid w:val="00EA74CA"/>
    <w:rsid w:val="00EA7500"/>
    <w:rsid w:val="00EA7AD6"/>
    <w:rsid w:val="00EA7C82"/>
    <w:rsid w:val="00EA7E01"/>
    <w:rsid w:val="00EB02F5"/>
    <w:rsid w:val="00EB0359"/>
    <w:rsid w:val="00EB03CC"/>
    <w:rsid w:val="00EB045F"/>
    <w:rsid w:val="00EB0824"/>
    <w:rsid w:val="00EB0B53"/>
    <w:rsid w:val="00EB0E9B"/>
    <w:rsid w:val="00EB10A2"/>
    <w:rsid w:val="00EB144F"/>
    <w:rsid w:val="00EB176E"/>
    <w:rsid w:val="00EB1D37"/>
    <w:rsid w:val="00EB2140"/>
    <w:rsid w:val="00EB2245"/>
    <w:rsid w:val="00EB23B1"/>
    <w:rsid w:val="00EB2682"/>
    <w:rsid w:val="00EB2BBA"/>
    <w:rsid w:val="00EB2BDC"/>
    <w:rsid w:val="00EB2CC0"/>
    <w:rsid w:val="00EB2E2A"/>
    <w:rsid w:val="00EB308C"/>
    <w:rsid w:val="00EB30F3"/>
    <w:rsid w:val="00EB3191"/>
    <w:rsid w:val="00EB32A1"/>
    <w:rsid w:val="00EB32DE"/>
    <w:rsid w:val="00EB3348"/>
    <w:rsid w:val="00EB353E"/>
    <w:rsid w:val="00EB35BD"/>
    <w:rsid w:val="00EB36C2"/>
    <w:rsid w:val="00EB3BA1"/>
    <w:rsid w:val="00EB3C83"/>
    <w:rsid w:val="00EB3C9D"/>
    <w:rsid w:val="00EB3CF6"/>
    <w:rsid w:val="00EB3E54"/>
    <w:rsid w:val="00EB3F53"/>
    <w:rsid w:val="00EB418C"/>
    <w:rsid w:val="00EB462C"/>
    <w:rsid w:val="00EB466F"/>
    <w:rsid w:val="00EB472F"/>
    <w:rsid w:val="00EB4B3A"/>
    <w:rsid w:val="00EB4B63"/>
    <w:rsid w:val="00EB4C88"/>
    <w:rsid w:val="00EB56C1"/>
    <w:rsid w:val="00EB59D4"/>
    <w:rsid w:val="00EB5A37"/>
    <w:rsid w:val="00EB5A96"/>
    <w:rsid w:val="00EB5C0C"/>
    <w:rsid w:val="00EB5C45"/>
    <w:rsid w:val="00EB614E"/>
    <w:rsid w:val="00EB6162"/>
    <w:rsid w:val="00EB6221"/>
    <w:rsid w:val="00EB62EC"/>
    <w:rsid w:val="00EB688A"/>
    <w:rsid w:val="00EB68DE"/>
    <w:rsid w:val="00EB6950"/>
    <w:rsid w:val="00EB69F4"/>
    <w:rsid w:val="00EB6BB2"/>
    <w:rsid w:val="00EB7139"/>
    <w:rsid w:val="00EB72E2"/>
    <w:rsid w:val="00EB76FE"/>
    <w:rsid w:val="00EB7869"/>
    <w:rsid w:val="00EC00EB"/>
    <w:rsid w:val="00EC0473"/>
    <w:rsid w:val="00EC07D7"/>
    <w:rsid w:val="00EC0CAB"/>
    <w:rsid w:val="00EC0DA4"/>
    <w:rsid w:val="00EC0ED1"/>
    <w:rsid w:val="00EC13F4"/>
    <w:rsid w:val="00EC14F3"/>
    <w:rsid w:val="00EC15C9"/>
    <w:rsid w:val="00EC1813"/>
    <w:rsid w:val="00EC1B04"/>
    <w:rsid w:val="00EC1EDC"/>
    <w:rsid w:val="00EC1FF5"/>
    <w:rsid w:val="00EC2169"/>
    <w:rsid w:val="00EC2210"/>
    <w:rsid w:val="00EC23E4"/>
    <w:rsid w:val="00EC2673"/>
    <w:rsid w:val="00EC2AAA"/>
    <w:rsid w:val="00EC3886"/>
    <w:rsid w:val="00EC3E18"/>
    <w:rsid w:val="00EC3E1A"/>
    <w:rsid w:val="00EC4072"/>
    <w:rsid w:val="00EC46C6"/>
    <w:rsid w:val="00EC477A"/>
    <w:rsid w:val="00EC4A25"/>
    <w:rsid w:val="00EC4A5E"/>
    <w:rsid w:val="00EC4AAE"/>
    <w:rsid w:val="00EC4E30"/>
    <w:rsid w:val="00EC4EB8"/>
    <w:rsid w:val="00EC4EE5"/>
    <w:rsid w:val="00EC5007"/>
    <w:rsid w:val="00EC5021"/>
    <w:rsid w:val="00EC58F1"/>
    <w:rsid w:val="00EC5D1D"/>
    <w:rsid w:val="00EC61BF"/>
    <w:rsid w:val="00EC65BB"/>
    <w:rsid w:val="00EC65EC"/>
    <w:rsid w:val="00EC6AEA"/>
    <w:rsid w:val="00EC71CD"/>
    <w:rsid w:val="00EC7259"/>
    <w:rsid w:val="00EC751B"/>
    <w:rsid w:val="00EC75B5"/>
    <w:rsid w:val="00EC774B"/>
    <w:rsid w:val="00ED0089"/>
    <w:rsid w:val="00ED06C9"/>
    <w:rsid w:val="00ED0C4E"/>
    <w:rsid w:val="00ED0D9D"/>
    <w:rsid w:val="00ED0E57"/>
    <w:rsid w:val="00ED0FE9"/>
    <w:rsid w:val="00ED127E"/>
    <w:rsid w:val="00ED15A5"/>
    <w:rsid w:val="00ED191C"/>
    <w:rsid w:val="00ED1A49"/>
    <w:rsid w:val="00ED1B90"/>
    <w:rsid w:val="00ED1C03"/>
    <w:rsid w:val="00ED20C9"/>
    <w:rsid w:val="00ED2630"/>
    <w:rsid w:val="00ED271A"/>
    <w:rsid w:val="00ED2826"/>
    <w:rsid w:val="00ED29C4"/>
    <w:rsid w:val="00ED3570"/>
    <w:rsid w:val="00ED3998"/>
    <w:rsid w:val="00ED3BEF"/>
    <w:rsid w:val="00ED3C2D"/>
    <w:rsid w:val="00ED3C81"/>
    <w:rsid w:val="00ED4304"/>
    <w:rsid w:val="00ED450A"/>
    <w:rsid w:val="00ED4831"/>
    <w:rsid w:val="00ED4EF1"/>
    <w:rsid w:val="00ED4F18"/>
    <w:rsid w:val="00ED500A"/>
    <w:rsid w:val="00ED503D"/>
    <w:rsid w:val="00ED5044"/>
    <w:rsid w:val="00ED5158"/>
    <w:rsid w:val="00ED51C7"/>
    <w:rsid w:val="00ED52B1"/>
    <w:rsid w:val="00ED630D"/>
    <w:rsid w:val="00ED6696"/>
    <w:rsid w:val="00ED6792"/>
    <w:rsid w:val="00ED6D33"/>
    <w:rsid w:val="00ED7070"/>
    <w:rsid w:val="00ED72F3"/>
    <w:rsid w:val="00ED73D8"/>
    <w:rsid w:val="00ED774C"/>
    <w:rsid w:val="00ED7938"/>
    <w:rsid w:val="00ED7CB0"/>
    <w:rsid w:val="00ED7DB9"/>
    <w:rsid w:val="00ED7FE0"/>
    <w:rsid w:val="00EE0080"/>
    <w:rsid w:val="00EE0105"/>
    <w:rsid w:val="00EE01EB"/>
    <w:rsid w:val="00EE0361"/>
    <w:rsid w:val="00EE04DB"/>
    <w:rsid w:val="00EE0518"/>
    <w:rsid w:val="00EE0CC3"/>
    <w:rsid w:val="00EE0CD6"/>
    <w:rsid w:val="00EE11B2"/>
    <w:rsid w:val="00EE13C9"/>
    <w:rsid w:val="00EE1521"/>
    <w:rsid w:val="00EE1589"/>
    <w:rsid w:val="00EE168A"/>
    <w:rsid w:val="00EE1777"/>
    <w:rsid w:val="00EE17F9"/>
    <w:rsid w:val="00EE188D"/>
    <w:rsid w:val="00EE1DDD"/>
    <w:rsid w:val="00EE1FBA"/>
    <w:rsid w:val="00EE24CB"/>
    <w:rsid w:val="00EE262A"/>
    <w:rsid w:val="00EE2636"/>
    <w:rsid w:val="00EE2B65"/>
    <w:rsid w:val="00EE2BDA"/>
    <w:rsid w:val="00EE2BF1"/>
    <w:rsid w:val="00EE2C72"/>
    <w:rsid w:val="00EE364C"/>
    <w:rsid w:val="00EE3B6B"/>
    <w:rsid w:val="00EE3B80"/>
    <w:rsid w:val="00EE3B88"/>
    <w:rsid w:val="00EE3CF9"/>
    <w:rsid w:val="00EE3D14"/>
    <w:rsid w:val="00EE3F85"/>
    <w:rsid w:val="00EE3FE2"/>
    <w:rsid w:val="00EE3FEF"/>
    <w:rsid w:val="00EE420C"/>
    <w:rsid w:val="00EE42DC"/>
    <w:rsid w:val="00EE446E"/>
    <w:rsid w:val="00EE44CD"/>
    <w:rsid w:val="00EE46A4"/>
    <w:rsid w:val="00EE47B8"/>
    <w:rsid w:val="00EE49A5"/>
    <w:rsid w:val="00EE4F5E"/>
    <w:rsid w:val="00EE5091"/>
    <w:rsid w:val="00EE532F"/>
    <w:rsid w:val="00EE544E"/>
    <w:rsid w:val="00EE563B"/>
    <w:rsid w:val="00EE5F49"/>
    <w:rsid w:val="00EE60FA"/>
    <w:rsid w:val="00EE6392"/>
    <w:rsid w:val="00EE64A1"/>
    <w:rsid w:val="00EE6C51"/>
    <w:rsid w:val="00EE6D1D"/>
    <w:rsid w:val="00EE7063"/>
    <w:rsid w:val="00EE7066"/>
    <w:rsid w:val="00EE7330"/>
    <w:rsid w:val="00EE77C5"/>
    <w:rsid w:val="00EE7ABA"/>
    <w:rsid w:val="00EE7B30"/>
    <w:rsid w:val="00EE7C65"/>
    <w:rsid w:val="00EF00BE"/>
    <w:rsid w:val="00EF06E5"/>
    <w:rsid w:val="00EF072C"/>
    <w:rsid w:val="00EF0746"/>
    <w:rsid w:val="00EF0AF8"/>
    <w:rsid w:val="00EF0CDC"/>
    <w:rsid w:val="00EF1016"/>
    <w:rsid w:val="00EF114D"/>
    <w:rsid w:val="00EF126B"/>
    <w:rsid w:val="00EF12AA"/>
    <w:rsid w:val="00EF143E"/>
    <w:rsid w:val="00EF1447"/>
    <w:rsid w:val="00EF17E4"/>
    <w:rsid w:val="00EF1980"/>
    <w:rsid w:val="00EF239B"/>
    <w:rsid w:val="00EF23E1"/>
    <w:rsid w:val="00EF27BC"/>
    <w:rsid w:val="00EF285F"/>
    <w:rsid w:val="00EF2A63"/>
    <w:rsid w:val="00EF2CD9"/>
    <w:rsid w:val="00EF3033"/>
    <w:rsid w:val="00EF31B8"/>
    <w:rsid w:val="00EF371C"/>
    <w:rsid w:val="00EF3727"/>
    <w:rsid w:val="00EF3894"/>
    <w:rsid w:val="00EF39E4"/>
    <w:rsid w:val="00EF3C68"/>
    <w:rsid w:val="00EF3D48"/>
    <w:rsid w:val="00EF42B9"/>
    <w:rsid w:val="00EF477F"/>
    <w:rsid w:val="00EF4990"/>
    <w:rsid w:val="00EF49DB"/>
    <w:rsid w:val="00EF5364"/>
    <w:rsid w:val="00EF572A"/>
    <w:rsid w:val="00EF5AE9"/>
    <w:rsid w:val="00EF5C84"/>
    <w:rsid w:val="00EF5E76"/>
    <w:rsid w:val="00EF5F89"/>
    <w:rsid w:val="00EF6057"/>
    <w:rsid w:val="00EF6065"/>
    <w:rsid w:val="00EF6101"/>
    <w:rsid w:val="00EF6218"/>
    <w:rsid w:val="00EF62BC"/>
    <w:rsid w:val="00EF6303"/>
    <w:rsid w:val="00EF67C0"/>
    <w:rsid w:val="00EF67EA"/>
    <w:rsid w:val="00EF6866"/>
    <w:rsid w:val="00EF6D04"/>
    <w:rsid w:val="00EF71A1"/>
    <w:rsid w:val="00EF74E8"/>
    <w:rsid w:val="00EF79DD"/>
    <w:rsid w:val="00EF7E2B"/>
    <w:rsid w:val="00F0018C"/>
    <w:rsid w:val="00F002B6"/>
    <w:rsid w:val="00F00499"/>
    <w:rsid w:val="00F0095E"/>
    <w:rsid w:val="00F00C7E"/>
    <w:rsid w:val="00F00DAF"/>
    <w:rsid w:val="00F00F8D"/>
    <w:rsid w:val="00F014A1"/>
    <w:rsid w:val="00F0160D"/>
    <w:rsid w:val="00F016A4"/>
    <w:rsid w:val="00F0175B"/>
    <w:rsid w:val="00F01DE1"/>
    <w:rsid w:val="00F01EAF"/>
    <w:rsid w:val="00F02497"/>
    <w:rsid w:val="00F025A2"/>
    <w:rsid w:val="00F02EA1"/>
    <w:rsid w:val="00F03116"/>
    <w:rsid w:val="00F032CE"/>
    <w:rsid w:val="00F036E9"/>
    <w:rsid w:val="00F03753"/>
    <w:rsid w:val="00F03879"/>
    <w:rsid w:val="00F03A53"/>
    <w:rsid w:val="00F0404B"/>
    <w:rsid w:val="00F0424A"/>
    <w:rsid w:val="00F0452D"/>
    <w:rsid w:val="00F04DD8"/>
    <w:rsid w:val="00F04FB2"/>
    <w:rsid w:val="00F05241"/>
    <w:rsid w:val="00F05395"/>
    <w:rsid w:val="00F054B8"/>
    <w:rsid w:val="00F057BF"/>
    <w:rsid w:val="00F060CB"/>
    <w:rsid w:val="00F0653E"/>
    <w:rsid w:val="00F068BB"/>
    <w:rsid w:val="00F06B6A"/>
    <w:rsid w:val="00F06C94"/>
    <w:rsid w:val="00F06DC9"/>
    <w:rsid w:val="00F06EC9"/>
    <w:rsid w:val="00F07055"/>
    <w:rsid w:val="00F0728B"/>
    <w:rsid w:val="00F072DD"/>
    <w:rsid w:val="00F07388"/>
    <w:rsid w:val="00F073EC"/>
    <w:rsid w:val="00F07A0F"/>
    <w:rsid w:val="00F07E36"/>
    <w:rsid w:val="00F07FCC"/>
    <w:rsid w:val="00F10936"/>
    <w:rsid w:val="00F10942"/>
    <w:rsid w:val="00F10954"/>
    <w:rsid w:val="00F10E12"/>
    <w:rsid w:val="00F110D2"/>
    <w:rsid w:val="00F11313"/>
    <w:rsid w:val="00F11561"/>
    <w:rsid w:val="00F11627"/>
    <w:rsid w:val="00F11723"/>
    <w:rsid w:val="00F118DD"/>
    <w:rsid w:val="00F11B70"/>
    <w:rsid w:val="00F11BD8"/>
    <w:rsid w:val="00F125D4"/>
    <w:rsid w:val="00F126F5"/>
    <w:rsid w:val="00F12BF4"/>
    <w:rsid w:val="00F12C30"/>
    <w:rsid w:val="00F12EF1"/>
    <w:rsid w:val="00F1311B"/>
    <w:rsid w:val="00F13532"/>
    <w:rsid w:val="00F13747"/>
    <w:rsid w:val="00F13C27"/>
    <w:rsid w:val="00F13CA6"/>
    <w:rsid w:val="00F13E12"/>
    <w:rsid w:val="00F14147"/>
    <w:rsid w:val="00F14A57"/>
    <w:rsid w:val="00F14C6C"/>
    <w:rsid w:val="00F14D2A"/>
    <w:rsid w:val="00F14FF8"/>
    <w:rsid w:val="00F150C5"/>
    <w:rsid w:val="00F15554"/>
    <w:rsid w:val="00F155A6"/>
    <w:rsid w:val="00F155F2"/>
    <w:rsid w:val="00F158CE"/>
    <w:rsid w:val="00F15CB0"/>
    <w:rsid w:val="00F15D47"/>
    <w:rsid w:val="00F16013"/>
    <w:rsid w:val="00F163B7"/>
    <w:rsid w:val="00F16CF8"/>
    <w:rsid w:val="00F16D8C"/>
    <w:rsid w:val="00F16F20"/>
    <w:rsid w:val="00F1703A"/>
    <w:rsid w:val="00F177F3"/>
    <w:rsid w:val="00F17E54"/>
    <w:rsid w:val="00F17EF2"/>
    <w:rsid w:val="00F2011D"/>
    <w:rsid w:val="00F2026E"/>
    <w:rsid w:val="00F204ED"/>
    <w:rsid w:val="00F20C12"/>
    <w:rsid w:val="00F20C80"/>
    <w:rsid w:val="00F2124E"/>
    <w:rsid w:val="00F212E9"/>
    <w:rsid w:val="00F21411"/>
    <w:rsid w:val="00F2179B"/>
    <w:rsid w:val="00F218F2"/>
    <w:rsid w:val="00F2190A"/>
    <w:rsid w:val="00F2210A"/>
    <w:rsid w:val="00F22206"/>
    <w:rsid w:val="00F22212"/>
    <w:rsid w:val="00F22870"/>
    <w:rsid w:val="00F228C0"/>
    <w:rsid w:val="00F22CD7"/>
    <w:rsid w:val="00F22EE2"/>
    <w:rsid w:val="00F2336A"/>
    <w:rsid w:val="00F233E8"/>
    <w:rsid w:val="00F23518"/>
    <w:rsid w:val="00F23A44"/>
    <w:rsid w:val="00F2405C"/>
    <w:rsid w:val="00F24425"/>
    <w:rsid w:val="00F24A91"/>
    <w:rsid w:val="00F24B30"/>
    <w:rsid w:val="00F25164"/>
    <w:rsid w:val="00F2525D"/>
    <w:rsid w:val="00F258B5"/>
    <w:rsid w:val="00F2597E"/>
    <w:rsid w:val="00F25995"/>
    <w:rsid w:val="00F25C8E"/>
    <w:rsid w:val="00F26471"/>
    <w:rsid w:val="00F269C2"/>
    <w:rsid w:val="00F26A32"/>
    <w:rsid w:val="00F26F0B"/>
    <w:rsid w:val="00F26FAB"/>
    <w:rsid w:val="00F2718E"/>
    <w:rsid w:val="00F2744B"/>
    <w:rsid w:val="00F27A0A"/>
    <w:rsid w:val="00F27F5E"/>
    <w:rsid w:val="00F30126"/>
    <w:rsid w:val="00F30197"/>
    <w:rsid w:val="00F30738"/>
    <w:rsid w:val="00F30C39"/>
    <w:rsid w:val="00F30DAC"/>
    <w:rsid w:val="00F312C3"/>
    <w:rsid w:val="00F314ED"/>
    <w:rsid w:val="00F31844"/>
    <w:rsid w:val="00F318D7"/>
    <w:rsid w:val="00F31CAE"/>
    <w:rsid w:val="00F31E02"/>
    <w:rsid w:val="00F32148"/>
    <w:rsid w:val="00F324BD"/>
    <w:rsid w:val="00F325C1"/>
    <w:rsid w:val="00F32A08"/>
    <w:rsid w:val="00F32AEC"/>
    <w:rsid w:val="00F32EAD"/>
    <w:rsid w:val="00F32FD7"/>
    <w:rsid w:val="00F33499"/>
    <w:rsid w:val="00F33A5A"/>
    <w:rsid w:val="00F344E1"/>
    <w:rsid w:val="00F3456F"/>
    <w:rsid w:val="00F34711"/>
    <w:rsid w:val="00F34B8E"/>
    <w:rsid w:val="00F3578C"/>
    <w:rsid w:val="00F359B9"/>
    <w:rsid w:val="00F35A5C"/>
    <w:rsid w:val="00F35DF7"/>
    <w:rsid w:val="00F361F6"/>
    <w:rsid w:val="00F36460"/>
    <w:rsid w:val="00F36D8B"/>
    <w:rsid w:val="00F3702F"/>
    <w:rsid w:val="00F37509"/>
    <w:rsid w:val="00F376B9"/>
    <w:rsid w:val="00F37743"/>
    <w:rsid w:val="00F37AC2"/>
    <w:rsid w:val="00F37B2E"/>
    <w:rsid w:val="00F37B3B"/>
    <w:rsid w:val="00F37C05"/>
    <w:rsid w:val="00F37D6F"/>
    <w:rsid w:val="00F4021B"/>
    <w:rsid w:val="00F4022C"/>
    <w:rsid w:val="00F409C3"/>
    <w:rsid w:val="00F40B58"/>
    <w:rsid w:val="00F40C9B"/>
    <w:rsid w:val="00F40F18"/>
    <w:rsid w:val="00F40FC3"/>
    <w:rsid w:val="00F41255"/>
    <w:rsid w:val="00F41471"/>
    <w:rsid w:val="00F4184C"/>
    <w:rsid w:val="00F41D5D"/>
    <w:rsid w:val="00F420C9"/>
    <w:rsid w:val="00F42197"/>
    <w:rsid w:val="00F42335"/>
    <w:rsid w:val="00F42482"/>
    <w:rsid w:val="00F42603"/>
    <w:rsid w:val="00F427C0"/>
    <w:rsid w:val="00F42899"/>
    <w:rsid w:val="00F42C31"/>
    <w:rsid w:val="00F42C5F"/>
    <w:rsid w:val="00F42C7B"/>
    <w:rsid w:val="00F42DF6"/>
    <w:rsid w:val="00F42E1B"/>
    <w:rsid w:val="00F435C2"/>
    <w:rsid w:val="00F43B41"/>
    <w:rsid w:val="00F4402A"/>
    <w:rsid w:val="00F4408B"/>
    <w:rsid w:val="00F44360"/>
    <w:rsid w:val="00F44C5E"/>
    <w:rsid w:val="00F44CAA"/>
    <w:rsid w:val="00F4507D"/>
    <w:rsid w:val="00F4514A"/>
    <w:rsid w:val="00F4575D"/>
    <w:rsid w:val="00F45A4B"/>
    <w:rsid w:val="00F45C41"/>
    <w:rsid w:val="00F46065"/>
    <w:rsid w:val="00F4615F"/>
    <w:rsid w:val="00F461C3"/>
    <w:rsid w:val="00F46ABC"/>
    <w:rsid w:val="00F46FF8"/>
    <w:rsid w:val="00F470BF"/>
    <w:rsid w:val="00F473A7"/>
    <w:rsid w:val="00F47785"/>
    <w:rsid w:val="00F47944"/>
    <w:rsid w:val="00F47BDE"/>
    <w:rsid w:val="00F502FA"/>
    <w:rsid w:val="00F5058F"/>
    <w:rsid w:val="00F507F6"/>
    <w:rsid w:val="00F508CD"/>
    <w:rsid w:val="00F50B6B"/>
    <w:rsid w:val="00F50D56"/>
    <w:rsid w:val="00F5141F"/>
    <w:rsid w:val="00F51654"/>
    <w:rsid w:val="00F51682"/>
    <w:rsid w:val="00F5172D"/>
    <w:rsid w:val="00F51D30"/>
    <w:rsid w:val="00F51E31"/>
    <w:rsid w:val="00F524EA"/>
    <w:rsid w:val="00F52759"/>
    <w:rsid w:val="00F528FA"/>
    <w:rsid w:val="00F53395"/>
    <w:rsid w:val="00F533CC"/>
    <w:rsid w:val="00F539A4"/>
    <w:rsid w:val="00F53F2E"/>
    <w:rsid w:val="00F53F40"/>
    <w:rsid w:val="00F54555"/>
    <w:rsid w:val="00F54562"/>
    <w:rsid w:val="00F5472E"/>
    <w:rsid w:val="00F54A13"/>
    <w:rsid w:val="00F54A3D"/>
    <w:rsid w:val="00F54CB0"/>
    <w:rsid w:val="00F54DCE"/>
    <w:rsid w:val="00F54EAA"/>
    <w:rsid w:val="00F54F1A"/>
    <w:rsid w:val="00F550FC"/>
    <w:rsid w:val="00F553B2"/>
    <w:rsid w:val="00F5580C"/>
    <w:rsid w:val="00F55AA9"/>
    <w:rsid w:val="00F55BBB"/>
    <w:rsid w:val="00F56280"/>
    <w:rsid w:val="00F5653E"/>
    <w:rsid w:val="00F565F5"/>
    <w:rsid w:val="00F569FA"/>
    <w:rsid w:val="00F56E8D"/>
    <w:rsid w:val="00F56ED8"/>
    <w:rsid w:val="00F56FB6"/>
    <w:rsid w:val="00F570F7"/>
    <w:rsid w:val="00F57362"/>
    <w:rsid w:val="00F579CD"/>
    <w:rsid w:val="00F57F91"/>
    <w:rsid w:val="00F60317"/>
    <w:rsid w:val="00F60437"/>
    <w:rsid w:val="00F60698"/>
    <w:rsid w:val="00F607F9"/>
    <w:rsid w:val="00F608C9"/>
    <w:rsid w:val="00F60B54"/>
    <w:rsid w:val="00F60E9B"/>
    <w:rsid w:val="00F61096"/>
    <w:rsid w:val="00F61155"/>
    <w:rsid w:val="00F61350"/>
    <w:rsid w:val="00F614E3"/>
    <w:rsid w:val="00F614F9"/>
    <w:rsid w:val="00F615B6"/>
    <w:rsid w:val="00F615C5"/>
    <w:rsid w:val="00F61A62"/>
    <w:rsid w:val="00F61EAE"/>
    <w:rsid w:val="00F61F71"/>
    <w:rsid w:val="00F6238D"/>
    <w:rsid w:val="00F62439"/>
    <w:rsid w:val="00F62B95"/>
    <w:rsid w:val="00F62CB8"/>
    <w:rsid w:val="00F62F5C"/>
    <w:rsid w:val="00F63E93"/>
    <w:rsid w:val="00F6430E"/>
    <w:rsid w:val="00F64473"/>
    <w:rsid w:val="00F6453A"/>
    <w:rsid w:val="00F64A71"/>
    <w:rsid w:val="00F64FB7"/>
    <w:rsid w:val="00F653B8"/>
    <w:rsid w:val="00F654BF"/>
    <w:rsid w:val="00F65622"/>
    <w:rsid w:val="00F6579E"/>
    <w:rsid w:val="00F65A9B"/>
    <w:rsid w:val="00F65E86"/>
    <w:rsid w:val="00F65EF9"/>
    <w:rsid w:val="00F667D8"/>
    <w:rsid w:val="00F66936"/>
    <w:rsid w:val="00F676B0"/>
    <w:rsid w:val="00F67701"/>
    <w:rsid w:val="00F67892"/>
    <w:rsid w:val="00F67B4D"/>
    <w:rsid w:val="00F67C21"/>
    <w:rsid w:val="00F67C91"/>
    <w:rsid w:val="00F7011C"/>
    <w:rsid w:val="00F7062B"/>
    <w:rsid w:val="00F709EA"/>
    <w:rsid w:val="00F70AD2"/>
    <w:rsid w:val="00F70B7C"/>
    <w:rsid w:val="00F70FEE"/>
    <w:rsid w:val="00F7115C"/>
    <w:rsid w:val="00F716EA"/>
    <w:rsid w:val="00F7172C"/>
    <w:rsid w:val="00F718D6"/>
    <w:rsid w:val="00F71B89"/>
    <w:rsid w:val="00F71CA7"/>
    <w:rsid w:val="00F7222A"/>
    <w:rsid w:val="00F72345"/>
    <w:rsid w:val="00F726B8"/>
    <w:rsid w:val="00F72E34"/>
    <w:rsid w:val="00F72EAB"/>
    <w:rsid w:val="00F730FA"/>
    <w:rsid w:val="00F7353C"/>
    <w:rsid w:val="00F7394D"/>
    <w:rsid w:val="00F73BBF"/>
    <w:rsid w:val="00F73DFF"/>
    <w:rsid w:val="00F7431D"/>
    <w:rsid w:val="00F74C98"/>
    <w:rsid w:val="00F75246"/>
    <w:rsid w:val="00F75541"/>
    <w:rsid w:val="00F75903"/>
    <w:rsid w:val="00F75C15"/>
    <w:rsid w:val="00F75E83"/>
    <w:rsid w:val="00F76014"/>
    <w:rsid w:val="00F76710"/>
    <w:rsid w:val="00F76A70"/>
    <w:rsid w:val="00F76AB4"/>
    <w:rsid w:val="00F76AC8"/>
    <w:rsid w:val="00F76BF2"/>
    <w:rsid w:val="00F76CB4"/>
    <w:rsid w:val="00F76D5A"/>
    <w:rsid w:val="00F76F8F"/>
    <w:rsid w:val="00F775B5"/>
    <w:rsid w:val="00F7766E"/>
    <w:rsid w:val="00F77735"/>
    <w:rsid w:val="00F779FA"/>
    <w:rsid w:val="00F77C4F"/>
    <w:rsid w:val="00F809E1"/>
    <w:rsid w:val="00F80B4E"/>
    <w:rsid w:val="00F80CA8"/>
    <w:rsid w:val="00F80CA9"/>
    <w:rsid w:val="00F8103C"/>
    <w:rsid w:val="00F8133D"/>
    <w:rsid w:val="00F8140D"/>
    <w:rsid w:val="00F8151E"/>
    <w:rsid w:val="00F81680"/>
    <w:rsid w:val="00F81D37"/>
    <w:rsid w:val="00F82263"/>
    <w:rsid w:val="00F8231A"/>
    <w:rsid w:val="00F823DC"/>
    <w:rsid w:val="00F826C2"/>
    <w:rsid w:val="00F82728"/>
    <w:rsid w:val="00F82D6F"/>
    <w:rsid w:val="00F8330E"/>
    <w:rsid w:val="00F8375D"/>
    <w:rsid w:val="00F83884"/>
    <w:rsid w:val="00F83AD6"/>
    <w:rsid w:val="00F83D63"/>
    <w:rsid w:val="00F8401E"/>
    <w:rsid w:val="00F84DC5"/>
    <w:rsid w:val="00F84F2B"/>
    <w:rsid w:val="00F84F82"/>
    <w:rsid w:val="00F855DA"/>
    <w:rsid w:val="00F857B4"/>
    <w:rsid w:val="00F857F4"/>
    <w:rsid w:val="00F85840"/>
    <w:rsid w:val="00F85C00"/>
    <w:rsid w:val="00F85C28"/>
    <w:rsid w:val="00F863EC"/>
    <w:rsid w:val="00F86B42"/>
    <w:rsid w:val="00F86CA0"/>
    <w:rsid w:val="00F87083"/>
    <w:rsid w:val="00F87190"/>
    <w:rsid w:val="00F87391"/>
    <w:rsid w:val="00F87520"/>
    <w:rsid w:val="00F87645"/>
    <w:rsid w:val="00F87A72"/>
    <w:rsid w:val="00F87D3E"/>
    <w:rsid w:val="00F9011C"/>
    <w:rsid w:val="00F90471"/>
    <w:rsid w:val="00F90857"/>
    <w:rsid w:val="00F90AE1"/>
    <w:rsid w:val="00F90D6E"/>
    <w:rsid w:val="00F91260"/>
    <w:rsid w:val="00F91339"/>
    <w:rsid w:val="00F91341"/>
    <w:rsid w:val="00F914CF"/>
    <w:rsid w:val="00F91567"/>
    <w:rsid w:val="00F91781"/>
    <w:rsid w:val="00F91923"/>
    <w:rsid w:val="00F91B37"/>
    <w:rsid w:val="00F91B9F"/>
    <w:rsid w:val="00F92141"/>
    <w:rsid w:val="00F92543"/>
    <w:rsid w:val="00F928C6"/>
    <w:rsid w:val="00F92B91"/>
    <w:rsid w:val="00F92BBB"/>
    <w:rsid w:val="00F92FF4"/>
    <w:rsid w:val="00F931C8"/>
    <w:rsid w:val="00F93DCF"/>
    <w:rsid w:val="00F941DF"/>
    <w:rsid w:val="00F941F4"/>
    <w:rsid w:val="00F944B1"/>
    <w:rsid w:val="00F944CB"/>
    <w:rsid w:val="00F949E6"/>
    <w:rsid w:val="00F94AFC"/>
    <w:rsid w:val="00F94BF2"/>
    <w:rsid w:val="00F94C06"/>
    <w:rsid w:val="00F94E45"/>
    <w:rsid w:val="00F9578F"/>
    <w:rsid w:val="00F958CD"/>
    <w:rsid w:val="00F95C07"/>
    <w:rsid w:val="00F963C5"/>
    <w:rsid w:val="00F96668"/>
    <w:rsid w:val="00F966DE"/>
    <w:rsid w:val="00F968F0"/>
    <w:rsid w:val="00F96A2F"/>
    <w:rsid w:val="00F96D69"/>
    <w:rsid w:val="00F96EB6"/>
    <w:rsid w:val="00F973FF"/>
    <w:rsid w:val="00F9750F"/>
    <w:rsid w:val="00F976BE"/>
    <w:rsid w:val="00F9774C"/>
    <w:rsid w:val="00F977CF"/>
    <w:rsid w:val="00F97C32"/>
    <w:rsid w:val="00FA0062"/>
    <w:rsid w:val="00FA015B"/>
    <w:rsid w:val="00FA0AB1"/>
    <w:rsid w:val="00FA0AEA"/>
    <w:rsid w:val="00FA1090"/>
    <w:rsid w:val="00FA113F"/>
    <w:rsid w:val="00FA11C2"/>
    <w:rsid w:val="00FA1266"/>
    <w:rsid w:val="00FA1806"/>
    <w:rsid w:val="00FA1C6C"/>
    <w:rsid w:val="00FA2365"/>
    <w:rsid w:val="00FA2CA1"/>
    <w:rsid w:val="00FA2EF2"/>
    <w:rsid w:val="00FA3218"/>
    <w:rsid w:val="00FA34AC"/>
    <w:rsid w:val="00FA3703"/>
    <w:rsid w:val="00FA3776"/>
    <w:rsid w:val="00FA3932"/>
    <w:rsid w:val="00FA3D71"/>
    <w:rsid w:val="00FA4062"/>
    <w:rsid w:val="00FA482D"/>
    <w:rsid w:val="00FA4874"/>
    <w:rsid w:val="00FA499C"/>
    <w:rsid w:val="00FA4A5E"/>
    <w:rsid w:val="00FA5291"/>
    <w:rsid w:val="00FA59EA"/>
    <w:rsid w:val="00FA5A80"/>
    <w:rsid w:val="00FA5B6B"/>
    <w:rsid w:val="00FA5BA6"/>
    <w:rsid w:val="00FA5E2F"/>
    <w:rsid w:val="00FA60D3"/>
    <w:rsid w:val="00FA610B"/>
    <w:rsid w:val="00FA61C5"/>
    <w:rsid w:val="00FA6260"/>
    <w:rsid w:val="00FA6662"/>
    <w:rsid w:val="00FA6B01"/>
    <w:rsid w:val="00FA6D8F"/>
    <w:rsid w:val="00FA6FED"/>
    <w:rsid w:val="00FA73D8"/>
    <w:rsid w:val="00FA750C"/>
    <w:rsid w:val="00FA7753"/>
    <w:rsid w:val="00FA7FB5"/>
    <w:rsid w:val="00FB02DB"/>
    <w:rsid w:val="00FB06ED"/>
    <w:rsid w:val="00FB0723"/>
    <w:rsid w:val="00FB08EC"/>
    <w:rsid w:val="00FB0D80"/>
    <w:rsid w:val="00FB0ED2"/>
    <w:rsid w:val="00FB1056"/>
    <w:rsid w:val="00FB109A"/>
    <w:rsid w:val="00FB180F"/>
    <w:rsid w:val="00FB182B"/>
    <w:rsid w:val="00FB18CC"/>
    <w:rsid w:val="00FB1968"/>
    <w:rsid w:val="00FB19BB"/>
    <w:rsid w:val="00FB1C04"/>
    <w:rsid w:val="00FB1EB1"/>
    <w:rsid w:val="00FB252E"/>
    <w:rsid w:val="00FB2DF9"/>
    <w:rsid w:val="00FB32CF"/>
    <w:rsid w:val="00FB36FA"/>
    <w:rsid w:val="00FB38E5"/>
    <w:rsid w:val="00FB3A62"/>
    <w:rsid w:val="00FB3E8A"/>
    <w:rsid w:val="00FB3EE8"/>
    <w:rsid w:val="00FB449D"/>
    <w:rsid w:val="00FB46E5"/>
    <w:rsid w:val="00FB4843"/>
    <w:rsid w:val="00FB51A0"/>
    <w:rsid w:val="00FB525F"/>
    <w:rsid w:val="00FB54DC"/>
    <w:rsid w:val="00FB550E"/>
    <w:rsid w:val="00FB557F"/>
    <w:rsid w:val="00FB571E"/>
    <w:rsid w:val="00FB5B6F"/>
    <w:rsid w:val="00FB5BDB"/>
    <w:rsid w:val="00FB5E8C"/>
    <w:rsid w:val="00FB60E5"/>
    <w:rsid w:val="00FB6422"/>
    <w:rsid w:val="00FB649B"/>
    <w:rsid w:val="00FB6F4B"/>
    <w:rsid w:val="00FB6F7B"/>
    <w:rsid w:val="00FB720B"/>
    <w:rsid w:val="00FB72AA"/>
    <w:rsid w:val="00FB7458"/>
    <w:rsid w:val="00FB7542"/>
    <w:rsid w:val="00FB755A"/>
    <w:rsid w:val="00FB7882"/>
    <w:rsid w:val="00FB7D10"/>
    <w:rsid w:val="00FC0E3C"/>
    <w:rsid w:val="00FC0EC2"/>
    <w:rsid w:val="00FC0F1C"/>
    <w:rsid w:val="00FC10B9"/>
    <w:rsid w:val="00FC1192"/>
    <w:rsid w:val="00FC18F7"/>
    <w:rsid w:val="00FC199B"/>
    <w:rsid w:val="00FC1B65"/>
    <w:rsid w:val="00FC1C84"/>
    <w:rsid w:val="00FC1FFD"/>
    <w:rsid w:val="00FC27F4"/>
    <w:rsid w:val="00FC2947"/>
    <w:rsid w:val="00FC2A40"/>
    <w:rsid w:val="00FC2C7F"/>
    <w:rsid w:val="00FC2CB3"/>
    <w:rsid w:val="00FC2D37"/>
    <w:rsid w:val="00FC31F6"/>
    <w:rsid w:val="00FC322C"/>
    <w:rsid w:val="00FC357A"/>
    <w:rsid w:val="00FC40E4"/>
    <w:rsid w:val="00FC42B7"/>
    <w:rsid w:val="00FC43FE"/>
    <w:rsid w:val="00FC4437"/>
    <w:rsid w:val="00FC4674"/>
    <w:rsid w:val="00FC4D2E"/>
    <w:rsid w:val="00FC4DC8"/>
    <w:rsid w:val="00FC4DDB"/>
    <w:rsid w:val="00FC4E2A"/>
    <w:rsid w:val="00FC4ED1"/>
    <w:rsid w:val="00FC4FFD"/>
    <w:rsid w:val="00FC513A"/>
    <w:rsid w:val="00FC5766"/>
    <w:rsid w:val="00FC5C3A"/>
    <w:rsid w:val="00FC621F"/>
    <w:rsid w:val="00FC66BF"/>
    <w:rsid w:val="00FC66FF"/>
    <w:rsid w:val="00FC6A7A"/>
    <w:rsid w:val="00FC6D4A"/>
    <w:rsid w:val="00FC6F17"/>
    <w:rsid w:val="00FC6F5E"/>
    <w:rsid w:val="00FC7231"/>
    <w:rsid w:val="00FC741A"/>
    <w:rsid w:val="00FC7542"/>
    <w:rsid w:val="00FC75F3"/>
    <w:rsid w:val="00FC7C9E"/>
    <w:rsid w:val="00FC7D45"/>
    <w:rsid w:val="00FD0133"/>
    <w:rsid w:val="00FD08DB"/>
    <w:rsid w:val="00FD08FF"/>
    <w:rsid w:val="00FD0906"/>
    <w:rsid w:val="00FD1031"/>
    <w:rsid w:val="00FD1263"/>
    <w:rsid w:val="00FD1340"/>
    <w:rsid w:val="00FD1D78"/>
    <w:rsid w:val="00FD20F7"/>
    <w:rsid w:val="00FD28B1"/>
    <w:rsid w:val="00FD2A35"/>
    <w:rsid w:val="00FD2A83"/>
    <w:rsid w:val="00FD2C27"/>
    <w:rsid w:val="00FD3585"/>
    <w:rsid w:val="00FD35E6"/>
    <w:rsid w:val="00FD38ED"/>
    <w:rsid w:val="00FD3D0A"/>
    <w:rsid w:val="00FD3DE2"/>
    <w:rsid w:val="00FD3E47"/>
    <w:rsid w:val="00FD4142"/>
    <w:rsid w:val="00FD46B3"/>
    <w:rsid w:val="00FD479B"/>
    <w:rsid w:val="00FD4A45"/>
    <w:rsid w:val="00FD4E42"/>
    <w:rsid w:val="00FD5443"/>
    <w:rsid w:val="00FD5545"/>
    <w:rsid w:val="00FD5AF4"/>
    <w:rsid w:val="00FD6297"/>
    <w:rsid w:val="00FD6663"/>
    <w:rsid w:val="00FD6C1D"/>
    <w:rsid w:val="00FD7136"/>
    <w:rsid w:val="00FD729A"/>
    <w:rsid w:val="00FD7AC3"/>
    <w:rsid w:val="00FE00D8"/>
    <w:rsid w:val="00FE0236"/>
    <w:rsid w:val="00FE0286"/>
    <w:rsid w:val="00FE0654"/>
    <w:rsid w:val="00FE0B03"/>
    <w:rsid w:val="00FE0B40"/>
    <w:rsid w:val="00FE0D77"/>
    <w:rsid w:val="00FE10D6"/>
    <w:rsid w:val="00FE13D2"/>
    <w:rsid w:val="00FE1691"/>
    <w:rsid w:val="00FE1813"/>
    <w:rsid w:val="00FE1AEB"/>
    <w:rsid w:val="00FE1AF6"/>
    <w:rsid w:val="00FE20C9"/>
    <w:rsid w:val="00FE20FF"/>
    <w:rsid w:val="00FE2250"/>
    <w:rsid w:val="00FE251B"/>
    <w:rsid w:val="00FE2780"/>
    <w:rsid w:val="00FE2DAD"/>
    <w:rsid w:val="00FE2F03"/>
    <w:rsid w:val="00FE3023"/>
    <w:rsid w:val="00FE30BF"/>
    <w:rsid w:val="00FE3360"/>
    <w:rsid w:val="00FE3377"/>
    <w:rsid w:val="00FE34E7"/>
    <w:rsid w:val="00FE369B"/>
    <w:rsid w:val="00FE3858"/>
    <w:rsid w:val="00FE3865"/>
    <w:rsid w:val="00FE38D3"/>
    <w:rsid w:val="00FE3DE3"/>
    <w:rsid w:val="00FE3E19"/>
    <w:rsid w:val="00FE415D"/>
    <w:rsid w:val="00FE417B"/>
    <w:rsid w:val="00FE48BB"/>
    <w:rsid w:val="00FE49E5"/>
    <w:rsid w:val="00FE4A32"/>
    <w:rsid w:val="00FE4F5D"/>
    <w:rsid w:val="00FE5015"/>
    <w:rsid w:val="00FE5511"/>
    <w:rsid w:val="00FE5627"/>
    <w:rsid w:val="00FE57ED"/>
    <w:rsid w:val="00FE5861"/>
    <w:rsid w:val="00FE59A8"/>
    <w:rsid w:val="00FE5CC3"/>
    <w:rsid w:val="00FE5FCC"/>
    <w:rsid w:val="00FE606D"/>
    <w:rsid w:val="00FE628E"/>
    <w:rsid w:val="00FE6330"/>
    <w:rsid w:val="00FE678F"/>
    <w:rsid w:val="00FE6B22"/>
    <w:rsid w:val="00FE6EC8"/>
    <w:rsid w:val="00FE74A6"/>
    <w:rsid w:val="00FE767C"/>
    <w:rsid w:val="00FE7682"/>
    <w:rsid w:val="00FE7B5C"/>
    <w:rsid w:val="00FE7C7B"/>
    <w:rsid w:val="00FE7F21"/>
    <w:rsid w:val="00FF00D1"/>
    <w:rsid w:val="00FF02AC"/>
    <w:rsid w:val="00FF030C"/>
    <w:rsid w:val="00FF0385"/>
    <w:rsid w:val="00FF0403"/>
    <w:rsid w:val="00FF088A"/>
    <w:rsid w:val="00FF0946"/>
    <w:rsid w:val="00FF0AE7"/>
    <w:rsid w:val="00FF0D2D"/>
    <w:rsid w:val="00FF0D5A"/>
    <w:rsid w:val="00FF1045"/>
    <w:rsid w:val="00FF1A59"/>
    <w:rsid w:val="00FF1CAB"/>
    <w:rsid w:val="00FF1F27"/>
    <w:rsid w:val="00FF230D"/>
    <w:rsid w:val="00FF25BB"/>
    <w:rsid w:val="00FF274E"/>
    <w:rsid w:val="00FF27D9"/>
    <w:rsid w:val="00FF2A4F"/>
    <w:rsid w:val="00FF2D85"/>
    <w:rsid w:val="00FF32BC"/>
    <w:rsid w:val="00FF3391"/>
    <w:rsid w:val="00FF33C1"/>
    <w:rsid w:val="00FF343A"/>
    <w:rsid w:val="00FF3587"/>
    <w:rsid w:val="00FF3601"/>
    <w:rsid w:val="00FF37BE"/>
    <w:rsid w:val="00FF3814"/>
    <w:rsid w:val="00FF3969"/>
    <w:rsid w:val="00FF39AC"/>
    <w:rsid w:val="00FF3CB4"/>
    <w:rsid w:val="00FF3E1A"/>
    <w:rsid w:val="00FF4074"/>
    <w:rsid w:val="00FF424B"/>
    <w:rsid w:val="00FF44E1"/>
    <w:rsid w:val="00FF44FA"/>
    <w:rsid w:val="00FF4662"/>
    <w:rsid w:val="00FF496D"/>
    <w:rsid w:val="00FF4A98"/>
    <w:rsid w:val="00FF4C01"/>
    <w:rsid w:val="00FF4FD4"/>
    <w:rsid w:val="00FF4FF5"/>
    <w:rsid w:val="00FF524C"/>
    <w:rsid w:val="00FF5283"/>
    <w:rsid w:val="00FF5771"/>
    <w:rsid w:val="00FF5C07"/>
    <w:rsid w:val="00FF6025"/>
    <w:rsid w:val="00FF69C7"/>
    <w:rsid w:val="00FF70C6"/>
    <w:rsid w:val="00FF72B7"/>
    <w:rsid w:val="00FF72C7"/>
    <w:rsid w:val="00FF73CB"/>
    <w:rsid w:val="00FF7A0B"/>
    <w:rsid w:val="00FF7ACA"/>
    <w:rsid w:val="00FF7E15"/>
    <w:rsid w:val="142D4908"/>
    <w:rsid w:val="1485C7EE"/>
    <w:rsid w:val="165116A3"/>
    <w:rsid w:val="2223D9F9"/>
    <w:rsid w:val="24691D35"/>
    <w:rsid w:val="24D42051"/>
    <w:rsid w:val="2A1F2158"/>
    <w:rsid w:val="32FD08E4"/>
    <w:rsid w:val="3E4F44B0"/>
    <w:rsid w:val="3EC84CB0"/>
    <w:rsid w:val="4805316B"/>
    <w:rsid w:val="5EFE629C"/>
    <w:rsid w:val="649D4C13"/>
    <w:rsid w:val="68CE0ED2"/>
    <w:rsid w:val="6B4335DE"/>
    <w:rsid w:val="6DCC640C"/>
    <w:rsid w:val="76114E77"/>
    <w:rsid w:val="76684C10"/>
    <w:rsid w:val="79C37366"/>
    <w:rsid w:val="7B153D7C"/>
    <w:rsid w:val="7BADF381"/>
    <w:rsid w:val="7DF4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4654FE"/>
  <w15:docId w15:val="{5C9B68F7-1D29-419E-918C-CC426A0F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Theme="minorEastAsia"/>
      <w:lang w:val="en-GB" w:eastAsia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eastAsiaTheme="minorEastAsia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1002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0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Theme="minorEastAsia"/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uiPriority w:val="99"/>
    <w:unhideWhenUsed/>
    <w:qFormat/>
    <w:pPr>
      <w:spacing w:after="0"/>
    </w:pPr>
    <w:rPr>
      <w:rFonts w:ascii="Calibri" w:eastAsiaTheme="minorHAnsi" w:hAnsi="Calibri" w:cs="Calibri"/>
      <w:sz w:val="22"/>
      <w:szCs w:val="22"/>
      <w:lang w:val="pl-PL" w:eastAsia="pl-PL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after="0"/>
    </w:pPr>
    <w:rPr>
      <w:rFonts w:eastAsiaTheme="minorHAnsi"/>
      <w:lang w:val="pl-PL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sz w:val="32"/>
      <w:lang w:val="en-GB"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Theme="minorEastAsia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Theme="minorEastAsia" w:hAnsi="Courier New"/>
      <w:lang w:val="en-GB" w:eastAsia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0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Theme="minorEastAsia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eastAsiaTheme="minorEastAsia" w:hAnsi="Arial"/>
      <w:b/>
      <w:sz w:val="18"/>
      <w:lang w:val="en-GB" w:eastAsia="en-GB"/>
    </w:rPr>
  </w:style>
  <w:style w:type="paragraph" w:customStyle="1" w:styleId="CRCoverPage">
    <w:name w:val="CR Cover Page"/>
    <w:link w:val="CRCoverPageChar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Pr>
      <w:rFonts w:eastAsiaTheme="minorEastAsia"/>
      <w:lang w:val="en-GB" w:eastAsia="en-GB"/>
    </w:rPr>
  </w:style>
  <w:style w:type="character" w:customStyle="1" w:styleId="B2Char">
    <w:name w:val="B2 Char"/>
    <w:link w:val="B2"/>
    <w:qFormat/>
    <w:rPr>
      <w:rFonts w:eastAsiaTheme="minorEastAsia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eastAsia="en-US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en-GB"/>
    </w:rPr>
  </w:style>
  <w:style w:type="paragraph" w:customStyle="1" w:styleId="Agreement">
    <w:name w:val="Agreement"/>
    <w:basedOn w:val="Normal"/>
    <w:next w:val="Normal"/>
    <w:qFormat/>
    <w:pPr>
      <w:numPr>
        <w:numId w:val="2"/>
      </w:numPr>
      <w:spacing w:before="60" w:after="0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B3Char">
    <w:name w:val="B3 Char"/>
    <w:link w:val="B3"/>
    <w:qFormat/>
    <w:rPr>
      <w:rFonts w:eastAsiaTheme="minorEastAsia"/>
      <w:lang w:val="en-GB" w:eastAsia="en-GB"/>
    </w:rPr>
  </w:style>
  <w:style w:type="character" w:customStyle="1" w:styleId="B4Char">
    <w:name w:val="B4 Char"/>
    <w:link w:val="B4"/>
    <w:qFormat/>
    <w:rPr>
      <w:rFonts w:eastAsiaTheme="minorEastAsia"/>
      <w:lang w:val="en-GB" w:eastAsia="en-GB"/>
    </w:rPr>
  </w:style>
  <w:style w:type="character" w:customStyle="1" w:styleId="B3Char2">
    <w:name w:val="B3 Char2"/>
    <w:basedOn w:val="DefaultParagraphFont"/>
    <w:qFormat/>
    <w:locked/>
    <w:rPr>
      <w:lang w:eastAsia="en-US"/>
    </w:rPr>
  </w:style>
  <w:style w:type="paragraph" w:customStyle="1" w:styleId="B6">
    <w:name w:val="B6"/>
    <w:basedOn w:val="Normal"/>
    <w:uiPriority w:val="99"/>
    <w:qFormat/>
    <w:pPr>
      <w:ind w:left="1985" w:hanging="284"/>
    </w:pPr>
  </w:style>
  <w:style w:type="character" w:customStyle="1" w:styleId="B10">
    <w:name w:val="B1 (文字)"/>
    <w:link w:val="B1"/>
    <w:qFormat/>
    <w:locked/>
    <w:rPr>
      <w:rFonts w:eastAsiaTheme="minorEastAsia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Theme="minorHAnsi" w:hAnsi="Calibri" w:cs="Calibri"/>
      <w:sz w:val="22"/>
      <w:szCs w:val="22"/>
      <w:lang w:val="pl-PL" w:eastAsia="en-US"/>
    </w:rPr>
  </w:style>
  <w:style w:type="character" w:customStyle="1" w:styleId="B1Zchn">
    <w:name w:val="B1 Zchn"/>
    <w:qFormat/>
    <w:rPr>
      <w:lang w:eastAsia="en-US"/>
    </w:rPr>
  </w:style>
  <w:style w:type="paragraph" w:customStyle="1" w:styleId="xmsonormal">
    <w:name w:val="x_msonormal"/>
    <w:basedOn w:val="Normal"/>
    <w:qFormat/>
    <w:pPr>
      <w:spacing w:after="0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B1Char">
    <w:name w:val="B1 Char"/>
    <w:qFormat/>
    <w:locked/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3"/>
      </w:numPr>
      <w:spacing w:before="40" w:after="0"/>
    </w:pPr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="宋体" w:hAnsi="Arial" w:cs="Times New Roman"/>
      <w:b/>
      <w:bCs/>
      <w:sz w:val="20"/>
      <w:szCs w:val="20"/>
      <w:lang w:val="en-GB" w:eastAsia="zh-CN"/>
    </w:rPr>
  </w:style>
  <w:style w:type="character" w:customStyle="1" w:styleId="TALCar">
    <w:name w:val="TAL Car"/>
    <w:link w:val="TAL"/>
    <w:qFormat/>
    <w:rPr>
      <w:rFonts w:ascii="Arial" w:eastAsiaTheme="minorEastAsia" w:hAnsi="Arial"/>
      <w:sz w:val="18"/>
      <w:lang w:val="en-GB" w:eastAsia="en-GB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emaildiscussion20">
    <w:name w:val="emaildiscussion2"/>
    <w:basedOn w:val="Normal"/>
    <w:qFormat/>
    <w:pPr>
      <w:spacing w:after="0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B1Char1">
    <w:name w:val="B1 Char1"/>
    <w:qFormat/>
    <w:rPr>
      <w:rFonts w:eastAsia="Times New Roman"/>
      <w:lang w:val="en-GB" w:eastAsia="zh-TW"/>
    </w:rPr>
  </w:style>
  <w:style w:type="character" w:customStyle="1" w:styleId="NOZchn">
    <w:name w:val="NO Zchn"/>
    <w:qFormat/>
    <w:rPr>
      <w:lang w:eastAsia="en-US"/>
    </w:rPr>
  </w:style>
  <w:style w:type="character" w:customStyle="1" w:styleId="Heading1Char">
    <w:name w:val="Heading 1 Char"/>
    <w:link w:val="Heading1"/>
    <w:qFormat/>
    <w:rPr>
      <w:rFonts w:ascii="Arial" w:eastAsiaTheme="minorEastAsia" w:hAnsi="Arial"/>
      <w:sz w:val="36"/>
      <w:lang w:val="en-GB" w:eastAsia="en-GB"/>
    </w:rPr>
  </w:style>
  <w:style w:type="character" w:customStyle="1" w:styleId="Heading2Char">
    <w:name w:val="Heading 2 Char"/>
    <w:link w:val="Heading2"/>
    <w:qFormat/>
    <w:rPr>
      <w:rFonts w:ascii="Arial" w:eastAsiaTheme="minorEastAsia" w:hAnsi="Arial"/>
      <w:sz w:val="32"/>
      <w:lang w:val="en-GB" w:eastAsia="en-GB"/>
    </w:rPr>
  </w:style>
  <w:style w:type="character" w:customStyle="1" w:styleId="Heading3Char">
    <w:name w:val="Heading 3 Char"/>
    <w:link w:val="Heading3"/>
    <w:qFormat/>
    <w:rPr>
      <w:rFonts w:ascii="Arial" w:eastAsiaTheme="minorEastAsia" w:hAnsi="Arial"/>
      <w:sz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Theme="minorEastAsia" w:hAnsi="Arial"/>
      <w:sz w:val="24"/>
      <w:lang w:val="en-GB" w:eastAsia="en-GB"/>
    </w:rPr>
  </w:style>
  <w:style w:type="character" w:customStyle="1" w:styleId="TFChar">
    <w:name w:val="TF Char"/>
    <w:link w:val="TF"/>
    <w:qFormat/>
    <w:rPr>
      <w:rFonts w:ascii="Arial" w:eastAsiaTheme="minorEastAsia" w:hAnsi="Arial"/>
      <w:b/>
      <w:lang w:val="en-GB" w:eastAsia="en-GB"/>
    </w:rPr>
  </w:style>
  <w:style w:type="character" w:customStyle="1" w:styleId="THChar">
    <w:name w:val="TH Char"/>
    <w:link w:val="TH"/>
    <w:qFormat/>
    <w:rPr>
      <w:rFonts w:ascii="Arial" w:eastAsiaTheme="minorEastAsia" w:hAnsi="Arial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GB"/>
    </w:rPr>
  </w:style>
  <w:style w:type="character" w:customStyle="1" w:styleId="TANChar">
    <w:name w:val="TAN Char"/>
    <w:basedOn w:val="TALCar"/>
    <w:link w:val="TAN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CommentsChar">
    <w:name w:val="Comments Char"/>
    <w:basedOn w:val="DefaultParagraphFont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hAnsi="Arial" w:cs="Arial"/>
      <w:i/>
      <w:iCs/>
      <w:lang w:val="en-US" w:eastAsia="ko-K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12">
    <w:name w:val="样式 列出段落 + 加粗 两端对齐 段后: 6 磅 行距: 多倍行距 1.2 字行"/>
    <w:basedOn w:val="ListParagraph"/>
    <w:qFormat/>
    <w:pPr>
      <w:spacing w:after="120" w:line="288" w:lineRule="auto"/>
      <w:ind w:left="0"/>
    </w:pPr>
    <w:rPr>
      <w:rFonts w:cs="宋体"/>
      <w:b/>
      <w:bCs/>
      <w:szCs w:val="20"/>
    </w:rPr>
  </w:style>
  <w:style w:type="paragraph" w:customStyle="1" w:styleId="question">
    <w:name w:val="question"/>
    <w:basedOn w:val="Normal"/>
    <w:next w:val="Normal"/>
    <w:link w:val="questionChar"/>
    <w:qFormat/>
    <w:pPr>
      <w:numPr>
        <w:numId w:val="5"/>
      </w:numPr>
    </w:pPr>
  </w:style>
  <w:style w:type="character" w:customStyle="1" w:styleId="questionChar">
    <w:name w:val="question Char"/>
    <w:basedOn w:val="DefaultParagraphFont"/>
    <w:link w:val="question"/>
    <w:qFormat/>
    <w:rPr>
      <w:rFonts w:eastAsiaTheme="minorEastAsia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sz w:val="16"/>
      <w:lang w:val="en-GB" w:eastAsia="en-GB"/>
    </w:rPr>
  </w:style>
  <w:style w:type="character" w:customStyle="1" w:styleId="EditorsNoteCharChar">
    <w:name w:val="Editor's Note Char Char"/>
    <w:qFormat/>
    <w:rPr>
      <w:color w:val="FF0000"/>
      <w:lang w:val="en-GB" w:eastAsia="ja-JP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B3Car">
    <w:name w:val="B3 Car"/>
    <w:qFormat/>
    <w:rPr>
      <w:color w:val="000000"/>
      <w:lang w:val="en-GB" w:eastAsia="ja-JP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CellBitClear">
    <w:name w:val="CellBitClear"/>
    <w:basedOn w:val="Normal"/>
    <w:semiHidden/>
    <w:qFormat/>
    <w:pPr>
      <w:keepLines/>
      <w:widowControl w:val="0"/>
      <w:numPr>
        <w:numId w:val="6"/>
      </w:numPr>
      <w:tabs>
        <w:tab w:val="clear" w:pos="1080"/>
        <w:tab w:val="left" w:pos="360"/>
        <w:tab w:val="left" w:pos="426"/>
      </w:tabs>
      <w:overflowPunct/>
      <w:autoSpaceDE/>
      <w:autoSpaceDN/>
      <w:adjustRightInd/>
      <w:spacing w:after="0" w:line="180" w:lineRule="exact"/>
      <w:ind w:left="426" w:right="23" w:hanging="403"/>
      <w:jc w:val="both"/>
      <w:textAlignment w:val="auto"/>
    </w:pPr>
    <w:rPr>
      <w:rFonts w:asciiTheme="minorHAnsi" w:hAnsiTheme="minorHAnsi" w:cstheme="minorBidi"/>
      <w:color w:val="000000"/>
      <w:kern w:val="2"/>
      <w:sz w:val="16"/>
      <w:lang w:val="en-US" w:eastAsia="zh-CN"/>
    </w:rPr>
  </w:style>
  <w:style w:type="character" w:customStyle="1" w:styleId="Italic">
    <w:name w:val="Italic"/>
    <w:basedOn w:val="DefaultParagraphFont"/>
    <w:uiPriority w:val="9"/>
    <w:qFormat/>
    <w:rPr>
      <w:i/>
      <w:lang w:val="en-US"/>
    </w:rPr>
  </w:style>
  <w:style w:type="character" w:customStyle="1" w:styleId="CaptionChar">
    <w:name w:val="Caption Char"/>
    <w:link w:val="Caption"/>
    <w:qFormat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GB"/>
    </w:rPr>
  </w:style>
  <w:style w:type="character" w:customStyle="1" w:styleId="11">
    <w:name w:val="明显强调1"/>
    <w:uiPriority w:val="21"/>
    <w:qFormat/>
    <w:rPr>
      <w:i/>
      <w:iCs/>
      <w:color w:val="4472C4"/>
    </w:rPr>
  </w:style>
  <w:style w:type="paragraph" w:customStyle="1" w:styleId="12">
    <w:name w:val="正文1"/>
    <w:qFormat/>
    <w:pPr>
      <w:spacing w:after="160" w:line="259" w:lineRule="auto"/>
      <w:jc w:val="both"/>
    </w:pPr>
    <w:rPr>
      <w:kern w:val="2"/>
      <w:sz w:val="21"/>
      <w:szCs w:val="21"/>
      <w:lang w:eastAsia="zh-CN"/>
    </w:rPr>
  </w:style>
  <w:style w:type="paragraph" w:customStyle="1" w:styleId="2">
    <w:name w:val="列表段落2"/>
    <w:basedOn w:val="Normal"/>
    <w:qFormat/>
    <w:pPr>
      <w:widowControl w:val="0"/>
      <w:overflowPunct/>
      <w:autoSpaceDE/>
      <w:autoSpaceDN/>
      <w:adjustRightInd/>
      <w:spacing w:before="100" w:beforeAutospacing="1" w:after="100" w:afterAutospacing="1"/>
      <w:ind w:leftChars="200" w:left="480"/>
      <w:textAlignment w:val="auto"/>
    </w:pPr>
    <w:rPr>
      <w:rFonts w:ascii="Calibri" w:eastAsia="PMingLiU" w:hAnsi="Calibri"/>
      <w:kern w:val="2"/>
      <w:sz w:val="24"/>
      <w:szCs w:val="24"/>
      <w:lang w:val="en-US" w:eastAsia="zh-CN"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color w:val="000000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</w:pPr>
    <w:rPr>
      <w:rFonts w:eastAsiaTheme="minorEastAsia"/>
      <w:lang w:val="en-GB" w:eastAsia="en-GB"/>
    </w:rPr>
  </w:style>
  <w:style w:type="character" w:customStyle="1" w:styleId="itemname1">
    <w:name w:val="item_name1"/>
    <w:qFormat/>
    <w:rPr>
      <w:color w:val="000000"/>
    </w:rPr>
  </w:style>
  <w:style w:type="character" w:customStyle="1" w:styleId="20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ervation">
    <w:name w:val="Observation"/>
    <w:basedOn w:val="Normal"/>
    <w:qFormat/>
    <w:pPr>
      <w:overflowPunct/>
      <w:autoSpaceDE/>
      <w:autoSpaceDN/>
      <w:adjustRightInd/>
      <w:spacing w:before="100" w:beforeAutospacing="1" w:after="160" w:line="256" w:lineRule="auto"/>
      <w:ind w:left="360" w:hanging="360"/>
      <w:textAlignment w:val="auto"/>
    </w:pPr>
    <w:rPr>
      <w:rFonts w:ascii="Calibri" w:eastAsia="宋体" w:hAnsi="Calibri" w:cs="Calibri"/>
      <w:b/>
      <w:bCs/>
      <w:sz w:val="22"/>
      <w:szCs w:val="22"/>
      <w:lang w:val="en-US" w:eastAsia="zh-CN"/>
    </w:rPr>
  </w:style>
  <w:style w:type="paragraph" w:customStyle="1" w:styleId="21">
    <w:name w:val="正文2"/>
    <w:qFormat/>
    <w:pPr>
      <w:jc w:val="both"/>
    </w:pPr>
    <w:rPr>
      <w:kern w:val="2"/>
      <w:sz w:val="21"/>
      <w:szCs w:val="21"/>
      <w:lang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RCoverPageChar">
    <w:name w:val="CR Cover Page Char"/>
    <w:link w:val="CRCoverPage"/>
    <w:qFormat/>
    <w:rsid w:val="00EE3D14"/>
    <w:rPr>
      <w:rFonts w:ascii="Arial" w:eastAsia="MS Mincho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8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yperlink" Target="mailto:wuyumin@xiaomi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3GPPLiaison@etsi.org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2" ma:contentTypeDescription="新建文档。" ma:contentTypeScope="" ma:versionID="67d9e4bec9f34004ca4ef3aade694efa">
  <xsd:schema xmlns:xsd="http://www.w3.org/2001/XMLSchema" xmlns:xs="http://www.w3.org/2001/XMLSchema" xmlns:p="http://schemas.microsoft.com/office/2006/metadata/properties" xmlns:ns2="1c248485-b98a-4513-a581-ff7cb1688d78" targetNamespace="http://schemas.microsoft.com/office/2006/metadata/properties" ma:root="true" ma:fieldsID="4db378b408c48de0a5d1ec6618fcad9e" ns2:_="">
    <xsd:import namespace="1c248485-b98a-4513-a581-ff7cb1688d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D9BD303F-1343-4133-BB95-106722CC3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5DBF66-05C6-446A-A0FC-45AE2FD1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鲍炜</dc:creator>
  <cp:lastModifiedBy>Xiaomi</cp:lastModifiedBy>
  <cp:revision>11</cp:revision>
  <cp:lastPrinted>2020-09-15T00:04:00Z</cp:lastPrinted>
  <dcterms:created xsi:type="dcterms:W3CDTF">2021-08-31T21:55:00Z</dcterms:created>
  <dcterms:modified xsi:type="dcterms:W3CDTF">2021-09-01T04:12:00Z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0x01010057CC4845EE989D469C4AF99498678D58</vt:lpwstr>
  </property>
  <property fmtid="{D5CDD505-2E9C-101B-9397-08002B2CF9AE}" pid="3" name="_dlc_DocIdItemGuid">
    <vt:lpwstr>0bdfa455-e298-4b1b-bf98-4c418efe2726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(3)kd/Uo3dBlYH6cGKuD/XFenk6FK4sM1CuguTR0m1fcVrfR7tmYRHrC+/UJfWkGqCMPI6GwjgN
F6Fy0hXyKB/eoT4J3eOorxb7nKNtsBaJhrziKE5AGuNr4ciH1C2DF3XXTM93MhN3CBk0Iz0L
jQz0wutH3mma/oVbBFjt5gRZ3A8tbN3bj7FYDm0ftqrEvr2BJFIJ2aq1N0nrANpnV6OtByke
3fpvP3F9OGEh2kNP5F</vt:lpwstr>
  </property>
  <property fmtid="{D5CDD505-2E9C-101B-9397-08002B2CF9AE}" pid="6" name="_2015_ms_pID_7253431">
    <vt:lpwstr>3GTvlxFxZM5gh+9msckyrQ464Qj1HFXl73S58qOTlfJfY+EByKOQvL
kZc5h8QyK957U28iDC2zQhRolzRKk/jGZj+J4A1u0EWCv+8eC0GWvf3Z2B7stg0FTB/4wlrv
4yjAwzEOVeERI6nnq7Qsi9XFxKg1Qf5BGN2lEHrRqrJBGCdIYutio3ImmdU7kJJTIvQLVDX6
ps38cBjQWSNuduuCzS3fYwCqzF4PEMiOXh3E</vt:lpwstr>
  </property>
  <property fmtid="{D5CDD505-2E9C-101B-9397-08002B2CF9AE}" pid="7" name="MSIP_Label_0359f705-2ba0-454b-9cfc-6ce5bcaac040_Enabled">
    <vt:lpwstr>true</vt:lpwstr>
  </property>
  <property fmtid="{D5CDD505-2E9C-101B-9397-08002B2CF9AE}" pid="8" name="MSIP_Label_0359f705-2ba0-454b-9cfc-6ce5bcaac040_SetDate">
    <vt:lpwstr>2020-09-30T09:21:03Z</vt:lpwstr>
  </property>
  <property fmtid="{D5CDD505-2E9C-101B-9397-08002B2CF9AE}" pid="9" name="MSIP_Label_0359f705-2ba0-454b-9cfc-6ce5bcaac040_Method">
    <vt:lpwstr>Standard</vt:lpwstr>
  </property>
  <property fmtid="{D5CDD505-2E9C-101B-9397-08002B2CF9AE}" pid="10" name="MSIP_Label_0359f705-2ba0-454b-9cfc-6ce5bcaac040_Name">
    <vt:lpwstr>0359f705-2ba0-454b-9cfc-6ce5bcaac040</vt:lpwstr>
  </property>
  <property fmtid="{D5CDD505-2E9C-101B-9397-08002B2CF9AE}" pid="11" name="MSIP_Label_0359f705-2ba0-454b-9cfc-6ce5bcaac040_SiteId">
    <vt:lpwstr>68283f3b-8487-4c86-adb3-a5228f18b893</vt:lpwstr>
  </property>
  <property fmtid="{D5CDD505-2E9C-101B-9397-08002B2CF9AE}" pid="12" name="MSIP_Label_0359f705-2ba0-454b-9cfc-6ce5bcaac040_ActionId">
    <vt:lpwstr>551c76cc-d955-4104-b42f-000096fdc108</vt:lpwstr>
  </property>
  <property fmtid="{D5CDD505-2E9C-101B-9397-08002B2CF9AE}" pid="13" name="MSIP_Label_0359f705-2ba0-454b-9cfc-6ce5bcaac040_ContentBits">
    <vt:lpwstr>2</vt:lpwstr>
  </property>
  <property fmtid="{D5CDD505-2E9C-101B-9397-08002B2CF9AE}" pid="14" name="CWMf4bb9f70898846789929391125e616bc">
    <vt:lpwstr>CWMXpBkiWMXxHHOSSA7PneNdF7v+qivulLjY9AjwQeCCQd5hxhu1jARXtoo0OSLVbJ2o3q9i3qy8ARcL1MNLzub1A==</vt:lpwstr>
  </property>
  <property fmtid="{D5CDD505-2E9C-101B-9397-08002B2CF9AE}" pid="15" name="_2015_ms_pID_7253432">
    <vt:lpwstr>/w==</vt:lpwstr>
  </property>
  <property fmtid="{D5CDD505-2E9C-101B-9397-08002B2CF9AE}" pid="16" name="CWMc1f6ab6e3f0043e5aec9053769cc0e65">
    <vt:lpwstr>CWMcKsHrEoWz7L6gQdttKbx4zu4WKl03cpReZ1JFXfm6qP8ekn29ifFY7OImXW0z1HX9TVEPaSZADn9rLHxw6XxEw==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1630392963</vt:lpwstr>
  </property>
</Properties>
</file>