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3A1BC" w14:textId="478E512C" w:rsidR="00D66295" w:rsidRPr="00F9774C" w:rsidRDefault="00D66295" w:rsidP="00D66295">
      <w:pPr>
        <w:pStyle w:val="Header"/>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r>
        <w:rPr>
          <w:b/>
          <w:sz w:val="24"/>
          <w:szCs w:val="24"/>
        </w:rPr>
        <w:t xml:space="preserve">e-Meeting,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4E04CBF4"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sidRPr="0025377E">
        <w:rPr>
          <w:rFonts w:ascii="Arial" w:hAnsi="Arial" w:cs="Arial"/>
          <w:b/>
          <w:highlight w:val="yellow"/>
        </w:rPr>
        <w:t>[</w:t>
      </w:r>
      <w:r w:rsidR="00FB38E5" w:rsidRPr="0025377E">
        <w:rPr>
          <w:rFonts w:ascii="Arial" w:hAnsi="Arial" w:cs="Arial"/>
          <w:b/>
          <w:highlight w:val="yellow"/>
        </w:rPr>
        <w:t>Draf</w:t>
      </w:r>
      <w:r w:rsidR="00822D9C" w:rsidRPr="0025377E">
        <w:rPr>
          <w:rFonts w:ascii="Arial" w:hAnsi="Arial" w:cs="Arial"/>
          <w:b/>
          <w:highlight w:val="yellow"/>
        </w:rPr>
        <w:t>t]</w:t>
      </w:r>
      <w:r w:rsidR="00822D9C">
        <w:rPr>
          <w:rFonts w:ascii="Arial" w:hAnsi="Arial" w:cs="Arial"/>
          <w:b/>
        </w:rPr>
        <w:t xml:space="preserve"> </w:t>
      </w:r>
      <w:commentRangeStart w:id="0"/>
      <w:r w:rsidR="00343E57" w:rsidRPr="00343E57">
        <w:rPr>
          <w:rFonts w:ascii="Arial" w:hAnsi="Arial" w:cs="Arial"/>
        </w:rPr>
        <w:t xml:space="preserve">LS on </w:t>
      </w:r>
      <w:r w:rsidR="00EC0E8F">
        <w:rPr>
          <w:rFonts w:ascii="Arial" w:hAnsi="Arial" w:cs="Arial"/>
        </w:rPr>
        <w:t xml:space="preserve">the </w:t>
      </w:r>
      <w:r w:rsidR="00F96F83">
        <w:rPr>
          <w:rFonts w:ascii="Arial" w:hAnsi="Arial" w:cs="Arial"/>
        </w:rPr>
        <w:t xml:space="preserve">MBS broadcast service continuity and </w:t>
      </w:r>
      <w:r w:rsidR="00EC0E8F">
        <w:rPr>
          <w:rFonts w:ascii="Arial" w:hAnsi="Arial" w:cs="Arial"/>
        </w:rPr>
        <w:t>MBS session identification</w:t>
      </w:r>
      <w:commentRangeEnd w:id="0"/>
      <w:r w:rsidR="00F96F83">
        <w:rPr>
          <w:rStyle w:val="CommentReference"/>
        </w:rPr>
        <w:commentReference w:id="0"/>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2E61D77F"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RAN3, SA2, SA4</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55CDD392" w14:textId="77777777" w:rsidR="00D66295" w:rsidRPr="00DF4BDE" w:rsidRDefault="00D66295" w:rsidP="00D66295">
      <w:pPr>
        <w:tabs>
          <w:tab w:val="left" w:pos="2268"/>
        </w:tabs>
        <w:rPr>
          <w:rFonts w:ascii="Arial" w:hAnsi="Arial" w:cs="Arial"/>
          <w:bCs/>
        </w:rPr>
      </w:pPr>
      <w:r w:rsidRPr="00DF4BDE">
        <w:rPr>
          <w:rFonts w:ascii="Arial" w:hAnsi="Arial" w:cs="Arial"/>
          <w:b/>
        </w:rPr>
        <w:t>Contact Person:</w:t>
      </w:r>
      <w:r w:rsidRPr="00DF4BDE">
        <w:rPr>
          <w:rFonts w:ascii="Arial" w:hAnsi="Arial" w:cs="Arial"/>
          <w:bCs/>
        </w:rPr>
        <w:tab/>
      </w:r>
    </w:p>
    <w:p w14:paraId="3CA4F686" w14:textId="776CD836" w:rsidR="001A6A75" w:rsidRPr="00DF4BDE" w:rsidRDefault="001A6A75" w:rsidP="001A6A75">
      <w:pPr>
        <w:pStyle w:val="Heading4"/>
        <w:tabs>
          <w:tab w:val="left" w:pos="2268"/>
        </w:tabs>
        <w:rPr>
          <w:rFonts w:cs="Arial"/>
          <w:b/>
          <w:bCs/>
          <w:sz w:val="20"/>
        </w:rPr>
      </w:pPr>
      <w:commentRangeStart w:id="1"/>
      <w:commentRangeStart w:id="2"/>
      <w:r w:rsidRPr="00DF4BDE">
        <w:rPr>
          <w:rFonts w:cs="Arial"/>
          <w:sz w:val="20"/>
        </w:rPr>
        <w:t>Name:</w:t>
      </w:r>
      <w:r w:rsidRPr="00DF4BDE">
        <w:rPr>
          <w:rFonts w:cs="Arial"/>
          <w:sz w:val="20"/>
        </w:rPr>
        <w:tab/>
      </w:r>
      <w:r w:rsidR="009D7009" w:rsidRPr="009D7009">
        <w:rPr>
          <w:rFonts w:eastAsia="宋体" w:cs="Arial"/>
          <w:sz w:val="20"/>
        </w:rPr>
        <w:t>Dawid Koziol</w:t>
      </w:r>
    </w:p>
    <w:p w14:paraId="53D5AC24" w14:textId="66BD483C" w:rsidR="0040616A" w:rsidRPr="0040616A" w:rsidRDefault="001A6A75" w:rsidP="00047ED9">
      <w:pPr>
        <w:pStyle w:val="Heading7"/>
        <w:tabs>
          <w:tab w:val="left" w:pos="2268"/>
        </w:tabs>
      </w:pPr>
      <w:r w:rsidRPr="00DF4BDE">
        <w:rPr>
          <w:rFonts w:cs="Arial"/>
        </w:rPr>
        <w:t>E-mail Address:</w:t>
      </w:r>
      <w:r w:rsidRPr="00DF4BDE">
        <w:rPr>
          <w:rFonts w:cs="Arial"/>
        </w:rPr>
        <w:tab/>
      </w:r>
      <w:r w:rsidRPr="00C416E6">
        <w:rPr>
          <w:rFonts w:cs="Arial"/>
          <w:bCs/>
        </w:rPr>
        <w:tab/>
      </w:r>
      <w:hyperlink r:id="rId11" w:history="1">
        <w:r w:rsidR="0040616A" w:rsidRPr="00063948">
          <w:rPr>
            <w:rStyle w:val="Hyperlink"/>
          </w:rPr>
          <w:t>dawid.koziol@huawei.com</w:t>
        </w:r>
      </w:hyperlink>
      <w:commentRangeEnd w:id="1"/>
      <w:r w:rsidR="004D35E9">
        <w:rPr>
          <w:rStyle w:val="CommentReference"/>
          <w:rFonts w:ascii="Times New Roman" w:hAnsi="Times New Roman"/>
        </w:rPr>
        <w:commentReference w:id="1"/>
      </w:r>
      <w:commentRangeEnd w:id="2"/>
      <w:r w:rsidR="00323C40">
        <w:rPr>
          <w:rStyle w:val="CommentReference"/>
          <w:rFonts w:ascii="Times New Roman" w:hAnsi="Times New Roman"/>
        </w:rPr>
        <w:commentReference w:id="2"/>
      </w:r>
    </w:p>
    <w:p w14:paraId="28DC4003" w14:textId="77777777" w:rsidR="00D66295" w:rsidRPr="0039735D" w:rsidRDefault="00D66295" w:rsidP="00D66295">
      <w:pPr>
        <w:spacing w:after="60"/>
        <w:ind w:left="1985" w:hanging="1985"/>
        <w:rPr>
          <w:rFonts w:ascii="Arial" w:hAnsi="Arial" w:cs="Arial"/>
          <w:b/>
        </w:rPr>
      </w:pPr>
    </w:p>
    <w:p w14:paraId="249069CA" w14:textId="77777777" w:rsidR="00D66295" w:rsidRPr="00DF4BDE" w:rsidRDefault="00D66295" w:rsidP="00D66295">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2" w:history="1">
        <w:r w:rsidRPr="00DF4BDE">
          <w:rPr>
            <w:rStyle w:val="Hyperlink"/>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3617D9A0" w:rsidR="000F6D78" w:rsidRDefault="00C32217" w:rsidP="00870CA4">
      <w:pPr>
        <w:pStyle w:val="Header"/>
        <w:jc w:val="both"/>
        <w:rPr>
          <w:rFonts w:cs="Arial"/>
          <w:b w:val="0"/>
          <w:sz w:val="20"/>
        </w:rPr>
      </w:pPr>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sessions)</w:t>
      </w:r>
      <w:r>
        <w:rPr>
          <w:rFonts w:cs="Arial"/>
          <w:b w:val="0"/>
          <w:sz w:val="20"/>
        </w:rPr>
        <w:t>.</w:t>
      </w:r>
    </w:p>
    <w:p w14:paraId="43231962" w14:textId="64AFCBB9" w:rsidR="00B83C78" w:rsidRPr="00E21B8D" w:rsidRDefault="00EF39CF" w:rsidP="00E0627B">
      <w:pPr>
        <w:pStyle w:val="Header"/>
        <w:jc w:val="both"/>
        <w:rPr>
          <w:rFonts w:cs="Arial"/>
          <w:b w:val="0"/>
          <w:sz w:val="20"/>
        </w:rPr>
      </w:pPr>
      <w:r>
        <w:rPr>
          <w:rFonts w:cs="Arial"/>
          <w:b w:val="0"/>
          <w:sz w:val="20"/>
        </w:rPr>
        <w:t xml:space="preserve">In RAN2#115-e, RAN2 </w:t>
      </w:r>
      <w:r w:rsidR="00E21B8D">
        <w:rPr>
          <w:rFonts w:cs="Arial"/>
          <w:b w:val="0"/>
          <w:sz w:val="20"/>
        </w:rPr>
        <w:t xml:space="preserve">discussed the service continuity for delivery mode 2 </w:t>
      </w:r>
      <w:r w:rsidR="009D7009">
        <w:rPr>
          <w:rFonts w:cs="Arial"/>
          <w:b w:val="0"/>
          <w:sz w:val="20"/>
        </w:rPr>
        <w:t xml:space="preserve">(i.e. for broadcast session) </w:t>
      </w:r>
      <w:r w:rsidR="00E21B8D">
        <w:rPr>
          <w:rFonts w:cs="Arial"/>
          <w:b w:val="0"/>
          <w:sz w:val="20"/>
        </w:rPr>
        <w:t xml:space="preserve">to allow the RRC_IDLE/INACTIVE UE to prioritize the frequency which provides the UE’s interested MBS service and to allow the RRC_CONNECTED UE to report </w:t>
      </w:r>
      <w:r w:rsidR="00674143">
        <w:rPr>
          <w:rFonts w:cs="Arial"/>
          <w:b w:val="0"/>
          <w:sz w:val="20"/>
        </w:rPr>
        <w:t>M</w:t>
      </w:r>
      <w:r w:rsidR="007467D4">
        <w:rPr>
          <w:rFonts w:cs="Arial"/>
          <w:b w:val="0"/>
          <w:sz w:val="20"/>
        </w:rPr>
        <w:t>BS interest information</w:t>
      </w:r>
      <w:r w:rsidR="00674143">
        <w:rPr>
          <w:rFonts w:cs="Arial"/>
          <w:b w:val="0"/>
          <w:sz w:val="20"/>
        </w:rPr>
        <w:t xml:space="preserve"> to the network</w:t>
      </w:r>
      <w:r w:rsidR="00E0627B">
        <w:rPr>
          <w:rFonts w:cs="Arial"/>
          <w:b w:val="0"/>
          <w:sz w:val="20"/>
        </w:rPr>
        <w:t>.</w:t>
      </w:r>
      <w:r w:rsidR="00E0627B" w:rsidDel="00E0627B">
        <w:rPr>
          <w:rFonts w:cs="Arial"/>
          <w:b w:val="0"/>
          <w:sz w:val="20"/>
        </w:rPr>
        <w:t xml:space="preserve"> </w:t>
      </w:r>
      <w:r w:rsidR="00D72094">
        <w:rPr>
          <w:rStyle w:val="CommentReference"/>
          <w:rFonts w:ascii="Times New Roman" w:hAnsi="Times New Roman"/>
          <w:b w:val="0"/>
        </w:rPr>
        <w:commentReference w:id="3"/>
      </w:r>
      <w:r w:rsidR="007111BC">
        <w:rPr>
          <w:rFonts w:cs="Arial"/>
          <w:b w:val="0"/>
          <w:sz w:val="20"/>
        </w:rPr>
        <w:t>Regarding</w:t>
      </w:r>
      <w:r w:rsidR="00B83C78">
        <w:rPr>
          <w:rFonts w:cs="Arial"/>
          <w:b w:val="0"/>
          <w:sz w:val="20"/>
        </w:rPr>
        <w:t xml:space="preserve"> the MBS service continuity function, </w:t>
      </w:r>
      <w:r w:rsidR="00D72094">
        <w:rPr>
          <w:rFonts w:cs="Arial"/>
          <w:b w:val="0"/>
          <w:sz w:val="20"/>
        </w:rPr>
        <w:t xml:space="preserve">RAN2 agreed that </w:t>
      </w:r>
      <w:r w:rsidR="00B83C78">
        <w:rPr>
          <w:rFonts w:cs="Arial"/>
          <w:b w:val="0"/>
          <w:sz w:val="20"/>
        </w:rPr>
        <w:t>the RRC_IDLE</w:t>
      </w:r>
      <w:r w:rsidR="00B83C78" w:rsidRPr="00055955">
        <w:rPr>
          <w:rFonts w:cs="Arial" w:hint="eastAsia"/>
          <w:b w:val="0"/>
          <w:sz w:val="20"/>
        </w:rPr>
        <w:t>/</w:t>
      </w:r>
      <w:r w:rsidR="00B83C78" w:rsidRPr="00055955">
        <w:rPr>
          <w:rFonts w:cs="Arial"/>
          <w:b w:val="0"/>
          <w:sz w:val="20"/>
        </w:rPr>
        <w:t xml:space="preserve">INACTVE/CONNECTED UE </w:t>
      </w:r>
      <w:commentRangeStart w:id="4"/>
      <w:commentRangeStart w:id="5"/>
      <w:r w:rsidR="00E0627B">
        <w:rPr>
          <w:rFonts w:cs="Arial"/>
          <w:b w:val="0"/>
          <w:sz w:val="20"/>
        </w:rPr>
        <w:t>may</w:t>
      </w:r>
      <w:r w:rsidR="00B83C78" w:rsidRPr="00055955">
        <w:rPr>
          <w:rFonts w:cs="Arial"/>
          <w:b w:val="0"/>
          <w:sz w:val="20"/>
        </w:rPr>
        <w:t xml:space="preserve"> </w:t>
      </w:r>
      <w:commentRangeEnd w:id="4"/>
      <w:r w:rsidR="00E0627B">
        <w:rPr>
          <w:rStyle w:val="CommentReference"/>
          <w:rFonts w:ascii="Times New Roman" w:hAnsi="Times New Roman"/>
          <w:b w:val="0"/>
        </w:rPr>
        <w:commentReference w:id="4"/>
      </w:r>
      <w:commentRangeEnd w:id="5"/>
      <w:r w:rsidR="00CD6F44">
        <w:rPr>
          <w:rStyle w:val="CommentReference"/>
          <w:rFonts w:ascii="Times New Roman" w:hAnsi="Times New Roman"/>
          <w:b w:val="0"/>
        </w:rPr>
        <w:commentReference w:id="5"/>
      </w:r>
      <w:r w:rsidR="00B83C78" w:rsidRPr="00055955">
        <w:rPr>
          <w:rFonts w:cs="Arial"/>
          <w:b w:val="0"/>
          <w:sz w:val="20"/>
        </w:rPr>
        <w:t xml:space="preserve">use the MBS service information </w:t>
      </w:r>
      <w:r w:rsidR="002C0AFA" w:rsidRPr="00055955">
        <w:rPr>
          <w:rFonts w:cs="Arial"/>
          <w:b w:val="0"/>
          <w:sz w:val="20"/>
        </w:rPr>
        <w:t xml:space="preserve">in both SIB and upper layer </w:t>
      </w:r>
      <w:r w:rsidR="00055955" w:rsidRPr="00055955">
        <w:rPr>
          <w:rFonts w:cs="Arial"/>
          <w:b w:val="0"/>
          <w:sz w:val="20"/>
        </w:rPr>
        <w:t>signalling</w:t>
      </w:r>
      <w:r w:rsidR="002C0AFA" w:rsidRPr="00055955">
        <w:rPr>
          <w:rFonts w:cs="Arial"/>
          <w:b w:val="0"/>
          <w:sz w:val="20"/>
        </w:rPr>
        <w:t xml:space="preserve"> (e.g. USD)</w:t>
      </w:r>
      <w:r w:rsidR="00CA0654" w:rsidRPr="00055955">
        <w:rPr>
          <w:rFonts w:cs="Arial"/>
          <w:b w:val="0"/>
          <w:sz w:val="20"/>
        </w:rPr>
        <w:t>.</w:t>
      </w:r>
    </w:p>
    <w:p w14:paraId="696CD9EB" w14:textId="2AC10F8D" w:rsidR="00D66295" w:rsidRPr="00AA5ABF" w:rsidRDefault="00055955" w:rsidP="00AA5ABF">
      <w:pPr>
        <w:pStyle w:val="Header"/>
        <w:jc w:val="both"/>
        <w:rPr>
          <w:rFonts w:cs="Arial"/>
          <w:b w:val="0"/>
          <w:sz w:val="20"/>
        </w:rPr>
      </w:pPr>
      <w:r>
        <w:rPr>
          <w:rFonts w:cs="Arial"/>
          <w:b w:val="0"/>
          <w:sz w:val="20"/>
        </w:rPr>
        <w:t>For RRC_IDLE</w:t>
      </w:r>
      <w:r w:rsidRPr="001564A1">
        <w:rPr>
          <w:rFonts w:cs="Arial"/>
          <w:b w:val="0"/>
          <w:sz w:val="20"/>
        </w:rPr>
        <w:t>/INACTIVE UE</w:t>
      </w:r>
      <w:r w:rsidR="00FE44A1">
        <w:rPr>
          <w:rFonts w:cs="Arial"/>
          <w:b w:val="0"/>
          <w:sz w:val="20"/>
        </w:rPr>
        <w:t>,</w:t>
      </w:r>
      <w:r w:rsidR="009D7009">
        <w:rPr>
          <w:rFonts w:cs="Arial"/>
          <w:b w:val="0"/>
          <w:sz w:val="20"/>
        </w:rPr>
        <w:t xml:space="preserve"> RAN2 has </w:t>
      </w:r>
      <w:r w:rsidR="00713BD2">
        <w:rPr>
          <w:rFonts w:cs="Arial"/>
          <w:b w:val="0"/>
          <w:sz w:val="20"/>
        </w:rPr>
        <w:t>assumed</w:t>
      </w:r>
      <w:r w:rsidR="009D7009">
        <w:rPr>
          <w:rFonts w:cs="Arial"/>
          <w:b w:val="0"/>
          <w:sz w:val="20"/>
        </w:rPr>
        <w:t xml:space="preserve"> that there would </w:t>
      </w:r>
      <w:r w:rsidR="003607BC">
        <w:rPr>
          <w:rFonts w:cs="Arial"/>
          <w:b w:val="0"/>
          <w:sz w:val="20"/>
        </w:rPr>
        <w:t xml:space="preserve">be </w:t>
      </w:r>
      <w:r w:rsidR="009D7009">
        <w:rPr>
          <w:rFonts w:cs="Arial"/>
          <w:b w:val="0"/>
          <w:sz w:val="20"/>
        </w:rPr>
        <w:t xml:space="preserve">a mapping between frequency and </w:t>
      </w:r>
      <w:commentRangeStart w:id="6"/>
      <w:r w:rsidR="00D72094">
        <w:rPr>
          <w:rFonts w:cs="Arial"/>
          <w:b w:val="0"/>
          <w:sz w:val="20"/>
        </w:rPr>
        <w:t xml:space="preserve">some </w:t>
      </w:r>
      <w:r w:rsidR="00931B61">
        <w:rPr>
          <w:rFonts w:cs="Arial"/>
          <w:b w:val="0"/>
          <w:sz w:val="20"/>
        </w:rPr>
        <w:t xml:space="preserve">upper layer </w:t>
      </w:r>
      <w:r w:rsidR="00D72094">
        <w:rPr>
          <w:rFonts w:cs="Arial"/>
          <w:b w:val="0"/>
          <w:sz w:val="20"/>
        </w:rPr>
        <w:t xml:space="preserve">identifier </w:t>
      </w:r>
      <w:commentRangeEnd w:id="6"/>
      <w:r w:rsidR="00D72094">
        <w:rPr>
          <w:rStyle w:val="CommentReference"/>
          <w:rFonts w:ascii="Times New Roman" w:hAnsi="Times New Roman"/>
          <w:b w:val="0"/>
        </w:rPr>
        <w:commentReference w:id="6"/>
      </w:r>
      <w:r w:rsidR="009D7009">
        <w:rPr>
          <w:rFonts w:cs="Arial"/>
          <w:b w:val="0"/>
          <w:sz w:val="20"/>
        </w:rPr>
        <w:t xml:space="preserve">(e.g. </w:t>
      </w:r>
      <w:r w:rsidR="00E0627B">
        <w:rPr>
          <w:rFonts w:cs="Arial"/>
          <w:b w:val="0"/>
          <w:sz w:val="20"/>
        </w:rPr>
        <w:t xml:space="preserve">same or similar to MBMS </w:t>
      </w:r>
      <w:r w:rsidR="009D7009">
        <w:rPr>
          <w:rFonts w:cs="Arial"/>
          <w:b w:val="0"/>
          <w:sz w:val="20"/>
        </w:rPr>
        <w:t>SAI) in SIB</w:t>
      </w:r>
      <w:r w:rsidR="00A21C6B">
        <w:rPr>
          <w:rFonts w:cs="Arial"/>
          <w:b w:val="0"/>
          <w:sz w:val="20"/>
        </w:rPr>
        <w:t xml:space="preserve"> and/or in upper layer signalling (e.g. USD)</w:t>
      </w:r>
      <w:r w:rsidR="009D7009">
        <w:rPr>
          <w:rFonts w:cs="Arial"/>
          <w:b w:val="0"/>
          <w:sz w:val="20"/>
        </w:rPr>
        <w:t>.</w:t>
      </w:r>
      <w:r w:rsidR="006C3D9E" w:rsidRPr="00AA5ABF">
        <w:rPr>
          <w:rFonts w:cs="Arial"/>
          <w:b w:val="0"/>
          <w:sz w:val="20"/>
        </w:rPr>
        <w:t xml:space="preserve"> </w:t>
      </w:r>
      <w:r w:rsidR="00931B61">
        <w:rPr>
          <w:rFonts w:cs="Arial"/>
          <w:b w:val="0"/>
          <w:sz w:val="20"/>
        </w:rPr>
        <w:t xml:space="preserve">If the UE’s MBS service of interest (identified by TMGI) is mapped in upper layer signalling (e.g. USD) to the same upper layer identifier to which a frequency is mapped in SIB, </w:t>
      </w:r>
      <w:r w:rsidR="006C3D9E" w:rsidRPr="00AA5ABF">
        <w:rPr>
          <w:rFonts w:cs="Arial"/>
          <w:b w:val="0"/>
          <w:sz w:val="20"/>
        </w:rPr>
        <w:t>the UE is allowed to prioritize the corresponding frequency</w:t>
      </w:r>
      <w:r w:rsidR="00A21C6B">
        <w:rPr>
          <w:rFonts w:cs="Arial"/>
          <w:b w:val="0"/>
          <w:sz w:val="20"/>
        </w:rPr>
        <w:t xml:space="preserve"> indicated in SIB</w:t>
      </w:r>
      <w:r w:rsidR="006C3D9E" w:rsidRPr="00AA5ABF">
        <w:rPr>
          <w:rFonts w:cs="Arial"/>
          <w:b w:val="0"/>
          <w:sz w:val="20"/>
        </w:rPr>
        <w:t>.</w:t>
      </w:r>
      <w:r w:rsidR="00100496">
        <w:rPr>
          <w:rFonts w:cs="Arial"/>
          <w:b w:val="0"/>
          <w:sz w:val="20"/>
        </w:rPr>
        <w:t xml:space="preserve"> </w:t>
      </w:r>
      <w:commentRangeStart w:id="7"/>
      <w:r w:rsidR="00A21C6B">
        <w:rPr>
          <w:rFonts w:cs="Arial"/>
          <w:b w:val="0"/>
          <w:sz w:val="20"/>
        </w:rPr>
        <w:t xml:space="preserve">As an alternative, </w:t>
      </w:r>
      <w:r w:rsidR="00240233">
        <w:rPr>
          <w:rFonts w:cs="Arial"/>
          <w:b w:val="0"/>
          <w:sz w:val="20"/>
        </w:rPr>
        <w:t xml:space="preserve">if </w:t>
      </w:r>
      <w:r w:rsidR="00E0627B">
        <w:rPr>
          <w:rFonts w:cs="Arial"/>
          <w:b w:val="0"/>
          <w:sz w:val="20"/>
        </w:rPr>
        <w:t xml:space="preserve">the mapping between frequency and </w:t>
      </w:r>
      <w:r w:rsidR="00931B61">
        <w:rPr>
          <w:rFonts w:cs="Arial"/>
          <w:b w:val="0"/>
          <w:sz w:val="20"/>
        </w:rPr>
        <w:t>upper layer identifier</w:t>
      </w:r>
      <w:r w:rsidR="00E0627B">
        <w:rPr>
          <w:rFonts w:cs="Arial"/>
          <w:b w:val="0"/>
          <w:sz w:val="20"/>
        </w:rPr>
        <w:t xml:space="preserve"> is not provided in SIB</w:t>
      </w:r>
      <w:r w:rsidR="00E01DD6">
        <w:rPr>
          <w:rFonts w:cs="Arial"/>
          <w:b w:val="0"/>
          <w:sz w:val="20"/>
        </w:rPr>
        <w:t>,</w:t>
      </w:r>
      <w:r w:rsidR="00E0627B">
        <w:rPr>
          <w:rFonts w:cs="Arial"/>
          <w:b w:val="0"/>
          <w:sz w:val="20"/>
        </w:rPr>
        <w:t xml:space="preserve"> then the UE is allowed to prioritize the frequency provided in upper layer signalling, i.e. based on </w:t>
      </w:r>
      <w:r w:rsidR="00240233">
        <w:rPr>
          <w:rFonts w:cs="Arial"/>
          <w:b w:val="0"/>
          <w:sz w:val="20"/>
        </w:rPr>
        <w:t>t</w:t>
      </w:r>
      <w:r w:rsidR="00A21C6B" w:rsidRPr="00A21C6B">
        <w:rPr>
          <w:rFonts w:cs="Arial"/>
          <w:b w:val="0"/>
          <w:sz w:val="20"/>
        </w:rPr>
        <w:t xml:space="preserve">he mapping between frequency and </w:t>
      </w:r>
      <w:r w:rsidR="003E3B34">
        <w:rPr>
          <w:rFonts w:cs="Arial"/>
          <w:b w:val="0"/>
          <w:sz w:val="20"/>
        </w:rPr>
        <w:t xml:space="preserve">upper layer identifier to which </w:t>
      </w:r>
      <w:r w:rsidR="001125B2">
        <w:rPr>
          <w:rFonts w:cs="Arial"/>
          <w:b w:val="0"/>
          <w:sz w:val="20"/>
        </w:rPr>
        <w:t>the MBS service of interest (identified by TMGI)</w:t>
      </w:r>
      <w:r w:rsidR="00A21C6B" w:rsidRPr="00A21C6B">
        <w:rPr>
          <w:rFonts w:cs="Arial"/>
          <w:b w:val="0"/>
          <w:sz w:val="20"/>
        </w:rPr>
        <w:t xml:space="preserve"> is </w:t>
      </w:r>
      <w:r w:rsidR="003E3B34">
        <w:rPr>
          <w:rFonts w:cs="Arial"/>
          <w:b w:val="0"/>
          <w:sz w:val="20"/>
        </w:rPr>
        <w:t xml:space="preserve">mapped to </w:t>
      </w:r>
      <w:r w:rsidR="00A21C6B" w:rsidRPr="00A21C6B">
        <w:rPr>
          <w:rFonts w:cs="Arial"/>
          <w:b w:val="0"/>
          <w:sz w:val="20"/>
        </w:rPr>
        <w:t>in the upper layer signalling (e.g. USD)</w:t>
      </w:r>
      <w:r w:rsidR="00FF6003">
        <w:rPr>
          <w:rFonts w:cs="Arial"/>
          <w:b w:val="0"/>
          <w:sz w:val="20"/>
        </w:rPr>
        <w:t>,</w:t>
      </w:r>
      <w:r w:rsidR="002C5A72">
        <w:rPr>
          <w:rFonts w:cs="Arial"/>
          <w:b w:val="0"/>
          <w:sz w:val="20"/>
        </w:rPr>
        <w:t>.</w:t>
      </w:r>
      <w:commentRangeEnd w:id="7"/>
      <w:r w:rsidR="003E3B34">
        <w:rPr>
          <w:rStyle w:val="CommentReference"/>
          <w:rFonts w:ascii="Times New Roman" w:hAnsi="Times New Roman"/>
          <w:b w:val="0"/>
        </w:rPr>
        <w:commentReference w:id="7"/>
      </w:r>
      <w:r w:rsidR="00CD6F44">
        <w:rPr>
          <w:rFonts w:cs="Arial"/>
          <w:b w:val="0"/>
          <w:sz w:val="20"/>
        </w:rPr>
        <w:t xml:space="preserve"> </w:t>
      </w:r>
      <w:commentRangeStart w:id="8"/>
      <w:r w:rsidR="00CD6F44">
        <w:rPr>
          <w:rFonts w:cs="Arial"/>
          <w:b w:val="0"/>
          <w:sz w:val="20"/>
        </w:rPr>
        <w:t>From RAN2 perspective some kind of identifier, such as SAI in LTE, is needed for the mapping between MBS services and frequencies in SIB as the overhead related to signalling all TMGIs separately might be too large to fit into SIB.</w:t>
      </w:r>
      <w:commentRangeEnd w:id="8"/>
      <w:r w:rsidR="00CD6F44">
        <w:rPr>
          <w:rStyle w:val="CommentReference"/>
          <w:rFonts w:ascii="Times New Roman" w:hAnsi="Times New Roman"/>
          <w:b w:val="0"/>
        </w:rPr>
        <w:commentReference w:id="8"/>
      </w:r>
    </w:p>
    <w:p w14:paraId="3FC50A40" w14:textId="674C13BF" w:rsidR="00133629" w:rsidRPr="00D66CF7" w:rsidRDefault="00AE7BCF" w:rsidP="00D66CF7">
      <w:pPr>
        <w:pStyle w:val="Header"/>
        <w:jc w:val="both"/>
        <w:rPr>
          <w:rFonts w:cs="Arial"/>
          <w:b w:val="0"/>
          <w:sz w:val="20"/>
        </w:rPr>
      </w:pPr>
      <w:r>
        <w:rPr>
          <w:rFonts w:cs="Arial"/>
          <w:b w:val="0"/>
          <w:sz w:val="20"/>
        </w:rPr>
        <w:t xml:space="preserve">To support the </w:t>
      </w:r>
      <w:r w:rsidRPr="00AE7BCF">
        <w:rPr>
          <w:rFonts w:cs="Arial" w:hint="eastAsia"/>
          <w:b w:val="0"/>
          <w:sz w:val="20"/>
        </w:rPr>
        <w:t>MBS</w:t>
      </w:r>
      <w:r>
        <w:rPr>
          <w:rFonts w:cs="Arial"/>
          <w:b w:val="0"/>
          <w:sz w:val="20"/>
        </w:rPr>
        <w:t xml:space="preserve"> service continuity, </w:t>
      </w:r>
      <w:r w:rsidR="00970D7C" w:rsidRPr="00D66CF7">
        <w:rPr>
          <w:rFonts w:cs="Arial"/>
          <w:b w:val="0"/>
          <w:sz w:val="20"/>
        </w:rPr>
        <w:t xml:space="preserve">RAN2 would like to ask </w:t>
      </w:r>
      <w:r w:rsidR="00231057" w:rsidRPr="00D66CF7">
        <w:rPr>
          <w:rFonts w:cs="Arial"/>
          <w:b w:val="0"/>
          <w:sz w:val="20"/>
        </w:rPr>
        <w:t>SA2</w:t>
      </w:r>
      <w:r w:rsidR="00470F87">
        <w:rPr>
          <w:rFonts w:cs="Arial"/>
          <w:b w:val="0"/>
          <w:sz w:val="20"/>
        </w:rPr>
        <w:t>, RAN3</w:t>
      </w:r>
      <w:r w:rsidR="00231057" w:rsidRPr="00D66CF7">
        <w:rPr>
          <w:rFonts w:cs="Arial"/>
          <w:b w:val="0"/>
          <w:sz w:val="20"/>
        </w:rPr>
        <w:t xml:space="preserve"> and SA4</w:t>
      </w:r>
      <w:r w:rsidR="003264D8" w:rsidRPr="00D66CF7">
        <w:rPr>
          <w:rFonts w:cs="Arial"/>
          <w:b w:val="0"/>
          <w:sz w:val="20"/>
        </w:rPr>
        <w:t xml:space="preserve"> the following question</w:t>
      </w:r>
      <w:r w:rsidR="00970D7C" w:rsidRPr="00D66CF7">
        <w:rPr>
          <w:rFonts w:cs="Arial"/>
          <w:b w:val="0"/>
          <w:sz w:val="20"/>
        </w:rPr>
        <w:t>:</w:t>
      </w:r>
    </w:p>
    <w:p w14:paraId="2A733AFC" w14:textId="2BA94A74" w:rsidR="00340C64" w:rsidRDefault="00970D7C" w:rsidP="00D66CF7">
      <w:pPr>
        <w:pStyle w:val="Header"/>
        <w:jc w:val="both"/>
        <w:rPr>
          <w:rFonts w:cs="Arial"/>
          <w:sz w:val="20"/>
        </w:rPr>
      </w:pPr>
      <w:commentRangeStart w:id="9"/>
      <w:r w:rsidRPr="001A529A">
        <w:rPr>
          <w:rFonts w:cs="Arial"/>
          <w:sz w:val="20"/>
        </w:rPr>
        <w:t>Question 1</w:t>
      </w:r>
      <w:r w:rsidR="001520CB" w:rsidRPr="001A529A">
        <w:rPr>
          <w:rFonts w:cs="Arial"/>
          <w:sz w:val="20"/>
        </w:rPr>
        <w:t xml:space="preserve">: </w:t>
      </w:r>
      <w:r w:rsidR="00340C64">
        <w:rPr>
          <w:rFonts w:cs="Arial"/>
          <w:sz w:val="20"/>
        </w:rPr>
        <w:t>Can</w:t>
      </w:r>
      <w:r w:rsidR="00470F87">
        <w:rPr>
          <w:rFonts w:cs="Arial"/>
          <w:sz w:val="20"/>
        </w:rPr>
        <w:t xml:space="preserve"> an</w:t>
      </w:r>
      <w:r w:rsidR="00340C64">
        <w:rPr>
          <w:rFonts w:cs="Arial"/>
          <w:sz w:val="20"/>
        </w:rPr>
        <w:t xml:space="preserve"> </w:t>
      </w:r>
      <w:ins w:id="10" w:author="Huawei" w:date="2021-08-31T23:47:00Z">
        <w:r w:rsidR="007F77CA">
          <w:rPr>
            <w:rFonts w:cs="Arial"/>
            <w:sz w:val="20"/>
          </w:rPr>
          <w:t>upper layer identifier</w:t>
        </w:r>
      </w:ins>
      <w:del w:id="11" w:author="Huawei" w:date="2021-08-31T23:47:00Z">
        <w:r w:rsidR="00340C64" w:rsidDel="007F77CA">
          <w:rPr>
            <w:rFonts w:cs="Arial"/>
            <w:sz w:val="20"/>
          </w:rPr>
          <w:delText>ID</w:delText>
        </w:r>
      </w:del>
      <w:r w:rsidR="00340C64">
        <w:rPr>
          <w:rFonts w:cs="Arial"/>
          <w:sz w:val="20"/>
        </w:rPr>
        <w:t xml:space="preserve"> (</w:t>
      </w:r>
      <w:del w:id="12" w:author="Huawei" w:date="2021-08-31T23:47:00Z">
        <w:r w:rsidR="00340C64" w:rsidDel="007F77CA">
          <w:rPr>
            <w:rFonts w:cs="Arial"/>
            <w:sz w:val="20"/>
          </w:rPr>
          <w:delText xml:space="preserve">like </w:delText>
        </w:r>
      </w:del>
      <w:ins w:id="13" w:author="Huawei" w:date="2021-08-31T23:47:00Z">
        <w:r w:rsidR="007F77CA">
          <w:rPr>
            <w:rFonts w:cs="Arial"/>
            <w:sz w:val="20"/>
          </w:rPr>
          <w:t xml:space="preserve">similar </w:t>
        </w:r>
      </w:ins>
      <w:ins w:id="14" w:author="Huawei" w:date="2021-08-31T23:48:00Z">
        <w:r w:rsidR="007F77CA">
          <w:rPr>
            <w:rFonts w:cs="Arial"/>
            <w:sz w:val="20"/>
          </w:rPr>
          <w:t>to</w:t>
        </w:r>
      </w:ins>
      <w:ins w:id="15" w:author="Huawei" w:date="2021-08-31T23:47:00Z">
        <w:r w:rsidR="007F77CA">
          <w:rPr>
            <w:rFonts w:cs="Arial"/>
            <w:sz w:val="20"/>
          </w:rPr>
          <w:t xml:space="preserve"> SAI in </w:t>
        </w:r>
      </w:ins>
      <w:r w:rsidR="00340C64">
        <w:rPr>
          <w:rFonts w:cs="Arial"/>
          <w:sz w:val="20"/>
        </w:rPr>
        <w:t>LTE</w:t>
      </w:r>
      <w:del w:id="16" w:author="Huawei" w:date="2021-08-31T23:47:00Z">
        <w:r w:rsidR="00340C64" w:rsidDel="007F77CA">
          <w:rPr>
            <w:rFonts w:cs="Arial"/>
            <w:sz w:val="20"/>
          </w:rPr>
          <w:delText xml:space="preserve"> SAI</w:delText>
        </w:r>
      </w:del>
      <w:r w:rsidR="00340C64">
        <w:rPr>
          <w:rFonts w:cs="Arial"/>
          <w:sz w:val="20"/>
        </w:rPr>
        <w:t>) be def</w:t>
      </w:r>
      <w:r w:rsidR="00470F87">
        <w:rPr>
          <w:rFonts w:cs="Arial"/>
          <w:sz w:val="20"/>
        </w:rPr>
        <w:t xml:space="preserve">ined for </w:t>
      </w:r>
      <w:ins w:id="17" w:author="Huawei" w:date="2021-08-31T23:48:00Z">
        <w:r w:rsidR="007F77CA">
          <w:rPr>
            <w:rFonts w:cs="Arial"/>
            <w:sz w:val="20"/>
          </w:rPr>
          <w:t xml:space="preserve">NR </w:t>
        </w:r>
      </w:ins>
      <w:del w:id="18" w:author="Huawei" w:date="2021-08-31T23:48:00Z">
        <w:r w:rsidR="00470F87" w:rsidDel="007F77CA">
          <w:rPr>
            <w:rFonts w:cs="Arial"/>
            <w:sz w:val="20"/>
          </w:rPr>
          <w:delText xml:space="preserve">a </w:delText>
        </w:r>
      </w:del>
      <w:r w:rsidR="00470F87">
        <w:rPr>
          <w:rFonts w:cs="Arial"/>
          <w:sz w:val="20"/>
        </w:rPr>
        <w:t xml:space="preserve">MBS </w:t>
      </w:r>
      <w:del w:id="19" w:author="Huawei" w:date="2021-08-31T23:48:00Z">
        <w:r w:rsidR="00470F87" w:rsidDel="007F77CA">
          <w:rPr>
            <w:rFonts w:cs="Arial"/>
            <w:sz w:val="20"/>
          </w:rPr>
          <w:delText>service, which can be</w:delText>
        </w:r>
      </w:del>
      <w:ins w:id="20" w:author="Huawei" w:date="2021-08-31T23:48:00Z">
        <w:r w:rsidR="007F77CA">
          <w:rPr>
            <w:rFonts w:cs="Arial"/>
            <w:sz w:val="20"/>
          </w:rPr>
          <w:t xml:space="preserve"> for</w:t>
        </w:r>
      </w:ins>
      <w:r w:rsidR="00470F87">
        <w:rPr>
          <w:rFonts w:cs="Arial"/>
          <w:sz w:val="20"/>
        </w:rPr>
        <w:t xml:space="preserve"> use</w:t>
      </w:r>
      <w:del w:id="21" w:author="Huawei" w:date="2021-08-31T23:48:00Z">
        <w:r w:rsidR="00470F87" w:rsidDel="007F77CA">
          <w:rPr>
            <w:rFonts w:cs="Arial"/>
            <w:sz w:val="20"/>
          </w:rPr>
          <w:delText>d</w:delText>
        </w:r>
      </w:del>
      <w:r w:rsidR="00470F87">
        <w:rPr>
          <w:rFonts w:cs="Arial"/>
          <w:sz w:val="20"/>
        </w:rPr>
        <w:t xml:space="preserve"> in SIB </w:t>
      </w:r>
      <w:del w:id="22" w:author="Huawei" w:date="2021-08-31T23:50:00Z">
        <w:r w:rsidR="00470F87" w:rsidDel="00977DAA">
          <w:rPr>
            <w:rFonts w:cs="Arial"/>
            <w:sz w:val="20"/>
          </w:rPr>
          <w:delText>(to avoid too many TMGIs broadcast)</w:delText>
        </w:r>
        <w:r w:rsidR="00F05385" w:rsidDel="00977DAA">
          <w:rPr>
            <w:rFonts w:cs="Arial"/>
            <w:sz w:val="20"/>
          </w:rPr>
          <w:delText xml:space="preserve"> </w:delText>
        </w:r>
      </w:del>
      <w:r w:rsidR="00F05385">
        <w:rPr>
          <w:rFonts w:cs="Arial"/>
          <w:sz w:val="20"/>
        </w:rPr>
        <w:t>and the upper layer signalling (e.g. USD)</w:t>
      </w:r>
      <w:ins w:id="23" w:author="Huawei" w:date="2021-08-31T23:51:00Z">
        <w:r w:rsidR="00977DAA">
          <w:rPr>
            <w:rFonts w:cs="Arial"/>
            <w:sz w:val="20"/>
          </w:rPr>
          <w:t>, to avoid too many TMGIs from being broadcast in System Information</w:t>
        </w:r>
      </w:ins>
      <w:r w:rsidR="00470F87">
        <w:rPr>
          <w:rFonts w:cs="Arial"/>
          <w:sz w:val="20"/>
        </w:rPr>
        <w:t>?</w:t>
      </w:r>
    </w:p>
    <w:p w14:paraId="678B32C7" w14:textId="18FF4F92" w:rsidR="00970D7C" w:rsidRPr="001A529A" w:rsidRDefault="00470F87" w:rsidP="00D66CF7">
      <w:pPr>
        <w:pStyle w:val="Header"/>
        <w:jc w:val="both"/>
        <w:rPr>
          <w:rFonts w:cs="Arial"/>
          <w:sz w:val="20"/>
        </w:rPr>
      </w:pPr>
      <w:r>
        <w:rPr>
          <w:rFonts w:cs="Arial"/>
          <w:sz w:val="20"/>
        </w:rPr>
        <w:t xml:space="preserve">Question 2: </w:t>
      </w:r>
      <w:r w:rsidR="006E4A94" w:rsidRPr="001A529A">
        <w:rPr>
          <w:rFonts w:cs="Arial"/>
          <w:sz w:val="20"/>
        </w:rPr>
        <w:t>Can</w:t>
      </w:r>
      <w:r w:rsidR="00140138" w:rsidRPr="001A529A">
        <w:rPr>
          <w:rFonts w:cs="Arial"/>
          <w:sz w:val="20"/>
        </w:rPr>
        <w:t xml:space="preserve"> </w:t>
      </w:r>
      <w:r w:rsidR="001520CB" w:rsidRPr="001A529A">
        <w:rPr>
          <w:rFonts w:cs="Arial"/>
          <w:sz w:val="20"/>
        </w:rPr>
        <w:t xml:space="preserve">the mapping between frequency and </w:t>
      </w:r>
      <w:del w:id="24" w:author="Huawei" w:date="2021-08-31T23:45:00Z">
        <w:r w:rsidR="001520CB" w:rsidRPr="001A529A" w:rsidDel="007F77CA">
          <w:rPr>
            <w:rFonts w:cs="Arial"/>
            <w:sz w:val="20"/>
          </w:rPr>
          <w:delText>MBS service ID</w:delText>
        </w:r>
      </w:del>
      <w:ins w:id="25" w:author="Huawei" w:date="2021-08-31T23:45:00Z">
        <w:r w:rsidR="007F77CA">
          <w:rPr>
            <w:rFonts w:cs="Arial"/>
            <w:sz w:val="20"/>
          </w:rPr>
          <w:t>an upper layer identifier</w:t>
        </w:r>
      </w:ins>
      <w:r w:rsidR="001520CB" w:rsidRPr="001A529A">
        <w:rPr>
          <w:rFonts w:cs="Arial"/>
          <w:sz w:val="20"/>
        </w:rPr>
        <w:t xml:space="preserve"> (e.g. </w:t>
      </w:r>
      <w:ins w:id="26" w:author="Huawei" w:date="2021-08-31T23:51:00Z">
        <w:r w:rsidR="00977DAA">
          <w:rPr>
            <w:rFonts w:cs="Arial"/>
            <w:sz w:val="20"/>
          </w:rPr>
          <w:lastRenderedPageBreak/>
          <w:t xml:space="preserve">similar to </w:t>
        </w:r>
      </w:ins>
      <w:r w:rsidR="001520CB" w:rsidRPr="001A529A">
        <w:rPr>
          <w:rFonts w:cs="Arial"/>
          <w:sz w:val="20"/>
        </w:rPr>
        <w:t>SAI</w:t>
      </w:r>
      <w:ins w:id="27" w:author="Huawei" w:date="2021-08-31T23:51:00Z">
        <w:r w:rsidR="00977DAA">
          <w:rPr>
            <w:rFonts w:cs="Arial"/>
            <w:sz w:val="20"/>
          </w:rPr>
          <w:t xml:space="preserve"> in LTE</w:t>
        </w:r>
      </w:ins>
      <w:r w:rsidR="001520CB" w:rsidRPr="001A529A">
        <w:rPr>
          <w:rFonts w:cs="Arial"/>
          <w:sz w:val="20"/>
        </w:rPr>
        <w:t xml:space="preserve">) </w:t>
      </w:r>
      <w:r w:rsidR="006E4A94" w:rsidRPr="001A529A">
        <w:rPr>
          <w:rFonts w:cs="Arial"/>
          <w:sz w:val="20"/>
        </w:rPr>
        <w:t xml:space="preserve">be </w:t>
      </w:r>
      <w:r w:rsidR="001520CB" w:rsidRPr="001A529A">
        <w:rPr>
          <w:rFonts w:cs="Arial"/>
          <w:sz w:val="20"/>
        </w:rPr>
        <w:t>provided in the upper layer signalling (e.g. USD), as</w:t>
      </w:r>
      <w:ins w:id="28" w:author="Huawei" w:date="2021-08-31T23:45:00Z">
        <w:r w:rsidR="007F77CA">
          <w:rPr>
            <w:rFonts w:cs="Arial"/>
            <w:sz w:val="20"/>
          </w:rPr>
          <w:t xml:space="preserve"> in</w:t>
        </w:r>
      </w:ins>
      <w:r w:rsidR="001520CB" w:rsidRPr="001A529A">
        <w:rPr>
          <w:rFonts w:cs="Arial"/>
          <w:sz w:val="20"/>
        </w:rPr>
        <w:t xml:space="preserve"> LTE SC-PTM</w:t>
      </w:r>
      <w:r w:rsidR="00E548D2" w:rsidRPr="001A529A">
        <w:rPr>
          <w:rFonts w:cs="Arial"/>
          <w:sz w:val="20"/>
        </w:rPr>
        <w:t>?</w:t>
      </w:r>
      <w:commentRangeEnd w:id="9"/>
      <w:r w:rsidR="00A86E9B">
        <w:rPr>
          <w:rStyle w:val="CommentReference"/>
          <w:rFonts w:ascii="Times New Roman" w:hAnsi="Times New Roman"/>
          <w:b w:val="0"/>
        </w:rPr>
        <w:commentReference w:id="9"/>
      </w:r>
    </w:p>
    <w:p w14:paraId="032B23B7" w14:textId="2D0FF01D" w:rsidR="00970D7C" w:rsidRPr="003F2933" w:rsidRDefault="00970D7C" w:rsidP="00A91B09">
      <w:pPr>
        <w:jc w:val="both"/>
      </w:pPr>
    </w:p>
    <w:p w14:paraId="1B6521B8" w14:textId="0394ED7E" w:rsidR="00840841" w:rsidRPr="006B3A0D" w:rsidRDefault="00977DAA" w:rsidP="00840841">
      <w:pPr>
        <w:spacing w:line="240" w:lineRule="auto"/>
        <w:rPr>
          <w:rFonts w:ascii="Arial" w:eastAsia="DengXian" w:hAnsi="Arial" w:cs="Arial"/>
          <w:lang w:val="en-US"/>
        </w:rPr>
      </w:pPr>
      <w:commentRangeStart w:id="29"/>
      <w:r>
        <w:rPr>
          <w:rFonts w:ascii="Arial" w:eastAsia="DengXian" w:hAnsi="Arial" w:cs="Arial"/>
        </w:rPr>
        <w:t xml:space="preserve">Another issue discussed during RAN2#115-e meeting was the identification </w:t>
      </w:r>
      <w:commentRangeEnd w:id="29"/>
      <w:r>
        <w:rPr>
          <w:rStyle w:val="CommentReference"/>
        </w:rPr>
        <w:commentReference w:id="29"/>
      </w:r>
      <w:r w:rsidR="00840841">
        <w:rPr>
          <w:rFonts w:ascii="Arial" w:eastAsia="DengXian" w:hAnsi="Arial" w:cs="Arial"/>
        </w:rPr>
        <w:t>of an MBS session in 5G/NR system. RAN2 noted that in RRC signalling provided from the network to the UE to configure (SC-)</w:t>
      </w:r>
      <w:ins w:id="30" w:author="Author">
        <w:r w:rsidR="001F38A5">
          <w:rPr>
            <w:rFonts w:ascii="Arial" w:eastAsia="DengXian" w:hAnsi="Arial" w:cs="Arial"/>
          </w:rPr>
          <w:t xml:space="preserve"> </w:t>
        </w:r>
      </w:ins>
      <w:r w:rsidR="00840841">
        <w:rPr>
          <w:rFonts w:ascii="Arial" w:eastAsia="DengXian" w:hAnsi="Arial" w:cs="Arial"/>
        </w:rPr>
        <w:t xml:space="preserve">MRB in LTE MBMS, an MBMS session </w:t>
      </w:r>
      <w:r w:rsidR="001F38A5">
        <w:rPr>
          <w:rFonts w:ascii="Arial" w:eastAsia="DengXian" w:hAnsi="Arial" w:cs="Arial"/>
        </w:rPr>
        <w:t xml:space="preserve">is </w:t>
      </w:r>
      <w:r w:rsidR="00840841">
        <w:rPr>
          <w:rFonts w:ascii="Arial" w:eastAsia="DengXian" w:hAnsi="Arial" w:cs="Arial"/>
        </w:rPr>
        <w:t>identified by TMGI and a</w:t>
      </w:r>
      <w:r w:rsidR="001F38A5">
        <w:rPr>
          <w:rFonts w:ascii="Arial" w:eastAsia="DengXian" w:hAnsi="Arial" w:cs="Arial"/>
        </w:rPr>
        <w:t>n</w:t>
      </w:r>
      <w:r w:rsidR="00840841">
        <w:rPr>
          <w:rFonts w:ascii="Arial" w:eastAsia="DengXian" w:hAnsi="Arial" w:cs="Arial"/>
        </w:rPr>
        <w:t xml:space="preserve"> optional sessionID parameter, which is defined in the following way in 3GPP TS 36.331:</w:t>
      </w:r>
    </w:p>
    <w:tbl>
      <w:tblPr>
        <w:tblStyle w:val="TableGrid"/>
        <w:tblW w:w="0" w:type="auto"/>
        <w:tblLook w:val="04A0" w:firstRow="1" w:lastRow="0" w:firstColumn="1" w:lastColumn="0" w:noHBand="0" w:noVBand="1"/>
      </w:tblPr>
      <w:tblGrid>
        <w:gridCol w:w="8630"/>
      </w:tblGrid>
      <w:tr w:rsidR="00840841" w14:paraId="5869C853" w14:textId="77777777" w:rsidTr="006935BE">
        <w:tc>
          <w:tcPr>
            <w:tcW w:w="8630" w:type="dxa"/>
          </w:tcPr>
          <w:p w14:paraId="11CB4F9C" w14:textId="77777777" w:rsidR="00840841" w:rsidRPr="001662C6" w:rsidRDefault="00840841" w:rsidP="006935BE">
            <w:pPr>
              <w:pStyle w:val="TAL"/>
              <w:rPr>
                <w:b/>
                <w:bCs/>
                <w:i/>
                <w:noProof/>
              </w:rPr>
            </w:pPr>
            <w:r w:rsidRPr="001662C6">
              <w:rPr>
                <w:b/>
                <w:bCs/>
                <w:i/>
                <w:noProof/>
              </w:rPr>
              <w:t>sessionId</w:t>
            </w:r>
          </w:p>
          <w:p w14:paraId="3FB9DD40" w14:textId="77777777" w:rsidR="00840841" w:rsidRDefault="00840841" w:rsidP="006935BE">
            <w:pPr>
              <w:spacing w:line="240" w:lineRule="auto"/>
              <w:rPr>
                <w:rFonts w:ascii="Arial" w:eastAsia="DengXian" w:hAnsi="Arial" w:cs="Arial"/>
                <w:lang w:val="en-US"/>
              </w:rPr>
            </w:pPr>
            <w:r w:rsidRPr="001662C6">
              <w:rPr>
                <w:bCs/>
                <w:noProof/>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6D36FD74" w14:textId="77777777" w:rsidR="00840841" w:rsidRDefault="00840841" w:rsidP="00840841">
      <w:pPr>
        <w:spacing w:line="240" w:lineRule="auto"/>
        <w:rPr>
          <w:rFonts w:ascii="Arial" w:eastAsia="DengXian" w:hAnsi="Arial" w:cs="Arial"/>
          <w:lang w:val="en-US"/>
        </w:rPr>
      </w:pPr>
    </w:p>
    <w:p w14:paraId="6140F9DE" w14:textId="77777777" w:rsidR="00840841" w:rsidRDefault="00840841" w:rsidP="00840841">
      <w:pPr>
        <w:spacing w:line="240" w:lineRule="auto"/>
        <w:rPr>
          <w:rFonts w:ascii="Arial" w:eastAsia="DengXian" w:hAnsi="Arial" w:cs="Arial"/>
          <w:lang w:val="en-US"/>
        </w:rPr>
      </w:pPr>
      <w:r>
        <w:rPr>
          <w:rFonts w:ascii="Arial" w:eastAsia="DengXian" w:hAnsi="Arial" w:cs="Arial"/>
          <w:lang w:val="en-US"/>
        </w:rPr>
        <w:t>RAN2 would like seek a guidance from SA2:</w:t>
      </w:r>
    </w:p>
    <w:p w14:paraId="679AA248" w14:textId="3FAF6C1B" w:rsidR="00C50BC1" w:rsidRPr="00840841" w:rsidRDefault="00840841" w:rsidP="00C50BC1">
      <w:pPr>
        <w:spacing w:line="240" w:lineRule="auto"/>
        <w:rPr>
          <w:rFonts w:ascii="Arial" w:eastAsia="DengXian" w:hAnsi="Arial" w:cs="Arial"/>
          <w:b/>
          <w:lang w:val="en-US"/>
        </w:rPr>
      </w:pPr>
      <w:r w:rsidRPr="00840841">
        <w:rPr>
          <w:rFonts w:ascii="Arial" w:eastAsia="DengXian" w:hAnsi="Arial" w:cs="Arial"/>
          <w:b/>
          <w:lang w:val="en-US"/>
        </w:rPr>
        <w:t xml:space="preserve">Question 3: </w:t>
      </w:r>
      <w:commentRangeStart w:id="31"/>
      <w:r w:rsidR="00C50BC1">
        <w:rPr>
          <w:rFonts w:ascii="Arial" w:eastAsia="DengXian" w:hAnsi="Arial" w:cs="Arial"/>
          <w:b/>
          <w:lang w:val="en-US"/>
        </w:rPr>
        <w:t>For both broadcast and multicast session, i</w:t>
      </w:r>
      <w:r w:rsidR="00C50BC1" w:rsidRPr="00840841">
        <w:rPr>
          <w:rFonts w:ascii="Arial" w:eastAsia="DengXian" w:hAnsi="Arial" w:cs="Arial"/>
          <w:b/>
          <w:lang w:val="en-US"/>
        </w:rPr>
        <w:t xml:space="preserve">s sessionID parameter or alike required in NR or </w:t>
      </w:r>
      <w:r w:rsidR="00C50BC1">
        <w:rPr>
          <w:rFonts w:ascii="Arial" w:eastAsia="DengXian" w:hAnsi="Arial" w:cs="Arial"/>
          <w:b/>
          <w:lang w:val="en-US"/>
        </w:rPr>
        <w:t xml:space="preserve">is </w:t>
      </w:r>
      <w:r w:rsidR="00C50BC1">
        <w:rPr>
          <w:rFonts w:ascii="Arial" w:eastAsia="DengXian" w:hAnsi="Arial" w:cs="Arial"/>
          <w:b/>
          <w:lang w:val="en-US"/>
        </w:rPr>
        <w:t>TMGI</w:t>
      </w:r>
      <w:bookmarkStart w:id="32" w:name="_GoBack"/>
      <w:bookmarkEnd w:id="32"/>
      <w:r w:rsidR="00C50BC1" w:rsidRPr="00840841">
        <w:rPr>
          <w:rFonts w:ascii="Arial" w:eastAsia="DengXian" w:hAnsi="Arial" w:cs="Arial"/>
          <w:b/>
          <w:lang w:val="en-US"/>
        </w:rPr>
        <w:t xml:space="preserve"> sufficient to identify the MBS session?</w:t>
      </w:r>
      <w:commentRangeEnd w:id="31"/>
      <w:r w:rsidR="00C50BC1">
        <w:rPr>
          <w:rStyle w:val="CommentReference"/>
        </w:rPr>
        <w:commentReference w:id="31"/>
      </w:r>
    </w:p>
    <w:p w14:paraId="693C79D8" w14:textId="2C00CA18" w:rsidR="00335FE0" w:rsidRPr="00C416E6" w:rsidRDefault="00335FE0" w:rsidP="00A91B09">
      <w:pPr>
        <w:jc w:val="both"/>
      </w:pPr>
    </w:p>
    <w:p w14:paraId="0FF0F294" w14:textId="77777777" w:rsidR="00D66295" w:rsidRPr="00C416E6" w:rsidRDefault="00D66295" w:rsidP="00D66295">
      <w:pPr>
        <w:rPr>
          <w:rFonts w:ascii="Arial" w:hAnsi="Arial" w:cs="Arial"/>
          <w:b/>
        </w:rPr>
      </w:pPr>
      <w:r w:rsidRPr="00C416E6">
        <w:rPr>
          <w:rFonts w:ascii="Arial" w:hAnsi="Arial" w:cs="Arial"/>
          <w:b/>
        </w:rPr>
        <w:t>2. Actions:</w:t>
      </w:r>
    </w:p>
    <w:p w14:paraId="01DFB93E" w14:textId="3A1503EE" w:rsidR="002F2AF9" w:rsidRDefault="002F2AF9" w:rsidP="002F2AF9">
      <w:pPr>
        <w:spacing w:after="120"/>
        <w:ind w:left="1985" w:hanging="1985"/>
        <w:rPr>
          <w:rFonts w:ascii="Arial" w:hAnsi="Arial" w:cs="Arial"/>
          <w:b/>
        </w:rPr>
      </w:pPr>
      <w:r>
        <w:rPr>
          <w:rFonts w:ascii="Arial" w:hAnsi="Arial" w:cs="Arial"/>
          <w:b/>
        </w:rPr>
        <w:t>To RAN</w:t>
      </w:r>
      <w:r w:rsidR="001A529A">
        <w:rPr>
          <w:rFonts w:ascii="Arial" w:hAnsi="Arial" w:cs="Arial"/>
          <w:b/>
        </w:rPr>
        <w:t>3</w:t>
      </w:r>
      <w:r>
        <w:rPr>
          <w:rFonts w:ascii="Arial" w:hAnsi="Arial" w:cs="Arial"/>
          <w:b/>
        </w:rPr>
        <w:t xml:space="preserve"> group.</w:t>
      </w:r>
    </w:p>
    <w:p w14:paraId="7ED22330" w14:textId="34B7B270"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w:t>
      </w:r>
      <w:r w:rsidR="001A529A">
        <w:rPr>
          <w:rFonts w:ascii="Arial" w:hAnsi="Arial" w:cs="Arial"/>
        </w:rPr>
        <w:t>3</w:t>
      </w:r>
      <w:r>
        <w:rPr>
          <w:rFonts w:ascii="Arial" w:hAnsi="Arial" w:cs="Arial"/>
        </w:rPr>
        <w:t xml:space="preserve"> to answer the </w:t>
      </w:r>
      <w:r w:rsidR="001A529A">
        <w:rPr>
          <w:rFonts w:ascii="Arial" w:hAnsi="Arial" w:cs="Arial"/>
        </w:rPr>
        <w:t xml:space="preserve">Question </w:t>
      </w:r>
      <w:r w:rsidR="00F05385">
        <w:rPr>
          <w:rFonts w:ascii="Arial" w:hAnsi="Arial" w:cs="Arial"/>
        </w:rPr>
        <w:t xml:space="preserve">1 </w:t>
      </w:r>
      <w:r>
        <w:rPr>
          <w:rFonts w:ascii="Arial" w:hAnsi="Arial" w:cs="Arial"/>
        </w:rPr>
        <w:t>above.</w:t>
      </w:r>
    </w:p>
    <w:p w14:paraId="7EC2075D" w14:textId="77777777" w:rsidR="00120576" w:rsidRDefault="00120576" w:rsidP="002F2AF9">
      <w:pPr>
        <w:spacing w:after="120"/>
        <w:ind w:left="993" w:hanging="993"/>
        <w:rPr>
          <w:rFonts w:ascii="Arial" w:hAnsi="Arial" w:cs="Arial"/>
        </w:rPr>
      </w:pPr>
    </w:p>
    <w:p w14:paraId="2E8FB308" w14:textId="2C69BF0C" w:rsidR="001A529A" w:rsidRDefault="001A529A" w:rsidP="001A529A">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Pr>
          <w:rFonts w:ascii="Arial" w:hAnsi="Arial" w:cs="Arial"/>
          <w:b/>
        </w:rPr>
        <w:t>2 group.</w:t>
      </w:r>
    </w:p>
    <w:p w14:paraId="59D3F732" w14:textId="78005089" w:rsidR="001A529A" w:rsidRDefault="001A529A" w:rsidP="001A529A">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SA2 to answer the Question </w:t>
      </w:r>
      <w:r w:rsidR="005039AC">
        <w:rPr>
          <w:rFonts w:ascii="Arial" w:hAnsi="Arial" w:cs="Arial"/>
        </w:rPr>
        <w:t>1</w:t>
      </w:r>
      <w:r w:rsidR="009C6267">
        <w:rPr>
          <w:rFonts w:ascii="Arial" w:hAnsi="Arial" w:cs="Arial"/>
        </w:rPr>
        <w:t>,</w:t>
      </w:r>
      <w:r w:rsidR="005039AC">
        <w:rPr>
          <w:rFonts w:ascii="Arial" w:hAnsi="Arial" w:cs="Arial"/>
        </w:rPr>
        <w:t xml:space="preserve"> Question 2</w:t>
      </w:r>
      <w:r w:rsidR="009C6267">
        <w:rPr>
          <w:rFonts w:ascii="Arial" w:hAnsi="Arial" w:cs="Arial"/>
        </w:rPr>
        <w:t xml:space="preserve"> and Question 3</w:t>
      </w:r>
      <w:r>
        <w:rPr>
          <w:rFonts w:ascii="Arial" w:hAnsi="Arial" w:cs="Arial"/>
        </w:rPr>
        <w:t xml:space="preserve"> above.</w:t>
      </w:r>
    </w:p>
    <w:p w14:paraId="7328BFF2" w14:textId="77777777" w:rsidR="00120576" w:rsidRDefault="00120576" w:rsidP="001A529A">
      <w:pPr>
        <w:spacing w:after="120"/>
        <w:ind w:left="993" w:hanging="993"/>
        <w:rPr>
          <w:rFonts w:ascii="Arial" w:hAnsi="Arial" w:cs="Arial"/>
        </w:rPr>
      </w:pPr>
    </w:p>
    <w:p w14:paraId="3A8A87C6" w14:textId="2E7E7C20" w:rsidR="007165DB" w:rsidRDefault="007165DB" w:rsidP="007165DB">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sidR="00E531AE">
        <w:rPr>
          <w:rFonts w:ascii="Arial" w:hAnsi="Arial" w:cs="Arial"/>
          <w:b/>
        </w:rPr>
        <w:t>4</w:t>
      </w:r>
      <w:r>
        <w:rPr>
          <w:rFonts w:ascii="Arial" w:hAnsi="Arial" w:cs="Arial"/>
          <w:b/>
        </w:rPr>
        <w:t xml:space="preserve"> group.</w:t>
      </w:r>
    </w:p>
    <w:p w14:paraId="6F8787DA" w14:textId="5262DD88" w:rsidR="007165DB" w:rsidRDefault="007165DB" w:rsidP="007165D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w:t>
      </w:r>
      <w:r w:rsidR="005039AC">
        <w:rPr>
          <w:rFonts w:ascii="Arial" w:hAnsi="Arial" w:cs="Arial"/>
        </w:rPr>
        <w:t>4</w:t>
      </w:r>
      <w:r>
        <w:rPr>
          <w:rFonts w:ascii="Arial" w:hAnsi="Arial" w:cs="Arial"/>
        </w:rPr>
        <w:t xml:space="preserve"> to answer the Question </w:t>
      </w:r>
      <w:r w:rsidR="005039AC">
        <w:rPr>
          <w:rFonts w:ascii="Arial" w:hAnsi="Arial" w:cs="Arial"/>
        </w:rPr>
        <w:t xml:space="preserve">1 and Question </w:t>
      </w:r>
      <w:r>
        <w:rPr>
          <w:rFonts w:ascii="Arial" w:hAnsi="Arial" w:cs="Arial"/>
        </w:rPr>
        <w:t>2 above.</w:t>
      </w:r>
    </w:p>
    <w:p w14:paraId="0C3A2AFC" w14:textId="77777777" w:rsidR="001A529A" w:rsidRPr="00C416E6" w:rsidRDefault="001A529A"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1-08-31T22:54:00Z" w:initials="H">
    <w:p w14:paraId="34F1C4F1" w14:textId="24EFD61B" w:rsidR="00F96F83" w:rsidRDefault="00F96F83">
      <w:pPr>
        <w:pStyle w:val="CommentText"/>
      </w:pPr>
      <w:r>
        <w:rPr>
          <w:rStyle w:val="CommentReference"/>
        </w:rPr>
        <w:annotationRef/>
      </w:r>
      <w:r>
        <w:t>Perhaps the title like this will be more appropriate.</w:t>
      </w:r>
    </w:p>
  </w:comment>
  <w:comment w:id="1" w:author="Author" w:initials="A">
    <w:p w14:paraId="06892627" w14:textId="2AB26548" w:rsidR="004D35E9" w:rsidRDefault="004D35E9">
      <w:pPr>
        <w:pStyle w:val="CommentText"/>
      </w:pPr>
      <w:r>
        <w:rPr>
          <w:rStyle w:val="CommentReference"/>
        </w:rPr>
        <w:annotationRef/>
      </w:r>
      <w:r>
        <w:t>Only one contact!</w:t>
      </w:r>
    </w:p>
  </w:comment>
  <w:comment w:id="2" w:author="Huawei" w:date="2021-08-31T22:51:00Z" w:initials="H">
    <w:p w14:paraId="5A3440C3" w14:textId="5EA6ABC7" w:rsidR="00323C40" w:rsidRDefault="00323C40">
      <w:pPr>
        <w:pStyle w:val="CommentText"/>
      </w:pPr>
      <w:r>
        <w:rPr>
          <w:rStyle w:val="CommentReference"/>
        </w:rPr>
        <w:annotationRef/>
      </w:r>
      <w:r>
        <w:t>OK</w:t>
      </w:r>
    </w:p>
  </w:comment>
  <w:comment w:id="3" w:author="Huawei" w:date="2021-08-31T22:56:00Z" w:initials="H">
    <w:p w14:paraId="7E43FBF8" w14:textId="2FC257EB" w:rsidR="00D72094" w:rsidRDefault="00D72094">
      <w:pPr>
        <w:pStyle w:val="CommentText"/>
      </w:pPr>
      <w:r>
        <w:rPr>
          <w:rStyle w:val="CommentReference"/>
        </w:rPr>
        <w:annotationRef/>
      </w:r>
      <w:r>
        <w:t>OK to remove the exact agreements as there is an explanation below anyway, which will be probably clearer for SA2 et al.</w:t>
      </w:r>
    </w:p>
  </w:comment>
  <w:comment w:id="4" w:author="Author" w:initials="A">
    <w:p w14:paraId="4BAC2CE2" w14:textId="32F1B7A9" w:rsidR="00E0627B" w:rsidRDefault="00E0627B">
      <w:pPr>
        <w:pStyle w:val="CommentText"/>
      </w:pPr>
      <w:r>
        <w:rPr>
          <w:rStyle w:val="CommentReference"/>
        </w:rPr>
        <w:annotationRef/>
      </w:r>
      <w:r>
        <w:t>UE will use it if available.</w:t>
      </w:r>
    </w:p>
  </w:comment>
  <w:comment w:id="5" w:author="Huawei" w:date="2021-08-31T23:32:00Z" w:initials="H">
    <w:p w14:paraId="50A5D015" w14:textId="3C1005B3" w:rsidR="00CD6F44" w:rsidRDefault="00CD6F44">
      <w:pPr>
        <w:pStyle w:val="CommentText"/>
      </w:pPr>
      <w:r>
        <w:rPr>
          <w:rStyle w:val="CommentReference"/>
        </w:rPr>
        <w:annotationRef/>
      </w:r>
      <w:r>
        <w:t>OK</w:t>
      </w:r>
    </w:p>
  </w:comment>
  <w:comment w:id="6" w:author="Huawei" w:date="2021-08-31T22:57:00Z" w:initials="H">
    <w:p w14:paraId="44397A82" w14:textId="73CCBDF9" w:rsidR="00D72094" w:rsidRDefault="00D72094">
      <w:pPr>
        <w:pStyle w:val="CommentText"/>
      </w:pPr>
      <w:r>
        <w:rPr>
          <w:rStyle w:val="CommentReference"/>
        </w:rPr>
        <w:annotationRef/>
      </w:r>
      <w:r>
        <w:t>We just agreed there will be some identifier, whether or not it has anything to do with service area for NR should be perhaps up to SA2.</w:t>
      </w:r>
    </w:p>
  </w:comment>
  <w:comment w:id="7" w:author="Huawei" w:date="2021-08-31T23:26:00Z" w:initials="H">
    <w:p w14:paraId="652C8B3F" w14:textId="0C52E429" w:rsidR="003E3B34" w:rsidRDefault="003E3B34">
      <w:pPr>
        <w:pStyle w:val="CommentText"/>
      </w:pPr>
      <w:r>
        <w:rPr>
          <w:rStyle w:val="CommentReference"/>
        </w:rPr>
        <w:annotationRef/>
      </w:r>
      <w:r>
        <w:t>According to RAN2 agreements the mapping is still between frequencies and “SAIs”, e</w:t>
      </w:r>
      <w:r w:rsidR="00CD6F44">
        <w:t xml:space="preserve">ven if both are provided by USD, but with the clarification below, they may decide whether to use SAI for this case or provide a direct TMGI to frequency mapping. </w:t>
      </w:r>
    </w:p>
  </w:comment>
  <w:comment w:id="8" w:author="Huawei" w:date="2021-08-31T23:35:00Z" w:initials="H">
    <w:p w14:paraId="2035C1AB" w14:textId="4F9DFC7B" w:rsidR="00CD6F44" w:rsidRDefault="00CD6F44">
      <w:pPr>
        <w:pStyle w:val="CommentText"/>
      </w:pPr>
      <w:r>
        <w:rPr>
          <w:rStyle w:val="CommentReference"/>
        </w:rPr>
        <w:annotationRef/>
      </w:r>
      <w:r w:rsidR="007F77CA">
        <w:rPr>
          <w:rStyle w:val="CommentReference"/>
        </w:rPr>
        <w:t>Even though the rationale was mentioned in Q1, perhaps it will be clearer to mention it in the description.</w:t>
      </w:r>
    </w:p>
  </w:comment>
  <w:comment w:id="9" w:author="Huawei" w:date="2021-08-31T23:27:00Z" w:initials="H">
    <w:p w14:paraId="0E7C34B4" w14:textId="1DCC29D5" w:rsidR="00AA12DC" w:rsidRDefault="00A86E9B">
      <w:pPr>
        <w:pStyle w:val="CommentText"/>
      </w:pPr>
      <w:r>
        <w:rPr>
          <w:rStyle w:val="CommentReference"/>
        </w:rPr>
        <w:annotationRef/>
      </w:r>
      <w:r w:rsidR="007F77CA">
        <w:t>The modified questions are going a bit further than RAN2 agreements, i.e. we never spoke of the exact the same IEs. Also, the two questions are about two different things, i.e. Q1 was about whether we can have something like SAI and Q2 was about whether we can have a mapping between SAI and frequency in USD. It makes then sense to keep both questions in our opinion, so I prefer to revert these changes from Nokia, while still trying to make the questions a bit clearer.</w:t>
      </w:r>
    </w:p>
  </w:comment>
  <w:comment w:id="29" w:author="Huawei" w:date="2021-08-31T23:42:00Z" w:initials="H">
    <w:p w14:paraId="4D43ED24" w14:textId="77777777" w:rsidR="00977DAA" w:rsidRDefault="00977DAA" w:rsidP="00977DAA">
      <w:pPr>
        <w:pStyle w:val="CommentText"/>
      </w:pPr>
      <w:r>
        <w:rPr>
          <w:rStyle w:val="CommentReference"/>
        </w:rPr>
        <w:annotationRef/>
      </w:r>
      <w:r>
        <w:t>Just some simplification proposed here.</w:t>
      </w:r>
    </w:p>
  </w:comment>
  <w:comment w:id="31" w:author="Huawei" w:date="2021-08-31T23:43:00Z" w:initials="H">
    <w:p w14:paraId="32509C7E" w14:textId="77777777" w:rsidR="00C50BC1" w:rsidRDefault="00C50BC1" w:rsidP="00C50BC1">
      <w:pPr>
        <w:pStyle w:val="CommentText"/>
      </w:pPr>
      <w:r>
        <w:rPr>
          <w:rStyle w:val="CommentReference"/>
        </w:rPr>
        <w:annotationRef/>
      </w:r>
      <w:r>
        <w:t>It seems a bit clearer this 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1C4F1" w15:done="0"/>
  <w15:commentEx w15:paraId="06892627" w15:done="0"/>
  <w15:commentEx w15:paraId="5A3440C3" w15:paraIdParent="06892627" w15:done="0"/>
  <w15:commentEx w15:paraId="7E43FBF8" w15:done="0"/>
  <w15:commentEx w15:paraId="4BAC2CE2" w15:done="0"/>
  <w15:commentEx w15:paraId="50A5D015" w15:paraIdParent="4BAC2CE2" w15:done="0"/>
  <w15:commentEx w15:paraId="44397A82" w15:done="0"/>
  <w15:commentEx w15:paraId="652C8B3F" w15:done="0"/>
  <w15:commentEx w15:paraId="2035C1AB" w15:done="0"/>
  <w15:commentEx w15:paraId="0E7C34B4" w15:done="0"/>
  <w15:commentEx w15:paraId="4D43ED24" w15:done="0"/>
  <w15:commentEx w15:paraId="32509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892627" w16cid:durableId="24D8B367"/>
  <w16cid:commentId w16cid:paraId="4BAC2CE2" w16cid:durableId="24D8A7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83412" w14:textId="77777777" w:rsidR="00517B17" w:rsidRDefault="00517B17">
      <w:pPr>
        <w:spacing w:after="0" w:line="240" w:lineRule="auto"/>
      </w:pPr>
      <w:r>
        <w:separator/>
      </w:r>
    </w:p>
  </w:endnote>
  <w:endnote w:type="continuationSeparator" w:id="0">
    <w:p w14:paraId="2137526A" w14:textId="77777777" w:rsidR="00517B17" w:rsidRDefault="0051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65636" w14:textId="77777777" w:rsidR="0007539A" w:rsidRDefault="00AA737F">
    <w:pPr>
      <w:pStyle w:val="Footer"/>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C465637"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4D63A" w14:textId="77777777" w:rsidR="00517B17" w:rsidRDefault="00517B17">
      <w:pPr>
        <w:spacing w:after="0" w:line="240" w:lineRule="auto"/>
      </w:pPr>
      <w:r>
        <w:separator/>
      </w:r>
    </w:p>
  </w:footnote>
  <w:footnote w:type="continuationSeparator" w:id="0">
    <w:p w14:paraId="09752AF9" w14:textId="77777777" w:rsidR="00517B17" w:rsidRDefault="00517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E4"/>
    <w:rsid w:val="00861A75"/>
    <w:rsid w:val="00861AC8"/>
    <w:rsid w:val="00861B70"/>
    <w:rsid w:val="00861BA1"/>
    <w:rsid w:val="00861CC2"/>
    <w:rsid w:val="00861F0E"/>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A5C"/>
    <w:rsid w:val="00981A88"/>
    <w:rsid w:val="00981BB5"/>
    <w:rsid w:val="00981F6A"/>
    <w:rsid w:val="00982342"/>
    <w:rsid w:val="00982B70"/>
    <w:rsid w:val="00983B43"/>
    <w:rsid w:val="00983EF1"/>
    <w:rsid w:val="00983FA1"/>
    <w:rsid w:val="00984202"/>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654FE"/>
  <w15:docId w15:val="{29BAA98C-EC21-4366-9EA6-628F5611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1">
    <w:name w:val="正文2"/>
    <w:qFormat/>
    <w:pPr>
      <w:jc w:val="both"/>
    </w:pPr>
    <w:rPr>
      <w:kern w:val="2"/>
      <w:sz w:val="21"/>
      <w:szCs w:val="21"/>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wid.koziol@huawei.com"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56CEC-0477-478A-B279-6010D666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4</cp:revision>
  <dcterms:created xsi:type="dcterms:W3CDTF">2021-08-31T21:38:00Z</dcterms:created>
  <dcterms:modified xsi:type="dcterms:W3CDTF">2021-08-31T21:54:00Z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1630392963</vt:lpwstr>
  </property>
</Properties>
</file>