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91E53" w14:textId="77777777" w:rsidR="00401E88" w:rsidRDefault="00F9732E">
      <w:pPr>
        <w:pStyle w:val="Header"/>
        <w:tabs>
          <w:tab w:val="right" w:pos="9781"/>
        </w:tabs>
        <w:rPr>
          <w:rFonts w:cs="Arial"/>
          <w:bCs/>
          <w:sz w:val="22"/>
        </w:rPr>
      </w:pPr>
      <w:r>
        <w:rPr>
          <w:rFonts w:cs="Arial"/>
          <w:bCs/>
          <w:sz w:val="22"/>
        </w:rPr>
        <w:t>3GPP TSG-RAN WG2 Meeting #115-e</w:t>
      </w:r>
      <w:r>
        <w:rPr>
          <w:rFonts w:cs="Arial"/>
          <w:bCs/>
          <w:sz w:val="22"/>
        </w:rPr>
        <w:tab/>
        <w:t>R2-210xxxx</w:t>
      </w:r>
    </w:p>
    <w:p w14:paraId="6DCD27BF" w14:textId="77777777" w:rsidR="00401E88" w:rsidRDefault="00F9732E">
      <w:pPr>
        <w:pStyle w:val="CRCoverPage"/>
        <w:tabs>
          <w:tab w:val="right" w:pos="9639"/>
          <w:tab w:val="right" w:pos="13323"/>
        </w:tabs>
        <w:spacing w:after="0"/>
        <w:rPr>
          <w:b/>
          <w:sz w:val="24"/>
          <w:szCs w:val="24"/>
        </w:rPr>
      </w:pPr>
      <w:proofErr w:type="gramStart"/>
      <w:r>
        <w:rPr>
          <w:b/>
          <w:sz w:val="24"/>
          <w:szCs w:val="24"/>
        </w:rPr>
        <w:t>e-Meeting</w:t>
      </w:r>
      <w:proofErr w:type="gramEnd"/>
      <w:r>
        <w:rPr>
          <w:b/>
          <w:sz w:val="24"/>
          <w:szCs w:val="24"/>
        </w:rPr>
        <w:t>, 16th - 27th August, 2021</w:t>
      </w:r>
    </w:p>
    <w:p w14:paraId="727AC32B" w14:textId="77777777" w:rsidR="00401E88" w:rsidRDefault="00401E88">
      <w:pPr>
        <w:rPr>
          <w:rFonts w:ascii="Arial" w:hAnsi="Arial" w:cs="Arial"/>
        </w:rPr>
      </w:pPr>
    </w:p>
    <w:p w14:paraId="6A9E4154" w14:textId="77777777" w:rsidR="00401E88" w:rsidRDefault="00F9732E">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w:t>
      </w:r>
      <w:r>
        <w:rPr>
          <w:rFonts w:ascii="Arial" w:hAnsi="Arial" w:cs="Arial"/>
        </w:rPr>
        <w:t>LS on the MBS broadcast service continuity and MBS session identification</w:t>
      </w:r>
    </w:p>
    <w:p w14:paraId="543D2555" w14:textId="77777777" w:rsidR="00401E88" w:rsidRDefault="00F9732E">
      <w:pPr>
        <w:spacing w:after="60"/>
        <w:ind w:left="1985" w:hanging="1985"/>
        <w:rPr>
          <w:rFonts w:ascii="Arial" w:hAnsi="Arial" w:cs="Arial"/>
          <w:bCs/>
        </w:rPr>
      </w:pPr>
      <w:r>
        <w:rPr>
          <w:rFonts w:ascii="Arial" w:hAnsi="Arial" w:cs="Arial"/>
          <w:b/>
        </w:rPr>
        <w:t>Response to:</w:t>
      </w:r>
      <w:r>
        <w:rPr>
          <w:rFonts w:ascii="Arial" w:hAnsi="Arial" w:cs="Arial"/>
          <w:bCs/>
        </w:rPr>
        <w:tab/>
      </w:r>
    </w:p>
    <w:p w14:paraId="48CE0459" w14:textId="77777777" w:rsidR="00401E88" w:rsidRDefault="00F9732E">
      <w:pPr>
        <w:spacing w:after="60"/>
        <w:ind w:left="1985" w:hanging="1985"/>
        <w:rPr>
          <w:rFonts w:ascii="Arial" w:hAnsi="Arial" w:cs="Arial"/>
          <w:bCs/>
        </w:rPr>
      </w:pPr>
      <w:r>
        <w:rPr>
          <w:rFonts w:ascii="Arial" w:hAnsi="Arial" w:cs="Arial"/>
          <w:b/>
        </w:rPr>
        <w:t>Release:</w:t>
      </w:r>
      <w:r>
        <w:rPr>
          <w:rFonts w:ascii="Arial" w:hAnsi="Arial" w:cs="Arial"/>
          <w:bCs/>
        </w:rPr>
        <w:tab/>
        <w:t>Release 17</w:t>
      </w:r>
    </w:p>
    <w:p w14:paraId="22899556" w14:textId="77777777" w:rsidR="00401E88" w:rsidRDefault="00F9732E">
      <w:pPr>
        <w:spacing w:after="60"/>
        <w:ind w:left="1985" w:hanging="1985"/>
        <w:rPr>
          <w:rFonts w:ascii="Arial" w:hAnsi="Arial" w:cs="Arial"/>
          <w:bCs/>
        </w:rPr>
      </w:pPr>
      <w:r>
        <w:rPr>
          <w:rFonts w:ascii="Arial" w:hAnsi="Arial" w:cs="Arial"/>
          <w:b/>
        </w:rPr>
        <w:t>Work Item:</w:t>
      </w:r>
      <w:r>
        <w:rPr>
          <w:rFonts w:ascii="Arial" w:hAnsi="Arial" w:cs="Arial"/>
          <w:bCs/>
        </w:rPr>
        <w:tab/>
        <w:t>NR_MBS-Core</w:t>
      </w:r>
    </w:p>
    <w:p w14:paraId="1332D744" w14:textId="77777777" w:rsidR="00401E88" w:rsidRDefault="00401E88">
      <w:pPr>
        <w:spacing w:after="60"/>
        <w:ind w:left="1985" w:hanging="1985"/>
        <w:rPr>
          <w:rFonts w:ascii="Arial" w:hAnsi="Arial" w:cs="Arial"/>
          <w:b/>
        </w:rPr>
      </w:pPr>
    </w:p>
    <w:p w14:paraId="20790912" w14:textId="77777777" w:rsidR="00401E88" w:rsidRDefault="00F9732E">
      <w:pPr>
        <w:spacing w:after="60"/>
        <w:ind w:left="1985" w:hanging="1985"/>
        <w:rPr>
          <w:rFonts w:ascii="Arial" w:hAnsi="Arial" w:cs="Arial"/>
          <w:bCs/>
        </w:rPr>
      </w:pPr>
      <w:r>
        <w:rPr>
          <w:rFonts w:ascii="Arial" w:hAnsi="Arial" w:cs="Arial"/>
          <w:b/>
        </w:rPr>
        <w:t>Source:</w:t>
      </w:r>
      <w:r>
        <w:rPr>
          <w:rFonts w:ascii="Arial" w:hAnsi="Arial" w:cs="Arial"/>
          <w:bCs/>
        </w:rPr>
        <w:tab/>
      </w:r>
      <w:r>
        <w:rPr>
          <w:rFonts w:ascii="Arial" w:hAnsi="Arial" w:cs="Arial"/>
          <w:bCs/>
          <w:highlight w:val="yellow"/>
        </w:rPr>
        <w:t>To be RAN2</w:t>
      </w:r>
    </w:p>
    <w:p w14:paraId="5E5DC84F" w14:textId="77777777" w:rsidR="00401E88" w:rsidRDefault="00F9732E">
      <w:pPr>
        <w:spacing w:after="60"/>
        <w:ind w:left="1985" w:hanging="1985"/>
        <w:rPr>
          <w:rFonts w:ascii="Arial" w:hAnsi="Arial" w:cs="Arial"/>
          <w:bCs/>
        </w:rPr>
      </w:pPr>
      <w:r>
        <w:rPr>
          <w:rFonts w:ascii="Arial" w:hAnsi="Arial" w:cs="Arial"/>
          <w:b/>
        </w:rPr>
        <w:t>To:</w:t>
      </w:r>
      <w:r>
        <w:rPr>
          <w:rFonts w:ascii="Arial" w:hAnsi="Arial" w:cs="Arial"/>
          <w:bCs/>
        </w:rPr>
        <w:tab/>
        <w:t>RAN3, SA2, SA4</w:t>
      </w:r>
    </w:p>
    <w:p w14:paraId="4EDA778F" w14:textId="77777777" w:rsidR="00401E88" w:rsidRDefault="00F9732E">
      <w:pPr>
        <w:spacing w:after="60"/>
        <w:ind w:left="1985" w:hanging="1985"/>
        <w:rPr>
          <w:rFonts w:ascii="Arial" w:hAnsi="Arial" w:cs="Arial"/>
          <w:bCs/>
        </w:rPr>
      </w:pPr>
      <w:r>
        <w:rPr>
          <w:rFonts w:ascii="Arial" w:hAnsi="Arial" w:cs="Arial"/>
          <w:b/>
        </w:rPr>
        <w:t>Cc:</w:t>
      </w:r>
      <w:r>
        <w:rPr>
          <w:rFonts w:ascii="Arial" w:hAnsi="Arial" w:cs="Arial"/>
          <w:bCs/>
        </w:rPr>
        <w:tab/>
        <w:t>-</w:t>
      </w:r>
    </w:p>
    <w:p w14:paraId="2E298244" w14:textId="77777777" w:rsidR="00401E88" w:rsidRDefault="00401E88">
      <w:pPr>
        <w:spacing w:after="60"/>
        <w:ind w:left="1985" w:hanging="1985"/>
        <w:rPr>
          <w:rFonts w:ascii="Arial" w:hAnsi="Arial" w:cs="Arial"/>
          <w:bCs/>
        </w:rPr>
      </w:pPr>
    </w:p>
    <w:p w14:paraId="097731F7" w14:textId="77777777" w:rsidR="00401E88" w:rsidRDefault="00F9732E">
      <w:pPr>
        <w:tabs>
          <w:tab w:val="left" w:pos="2268"/>
        </w:tabs>
        <w:rPr>
          <w:rFonts w:ascii="Arial" w:hAnsi="Arial" w:cs="Arial"/>
          <w:b/>
        </w:rPr>
      </w:pPr>
      <w:r>
        <w:rPr>
          <w:rFonts w:ascii="Arial" w:hAnsi="Arial" w:cs="Arial"/>
          <w:b/>
        </w:rPr>
        <w:t>Contact Person:</w:t>
      </w:r>
    </w:p>
    <w:p w14:paraId="3CC47A3E" w14:textId="77777777" w:rsidR="00401E88" w:rsidDel="00FC12F9" w:rsidRDefault="00F9732E">
      <w:pPr>
        <w:pStyle w:val="Heading4"/>
        <w:tabs>
          <w:tab w:val="left" w:pos="2268"/>
        </w:tabs>
        <w:rPr>
          <w:del w:id="0" w:author="Xiaomi" w:date="2021-09-02T20:03:00Z"/>
          <w:rFonts w:cs="Arial"/>
          <w:sz w:val="20"/>
        </w:rPr>
      </w:pPr>
      <w:del w:id="1" w:author="Xiaomi" w:date="2021-09-02T20:03:00Z">
        <w:r w:rsidDel="00FC12F9">
          <w:rPr>
            <w:rFonts w:cs="Arial"/>
            <w:sz w:val="20"/>
          </w:rPr>
          <w:delText>Name:</w:delText>
        </w:r>
        <w:r w:rsidDel="00FC12F9">
          <w:rPr>
            <w:rFonts w:cs="Arial"/>
            <w:sz w:val="20"/>
          </w:rPr>
          <w:tab/>
          <w:delText>Yumin Wu</w:delText>
        </w:r>
      </w:del>
    </w:p>
    <w:p w14:paraId="58926820" w14:textId="77777777" w:rsidR="00401E88" w:rsidDel="00FC12F9" w:rsidRDefault="00F9732E">
      <w:pPr>
        <w:pStyle w:val="Heading4"/>
        <w:tabs>
          <w:tab w:val="left" w:pos="2268"/>
        </w:tabs>
        <w:rPr>
          <w:del w:id="2" w:author="Xiaomi" w:date="2021-09-02T20:03:00Z"/>
          <w:rFonts w:cs="Arial"/>
          <w:sz w:val="20"/>
        </w:rPr>
      </w:pPr>
      <w:del w:id="3" w:author="Xiaomi" w:date="2021-09-02T20:03:00Z">
        <w:r w:rsidDel="00FC12F9">
          <w:rPr>
            <w:rFonts w:cs="Arial"/>
            <w:sz w:val="20"/>
          </w:rPr>
          <w:delText>E-mail Address:</w:delText>
        </w:r>
        <w:r w:rsidDel="00FC12F9">
          <w:rPr>
            <w:rFonts w:cs="Arial"/>
            <w:sz w:val="20"/>
          </w:rPr>
          <w:tab/>
        </w:r>
        <w:r w:rsidDel="00FC12F9">
          <w:rPr>
            <w:rFonts w:cs="Arial"/>
            <w:sz w:val="20"/>
          </w:rPr>
          <w:tab/>
        </w:r>
        <w:r w:rsidDel="00FC12F9">
          <w:fldChar w:fldCharType="begin"/>
        </w:r>
        <w:r w:rsidDel="00FC12F9">
          <w:delInstrText xml:space="preserve"> HYPERLINK "mailto:wuyumin@xiaomi.com" </w:delInstrText>
        </w:r>
        <w:r w:rsidDel="00FC12F9">
          <w:fldChar w:fldCharType="separate"/>
        </w:r>
        <w:r w:rsidDel="00FC12F9">
          <w:rPr>
            <w:rFonts w:cs="Arial"/>
            <w:sz w:val="20"/>
          </w:rPr>
          <w:delText>wuyumin@xiaomi.com</w:delText>
        </w:r>
        <w:r w:rsidDel="00FC12F9">
          <w:rPr>
            <w:rFonts w:cs="Arial"/>
          </w:rPr>
          <w:fldChar w:fldCharType="end"/>
        </w:r>
      </w:del>
    </w:p>
    <w:p w14:paraId="03B17808" w14:textId="77777777" w:rsidR="00401E88" w:rsidRDefault="00F9732E">
      <w:pPr>
        <w:pStyle w:val="Heading4"/>
        <w:tabs>
          <w:tab w:val="left" w:pos="2268"/>
        </w:tabs>
        <w:rPr>
          <w:rFonts w:cs="Arial"/>
          <w:b/>
          <w:bCs/>
          <w:sz w:val="20"/>
        </w:rPr>
      </w:pPr>
      <w:r>
        <w:rPr>
          <w:rFonts w:cs="Arial"/>
          <w:sz w:val="20"/>
        </w:rPr>
        <w:t>Name:</w:t>
      </w:r>
      <w:r>
        <w:rPr>
          <w:rFonts w:cs="Arial"/>
          <w:sz w:val="20"/>
        </w:rPr>
        <w:tab/>
      </w:r>
      <w:r>
        <w:rPr>
          <w:rFonts w:eastAsia="宋体" w:cs="Arial"/>
          <w:sz w:val="20"/>
        </w:rPr>
        <w:t>Dawid Koziol</w:t>
      </w:r>
    </w:p>
    <w:p w14:paraId="4A568DAB" w14:textId="77777777" w:rsidR="00401E88" w:rsidRDefault="00F9732E">
      <w:pPr>
        <w:pStyle w:val="Heading7"/>
        <w:tabs>
          <w:tab w:val="left" w:pos="2268"/>
        </w:tabs>
      </w:pPr>
      <w:r>
        <w:rPr>
          <w:rFonts w:cs="Arial"/>
        </w:rPr>
        <w:t>E-mail Address:</w:t>
      </w:r>
      <w:r>
        <w:rPr>
          <w:rFonts w:cs="Arial"/>
        </w:rPr>
        <w:tab/>
      </w:r>
      <w:r>
        <w:rPr>
          <w:rFonts w:cs="Arial"/>
          <w:bCs/>
        </w:rPr>
        <w:tab/>
      </w:r>
      <w:hyperlink r:id="rId9" w:history="1">
        <w:r>
          <w:rPr>
            <w:rStyle w:val="Hyperlink"/>
          </w:rPr>
          <w:t>dawid.koziol@huawei.com</w:t>
        </w:r>
      </w:hyperlink>
    </w:p>
    <w:p w14:paraId="7585ACE3" w14:textId="77777777" w:rsidR="00401E88" w:rsidRDefault="00401E88">
      <w:pPr>
        <w:spacing w:after="60"/>
        <w:ind w:left="1985" w:hanging="1985"/>
        <w:rPr>
          <w:rFonts w:ascii="Arial" w:hAnsi="Arial" w:cs="Arial"/>
          <w:b/>
        </w:rPr>
      </w:pPr>
    </w:p>
    <w:p w14:paraId="24468384" w14:textId="77777777" w:rsidR="00401E88" w:rsidRDefault="00F9732E">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0302CF4" w14:textId="77777777" w:rsidR="00401E88" w:rsidRDefault="00401E88">
      <w:pPr>
        <w:spacing w:after="60"/>
        <w:ind w:left="1985" w:hanging="1985"/>
        <w:rPr>
          <w:rFonts w:ascii="Arial" w:hAnsi="Arial" w:cs="Arial"/>
          <w:b/>
        </w:rPr>
      </w:pPr>
    </w:p>
    <w:p w14:paraId="133969DB" w14:textId="77777777" w:rsidR="00401E88" w:rsidRDefault="00F9732E">
      <w:pPr>
        <w:spacing w:after="60"/>
        <w:ind w:left="1985" w:hanging="1985"/>
        <w:rPr>
          <w:rFonts w:ascii="Arial" w:hAnsi="Arial" w:cs="Arial"/>
          <w:bCs/>
        </w:rPr>
      </w:pPr>
      <w:r>
        <w:rPr>
          <w:rFonts w:ascii="Arial" w:hAnsi="Arial" w:cs="Arial"/>
          <w:b/>
        </w:rPr>
        <w:t>Attachments:</w:t>
      </w:r>
      <w:r>
        <w:rPr>
          <w:rFonts w:ascii="Arial" w:hAnsi="Arial" w:cs="Arial"/>
          <w:bCs/>
        </w:rPr>
        <w:tab/>
        <w:t>-</w:t>
      </w:r>
    </w:p>
    <w:p w14:paraId="1C9EA88A" w14:textId="77777777" w:rsidR="00401E88" w:rsidRDefault="00401E88">
      <w:pPr>
        <w:pBdr>
          <w:bottom w:val="single" w:sz="4" w:space="1" w:color="auto"/>
        </w:pBdr>
        <w:rPr>
          <w:rFonts w:ascii="Arial" w:hAnsi="Arial" w:cs="Arial"/>
        </w:rPr>
      </w:pPr>
    </w:p>
    <w:p w14:paraId="0DB46F88" w14:textId="77777777" w:rsidR="00401E88" w:rsidRDefault="00401E88">
      <w:pPr>
        <w:rPr>
          <w:rFonts w:ascii="Arial" w:hAnsi="Arial" w:cs="Arial"/>
        </w:rPr>
      </w:pPr>
    </w:p>
    <w:p w14:paraId="5E276D20" w14:textId="77777777" w:rsidR="00401E88" w:rsidRDefault="00F9732E">
      <w:pPr>
        <w:rPr>
          <w:rFonts w:ascii="Arial" w:hAnsi="Arial" w:cs="Arial"/>
          <w:b/>
        </w:rPr>
      </w:pPr>
      <w:r>
        <w:rPr>
          <w:rFonts w:ascii="Arial" w:hAnsi="Arial" w:cs="Arial"/>
          <w:b/>
        </w:rPr>
        <w:t>1. Overall Description:</w:t>
      </w:r>
    </w:p>
    <w:p w14:paraId="299251B9" w14:textId="77777777" w:rsidR="00401E88" w:rsidRDefault="00F9732E">
      <w:pPr>
        <w:pStyle w:val="Header"/>
        <w:jc w:val="both"/>
        <w:rPr>
          <w:rFonts w:cs="Arial"/>
          <w:b w:val="0"/>
          <w:sz w:val="20"/>
        </w:rPr>
      </w:pPr>
      <w:r>
        <w:rPr>
          <w:rFonts w:cs="Arial"/>
          <w:b w:val="0"/>
          <w:sz w:val="20"/>
        </w:rPr>
        <w:t>In RAN2#112-e, RAN2 agreed to support delivery mode 1 (which is used only for multicast sessions) and delivery mode 2 (which is used for broadcast sessions</w:t>
      </w:r>
      <w:ins w:id="4" w:author="ZTE" w:date="2021-09-02T11:13:00Z">
        <w:r>
          <w:rPr>
            <w:rFonts w:eastAsia="宋体" w:cs="Arial" w:hint="eastAsia"/>
            <w:b w:val="0"/>
            <w:sz w:val="20"/>
            <w:lang w:val="en-US" w:eastAsia="zh-CN"/>
          </w:rPr>
          <w:t xml:space="preserve"> in Rel-17</w:t>
        </w:r>
      </w:ins>
      <w:r>
        <w:rPr>
          <w:rFonts w:cs="Arial"/>
          <w:b w:val="0"/>
          <w:sz w:val="20"/>
        </w:rPr>
        <w:t>).</w:t>
      </w:r>
    </w:p>
    <w:p w14:paraId="6D55EBAA" w14:textId="77777777" w:rsidR="00401E88" w:rsidRDefault="00F9732E">
      <w:pPr>
        <w:pStyle w:val="Header"/>
        <w:jc w:val="both"/>
        <w:rPr>
          <w:rFonts w:cs="Arial"/>
          <w:b w:val="0"/>
          <w:sz w:val="20"/>
        </w:rPr>
      </w:pPr>
      <w:r>
        <w:rPr>
          <w:rFonts w:cs="Arial"/>
          <w:b w:val="0"/>
          <w:sz w:val="20"/>
        </w:rPr>
        <w:t>In RAN2#115-e, RAN2 discussed the service continuity for delivery mode 2 (i.e. for broadcast session) to allow the RRC_IDLE/INACTIVE UE to prioritize the frequency which provides the UE’s interested MBS service and to allow the RRC_CONNECTED UE to report MBS interest information to the network. Regarding the MBS service continuity function, RAN2 agreed that the RRC_IDLE</w:t>
      </w:r>
      <w:r>
        <w:rPr>
          <w:rFonts w:cs="Arial" w:hint="eastAsia"/>
          <w:b w:val="0"/>
          <w:sz w:val="20"/>
        </w:rPr>
        <w:t>/</w:t>
      </w:r>
      <w:r>
        <w:rPr>
          <w:rFonts w:cs="Arial"/>
          <w:b w:val="0"/>
          <w:sz w:val="20"/>
        </w:rPr>
        <w:t>INACTVE/CONNECTED UE may use the MBS service information in both SIB and upper layer signalling (e.g. USD).</w:t>
      </w:r>
    </w:p>
    <w:p w14:paraId="143EC136" w14:textId="694B8CA9" w:rsidR="00401E88" w:rsidRDefault="00F9732E">
      <w:pPr>
        <w:pStyle w:val="Header"/>
        <w:jc w:val="both"/>
        <w:rPr>
          <w:rFonts w:cs="Arial"/>
          <w:b w:val="0"/>
          <w:sz w:val="20"/>
        </w:rPr>
      </w:pPr>
      <w:r>
        <w:rPr>
          <w:rFonts w:cs="Arial"/>
          <w:b w:val="0"/>
          <w:sz w:val="20"/>
        </w:rPr>
        <w:t xml:space="preserve">For RRC_IDLE/INACTIVE UE, RAN2 has </w:t>
      </w:r>
      <w:del w:id="5" w:author="Xiaomi" w:date="2021-09-02T20:03:00Z">
        <w:r w:rsidDel="009E08B3">
          <w:rPr>
            <w:rFonts w:cs="Arial"/>
            <w:b w:val="0"/>
            <w:sz w:val="20"/>
            <w:lang w:val="en-US"/>
          </w:rPr>
          <w:delText xml:space="preserve">agreed </w:delText>
        </w:r>
      </w:del>
      <w:ins w:id="6" w:author="ZTE" w:date="2021-09-02T11:16:00Z">
        <w:del w:id="7" w:author="Xiaomi" w:date="2021-09-02T20:03:00Z">
          <w:r w:rsidDel="009E08B3">
            <w:rPr>
              <w:rFonts w:eastAsia="宋体" w:cs="Arial" w:hint="eastAsia"/>
              <w:b w:val="0"/>
              <w:sz w:val="20"/>
              <w:lang w:val="en-US" w:eastAsia="zh-CN"/>
            </w:rPr>
            <w:delText>made a working assumption</w:delText>
          </w:r>
        </w:del>
      </w:ins>
      <w:ins w:id="8" w:author="Xiaomi" w:date="2021-09-02T20:03:00Z">
        <w:r w:rsidR="009E08B3">
          <w:rPr>
            <w:rFonts w:cs="Arial"/>
            <w:b w:val="0"/>
            <w:sz w:val="20"/>
            <w:lang w:val="en-US"/>
          </w:rPr>
          <w:t>agreed</w:t>
        </w:r>
      </w:ins>
      <w:ins w:id="9" w:author="ZTE" w:date="2021-09-02T11:16:00Z">
        <w:r>
          <w:rPr>
            <w:rFonts w:eastAsia="宋体" w:cs="Arial" w:hint="eastAsia"/>
            <w:b w:val="0"/>
            <w:sz w:val="20"/>
            <w:lang w:val="en-US" w:eastAsia="zh-CN"/>
          </w:rPr>
          <w:t xml:space="preserve"> </w:t>
        </w:r>
      </w:ins>
      <w:r>
        <w:rPr>
          <w:rFonts w:cs="Arial"/>
          <w:b w:val="0"/>
          <w:sz w:val="20"/>
        </w:rPr>
        <w:t>that there would be a mapping between frequency and “</w:t>
      </w:r>
      <w:r>
        <w:rPr>
          <w:rFonts w:cs="Arial"/>
          <w:b w:val="0"/>
          <w:sz w:val="20"/>
          <w:highlight w:val="yellow"/>
        </w:rPr>
        <w:t>MBS ID</w:t>
      </w:r>
      <w:r>
        <w:rPr>
          <w:rFonts w:cs="Arial"/>
          <w:b w:val="0"/>
          <w:sz w:val="20"/>
        </w:rPr>
        <w:t xml:space="preserve">” </w:t>
      </w:r>
      <w:r>
        <w:rPr>
          <w:rFonts w:cs="Arial"/>
          <w:b w:val="0"/>
          <w:sz w:val="20"/>
          <w:highlight w:val="yellow"/>
        </w:rPr>
        <w:t>(e.g. same or similar to MBMS SAI)</w:t>
      </w:r>
      <w:r>
        <w:rPr>
          <w:rFonts w:cs="Arial"/>
          <w:b w:val="0"/>
          <w:sz w:val="20"/>
        </w:rPr>
        <w:t xml:space="preserve"> in SIB, and RAN2 also </w:t>
      </w:r>
      <w:del w:id="10" w:author="Xiaomi" w:date="2021-09-02T20:03:00Z">
        <w:r w:rsidDel="009E08B3">
          <w:rPr>
            <w:rFonts w:cs="Arial"/>
            <w:b w:val="0"/>
            <w:sz w:val="20"/>
          </w:rPr>
          <w:delText xml:space="preserve">assumes </w:delText>
        </w:r>
      </w:del>
      <w:commentRangeStart w:id="11"/>
      <w:ins w:id="12" w:author="Xiaomi" w:date="2021-09-02T20:03:00Z">
        <w:r w:rsidR="009E08B3">
          <w:rPr>
            <w:rFonts w:cs="Arial"/>
            <w:b w:val="0"/>
            <w:sz w:val="20"/>
          </w:rPr>
          <w:t>made a working assumption</w:t>
        </w:r>
      </w:ins>
      <w:commentRangeEnd w:id="11"/>
      <w:ins w:id="13" w:author="Xiaomi" w:date="2021-09-02T20:04:00Z">
        <w:r w:rsidR="004C33CE">
          <w:rPr>
            <w:rStyle w:val="CommentReference"/>
            <w:rFonts w:ascii="Times New Roman" w:hAnsi="Times New Roman"/>
            <w:b w:val="0"/>
          </w:rPr>
          <w:commentReference w:id="11"/>
        </w:r>
      </w:ins>
      <w:ins w:id="14" w:author="Xiaomi" w:date="2021-09-02T20:03:00Z">
        <w:r w:rsidR="009E08B3">
          <w:rPr>
            <w:rFonts w:cs="Arial"/>
            <w:b w:val="0"/>
            <w:sz w:val="20"/>
          </w:rPr>
          <w:t xml:space="preserve"> </w:t>
        </w:r>
      </w:ins>
      <w:r>
        <w:rPr>
          <w:rFonts w:cs="Arial"/>
          <w:b w:val="0"/>
          <w:sz w:val="20"/>
        </w:rPr>
        <w:t xml:space="preserve">that a mapping between frequency and </w:t>
      </w:r>
      <w:commentRangeStart w:id="15"/>
      <w:r>
        <w:rPr>
          <w:rFonts w:cs="Arial"/>
          <w:b w:val="0"/>
          <w:sz w:val="20"/>
        </w:rPr>
        <w:t xml:space="preserve">MBS </w:t>
      </w:r>
      <w:ins w:id="16" w:author="Huawei" w:date="2021-09-02T17:17:00Z">
        <w:r w:rsidR="00D03D9F">
          <w:rPr>
            <w:rFonts w:cs="Arial"/>
            <w:b w:val="0"/>
            <w:sz w:val="20"/>
          </w:rPr>
          <w:t>service</w:t>
        </w:r>
      </w:ins>
      <w:del w:id="17" w:author="Huawei" w:date="2021-09-02T17:17:00Z">
        <w:r w:rsidDel="00D03D9F">
          <w:rPr>
            <w:rFonts w:cs="Arial"/>
            <w:b w:val="0"/>
            <w:sz w:val="20"/>
          </w:rPr>
          <w:delText>ID</w:delText>
        </w:r>
      </w:del>
      <w:r>
        <w:rPr>
          <w:rFonts w:cs="Arial"/>
          <w:b w:val="0"/>
          <w:sz w:val="20"/>
        </w:rPr>
        <w:t xml:space="preserve"> </w:t>
      </w:r>
      <w:commentRangeEnd w:id="15"/>
      <w:r w:rsidR="009A76B2">
        <w:rPr>
          <w:rStyle w:val="CommentReference"/>
          <w:rFonts w:ascii="Times New Roman" w:hAnsi="Times New Roman"/>
          <w:b w:val="0"/>
        </w:rPr>
        <w:commentReference w:id="15"/>
      </w:r>
      <w:commentRangeStart w:id="18"/>
      <w:ins w:id="19" w:author="Huawei" w:date="2021-09-02T17:06:00Z">
        <w:r w:rsidR="009A76B2">
          <w:rPr>
            <w:rFonts w:cs="Arial"/>
            <w:b w:val="0"/>
            <w:sz w:val="20"/>
          </w:rPr>
          <w:t>can be</w:t>
        </w:r>
      </w:ins>
      <w:del w:id="20" w:author="Huawei" w:date="2021-09-02T17:06:00Z">
        <w:r w:rsidDel="009A76B2">
          <w:rPr>
            <w:rFonts w:cs="Arial"/>
            <w:b w:val="0"/>
            <w:sz w:val="20"/>
          </w:rPr>
          <w:delText>is</w:delText>
        </w:r>
      </w:del>
      <w:r>
        <w:rPr>
          <w:rFonts w:cs="Arial"/>
          <w:b w:val="0"/>
          <w:sz w:val="20"/>
        </w:rPr>
        <w:t xml:space="preserve"> </w:t>
      </w:r>
      <w:commentRangeEnd w:id="18"/>
      <w:r w:rsidR="009A76B2">
        <w:rPr>
          <w:rStyle w:val="CommentReference"/>
          <w:rFonts w:ascii="Times New Roman" w:hAnsi="Times New Roman"/>
          <w:b w:val="0"/>
        </w:rPr>
        <w:commentReference w:id="18"/>
      </w:r>
      <w:r>
        <w:rPr>
          <w:rFonts w:cs="Arial"/>
          <w:b w:val="0"/>
          <w:sz w:val="20"/>
        </w:rPr>
        <w:t xml:space="preserve">provided in upper layer signalling (e.g. USD). </w:t>
      </w:r>
      <w:commentRangeStart w:id="21"/>
      <w:commentRangeStart w:id="22"/>
      <w:r>
        <w:rPr>
          <w:rFonts w:cs="Arial"/>
          <w:b w:val="0"/>
          <w:sz w:val="20"/>
        </w:rPr>
        <w:t xml:space="preserve">If </w:t>
      </w:r>
      <w:commentRangeStart w:id="23"/>
      <w:del w:id="24" w:author="Huawei" w:date="2021-09-02T17:13:00Z">
        <w:r w:rsidDel="00D03D9F">
          <w:rPr>
            <w:rFonts w:cs="Arial"/>
            <w:b w:val="0"/>
            <w:sz w:val="20"/>
          </w:rPr>
          <w:delText>the “</w:delText>
        </w:r>
        <w:r w:rsidDel="00D03D9F">
          <w:rPr>
            <w:rFonts w:cs="Arial"/>
            <w:b w:val="0"/>
            <w:sz w:val="20"/>
            <w:highlight w:val="yellow"/>
          </w:rPr>
          <w:delText>MBS ID</w:delText>
        </w:r>
        <w:r w:rsidDel="00D03D9F">
          <w:rPr>
            <w:rFonts w:cs="Arial"/>
            <w:b w:val="0"/>
            <w:sz w:val="20"/>
          </w:rPr>
          <w:delText xml:space="preserve">” of the </w:delText>
        </w:r>
      </w:del>
      <w:commentRangeEnd w:id="23"/>
      <w:r w:rsidR="00D03D9F">
        <w:rPr>
          <w:rStyle w:val="CommentReference"/>
          <w:rFonts w:ascii="Times New Roman" w:hAnsi="Times New Roman"/>
          <w:b w:val="0"/>
        </w:rPr>
        <w:commentReference w:id="23"/>
      </w:r>
      <w:r>
        <w:rPr>
          <w:rFonts w:cs="Arial"/>
          <w:b w:val="0"/>
          <w:sz w:val="20"/>
        </w:rPr>
        <w:t>UE’s MBS service of interest (identified by TMGI) in upper layer signalling (e.g. USD) is mapped to the same “</w:t>
      </w:r>
      <w:r>
        <w:rPr>
          <w:rFonts w:cs="Arial"/>
          <w:b w:val="0"/>
          <w:sz w:val="20"/>
          <w:highlight w:val="yellow"/>
        </w:rPr>
        <w:t>MBS ID</w:t>
      </w:r>
      <w:r>
        <w:rPr>
          <w:rFonts w:cs="Arial"/>
          <w:b w:val="0"/>
          <w:sz w:val="20"/>
        </w:rPr>
        <w:t>” to which a frequency is mapped in SIB, the UE is allowed to prioritize the corresponding frequency indicated in SIB. As an alternative, if the mapping between frequency and “</w:t>
      </w:r>
      <w:r>
        <w:rPr>
          <w:rFonts w:cs="Arial"/>
          <w:b w:val="0"/>
          <w:sz w:val="20"/>
          <w:highlight w:val="yellow"/>
        </w:rPr>
        <w:t>MBS ID</w:t>
      </w:r>
      <w:r>
        <w:rPr>
          <w:rFonts w:cs="Arial"/>
          <w:b w:val="0"/>
          <w:sz w:val="20"/>
        </w:rPr>
        <w:t xml:space="preserve">” is not provided in SIB, then the UE is allowed to prioritize the frequency provided in upper layer signalling, </w:t>
      </w:r>
      <w:commentRangeStart w:id="25"/>
      <w:r>
        <w:rPr>
          <w:rFonts w:cs="Arial"/>
          <w:b w:val="0"/>
          <w:sz w:val="20"/>
        </w:rPr>
        <w:t xml:space="preserve">i.e. based on the mapping between frequency and </w:t>
      </w:r>
      <w:del w:id="26" w:author="Huawei" w:date="2021-09-02T17:23:00Z">
        <w:r w:rsidDel="00E8191C">
          <w:rPr>
            <w:rFonts w:cs="Arial"/>
            <w:b w:val="0"/>
            <w:sz w:val="20"/>
          </w:rPr>
          <w:delText>“</w:delText>
        </w:r>
        <w:r w:rsidDel="00E8191C">
          <w:rPr>
            <w:rFonts w:cs="Arial"/>
            <w:b w:val="0"/>
            <w:sz w:val="20"/>
            <w:highlight w:val="yellow"/>
          </w:rPr>
          <w:delText>MBS ID</w:delText>
        </w:r>
        <w:r w:rsidDel="00E8191C">
          <w:rPr>
            <w:rFonts w:cs="Arial"/>
            <w:b w:val="0"/>
            <w:sz w:val="20"/>
          </w:rPr>
          <w:delText xml:space="preserve">” of the UE’s the </w:delText>
        </w:r>
      </w:del>
      <w:ins w:id="27" w:author="Huawei" w:date="2021-09-02T17:23:00Z">
        <w:r w:rsidR="00E8191C">
          <w:rPr>
            <w:rFonts w:cs="Arial"/>
            <w:b w:val="0"/>
            <w:sz w:val="20"/>
          </w:rPr>
          <w:t xml:space="preserve">the </w:t>
        </w:r>
      </w:ins>
      <w:r>
        <w:rPr>
          <w:rFonts w:cs="Arial"/>
          <w:b w:val="0"/>
          <w:sz w:val="20"/>
        </w:rPr>
        <w:t>MBS service of interest (identified by TMGI) in the upper layer signalling (e.g. USD)</w:t>
      </w:r>
      <w:del w:id="28" w:author="Huawei" w:date="2021-09-02T17:23:00Z">
        <w:r w:rsidDel="00E8191C">
          <w:rPr>
            <w:rFonts w:cs="Arial"/>
            <w:b w:val="0"/>
            <w:sz w:val="20"/>
          </w:rPr>
          <w:delText>,</w:delText>
        </w:r>
      </w:del>
      <w:r>
        <w:rPr>
          <w:rFonts w:cs="Arial"/>
          <w:b w:val="0"/>
          <w:sz w:val="20"/>
        </w:rPr>
        <w:t xml:space="preserve">. </w:t>
      </w:r>
      <w:commentRangeEnd w:id="21"/>
      <w:r w:rsidR="003A623A">
        <w:rPr>
          <w:rStyle w:val="CommentReference"/>
          <w:rFonts w:ascii="Times New Roman" w:hAnsi="Times New Roman"/>
          <w:b w:val="0"/>
        </w:rPr>
        <w:commentReference w:id="21"/>
      </w:r>
      <w:commentRangeEnd w:id="22"/>
      <w:r w:rsidR="00FE2372">
        <w:rPr>
          <w:rStyle w:val="CommentReference"/>
          <w:rFonts w:ascii="Times New Roman" w:hAnsi="Times New Roman"/>
          <w:b w:val="0"/>
        </w:rPr>
        <w:commentReference w:id="22"/>
      </w:r>
      <w:commentRangeEnd w:id="25"/>
      <w:r w:rsidR="00D03D9F">
        <w:rPr>
          <w:rStyle w:val="CommentReference"/>
          <w:rFonts w:ascii="Times New Roman" w:hAnsi="Times New Roman"/>
          <w:b w:val="0"/>
        </w:rPr>
        <w:commentReference w:id="25"/>
      </w:r>
      <w:r>
        <w:rPr>
          <w:rFonts w:cs="Arial"/>
          <w:b w:val="0"/>
          <w:sz w:val="20"/>
        </w:rPr>
        <w:t>From RAN2 perspective, some kind of identifier</w:t>
      </w:r>
      <w:ins w:id="29" w:author="Huawei" w:date="2021-09-02T17:23:00Z">
        <w:r w:rsidR="00E8191C">
          <w:rPr>
            <w:rFonts w:cs="Arial"/>
            <w:b w:val="0"/>
            <w:sz w:val="20"/>
          </w:rPr>
          <w:t xml:space="preserve"> such</w:t>
        </w:r>
      </w:ins>
      <w:r>
        <w:rPr>
          <w:rFonts w:cs="Arial"/>
          <w:b w:val="0"/>
          <w:sz w:val="20"/>
        </w:rPr>
        <w:t xml:space="preserve"> as</w:t>
      </w:r>
      <w:ins w:id="30" w:author="Huawei" w:date="2021-09-02T17:23:00Z">
        <w:r w:rsidR="00E8191C">
          <w:rPr>
            <w:rFonts w:cs="Arial"/>
            <w:b w:val="0"/>
            <w:sz w:val="20"/>
          </w:rPr>
          <w:t>/similar to</w:t>
        </w:r>
      </w:ins>
      <w:r>
        <w:rPr>
          <w:rFonts w:cs="Arial"/>
          <w:b w:val="0"/>
          <w:sz w:val="20"/>
        </w:rPr>
        <w:t xml:space="preserve"> SAI in LTE is needed for the mapping between MBS services and frequencies in SIB as the overhead related to signalling all TMGIs separately might be too large to fit into SIB.</w:t>
      </w:r>
    </w:p>
    <w:p w14:paraId="4686F02F" w14:textId="77777777" w:rsidR="00401E88" w:rsidRDefault="00F9732E">
      <w:pPr>
        <w:pStyle w:val="Header"/>
        <w:jc w:val="both"/>
        <w:rPr>
          <w:rFonts w:cs="Arial"/>
          <w:b w:val="0"/>
          <w:sz w:val="20"/>
        </w:rPr>
      </w:pPr>
      <w:r>
        <w:rPr>
          <w:rFonts w:cs="Arial"/>
          <w:b w:val="0"/>
          <w:sz w:val="20"/>
        </w:rPr>
        <w:t xml:space="preserve">To support the </w:t>
      </w:r>
      <w:r>
        <w:rPr>
          <w:rFonts w:cs="Arial" w:hint="eastAsia"/>
          <w:b w:val="0"/>
          <w:sz w:val="20"/>
        </w:rPr>
        <w:t>MBS</w:t>
      </w:r>
      <w:r>
        <w:rPr>
          <w:rFonts w:cs="Arial"/>
          <w:b w:val="0"/>
          <w:sz w:val="20"/>
        </w:rPr>
        <w:t xml:space="preserve"> service continuity, RAN2 would like to ask SA2, RAN3 and SA4 the following question:</w:t>
      </w:r>
    </w:p>
    <w:p w14:paraId="41B9246C" w14:textId="2FE20054" w:rsidR="00401E88" w:rsidRDefault="00F9732E">
      <w:pPr>
        <w:pStyle w:val="Header"/>
        <w:jc w:val="both"/>
        <w:rPr>
          <w:rFonts w:cs="Arial"/>
          <w:sz w:val="20"/>
        </w:rPr>
      </w:pPr>
      <w:r>
        <w:rPr>
          <w:rFonts w:cs="Arial"/>
          <w:sz w:val="20"/>
        </w:rPr>
        <w:lastRenderedPageBreak/>
        <w:t xml:space="preserve">Question 1: Can an </w:t>
      </w:r>
      <w:r>
        <w:rPr>
          <w:rFonts w:cs="Arial"/>
          <w:sz w:val="20"/>
          <w:highlight w:val="yellow"/>
        </w:rPr>
        <w:t>“</w:t>
      </w:r>
      <w:commentRangeStart w:id="31"/>
      <w:r>
        <w:rPr>
          <w:rFonts w:cs="Arial"/>
          <w:sz w:val="20"/>
          <w:highlight w:val="yellow"/>
        </w:rPr>
        <w:t>MBS ID</w:t>
      </w:r>
      <w:commentRangeEnd w:id="31"/>
      <w:r w:rsidR="00B211D4">
        <w:rPr>
          <w:rStyle w:val="CommentReference"/>
          <w:rFonts w:ascii="Times New Roman" w:hAnsi="Times New Roman"/>
          <w:b w:val="0"/>
        </w:rPr>
        <w:commentReference w:id="31"/>
      </w:r>
      <w:r>
        <w:rPr>
          <w:rFonts w:cs="Arial"/>
          <w:sz w:val="20"/>
          <w:highlight w:val="yellow"/>
        </w:rPr>
        <w:t>”</w:t>
      </w:r>
      <w:r>
        <w:rPr>
          <w:rFonts w:cs="Arial"/>
          <w:sz w:val="20"/>
        </w:rPr>
        <w:t xml:space="preserve"> (</w:t>
      </w:r>
      <w:del w:id="32" w:author="Xiaomi" w:date="2021-09-02T20:04:00Z">
        <w:r w:rsidDel="005B4973">
          <w:rPr>
            <w:rFonts w:cs="Arial"/>
            <w:sz w:val="20"/>
          </w:rPr>
          <w:delText>similar to SAI in LTE</w:delText>
        </w:r>
      </w:del>
      <w:ins w:id="33" w:author="Xiaomi" w:date="2021-09-02T20:04:00Z">
        <w:r w:rsidR="005B4973">
          <w:rPr>
            <w:rFonts w:cs="Arial"/>
            <w:sz w:val="20"/>
          </w:rPr>
          <w:t>e.g. SAI</w:t>
        </w:r>
      </w:ins>
      <w:r>
        <w:rPr>
          <w:rFonts w:cs="Arial"/>
          <w:sz w:val="20"/>
        </w:rPr>
        <w:t>) be defined for NR MBS for use in SIB and the upper layer signalling (e.g. USD), to avoid too many TMGIs from being broadcast in System Information?</w:t>
      </w:r>
    </w:p>
    <w:p w14:paraId="76B72BE8" w14:textId="06CAA1FB" w:rsidR="00401E88" w:rsidRDefault="00F9732E">
      <w:pPr>
        <w:pStyle w:val="Header"/>
        <w:jc w:val="both"/>
        <w:rPr>
          <w:rFonts w:cs="Arial"/>
          <w:sz w:val="20"/>
        </w:rPr>
      </w:pPr>
      <w:r>
        <w:rPr>
          <w:rFonts w:cs="Arial"/>
          <w:sz w:val="20"/>
        </w:rPr>
        <w:t xml:space="preserve">Question 2: Can the mapping between frequency and </w:t>
      </w:r>
      <w:ins w:id="34" w:author="Huawei" w:date="2021-09-02T17:30:00Z">
        <w:r w:rsidR="00031DFD">
          <w:rPr>
            <w:rFonts w:cs="Arial"/>
            <w:sz w:val="20"/>
          </w:rPr>
          <w:t xml:space="preserve">MBS service </w:t>
        </w:r>
      </w:ins>
      <w:del w:id="35" w:author="Huawei" w:date="2021-09-02T17:30:00Z">
        <w:r w:rsidDel="00031DFD">
          <w:rPr>
            <w:rFonts w:cs="Arial"/>
            <w:sz w:val="20"/>
            <w:highlight w:val="yellow"/>
          </w:rPr>
          <w:delText>“MBS ID”</w:delText>
        </w:r>
        <w:r w:rsidDel="00031DFD">
          <w:rPr>
            <w:rFonts w:cs="Arial"/>
            <w:sz w:val="20"/>
          </w:rPr>
          <w:delText xml:space="preserve"> (similar to </w:delText>
        </w:r>
        <w:r w:rsidDel="00031DFD">
          <w:rPr>
            <w:rFonts w:cs="Arial"/>
            <w:sz w:val="20"/>
            <w:lang w:val="en-US"/>
          </w:rPr>
          <w:delText xml:space="preserve">SAI </w:delText>
        </w:r>
      </w:del>
      <w:ins w:id="36" w:author="ZTE" w:date="2021-09-02T11:23:00Z">
        <w:del w:id="37" w:author="Huawei" w:date="2021-09-02T17:30:00Z">
          <w:r w:rsidDel="00031DFD">
            <w:rPr>
              <w:rFonts w:eastAsia="宋体" w:cs="Arial" w:hint="eastAsia"/>
              <w:sz w:val="20"/>
              <w:lang w:val="en-US" w:eastAsia="zh-CN"/>
            </w:rPr>
            <w:delText xml:space="preserve">TMGI </w:delText>
          </w:r>
        </w:del>
      </w:ins>
      <w:del w:id="38" w:author="Huawei" w:date="2021-09-02T17:30:00Z">
        <w:r w:rsidDel="00031DFD">
          <w:rPr>
            <w:rFonts w:cs="Arial"/>
            <w:sz w:val="20"/>
          </w:rPr>
          <w:delText>in LTE</w:delText>
        </w:r>
      </w:del>
      <w:commentRangeStart w:id="39"/>
      <w:commentRangeStart w:id="40"/>
      <w:ins w:id="41" w:author="Xiaomi" w:date="2021-09-02T20:04:00Z">
        <w:del w:id="42" w:author="Huawei" w:date="2021-09-02T17:30:00Z">
          <w:r w:rsidR="00CE34C6" w:rsidDel="00031DFD">
            <w:rPr>
              <w:rFonts w:cs="Arial"/>
              <w:sz w:val="20"/>
            </w:rPr>
            <w:delText>e.g. SAI</w:delText>
          </w:r>
          <w:commentRangeEnd w:id="39"/>
          <w:r w:rsidR="007561B6" w:rsidDel="00031DFD">
            <w:rPr>
              <w:rStyle w:val="CommentReference"/>
              <w:rFonts w:ascii="Times New Roman" w:hAnsi="Times New Roman"/>
              <w:b w:val="0"/>
            </w:rPr>
            <w:commentReference w:id="39"/>
          </w:r>
        </w:del>
      </w:ins>
      <w:commentRangeEnd w:id="40"/>
      <w:del w:id="43" w:author="Huawei" w:date="2021-09-02T17:30:00Z">
        <w:r w:rsidR="00031DFD" w:rsidDel="00031DFD">
          <w:rPr>
            <w:rStyle w:val="CommentReference"/>
            <w:rFonts w:ascii="Times New Roman" w:hAnsi="Times New Roman"/>
            <w:b w:val="0"/>
          </w:rPr>
          <w:commentReference w:id="40"/>
        </w:r>
        <w:r w:rsidDel="00031DFD">
          <w:rPr>
            <w:rFonts w:cs="Arial"/>
            <w:sz w:val="20"/>
          </w:rPr>
          <w:delText>)</w:delText>
        </w:r>
      </w:del>
      <w:bookmarkStart w:id="44" w:name="_GoBack"/>
      <w:bookmarkEnd w:id="44"/>
      <w:r>
        <w:rPr>
          <w:rFonts w:cs="Arial"/>
          <w:sz w:val="20"/>
        </w:rPr>
        <w:t xml:space="preserve"> be provided in the upper layer signalling (e.g. USD), as in LTE SC-PTM?</w:t>
      </w:r>
    </w:p>
    <w:p w14:paraId="6C1C59F7" w14:textId="77777777" w:rsidR="00401E88" w:rsidRDefault="00401E88">
      <w:pPr>
        <w:jc w:val="both"/>
      </w:pPr>
    </w:p>
    <w:p w14:paraId="16B44E25" w14:textId="77777777" w:rsidR="00401E88" w:rsidRDefault="00F9732E">
      <w:pPr>
        <w:spacing w:line="240" w:lineRule="auto"/>
        <w:rPr>
          <w:rFonts w:ascii="Arial" w:eastAsia="DengXian" w:hAnsi="Arial" w:cs="Arial"/>
          <w:lang w:val="en-US"/>
        </w:rPr>
      </w:pPr>
      <w:r>
        <w:rPr>
          <w:rFonts w:ascii="Arial" w:eastAsia="DengXian" w:hAnsi="Arial" w:cs="Arial"/>
        </w:rPr>
        <w:t xml:space="preserve">Another issue discussed during RAN2#115-e meeting was the identification of an MBS session in 5G/NR system. RAN2 noted that in RRC signalling provided from the network to the UE to configure (SC-) MRB in LTE MBMS, an MBMS session is identified by TMGI and an optional </w:t>
      </w:r>
      <w:proofErr w:type="spellStart"/>
      <w:r>
        <w:rPr>
          <w:rFonts w:ascii="Arial" w:eastAsia="DengXian" w:hAnsi="Arial" w:cs="Arial"/>
        </w:rPr>
        <w:t>sessionID</w:t>
      </w:r>
      <w:proofErr w:type="spellEnd"/>
      <w:r>
        <w:rPr>
          <w:rFonts w:ascii="Arial" w:eastAsia="DengXian" w:hAnsi="Arial" w:cs="Arial"/>
        </w:rPr>
        <w:t xml:space="preserve"> parameter, which is defined in the following way in 3GPP TS 36.331:</w:t>
      </w:r>
    </w:p>
    <w:tbl>
      <w:tblPr>
        <w:tblStyle w:val="TableGrid"/>
        <w:tblW w:w="0" w:type="auto"/>
        <w:tblLook w:val="04A0" w:firstRow="1" w:lastRow="0" w:firstColumn="1" w:lastColumn="0" w:noHBand="0" w:noVBand="1"/>
      </w:tblPr>
      <w:tblGrid>
        <w:gridCol w:w="8630"/>
      </w:tblGrid>
      <w:tr w:rsidR="00401E88" w14:paraId="4183FCF6" w14:textId="77777777">
        <w:tc>
          <w:tcPr>
            <w:tcW w:w="8630" w:type="dxa"/>
          </w:tcPr>
          <w:p w14:paraId="1E26AD32" w14:textId="77777777" w:rsidR="00401E88" w:rsidRDefault="00F9732E">
            <w:pPr>
              <w:pStyle w:val="TAL"/>
              <w:rPr>
                <w:b/>
                <w:bCs/>
                <w:i/>
              </w:rPr>
            </w:pPr>
            <w:proofErr w:type="spellStart"/>
            <w:r>
              <w:rPr>
                <w:b/>
                <w:bCs/>
                <w:i/>
              </w:rPr>
              <w:t>sessionId</w:t>
            </w:r>
            <w:proofErr w:type="spellEnd"/>
          </w:p>
          <w:p w14:paraId="4CCF2324" w14:textId="77777777" w:rsidR="00401E88" w:rsidRDefault="00F9732E">
            <w:pPr>
              <w:spacing w:line="240" w:lineRule="auto"/>
              <w:rPr>
                <w:rFonts w:ascii="Arial" w:eastAsia="DengXian" w:hAnsi="Arial" w:cs="Arial"/>
                <w:lang w:val="en-US"/>
              </w:rPr>
            </w:pPr>
            <w:r>
              <w:rPr>
                <w:bCs/>
              </w:rPr>
              <w:t>Indicates the optional MBMS Session Identity, which together with TMGI identifies a transmission or a possible retransmission of a specific MBMS session: see TS 29.061 [51], clauses 20.5, 17.7.11, and 17.7.15. The field is included whenever upper layers have assigned a session identity i.e. one is available for the MBMS session in E-UTRAN.</w:t>
            </w:r>
          </w:p>
        </w:tc>
      </w:tr>
    </w:tbl>
    <w:p w14:paraId="7F8C3DE2" w14:textId="77777777" w:rsidR="00401E88" w:rsidRDefault="00401E88">
      <w:pPr>
        <w:spacing w:line="240" w:lineRule="auto"/>
        <w:rPr>
          <w:rFonts w:ascii="Arial" w:eastAsia="DengXian" w:hAnsi="Arial" w:cs="Arial"/>
          <w:lang w:val="en-US"/>
        </w:rPr>
      </w:pPr>
    </w:p>
    <w:p w14:paraId="422F031C" w14:textId="77777777" w:rsidR="00401E88" w:rsidRDefault="00F9732E">
      <w:pPr>
        <w:spacing w:line="240" w:lineRule="auto"/>
        <w:rPr>
          <w:rFonts w:ascii="Arial" w:eastAsia="DengXian" w:hAnsi="Arial" w:cs="Arial"/>
          <w:lang w:val="en-US"/>
        </w:rPr>
      </w:pPr>
      <w:r>
        <w:rPr>
          <w:rFonts w:ascii="Arial" w:eastAsia="DengXian" w:hAnsi="Arial" w:cs="Arial"/>
          <w:lang w:val="en-US"/>
        </w:rPr>
        <w:t>RAN2 would like seek a guidance from SA2:</w:t>
      </w:r>
    </w:p>
    <w:p w14:paraId="20971454" w14:textId="77777777" w:rsidR="00401E88" w:rsidRDefault="00F9732E">
      <w:pPr>
        <w:spacing w:line="240" w:lineRule="auto"/>
        <w:rPr>
          <w:rFonts w:ascii="Arial" w:eastAsia="DengXian" w:hAnsi="Arial" w:cs="Arial"/>
          <w:b/>
          <w:lang w:val="en-US"/>
        </w:rPr>
      </w:pPr>
      <w:commentRangeStart w:id="45"/>
      <w:commentRangeStart w:id="46"/>
      <w:r>
        <w:rPr>
          <w:rFonts w:ascii="Arial" w:eastAsia="DengXian" w:hAnsi="Arial" w:cs="Arial"/>
          <w:b/>
          <w:lang w:val="en-US"/>
        </w:rPr>
        <w:t xml:space="preserve">Question 3: For both broadcast and multicast session, is </w:t>
      </w:r>
      <w:proofErr w:type="spellStart"/>
      <w:r>
        <w:rPr>
          <w:rFonts w:ascii="Arial" w:eastAsia="DengXian" w:hAnsi="Arial" w:cs="Arial"/>
          <w:b/>
          <w:lang w:val="en-US"/>
        </w:rPr>
        <w:t>sessionID</w:t>
      </w:r>
      <w:proofErr w:type="spellEnd"/>
      <w:r>
        <w:rPr>
          <w:rFonts w:ascii="Arial" w:eastAsia="DengXian" w:hAnsi="Arial" w:cs="Arial"/>
          <w:b/>
          <w:lang w:val="en-US"/>
        </w:rPr>
        <w:t xml:space="preserve"> parameter or alike required in NR or is TMGI sufficient to identify the MBS session?</w:t>
      </w:r>
      <w:commentRangeEnd w:id="45"/>
      <w:r w:rsidR="00C44F9C">
        <w:rPr>
          <w:rStyle w:val="CommentReference"/>
        </w:rPr>
        <w:commentReference w:id="45"/>
      </w:r>
      <w:commentRangeEnd w:id="46"/>
      <w:r w:rsidR="00C24814">
        <w:rPr>
          <w:rStyle w:val="CommentReference"/>
        </w:rPr>
        <w:commentReference w:id="46"/>
      </w:r>
    </w:p>
    <w:p w14:paraId="5EF3951C" w14:textId="77777777" w:rsidR="00401E88" w:rsidRDefault="00401E88">
      <w:pPr>
        <w:jc w:val="both"/>
      </w:pPr>
    </w:p>
    <w:p w14:paraId="41AC2EA9" w14:textId="77777777" w:rsidR="00401E88" w:rsidRDefault="00F9732E">
      <w:pPr>
        <w:rPr>
          <w:rFonts w:ascii="Arial" w:hAnsi="Arial" w:cs="Arial"/>
          <w:b/>
        </w:rPr>
      </w:pPr>
      <w:r>
        <w:rPr>
          <w:rFonts w:ascii="Arial" w:hAnsi="Arial" w:cs="Arial"/>
          <w:b/>
        </w:rPr>
        <w:t>2. Actions:</w:t>
      </w:r>
    </w:p>
    <w:p w14:paraId="0586DAEC" w14:textId="77777777" w:rsidR="00401E88" w:rsidRDefault="00F9732E">
      <w:pPr>
        <w:spacing w:after="120"/>
        <w:ind w:left="1985" w:hanging="1985"/>
        <w:rPr>
          <w:rFonts w:ascii="Arial" w:hAnsi="Arial" w:cs="Arial"/>
          <w:b/>
        </w:rPr>
      </w:pPr>
      <w:r>
        <w:rPr>
          <w:rFonts w:ascii="Arial" w:hAnsi="Arial" w:cs="Arial"/>
          <w:b/>
        </w:rPr>
        <w:t>To RAN3 group.</w:t>
      </w:r>
    </w:p>
    <w:p w14:paraId="218934D3" w14:textId="77777777" w:rsidR="00401E88" w:rsidRDefault="00F9732E">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RAN3 to answer the Question 1 above.</w:t>
      </w:r>
    </w:p>
    <w:p w14:paraId="27BC591F" w14:textId="77777777" w:rsidR="00401E88" w:rsidRDefault="00401E88">
      <w:pPr>
        <w:spacing w:after="120"/>
        <w:ind w:left="993" w:hanging="993"/>
        <w:rPr>
          <w:rFonts w:ascii="Arial" w:hAnsi="Arial" w:cs="Arial"/>
        </w:rPr>
      </w:pPr>
    </w:p>
    <w:p w14:paraId="7FB3C543" w14:textId="77777777" w:rsidR="00401E88" w:rsidRDefault="00F9732E">
      <w:pPr>
        <w:spacing w:after="120"/>
        <w:ind w:left="1985" w:hanging="1985"/>
        <w:rPr>
          <w:rFonts w:ascii="Arial" w:hAnsi="Arial" w:cs="Arial"/>
          <w:b/>
        </w:rPr>
      </w:pPr>
      <w:r>
        <w:rPr>
          <w:rFonts w:ascii="Arial" w:hAnsi="Arial" w:cs="Arial"/>
          <w:b/>
        </w:rPr>
        <w:t xml:space="preserve">To </w:t>
      </w:r>
      <w:r>
        <w:rPr>
          <w:rFonts w:ascii="Arial" w:hAnsi="Arial" w:cs="Arial" w:hint="eastAsia"/>
          <w:b/>
        </w:rPr>
        <w:t>SA</w:t>
      </w:r>
      <w:r>
        <w:rPr>
          <w:rFonts w:ascii="Arial" w:hAnsi="Arial" w:cs="Arial"/>
          <w:b/>
        </w:rPr>
        <w:t>2 group.</w:t>
      </w:r>
    </w:p>
    <w:p w14:paraId="2EA394BA" w14:textId="77777777" w:rsidR="00401E88" w:rsidRDefault="00F9732E">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SA2 to answer the Question 1, Question 2 and Question 3 above.</w:t>
      </w:r>
    </w:p>
    <w:p w14:paraId="548D60F0" w14:textId="77777777" w:rsidR="00401E88" w:rsidRDefault="00401E88">
      <w:pPr>
        <w:spacing w:after="120"/>
        <w:ind w:left="993" w:hanging="993"/>
        <w:rPr>
          <w:rFonts w:ascii="Arial" w:hAnsi="Arial" w:cs="Arial"/>
        </w:rPr>
      </w:pPr>
    </w:p>
    <w:p w14:paraId="4ECCA7F6" w14:textId="77777777" w:rsidR="00401E88" w:rsidRDefault="00F9732E">
      <w:pPr>
        <w:spacing w:after="120"/>
        <w:ind w:left="1985" w:hanging="1985"/>
        <w:rPr>
          <w:rFonts w:ascii="Arial" w:hAnsi="Arial" w:cs="Arial"/>
          <w:b/>
        </w:rPr>
      </w:pPr>
      <w:r>
        <w:rPr>
          <w:rFonts w:ascii="Arial" w:hAnsi="Arial" w:cs="Arial"/>
          <w:b/>
        </w:rPr>
        <w:t xml:space="preserve">To </w:t>
      </w:r>
      <w:r>
        <w:rPr>
          <w:rFonts w:ascii="Arial" w:hAnsi="Arial" w:cs="Arial" w:hint="eastAsia"/>
          <w:b/>
        </w:rPr>
        <w:t>SA</w:t>
      </w:r>
      <w:r>
        <w:rPr>
          <w:rFonts w:ascii="Arial" w:hAnsi="Arial" w:cs="Arial"/>
          <w:b/>
        </w:rPr>
        <w:t>4 group.</w:t>
      </w:r>
    </w:p>
    <w:p w14:paraId="1C545ADE" w14:textId="77777777" w:rsidR="00401E88" w:rsidRDefault="00F9732E">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SA4 to answer the Question 1 and Question 2 above.</w:t>
      </w:r>
    </w:p>
    <w:p w14:paraId="6B2EA999" w14:textId="77777777" w:rsidR="00401E88" w:rsidRDefault="00401E88">
      <w:pPr>
        <w:rPr>
          <w:rFonts w:ascii="Arial" w:hAnsi="Arial" w:cs="Arial"/>
          <w:b/>
        </w:rPr>
      </w:pPr>
    </w:p>
    <w:p w14:paraId="782D4033" w14:textId="77777777" w:rsidR="00401E88" w:rsidRDefault="00F9732E">
      <w:pPr>
        <w:rPr>
          <w:rFonts w:ascii="Arial" w:hAnsi="Arial" w:cs="Arial"/>
          <w:b/>
        </w:rPr>
      </w:pPr>
      <w:r>
        <w:rPr>
          <w:rFonts w:ascii="Arial" w:hAnsi="Arial" w:cs="Arial"/>
          <w:b/>
        </w:rPr>
        <w:t>3. Date of Next TSG-RAN WG2 Meetings:</w:t>
      </w:r>
    </w:p>
    <w:p w14:paraId="7B04DAD6" w14:textId="77777777" w:rsidR="00401E88" w:rsidRDefault="00F9732E">
      <w:pPr>
        <w:tabs>
          <w:tab w:val="left" w:pos="3119"/>
        </w:tabs>
        <w:ind w:left="2268" w:hanging="2268"/>
        <w:rPr>
          <w:rFonts w:ascii="Arial" w:hAnsi="Arial" w:cs="Arial"/>
        </w:rPr>
      </w:pPr>
      <w:r>
        <w:rPr>
          <w:rFonts w:ascii="Arial" w:hAnsi="Arial" w:cs="Arial"/>
          <w:bCs/>
        </w:rPr>
        <w:t>3GPP RAN2#116-e</w:t>
      </w:r>
      <w:r>
        <w:rPr>
          <w:rFonts w:ascii="Arial" w:hAnsi="Arial" w:cs="Arial"/>
          <w:bCs/>
        </w:rPr>
        <w:tab/>
        <w:t>from 2021-11-01</w:t>
      </w:r>
      <w:r>
        <w:rPr>
          <w:rFonts w:ascii="Arial" w:hAnsi="Arial" w:cs="Arial"/>
          <w:bCs/>
        </w:rPr>
        <w:tab/>
        <w:t>to 2021-11-12</w:t>
      </w:r>
      <w:r>
        <w:rPr>
          <w:rFonts w:ascii="Arial" w:hAnsi="Arial" w:cs="Arial"/>
          <w:bCs/>
        </w:rPr>
        <w:tab/>
      </w:r>
      <w:r>
        <w:rPr>
          <w:rFonts w:ascii="Arial" w:hAnsi="Arial" w:cs="Arial"/>
          <w:bCs/>
        </w:rPr>
        <w:tab/>
        <w:t>Electronic Meeting</w:t>
      </w:r>
    </w:p>
    <w:sectPr w:rsidR="00401E88">
      <w:footerReference w:type="default" r:id="rId13"/>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Xiaomi" w:date="2021-09-02T20:04:00Z" w:initials="Xiaomi">
    <w:p w14:paraId="0ADDF5E8" w14:textId="77777777" w:rsidR="004C33CE" w:rsidRDefault="004C33CE">
      <w:pPr>
        <w:pStyle w:val="CommentText"/>
      </w:pPr>
      <w:r>
        <w:rPr>
          <w:rStyle w:val="CommentReference"/>
        </w:rPr>
        <w:annotationRef/>
      </w:r>
      <w:r>
        <w:t>The working assumption is only for the USD.</w:t>
      </w:r>
    </w:p>
  </w:comment>
  <w:comment w:id="15" w:author="Huawei" w:date="2021-09-02T17:10:00Z" w:initials="H">
    <w:p w14:paraId="683A4E70" w14:textId="12AA7175" w:rsidR="009A76B2" w:rsidRDefault="009A76B2">
      <w:pPr>
        <w:pStyle w:val="CommentText"/>
      </w:pPr>
      <w:r>
        <w:rPr>
          <w:rStyle w:val="CommentReference"/>
        </w:rPr>
        <w:annotationRef/>
      </w:r>
      <w:r>
        <w:t>Here actually it would be more appropriate to speak of mapping between MBS service ID (i.e. TMGI) and frequency</w:t>
      </w:r>
      <w:r w:rsidR="00D03D9F">
        <w:t>. On the other hand RAN2 agreements speak of MBS ID, which in our understanding is not correct, i.e. for this case SAI is not really needed, the UE just needs to be able to identify the service and know the frequency where it is provided. Then perhaps if we just speak of MBS service, it will be more appropriate.  But we are OK to keep MBS ID if companies insist, but even though this would be closer to RAN2 WA, it would be further from the true intention in our opinion.</w:t>
      </w:r>
    </w:p>
  </w:comment>
  <w:comment w:id="18" w:author="Huawei" w:date="2021-09-02T17:06:00Z" w:initials="H">
    <w:p w14:paraId="2063C385" w14:textId="48C27CCB" w:rsidR="009A76B2" w:rsidRDefault="009A76B2">
      <w:pPr>
        <w:pStyle w:val="CommentText"/>
      </w:pPr>
      <w:r>
        <w:rPr>
          <w:rStyle w:val="CommentReference"/>
        </w:rPr>
        <w:annotationRef/>
      </w:r>
      <w:r>
        <w:t>This is optional, i.e. only one of the below is needed at a time:</w:t>
      </w:r>
    </w:p>
    <w:p w14:paraId="2F6067FC" w14:textId="38CB1B40" w:rsidR="009A76B2" w:rsidRDefault="009A76B2" w:rsidP="009A76B2">
      <w:pPr>
        <w:pStyle w:val="CommentText"/>
        <w:numPr>
          <w:ilvl w:val="0"/>
          <w:numId w:val="9"/>
        </w:numPr>
      </w:pPr>
      <w:r>
        <w:t>SAI to frequency in SIB, or</w:t>
      </w:r>
    </w:p>
    <w:p w14:paraId="19F879AB" w14:textId="04C0587A" w:rsidR="009A76B2" w:rsidRDefault="009A76B2" w:rsidP="009A76B2">
      <w:pPr>
        <w:pStyle w:val="CommentText"/>
        <w:numPr>
          <w:ilvl w:val="0"/>
          <w:numId w:val="9"/>
        </w:numPr>
      </w:pPr>
      <w:r>
        <w:t xml:space="preserve"> Service/TMGI to frequency in USD</w:t>
      </w:r>
    </w:p>
  </w:comment>
  <w:comment w:id="23" w:author="Huawei" w:date="2021-09-02T17:13:00Z" w:initials="H">
    <w:p w14:paraId="1EB272E6" w14:textId="14DFE617" w:rsidR="00D03D9F" w:rsidRDefault="00D03D9F">
      <w:pPr>
        <w:pStyle w:val="CommentText"/>
      </w:pPr>
      <w:r>
        <w:rPr>
          <w:rStyle w:val="CommentReference"/>
        </w:rPr>
        <w:annotationRef/>
      </w:r>
      <w:r w:rsidR="00E8191C">
        <w:t>This sentence was now speaking about MBS ID to MBS ID mapping which does not make sense. So the first occurrence of MBS ID should be removed. W</w:t>
      </w:r>
      <w:r>
        <w:t xml:space="preserve">hat we </w:t>
      </w:r>
      <w:r w:rsidR="00E8191C">
        <w:t>w</w:t>
      </w:r>
      <w:r>
        <w:t xml:space="preserve">ant to map </w:t>
      </w:r>
      <w:r w:rsidR="00E8191C">
        <w:t xml:space="preserve">here </w:t>
      </w:r>
      <w:r>
        <w:t>is TMGI to MBS ID (such as SAI in LTE).</w:t>
      </w:r>
    </w:p>
  </w:comment>
  <w:comment w:id="21" w:author="Ericsson Martin" w:date="2021-09-02T14:28:00Z" w:initials="MVDZ">
    <w:p w14:paraId="5E81A87A" w14:textId="77777777" w:rsidR="003A623A" w:rsidRDefault="003A623A">
      <w:pPr>
        <w:pStyle w:val="CommentText"/>
      </w:pPr>
      <w:r>
        <w:rPr>
          <w:rStyle w:val="CommentReference"/>
        </w:rPr>
        <w:annotationRef/>
      </w:r>
      <w:r>
        <w:t xml:space="preserve">In our understanding it does not matter </w:t>
      </w:r>
      <w:r w:rsidRPr="00607D17">
        <w:rPr>
          <w:b/>
          <w:bCs/>
        </w:rPr>
        <w:t>where</w:t>
      </w:r>
      <w:r>
        <w:t xml:space="preserve"> the "</w:t>
      </w:r>
      <w:proofErr w:type="spellStart"/>
      <w:r>
        <w:t>freq</w:t>
      </w:r>
      <w:proofErr w:type="spellEnd"/>
      <w:r>
        <w:t>-MBS ID" mapping is provided (USD or SIB)</w:t>
      </w:r>
      <w:r w:rsidR="00607D17">
        <w:t xml:space="preserve">, whether the UE can prioritize </w:t>
      </w:r>
      <w:r w:rsidR="008B4EFD">
        <w:t>a</w:t>
      </w:r>
      <w:r w:rsidR="00607D17">
        <w:t xml:space="preserve"> </w:t>
      </w:r>
      <w:proofErr w:type="spellStart"/>
      <w:r w:rsidR="00607D17">
        <w:t>freq</w:t>
      </w:r>
      <w:proofErr w:type="spellEnd"/>
      <w:r w:rsidR="00607D17">
        <w:t xml:space="preserve"> to receive the MSB session</w:t>
      </w:r>
      <w:r w:rsidR="008B4EFD">
        <w:t xml:space="preserve">. </w:t>
      </w:r>
      <w:r w:rsidR="004015C5">
        <w:t xml:space="preserve">Maybe this can be rephrased, because we think the current wording is somewhat confusing. </w:t>
      </w:r>
    </w:p>
    <w:p w14:paraId="45BD46A6" w14:textId="77777777" w:rsidR="004015C5" w:rsidRDefault="004015C5">
      <w:pPr>
        <w:pStyle w:val="CommentText"/>
      </w:pPr>
      <w:r>
        <w:t>Maybe we can just be frank that we want less info in SIB, and more info in USD?:</w:t>
      </w:r>
    </w:p>
    <w:p w14:paraId="179E2BF3" w14:textId="77777777" w:rsidR="004015C5" w:rsidRDefault="004B1264">
      <w:pPr>
        <w:pStyle w:val="CommentText"/>
      </w:pPr>
      <w:r>
        <w:t xml:space="preserve">USD: </w:t>
      </w:r>
    </w:p>
    <w:p w14:paraId="177EE2BA" w14:textId="71DDD06C" w:rsidR="004B1264" w:rsidRDefault="004B1264" w:rsidP="009E63C3">
      <w:pPr>
        <w:pStyle w:val="CommentText"/>
        <w:numPr>
          <w:ilvl w:val="0"/>
          <w:numId w:val="7"/>
        </w:numPr>
      </w:pPr>
      <w:r>
        <w:t>TMG</w:t>
      </w:r>
      <w:r w:rsidR="009E63C3">
        <w:t xml:space="preserve"> </w:t>
      </w:r>
      <w:r>
        <w:t>-</w:t>
      </w:r>
      <w:r w:rsidR="009E63C3">
        <w:t xml:space="preserve"> </w:t>
      </w:r>
      <w:r>
        <w:t>MBS ID (e.g. SAI) mapping (multiple TMGIs can map on the same SAI)</w:t>
      </w:r>
    </w:p>
    <w:p w14:paraId="16F85695" w14:textId="7A4FAD49" w:rsidR="004B1264" w:rsidRDefault="009E63C3" w:rsidP="009E63C3">
      <w:pPr>
        <w:pStyle w:val="CommentText"/>
        <w:numPr>
          <w:ilvl w:val="0"/>
          <w:numId w:val="7"/>
        </w:numPr>
      </w:pPr>
      <w:r>
        <w:t>MBS-ID – Freq mapping</w:t>
      </w:r>
      <w:r w:rsidR="00551D87">
        <w:t xml:space="preserve"> (multiple MBS-ID may map onto the same Freq)</w:t>
      </w:r>
    </w:p>
    <w:p w14:paraId="361EA8F0" w14:textId="4A6D1C53" w:rsidR="004B1264" w:rsidRDefault="004B1264">
      <w:pPr>
        <w:pStyle w:val="CommentText"/>
      </w:pPr>
      <w:r>
        <w:t>SIB:</w:t>
      </w:r>
    </w:p>
    <w:p w14:paraId="56E46B33" w14:textId="64B57A53" w:rsidR="004B1264" w:rsidRDefault="00551D87" w:rsidP="00551D87">
      <w:pPr>
        <w:pStyle w:val="CommentText"/>
        <w:numPr>
          <w:ilvl w:val="0"/>
          <w:numId w:val="8"/>
        </w:numPr>
      </w:pPr>
      <w:r>
        <w:t>List of SAIs</w:t>
      </w:r>
    </w:p>
    <w:p w14:paraId="21DD501A" w14:textId="10EEF0F4" w:rsidR="004B1264" w:rsidRDefault="003C1092">
      <w:pPr>
        <w:pStyle w:val="CommentText"/>
      </w:pPr>
      <w:r>
        <w:t xml:space="preserve">In this case no </w:t>
      </w:r>
      <w:r w:rsidR="007518D2">
        <w:t>F</w:t>
      </w:r>
      <w:r>
        <w:t>req info is needed in SIB, and SIB info includes a short ID that can map onto multiple TMGIs</w:t>
      </w:r>
      <w:r w:rsidR="00093797">
        <w:t>. This is what we are after right?</w:t>
      </w:r>
    </w:p>
  </w:comment>
  <w:comment w:id="22" w:author="Huawei" w:date="2021-09-02T16:51:00Z" w:initials="H">
    <w:p w14:paraId="0658C25D" w14:textId="3BF9C0D7" w:rsidR="00FE2372" w:rsidRDefault="00FE2372">
      <w:pPr>
        <w:pStyle w:val="CommentText"/>
      </w:pPr>
      <w:r>
        <w:rPr>
          <w:rStyle w:val="CommentReference"/>
        </w:rPr>
        <w:annotationRef/>
      </w:r>
      <w:r w:rsidR="009A76B2">
        <w:t>In LTE</w:t>
      </w:r>
      <w:r>
        <w:t xml:space="preserve"> MBMS, USD could contain TMGI, SAI and</w:t>
      </w:r>
      <w:r w:rsidR="009A76B2">
        <w:t xml:space="preserve"> frequency. Then SIB15 contains</w:t>
      </w:r>
      <w:r>
        <w:t xml:space="preserve"> mapping of S</w:t>
      </w:r>
      <w:r w:rsidR="009A76B2">
        <w:t>AIs to frequencies. If SIB15 is</w:t>
      </w:r>
      <w:r>
        <w:t xml:space="preserve"> broadcast </w:t>
      </w:r>
      <w:r w:rsidR="009A76B2">
        <w:t xml:space="preserve">in the cell, </w:t>
      </w:r>
      <w:r>
        <w:t xml:space="preserve">it </w:t>
      </w:r>
      <w:r w:rsidR="009A76B2">
        <w:t xml:space="preserve">takes </w:t>
      </w:r>
      <w:r>
        <w:t>precedence ove</w:t>
      </w:r>
      <w:r w:rsidR="009A76B2">
        <w:t>r service/TMGI</w:t>
      </w:r>
      <w:r>
        <w:t xml:space="preserve"> to frequency mapping from USD</w:t>
      </w:r>
      <w:r w:rsidR="009A76B2">
        <w:t xml:space="preserve"> (if included)</w:t>
      </w:r>
      <w:r>
        <w:t xml:space="preserve">. </w:t>
      </w:r>
    </w:p>
  </w:comment>
  <w:comment w:id="25" w:author="Huawei" w:date="2021-09-02T17:15:00Z" w:initials="H">
    <w:p w14:paraId="4220C325" w14:textId="7818B63D" w:rsidR="00D03D9F" w:rsidRDefault="00D03D9F">
      <w:pPr>
        <w:pStyle w:val="CommentText"/>
      </w:pPr>
      <w:r>
        <w:rPr>
          <w:rStyle w:val="CommentReference"/>
        </w:rPr>
        <w:annotationRef/>
      </w:r>
      <w:r>
        <w:t>As clarified above, this can be simply mapping between service and frequency, SAI is not needed in this case. So instead</w:t>
      </w:r>
    </w:p>
  </w:comment>
  <w:comment w:id="31" w:author="Ericsson Martin" w:date="2021-09-02T14:40:00Z" w:initials="MVDZ">
    <w:p w14:paraId="22C9B264" w14:textId="3C31A404" w:rsidR="00B211D4" w:rsidRDefault="00B211D4">
      <w:pPr>
        <w:pStyle w:val="CommentText"/>
      </w:pPr>
      <w:r>
        <w:rPr>
          <w:rStyle w:val="CommentReference"/>
        </w:rPr>
        <w:annotationRef/>
      </w:r>
      <w:r>
        <w:t xml:space="preserve">We are fine to say "MBS ID", but it is our understanding that this ID identifies "where" </w:t>
      </w:r>
      <w:r w:rsidR="006B500D">
        <w:t xml:space="preserve">certain sessions are supported, i.e. "MBS area ID" would be more explanatory. </w:t>
      </w:r>
    </w:p>
  </w:comment>
  <w:comment w:id="39" w:author="Xiaomi" w:date="2021-09-02T20:04:00Z" w:initials="Xiaomi">
    <w:p w14:paraId="4568F628" w14:textId="2005A8EA" w:rsidR="007561B6" w:rsidRDefault="007561B6">
      <w:pPr>
        <w:pStyle w:val="CommentText"/>
      </w:pPr>
      <w:r>
        <w:rPr>
          <w:rStyle w:val="CommentReference"/>
        </w:rPr>
        <w:annotationRef/>
      </w:r>
      <w:r>
        <w:t xml:space="preserve">It seems that SAI is not the </w:t>
      </w:r>
      <w:r w:rsidR="00C37342">
        <w:t>only</w:t>
      </w:r>
      <w:r>
        <w:t xml:space="preserve"> way, after some offline discussion with others. We could also have the mapping between the frequency and TMGI in the USD, which would also work for the IDLE service continuity</w:t>
      </w:r>
      <w:r w:rsidR="00843EAD">
        <w:t xml:space="preserve"> and also aligned with LTE</w:t>
      </w:r>
      <w:r w:rsidR="007C47DF">
        <w:t xml:space="preserve"> SC-PTM</w:t>
      </w:r>
      <w:r>
        <w:t>. The original text</w:t>
      </w:r>
      <w:r w:rsidR="00462769">
        <w:t xml:space="preserve"> (“e.g. SAI”)</w:t>
      </w:r>
      <w:r>
        <w:t xml:space="preserve"> of the RAN2 agreement seems more suitable. </w:t>
      </w:r>
    </w:p>
  </w:comment>
  <w:comment w:id="40" w:author="Huawei" w:date="2021-09-02T17:25:00Z" w:initials="H">
    <w:p w14:paraId="2D3D6210" w14:textId="7CAD4D77" w:rsidR="00031DFD" w:rsidRDefault="00031DFD">
      <w:pPr>
        <w:pStyle w:val="CommentText"/>
      </w:pPr>
      <w:r>
        <w:t>As explained above, the UE has to be simply aware of the service to frequency mapping in this case. SAI is not really needed in this case and it is probably more appropriate to speak of TMGI. But to make it more general we could just speak of MBS service.</w:t>
      </w:r>
    </w:p>
  </w:comment>
  <w:comment w:id="45" w:author="Ericsson Martin" w:date="2021-09-02T14:42:00Z" w:initials="MVDZ">
    <w:p w14:paraId="5FD4855A" w14:textId="1593E08A" w:rsidR="00A80E11" w:rsidRDefault="00C44F9C">
      <w:pPr>
        <w:pStyle w:val="CommentText"/>
      </w:pPr>
      <w:r>
        <w:rPr>
          <w:rStyle w:val="CommentReference"/>
        </w:rPr>
        <w:annotationRef/>
      </w:r>
      <w:r>
        <w:t xml:space="preserve">We have not really understood why RAN2 asks this question, i.e. for NR we agreed to use MBS session ID, and </w:t>
      </w:r>
      <w:r w:rsidR="00E4268F">
        <w:t>it has been agreed that a session can be activated/deactivated, i.e. RAN2 knows when MBS data is transmitted</w:t>
      </w:r>
      <w:r w:rsidR="00A80E11">
        <w:t xml:space="preserve"> or not</w:t>
      </w:r>
      <w:r w:rsidR="00E4268F">
        <w:t>? We wonder what is missing?</w:t>
      </w:r>
    </w:p>
  </w:comment>
  <w:comment w:id="46" w:author="Huawei" w:date="2021-09-02T16:48:00Z" w:initials="H">
    <w:p w14:paraId="20F9C1B7" w14:textId="1F4CA1FA" w:rsidR="00C24814" w:rsidRDefault="00C24814">
      <w:pPr>
        <w:pStyle w:val="CommentText"/>
      </w:pPr>
      <w:r>
        <w:rPr>
          <w:rStyle w:val="CommentReference"/>
        </w:rPr>
        <w:annotationRef/>
      </w:r>
      <w:r>
        <w:t>We ask this question because this parameter was used for session identification in LTE and we are not sure in RAN2 whether it is OK not to use it for NR (even though virtually all companies tend to think it is not needed). It does not harm to double check and everybody in the offline discussion during the meeting was OK to check this with SA2. Let us stick to that.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DDF5E8" w15:done="0"/>
  <w15:commentEx w15:paraId="683A4E70" w15:done="0"/>
  <w15:commentEx w15:paraId="19F879AB" w15:done="0"/>
  <w15:commentEx w15:paraId="1EB272E6" w15:done="0"/>
  <w15:commentEx w15:paraId="21DD501A" w15:done="0"/>
  <w15:commentEx w15:paraId="0658C25D" w15:paraIdParent="21DD501A" w15:done="0"/>
  <w15:commentEx w15:paraId="4220C325" w15:done="0"/>
  <w15:commentEx w15:paraId="22C9B264" w15:done="0"/>
  <w15:commentEx w15:paraId="4568F628" w15:done="0"/>
  <w15:commentEx w15:paraId="2D3D6210" w15:paraIdParent="4568F628" w15:done="0"/>
  <w15:commentEx w15:paraId="5FD4855A" w15:done="0"/>
  <w15:commentEx w15:paraId="20F9C1B7" w15:paraIdParent="5FD485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B5DFB" w16cex:dateUtc="2021-09-02T12:28:00Z"/>
  <w16cex:commentExtensible w16cex:durableId="24DB60C5" w16cex:dateUtc="2021-09-02T12:40:00Z"/>
  <w16cex:commentExtensible w16cex:durableId="24DB6140" w16cex:dateUtc="2021-09-02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DDF5E8" w16cid:durableId="24DB5CE3"/>
  <w16cid:commentId w16cid:paraId="21DD501A" w16cid:durableId="24DB5DFB"/>
  <w16cid:commentId w16cid:paraId="22C9B264" w16cid:durableId="24DB60C5"/>
  <w16cid:commentId w16cid:paraId="4568F628" w16cid:durableId="24DB5CE4"/>
  <w16cid:commentId w16cid:paraId="5FD4855A" w16cid:durableId="24DB614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68640" w14:textId="77777777" w:rsidR="00BA6237" w:rsidRDefault="00BA6237">
      <w:pPr>
        <w:spacing w:after="0" w:line="240" w:lineRule="auto"/>
      </w:pPr>
      <w:r>
        <w:separator/>
      </w:r>
    </w:p>
  </w:endnote>
  <w:endnote w:type="continuationSeparator" w:id="0">
    <w:p w14:paraId="2D2D583F" w14:textId="77777777" w:rsidR="00BA6237" w:rsidRDefault="00BA6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panose1 w:val="02010600030101010101"/>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C50D9" w14:textId="77777777" w:rsidR="00401E88" w:rsidRDefault="00F9732E">
    <w:pPr>
      <w:pStyle w:val="Footer"/>
    </w:pPr>
    <w:r>
      <w:rPr>
        <w:noProof/>
        <w:lang w:val="en-US" w:eastAsia="zh-CN"/>
      </w:rPr>
      <mc:AlternateContent>
        <mc:Choice Requires="wps">
          <w:drawing>
            <wp:anchor distT="0" distB="0" distL="114300" distR="114300" simplePos="0" relativeHeight="251659264" behindDoc="0" locked="0" layoutInCell="0" allowOverlap="1" wp14:anchorId="444596CF" wp14:editId="3CB76CD9">
              <wp:simplePos x="0" y="0"/>
              <wp:positionH relativeFrom="page">
                <wp:posOffset>0</wp:posOffset>
              </wp:positionH>
              <wp:positionV relativeFrom="page">
                <wp:posOffset>10229215</wp:posOffset>
              </wp:positionV>
              <wp:extent cx="7560945" cy="273050"/>
              <wp:effectExtent l="0" t="0" r="0" b="12700"/>
              <wp:wrapNone/>
              <wp:docPr id="2" name="MSIPCM1b234c7b96b795afdacd69e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63D79F04" w14:textId="77777777" w:rsidR="00401E88" w:rsidRDefault="00401E8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44596CF" id="_x0000_t202" coordsize="21600,21600" o:spt="202" path="m,l,21600r21600,l21600,xe">
              <v:stroke joinstyle="miter"/>
              <v:path gradientshapeok="t" o:connecttype="rect"/>
            </v:shapetype>
            <v:shape id="MSIPCM1b234c7b96b795afdacd69e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" o:allowincell="f" filled="f" stroked="f" strokeweight=".5pt">
              <v:textbox inset="20pt,0,,0">
                <w:txbxContent>
                  <w:p w14:paraId="63D79F04" w14:textId="77777777" w:rsidR="00401E88" w:rsidRDefault="00401E88">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83DB2" w14:textId="77777777" w:rsidR="00BA6237" w:rsidRDefault="00BA6237">
      <w:pPr>
        <w:spacing w:after="0" w:line="240" w:lineRule="auto"/>
      </w:pPr>
      <w:r>
        <w:separator/>
      </w:r>
    </w:p>
  </w:footnote>
  <w:footnote w:type="continuationSeparator" w:id="0">
    <w:p w14:paraId="71F58084" w14:textId="77777777" w:rsidR="00BA6237" w:rsidRDefault="00BA62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2696A"/>
    <w:multiLevelType w:val="hybridMultilevel"/>
    <w:tmpl w:val="91609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B085E89"/>
    <w:multiLevelType w:val="hybridMultilevel"/>
    <w:tmpl w:val="218EB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DB66B01"/>
    <w:multiLevelType w:val="hybridMultilevel"/>
    <w:tmpl w:val="B274A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8"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569"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6"/>
  </w:num>
  <w:num w:numId="3">
    <w:abstractNumId w:val="3"/>
  </w:num>
  <w:num w:numId="4">
    <w:abstractNumId w:val="1"/>
  </w:num>
  <w:num w:numId="5">
    <w:abstractNumId w:val="5"/>
  </w:num>
  <w:num w:numId="6">
    <w:abstractNumId w:val="7"/>
  </w:num>
  <w:num w:numId="7">
    <w:abstractNumId w:val="0"/>
  </w:num>
  <w:num w:numId="8">
    <w:abstractNumId w:val="4"/>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w15:presenceInfo w15:providerId="Windows Live" w15:userId="2a6ef316731c65de"/>
  </w15:person>
  <w15:person w15:author="ZTE">
    <w15:presenceInfo w15:providerId="None" w15:userId="ZTE"/>
  </w15:person>
  <w15:person w15:author="Huawei">
    <w15:presenceInfo w15:providerId="None" w15:userId="Huawei"/>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oa1ANKGLQMtAAAA"/>
  </w:docVars>
  <w:rsids>
    <w:rsidRoot w:val="000B7BCF"/>
    <w:rsid w:val="00000256"/>
    <w:rsid w:val="000004DF"/>
    <w:rsid w:val="0000064A"/>
    <w:rsid w:val="00000BEF"/>
    <w:rsid w:val="0000142E"/>
    <w:rsid w:val="00002550"/>
    <w:rsid w:val="00002676"/>
    <w:rsid w:val="00002C75"/>
    <w:rsid w:val="00002E2C"/>
    <w:rsid w:val="00002F2E"/>
    <w:rsid w:val="000033A1"/>
    <w:rsid w:val="00003DF6"/>
    <w:rsid w:val="00003E84"/>
    <w:rsid w:val="00003F01"/>
    <w:rsid w:val="00004352"/>
    <w:rsid w:val="00004356"/>
    <w:rsid w:val="000045A1"/>
    <w:rsid w:val="00004773"/>
    <w:rsid w:val="00004833"/>
    <w:rsid w:val="00004AD3"/>
    <w:rsid w:val="00004E59"/>
    <w:rsid w:val="0000517B"/>
    <w:rsid w:val="00005290"/>
    <w:rsid w:val="00005490"/>
    <w:rsid w:val="0000575C"/>
    <w:rsid w:val="00005AD4"/>
    <w:rsid w:val="00005E76"/>
    <w:rsid w:val="000061B2"/>
    <w:rsid w:val="000062EB"/>
    <w:rsid w:val="00006554"/>
    <w:rsid w:val="000066AD"/>
    <w:rsid w:val="00006A38"/>
    <w:rsid w:val="00006E0E"/>
    <w:rsid w:val="00007005"/>
    <w:rsid w:val="00007044"/>
    <w:rsid w:val="0000742D"/>
    <w:rsid w:val="000074E2"/>
    <w:rsid w:val="00007D6E"/>
    <w:rsid w:val="00010273"/>
    <w:rsid w:val="0001028B"/>
    <w:rsid w:val="00010472"/>
    <w:rsid w:val="000104F7"/>
    <w:rsid w:val="00010CB9"/>
    <w:rsid w:val="0001118A"/>
    <w:rsid w:val="00011269"/>
    <w:rsid w:val="000113ED"/>
    <w:rsid w:val="000116F0"/>
    <w:rsid w:val="00011828"/>
    <w:rsid w:val="00011E9C"/>
    <w:rsid w:val="00012155"/>
    <w:rsid w:val="0001253F"/>
    <w:rsid w:val="00012734"/>
    <w:rsid w:val="000129EC"/>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AE4"/>
    <w:rsid w:val="00016DAA"/>
    <w:rsid w:val="00016DFC"/>
    <w:rsid w:val="00016FF0"/>
    <w:rsid w:val="000170F4"/>
    <w:rsid w:val="000173D4"/>
    <w:rsid w:val="00017424"/>
    <w:rsid w:val="00017482"/>
    <w:rsid w:val="000177CB"/>
    <w:rsid w:val="0001785D"/>
    <w:rsid w:val="00017D5C"/>
    <w:rsid w:val="00017E2B"/>
    <w:rsid w:val="00017E75"/>
    <w:rsid w:val="00020096"/>
    <w:rsid w:val="00020289"/>
    <w:rsid w:val="0002042A"/>
    <w:rsid w:val="000206B5"/>
    <w:rsid w:val="000208BF"/>
    <w:rsid w:val="00020E4E"/>
    <w:rsid w:val="00020FA4"/>
    <w:rsid w:val="00020FD7"/>
    <w:rsid w:val="000216BC"/>
    <w:rsid w:val="000216C7"/>
    <w:rsid w:val="00021729"/>
    <w:rsid w:val="000219A0"/>
    <w:rsid w:val="00021BBE"/>
    <w:rsid w:val="00021D04"/>
    <w:rsid w:val="00022056"/>
    <w:rsid w:val="00022186"/>
    <w:rsid w:val="00022376"/>
    <w:rsid w:val="000225DB"/>
    <w:rsid w:val="000227FA"/>
    <w:rsid w:val="00022A9B"/>
    <w:rsid w:val="00022AA7"/>
    <w:rsid w:val="00022B50"/>
    <w:rsid w:val="00022D42"/>
    <w:rsid w:val="00022D61"/>
    <w:rsid w:val="00022ECF"/>
    <w:rsid w:val="00023393"/>
    <w:rsid w:val="000238CC"/>
    <w:rsid w:val="00023929"/>
    <w:rsid w:val="00023AF0"/>
    <w:rsid w:val="00023B39"/>
    <w:rsid w:val="00023B85"/>
    <w:rsid w:val="00023C40"/>
    <w:rsid w:val="00023C5F"/>
    <w:rsid w:val="00023D84"/>
    <w:rsid w:val="00023DE0"/>
    <w:rsid w:val="00023EA1"/>
    <w:rsid w:val="00024590"/>
    <w:rsid w:val="00024C27"/>
    <w:rsid w:val="00024F0D"/>
    <w:rsid w:val="000254E7"/>
    <w:rsid w:val="000256B2"/>
    <w:rsid w:val="00025C61"/>
    <w:rsid w:val="00025CBF"/>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1DFD"/>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4A7"/>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DF7"/>
    <w:rsid w:val="00037F3F"/>
    <w:rsid w:val="00040095"/>
    <w:rsid w:val="00040178"/>
    <w:rsid w:val="0004022C"/>
    <w:rsid w:val="00040389"/>
    <w:rsid w:val="000405E2"/>
    <w:rsid w:val="00040953"/>
    <w:rsid w:val="000409D0"/>
    <w:rsid w:val="00040CCF"/>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0BC"/>
    <w:rsid w:val="0004515C"/>
    <w:rsid w:val="000456D1"/>
    <w:rsid w:val="00045965"/>
    <w:rsid w:val="00045B2E"/>
    <w:rsid w:val="00045E7B"/>
    <w:rsid w:val="000460D5"/>
    <w:rsid w:val="000468E3"/>
    <w:rsid w:val="00046908"/>
    <w:rsid w:val="000475D3"/>
    <w:rsid w:val="00047890"/>
    <w:rsid w:val="00047ED9"/>
    <w:rsid w:val="00047F49"/>
    <w:rsid w:val="00050596"/>
    <w:rsid w:val="00050749"/>
    <w:rsid w:val="00050C11"/>
    <w:rsid w:val="00050D58"/>
    <w:rsid w:val="00050FAD"/>
    <w:rsid w:val="0005130C"/>
    <w:rsid w:val="0005169D"/>
    <w:rsid w:val="000518AE"/>
    <w:rsid w:val="00051B1D"/>
    <w:rsid w:val="00051C90"/>
    <w:rsid w:val="00051DA2"/>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5A1"/>
    <w:rsid w:val="000557FA"/>
    <w:rsid w:val="00055820"/>
    <w:rsid w:val="000558D0"/>
    <w:rsid w:val="00055955"/>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CEA"/>
    <w:rsid w:val="00060F50"/>
    <w:rsid w:val="000616F4"/>
    <w:rsid w:val="00061860"/>
    <w:rsid w:val="00061D05"/>
    <w:rsid w:val="00061EF4"/>
    <w:rsid w:val="000621B0"/>
    <w:rsid w:val="0006268A"/>
    <w:rsid w:val="000629E6"/>
    <w:rsid w:val="000629EE"/>
    <w:rsid w:val="00062D17"/>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D97"/>
    <w:rsid w:val="00066EBB"/>
    <w:rsid w:val="00067292"/>
    <w:rsid w:val="0006731B"/>
    <w:rsid w:val="00067BED"/>
    <w:rsid w:val="00067BFF"/>
    <w:rsid w:val="00067CC0"/>
    <w:rsid w:val="00067CE1"/>
    <w:rsid w:val="00067CEE"/>
    <w:rsid w:val="00067DEE"/>
    <w:rsid w:val="0007048E"/>
    <w:rsid w:val="0007090F"/>
    <w:rsid w:val="00071AA0"/>
    <w:rsid w:val="0007230F"/>
    <w:rsid w:val="00072411"/>
    <w:rsid w:val="00072887"/>
    <w:rsid w:val="00072DE0"/>
    <w:rsid w:val="000731D6"/>
    <w:rsid w:val="00073406"/>
    <w:rsid w:val="000734A0"/>
    <w:rsid w:val="000734B3"/>
    <w:rsid w:val="00073826"/>
    <w:rsid w:val="00073850"/>
    <w:rsid w:val="00073C9C"/>
    <w:rsid w:val="00074141"/>
    <w:rsid w:val="00074781"/>
    <w:rsid w:val="000748FF"/>
    <w:rsid w:val="00074BB9"/>
    <w:rsid w:val="00074DDA"/>
    <w:rsid w:val="0007523F"/>
    <w:rsid w:val="0007535D"/>
    <w:rsid w:val="0007539A"/>
    <w:rsid w:val="0007540C"/>
    <w:rsid w:val="000756DE"/>
    <w:rsid w:val="000757F6"/>
    <w:rsid w:val="00075845"/>
    <w:rsid w:val="00075878"/>
    <w:rsid w:val="00075BBC"/>
    <w:rsid w:val="00075DED"/>
    <w:rsid w:val="00075ED5"/>
    <w:rsid w:val="0007604C"/>
    <w:rsid w:val="000761C4"/>
    <w:rsid w:val="00076B7B"/>
    <w:rsid w:val="00076D19"/>
    <w:rsid w:val="00077191"/>
    <w:rsid w:val="000771A0"/>
    <w:rsid w:val="0007757D"/>
    <w:rsid w:val="00077B5B"/>
    <w:rsid w:val="000800EA"/>
    <w:rsid w:val="00080162"/>
    <w:rsid w:val="00080167"/>
    <w:rsid w:val="00080305"/>
    <w:rsid w:val="00080512"/>
    <w:rsid w:val="0008145A"/>
    <w:rsid w:val="0008176A"/>
    <w:rsid w:val="000819CB"/>
    <w:rsid w:val="00081C75"/>
    <w:rsid w:val="00081CB6"/>
    <w:rsid w:val="00081DAF"/>
    <w:rsid w:val="00082BAC"/>
    <w:rsid w:val="00082CB1"/>
    <w:rsid w:val="00082DE1"/>
    <w:rsid w:val="00083095"/>
    <w:rsid w:val="00083217"/>
    <w:rsid w:val="00083440"/>
    <w:rsid w:val="000834F5"/>
    <w:rsid w:val="00083587"/>
    <w:rsid w:val="000835C3"/>
    <w:rsid w:val="00083EC4"/>
    <w:rsid w:val="00083F8D"/>
    <w:rsid w:val="00083FEB"/>
    <w:rsid w:val="000840B8"/>
    <w:rsid w:val="00084C4E"/>
    <w:rsid w:val="00084CCA"/>
    <w:rsid w:val="00085512"/>
    <w:rsid w:val="00085AD8"/>
    <w:rsid w:val="00085D77"/>
    <w:rsid w:val="00085E0E"/>
    <w:rsid w:val="00085EBB"/>
    <w:rsid w:val="0008604C"/>
    <w:rsid w:val="0008623E"/>
    <w:rsid w:val="00086586"/>
    <w:rsid w:val="00086A16"/>
    <w:rsid w:val="00086D50"/>
    <w:rsid w:val="00087301"/>
    <w:rsid w:val="00087B10"/>
    <w:rsid w:val="00087B60"/>
    <w:rsid w:val="00087B63"/>
    <w:rsid w:val="00087E81"/>
    <w:rsid w:val="00087F6A"/>
    <w:rsid w:val="000901B1"/>
    <w:rsid w:val="00090468"/>
    <w:rsid w:val="00090703"/>
    <w:rsid w:val="00090912"/>
    <w:rsid w:val="00090D04"/>
    <w:rsid w:val="00090FC6"/>
    <w:rsid w:val="00091188"/>
    <w:rsid w:val="00091330"/>
    <w:rsid w:val="0009135A"/>
    <w:rsid w:val="000913F5"/>
    <w:rsid w:val="00091472"/>
    <w:rsid w:val="00091523"/>
    <w:rsid w:val="00091810"/>
    <w:rsid w:val="00091E9E"/>
    <w:rsid w:val="00092B1F"/>
    <w:rsid w:val="00092B90"/>
    <w:rsid w:val="00092E55"/>
    <w:rsid w:val="00092E75"/>
    <w:rsid w:val="00093446"/>
    <w:rsid w:val="00093797"/>
    <w:rsid w:val="000937BD"/>
    <w:rsid w:val="000937E4"/>
    <w:rsid w:val="00093979"/>
    <w:rsid w:val="000943B0"/>
    <w:rsid w:val="00094568"/>
    <w:rsid w:val="00094712"/>
    <w:rsid w:val="00094A67"/>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4DC"/>
    <w:rsid w:val="00097593"/>
    <w:rsid w:val="000978FA"/>
    <w:rsid w:val="000A068D"/>
    <w:rsid w:val="000A10A8"/>
    <w:rsid w:val="000A1C6C"/>
    <w:rsid w:val="000A1CA9"/>
    <w:rsid w:val="000A1CC6"/>
    <w:rsid w:val="000A2120"/>
    <w:rsid w:val="000A2E0D"/>
    <w:rsid w:val="000A3261"/>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766"/>
    <w:rsid w:val="000A7970"/>
    <w:rsid w:val="000A79C8"/>
    <w:rsid w:val="000A7A00"/>
    <w:rsid w:val="000A7A60"/>
    <w:rsid w:val="000B08AE"/>
    <w:rsid w:val="000B0929"/>
    <w:rsid w:val="000B09CE"/>
    <w:rsid w:val="000B0A2E"/>
    <w:rsid w:val="000B0AAF"/>
    <w:rsid w:val="000B0B01"/>
    <w:rsid w:val="000B0C67"/>
    <w:rsid w:val="000B1272"/>
    <w:rsid w:val="000B1BAF"/>
    <w:rsid w:val="000B1D93"/>
    <w:rsid w:val="000B1F8F"/>
    <w:rsid w:val="000B2300"/>
    <w:rsid w:val="000B2772"/>
    <w:rsid w:val="000B3BB0"/>
    <w:rsid w:val="000B4598"/>
    <w:rsid w:val="000B4B2C"/>
    <w:rsid w:val="000B4B56"/>
    <w:rsid w:val="000B4C75"/>
    <w:rsid w:val="000B4FB7"/>
    <w:rsid w:val="000B50F9"/>
    <w:rsid w:val="000B5238"/>
    <w:rsid w:val="000B54A2"/>
    <w:rsid w:val="000B55CF"/>
    <w:rsid w:val="000B6223"/>
    <w:rsid w:val="000B6E5B"/>
    <w:rsid w:val="000B71A2"/>
    <w:rsid w:val="000B76BE"/>
    <w:rsid w:val="000B7B1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3FF"/>
    <w:rsid w:val="000C6654"/>
    <w:rsid w:val="000C6C01"/>
    <w:rsid w:val="000C6F97"/>
    <w:rsid w:val="000C7404"/>
    <w:rsid w:val="000C79D9"/>
    <w:rsid w:val="000D04BD"/>
    <w:rsid w:val="000D0CE5"/>
    <w:rsid w:val="000D147F"/>
    <w:rsid w:val="000D1589"/>
    <w:rsid w:val="000D17B1"/>
    <w:rsid w:val="000D1929"/>
    <w:rsid w:val="000D1981"/>
    <w:rsid w:val="000D19DD"/>
    <w:rsid w:val="000D278C"/>
    <w:rsid w:val="000D27E2"/>
    <w:rsid w:val="000D27FB"/>
    <w:rsid w:val="000D335C"/>
    <w:rsid w:val="000D37A3"/>
    <w:rsid w:val="000D409E"/>
    <w:rsid w:val="000D4196"/>
    <w:rsid w:val="000D41D1"/>
    <w:rsid w:val="000D4649"/>
    <w:rsid w:val="000D47B2"/>
    <w:rsid w:val="000D4965"/>
    <w:rsid w:val="000D55B2"/>
    <w:rsid w:val="000D58AB"/>
    <w:rsid w:val="000D598C"/>
    <w:rsid w:val="000D5D1C"/>
    <w:rsid w:val="000D5D5D"/>
    <w:rsid w:val="000D6113"/>
    <w:rsid w:val="000D6432"/>
    <w:rsid w:val="000D67B0"/>
    <w:rsid w:val="000D6B50"/>
    <w:rsid w:val="000D6C2C"/>
    <w:rsid w:val="000D6C7F"/>
    <w:rsid w:val="000D6DFE"/>
    <w:rsid w:val="000D6E70"/>
    <w:rsid w:val="000D73B9"/>
    <w:rsid w:val="000D7838"/>
    <w:rsid w:val="000D78AB"/>
    <w:rsid w:val="000D7A16"/>
    <w:rsid w:val="000D7B98"/>
    <w:rsid w:val="000D7E3B"/>
    <w:rsid w:val="000E0C3B"/>
    <w:rsid w:val="000E0C50"/>
    <w:rsid w:val="000E13D5"/>
    <w:rsid w:val="000E1FF6"/>
    <w:rsid w:val="000E2142"/>
    <w:rsid w:val="000E2647"/>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95C"/>
    <w:rsid w:val="000E5DEC"/>
    <w:rsid w:val="000E6204"/>
    <w:rsid w:val="000E65F3"/>
    <w:rsid w:val="000E6D54"/>
    <w:rsid w:val="000E713E"/>
    <w:rsid w:val="000E71F3"/>
    <w:rsid w:val="000E76E4"/>
    <w:rsid w:val="000E77D1"/>
    <w:rsid w:val="000E7886"/>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230B"/>
    <w:rsid w:val="000F34DE"/>
    <w:rsid w:val="000F34FD"/>
    <w:rsid w:val="000F39AB"/>
    <w:rsid w:val="000F3BEE"/>
    <w:rsid w:val="000F3FD9"/>
    <w:rsid w:val="000F4069"/>
    <w:rsid w:val="000F41A1"/>
    <w:rsid w:val="000F44A0"/>
    <w:rsid w:val="000F4888"/>
    <w:rsid w:val="000F4A9E"/>
    <w:rsid w:val="000F4BAF"/>
    <w:rsid w:val="000F4DEE"/>
    <w:rsid w:val="000F537C"/>
    <w:rsid w:val="000F56BC"/>
    <w:rsid w:val="000F5C92"/>
    <w:rsid w:val="000F5CDB"/>
    <w:rsid w:val="000F5DAC"/>
    <w:rsid w:val="000F5E98"/>
    <w:rsid w:val="000F5F53"/>
    <w:rsid w:val="000F6879"/>
    <w:rsid w:val="000F69AC"/>
    <w:rsid w:val="000F6B03"/>
    <w:rsid w:val="000F6C0A"/>
    <w:rsid w:val="000F6CEF"/>
    <w:rsid w:val="000F6D4C"/>
    <w:rsid w:val="000F6D78"/>
    <w:rsid w:val="000F7375"/>
    <w:rsid w:val="000F74E0"/>
    <w:rsid w:val="000F7590"/>
    <w:rsid w:val="000F77DB"/>
    <w:rsid w:val="000F793C"/>
    <w:rsid w:val="000F79AB"/>
    <w:rsid w:val="000F7D09"/>
    <w:rsid w:val="00100194"/>
    <w:rsid w:val="001001F5"/>
    <w:rsid w:val="00100492"/>
    <w:rsid w:val="00100496"/>
    <w:rsid w:val="001006F6"/>
    <w:rsid w:val="0010089F"/>
    <w:rsid w:val="00100902"/>
    <w:rsid w:val="00100AFB"/>
    <w:rsid w:val="00100B73"/>
    <w:rsid w:val="00100ED6"/>
    <w:rsid w:val="0010105D"/>
    <w:rsid w:val="001011C3"/>
    <w:rsid w:val="001012C1"/>
    <w:rsid w:val="0010149F"/>
    <w:rsid w:val="001017D2"/>
    <w:rsid w:val="00101DD5"/>
    <w:rsid w:val="001022B7"/>
    <w:rsid w:val="00102576"/>
    <w:rsid w:val="00102676"/>
    <w:rsid w:val="00102E3F"/>
    <w:rsid w:val="00103480"/>
    <w:rsid w:val="001034DC"/>
    <w:rsid w:val="00103660"/>
    <w:rsid w:val="001036C3"/>
    <w:rsid w:val="001043A7"/>
    <w:rsid w:val="00104417"/>
    <w:rsid w:val="0010442B"/>
    <w:rsid w:val="0010448B"/>
    <w:rsid w:val="00104541"/>
    <w:rsid w:val="001047BB"/>
    <w:rsid w:val="001047F3"/>
    <w:rsid w:val="001047FB"/>
    <w:rsid w:val="001048EB"/>
    <w:rsid w:val="00104DED"/>
    <w:rsid w:val="00104FC8"/>
    <w:rsid w:val="00105842"/>
    <w:rsid w:val="00105856"/>
    <w:rsid w:val="00105A34"/>
    <w:rsid w:val="00105B0E"/>
    <w:rsid w:val="00105F6C"/>
    <w:rsid w:val="00105FC1"/>
    <w:rsid w:val="00106046"/>
    <w:rsid w:val="00106058"/>
    <w:rsid w:val="0010621E"/>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E9C"/>
    <w:rsid w:val="00111F63"/>
    <w:rsid w:val="00112341"/>
    <w:rsid w:val="001124BE"/>
    <w:rsid w:val="001124EE"/>
    <w:rsid w:val="001125B2"/>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741"/>
    <w:rsid w:val="001169BE"/>
    <w:rsid w:val="00116A97"/>
    <w:rsid w:val="00116C94"/>
    <w:rsid w:val="00116CF4"/>
    <w:rsid w:val="00116DA2"/>
    <w:rsid w:val="00116ECA"/>
    <w:rsid w:val="0011709F"/>
    <w:rsid w:val="00117888"/>
    <w:rsid w:val="00117B42"/>
    <w:rsid w:val="00117D7D"/>
    <w:rsid w:val="00120126"/>
    <w:rsid w:val="0012035D"/>
    <w:rsid w:val="00120370"/>
    <w:rsid w:val="00120429"/>
    <w:rsid w:val="00120442"/>
    <w:rsid w:val="00120576"/>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4C"/>
    <w:rsid w:val="001268FB"/>
    <w:rsid w:val="00126923"/>
    <w:rsid w:val="0012699E"/>
    <w:rsid w:val="00126AE6"/>
    <w:rsid w:val="00126C98"/>
    <w:rsid w:val="00127109"/>
    <w:rsid w:val="001271D9"/>
    <w:rsid w:val="0012745A"/>
    <w:rsid w:val="001274CE"/>
    <w:rsid w:val="00127AF2"/>
    <w:rsid w:val="00127E12"/>
    <w:rsid w:val="00127F1D"/>
    <w:rsid w:val="00130198"/>
    <w:rsid w:val="001301C4"/>
    <w:rsid w:val="001302D4"/>
    <w:rsid w:val="001304E4"/>
    <w:rsid w:val="00130661"/>
    <w:rsid w:val="001306DD"/>
    <w:rsid w:val="00130C4A"/>
    <w:rsid w:val="00130D95"/>
    <w:rsid w:val="0013106D"/>
    <w:rsid w:val="001311EF"/>
    <w:rsid w:val="0013146F"/>
    <w:rsid w:val="001314A9"/>
    <w:rsid w:val="0013162F"/>
    <w:rsid w:val="001319A5"/>
    <w:rsid w:val="00131A28"/>
    <w:rsid w:val="00131C0C"/>
    <w:rsid w:val="00131CBE"/>
    <w:rsid w:val="00131E3F"/>
    <w:rsid w:val="00131FEF"/>
    <w:rsid w:val="00132791"/>
    <w:rsid w:val="001327D6"/>
    <w:rsid w:val="0013284A"/>
    <w:rsid w:val="00132D79"/>
    <w:rsid w:val="00132EF5"/>
    <w:rsid w:val="001332EC"/>
    <w:rsid w:val="00133629"/>
    <w:rsid w:val="00133DD7"/>
    <w:rsid w:val="00133F37"/>
    <w:rsid w:val="0013402A"/>
    <w:rsid w:val="0013407F"/>
    <w:rsid w:val="00134302"/>
    <w:rsid w:val="00134620"/>
    <w:rsid w:val="00134915"/>
    <w:rsid w:val="00134966"/>
    <w:rsid w:val="00134BE8"/>
    <w:rsid w:val="001350CA"/>
    <w:rsid w:val="00135265"/>
    <w:rsid w:val="00135B29"/>
    <w:rsid w:val="00135F18"/>
    <w:rsid w:val="0013643E"/>
    <w:rsid w:val="00136628"/>
    <w:rsid w:val="00136F7E"/>
    <w:rsid w:val="001370D5"/>
    <w:rsid w:val="0013730B"/>
    <w:rsid w:val="00137622"/>
    <w:rsid w:val="0013791F"/>
    <w:rsid w:val="001379AC"/>
    <w:rsid w:val="00137A20"/>
    <w:rsid w:val="00137A82"/>
    <w:rsid w:val="00140138"/>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3DC6"/>
    <w:rsid w:val="0014456E"/>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7CD"/>
    <w:rsid w:val="001478D0"/>
    <w:rsid w:val="00147C48"/>
    <w:rsid w:val="001501A8"/>
    <w:rsid w:val="0015026B"/>
    <w:rsid w:val="00150546"/>
    <w:rsid w:val="00150654"/>
    <w:rsid w:val="00150BF3"/>
    <w:rsid w:val="00150C11"/>
    <w:rsid w:val="00150C2D"/>
    <w:rsid w:val="00150E44"/>
    <w:rsid w:val="00151948"/>
    <w:rsid w:val="00151BFE"/>
    <w:rsid w:val="00151FC6"/>
    <w:rsid w:val="001520CB"/>
    <w:rsid w:val="001523CF"/>
    <w:rsid w:val="00152541"/>
    <w:rsid w:val="00152D39"/>
    <w:rsid w:val="0015309B"/>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4A1"/>
    <w:rsid w:val="0015653D"/>
    <w:rsid w:val="00156583"/>
    <w:rsid w:val="001566B5"/>
    <w:rsid w:val="00156A14"/>
    <w:rsid w:val="001572AC"/>
    <w:rsid w:val="001574EA"/>
    <w:rsid w:val="001576B8"/>
    <w:rsid w:val="00157FD9"/>
    <w:rsid w:val="00160039"/>
    <w:rsid w:val="00160542"/>
    <w:rsid w:val="00160584"/>
    <w:rsid w:val="001609E7"/>
    <w:rsid w:val="00160A13"/>
    <w:rsid w:val="00160BC4"/>
    <w:rsid w:val="0016105C"/>
    <w:rsid w:val="00161229"/>
    <w:rsid w:val="001616C8"/>
    <w:rsid w:val="0016196F"/>
    <w:rsid w:val="00161CD2"/>
    <w:rsid w:val="00161CE9"/>
    <w:rsid w:val="00161FDA"/>
    <w:rsid w:val="00162005"/>
    <w:rsid w:val="00162350"/>
    <w:rsid w:val="00162549"/>
    <w:rsid w:val="00162CED"/>
    <w:rsid w:val="001636A0"/>
    <w:rsid w:val="00163B1B"/>
    <w:rsid w:val="00163BB9"/>
    <w:rsid w:val="00163E3C"/>
    <w:rsid w:val="00163FE0"/>
    <w:rsid w:val="001641CE"/>
    <w:rsid w:val="001649D8"/>
    <w:rsid w:val="00164B1E"/>
    <w:rsid w:val="00164D49"/>
    <w:rsid w:val="00164F14"/>
    <w:rsid w:val="001657EE"/>
    <w:rsid w:val="00165AAA"/>
    <w:rsid w:val="00165F9C"/>
    <w:rsid w:val="00166104"/>
    <w:rsid w:val="0016675E"/>
    <w:rsid w:val="0016677E"/>
    <w:rsid w:val="00166920"/>
    <w:rsid w:val="00166A04"/>
    <w:rsid w:val="00166AD9"/>
    <w:rsid w:val="0016730A"/>
    <w:rsid w:val="00167B22"/>
    <w:rsid w:val="00167C1F"/>
    <w:rsid w:val="001700B6"/>
    <w:rsid w:val="001705D2"/>
    <w:rsid w:val="00170E86"/>
    <w:rsid w:val="00171334"/>
    <w:rsid w:val="00171453"/>
    <w:rsid w:val="00171486"/>
    <w:rsid w:val="001715BD"/>
    <w:rsid w:val="001719E8"/>
    <w:rsid w:val="00171BDC"/>
    <w:rsid w:val="00171D0D"/>
    <w:rsid w:val="00172149"/>
    <w:rsid w:val="0017233C"/>
    <w:rsid w:val="0017253A"/>
    <w:rsid w:val="00172CAB"/>
    <w:rsid w:val="00172E23"/>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142"/>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40E"/>
    <w:rsid w:val="00184898"/>
    <w:rsid w:val="00184ABE"/>
    <w:rsid w:val="00184C3C"/>
    <w:rsid w:val="00184FB6"/>
    <w:rsid w:val="00185297"/>
    <w:rsid w:val="00185AB3"/>
    <w:rsid w:val="0018634A"/>
    <w:rsid w:val="001864CF"/>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2082"/>
    <w:rsid w:val="001922D3"/>
    <w:rsid w:val="001923ED"/>
    <w:rsid w:val="00192565"/>
    <w:rsid w:val="001925F7"/>
    <w:rsid w:val="00192C33"/>
    <w:rsid w:val="00192E9B"/>
    <w:rsid w:val="0019328E"/>
    <w:rsid w:val="0019356E"/>
    <w:rsid w:val="001935B3"/>
    <w:rsid w:val="001937DA"/>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DD"/>
    <w:rsid w:val="00196CE1"/>
    <w:rsid w:val="001971C3"/>
    <w:rsid w:val="00197200"/>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06"/>
    <w:rsid w:val="001A1FE1"/>
    <w:rsid w:val="001A20D2"/>
    <w:rsid w:val="001A27E5"/>
    <w:rsid w:val="001A2840"/>
    <w:rsid w:val="001A2866"/>
    <w:rsid w:val="001A2C43"/>
    <w:rsid w:val="001A2F29"/>
    <w:rsid w:val="001A30A1"/>
    <w:rsid w:val="001A3173"/>
    <w:rsid w:val="001A36AE"/>
    <w:rsid w:val="001A375B"/>
    <w:rsid w:val="001A37C7"/>
    <w:rsid w:val="001A449B"/>
    <w:rsid w:val="001A45A7"/>
    <w:rsid w:val="001A4E3B"/>
    <w:rsid w:val="001A5073"/>
    <w:rsid w:val="001A5205"/>
    <w:rsid w:val="001A529A"/>
    <w:rsid w:val="001A6063"/>
    <w:rsid w:val="001A62D9"/>
    <w:rsid w:val="001A65F1"/>
    <w:rsid w:val="001A6916"/>
    <w:rsid w:val="001A6A3A"/>
    <w:rsid w:val="001A6A75"/>
    <w:rsid w:val="001A6C7F"/>
    <w:rsid w:val="001A6CC2"/>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175"/>
    <w:rsid w:val="001B34CE"/>
    <w:rsid w:val="001B3530"/>
    <w:rsid w:val="001B3D0F"/>
    <w:rsid w:val="001B3E9C"/>
    <w:rsid w:val="001B4014"/>
    <w:rsid w:val="001B4128"/>
    <w:rsid w:val="001B453F"/>
    <w:rsid w:val="001B47C6"/>
    <w:rsid w:val="001B47F3"/>
    <w:rsid w:val="001B480E"/>
    <w:rsid w:val="001B495A"/>
    <w:rsid w:val="001B49C9"/>
    <w:rsid w:val="001B5008"/>
    <w:rsid w:val="001B527B"/>
    <w:rsid w:val="001B56D5"/>
    <w:rsid w:val="001B5D23"/>
    <w:rsid w:val="001B5E76"/>
    <w:rsid w:val="001B6343"/>
    <w:rsid w:val="001B64AE"/>
    <w:rsid w:val="001B6643"/>
    <w:rsid w:val="001B67B6"/>
    <w:rsid w:val="001B6A65"/>
    <w:rsid w:val="001B6C2F"/>
    <w:rsid w:val="001B6CC7"/>
    <w:rsid w:val="001B750A"/>
    <w:rsid w:val="001B76FF"/>
    <w:rsid w:val="001C0090"/>
    <w:rsid w:val="001C01C5"/>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0D"/>
    <w:rsid w:val="001C4F79"/>
    <w:rsid w:val="001C50EA"/>
    <w:rsid w:val="001C5257"/>
    <w:rsid w:val="001C53A4"/>
    <w:rsid w:val="001C54A0"/>
    <w:rsid w:val="001C5535"/>
    <w:rsid w:val="001C5BE6"/>
    <w:rsid w:val="001C5CA8"/>
    <w:rsid w:val="001C5FDC"/>
    <w:rsid w:val="001C6666"/>
    <w:rsid w:val="001C68C5"/>
    <w:rsid w:val="001C6B71"/>
    <w:rsid w:val="001C6F27"/>
    <w:rsid w:val="001C6F5A"/>
    <w:rsid w:val="001C75E8"/>
    <w:rsid w:val="001C795E"/>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2F"/>
    <w:rsid w:val="001D2540"/>
    <w:rsid w:val="001D257E"/>
    <w:rsid w:val="001D2A45"/>
    <w:rsid w:val="001D2B95"/>
    <w:rsid w:val="001D2EE6"/>
    <w:rsid w:val="001D3059"/>
    <w:rsid w:val="001D34F1"/>
    <w:rsid w:val="001D39F0"/>
    <w:rsid w:val="001D3CE3"/>
    <w:rsid w:val="001D3D24"/>
    <w:rsid w:val="001D3E58"/>
    <w:rsid w:val="001D3EB5"/>
    <w:rsid w:val="001D452F"/>
    <w:rsid w:val="001D46A8"/>
    <w:rsid w:val="001D48CD"/>
    <w:rsid w:val="001D4912"/>
    <w:rsid w:val="001D49C0"/>
    <w:rsid w:val="001D4FF8"/>
    <w:rsid w:val="001D5587"/>
    <w:rsid w:val="001D559F"/>
    <w:rsid w:val="001D5775"/>
    <w:rsid w:val="001D5A2F"/>
    <w:rsid w:val="001D5AA3"/>
    <w:rsid w:val="001D5E0D"/>
    <w:rsid w:val="001D66B2"/>
    <w:rsid w:val="001D6796"/>
    <w:rsid w:val="001D67B9"/>
    <w:rsid w:val="001D6988"/>
    <w:rsid w:val="001D6C84"/>
    <w:rsid w:val="001D6F80"/>
    <w:rsid w:val="001D771D"/>
    <w:rsid w:val="001D7983"/>
    <w:rsid w:val="001D7D81"/>
    <w:rsid w:val="001D7EDA"/>
    <w:rsid w:val="001E053E"/>
    <w:rsid w:val="001E05FE"/>
    <w:rsid w:val="001E06CF"/>
    <w:rsid w:val="001E0779"/>
    <w:rsid w:val="001E0878"/>
    <w:rsid w:val="001E0D71"/>
    <w:rsid w:val="001E11F8"/>
    <w:rsid w:val="001E13FB"/>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5342"/>
    <w:rsid w:val="001E53F5"/>
    <w:rsid w:val="001E593C"/>
    <w:rsid w:val="001E5A34"/>
    <w:rsid w:val="001E611B"/>
    <w:rsid w:val="001E6359"/>
    <w:rsid w:val="001E6986"/>
    <w:rsid w:val="001E6B9E"/>
    <w:rsid w:val="001E6E3B"/>
    <w:rsid w:val="001E71FE"/>
    <w:rsid w:val="001E7534"/>
    <w:rsid w:val="001E7B9F"/>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C53"/>
    <w:rsid w:val="001F2EFE"/>
    <w:rsid w:val="001F31CE"/>
    <w:rsid w:val="001F32B4"/>
    <w:rsid w:val="001F349B"/>
    <w:rsid w:val="001F3516"/>
    <w:rsid w:val="001F35DF"/>
    <w:rsid w:val="001F379F"/>
    <w:rsid w:val="001F38A5"/>
    <w:rsid w:val="001F38AD"/>
    <w:rsid w:val="001F3C69"/>
    <w:rsid w:val="001F45AD"/>
    <w:rsid w:val="001F47F7"/>
    <w:rsid w:val="001F4A9C"/>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4"/>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07D53"/>
    <w:rsid w:val="0021036B"/>
    <w:rsid w:val="002103A4"/>
    <w:rsid w:val="00210ED5"/>
    <w:rsid w:val="002111CE"/>
    <w:rsid w:val="0021122C"/>
    <w:rsid w:val="0021185B"/>
    <w:rsid w:val="00211A28"/>
    <w:rsid w:val="00211AA6"/>
    <w:rsid w:val="002122F2"/>
    <w:rsid w:val="0021244A"/>
    <w:rsid w:val="002126B3"/>
    <w:rsid w:val="00212708"/>
    <w:rsid w:val="00212A62"/>
    <w:rsid w:val="00213034"/>
    <w:rsid w:val="00213239"/>
    <w:rsid w:val="002137DF"/>
    <w:rsid w:val="0021398F"/>
    <w:rsid w:val="00213AA5"/>
    <w:rsid w:val="00213AD1"/>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1F4F"/>
    <w:rsid w:val="0022205C"/>
    <w:rsid w:val="002222FC"/>
    <w:rsid w:val="0022253B"/>
    <w:rsid w:val="00222592"/>
    <w:rsid w:val="002227BF"/>
    <w:rsid w:val="0022284C"/>
    <w:rsid w:val="002228AC"/>
    <w:rsid w:val="002229A7"/>
    <w:rsid w:val="0022360C"/>
    <w:rsid w:val="0022367C"/>
    <w:rsid w:val="002237E2"/>
    <w:rsid w:val="00223A9F"/>
    <w:rsid w:val="00223CFB"/>
    <w:rsid w:val="00223E1E"/>
    <w:rsid w:val="00224274"/>
    <w:rsid w:val="002247E1"/>
    <w:rsid w:val="002249E5"/>
    <w:rsid w:val="00224C0C"/>
    <w:rsid w:val="00224CC8"/>
    <w:rsid w:val="00224D4D"/>
    <w:rsid w:val="00224EC6"/>
    <w:rsid w:val="00225185"/>
    <w:rsid w:val="0022547E"/>
    <w:rsid w:val="0022599F"/>
    <w:rsid w:val="002259AF"/>
    <w:rsid w:val="0022606D"/>
    <w:rsid w:val="00226814"/>
    <w:rsid w:val="002268B5"/>
    <w:rsid w:val="002273A0"/>
    <w:rsid w:val="00227B45"/>
    <w:rsid w:val="00227B6E"/>
    <w:rsid w:val="002303BF"/>
    <w:rsid w:val="002304A7"/>
    <w:rsid w:val="00230732"/>
    <w:rsid w:val="00230B7B"/>
    <w:rsid w:val="00231057"/>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4CD"/>
    <w:rsid w:val="0023560E"/>
    <w:rsid w:val="00235ACC"/>
    <w:rsid w:val="00235B6A"/>
    <w:rsid w:val="00235B90"/>
    <w:rsid w:val="00235B98"/>
    <w:rsid w:val="00235D96"/>
    <w:rsid w:val="00235ED1"/>
    <w:rsid w:val="00236121"/>
    <w:rsid w:val="00236162"/>
    <w:rsid w:val="002374B9"/>
    <w:rsid w:val="00237965"/>
    <w:rsid w:val="00240130"/>
    <w:rsid w:val="00240233"/>
    <w:rsid w:val="002403F5"/>
    <w:rsid w:val="002405CB"/>
    <w:rsid w:val="00240623"/>
    <w:rsid w:val="00240FAE"/>
    <w:rsid w:val="00240FE3"/>
    <w:rsid w:val="00241163"/>
    <w:rsid w:val="0024127D"/>
    <w:rsid w:val="002415D6"/>
    <w:rsid w:val="002416A6"/>
    <w:rsid w:val="00241B89"/>
    <w:rsid w:val="0024202D"/>
    <w:rsid w:val="002423D5"/>
    <w:rsid w:val="00242662"/>
    <w:rsid w:val="002427B4"/>
    <w:rsid w:val="002431CD"/>
    <w:rsid w:val="0024329B"/>
    <w:rsid w:val="0024388B"/>
    <w:rsid w:val="00243AED"/>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47EB8"/>
    <w:rsid w:val="00250393"/>
    <w:rsid w:val="00250404"/>
    <w:rsid w:val="00250E03"/>
    <w:rsid w:val="00250E65"/>
    <w:rsid w:val="002510D9"/>
    <w:rsid w:val="002511E7"/>
    <w:rsid w:val="0025186A"/>
    <w:rsid w:val="002518CD"/>
    <w:rsid w:val="00252420"/>
    <w:rsid w:val="0025269F"/>
    <w:rsid w:val="002526F9"/>
    <w:rsid w:val="00252AB6"/>
    <w:rsid w:val="00252BDD"/>
    <w:rsid w:val="00252BF2"/>
    <w:rsid w:val="0025365B"/>
    <w:rsid w:val="0025377E"/>
    <w:rsid w:val="00253AF4"/>
    <w:rsid w:val="00254624"/>
    <w:rsid w:val="00254795"/>
    <w:rsid w:val="002549CC"/>
    <w:rsid w:val="00254CA5"/>
    <w:rsid w:val="00254D24"/>
    <w:rsid w:val="002551F3"/>
    <w:rsid w:val="00255B1D"/>
    <w:rsid w:val="00255BD8"/>
    <w:rsid w:val="00255F47"/>
    <w:rsid w:val="002562B1"/>
    <w:rsid w:val="002564F3"/>
    <w:rsid w:val="00256E81"/>
    <w:rsid w:val="00257711"/>
    <w:rsid w:val="002578BD"/>
    <w:rsid w:val="00257AD8"/>
    <w:rsid w:val="00257C21"/>
    <w:rsid w:val="00257E15"/>
    <w:rsid w:val="00260466"/>
    <w:rsid w:val="00260712"/>
    <w:rsid w:val="00260997"/>
    <w:rsid w:val="00260C14"/>
    <w:rsid w:val="00260C38"/>
    <w:rsid w:val="00260F55"/>
    <w:rsid w:val="002610D8"/>
    <w:rsid w:val="002612E1"/>
    <w:rsid w:val="0026170A"/>
    <w:rsid w:val="00261883"/>
    <w:rsid w:val="0026189C"/>
    <w:rsid w:val="00261D47"/>
    <w:rsid w:val="00262240"/>
    <w:rsid w:val="002623DC"/>
    <w:rsid w:val="002629EF"/>
    <w:rsid w:val="00262B12"/>
    <w:rsid w:val="002631B4"/>
    <w:rsid w:val="00263227"/>
    <w:rsid w:val="0026329F"/>
    <w:rsid w:val="002634E2"/>
    <w:rsid w:val="00263CAA"/>
    <w:rsid w:val="00264381"/>
    <w:rsid w:val="0026440F"/>
    <w:rsid w:val="00264714"/>
    <w:rsid w:val="002647B8"/>
    <w:rsid w:val="002654B6"/>
    <w:rsid w:val="00265B31"/>
    <w:rsid w:val="00265B5A"/>
    <w:rsid w:val="00265C4D"/>
    <w:rsid w:val="00265DD0"/>
    <w:rsid w:val="002661E5"/>
    <w:rsid w:val="0026646C"/>
    <w:rsid w:val="00266777"/>
    <w:rsid w:val="002669BE"/>
    <w:rsid w:val="00266A6C"/>
    <w:rsid w:val="00266AF8"/>
    <w:rsid w:val="00266E41"/>
    <w:rsid w:val="00266E80"/>
    <w:rsid w:val="00267879"/>
    <w:rsid w:val="00267B27"/>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1ED4"/>
    <w:rsid w:val="00271FF1"/>
    <w:rsid w:val="0027203C"/>
    <w:rsid w:val="0027203F"/>
    <w:rsid w:val="0027205A"/>
    <w:rsid w:val="00272588"/>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9A4"/>
    <w:rsid w:val="00277C0F"/>
    <w:rsid w:val="00277D26"/>
    <w:rsid w:val="00277DA0"/>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5B9"/>
    <w:rsid w:val="00283915"/>
    <w:rsid w:val="00283919"/>
    <w:rsid w:val="0028396F"/>
    <w:rsid w:val="00283A50"/>
    <w:rsid w:val="00283B37"/>
    <w:rsid w:val="00283D1C"/>
    <w:rsid w:val="00283F8A"/>
    <w:rsid w:val="0028477B"/>
    <w:rsid w:val="00284A54"/>
    <w:rsid w:val="00285131"/>
    <w:rsid w:val="002851FB"/>
    <w:rsid w:val="00285246"/>
    <w:rsid w:val="00285423"/>
    <w:rsid w:val="00285555"/>
    <w:rsid w:val="002855BF"/>
    <w:rsid w:val="00285A39"/>
    <w:rsid w:val="00285ABC"/>
    <w:rsid w:val="00285CB6"/>
    <w:rsid w:val="00285D6D"/>
    <w:rsid w:val="00285DC9"/>
    <w:rsid w:val="0028642E"/>
    <w:rsid w:val="00286687"/>
    <w:rsid w:val="002868B5"/>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44C"/>
    <w:rsid w:val="002966C7"/>
    <w:rsid w:val="00296936"/>
    <w:rsid w:val="00296C72"/>
    <w:rsid w:val="00296C85"/>
    <w:rsid w:val="00296E8B"/>
    <w:rsid w:val="00297240"/>
    <w:rsid w:val="00297434"/>
    <w:rsid w:val="00297707"/>
    <w:rsid w:val="0029787A"/>
    <w:rsid w:val="00297CDA"/>
    <w:rsid w:val="00297E66"/>
    <w:rsid w:val="00297E93"/>
    <w:rsid w:val="00297F8D"/>
    <w:rsid w:val="002A00CC"/>
    <w:rsid w:val="002A0557"/>
    <w:rsid w:val="002A060F"/>
    <w:rsid w:val="002A07D8"/>
    <w:rsid w:val="002A0DAD"/>
    <w:rsid w:val="002A1006"/>
    <w:rsid w:val="002A10E5"/>
    <w:rsid w:val="002A123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AA3"/>
    <w:rsid w:val="002A4B7C"/>
    <w:rsid w:val="002A4FF6"/>
    <w:rsid w:val="002A54C4"/>
    <w:rsid w:val="002A5572"/>
    <w:rsid w:val="002A5BA3"/>
    <w:rsid w:val="002A62DE"/>
    <w:rsid w:val="002A6642"/>
    <w:rsid w:val="002A66F8"/>
    <w:rsid w:val="002A682F"/>
    <w:rsid w:val="002A6EFB"/>
    <w:rsid w:val="002A7D43"/>
    <w:rsid w:val="002A7E00"/>
    <w:rsid w:val="002B0026"/>
    <w:rsid w:val="002B038F"/>
    <w:rsid w:val="002B03CD"/>
    <w:rsid w:val="002B0545"/>
    <w:rsid w:val="002B0571"/>
    <w:rsid w:val="002B081F"/>
    <w:rsid w:val="002B09DB"/>
    <w:rsid w:val="002B0A44"/>
    <w:rsid w:val="002B10E2"/>
    <w:rsid w:val="002B11E1"/>
    <w:rsid w:val="002B12E4"/>
    <w:rsid w:val="002B1509"/>
    <w:rsid w:val="002B182F"/>
    <w:rsid w:val="002B18CF"/>
    <w:rsid w:val="002B1938"/>
    <w:rsid w:val="002B1D72"/>
    <w:rsid w:val="002B21DD"/>
    <w:rsid w:val="002B237E"/>
    <w:rsid w:val="002B2454"/>
    <w:rsid w:val="002B2B0A"/>
    <w:rsid w:val="002B2CA3"/>
    <w:rsid w:val="002B33CA"/>
    <w:rsid w:val="002B38AE"/>
    <w:rsid w:val="002B4C86"/>
    <w:rsid w:val="002B5130"/>
    <w:rsid w:val="002B565D"/>
    <w:rsid w:val="002B58E5"/>
    <w:rsid w:val="002B5E3B"/>
    <w:rsid w:val="002B5FA0"/>
    <w:rsid w:val="002B60A6"/>
    <w:rsid w:val="002B61EF"/>
    <w:rsid w:val="002B6475"/>
    <w:rsid w:val="002B672D"/>
    <w:rsid w:val="002B6748"/>
    <w:rsid w:val="002B675E"/>
    <w:rsid w:val="002B696F"/>
    <w:rsid w:val="002B6BCC"/>
    <w:rsid w:val="002B6E04"/>
    <w:rsid w:val="002B6F26"/>
    <w:rsid w:val="002B6F49"/>
    <w:rsid w:val="002B7268"/>
    <w:rsid w:val="002B731D"/>
    <w:rsid w:val="002B7974"/>
    <w:rsid w:val="002B7A33"/>
    <w:rsid w:val="002B7CE7"/>
    <w:rsid w:val="002C01A4"/>
    <w:rsid w:val="002C0234"/>
    <w:rsid w:val="002C035C"/>
    <w:rsid w:val="002C09E3"/>
    <w:rsid w:val="002C0AFA"/>
    <w:rsid w:val="002C0C74"/>
    <w:rsid w:val="002C0D4D"/>
    <w:rsid w:val="002C135E"/>
    <w:rsid w:val="002C1CA4"/>
    <w:rsid w:val="002C20AE"/>
    <w:rsid w:val="002C21EB"/>
    <w:rsid w:val="002C269C"/>
    <w:rsid w:val="002C2755"/>
    <w:rsid w:val="002C29F1"/>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8CE"/>
    <w:rsid w:val="002C4C3F"/>
    <w:rsid w:val="002C4DEC"/>
    <w:rsid w:val="002C518E"/>
    <w:rsid w:val="002C53BB"/>
    <w:rsid w:val="002C5715"/>
    <w:rsid w:val="002C58C1"/>
    <w:rsid w:val="002C5A72"/>
    <w:rsid w:val="002C5F81"/>
    <w:rsid w:val="002C60CD"/>
    <w:rsid w:val="002C667F"/>
    <w:rsid w:val="002C67A9"/>
    <w:rsid w:val="002C692B"/>
    <w:rsid w:val="002C6B22"/>
    <w:rsid w:val="002C6EDA"/>
    <w:rsid w:val="002C7062"/>
    <w:rsid w:val="002C708A"/>
    <w:rsid w:val="002C769E"/>
    <w:rsid w:val="002C7731"/>
    <w:rsid w:val="002C7B89"/>
    <w:rsid w:val="002C7F03"/>
    <w:rsid w:val="002C7F44"/>
    <w:rsid w:val="002C7F51"/>
    <w:rsid w:val="002D080B"/>
    <w:rsid w:val="002D13B3"/>
    <w:rsid w:val="002D1E38"/>
    <w:rsid w:val="002D1F6F"/>
    <w:rsid w:val="002D1FB4"/>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49A"/>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979"/>
    <w:rsid w:val="002E1DB3"/>
    <w:rsid w:val="002E1FDC"/>
    <w:rsid w:val="002E2346"/>
    <w:rsid w:val="002E23BE"/>
    <w:rsid w:val="002E2680"/>
    <w:rsid w:val="002E2967"/>
    <w:rsid w:val="002E29FD"/>
    <w:rsid w:val="002E3156"/>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DEF"/>
    <w:rsid w:val="002F1FB1"/>
    <w:rsid w:val="002F253A"/>
    <w:rsid w:val="002F2AF9"/>
    <w:rsid w:val="002F2B1F"/>
    <w:rsid w:val="002F2FC6"/>
    <w:rsid w:val="002F3183"/>
    <w:rsid w:val="002F3832"/>
    <w:rsid w:val="002F3CB3"/>
    <w:rsid w:val="002F3DCC"/>
    <w:rsid w:val="002F3E71"/>
    <w:rsid w:val="002F4080"/>
    <w:rsid w:val="002F4158"/>
    <w:rsid w:val="002F426B"/>
    <w:rsid w:val="002F42DF"/>
    <w:rsid w:val="002F433E"/>
    <w:rsid w:val="002F436D"/>
    <w:rsid w:val="002F436E"/>
    <w:rsid w:val="002F43F0"/>
    <w:rsid w:val="002F4597"/>
    <w:rsid w:val="002F49A7"/>
    <w:rsid w:val="002F4A4A"/>
    <w:rsid w:val="002F4BB4"/>
    <w:rsid w:val="002F4C36"/>
    <w:rsid w:val="002F4D50"/>
    <w:rsid w:val="002F4E0A"/>
    <w:rsid w:val="002F4FB9"/>
    <w:rsid w:val="002F5025"/>
    <w:rsid w:val="002F505A"/>
    <w:rsid w:val="002F50D4"/>
    <w:rsid w:val="002F50D9"/>
    <w:rsid w:val="002F511F"/>
    <w:rsid w:val="002F5872"/>
    <w:rsid w:val="002F597B"/>
    <w:rsid w:val="002F5E39"/>
    <w:rsid w:val="002F626A"/>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3F15"/>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0B"/>
    <w:rsid w:val="00310011"/>
    <w:rsid w:val="00310115"/>
    <w:rsid w:val="0031038B"/>
    <w:rsid w:val="003104E4"/>
    <w:rsid w:val="0031054E"/>
    <w:rsid w:val="003108DC"/>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829"/>
    <w:rsid w:val="003149B2"/>
    <w:rsid w:val="00314A88"/>
    <w:rsid w:val="00314E2E"/>
    <w:rsid w:val="00314F8D"/>
    <w:rsid w:val="003152BD"/>
    <w:rsid w:val="0031543B"/>
    <w:rsid w:val="003156CA"/>
    <w:rsid w:val="00315F66"/>
    <w:rsid w:val="0031601B"/>
    <w:rsid w:val="00316084"/>
    <w:rsid w:val="003160AE"/>
    <w:rsid w:val="00316611"/>
    <w:rsid w:val="00316614"/>
    <w:rsid w:val="003167D6"/>
    <w:rsid w:val="00316847"/>
    <w:rsid w:val="0031697E"/>
    <w:rsid w:val="00316A00"/>
    <w:rsid w:val="00316B4F"/>
    <w:rsid w:val="00316E1D"/>
    <w:rsid w:val="00316E3C"/>
    <w:rsid w:val="00317261"/>
    <w:rsid w:val="003172DC"/>
    <w:rsid w:val="00317329"/>
    <w:rsid w:val="003173F3"/>
    <w:rsid w:val="00317649"/>
    <w:rsid w:val="003179BB"/>
    <w:rsid w:val="00317A21"/>
    <w:rsid w:val="00317EF2"/>
    <w:rsid w:val="003203B0"/>
    <w:rsid w:val="00320414"/>
    <w:rsid w:val="00320E4A"/>
    <w:rsid w:val="0032102E"/>
    <w:rsid w:val="0032106A"/>
    <w:rsid w:val="003211A5"/>
    <w:rsid w:val="003213C1"/>
    <w:rsid w:val="00321455"/>
    <w:rsid w:val="003215B7"/>
    <w:rsid w:val="003215C4"/>
    <w:rsid w:val="003215FE"/>
    <w:rsid w:val="00321713"/>
    <w:rsid w:val="00321931"/>
    <w:rsid w:val="00321CB0"/>
    <w:rsid w:val="00321FCF"/>
    <w:rsid w:val="00322287"/>
    <w:rsid w:val="003222BD"/>
    <w:rsid w:val="003223AD"/>
    <w:rsid w:val="00322BC5"/>
    <w:rsid w:val="00322C67"/>
    <w:rsid w:val="003231EC"/>
    <w:rsid w:val="0032331A"/>
    <w:rsid w:val="003236ED"/>
    <w:rsid w:val="00323C40"/>
    <w:rsid w:val="00323FB6"/>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D8"/>
    <w:rsid w:val="003264FB"/>
    <w:rsid w:val="00326B52"/>
    <w:rsid w:val="00326F51"/>
    <w:rsid w:val="00327327"/>
    <w:rsid w:val="003273EA"/>
    <w:rsid w:val="00327634"/>
    <w:rsid w:val="003277B3"/>
    <w:rsid w:val="0032780F"/>
    <w:rsid w:val="00327DF4"/>
    <w:rsid w:val="00327E5E"/>
    <w:rsid w:val="00330D63"/>
    <w:rsid w:val="00330DCE"/>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BA8"/>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5FE0"/>
    <w:rsid w:val="003361F8"/>
    <w:rsid w:val="00336490"/>
    <w:rsid w:val="003364F7"/>
    <w:rsid w:val="00337091"/>
    <w:rsid w:val="00337292"/>
    <w:rsid w:val="00337642"/>
    <w:rsid w:val="0033772D"/>
    <w:rsid w:val="00337B09"/>
    <w:rsid w:val="00337BEB"/>
    <w:rsid w:val="00337D61"/>
    <w:rsid w:val="00337FC4"/>
    <w:rsid w:val="003406FB"/>
    <w:rsid w:val="00340C64"/>
    <w:rsid w:val="003410A5"/>
    <w:rsid w:val="0034120E"/>
    <w:rsid w:val="003418A8"/>
    <w:rsid w:val="003418C4"/>
    <w:rsid w:val="00341915"/>
    <w:rsid w:val="00342C58"/>
    <w:rsid w:val="00342EED"/>
    <w:rsid w:val="0034318C"/>
    <w:rsid w:val="00343194"/>
    <w:rsid w:val="003432DA"/>
    <w:rsid w:val="003434E2"/>
    <w:rsid w:val="00343748"/>
    <w:rsid w:val="00343934"/>
    <w:rsid w:val="00343E01"/>
    <w:rsid w:val="00343E57"/>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18"/>
    <w:rsid w:val="0035186F"/>
    <w:rsid w:val="00351D1D"/>
    <w:rsid w:val="00352255"/>
    <w:rsid w:val="0035226E"/>
    <w:rsid w:val="00352302"/>
    <w:rsid w:val="00352489"/>
    <w:rsid w:val="003526EC"/>
    <w:rsid w:val="00352992"/>
    <w:rsid w:val="00352A4D"/>
    <w:rsid w:val="00352C51"/>
    <w:rsid w:val="00353310"/>
    <w:rsid w:val="00353C8C"/>
    <w:rsid w:val="00353D94"/>
    <w:rsid w:val="00353E6E"/>
    <w:rsid w:val="00353FCA"/>
    <w:rsid w:val="00354462"/>
    <w:rsid w:val="0035462D"/>
    <w:rsid w:val="00354F8C"/>
    <w:rsid w:val="003551BF"/>
    <w:rsid w:val="003555F3"/>
    <w:rsid w:val="003556DC"/>
    <w:rsid w:val="00355BAD"/>
    <w:rsid w:val="00355D82"/>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7BC"/>
    <w:rsid w:val="003608C9"/>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502"/>
    <w:rsid w:val="003708E9"/>
    <w:rsid w:val="003710E0"/>
    <w:rsid w:val="003713D8"/>
    <w:rsid w:val="00371436"/>
    <w:rsid w:val="00371B77"/>
    <w:rsid w:val="00371BFB"/>
    <w:rsid w:val="003722D6"/>
    <w:rsid w:val="00372CA9"/>
    <w:rsid w:val="0037342A"/>
    <w:rsid w:val="0037361C"/>
    <w:rsid w:val="003736CB"/>
    <w:rsid w:val="003738DB"/>
    <w:rsid w:val="003744A2"/>
    <w:rsid w:val="00374618"/>
    <w:rsid w:val="00374648"/>
    <w:rsid w:val="003748B0"/>
    <w:rsid w:val="00374B03"/>
    <w:rsid w:val="00374C2F"/>
    <w:rsid w:val="00374F13"/>
    <w:rsid w:val="003752AF"/>
    <w:rsid w:val="00375310"/>
    <w:rsid w:val="003753EB"/>
    <w:rsid w:val="003754B9"/>
    <w:rsid w:val="00376107"/>
    <w:rsid w:val="00376199"/>
    <w:rsid w:val="003762CF"/>
    <w:rsid w:val="003767F2"/>
    <w:rsid w:val="00376BF2"/>
    <w:rsid w:val="00376E25"/>
    <w:rsid w:val="00376EAA"/>
    <w:rsid w:val="00377028"/>
    <w:rsid w:val="003772E5"/>
    <w:rsid w:val="0037756E"/>
    <w:rsid w:val="003775FD"/>
    <w:rsid w:val="00380295"/>
    <w:rsid w:val="003804CF"/>
    <w:rsid w:val="00380B88"/>
    <w:rsid w:val="0038102C"/>
    <w:rsid w:val="0038114E"/>
    <w:rsid w:val="003814F0"/>
    <w:rsid w:val="0038152C"/>
    <w:rsid w:val="00381562"/>
    <w:rsid w:val="00381F7B"/>
    <w:rsid w:val="003824C8"/>
    <w:rsid w:val="00382B0B"/>
    <w:rsid w:val="00382D12"/>
    <w:rsid w:val="00383047"/>
    <w:rsid w:val="00383096"/>
    <w:rsid w:val="003831BD"/>
    <w:rsid w:val="003832CF"/>
    <w:rsid w:val="003834EB"/>
    <w:rsid w:val="0038372D"/>
    <w:rsid w:val="0038392B"/>
    <w:rsid w:val="00383A10"/>
    <w:rsid w:val="00383A40"/>
    <w:rsid w:val="00383CD0"/>
    <w:rsid w:val="00383D90"/>
    <w:rsid w:val="00383DC8"/>
    <w:rsid w:val="00384309"/>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29F"/>
    <w:rsid w:val="00391657"/>
    <w:rsid w:val="0039171A"/>
    <w:rsid w:val="003919E6"/>
    <w:rsid w:val="00391A33"/>
    <w:rsid w:val="003921DA"/>
    <w:rsid w:val="0039228D"/>
    <w:rsid w:val="0039249A"/>
    <w:rsid w:val="003924F8"/>
    <w:rsid w:val="0039291A"/>
    <w:rsid w:val="00392E5E"/>
    <w:rsid w:val="00393005"/>
    <w:rsid w:val="00393141"/>
    <w:rsid w:val="00393625"/>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470"/>
    <w:rsid w:val="00396670"/>
    <w:rsid w:val="003969C7"/>
    <w:rsid w:val="00396ECF"/>
    <w:rsid w:val="00397134"/>
    <w:rsid w:val="00397142"/>
    <w:rsid w:val="00397223"/>
    <w:rsid w:val="00397945"/>
    <w:rsid w:val="003A03E4"/>
    <w:rsid w:val="003A03FD"/>
    <w:rsid w:val="003A07D5"/>
    <w:rsid w:val="003A11AB"/>
    <w:rsid w:val="003A1632"/>
    <w:rsid w:val="003A1821"/>
    <w:rsid w:val="003A1903"/>
    <w:rsid w:val="003A1DA5"/>
    <w:rsid w:val="003A1DCA"/>
    <w:rsid w:val="003A1FFC"/>
    <w:rsid w:val="003A21F0"/>
    <w:rsid w:val="003A2200"/>
    <w:rsid w:val="003A24E5"/>
    <w:rsid w:val="003A262F"/>
    <w:rsid w:val="003A26A3"/>
    <w:rsid w:val="003A3141"/>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335"/>
    <w:rsid w:val="003A4513"/>
    <w:rsid w:val="003A45D2"/>
    <w:rsid w:val="003A4969"/>
    <w:rsid w:val="003A4B65"/>
    <w:rsid w:val="003A5077"/>
    <w:rsid w:val="003A5137"/>
    <w:rsid w:val="003A5164"/>
    <w:rsid w:val="003A5445"/>
    <w:rsid w:val="003A5609"/>
    <w:rsid w:val="003A5898"/>
    <w:rsid w:val="003A58D6"/>
    <w:rsid w:val="003A5B06"/>
    <w:rsid w:val="003A5B92"/>
    <w:rsid w:val="003A5CB1"/>
    <w:rsid w:val="003A5E99"/>
    <w:rsid w:val="003A5F2B"/>
    <w:rsid w:val="003A5FF0"/>
    <w:rsid w:val="003A623A"/>
    <w:rsid w:val="003A637C"/>
    <w:rsid w:val="003A6728"/>
    <w:rsid w:val="003A691C"/>
    <w:rsid w:val="003A69F1"/>
    <w:rsid w:val="003A6D71"/>
    <w:rsid w:val="003A71CE"/>
    <w:rsid w:val="003A73F8"/>
    <w:rsid w:val="003A7515"/>
    <w:rsid w:val="003A7849"/>
    <w:rsid w:val="003A79F3"/>
    <w:rsid w:val="003A7BCB"/>
    <w:rsid w:val="003A7CD0"/>
    <w:rsid w:val="003B010A"/>
    <w:rsid w:val="003B0236"/>
    <w:rsid w:val="003B039C"/>
    <w:rsid w:val="003B0658"/>
    <w:rsid w:val="003B0894"/>
    <w:rsid w:val="003B0C18"/>
    <w:rsid w:val="003B0C9B"/>
    <w:rsid w:val="003B1173"/>
    <w:rsid w:val="003B123A"/>
    <w:rsid w:val="003B14D7"/>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4262"/>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092"/>
    <w:rsid w:val="003C115E"/>
    <w:rsid w:val="003C11B8"/>
    <w:rsid w:val="003C1780"/>
    <w:rsid w:val="003C17E7"/>
    <w:rsid w:val="003C2261"/>
    <w:rsid w:val="003C2581"/>
    <w:rsid w:val="003C289D"/>
    <w:rsid w:val="003C2A5E"/>
    <w:rsid w:val="003C2AF4"/>
    <w:rsid w:val="003C2FFE"/>
    <w:rsid w:val="003C38D7"/>
    <w:rsid w:val="003C3B1E"/>
    <w:rsid w:val="003C41E7"/>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8B8"/>
    <w:rsid w:val="003C795E"/>
    <w:rsid w:val="003C7C86"/>
    <w:rsid w:val="003C7D5E"/>
    <w:rsid w:val="003C7E22"/>
    <w:rsid w:val="003D0771"/>
    <w:rsid w:val="003D0EED"/>
    <w:rsid w:val="003D1239"/>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C3C"/>
    <w:rsid w:val="003D4EA5"/>
    <w:rsid w:val="003D55D2"/>
    <w:rsid w:val="003D57EF"/>
    <w:rsid w:val="003D5911"/>
    <w:rsid w:val="003D5A59"/>
    <w:rsid w:val="003D5AB3"/>
    <w:rsid w:val="003D5C68"/>
    <w:rsid w:val="003D6186"/>
    <w:rsid w:val="003D657C"/>
    <w:rsid w:val="003D6853"/>
    <w:rsid w:val="003D6902"/>
    <w:rsid w:val="003D7165"/>
    <w:rsid w:val="003D71F4"/>
    <w:rsid w:val="003D748A"/>
    <w:rsid w:val="003D74B5"/>
    <w:rsid w:val="003D7B80"/>
    <w:rsid w:val="003D7DBC"/>
    <w:rsid w:val="003E00B7"/>
    <w:rsid w:val="003E0481"/>
    <w:rsid w:val="003E05BE"/>
    <w:rsid w:val="003E0891"/>
    <w:rsid w:val="003E0F43"/>
    <w:rsid w:val="003E0FA3"/>
    <w:rsid w:val="003E1688"/>
    <w:rsid w:val="003E16BE"/>
    <w:rsid w:val="003E1837"/>
    <w:rsid w:val="003E1A8C"/>
    <w:rsid w:val="003E1A94"/>
    <w:rsid w:val="003E205C"/>
    <w:rsid w:val="003E24BE"/>
    <w:rsid w:val="003E25E3"/>
    <w:rsid w:val="003E2684"/>
    <w:rsid w:val="003E2C07"/>
    <w:rsid w:val="003E2C4D"/>
    <w:rsid w:val="003E3652"/>
    <w:rsid w:val="003E375B"/>
    <w:rsid w:val="003E3B34"/>
    <w:rsid w:val="003E417C"/>
    <w:rsid w:val="003E47CC"/>
    <w:rsid w:val="003E505A"/>
    <w:rsid w:val="003E5918"/>
    <w:rsid w:val="003E5E16"/>
    <w:rsid w:val="003E5ED5"/>
    <w:rsid w:val="003E66DF"/>
    <w:rsid w:val="003E67D1"/>
    <w:rsid w:val="003E68DB"/>
    <w:rsid w:val="003E7060"/>
    <w:rsid w:val="003E7107"/>
    <w:rsid w:val="003E7442"/>
    <w:rsid w:val="003E754B"/>
    <w:rsid w:val="003E75F3"/>
    <w:rsid w:val="003E7D08"/>
    <w:rsid w:val="003E7EAC"/>
    <w:rsid w:val="003E7F3C"/>
    <w:rsid w:val="003F0031"/>
    <w:rsid w:val="003F008E"/>
    <w:rsid w:val="003F05C4"/>
    <w:rsid w:val="003F0981"/>
    <w:rsid w:val="003F0A3D"/>
    <w:rsid w:val="003F0B22"/>
    <w:rsid w:val="003F0D3A"/>
    <w:rsid w:val="003F0D90"/>
    <w:rsid w:val="003F0E9B"/>
    <w:rsid w:val="003F13D4"/>
    <w:rsid w:val="003F145C"/>
    <w:rsid w:val="003F14F8"/>
    <w:rsid w:val="003F191E"/>
    <w:rsid w:val="003F2196"/>
    <w:rsid w:val="003F2272"/>
    <w:rsid w:val="003F2933"/>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5C5"/>
    <w:rsid w:val="0040161C"/>
    <w:rsid w:val="00401855"/>
    <w:rsid w:val="00401D2C"/>
    <w:rsid w:val="00401DF8"/>
    <w:rsid w:val="00401E88"/>
    <w:rsid w:val="0040220A"/>
    <w:rsid w:val="00402335"/>
    <w:rsid w:val="00402A36"/>
    <w:rsid w:val="00402BA1"/>
    <w:rsid w:val="0040339F"/>
    <w:rsid w:val="004035B6"/>
    <w:rsid w:val="0040382D"/>
    <w:rsid w:val="00403AAF"/>
    <w:rsid w:val="0040404D"/>
    <w:rsid w:val="00404068"/>
    <w:rsid w:val="0040417D"/>
    <w:rsid w:val="004041B2"/>
    <w:rsid w:val="004041BF"/>
    <w:rsid w:val="0040435B"/>
    <w:rsid w:val="004043EA"/>
    <w:rsid w:val="00404760"/>
    <w:rsid w:val="00404C33"/>
    <w:rsid w:val="0040521F"/>
    <w:rsid w:val="004054D9"/>
    <w:rsid w:val="00405A71"/>
    <w:rsid w:val="00405CA3"/>
    <w:rsid w:val="00405CAB"/>
    <w:rsid w:val="00405D15"/>
    <w:rsid w:val="0040614B"/>
    <w:rsid w:val="0040616A"/>
    <w:rsid w:val="0040619A"/>
    <w:rsid w:val="00406345"/>
    <w:rsid w:val="00406968"/>
    <w:rsid w:val="004071F2"/>
    <w:rsid w:val="00407A9B"/>
    <w:rsid w:val="004101B6"/>
    <w:rsid w:val="00410532"/>
    <w:rsid w:val="0041065E"/>
    <w:rsid w:val="004106F1"/>
    <w:rsid w:val="00410959"/>
    <w:rsid w:val="00410A3B"/>
    <w:rsid w:val="00410D34"/>
    <w:rsid w:val="00410DFB"/>
    <w:rsid w:val="00410E92"/>
    <w:rsid w:val="00410EA0"/>
    <w:rsid w:val="00410F1B"/>
    <w:rsid w:val="00410F21"/>
    <w:rsid w:val="00411054"/>
    <w:rsid w:val="00411211"/>
    <w:rsid w:val="004116CA"/>
    <w:rsid w:val="00412038"/>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03"/>
    <w:rsid w:val="00421EA3"/>
    <w:rsid w:val="004220FF"/>
    <w:rsid w:val="004221C1"/>
    <w:rsid w:val="004221C2"/>
    <w:rsid w:val="00422830"/>
    <w:rsid w:val="00422A6C"/>
    <w:rsid w:val="00422B5D"/>
    <w:rsid w:val="004231A6"/>
    <w:rsid w:val="004232DA"/>
    <w:rsid w:val="0042333F"/>
    <w:rsid w:val="004233BB"/>
    <w:rsid w:val="00423645"/>
    <w:rsid w:val="00423924"/>
    <w:rsid w:val="00423E48"/>
    <w:rsid w:val="00423E4C"/>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788"/>
    <w:rsid w:val="0042686C"/>
    <w:rsid w:val="004268A6"/>
    <w:rsid w:val="00426A30"/>
    <w:rsid w:val="00426BA0"/>
    <w:rsid w:val="00426C38"/>
    <w:rsid w:val="00426CC9"/>
    <w:rsid w:val="00426F61"/>
    <w:rsid w:val="00426FE6"/>
    <w:rsid w:val="004278BB"/>
    <w:rsid w:val="00427A35"/>
    <w:rsid w:val="00427C15"/>
    <w:rsid w:val="00427FDB"/>
    <w:rsid w:val="00430451"/>
    <w:rsid w:val="00430455"/>
    <w:rsid w:val="00430B79"/>
    <w:rsid w:val="00430BF1"/>
    <w:rsid w:val="00430DC4"/>
    <w:rsid w:val="00431111"/>
    <w:rsid w:val="00431AAC"/>
    <w:rsid w:val="00431EEF"/>
    <w:rsid w:val="00432074"/>
    <w:rsid w:val="00432188"/>
    <w:rsid w:val="00432296"/>
    <w:rsid w:val="0043255B"/>
    <w:rsid w:val="0043259C"/>
    <w:rsid w:val="004326B9"/>
    <w:rsid w:val="0043280A"/>
    <w:rsid w:val="00432A67"/>
    <w:rsid w:val="00432AA4"/>
    <w:rsid w:val="00433148"/>
    <w:rsid w:val="00433642"/>
    <w:rsid w:val="004337AA"/>
    <w:rsid w:val="00433DE6"/>
    <w:rsid w:val="00433EF3"/>
    <w:rsid w:val="004340B8"/>
    <w:rsid w:val="004345B2"/>
    <w:rsid w:val="00435D0D"/>
    <w:rsid w:val="00435DEF"/>
    <w:rsid w:val="00435EE2"/>
    <w:rsid w:val="00435F72"/>
    <w:rsid w:val="004362B9"/>
    <w:rsid w:val="004362D7"/>
    <w:rsid w:val="004363E2"/>
    <w:rsid w:val="004365F3"/>
    <w:rsid w:val="004366D0"/>
    <w:rsid w:val="00436A02"/>
    <w:rsid w:val="00436B1B"/>
    <w:rsid w:val="00437454"/>
    <w:rsid w:val="004376A8"/>
    <w:rsid w:val="0043773C"/>
    <w:rsid w:val="004379BF"/>
    <w:rsid w:val="00437ECA"/>
    <w:rsid w:val="00437F8D"/>
    <w:rsid w:val="004404DF"/>
    <w:rsid w:val="004406B5"/>
    <w:rsid w:val="00440C1A"/>
    <w:rsid w:val="00440DCE"/>
    <w:rsid w:val="00440FFE"/>
    <w:rsid w:val="00441005"/>
    <w:rsid w:val="004410B3"/>
    <w:rsid w:val="004411C4"/>
    <w:rsid w:val="0044158D"/>
    <w:rsid w:val="00441665"/>
    <w:rsid w:val="004417A4"/>
    <w:rsid w:val="00441BA1"/>
    <w:rsid w:val="00442379"/>
    <w:rsid w:val="004424DA"/>
    <w:rsid w:val="00442A67"/>
    <w:rsid w:val="00442E0E"/>
    <w:rsid w:val="00442FB7"/>
    <w:rsid w:val="0044314B"/>
    <w:rsid w:val="00443421"/>
    <w:rsid w:val="00443423"/>
    <w:rsid w:val="00444194"/>
    <w:rsid w:val="00444528"/>
    <w:rsid w:val="004449EB"/>
    <w:rsid w:val="004455DF"/>
    <w:rsid w:val="004455EB"/>
    <w:rsid w:val="00445782"/>
    <w:rsid w:val="0044589D"/>
    <w:rsid w:val="0044595C"/>
    <w:rsid w:val="00445D2D"/>
    <w:rsid w:val="00445F44"/>
    <w:rsid w:val="004464B9"/>
    <w:rsid w:val="004468FB"/>
    <w:rsid w:val="00446FA5"/>
    <w:rsid w:val="004472FC"/>
    <w:rsid w:val="004474E3"/>
    <w:rsid w:val="00447590"/>
    <w:rsid w:val="004475DC"/>
    <w:rsid w:val="00447864"/>
    <w:rsid w:val="004478FC"/>
    <w:rsid w:val="00447E7D"/>
    <w:rsid w:val="0045091F"/>
    <w:rsid w:val="0045097C"/>
    <w:rsid w:val="004512A9"/>
    <w:rsid w:val="00451324"/>
    <w:rsid w:val="0045175D"/>
    <w:rsid w:val="00451E02"/>
    <w:rsid w:val="00452A60"/>
    <w:rsid w:val="00452AE5"/>
    <w:rsid w:val="0045317A"/>
    <w:rsid w:val="00453267"/>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4D"/>
    <w:rsid w:val="00457187"/>
    <w:rsid w:val="00457378"/>
    <w:rsid w:val="0045749C"/>
    <w:rsid w:val="00457621"/>
    <w:rsid w:val="0045783D"/>
    <w:rsid w:val="004579CD"/>
    <w:rsid w:val="00460124"/>
    <w:rsid w:val="00460285"/>
    <w:rsid w:val="0046127A"/>
    <w:rsid w:val="004612BF"/>
    <w:rsid w:val="004615E0"/>
    <w:rsid w:val="004618F8"/>
    <w:rsid w:val="00461B57"/>
    <w:rsid w:val="00461BE6"/>
    <w:rsid w:val="00461D08"/>
    <w:rsid w:val="0046228F"/>
    <w:rsid w:val="00462769"/>
    <w:rsid w:val="00462DB2"/>
    <w:rsid w:val="00462F33"/>
    <w:rsid w:val="00463205"/>
    <w:rsid w:val="0046368E"/>
    <w:rsid w:val="0046392B"/>
    <w:rsid w:val="0046408D"/>
    <w:rsid w:val="00464166"/>
    <w:rsid w:val="004641A9"/>
    <w:rsid w:val="0046438B"/>
    <w:rsid w:val="00464595"/>
    <w:rsid w:val="004645DE"/>
    <w:rsid w:val="0046473F"/>
    <w:rsid w:val="004649A8"/>
    <w:rsid w:val="00464AFD"/>
    <w:rsid w:val="00464CDB"/>
    <w:rsid w:val="00464F18"/>
    <w:rsid w:val="00465587"/>
    <w:rsid w:val="0046589F"/>
    <w:rsid w:val="00465918"/>
    <w:rsid w:val="004663E6"/>
    <w:rsid w:val="0046643E"/>
    <w:rsid w:val="00466475"/>
    <w:rsid w:val="00466E7A"/>
    <w:rsid w:val="00466E7B"/>
    <w:rsid w:val="00466EDE"/>
    <w:rsid w:val="00467AAC"/>
    <w:rsid w:val="00467AE8"/>
    <w:rsid w:val="00467CD3"/>
    <w:rsid w:val="00467E35"/>
    <w:rsid w:val="004704FB"/>
    <w:rsid w:val="0047090E"/>
    <w:rsid w:val="00470ABF"/>
    <w:rsid w:val="00470F87"/>
    <w:rsid w:val="0047129F"/>
    <w:rsid w:val="00471361"/>
    <w:rsid w:val="00471A02"/>
    <w:rsid w:val="00471C0C"/>
    <w:rsid w:val="00471CB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8E0"/>
    <w:rsid w:val="004748F1"/>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79A"/>
    <w:rsid w:val="0047681A"/>
    <w:rsid w:val="00476B0E"/>
    <w:rsid w:val="0047712B"/>
    <w:rsid w:val="0047726D"/>
    <w:rsid w:val="00477455"/>
    <w:rsid w:val="004776CF"/>
    <w:rsid w:val="004778E0"/>
    <w:rsid w:val="00477940"/>
    <w:rsid w:val="0047799A"/>
    <w:rsid w:val="00477A74"/>
    <w:rsid w:val="004804B2"/>
    <w:rsid w:val="004808BD"/>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72B"/>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20A"/>
    <w:rsid w:val="00486C0F"/>
    <w:rsid w:val="004870FB"/>
    <w:rsid w:val="00487151"/>
    <w:rsid w:val="004873AA"/>
    <w:rsid w:val="00487743"/>
    <w:rsid w:val="0048796A"/>
    <w:rsid w:val="00487ABE"/>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8B2"/>
    <w:rsid w:val="004949C7"/>
    <w:rsid w:val="00495B15"/>
    <w:rsid w:val="00495C7E"/>
    <w:rsid w:val="00495D0D"/>
    <w:rsid w:val="00496A38"/>
    <w:rsid w:val="00496DA8"/>
    <w:rsid w:val="00496DDD"/>
    <w:rsid w:val="00496EBE"/>
    <w:rsid w:val="00496EEC"/>
    <w:rsid w:val="0049704B"/>
    <w:rsid w:val="004971C8"/>
    <w:rsid w:val="00497739"/>
    <w:rsid w:val="00497A8F"/>
    <w:rsid w:val="00497DA9"/>
    <w:rsid w:val="004A0306"/>
    <w:rsid w:val="004A0342"/>
    <w:rsid w:val="004A0443"/>
    <w:rsid w:val="004A0515"/>
    <w:rsid w:val="004A07C4"/>
    <w:rsid w:val="004A0B5D"/>
    <w:rsid w:val="004A0C23"/>
    <w:rsid w:val="004A1254"/>
    <w:rsid w:val="004A1542"/>
    <w:rsid w:val="004A1A8C"/>
    <w:rsid w:val="004A1EE3"/>
    <w:rsid w:val="004A1F7B"/>
    <w:rsid w:val="004A28A9"/>
    <w:rsid w:val="004A2B47"/>
    <w:rsid w:val="004A300A"/>
    <w:rsid w:val="004A37DA"/>
    <w:rsid w:val="004A39CE"/>
    <w:rsid w:val="004A3DFE"/>
    <w:rsid w:val="004A469A"/>
    <w:rsid w:val="004A46C9"/>
    <w:rsid w:val="004A47C0"/>
    <w:rsid w:val="004A4A09"/>
    <w:rsid w:val="004A4A44"/>
    <w:rsid w:val="004A4DC2"/>
    <w:rsid w:val="004A502A"/>
    <w:rsid w:val="004A5047"/>
    <w:rsid w:val="004A5057"/>
    <w:rsid w:val="004A5246"/>
    <w:rsid w:val="004A59EA"/>
    <w:rsid w:val="004A5CEC"/>
    <w:rsid w:val="004A6DEB"/>
    <w:rsid w:val="004A6E44"/>
    <w:rsid w:val="004A6FAD"/>
    <w:rsid w:val="004A6FF3"/>
    <w:rsid w:val="004A713A"/>
    <w:rsid w:val="004A7228"/>
    <w:rsid w:val="004A72BF"/>
    <w:rsid w:val="004A7463"/>
    <w:rsid w:val="004A7A8A"/>
    <w:rsid w:val="004A7BE3"/>
    <w:rsid w:val="004A7CF9"/>
    <w:rsid w:val="004B0236"/>
    <w:rsid w:val="004B056C"/>
    <w:rsid w:val="004B0C79"/>
    <w:rsid w:val="004B116E"/>
    <w:rsid w:val="004B1264"/>
    <w:rsid w:val="004B12D6"/>
    <w:rsid w:val="004B133D"/>
    <w:rsid w:val="004B156B"/>
    <w:rsid w:val="004B1763"/>
    <w:rsid w:val="004B19F8"/>
    <w:rsid w:val="004B1B7F"/>
    <w:rsid w:val="004B2053"/>
    <w:rsid w:val="004B2775"/>
    <w:rsid w:val="004B28A9"/>
    <w:rsid w:val="004B2A51"/>
    <w:rsid w:val="004B30C9"/>
    <w:rsid w:val="004B3907"/>
    <w:rsid w:val="004B3E6F"/>
    <w:rsid w:val="004B40B3"/>
    <w:rsid w:val="004B42B0"/>
    <w:rsid w:val="004B44BE"/>
    <w:rsid w:val="004B46BC"/>
    <w:rsid w:val="004B4807"/>
    <w:rsid w:val="004B50F0"/>
    <w:rsid w:val="004B51F4"/>
    <w:rsid w:val="004B5242"/>
    <w:rsid w:val="004B54FB"/>
    <w:rsid w:val="004B57D0"/>
    <w:rsid w:val="004B5C43"/>
    <w:rsid w:val="004B5F40"/>
    <w:rsid w:val="004B6479"/>
    <w:rsid w:val="004B64BE"/>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3D3"/>
    <w:rsid w:val="004C252A"/>
    <w:rsid w:val="004C324E"/>
    <w:rsid w:val="004C33CE"/>
    <w:rsid w:val="004C3739"/>
    <w:rsid w:val="004C3974"/>
    <w:rsid w:val="004C3979"/>
    <w:rsid w:val="004C3B91"/>
    <w:rsid w:val="004C3C44"/>
    <w:rsid w:val="004C3C60"/>
    <w:rsid w:val="004C3F9A"/>
    <w:rsid w:val="004C42B3"/>
    <w:rsid w:val="004C438B"/>
    <w:rsid w:val="004C439F"/>
    <w:rsid w:val="004C44D2"/>
    <w:rsid w:val="004C4823"/>
    <w:rsid w:val="004C49C5"/>
    <w:rsid w:val="004C4AD9"/>
    <w:rsid w:val="004C50DA"/>
    <w:rsid w:val="004C513B"/>
    <w:rsid w:val="004C54C4"/>
    <w:rsid w:val="004C54ED"/>
    <w:rsid w:val="004C55AF"/>
    <w:rsid w:val="004C56FA"/>
    <w:rsid w:val="004C5937"/>
    <w:rsid w:val="004C5C6E"/>
    <w:rsid w:val="004C6014"/>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375"/>
    <w:rsid w:val="004D15C9"/>
    <w:rsid w:val="004D1C4A"/>
    <w:rsid w:val="004D1D9E"/>
    <w:rsid w:val="004D26E0"/>
    <w:rsid w:val="004D2757"/>
    <w:rsid w:val="004D2DF4"/>
    <w:rsid w:val="004D3578"/>
    <w:rsid w:val="004D35E9"/>
    <w:rsid w:val="004D380D"/>
    <w:rsid w:val="004D3A7D"/>
    <w:rsid w:val="004D3D85"/>
    <w:rsid w:val="004D4403"/>
    <w:rsid w:val="004D44E2"/>
    <w:rsid w:val="004D44F8"/>
    <w:rsid w:val="004D4599"/>
    <w:rsid w:val="004D46B8"/>
    <w:rsid w:val="004D4720"/>
    <w:rsid w:val="004D4AE9"/>
    <w:rsid w:val="004D5440"/>
    <w:rsid w:val="004D54B4"/>
    <w:rsid w:val="004D5AC3"/>
    <w:rsid w:val="004D624F"/>
    <w:rsid w:val="004D664F"/>
    <w:rsid w:val="004D6A68"/>
    <w:rsid w:val="004D6D1B"/>
    <w:rsid w:val="004D717F"/>
    <w:rsid w:val="004D73AC"/>
    <w:rsid w:val="004D76D3"/>
    <w:rsid w:val="004D7832"/>
    <w:rsid w:val="004D7BB5"/>
    <w:rsid w:val="004D7CF4"/>
    <w:rsid w:val="004E02A5"/>
    <w:rsid w:val="004E0572"/>
    <w:rsid w:val="004E068D"/>
    <w:rsid w:val="004E07CC"/>
    <w:rsid w:val="004E082F"/>
    <w:rsid w:val="004E0EE9"/>
    <w:rsid w:val="004E0EF1"/>
    <w:rsid w:val="004E12AE"/>
    <w:rsid w:val="004E18A0"/>
    <w:rsid w:val="004E197B"/>
    <w:rsid w:val="004E1A4B"/>
    <w:rsid w:val="004E1B93"/>
    <w:rsid w:val="004E1EB4"/>
    <w:rsid w:val="004E213A"/>
    <w:rsid w:val="004E23B0"/>
    <w:rsid w:val="004E28B0"/>
    <w:rsid w:val="004E2A96"/>
    <w:rsid w:val="004E31D9"/>
    <w:rsid w:val="004E32D4"/>
    <w:rsid w:val="004E32F5"/>
    <w:rsid w:val="004E364E"/>
    <w:rsid w:val="004E3705"/>
    <w:rsid w:val="004E3720"/>
    <w:rsid w:val="004E37A9"/>
    <w:rsid w:val="004E38B4"/>
    <w:rsid w:val="004E3D54"/>
    <w:rsid w:val="004E3E09"/>
    <w:rsid w:val="004E3E2C"/>
    <w:rsid w:val="004E3EC5"/>
    <w:rsid w:val="004E4031"/>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827"/>
    <w:rsid w:val="004E5E3B"/>
    <w:rsid w:val="004E5F95"/>
    <w:rsid w:val="004E621D"/>
    <w:rsid w:val="004E647A"/>
    <w:rsid w:val="004E6AE2"/>
    <w:rsid w:val="004E6D06"/>
    <w:rsid w:val="004E6DE0"/>
    <w:rsid w:val="004E713B"/>
    <w:rsid w:val="004E7290"/>
    <w:rsid w:val="004E7520"/>
    <w:rsid w:val="004E7624"/>
    <w:rsid w:val="004E7690"/>
    <w:rsid w:val="004E77E1"/>
    <w:rsid w:val="004E7E7F"/>
    <w:rsid w:val="004F0256"/>
    <w:rsid w:val="004F02D3"/>
    <w:rsid w:val="004F02FB"/>
    <w:rsid w:val="004F0577"/>
    <w:rsid w:val="004F05B0"/>
    <w:rsid w:val="004F0B5D"/>
    <w:rsid w:val="004F10BD"/>
    <w:rsid w:val="004F10CE"/>
    <w:rsid w:val="004F11BC"/>
    <w:rsid w:val="004F18E3"/>
    <w:rsid w:val="004F1913"/>
    <w:rsid w:val="004F19A6"/>
    <w:rsid w:val="004F1A90"/>
    <w:rsid w:val="004F1EC0"/>
    <w:rsid w:val="004F203E"/>
    <w:rsid w:val="004F218C"/>
    <w:rsid w:val="004F233E"/>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5BDC"/>
    <w:rsid w:val="004F6069"/>
    <w:rsid w:val="004F620B"/>
    <w:rsid w:val="004F6252"/>
    <w:rsid w:val="004F6573"/>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88B"/>
    <w:rsid w:val="00503934"/>
    <w:rsid w:val="005039AC"/>
    <w:rsid w:val="00503E53"/>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4A"/>
    <w:rsid w:val="00511A9E"/>
    <w:rsid w:val="005122D4"/>
    <w:rsid w:val="00512564"/>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DE7"/>
    <w:rsid w:val="00514FC6"/>
    <w:rsid w:val="005154BA"/>
    <w:rsid w:val="00515592"/>
    <w:rsid w:val="005156A4"/>
    <w:rsid w:val="005157EE"/>
    <w:rsid w:val="0051606A"/>
    <w:rsid w:val="00516874"/>
    <w:rsid w:val="005168DD"/>
    <w:rsid w:val="0051693E"/>
    <w:rsid w:val="00516B69"/>
    <w:rsid w:val="00516D11"/>
    <w:rsid w:val="00516E20"/>
    <w:rsid w:val="00516EB2"/>
    <w:rsid w:val="00517B17"/>
    <w:rsid w:val="00517D15"/>
    <w:rsid w:val="00517D2D"/>
    <w:rsid w:val="005204B5"/>
    <w:rsid w:val="005208CB"/>
    <w:rsid w:val="00520B04"/>
    <w:rsid w:val="00520E01"/>
    <w:rsid w:val="00520E3E"/>
    <w:rsid w:val="00521144"/>
    <w:rsid w:val="00521437"/>
    <w:rsid w:val="00521650"/>
    <w:rsid w:val="005218F3"/>
    <w:rsid w:val="00521CBA"/>
    <w:rsid w:val="00521D68"/>
    <w:rsid w:val="00521DA5"/>
    <w:rsid w:val="00522055"/>
    <w:rsid w:val="00522185"/>
    <w:rsid w:val="005221CD"/>
    <w:rsid w:val="005228B1"/>
    <w:rsid w:val="00522A92"/>
    <w:rsid w:val="00522DC1"/>
    <w:rsid w:val="00522E94"/>
    <w:rsid w:val="005236CD"/>
    <w:rsid w:val="005237EE"/>
    <w:rsid w:val="00523AEE"/>
    <w:rsid w:val="005242FB"/>
    <w:rsid w:val="005245B8"/>
    <w:rsid w:val="0052488A"/>
    <w:rsid w:val="00524A1D"/>
    <w:rsid w:val="00524A88"/>
    <w:rsid w:val="00524B25"/>
    <w:rsid w:val="00524E40"/>
    <w:rsid w:val="00525208"/>
    <w:rsid w:val="00525C95"/>
    <w:rsid w:val="00525D1C"/>
    <w:rsid w:val="00525D44"/>
    <w:rsid w:val="00525E5F"/>
    <w:rsid w:val="00525F1B"/>
    <w:rsid w:val="0052657D"/>
    <w:rsid w:val="005266EA"/>
    <w:rsid w:val="00526A61"/>
    <w:rsid w:val="00527352"/>
    <w:rsid w:val="005273B6"/>
    <w:rsid w:val="00527744"/>
    <w:rsid w:val="0052785D"/>
    <w:rsid w:val="00527905"/>
    <w:rsid w:val="00527A41"/>
    <w:rsid w:val="00527BFF"/>
    <w:rsid w:val="00527D49"/>
    <w:rsid w:val="00527DAB"/>
    <w:rsid w:val="00530026"/>
    <w:rsid w:val="00530086"/>
    <w:rsid w:val="0053013B"/>
    <w:rsid w:val="005303AB"/>
    <w:rsid w:val="005304AE"/>
    <w:rsid w:val="005309F5"/>
    <w:rsid w:val="00530EF3"/>
    <w:rsid w:val="00531661"/>
    <w:rsid w:val="00531CDD"/>
    <w:rsid w:val="00531FBA"/>
    <w:rsid w:val="00531FCB"/>
    <w:rsid w:val="0053231B"/>
    <w:rsid w:val="00532531"/>
    <w:rsid w:val="00532ACB"/>
    <w:rsid w:val="0053303A"/>
    <w:rsid w:val="0053323B"/>
    <w:rsid w:val="005333B0"/>
    <w:rsid w:val="00533AEB"/>
    <w:rsid w:val="00533BEC"/>
    <w:rsid w:val="00533BF1"/>
    <w:rsid w:val="00533E98"/>
    <w:rsid w:val="00533FCD"/>
    <w:rsid w:val="00534557"/>
    <w:rsid w:val="00534A04"/>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27"/>
    <w:rsid w:val="005401DF"/>
    <w:rsid w:val="00540389"/>
    <w:rsid w:val="00540887"/>
    <w:rsid w:val="00540A84"/>
    <w:rsid w:val="00540B10"/>
    <w:rsid w:val="00540B76"/>
    <w:rsid w:val="00541014"/>
    <w:rsid w:val="00541068"/>
    <w:rsid w:val="00541303"/>
    <w:rsid w:val="005413E9"/>
    <w:rsid w:val="005416D3"/>
    <w:rsid w:val="0054174C"/>
    <w:rsid w:val="00541829"/>
    <w:rsid w:val="00541A58"/>
    <w:rsid w:val="00541B60"/>
    <w:rsid w:val="00541B9F"/>
    <w:rsid w:val="00541CFD"/>
    <w:rsid w:val="00541D6E"/>
    <w:rsid w:val="00541E29"/>
    <w:rsid w:val="005427A3"/>
    <w:rsid w:val="005430D1"/>
    <w:rsid w:val="00543785"/>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05F"/>
    <w:rsid w:val="005503C3"/>
    <w:rsid w:val="0055070B"/>
    <w:rsid w:val="00550A17"/>
    <w:rsid w:val="00550AA7"/>
    <w:rsid w:val="00550C83"/>
    <w:rsid w:val="00550E51"/>
    <w:rsid w:val="00550FB1"/>
    <w:rsid w:val="00551085"/>
    <w:rsid w:val="0055125E"/>
    <w:rsid w:val="005516A1"/>
    <w:rsid w:val="00551D87"/>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FB4"/>
    <w:rsid w:val="00555251"/>
    <w:rsid w:val="005552A1"/>
    <w:rsid w:val="00555541"/>
    <w:rsid w:val="00555736"/>
    <w:rsid w:val="00555985"/>
    <w:rsid w:val="00555B26"/>
    <w:rsid w:val="00555C9E"/>
    <w:rsid w:val="00555D43"/>
    <w:rsid w:val="00555D77"/>
    <w:rsid w:val="005564E8"/>
    <w:rsid w:val="00556DAF"/>
    <w:rsid w:val="00556F92"/>
    <w:rsid w:val="005570A2"/>
    <w:rsid w:val="005571F1"/>
    <w:rsid w:val="00557810"/>
    <w:rsid w:val="0055787F"/>
    <w:rsid w:val="00557B13"/>
    <w:rsid w:val="005601BF"/>
    <w:rsid w:val="0056082B"/>
    <w:rsid w:val="00560AE2"/>
    <w:rsid w:val="00560B6E"/>
    <w:rsid w:val="0056119E"/>
    <w:rsid w:val="005614DA"/>
    <w:rsid w:val="0056192F"/>
    <w:rsid w:val="00561ACA"/>
    <w:rsid w:val="00561BE0"/>
    <w:rsid w:val="00561D67"/>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7C3"/>
    <w:rsid w:val="0056491B"/>
    <w:rsid w:val="00564AEA"/>
    <w:rsid w:val="00565087"/>
    <w:rsid w:val="0056511A"/>
    <w:rsid w:val="0056539E"/>
    <w:rsid w:val="005654AC"/>
    <w:rsid w:val="0056573F"/>
    <w:rsid w:val="00565806"/>
    <w:rsid w:val="00565A8B"/>
    <w:rsid w:val="00565D95"/>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01C"/>
    <w:rsid w:val="005724F5"/>
    <w:rsid w:val="00572743"/>
    <w:rsid w:val="005728D9"/>
    <w:rsid w:val="00573623"/>
    <w:rsid w:val="005739B4"/>
    <w:rsid w:val="00573E4E"/>
    <w:rsid w:val="0057447C"/>
    <w:rsid w:val="0057498B"/>
    <w:rsid w:val="00574BAE"/>
    <w:rsid w:val="00575039"/>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81"/>
    <w:rsid w:val="005872A2"/>
    <w:rsid w:val="005874BB"/>
    <w:rsid w:val="00587799"/>
    <w:rsid w:val="005877CA"/>
    <w:rsid w:val="005878F0"/>
    <w:rsid w:val="00587AC0"/>
    <w:rsid w:val="00587B73"/>
    <w:rsid w:val="00590037"/>
    <w:rsid w:val="0059008F"/>
    <w:rsid w:val="0059024C"/>
    <w:rsid w:val="0059033A"/>
    <w:rsid w:val="0059055D"/>
    <w:rsid w:val="00590891"/>
    <w:rsid w:val="00590C09"/>
    <w:rsid w:val="00590D0D"/>
    <w:rsid w:val="0059111D"/>
    <w:rsid w:val="005912C4"/>
    <w:rsid w:val="0059156C"/>
    <w:rsid w:val="005916C2"/>
    <w:rsid w:val="005918CA"/>
    <w:rsid w:val="005918E3"/>
    <w:rsid w:val="00591DC7"/>
    <w:rsid w:val="00591E4F"/>
    <w:rsid w:val="005926A9"/>
    <w:rsid w:val="00592908"/>
    <w:rsid w:val="00592B73"/>
    <w:rsid w:val="00592DCA"/>
    <w:rsid w:val="00592E3E"/>
    <w:rsid w:val="005934AF"/>
    <w:rsid w:val="00593703"/>
    <w:rsid w:val="0059379A"/>
    <w:rsid w:val="00593C07"/>
    <w:rsid w:val="005941DE"/>
    <w:rsid w:val="00594B26"/>
    <w:rsid w:val="00594DC8"/>
    <w:rsid w:val="00595116"/>
    <w:rsid w:val="00595647"/>
    <w:rsid w:val="00595803"/>
    <w:rsid w:val="00595A02"/>
    <w:rsid w:val="00595AD8"/>
    <w:rsid w:val="00595CF0"/>
    <w:rsid w:val="005961B1"/>
    <w:rsid w:val="00596438"/>
    <w:rsid w:val="005967FF"/>
    <w:rsid w:val="0059680E"/>
    <w:rsid w:val="00596901"/>
    <w:rsid w:val="00596E41"/>
    <w:rsid w:val="00597025"/>
    <w:rsid w:val="0059736D"/>
    <w:rsid w:val="005974B6"/>
    <w:rsid w:val="00597901"/>
    <w:rsid w:val="00597C49"/>
    <w:rsid w:val="00597D09"/>
    <w:rsid w:val="00597EE2"/>
    <w:rsid w:val="005A011C"/>
    <w:rsid w:val="005A0222"/>
    <w:rsid w:val="005A038C"/>
    <w:rsid w:val="005A039D"/>
    <w:rsid w:val="005A07F6"/>
    <w:rsid w:val="005A086F"/>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D6B"/>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13B"/>
    <w:rsid w:val="005A63F4"/>
    <w:rsid w:val="005A65EC"/>
    <w:rsid w:val="005A694E"/>
    <w:rsid w:val="005A6DF1"/>
    <w:rsid w:val="005A76E1"/>
    <w:rsid w:val="005A7B1A"/>
    <w:rsid w:val="005A7B9A"/>
    <w:rsid w:val="005A7BCA"/>
    <w:rsid w:val="005A7C7C"/>
    <w:rsid w:val="005A7DC6"/>
    <w:rsid w:val="005B050C"/>
    <w:rsid w:val="005B0691"/>
    <w:rsid w:val="005B0698"/>
    <w:rsid w:val="005B07B9"/>
    <w:rsid w:val="005B095A"/>
    <w:rsid w:val="005B09F6"/>
    <w:rsid w:val="005B0AA5"/>
    <w:rsid w:val="005B0BAC"/>
    <w:rsid w:val="005B0F25"/>
    <w:rsid w:val="005B1044"/>
    <w:rsid w:val="005B16C2"/>
    <w:rsid w:val="005B176E"/>
    <w:rsid w:val="005B1C18"/>
    <w:rsid w:val="005B1D83"/>
    <w:rsid w:val="005B20AB"/>
    <w:rsid w:val="005B235F"/>
    <w:rsid w:val="005B2768"/>
    <w:rsid w:val="005B296D"/>
    <w:rsid w:val="005B2CC2"/>
    <w:rsid w:val="005B2D49"/>
    <w:rsid w:val="005B2F75"/>
    <w:rsid w:val="005B2FD6"/>
    <w:rsid w:val="005B32EB"/>
    <w:rsid w:val="005B3458"/>
    <w:rsid w:val="005B37D7"/>
    <w:rsid w:val="005B3C66"/>
    <w:rsid w:val="005B406A"/>
    <w:rsid w:val="005B4110"/>
    <w:rsid w:val="005B42D8"/>
    <w:rsid w:val="005B461E"/>
    <w:rsid w:val="005B4973"/>
    <w:rsid w:val="005B4C23"/>
    <w:rsid w:val="005B4C3E"/>
    <w:rsid w:val="005B50C0"/>
    <w:rsid w:val="005B5228"/>
    <w:rsid w:val="005B52BD"/>
    <w:rsid w:val="005B52EA"/>
    <w:rsid w:val="005B5903"/>
    <w:rsid w:val="005B5AC7"/>
    <w:rsid w:val="005B5DA0"/>
    <w:rsid w:val="005B629C"/>
    <w:rsid w:val="005B6825"/>
    <w:rsid w:val="005B698B"/>
    <w:rsid w:val="005B6DD3"/>
    <w:rsid w:val="005B74B8"/>
    <w:rsid w:val="005B776E"/>
    <w:rsid w:val="005B7990"/>
    <w:rsid w:val="005B7B8F"/>
    <w:rsid w:val="005B7E56"/>
    <w:rsid w:val="005C03B1"/>
    <w:rsid w:val="005C0592"/>
    <w:rsid w:val="005C077E"/>
    <w:rsid w:val="005C091C"/>
    <w:rsid w:val="005C0C92"/>
    <w:rsid w:val="005C0FFD"/>
    <w:rsid w:val="005C1800"/>
    <w:rsid w:val="005C1807"/>
    <w:rsid w:val="005C1A78"/>
    <w:rsid w:val="005C1C10"/>
    <w:rsid w:val="005C1FD7"/>
    <w:rsid w:val="005C20A2"/>
    <w:rsid w:val="005C2FF0"/>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BDB"/>
    <w:rsid w:val="005C5C40"/>
    <w:rsid w:val="005C6039"/>
    <w:rsid w:val="005C6132"/>
    <w:rsid w:val="005C6138"/>
    <w:rsid w:val="005C6ADC"/>
    <w:rsid w:val="005C6B8E"/>
    <w:rsid w:val="005C6C5B"/>
    <w:rsid w:val="005C6D4C"/>
    <w:rsid w:val="005C70D2"/>
    <w:rsid w:val="005C7F2C"/>
    <w:rsid w:val="005D0364"/>
    <w:rsid w:val="005D09D4"/>
    <w:rsid w:val="005D09E8"/>
    <w:rsid w:val="005D0F23"/>
    <w:rsid w:val="005D10D3"/>
    <w:rsid w:val="005D1B99"/>
    <w:rsid w:val="005D1C42"/>
    <w:rsid w:val="005D1D53"/>
    <w:rsid w:val="005D1E31"/>
    <w:rsid w:val="005D276B"/>
    <w:rsid w:val="005D2A4F"/>
    <w:rsid w:val="005D2BAA"/>
    <w:rsid w:val="005D2DFF"/>
    <w:rsid w:val="005D2EA2"/>
    <w:rsid w:val="005D3955"/>
    <w:rsid w:val="005D3CFC"/>
    <w:rsid w:val="005D3EDA"/>
    <w:rsid w:val="005D3F6B"/>
    <w:rsid w:val="005D4546"/>
    <w:rsid w:val="005D4797"/>
    <w:rsid w:val="005D4947"/>
    <w:rsid w:val="005D4B13"/>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A7B"/>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2DE"/>
    <w:rsid w:val="005E7878"/>
    <w:rsid w:val="005F074F"/>
    <w:rsid w:val="005F081B"/>
    <w:rsid w:val="005F0BEF"/>
    <w:rsid w:val="005F105F"/>
    <w:rsid w:val="005F14D0"/>
    <w:rsid w:val="005F160F"/>
    <w:rsid w:val="005F19EB"/>
    <w:rsid w:val="005F23B6"/>
    <w:rsid w:val="005F257D"/>
    <w:rsid w:val="005F27E1"/>
    <w:rsid w:val="005F2890"/>
    <w:rsid w:val="005F28D1"/>
    <w:rsid w:val="005F2960"/>
    <w:rsid w:val="005F2D74"/>
    <w:rsid w:val="005F305E"/>
    <w:rsid w:val="005F3322"/>
    <w:rsid w:val="005F3573"/>
    <w:rsid w:val="005F35B2"/>
    <w:rsid w:val="005F35D4"/>
    <w:rsid w:val="005F3602"/>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5F7CFD"/>
    <w:rsid w:val="0060010D"/>
    <w:rsid w:val="0060010F"/>
    <w:rsid w:val="006002A2"/>
    <w:rsid w:val="00600989"/>
    <w:rsid w:val="00600B00"/>
    <w:rsid w:val="00600D6F"/>
    <w:rsid w:val="00600EA2"/>
    <w:rsid w:val="006010B9"/>
    <w:rsid w:val="00601139"/>
    <w:rsid w:val="006013A6"/>
    <w:rsid w:val="00601698"/>
    <w:rsid w:val="006018B0"/>
    <w:rsid w:val="00601920"/>
    <w:rsid w:val="00601D54"/>
    <w:rsid w:val="00601E29"/>
    <w:rsid w:val="00601E61"/>
    <w:rsid w:val="006031DE"/>
    <w:rsid w:val="006034DB"/>
    <w:rsid w:val="006037C3"/>
    <w:rsid w:val="00603A1D"/>
    <w:rsid w:val="0060488D"/>
    <w:rsid w:val="00604AA1"/>
    <w:rsid w:val="0060511D"/>
    <w:rsid w:val="00605203"/>
    <w:rsid w:val="00605859"/>
    <w:rsid w:val="00605E5B"/>
    <w:rsid w:val="0060649D"/>
    <w:rsid w:val="0060667C"/>
    <w:rsid w:val="006069F6"/>
    <w:rsid w:val="00606AFA"/>
    <w:rsid w:val="00606C5F"/>
    <w:rsid w:val="0060729C"/>
    <w:rsid w:val="00607622"/>
    <w:rsid w:val="006079B7"/>
    <w:rsid w:val="00607D17"/>
    <w:rsid w:val="00607DDB"/>
    <w:rsid w:val="00610204"/>
    <w:rsid w:val="00610576"/>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1F01"/>
    <w:rsid w:val="006120C4"/>
    <w:rsid w:val="00612564"/>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3B0"/>
    <w:rsid w:val="00614890"/>
    <w:rsid w:val="00614A5F"/>
    <w:rsid w:val="00614D35"/>
    <w:rsid w:val="006153AF"/>
    <w:rsid w:val="0061607F"/>
    <w:rsid w:val="006160A2"/>
    <w:rsid w:val="006160E3"/>
    <w:rsid w:val="00616317"/>
    <w:rsid w:val="0061684C"/>
    <w:rsid w:val="00616B7A"/>
    <w:rsid w:val="00616C9F"/>
    <w:rsid w:val="006177BB"/>
    <w:rsid w:val="006179B3"/>
    <w:rsid w:val="006179B8"/>
    <w:rsid w:val="00617ACE"/>
    <w:rsid w:val="0062007C"/>
    <w:rsid w:val="00620084"/>
    <w:rsid w:val="006208F2"/>
    <w:rsid w:val="0062099E"/>
    <w:rsid w:val="00620A52"/>
    <w:rsid w:val="00620EDC"/>
    <w:rsid w:val="0062144C"/>
    <w:rsid w:val="006217F0"/>
    <w:rsid w:val="00621BB4"/>
    <w:rsid w:val="00621F66"/>
    <w:rsid w:val="0062265B"/>
    <w:rsid w:val="00622B0E"/>
    <w:rsid w:val="00622B0F"/>
    <w:rsid w:val="00622CF1"/>
    <w:rsid w:val="00622F65"/>
    <w:rsid w:val="00623054"/>
    <w:rsid w:val="00623307"/>
    <w:rsid w:val="0062350D"/>
    <w:rsid w:val="0062398A"/>
    <w:rsid w:val="006239B3"/>
    <w:rsid w:val="00623A33"/>
    <w:rsid w:val="00623FB8"/>
    <w:rsid w:val="0062486C"/>
    <w:rsid w:val="00624EFA"/>
    <w:rsid w:val="00625A49"/>
    <w:rsid w:val="00625A5D"/>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1EC"/>
    <w:rsid w:val="006303C3"/>
    <w:rsid w:val="006309CB"/>
    <w:rsid w:val="00630A50"/>
    <w:rsid w:val="00630B90"/>
    <w:rsid w:val="00630CA4"/>
    <w:rsid w:val="0063103B"/>
    <w:rsid w:val="00631186"/>
    <w:rsid w:val="006313EB"/>
    <w:rsid w:val="00631474"/>
    <w:rsid w:val="00631794"/>
    <w:rsid w:val="006317E3"/>
    <w:rsid w:val="00631D37"/>
    <w:rsid w:val="00632265"/>
    <w:rsid w:val="006322A1"/>
    <w:rsid w:val="006323A0"/>
    <w:rsid w:val="006324AF"/>
    <w:rsid w:val="006325C6"/>
    <w:rsid w:val="00632C1B"/>
    <w:rsid w:val="006332C9"/>
    <w:rsid w:val="00633758"/>
    <w:rsid w:val="0063376F"/>
    <w:rsid w:val="006339B8"/>
    <w:rsid w:val="00633C8F"/>
    <w:rsid w:val="006341C5"/>
    <w:rsid w:val="00634842"/>
    <w:rsid w:val="00634D7E"/>
    <w:rsid w:val="00635053"/>
    <w:rsid w:val="00635486"/>
    <w:rsid w:val="0063550D"/>
    <w:rsid w:val="00635671"/>
    <w:rsid w:val="00635E84"/>
    <w:rsid w:val="00635FDD"/>
    <w:rsid w:val="00635FDE"/>
    <w:rsid w:val="006361F5"/>
    <w:rsid w:val="00636AFB"/>
    <w:rsid w:val="00636ED5"/>
    <w:rsid w:val="00637566"/>
    <w:rsid w:val="0063773A"/>
    <w:rsid w:val="00637834"/>
    <w:rsid w:val="006379C3"/>
    <w:rsid w:val="00637AB3"/>
    <w:rsid w:val="00637F38"/>
    <w:rsid w:val="00640469"/>
    <w:rsid w:val="00640483"/>
    <w:rsid w:val="006409C0"/>
    <w:rsid w:val="00640A56"/>
    <w:rsid w:val="00640BFA"/>
    <w:rsid w:val="00640EB7"/>
    <w:rsid w:val="00641D6E"/>
    <w:rsid w:val="0064257F"/>
    <w:rsid w:val="0064260A"/>
    <w:rsid w:val="006428DD"/>
    <w:rsid w:val="00642D2A"/>
    <w:rsid w:val="00642D4D"/>
    <w:rsid w:val="00642FCB"/>
    <w:rsid w:val="006436EA"/>
    <w:rsid w:val="00643720"/>
    <w:rsid w:val="00644352"/>
    <w:rsid w:val="0064474B"/>
    <w:rsid w:val="00644B91"/>
    <w:rsid w:val="00644EAD"/>
    <w:rsid w:val="006452E7"/>
    <w:rsid w:val="00645ADF"/>
    <w:rsid w:val="00646970"/>
    <w:rsid w:val="00646D99"/>
    <w:rsid w:val="00646FC3"/>
    <w:rsid w:val="00647054"/>
    <w:rsid w:val="00647138"/>
    <w:rsid w:val="006471E6"/>
    <w:rsid w:val="00647291"/>
    <w:rsid w:val="006472E2"/>
    <w:rsid w:val="006474DC"/>
    <w:rsid w:val="006476F9"/>
    <w:rsid w:val="0064785D"/>
    <w:rsid w:val="00647AEF"/>
    <w:rsid w:val="00647C37"/>
    <w:rsid w:val="00647F3D"/>
    <w:rsid w:val="006502B4"/>
    <w:rsid w:val="0065041A"/>
    <w:rsid w:val="00650642"/>
    <w:rsid w:val="00650916"/>
    <w:rsid w:val="00650A94"/>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003"/>
    <w:rsid w:val="0065510C"/>
    <w:rsid w:val="006552B5"/>
    <w:rsid w:val="00655447"/>
    <w:rsid w:val="006556E4"/>
    <w:rsid w:val="006557CC"/>
    <w:rsid w:val="0065595E"/>
    <w:rsid w:val="00655AE9"/>
    <w:rsid w:val="00655BA2"/>
    <w:rsid w:val="00655D1F"/>
    <w:rsid w:val="00655F75"/>
    <w:rsid w:val="006561EA"/>
    <w:rsid w:val="006565E7"/>
    <w:rsid w:val="00656761"/>
    <w:rsid w:val="00656910"/>
    <w:rsid w:val="00656C4E"/>
    <w:rsid w:val="00656C65"/>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56D"/>
    <w:rsid w:val="0066387D"/>
    <w:rsid w:val="00663BD7"/>
    <w:rsid w:val="00663FAD"/>
    <w:rsid w:val="006640ED"/>
    <w:rsid w:val="006641C4"/>
    <w:rsid w:val="00664344"/>
    <w:rsid w:val="00665053"/>
    <w:rsid w:val="0066566A"/>
    <w:rsid w:val="00665746"/>
    <w:rsid w:val="00665776"/>
    <w:rsid w:val="00665A4A"/>
    <w:rsid w:val="00665B49"/>
    <w:rsid w:val="00665DB3"/>
    <w:rsid w:val="00666459"/>
    <w:rsid w:val="00666928"/>
    <w:rsid w:val="00666A1B"/>
    <w:rsid w:val="00666E04"/>
    <w:rsid w:val="006675F5"/>
    <w:rsid w:val="00667696"/>
    <w:rsid w:val="00667789"/>
    <w:rsid w:val="00667931"/>
    <w:rsid w:val="006679EB"/>
    <w:rsid w:val="00667BA1"/>
    <w:rsid w:val="00667BD5"/>
    <w:rsid w:val="00667C14"/>
    <w:rsid w:val="006701D4"/>
    <w:rsid w:val="006702B5"/>
    <w:rsid w:val="006703F1"/>
    <w:rsid w:val="00670483"/>
    <w:rsid w:val="006705D9"/>
    <w:rsid w:val="006708E6"/>
    <w:rsid w:val="006709AE"/>
    <w:rsid w:val="00670AF7"/>
    <w:rsid w:val="00670E4E"/>
    <w:rsid w:val="00671681"/>
    <w:rsid w:val="0067210B"/>
    <w:rsid w:val="00672149"/>
    <w:rsid w:val="00672548"/>
    <w:rsid w:val="00672714"/>
    <w:rsid w:val="00672786"/>
    <w:rsid w:val="006727F9"/>
    <w:rsid w:val="0067284D"/>
    <w:rsid w:val="00672AEE"/>
    <w:rsid w:val="00672CFC"/>
    <w:rsid w:val="00672D69"/>
    <w:rsid w:val="00673077"/>
    <w:rsid w:val="00673084"/>
    <w:rsid w:val="00673616"/>
    <w:rsid w:val="00673DCF"/>
    <w:rsid w:val="00673E07"/>
    <w:rsid w:val="00674143"/>
    <w:rsid w:val="0067450B"/>
    <w:rsid w:val="00674848"/>
    <w:rsid w:val="00674BDE"/>
    <w:rsid w:val="00674D20"/>
    <w:rsid w:val="00674DCC"/>
    <w:rsid w:val="00675464"/>
    <w:rsid w:val="00675679"/>
    <w:rsid w:val="00675881"/>
    <w:rsid w:val="006758B3"/>
    <w:rsid w:val="006762C5"/>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56"/>
    <w:rsid w:val="006858F7"/>
    <w:rsid w:val="00685AB9"/>
    <w:rsid w:val="00685D87"/>
    <w:rsid w:val="006862FF"/>
    <w:rsid w:val="006865AA"/>
    <w:rsid w:val="00686797"/>
    <w:rsid w:val="006867C5"/>
    <w:rsid w:val="00686BA3"/>
    <w:rsid w:val="00687106"/>
    <w:rsid w:val="006872FD"/>
    <w:rsid w:val="006878FF"/>
    <w:rsid w:val="00687AB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378"/>
    <w:rsid w:val="006954E8"/>
    <w:rsid w:val="00695C91"/>
    <w:rsid w:val="00695E1C"/>
    <w:rsid w:val="00695F9B"/>
    <w:rsid w:val="006964C9"/>
    <w:rsid w:val="00696728"/>
    <w:rsid w:val="006967DA"/>
    <w:rsid w:val="00696D7C"/>
    <w:rsid w:val="00696DF4"/>
    <w:rsid w:val="0069706C"/>
    <w:rsid w:val="0069708E"/>
    <w:rsid w:val="006970DD"/>
    <w:rsid w:val="00697132"/>
    <w:rsid w:val="006975C5"/>
    <w:rsid w:val="006978DE"/>
    <w:rsid w:val="00697C8C"/>
    <w:rsid w:val="00697D43"/>
    <w:rsid w:val="006A05BF"/>
    <w:rsid w:val="006A0651"/>
    <w:rsid w:val="006A0CD2"/>
    <w:rsid w:val="006A0EBE"/>
    <w:rsid w:val="006A0F27"/>
    <w:rsid w:val="006A0FC3"/>
    <w:rsid w:val="006A1297"/>
    <w:rsid w:val="006A140A"/>
    <w:rsid w:val="006A154F"/>
    <w:rsid w:val="006A1A65"/>
    <w:rsid w:val="006A1C22"/>
    <w:rsid w:val="006A1F9A"/>
    <w:rsid w:val="006A2252"/>
    <w:rsid w:val="006A2373"/>
    <w:rsid w:val="006A265E"/>
    <w:rsid w:val="006A267E"/>
    <w:rsid w:val="006A280A"/>
    <w:rsid w:val="006A285B"/>
    <w:rsid w:val="006A2B7E"/>
    <w:rsid w:val="006A2EF9"/>
    <w:rsid w:val="006A3291"/>
    <w:rsid w:val="006A34CA"/>
    <w:rsid w:val="006A356F"/>
    <w:rsid w:val="006A382A"/>
    <w:rsid w:val="006A3A4D"/>
    <w:rsid w:val="006A3B62"/>
    <w:rsid w:val="006A3B89"/>
    <w:rsid w:val="006A3EFE"/>
    <w:rsid w:val="006A419C"/>
    <w:rsid w:val="006A42D6"/>
    <w:rsid w:val="006A42E0"/>
    <w:rsid w:val="006A49A1"/>
    <w:rsid w:val="006A4B81"/>
    <w:rsid w:val="006A4C89"/>
    <w:rsid w:val="006A5046"/>
    <w:rsid w:val="006A51A9"/>
    <w:rsid w:val="006A52CC"/>
    <w:rsid w:val="006A5373"/>
    <w:rsid w:val="006A56B0"/>
    <w:rsid w:val="006A58DD"/>
    <w:rsid w:val="006A5E64"/>
    <w:rsid w:val="006A5EBD"/>
    <w:rsid w:val="006A611E"/>
    <w:rsid w:val="006A6404"/>
    <w:rsid w:val="006A64E4"/>
    <w:rsid w:val="006A65FB"/>
    <w:rsid w:val="006A673E"/>
    <w:rsid w:val="006A69B4"/>
    <w:rsid w:val="006A6B0E"/>
    <w:rsid w:val="006A6E92"/>
    <w:rsid w:val="006A6F4C"/>
    <w:rsid w:val="006A70BE"/>
    <w:rsid w:val="006A752C"/>
    <w:rsid w:val="006A79E8"/>
    <w:rsid w:val="006A7D50"/>
    <w:rsid w:val="006B020A"/>
    <w:rsid w:val="006B056B"/>
    <w:rsid w:val="006B0A5B"/>
    <w:rsid w:val="006B0EFC"/>
    <w:rsid w:val="006B10F6"/>
    <w:rsid w:val="006B148B"/>
    <w:rsid w:val="006B19C3"/>
    <w:rsid w:val="006B1B8A"/>
    <w:rsid w:val="006B1B9D"/>
    <w:rsid w:val="006B1EB6"/>
    <w:rsid w:val="006B23FE"/>
    <w:rsid w:val="006B24AA"/>
    <w:rsid w:val="006B2F86"/>
    <w:rsid w:val="006B3340"/>
    <w:rsid w:val="006B36FC"/>
    <w:rsid w:val="006B4487"/>
    <w:rsid w:val="006B459C"/>
    <w:rsid w:val="006B4771"/>
    <w:rsid w:val="006B4B86"/>
    <w:rsid w:val="006B4C7D"/>
    <w:rsid w:val="006B4EFA"/>
    <w:rsid w:val="006B500D"/>
    <w:rsid w:val="006B5189"/>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5BB"/>
    <w:rsid w:val="006C0743"/>
    <w:rsid w:val="006C0FC6"/>
    <w:rsid w:val="006C10E5"/>
    <w:rsid w:val="006C117D"/>
    <w:rsid w:val="006C1242"/>
    <w:rsid w:val="006C13C1"/>
    <w:rsid w:val="006C16A6"/>
    <w:rsid w:val="006C190D"/>
    <w:rsid w:val="006C1996"/>
    <w:rsid w:val="006C1B11"/>
    <w:rsid w:val="006C1D70"/>
    <w:rsid w:val="006C21A8"/>
    <w:rsid w:val="006C23DB"/>
    <w:rsid w:val="006C2436"/>
    <w:rsid w:val="006C2702"/>
    <w:rsid w:val="006C30E3"/>
    <w:rsid w:val="006C3435"/>
    <w:rsid w:val="006C3668"/>
    <w:rsid w:val="006C3745"/>
    <w:rsid w:val="006C3D9E"/>
    <w:rsid w:val="006C3EC2"/>
    <w:rsid w:val="006C4092"/>
    <w:rsid w:val="006C414E"/>
    <w:rsid w:val="006C432D"/>
    <w:rsid w:val="006C47CE"/>
    <w:rsid w:val="006C4B3A"/>
    <w:rsid w:val="006C4C34"/>
    <w:rsid w:val="006C4C62"/>
    <w:rsid w:val="006C4C64"/>
    <w:rsid w:val="006C5104"/>
    <w:rsid w:val="006C51A6"/>
    <w:rsid w:val="006C56F3"/>
    <w:rsid w:val="006C5AB1"/>
    <w:rsid w:val="006C5CBE"/>
    <w:rsid w:val="006C609F"/>
    <w:rsid w:val="006C6186"/>
    <w:rsid w:val="006C6200"/>
    <w:rsid w:val="006C6469"/>
    <w:rsid w:val="006C6646"/>
    <w:rsid w:val="006C66D8"/>
    <w:rsid w:val="006C6878"/>
    <w:rsid w:val="006C717F"/>
    <w:rsid w:val="006C7241"/>
    <w:rsid w:val="006C724F"/>
    <w:rsid w:val="006C7AD2"/>
    <w:rsid w:val="006C7FFD"/>
    <w:rsid w:val="006D03FC"/>
    <w:rsid w:val="006D063A"/>
    <w:rsid w:val="006D087A"/>
    <w:rsid w:val="006D0A8A"/>
    <w:rsid w:val="006D0AAC"/>
    <w:rsid w:val="006D0C72"/>
    <w:rsid w:val="006D1130"/>
    <w:rsid w:val="006D1141"/>
    <w:rsid w:val="006D11E8"/>
    <w:rsid w:val="006D14DE"/>
    <w:rsid w:val="006D1529"/>
    <w:rsid w:val="006D1A46"/>
    <w:rsid w:val="006D1B08"/>
    <w:rsid w:val="006D1E24"/>
    <w:rsid w:val="006D23C7"/>
    <w:rsid w:val="006D2B3E"/>
    <w:rsid w:val="006D2CF9"/>
    <w:rsid w:val="006D2E42"/>
    <w:rsid w:val="006D2E74"/>
    <w:rsid w:val="006D2EC5"/>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921"/>
    <w:rsid w:val="006D5B8C"/>
    <w:rsid w:val="006D5C81"/>
    <w:rsid w:val="006D5F89"/>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924"/>
    <w:rsid w:val="006E2C51"/>
    <w:rsid w:val="006E2E2B"/>
    <w:rsid w:val="006E2E3F"/>
    <w:rsid w:val="006E31E5"/>
    <w:rsid w:val="006E33D4"/>
    <w:rsid w:val="006E3B5C"/>
    <w:rsid w:val="006E3BAB"/>
    <w:rsid w:val="006E3E03"/>
    <w:rsid w:val="006E4261"/>
    <w:rsid w:val="006E4819"/>
    <w:rsid w:val="006E4859"/>
    <w:rsid w:val="006E4963"/>
    <w:rsid w:val="006E4A94"/>
    <w:rsid w:val="006E4B1A"/>
    <w:rsid w:val="006E4CDE"/>
    <w:rsid w:val="006E4DC9"/>
    <w:rsid w:val="006E4E53"/>
    <w:rsid w:val="006E5390"/>
    <w:rsid w:val="006E5670"/>
    <w:rsid w:val="006E56E8"/>
    <w:rsid w:val="006E59B6"/>
    <w:rsid w:val="006E5A9B"/>
    <w:rsid w:val="006E5D60"/>
    <w:rsid w:val="006E6007"/>
    <w:rsid w:val="006E60BA"/>
    <w:rsid w:val="006E61BC"/>
    <w:rsid w:val="006E6556"/>
    <w:rsid w:val="006E69DF"/>
    <w:rsid w:val="006E72FF"/>
    <w:rsid w:val="006E74EC"/>
    <w:rsid w:val="006E78A7"/>
    <w:rsid w:val="006E7ABF"/>
    <w:rsid w:val="006E7D2A"/>
    <w:rsid w:val="006E7F0B"/>
    <w:rsid w:val="006E7FBB"/>
    <w:rsid w:val="006F0025"/>
    <w:rsid w:val="006F00EB"/>
    <w:rsid w:val="006F05CE"/>
    <w:rsid w:val="006F0C22"/>
    <w:rsid w:val="006F0CF3"/>
    <w:rsid w:val="006F11D7"/>
    <w:rsid w:val="006F16CF"/>
    <w:rsid w:val="006F1C20"/>
    <w:rsid w:val="006F1CC8"/>
    <w:rsid w:val="006F1D9C"/>
    <w:rsid w:val="006F1FB5"/>
    <w:rsid w:val="006F22C8"/>
    <w:rsid w:val="006F25DD"/>
    <w:rsid w:val="006F26C5"/>
    <w:rsid w:val="006F2C52"/>
    <w:rsid w:val="006F2EC2"/>
    <w:rsid w:val="006F3340"/>
    <w:rsid w:val="006F3395"/>
    <w:rsid w:val="006F3435"/>
    <w:rsid w:val="006F3700"/>
    <w:rsid w:val="006F38B7"/>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876"/>
    <w:rsid w:val="00700914"/>
    <w:rsid w:val="00700A40"/>
    <w:rsid w:val="00700F2E"/>
    <w:rsid w:val="007013CA"/>
    <w:rsid w:val="007014C4"/>
    <w:rsid w:val="00701537"/>
    <w:rsid w:val="00701590"/>
    <w:rsid w:val="00701671"/>
    <w:rsid w:val="0070174A"/>
    <w:rsid w:val="00701B01"/>
    <w:rsid w:val="00702195"/>
    <w:rsid w:val="007022AD"/>
    <w:rsid w:val="0070277C"/>
    <w:rsid w:val="0070298B"/>
    <w:rsid w:val="00703079"/>
    <w:rsid w:val="007031D6"/>
    <w:rsid w:val="007033CF"/>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5DC9"/>
    <w:rsid w:val="0070616C"/>
    <w:rsid w:val="007062EA"/>
    <w:rsid w:val="007069DC"/>
    <w:rsid w:val="00706B02"/>
    <w:rsid w:val="00706BA9"/>
    <w:rsid w:val="00706D1C"/>
    <w:rsid w:val="00706DC5"/>
    <w:rsid w:val="00706E0B"/>
    <w:rsid w:val="00706F0C"/>
    <w:rsid w:val="0070718F"/>
    <w:rsid w:val="0070751F"/>
    <w:rsid w:val="007077FE"/>
    <w:rsid w:val="0070792F"/>
    <w:rsid w:val="00707DF5"/>
    <w:rsid w:val="00707F98"/>
    <w:rsid w:val="007101DA"/>
    <w:rsid w:val="00710201"/>
    <w:rsid w:val="00710ADB"/>
    <w:rsid w:val="00710B95"/>
    <w:rsid w:val="00710D06"/>
    <w:rsid w:val="007110D0"/>
    <w:rsid w:val="007111BC"/>
    <w:rsid w:val="007112B7"/>
    <w:rsid w:val="007114CE"/>
    <w:rsid w:val="00711A12"/>
    <w:rsid w:val="00711ABF"/>
    <w:rsid w:val="00712949"/>
    <w:rsid w:val="00712B03"/>
    <w:rsid w:val="00712C15"/>
    <w:rsid w:val="00712D35"/>
    <w:rsid w:val="00712F85"/>
    <w:rsid w:val="00713028"/>
    <w:rsid w:val="007133D9"/>
    <w:rsid w:val="0071348B"/>
    <w:rsid w:val="0071374D"/>
    <w:rsid w:val="00713784"/>
    <w:rsid w:val="00713820"/>
    <w:rsid w:val="00713BD2"/>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5DB"/>
    <w:rsid w:val="00716603"/>
    <w:rsid w:val="00716D91"/>
    <w:rsid w:val="007170E3"/>
    <w:rsid w:val="00717519"/>
    <w:rsid w:val="007176F7"/>
    <w:rsid w:val="00717AA3"/>
    <w:rsid w:val="007204FC"/>
    <w:rsid w:val="0072058F"/>
    <w:rsid w:val="00720682"/>
    <w:rsid w:val="0072073A"/>
    <w:rsid w:val="00720763"/>
    <w:rsid w:val="00720795"/>
    <w:rsid w:val="007208AD"/>
    <w:rsid w:val="00720AFF"/>
    <w:rsid w:val="00720D9B"/>
    <w:rsid w:val="007212F7"/>
    <w:rsid w:val="0072148C"/>
    <w:rsid w:val="0072160C"/>
    <w:rsid w:val="00721965"/>
    <w:rsid w:val="00722051"/>
    <w:rsid w:val="0072297E"/>
    <w:rsid w:val="00722D2D"/>
    <w:rsid w:val="007234C5"/>
    <w:rsid w:val="007236A1"/>
    <w:rsid w:val="00723791"/>
    <w:rsid w:val="00723CB4"/>
    <w:rsid w:val="00723D29"/>
    <w:rsid w:val="00723DB3"/>
    <w:rsid w:val="00723F4E"/>
    <w:rsid w:val="00724214"/>
    <w:rsid w:val="00724924"/>
    <w:rsid w:val="00724A15"/>
    <w:rsid w:val="00724A75"/>
    <w:rsid w:val="00724D4E"/>
    <w:rsid w:val="00725070"/>
    <w:rsid w:val="007253B8"/>
    <w:rsid w:val="00725A72"/>
    <w:rsid w:val="00725A82"/>
    <w:rsid w:val="00725B9F"/>
    <w:rsid w:val="00725FC4"/>
    <w:rsid w:val="007261E2"/>
    <w:rsid w:val="0072624F"/>
    <w:rsid w:val="007264D5"/>
    <w:rsid w:val="00726541"/>
    <w:rsid w:val="007268B0"/>
    <w:rsid w:val="0072691D"/>
    <w:rsid w:val="007269FE"/>
    <w:rsid w:val="00726B71"/>
    <w:rsid w:val="00726F5F"/>
    <w:rsid w:val="00726FA8"/>
    <w:rsid w:val="00727120"/>
    <w:rsid w:val="00727235"/>
    <w:rsid w:val="00727559"/>
    <w:rsid w:val="007275A9"/>
    <w:rsid w:val="00727836"/>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5C0"/>
    <w:rsid w:val="00731620"/>
    <w:rsid w:val="00731FB4"/>
    <w:rsid w:val="0073242B"/>
    <w:rsid w:val="007324E2"/>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5CC"/>
    <w:rsid w:val="00737AEA"/>
    <w:rsid w:val="00737F9B"/>
    <w:rsid w:val="0074042F"/>
    <w:rsid w:val="007406E0"/>
    <w:rsid w:val="00740C4B"/>
    <w:rsid w:val="00741194"/>
    <w:rsid w:val="00741372"/>
    <w:rsid w:val="00741A54"/>
    <w:rsid w:val="00741BBA"/>
    <w:rsid w:val="00741D00"/>
    <w:rsid w:val="00741D8B"/>
    <w:rsid w:val="00742032"/>
    <w:rsid w:val="00742581"/>
    <w:rsid w:val="00742877"/>
    <w:rsid w:val="00742945"/>
    <w:rsid w:val="00742CFB"/>
    <w:rsid w:val="00742DAC"/>
    <w:rsid w:val="007433B7"/>
    <w:rsid w:val="00743770"/>
    <w:rsid w:val="00743AAF"/>
    <w:rsid w:val="00744031"/>
    <w:rsid w:val="007441B9"/>
    <w:rsid w:val="00744472"/>
    <w:rsid w:val="00744870"/>
    <w:rsid w:val="00744E76"/>
    <w:rsid w:val="00745063"/>
    <w:rsid w:val="007450A6"/>
    <w:rsid w:val="0074522B"/>
    <w:rsid w:val="00745283"/>
    <w:rsid w:val="0074538A"/>
    <w:rsid w:val="00745431"/>
    <w:rsid w:val="00745697"/>
    <w:rsid w:val="007457BC"/>
    <w:rsid w:val="00745BBC"/>
    <w:rsid w:val="00745BE9"/>
    <w:rsid w:val="007460CB"/>
    <w:rsid w:val="007462D8"/>
    <w:rsid w:val="00746304"/>
    <w:rsid w:val="007463C4"/>
    <w:rsid w:val="007466F0"/>
    <w:rsid w:val="007467D4"/>
    <w:rsid w:val="0074681E"/>
    <w:rsid w:val="00746A14"/>
    <w:rsid w:val="00746DED"/>
    <w:rsid w:val="00746EBA"/>
    <w:rsid w:val="00746F3C"/>
    <w:rsid w:val="00747119"/>
    <w:rsid w:val="007472BE"/>
    <w:rsid w:val="007477D2"/>
    <w:rsid w:val="00747FA3"/>
    <w:rsid w:val="00750250"/>
    <w:rsid w:val="007504DF"/>
    <w:rsid w:val="00750629"/>
    <w:rsid w:val="0075065D"/>
    <w:rsid w:val="0075094B"/>
    <w:rsid w:val="007509CD"/>
    <w:rsid w:val="007512F5"/>
    <w:rsid w:val="0075174D"/>
    <w:rsid w:val="007518D2"/>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5070"/>
    <w:rsid w:val="007552D1"/>
    <w:rsid w:val="00755692"/>
    <w:rsid w:val="00755AFE"/>
    <w:rsid w:val="00755C3C"/>
    <w:rsid w:val="00755E1E"/>
    <w:rsid w:val="00755FCB"/>
    <w:rsid w:val="0075612D"/>
    <w:rsid w:val="00756178"/>
    <w:rsid w:val="007561B6"/>
    <w:rsid w:val="007563DD"/>
    <w:rsid w:val="0075692B"/>
    <w:rsid w:val="00756F1E"/>
    <w:rsid w:val="0075707D"/>
    <w:rsid w:val="00757543"/>
    <w:rsid w:val="00757D40"/>
    <w:rsid w:val="0076032E"/>
    <w:rsid w:val="0076040A"/>
    <w:rsid w:val="00760C21"/>
    <w:rsid w:val="00760C7D"/>
    <w:rsid w:val="00761328"/>
    <w:rsid w:val="007613D7"/>
    <w:rsid w:val="00761678"/>
    <w:rsid w:val="00761E35"/>
    <w:rsid w:val="0076259E"/>
    <w:rsid w:val="00762B26"/>
    <w:rsid w:val="00762C2B"/>
    <w:rsid w:val="00762D3D"/>
    <w:rsid w:val="00762E33"/>
    <w:rsid w:val="00762F99"/>
    <w:rsid w:val="00763569"/>
    <w:rsid w:val="007639A6"/>
    <w:rsid w:val="007639AA"/>
    <w:rsid w:val="00763CA4"/>
    <w:rsid w:val="00763D0B"/>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49"/>
    <w:rsid w:val="007673B4"/>
    <w:rsid w:val="0076746F"/>
    <w:rsid w:val="00767904"/>
    <w:rsid w:val="00767EC6"/>
    <w:rsid w:val="00770471"/>
    <w:rsid w:val="00770F3D"/>
    <w:rsid w:val="00771145"/>
    <w:rsid w:val="007711F4"/>
    <w:rsid w:val="0077129B"/>
    <w:rsid w:val="00771667"/>
    <w:rsid w:val="007717F9"/>
    <w:rsid w:val="00771FE8"/>
    <w:rsid w:val="00772027"/>
    <w:rsid w:val="007720B6"/>
    <w:rsid w:val="00772427"/>
    <w:rsid w:val="007725DF"/>
    <w:rsid w:val="00772937"/>
    <w:rsid w:val="00772C01"/>
    <w:rsid w:val="0077355B"/>
    <w:rsid w:val="00773FEC"/>
    <w:rsid w:val="0077402E"/>
    <w:rsid w:val="00774046"/>
    <w:rsid w:val="0077405B"/>
    <w:rsid w:val="00774171"/>
    <w:rsid w:val="0077461B"/>
    <w:rsid w:val="00774B4E"/>
    <w:rsid w:val="00774D77"/>
    <w:rsid w:val="00774F51"/>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BB2"/>
    <w:rsid w:val="00777F82"/>
    <w:rsid w:val="00780084"/>
    <w:rsid w:val="00780271"/>
    <w:rsid w:val="007803D5"/>
    <w:rsid w:val="0078045F"/>
    <w:rsid w:val="007806C2"/>
    <w:rsid w:val="007808B1"/>
    <w:rsid w:val="00780DE0"/>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AA3"/>
    <w:rsid w:val="00782C9E"/>
    <w:rsid w:val="00782F63"/>
    <w:rsid w:val="0078317E"/>
    <w:rsid w:val="0078324D"/>
    <w:rsid w:val="00783BA2"/>
    <w:rsid w:val="00783D10"/>
    <w:rsid w:val="00783DBD"/>
    <w:rsid w:val="007843C3"/>
    <w:rsid w:val="00784546"/>
    <w:rsid w:val="00784556"/>
    <w:rsid w:val="00784899"/>
    <w:rsid w:val="0078493D"/>
    <w:rsid w:val="00784AEE"/>
    <w:rsid w:val="00784F9D"/>
    <w:rsid w:val="00785B7F"/>
    <w:rsid w:val="00785DB8"/>
    <w:rsid w:val="00785EA0"/>
    <w:rsid w:val="00785FB2"/>
    <w:rsid w:val="007862E2"/>
    <w:rsid w:val="00786417"/>
    <w:rsid w:val="00786609"/>
    <w:rsid w:val="007866D5"/>
    <w:rsid w:val="007867A2"/>
    <w:rsid w:val="00786851"/>
    <w:rsid w:val="007868C2"/>
    <w:rsid w:val="007869B9"/>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891"/>
    <w:rsid w:val="00794D24"/>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8E7"/>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598"/>
    <w:rsid w:val="007A77D4"/>
    <w:rsid w:val="007A7BBD"/>
    <w:rsid w:val="007A7C41"/>
    <w:rsid w:val="007B05B0"/>
    <w:rsid w:val="007B090E"/>
    <w:rsid w:val="007B09B2"/>
    <w:rsid w:val="007B09C9"/>
    <w:rsid w:val="007B0AC1"/>
    <w:rsid w:val="007B0DDF"/>
    <w:rsid w:val="007B18D8"/>
    <w:rsid w:val="007B1A75"/>
    <w:rsid w:val="007B1DD5"/>
    <w:rsid w:val="007B1FFB"/>
    <w:rsid w:val="007B2067"/>
    <w:rsid w:val="007B2508"/>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E8"/>
    <w:rsid w:val="007B7D05"/>
    <w:rsid w:val="007C02D8"/>
    <w:rsid w:val="007C0462"/>
    <w:rsid w:val="007C0538"/>
    <w:rsid w:val="007C0681"/>
    <w:rsid w:val="007C095F"/>
    <w:rsid w:val="007C0BA1"/>
    <w:rsid w:val="007C0D92"/>
    <w:rsid w:val="007C11B3"/>
    <w:rsid w:val="007C1359"/>
    <w:rsid w:val="007C16C9"/>
    <w:rsid w:val="007C1AC9"/>
    <w:rsid w:val="007C22F8"/>
    <w:rsid w:val="007C2754"/>
    <w:rsid w:val="007C27B3"/>
    <w:rsid w:val="007C2B23"/>
    <w:rsid w:val="007C2C56"/>
    <w:rsid w:val="007C2DD0"/>
    <w:rsid w:val="007C2E9A"/>
    <w:rsid w:val="007C34E5"/>
    <w:rsid w:val="007C3552"/>
    <w:rsid w:val="007C358C"/>
    <w:rsid w:val="007C374B"/>
    <w:rsid w:val="007C386F"/>
    <w:rsid w:val="007C3AE3"/>
    <w:rsid w:val="007C3CF5"/>
    <w:rsid w:val="007C47DF"/>
    <w:rsid w:val="007C4B26"/>
    <w:rsid w:val="007C5309"/>
    <w:rsid w:val="007C53B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402"/>
    <w:rsid w:val="007D27A6"/>
    <w:rsid w:val="007D30E9"/>
    <w:rsid w:val="007D3178"/>
    <w:rsid w:val="007D38FA"/>
    <w:rsid w:val="007D3A15"/>
    <w:rsid w:val="007D3AE0"/>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4D"/>
    <w:rsid w:val="007D6BBC"/>
    <w:rsid w:val="007D6CB4"/>
    <w:rsid w:val="007D6CEF"/>
    <w:rsid w:val="007D6EE3"/>
    <w:rsid w:val="007D7481"/>
    <w:rsid w:val="007D76B8"/>
    <w:rsid w:val="007D78A1"/>
    <w:rsid w:val="007D7A11"/>
    <w:rsid w:val="007D7BCD"/>
    <w:rsid w:val="007D7D9C"/>
    <w:rsid w:val="007E01ED"/>
    <w:rsid w:val="007E023D"/>
    <w:rsid w:val="007E06EB"/>
    <w:rsid w:val="007E0709"/>
    <w:rsid w:val="007E07BF"/>
    <w:rsid w:val="007E0994"/>
    <w:rsid w:val="007E0C1C"/>
    <w:rsid w:val="007E170E"/>
    <w:rsid w:val="007E1D9D"/>
    <w:rsid w:val="007E1DFF"/>
    <w:rsid w:val="007E1F3C"/>
    <w:rsid w:val="007E1F48"/>
    <w:rsid w:val="007E231F"/>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726"/>
    <w:rsid w:val="007E585C"/>
    <w:rsid w:val="007E62AA"/>
    <w:rsid w:val="007E651C"/>
    <w:rsid w:val="007E6596"/>
    <w:rsid w:val="007E65B4"/>
    <w:rsid w:val="007E6687"/>
    <w:rsid w:val="007E6FA5"/>
    <w:rsid w:val="007E7391"/>
    <w:rsid w:val="007E73D0"/>
    <w:rsid w:val="007E75CB"/>
    <w:rsid w:val="007E7B93"/>
    <w:rsid w:val="007E7CD5"/>
    <w:rsid w:val="007E7D71"/>
    <w:rsid w:val="007F032B"/>
    <w:rsid w:val="007F0618"/>
    <w:rsid w:val="007F0E3D"/>
    <w:rsid w:val="007F0FF5"/>
    <w:rsid w:val="007F16DF"/>
    <w:rsid w:val="007F16E5"/>
    <w:rsid w:val="007F1906"/>
    <w:rsid w:val="007F1CF3"/>
    <w:rsid w:val="007F2028"/>
    <w:rsid w:val="007F239C"/>
    <w:rsid w:val="007F27ED"/>
    <w:rsid w:val="007F28F2"/>
    <w:rsid w:val="007F2B73"/>
    <w:rsid w:val="007F2D49"/>
    <w:rsid w:val="007F2E08"/>
    <w:rsid w:val="007F2E7B"/>
    <w:rsid w:val="007F2F74"/>
    <w:rsid w:val="007F3000"/>
    <w:rsid w:val="007F30DD"/>
    <w:rsid w:val="007F3109"/>
    <w:rsid w:val="007F328B"/>
    <w:rsid w:val="007F3297"/>
    <w:rsid w:val="007F33F8"/>
    <w:rsid w:val="007F3581"/>
    <w:rsid w:val="007F3648"/>
    <w:rsid w:val="007F36B5"/>
    <w:rsid w:val="007F395C"/>
    <w:rsid w:val="007F3FB4"/>
    <w:rsid w:val="007F4185"/>
    <w:rsid w:val="007F42D8"/>
    <w:rsid w:val="007F42DC"/>
    <w:rsid w:val="007F4334"/>
    <w:rsid w:val="007F482E"/>
    <w:rsid w:val="007F4876"/>
    <w:rsid w:val="007F4884"/>
    <w:rsid w:val="007F48ED"/>
    <w:rsid w:val="007F4C52"/>
    <w:rsid w:val="007F5294"/>
    <w:rsid w:val="007F597E"/>
    <w:rsid w:val="007F5D40"/>
    <w:rsid w:val="007F5DC6"/>
    <w:rsid w:val="007F60C1"/>
    <w:rsid w:val="007F6110"/>
    <w:rsid w:val="007F63B0"/>
    <w:rsid w:val="007F6436"/>
    <w:rsid w:val="007F67DA"/>
    <w:rsid w:val="007F6A23"/>
    <w:rsid w:val="007F6B47"/>
    <w:rsid w:val="007F6FD8"/>
    <w:rsid w:val="007F706B"/>
    <w:rsid w:val="007F717F"/>
    <w:rsid w:val="007F7321"/>
    <w:rsid w:val="007F734D"/>
    <w:rsid w:val="007F735F"/>
    <w:rsid w:val="007F7480"/>
    <w:rsid w:val="007F77CA"/>
    <w:rsid w:val="007F77F3"/>
    <w:rsid w:val="007F7AE6"/>
    <w:rsid w:val="007F7B52"/>
    <w:rsid w:val="00800D48"/>
    <w:rsid w:val="00800FD4"/>
    <w:rsid w:val="008012C9"/>
    <w:rsid w:val="00801493"/>
    <w:rsid w:val="00801C84"/>
    <w:rsid w:val="008026BC"/>
    <w:rsid w:val="00802756"/>
    <w:rsid w:val="008027AD"/>
    <w:rsid w:val="008028A4"/>
    <w:rsid w:val="00802929"/>
    <w:rsid w:val="00802998"/>
    <w:rsid w:val="00802DFE"/>
    <w:rsid w:val="00803209"/>
    <w:rsid w:val="008039B6"/>
    <w:rsid w:val="00803C14"/>
    <w:rsid w:val="00803C96"/>
    <w:rsid w:val="00803DC2"/>
    <w:rsid w:val="00804767"/>
    <w:rsid w:val="00804C67"/>
    <w:rsid w:val="008052EF"/>
    <w:rsid w:val="00805523"/>
    <w:rsid w:val="008057A8"/>
    <w:rsid w:val="00805A71"/>
    <w:rsid w:val="00805C8F"/>
    <w:rsid w:val="00805CD6"/>
    <w:rsid w:val="00805CFD"/>
    <w:rsid w:val="00805DBC"/>
    <w:rsid w:val="008062B0"/>
    <w:rsid w:val="00806912"/>
    <w:rsid w:val="00806B49"/>
    <w:rsid w:val="00807033"/>
    <w:rsid w:val="008072C3"/>
    <w:rsid w:val="00807902"/>
    <w:rsid w:val="00807B99"/>
    <w:rsid w:val="008100E4"/>
    <w:rsid w:val="008108B9"/>
    <w:rsid w:val="00810A5C"/>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4D"/>
    <w:rsid w:val="008161D1"/>
    <w:rsid w:val="00816432"/>
    <w:rsid w:val="00816655"/>
    <w:rsid w:val="00816802"/>
    <w:rsid w:val="00816D82"/>
    <w:rsid w:val="008176A6"/>
    <w:rsid w:val="00817760"/>
    <w:rsid w:val="0082021E"/>
    <w:rsid w:val="008202BE"/>
    <w:rsid w:val="00820641"/>
    <w:rsid w:val="00820F24"/>
    <w:rsid w:val="00821618"/>
    <w:rsid w:val="008219A5"/>
    <w:rsid w:val="00822067"/>
    <w:rsid w:val="00822247"/>
    <w:rsid w:val="008224DA"/>
    <w:rsid w:val="00822D9C"/>
    <w:rsid w:val="00823006"/>
    <w:rsid w:val="00823523"/>
    <w:rsid w:val="0082368F"/>
    <w:rsid w:val="008238FE"/>
    <w:rsid w:val="00824181"/>
    <w:rsid w:val="00824327"/>
    <w:rsid w:val="00824541"/>
    <w:rsid w:val="00824A0B"/>
    <w:rsid w:val="00824B51"/>
    <w:rsid w:val="008250AF"/>
    <w:rsid w:val="0082558C"/>
    <w:rsid w:val="00825AB3"/>
    <w:rsid w:val="00825CC6"/>
    <w:rsid w:val="00825DBE"/>
    <w:rsid w:val="00825F59"/>
    <w:rsid w:val="008263E2"/>
    <w:rsid w:val="00826491"/>
    <w:rsid w:val="0082657A"/>
    <w:rsid w:val="00826701"/>
    <w:rsid w:val="0082720C"/>
    <w:rsid w:val="008275BC"/>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55E"/>
    <w:rsid w:val="00836E8C"/>
    <w:rsid w:val="00836F71"/>
    <w:rsid w:val="00837275"/>
    <w:rsid w:val="00837309"/>
    <w:rsid w:val="00837365"/>
    <w:rsid w:val="008375C6"/>
    <w:rsid w:val="00837695"/>
    <w:rsid w:val="00837703"/>
    <w:rsid w:val="00837B30"/>
    <w:rsid w:val="00837FAC"/>
    <w:rsid w:val="0084037C"/>
    <w:rsid w:val="008404D8"/>
    <w:rsid w:val="00840841"/>
    <w:rsid w:val="00840988"/>
    <w:rsid w:val="00840B68"/>
    <w:rsid w:val="00840BB1"/>
    <w:rsid w:val="00840D6B"/>
    <w:rsid w:val="00840DE0"/>
    <w:rsid w:val="00840E3F"/>
    <w:rsid w:val="00841558"/>
    <w:rsid w:val="008416F0"/>
    <w:rsid w:val="00841BD4"/>
    <w:rsid w:val="00841C31"/>
    <w:rsid w:val="00841C62"/>
    <w:rsid w:val="00841D6D"/>
    <w:rsid w:val="00842124"/>
    <w:rsid w:val="008427F9"/>
    <w:rsid w:val="00842D2D"/>
    <w:rsid w:val="00843C66"/>
    <w:rsid w:val="00843CD0"/>
    <w:rsid w:val="00843D78"/>
    <w:rsid w:val="00843EAD"/>
    <w:rsid w:val="00844712"/>
    <w:rsid w:val="00844798"/>
    <w:rsid w:val="008447E5"/>
    <w:rsid w:val="00844DB3"/>
    <w:rsid w:val="00844ECB"/>
    <w:rsid w:val="008450BF"/>
    <w:rsid w:val="008456F6"/>
    <w:rsid w:val="008458D8"/>
    <w:rsid w:val="00845972"/>
    <w:rsid w:val="008459BE"/>
    <w:rsid w:val="00845DD4"/>
    <w:rsid w:val="0084626F"/>
    <w:rsid w:val="0084643F"/>
    <w:rsid w:val="00846529"/>
    <w:rsid w:val="0084685F"/>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683"/>
    <w:rsid w:val="00851B13"/>
    <w:rsid w:val="00851F9E"/>
    <w:rsid w:val="00852157"/>
    <w:rsid w:val="008522BE"/>
    <w:rsid w:val="008524C9"/>
    <w:rsid w:val="00852876"/>
    <w:rsid w:val="008529AF"/>
    <w:rsid w:val="008529EF"/>
    <w:rsid w:val="00852A52"/>
    <w:rsid w:val="00852AF1"/>
    <w:rsid w:val="00853453"/>
    <w:rsid w:val="00853615"/>
    <w:rsid w:val="008538BE"/>
    <w:rsid w:val="00853C00"/>
    <w:rsid w:val="00853E78"/>
    <w:rsid w:val="00854088"/>
    <w:rsid w:val="0085414D"/>
    <w:rsid w:val="008543A4"/>
    <w:rsid w:val="00854826"/>
    <w:rsid w:val="00854D12"/>
    <w:rsid w:val="00854D47"/>
    <w:rsid w:val="00854DF5"/>
    <w:rsid w:val="00854E0C"/>
    <w:rsid w:val="00854F41"/>
    <w:rsid w:val="00854FF0"/>
    <w:rsid w:val="0085538B"/>
    <w:rsid w:val="00855FAA"/>
    <w:rsid w:val="008561E0"/>
    <w:rsid w:val="00856281"/>
    <w:rsid w:val="00856D04"/>
    <w:rsid w:val="00856DA4"/>
    <w:rsid w:val="00856E22"/>
    <w:rsid w:val="00856E8E"/>
    <w:rsid w:val="00857030"/>
    <w:rsid w:val="00857303"/>
    <w:rsid w:val="008577EA"/>
    <w:rsid w:val="00857883"/>
    <w:rsid w:val="00857BF7"/>
    <w:rsid w:val="00857DBB"/>
    <w:rsid w:val="00860042"/>
    <w:rsid w:val="0086007D"/>
    <w:rsid w:val="00860190"/>
    <w:rsid w:val="00860261"/>
    <w:rsid w:val="00860340"/>
    <w:rsid w:val="008605BF"/>
    <w:rsid w:val="00860682"/>
    <w:rsid w:val="00860B45"/>
    <w:rsid w:val="00860E00"/>
    <w:rsid w:val="00860FC7"/>
    <w:rsid w:val="00860FE4"/>
    <w:rsid w:val="00861A75"/>
    <w:rsid w:val="00861AC8"/>
    <w:rsid w:val="00861B70"/>
    <w:rsid w:val="00861BA1"/>
    <w:rsid w:val="00861CC2"/>
    <w:rsid w:val="00861F0E"/>
    <w:rsid w:val="008623B4"/>
    <w:rsid w:val="008623F5"/>
    <w:rsid w:val="008625F9"/>
    <w:rsid w:val="0086278E"/>
    <w:rsid w:val="00862798"/>
    <w:rsid w:val="00862832"/>
    <w:rsid w:val="00862B8E"/>
    <w:rsid w:val="00862C64"/>
    <w:rsid w:val="008634D8"/>
    <w:rsid w:val="008634F8"/>
    <w:rsid w:val="0086354A"/>
    <w:rsid w:val="008635F5"/>
    <w:rsid w:val="0086365E"/>
    <w:rsid w:val="00863A27"/>
    <w:rsid w:val="00863C48"/>
    <w:rsid w:val="00863CF4"/>
    <w:rsid w:val="00863F7A"/>
    <w:rsid w:val="0086416B"/>
    <w:rsid w:val="008642E1"/>
    <w:rsid w:val="00864317"/>
    <w:rsid w:val="00864396"/>
    <w:rsid w:val="008645C6"/>
    <w:rsid w:val="008649CA"/>
    <w:rsid w:val="00864AD7"/>
    <w:rsid w:val="00864CC6"/>
    <w:rsid w:val="00864D3D"/>
    <w:rsid w:val="00864E54"/>
    <w:rsid w:val="00865510"/>
    <w:rsid w:val="008655BC"/>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CA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4002"/>
    <w:rsid w:val="00874053"/>
    <w:rsid w:val="008740A8"/>
    <w:rsid w:val="008745F4"/>
    <w:rsid w:val="008748B6"/>
    <w:rsid w:val="00874946"/>
    <w:rsid w:val="00874D65"/>
    <w:rsid w:val="00874EFD"/>
    <w:rsid w:val="0087500B"/>
    <w:rsid w:val="008750E6"/>
    <w:rsid w:val="00875526"/>
    <w:rsid w:val="008755C5"/>
    <w:rsid w:val="00875602"/>
    <w:rsid w:val="008758BD"/>
    <w:rsid w:val="00875CAE"/>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78C"/>
    <w:rsid w:val="0088096B"/>
    <w:rsid w:val="0088179E"/>
    <w:rsid w:val="008818B7"/>
    <w:rsid w:val="00881908"/>
    <w:rsid w:val="00881CED"/>
    <w:rsid w:val="00881EF7"/>
    <w:rsid w:val="00881F52"/>
    <w:rsid w:val="00881F88"/>
    <w:rsid w:val="00881F93"/>
    <w:rsid w:val="008822E3"/>
    <w:rsid w:val="00882307"/>
    <w:rsid w:val="008824F5"/>
    <w:rsid w:val="00882851"/>
    <w:rsid w:val="00882C26"/>
    <w:rsid w:val="00882C7D"/>
    <w:rsid w:val="00882D41"/>
    <w:rsid w:val="00882E15"/>
    <w:rsid w:val="00883149"/>
    <w:rsid w:val="00883750"/>
    <w:rsid w:val="008838C1"/>
    <w:rsid w:val="00883AAB"/>
    <w:rsid w:val="00883C7D"/>
    <w:rsid w:val="00883DC2"/>
    <w:rsid w:val="008840D8"/>
    <w:rsid w:val="00884447"/>
    <w:rsid w:val="008844F1"/>
    <w:rsid w:val="008844FA"/>
    <w:rsid w:val="0088470C"/>
    <w:rsid w:val="00884839"/>
    <w:rsid w:val="00884AFC"/>
    <w:rsid w:val="00884CD4"/>
    <w:rsid w:val="00884EFE"/>
    <w:rsid w:val="00884FB1"/>
    <w:rsid w:val="00885260"/>
    <w:rsid w:val="00885586"/>
    <w:rsid w:val="0088567B"/>
    <w:rsid w:val="00885887"/>
    <w:rsid w:val="00885FF3"/>
    <w:rsid w:val="00886017"/>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3C6"/>
    <w:rsid w:val="00894548"/>
    <w:rsid w:val="00894589"/>
    <w:rsid w:val="00894856"/>
    <w:rsid w:val="00894C2E"/>
    <w:rsid w:val="00894C79"/>
    <w:rsid w:val="00894C84"/>
    <w:rsid w:val="00894F40"/>
    <w:rsid w:val="008950C4"/>
    <w:rsid w:val="0089593B"/>
    <w:rsid w:val="00895CE0"/>
    <w:rsid w:val="00895D75"/>
    <w:rsid w:val="00896078"/>
    <w:rsid w:val="00896437"/>
    <w:rsid w:val="0089643B"/>
    <w:rsid w:val="0089663B"/>
    <w:rsid w:val="00896679"/>
    <w:rsid w:val="00896818"/>
    <w:rsid w:val="00896B4F"/>
    <w:rsid w:val="00896CA1"/>
    <w:rsid w:val="00896DD5"/>
    <w:rsid w:val="00896E58"/>
    <w:rsid w:val="008971EF"/>
    <w:rsid w:val="00897584"/>
    <w:rsid w:val="0089764D"/>
    <w:rsid w:val="00897B57"/>
    <w:rsid w:val="00897B5B"/>
    <w:rsid w:val="008A03B5"/>
    <w:rsid w:val="008A0420"/>
    <w:rsid w:val="008A0D4F"/>
    <w:rsid w:val="008A1852"/>
    <w:rsid w:val="008A19A6"/>
    <w:rsid w:val="008A1A79"/>
    <w:rsid w:val="008A1C06"/>
    <w:rsid w:val="008A1D55"/>
    <w:rsid w:val="008A1D85"/>
    <w:rsid w:val="008A24C4"/>
    <w:rsid w:val="008A27D0"/>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0C8"/>
    <w:rsid w:val="008A5187"/>
    <w:rsid w:val="008A532B"/>
    <w:rsid w:val="008A5434"/>
    <w:rsid w:val="008A54F7"/>
    <w:rsid w:val="008A5820"/>
    <w:rsid w:val="008A598F"/>
    <w:rsid w:val="008A5A8C"/>
    <w:rsid w:val="008A621D"/>
    <w:rsid w:val="008A6670"/>
    <w:rsid w:val="008A66C6"/>
    <w:rsid w:val="008A687E"/>
    <w:rsid w:val="008A6967"/>
    <w:rsid w:val="008A6CF9"/>
    <w:rsid w:val="008A6F0E"/>
    <w:rsid w:val="008A778B"/>
    <w:rsid w:val="008A7830"/>
    <w:rsid w:val="008A7B09"/>
    <w:rsid w:val="008A7FA3"/>
    <w:rsid w:val="008B023A"/>
    <w:rsid w:val="008B0308"/>
    <w:rsid w:val="008B036F"/>
    <w:rsid w:val="008B038E"/>
    <w:rsid w:val="008B09E8"/>
    <w:rsid w:val="008B0B2C"/>
    <w:rsid w:val="008B0DF6"/>
    <w:rsid w:val="008B0E9A"/>
    <w:rsid w:val="008B0FCE"/>
    <w:rsid w:val="008B13F9"/>
    <w:rsid w:val="008B1424"/>
    <w:rsid w:val="008B165B"/>
    <w:rsid w:val="008B1868"/>
    <w:rsid w:val="008B1906"/>
    <w:rsid w:val="008B19D8"/>
    <w:rsid w:val="008B1CD7"/>
    <w:rsid w:val="008B1D4D"/>
    <w:rsid w:val="008B1D83"/>
    <w:rsid w:val="008B1F8D"/>
    <w:rsid w:val="008B2181"/>
    <w:rsid w:val="008B24F5"/>
    <w:rsid w:val="008B2750"/>
    <w:rsid w:val="008B275B"/>
    <w:rsid w:val="008B2770"/>
    <w:rsid w:val="008B27C7"/>
    <w:rsid w:val="008B27CF"/>
    <w:rsid w:val="008B2AE6"/>
    <w:rsid w:val="008B2DBA"/>
    <w:rsid w:val="008B2E9C"/>
    <w:rsid w:val="008B3526"/>
    <w:rsid w:val="008B3702"/>
    <w:rsid w:val="008B38CF"/>
    <w:rsid w:val="008B38F4"/>
    <w:rsid w:val="008B39F2"/>
    <w:rsid w:val="008B3AD0"/>
    <w:rsid w:val="008B3D96"/>
    <w:rsid w:val="008B3DF9"/>
    <w:rsid w:val="008B3E01"/>
    <w:rsid w:val="008B3FDE"/>
    <w:rsid w:val="008B441D"/>
    <w:rsid w:val="008B48B4"/>
    <w:rsid w:val="008B49CE"/>
    <w:rsid w:val="008B4EFD"/>
    <w:rsid w:val="008B517E"/>
    <w:rsid w:val="008B5306"/>
    <w:rsid w:val="008B548E"/>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C70"/>
    <w:rsid w:val="008C1DF6"/>
    <w:rsid w:val="008C1E77"/>
    <w:rsid w:val="008C22F3"/>
    <w:rsid w:val="008C25CE"/>
    <w:rsid w:val="008C2AEE"/>
    <w:rsid w:val="008C2BB0"/>
    <w:rsid w:val="008C2CCA"/>
    <w:rsid w:val="008C2E2A"/>
    <w:rsid w:val="008C3057"/>
    <w:rsid w:val="008C30C6"/>
    <w:rsid w:val="008C3904"/>
    <w:rsid w:val="008C3B25"/>
    <w:rsid w:val="008C3B4A"/>
    <w:rsid w:val="008C4259"/>
    <w:rsid w:val="008C4320"/>
    <w:rsid w:val="008C466F"/>
    <w:rsid w:val="008C47C5"/>
    <w:rsid w:val="008C4F9D"/>
    <w:rsid w:val="008C503C"/>
    <w:rsid w:val="008C52BE"/>
    <w:rsid w:val="008C54EB"/>
    <w:rsid w:val="008C5F40"/>
    <w:rsid w:val="008C5FCF"/>
    <w:rsid w:val="008C672A"/>
    <w:rsid w:val="008C6AC5"/>
    <w:rsid w:val="008C6B08"/>
    <w:rsid w:val="008C6C21"/>
    <w:rsid w:val="008C6F5E"/>
    <w:rsid w:val="008C7256"/>
    <w:rsid w:val="008C73AB"/>
    <w:rsid w:val="008C75BD"/>
    <w:rsid w:val="008C778D"/>
    <w:rsid w:val="008D0108"/>
    <w:rsid w:val="008D072F"/>
    <w:rsid w:val="008D0A7E"/>
    <w:rsid w:val="008D0CA4"/>
    <w:rsid w:val="008D0E05"/>
    <w:rsid w:val="008D1431"/>
    <w:rsid w:val="008D153B"/>
    <w:rsid w:val="008D156B"/>
    <w:rsid w:val="008D177C"/>
    <w:rsid w:val="008D1C9E"/>
    <w:rsid w:val="008D1F38"/>
    <w:rsid w:val="008D2266"/>
    <w:rsid w:val="008D23D5"/>
    <w:rsid w:val="008D28F4"/>
    <w:rsid w:val="008D295B"/>
    <w:rsid w:val="008D2C84"/>
    <w:rsid w:val="008D2E4D"/>
    <w:rsid w:val="008D2F4D"/>
    <w:rsid w:val="008D2FB6"/>
    <w:rsid w:val="008D30E6"/>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1DA"/>
    <w:rsid w:val="008D623E"/>
    <w:rsid w:val="008D6497"/>
    <w:rsid w:val="008D6D5B"/>
    <w:rsid w:val="008D7311"/>
    <w:rsid w:val="008D758D"/>
    <w:rsid w:val="008D77DE"/>
    <w:rsid w:val="008D78EC"/>
    <w:rsid w:val="008E0D19"/>
    <w:rsid w:val="008E0D5B"/>
    <w:rsid w:val="008E1341"/>
    <w:rsid w:val="008E14D1"/>
    <w:rsid w:val="008E1B4C"/>
    <w:rsid w:val="008E1EF4"/>
    <w:rsid w:val="008E2153"/>
    <w:rsid w:val="008E2213"/>
    <w:rsid w:val="008E235B"/>
    <w:rsid w:val="008E25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60"/>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583D"/>
    <w:rsid w:val="008F5FD7"/>
    <w:rsid w:val="008F6563"/>
    <w:rsid w:val="008F659E"/>
    <w:rsid w:val="008F6694"/>
    <w:rsid w:val="008F681A"/>
    <w:rsid w:val="008F6BF0"/>
    <w:rsid w:val="008F6DA6"/>
    <w:rsid w:val="008F6EE0"/>
    <w:rsid w:val="008F7330"/>
    <w:rsid w:val="008F773D"/>
    <w:rsid w:val="008F77E5"/>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BE3"/>
    <w:rsid w:val="00903E52"/>
    <w:rsid w:val="009044B9"/>
    <w:rsid w:val="0090466A"/>
    <w:rsid w:val="00904746"/>
    <w:rsid w:val="009048CD"/>
    <w:rsid w:val="00904AF2"/>
    <w:rsid w:val="00905156"/>
    <w:rsid w:val="009057EC"/>
    <w:rsid w:val="00905840"/>
    <w:rsid w:val="0090585D"/>
    <w:rsid w:val="00905999"/>
    <w:rsid w:val="00905A10"/>
    <w:rsid w:val="00905AFE"/>
    <w:rsid w:val="00905CB3"/>
    <w:rsid w:val="00905CBA"/>
    <w:rsid w:val="00905E64"/>
    <w:rsid w:val="00905EC7"/>
    <w:rsid w:val="00905FCB"/>
    <w:rsid w:val="00906803"/>
    <w:rsid w:val="00906926"/>
    <w:rsid w:val="00906ACA"/>
    <w:rsid w:val="00906AF0"/>
    <w:rsid w:val="00906BE1"/>
    <w:rsid w:val="00907376"/>
    <w:rsid w:val="00907399"/>
    <w:rsid w:val="009074D9"/>
    <w:rsid w:val="00907634"/>
    <w:rsid w:val="009076CF"/>
    <w:rsid w:val="00907FD0"/>
    <w:rsid w:val="0091025B"/>
    <w:rsid w:val="009103F9"/>
    <w:rsid w:val="0091050E"/>
    <w:rsid w:val="0091066D"/>
    <w:rsid w:val="009106B4"/>
    <w:rsid w:val="0091070D"/>
    <w:rsid w:val="00910751"/>
    <w:rsid w:val="0091082F"/>
    <w:rsid w:val="00910BB4"/>
    <w:rsid w:val="00910C17"/>
    <w:rsid w:val="00910E81"/>
    <w:rsid w:val="0091100B"/>
    <w:rsid w:val="0091100C"/>
    <w:rsid w:val="009113B3"/>
    <w:rsid w:val="00911485"/>
    <w:rsid w:val="00911A9C"/>
    <w:rsid w:val="00911DE0"/>
    <w:rsid w:val="00912293"/>
    <w:rsid w:val="00912915"/>
    <w:rsid w:val="009129AB"/>
    <w:rsid w:val="0091303E"/>
    <w:rsid w:val="00913221"/>
    <w:rsid w:val="00913AEF"/>
    <w:rsid w:val="00913D1B"/>
    <w:rsid w:val="009141DD"/>
    <w:rsid w:val="00914282"/>
    <w:rsid w:val="009148A7"/>
    <w:rsid w:val="00914EC9"/>
    <w:rsid w:val="00914EDC"/>
    <w:rsid w:val="00914F2A"/>
    <w:rsid w:val="0091510C"/>
    <w:rsid w:val="00915239"/>
    <w:rsid w:val="0091532E"/>
    <w:rsid w:val="00915371"/>
    <w:rsid w:val="00915AC1"/>
    <w:rsid w:val="00915C5B"/>
    <w:rsid w:val="00915D2B"/>
    <w:rsid w:val="00915F89"/>
    <w:rsid w:val="00916572"/>
    <w:rsid w:val="009165E7"/>
    <w:rsid w:val="0091672A"/>
    <w:rsid w:val="00916A86"/>
    <w:rsid w:val="00916CF3"/>
    <w:rsid w:val="00916DBB"/>
    <w:rsid w:val="0091708C"/>
    <w:rsid w:val="009174F7"/>
    <w:rsid w:val="009177CC"/>
    <w:rsid w:val="0091784A"/>
    <w:rsid w:val="009178DF"/>
    <w:rsid w:val="00917F26"/>
    <w:rsid w:val="00917FEF"/>
    <w:rsid w:val="00920871"/>
    <w:rsid w:val="00920E12"/>
    <w:rsid w:val="009210A8"/>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49A3"/>
    <w:rsid w:val="00924E07"/>
    <w:rsid w:val="0092506F"/>
    <w:rsid w:val="009251A6"/>
    <w:rsid w:val="009265B7"/>
    <w:rsid w:val="00926D7C"/>
    <w:rsid w:val="00926E78"/>
    <w:rsid w:val="00927206"/>
    <w:rsid w:val="009278AF"/>
    <w:rsid w:val="009278E0"/>
    <w:rsid w:val="00927A93"/>
    <w:rsid w:val="00927CC2"/>
    <w:rsid w:val="00927DB4"/>
    <w:rsid w:val="00927E4B"/>
    <w:rsid w:val="00930182"/>
    <w:rsid w:val="009301A2"/>
    <w:rsid w:val="00930B21"/>
    <w:rsid w:val="00930D5F"/>
    <w:rsid w:val="00930E81"/>
    <w:rsid w:val="0093105D"/>
    <w:rsid w:val="009310FB"/>
    <w:rsid w:val="00931171"/>
    <w:rsid w:val="00931181"/>
    <w:rsid w:val="0093162E"/>
    <w:rsid w:val="00931B61"/>
    <w:rsid w:val="00931FCD"/>
    <w:rsid w:val="009320F1"/>
    <w:rsid w:val="00932387"/>
    <w:rsid w:val="009323C6"/>
    <w:rsid w:val="009323CD"/>
    <w:rsid w:val="009325DA"/>
    <w:rsid w:val="009327DB"/>
    <w:rsid w:val="009329DD"/>
    <w:rsid w:val="00932A76"/>
    <w:rsid w:val="00932C5C"/>
    <w:rsid w:val="0093335F"/>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D72"/>
    <w:rsid w:val="00936FB9"/>
    <w:rsid w:val="009372A4"/>
    <w:rsid w:val="009373FF"/>
    <w:rsid w:val="009376CD"/>
    <w:rsid w:val="0093778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C0B"/>
    <w:rsid w:val="00943E8C"/>
    <w:rsid w:val="00943F4D"/>
    <w:rsid w:val="00943F72"/>
    <w:rsid w:val="00944001"/>
    <w:rsid w:val="0094437C"/>
    <w:rsid w:val="00944479"/>
    <w:rsid w:val="0094453B"/>
    <w:rsid w:val="009448BB"/>
    <w:rsid w:val="00944DC0"/>
    <w:rsid w:val="0094502E"/>
    <w:rsid w:val="0094545B"/>
    <w:rsid w:val="0094559E"/>
    <w:rsid w:val="009456B1"/>
    <w:rsid w:val="00945AC8"/>
    <w:rsid w:val="00946695"/>
    <w:rsid w:val="0094672A"/>
    <w:rsid w:val="0094685A"/>
    <w:rsid w:val="009473A0"/>
    <w:rsid w:val="0094740F"/>
    <w:rsid w:val="009478A8"/>
    <w:rsid w:val="009479A9"/>
    <w:rsid w:val="00947B90"/>
    <w:rsid w:val="00947D75"/>
    <w:rsid w:val="00947E80"/>
    <w:rsid w:val="009503A9"/>
    <w:rsid w:val="0095069D"/>
    <w:rsid w:val="00950752"/>
    <w:rsid w:val="009508CF"/>
    <w:rsid w:val="00950BA8"/>
    <w:rsid w:val="00951215"/>
    <w:rsid w:val="0095137A"/>
    <w:rsid w:val="009514BA"/>
    <w:rsid w:val="00951BF9"/>
    <w:rsid w:val="0095216D"/>
    <w:rsid w:val="009521FF"/>
    <w:rsid w:val="00953534"/>
    <w:rsid w:val="009537E3"/>
    <w:rsid w:val="0095396A"/>
    <w:rsid w:val="00953EAF"/>
    <w:rsid w:val="00953F4B"/>
    <w:rsid w:val="00953F50"/>
    <w:rsid w:val="00953FD2"/>
    <w:rsid w:val="0095433A"/>
    <w:rsid w:val="00954543"/>
    <w:rsid w:val="00954747"/>
    <w:rsid w:val="00954D1A"/>
    <w:rsid w:val="00954D7F"/>
    <w:rsid w:val="00954DB5"/>
    <w:rsid w:val="00955081"/>
    <w:rsid w:val="0095530D"/>
    <w:rsid w:val="009554B8"/>
    <w:rsid w:val="0095552F"/>
    <w:rsid w:val="00955648"/>
    <w:rsid w:val="00955659"/>
    <w:rsid w:val="00955A14"/>
    <w:rsid w:val="00955A20"/>
    <w:rsid w:val="00955E28"/>
    <w:rsid w:val="009562B7"/>
    <w:rsid w:val="0095630B"/>
    <w:rsid w:val="0095637B"/>
    <w:rsid w:val="00956A16"/>
    <w:rsid w:val="00956F16"/>
    <w:rsid w:val="009573F6"/>
    <w:rsid w:val="0095774F"/>
    <w:rsid w:val="00957F46"/>
    <w:rsid w:val="00960169"/>
    <w:rsid w:val="00960879"/>
    <w:rsid w:val="00960923"/>
    <w:rsid w:val="00960BB3"/>
    <w:rsid w:val="00961237"/>
    <w:rsid w:val="00961519"/>
    <w:rsid w:val="00961588"/>
    <w:rsid w:val="009615FF"/>
    <w:rsid w:val="00961B32"/>
    <w:rsid w:val="00961D08"/>
    <w:rsid w:val="00961E30"/>
    <w:rsid w:val="00962206"/>
    <w:rsid w:val="00962509"/>
    <w:rsid w:val="00962E8D"/>
    <w:rsid w:val="009630AA"/>
    <w:rsid w:val="00963215"/>
    <w:rsid w:val="0096328D"/>
    <w:rsid w:val="009637B1"/>
    <w:rsid w:val="0096393B"/>
    <w:rsid w:val="00963B3B"/>
    <w:rsid w:val="00963FCF"/>
    <w:rsid w:val="00964869"/>
    <w:rsid w:val="0096496E"/>
    <w:rsid w:val="00964AB1"/>
    <w:rsid w:val="00964EB2"/>
    <w:rsid w:val="00965110"/>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67F82"/>
    <w:rsid w:val="0097019F"/>
    <w:rsid w:val="0097052C"/>
    <w:rsid w:val="0097069C"/>
    <w:rsid w:val="00970712"/>
    <w:rsid w:val="009709C3"/>
    <w:rsid w:val="00970B18"/>
    <w:rsid w:val="00970D7C"/>
    <w:rsid w:val="00970DB3"/>
    <w:rsid w:val="00971690"/>
    <w:rsid w:val="009717FC"/>
    <w:rsid w:val="009719CC"/>
    <w:rsid w:val="00971E50"/>
    <w:rsid w:val="00971E5F"/>
    <w:rsid w:val="00971EA7"/>
    <w:rsid w:val="00971EC5"/>
    <w:rsid w:val="00971F95"/>
    <w:rsid w:val="009723EA"/>
    <w:rsid w:val="0097242C"/>
    <w:rsid w:val="00972688"/>
    <w:rsid w:val="009728FA"/>
    <w:rsid w:val="00972A17"/>
    <w:rsid w:val="00972CD5"/>
    <w:rsid w:val="00972E88"/>
    <w:rsid w:val="009730C4"/>
    <w:rsid w:val="00973795"/>
    <w:rsid w:val="00973CF6"/>
    <w:rsid w:val="00973E26"/>
    <w:rsid w:val="00973EA6"/>
    <w:rsid w:val="009742F7"/>
    <w:rsid w:val="00974690"/>
    <w:rsid w:val="00974B9F"/>
    <w:rsid w:val="00974BB0"/>
    <w:rsid w:val="00974C0E"/>
    <w:rsid w:val="00974F03"/>
    <w:rsid w:val="00974F1F"/>
    <w:rsid w:val="009750F6"/>
    <w:rsid w:val="009751D8"/>
    <w:rsid w:val="00975BCD"/>
    <w:rsid w:val="00975F07"/>
    <w:rsid w:val="0097612C"/>
    <w:rsid w:val="0097634C"/>
    <w:rsid w:val="009763FF"/>
    <w:rsid w:val="009764AE"/>
    <w:rsid w:val="00976968"/>
    <w:rsid w:val="00976E61"/>
    <w:rsid w:val="00977029"/>
    <w:rsid w:val="00977288"/>
    <w:rsid w:val="0097747B"/>
    <w:rsid w:val="009774FA"/>
    <w:rsid w:val="009778D8"/>
    <w:rsid w:val="00977DAA"/>
    <w:rsid w:val="00977E36"/>
    <w:rsid w:val="00977E7A"/>
    <w:rsid w:val="00980273"/>
    <w:rsid w:val="00980BA3"/>
    <w:rsid w:val="00980FE9"/>
    <w:rsid w:val="009810DE"/>
    <w:rsid w:val="00981A5C"/>
    <w:rsid w:val="00981A88"/>
    <w:rsid w:val="00981BB5"/>
    <w:rsid w:val="00981F6A"/>
    <w:rsid w:val="00982342"/>
    <w:rsid w:val="00982B70"/>
    <w:rsid w:val="00983126"/>
    <w:rsid w:val="00983B43"/>
    <w:rsid w:val="00983EF1"/>
    <w:rsid w:val="00983FA1"/>
    <w:rsid w:val="00984202"/>
    <w:rsid w:val="00984235"/>
    <w:rsid w:val="009849C7"/>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EAF"/>
    <w:rsid w:val="00991F10"/>
    <w:rsid w:val="00991F7B"/>
    <w:rsid w:val="00992223"/>
    <w:rsid w:val="00992E7E"/>
    <w:rsid w:val="00993976"/>
    <w:rsid w:val="00993B88"/>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5E3"/>
    <w:rsid w:val="0099798C"/>
    <w:rsid w:val="00997C26"/>
    <w:rsid w:val="00997DA8"/>
    <w:rsid w:val="009A007B"/>
    <w:rsid w:val="009A01F6"/>
    <w:rsid w:val="009A0273"/>
    <w:rsid w:val="009A04B2"/>
    <w:rsid w:val="009A0AF3"/>
    <w:rsid w:val="009A0BD6"/>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980"/>
    <w:rsid w:val="009A3A6B"/>
    <w:rsid w:val="009A3B7B"/>
    <w:rsid w:val="009A3C69"/>
    <w:rsid w:val="009A3F28"/>
    <w:rsid w:val="009A40CC"/>
    <w:rsid w:val="009A4FE7"/>
    <w:rsid w:val="009A5224"/>
    <w:rsid w:val="009A57C4"/>
    <w:rsid w:val="009A58BF"/>
    <w:rsid w:val="009A5A04"/>
    <w:rsid w:val="009A5BC0"/>
    <w:rsid w:val="009A5EA6"/>
    <w:rsid w:val="009A5F9E"/>
    <w:rsid w:val="009A6044"/>
    <w:rsid w:val="009A60FA"/>
    <w:rsid w:val="009A64BA"/>
    <w:rsid w:val="009A661A"/>
    <w:rsid w:val="009A66B0"/>
    <w:rsid w:val="009A6FB1"/>
    <w:rsid w:val="009A73B7"/>
    <w:rsid w:val="009A76B2"/>
    <w:rsid w:val="009A7BF8"/>
    <w:rsid w:val="009A7E6A"/>
    <w:rsid w:val="009A7F27"/>
    <w:rsid w:val="009A7F2E"/>
    <w:rsid w:val="009B014A"/>
    <w:rsid w:val="009B015A"/>
    <w:rsid w:val="009B02CE"/>
    <w:rsid w:val="009B0561"/>
    <w:rsid w:val="009B07CD"/>
    <w:rsid w:val="009B08C9"/>
    <w:rsid w:val="009B0AB9"/>
    <w:rsid w:val="009B0B1C"/>
    <w:rsid w:val="009B0B2D"/>
    <w:rsid w:val="009B0CBB"/>
    <w:rsid w:val="009B0E0B"/>
    <w:rsid w:val="009B1900"/>
    <w:rsid w:val="009B1BE3"/>
    <w:rsid w:val="009B1D51"/>
    <w:rsid w:val="009B217F"/>
    <w:rsid w:val="009B2386"/>
    <w:rsid w:val="009B23AD"/>
    <w:rsid w:val="009B27DB"/>
    <w:rsid w:val="009B293C"/>
    <w:rsid w:val="009B2B73"/>
    <w:rsid w:val="009B2CE5"/>
    <w:rsid w:val="009B349B"/>
    <w:rsid w:val="009B394A"/>
    <w:rsid w:val="009B3B34"/>
    <w:rsid w:val="009B3BD3"/>
    <w:rsid w:val="009B40AD"/>
    <w:rsid w:val="009B4325"/>
    <w:rsid w:val="009B4453"/>
    <w:rsid w:val="009B4918"/>
    <w:rsid w:val="009B4989"/>
    <w:rsid w:val="009B49F0"/>
    <w:rsid w:val="009B4F97"/>
    <w:rsid w:val="009B4FD9"/>
    <w:rsid w:val="009B5206"/>
    <w:rsid w:val="009B554D"/>
    <w:rsid w:val="009B55F9"/>
    <w:rsid w:val="009B56DC"/>
    <w:rsid w:val="009B573E"/>
    <w:rsid w:val="009B58DB"/>
    <w:rsid w:val="009B59ED"/>
    <w:rsid w:val="009B5DEC"/>
    <w:rsid w:val="009B6359"/>
    <w:rsid w:val="009B6441"/>
    <w:rsid w:val="009B6518"/>
    <w:rsid w:val="009B65B8"/>
    <w:rsid w:val="009B680A"/>
    <w:rsid w:val="009B6BC8"/>
    <w:rsid w:val="009B711F"/>
    <w:rsid w:val="009B730D"/>
    <w:rsid w:val="009B75BE"/>
    <w:rsid w:val="009B77D4"/>
    <w:rsid w:val="009B77FA"/>
    <w:rsid w:val="009B78E2"/>
    <w:rsid w:val="009B7B2C"/>
    <w:rsid w:val="009B7C4E"/>
    <w:rsid w:val="009C0004"/>
    <w:rsid w:val="009C0026"/>
    <w:rsid w:val="009C0ACF"/>
    <w:rsid w:val="009C0DE9"/>
    <w:rsid w:val="009C0ED5"/>
    <w:rsid w:val="009C1713"/>
    <w:rsid w:val="009C1821"/>
    <w:rsid w:val="009C19E9"/>
    <w:rsid w:val="009C2030"/>
    <w:rsid w:val="009C204B"/>
    <w:rsid w:val="009C2359"/>
    <w:rsid w:val="009C28CD"/>
    <w:rsid w:val="009C302C"/>
    <w:rsid w:val="009C31A4"/>
    <w:rsid w:val="009C3233"/>
    <w:rsid w:val="009C3280"/>
    <w:rsid w:val="009C3310"/>
    <w:rsid w:val="009C3887"/>
    <w:rsid w:val="009C38E8"/>
    <w:rsid w:val="009C3BE0"/>
    <w:rsid w:val="009C3C2D"/>
    <w:rsid w:val="009C3CC8"/>
    <w:rsid w:val="009C3E26"/>
    <w:rsid w:val="009C40CE"/>
    <w:rsid w:val="009C4661"/>
    <w:rsid w:val="009C4876"/>
    <w:rsid w:val="009C48DF"/>
    <w:rsid w:val="009C4B72"/>
    <w:rsid w:val="009C4C24"/>
    <w:rsid w:val="009C4C28"/>
    <w:rsid w:val="009C4CCA"/>
    <w:rsid w:val="009C4EEF"/>
    <w:rsid w:val="009C4F38"/>
    <w:rsid w:val="009C4F50"/>
    <w:rsid w:val="009C5069"/>
    <w:rsid w:val="009C5931"/>
    <w:rsid w:val="009C59CB"/>
    <w:rsid w:val="009C5C46"/>
    <w:rsid w:val="009C5C9D"/>
    <w:rsid w:val="009C5D8A"/>
    <w:rsid w:val="009C607B"/>
    <w:rsid w:val="009C6267"/>
    <w:rsid w:val="009C6932"/>
    <w:rsid w:val="009C693A"/>
    <w:rsid w:val="009C6C3C"/>
    <w:rsid w:val="009C6CBF"/>
    <w:rsid w:val="009C6EAD"/>
    <w:rsid w:val="009C7089"/>
    <w:rsid w:val="009C7245"/>
    <w:rsid w:val="009C727A"/>
    <w:rsid w:val="009C7324"/>
    <w:rsid w:val="009C737C"/>
    <w:rsid w:val="009C73D8"/>
    <w:rsid w:val="009C767B"/>
    <w:rsid w:val="009C77C3"/>
    <w:rsid w:val="009C77D9"/>
    <w:rsid w:val="009C7ECF"/>
    <w:rsid w:val="009C7F96"/>
    <w:rsid w:val="009D002E"/>
    <w:rsid w:val="009D0FB1"/>
    <w:rsid w:val="009D112F"/>
    <w:rsid w:val="009D1314"/>
    <w:rsid w:val="009D1AA7"/>
    <w:rsid w:val="009D1BF7"/>
    <w:rsid w:val="009D1C45"/>
    <w:rsid w:val="009D1C92"/>
    <w:rsid w:val="009D1D88"/>
    <w:rsid w:val="009D1F19"/>
    <w:rsid w:val="009D1F45"/>
    <w:rsid w:val="009D233A"/>
    <w:rsid w:val="009D270E"/>
    <w:rsid w:val="009D27CD"/>
    <w:rsid w:val="009D27E1"/>
    <w:rsid w:val="009D2A65"/>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009"/>
    <w:rsid w:val="009D71F0"/>
    <w:rsid w:val="009D722D"/>
    <w:rsid w:val="009D7283"/>
    <w:rsid w:val="009D72E2"/>
    <w:rsid w:val="009D74A6"/>
    <w:rsid w:val="009D7646"/>
    <w:rsid w:val="009D76E4"/>
    <w:rsid w:val="009D7829"/>
    <w:rsid w:val="009D79FF"/>
    <w:rsid w:val="009D7E94"/>
    <w:rsid w:val="009E005D"/>
    <w:rsid w:val="009E04F4"/>
    <w:rsid w:val="009E0720"/>
    <w:rsid w:val="009E08B3"/>
    <w:rsid w:val="009E098B"/>
    <w:rsid w:val="009E09DA"/>
    <w:rsid w:val="009E0A92"/>
    <w:rsid w:val="009E0D29"/>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32A7"/>
    <w:rsid w:val="009E3625"/>
    <w:rsid w:val="009E391A"/>
    <w:rsid w:val="009E3D62"/>
    <w:rsid w:val="009E3F3B"/>
    <w:rsid w:val="009E3F4F"/>
    <w:rsid w:val="009E4361"/>
    <w:rsid w:val="009E44AE"/>
    <w:rsid w:val="009E460A"/>
    <w:rsid w:val="009E4F42"/>
    <w:rsid w:val="009E4F95"/>
    <w:rsid w:val="009E586F"/>
    <w:rsid w:val="009E5885"/>
    <w:rsid w:val="009E5F09"/>
    <w:rsid w:val="009E60FF"/>
    <w:rsid w:val="009E623E"/>
    <w:rsid w:val="009E63C3"/>
    <w:rsid w:val="009E64D7"/>
    <w:rsid w:val="009E6A99"/>
    <w:rsid w:val="009E6D49"/>
    <w:rsid w:val="009E6FE2"/>
    <w:rsid w:val="009E7689"/>
    <w:rsid w:val="009E7779"/>
    <w:rsid w:val="009E77D9"/>
    <w:rsid w:val="009E7CC9"/>
    <w:rsid w:val="009F0148"/>
    <w:rsid w:val="009F0668"/>
    <w:rsid w:val="009F0DB8"/>
    <w:rsid w:val="009F1413"/>
    <w:rsid w:val="009F146C"/>
    <w:rsid w:val="009F14B2"/>
    <w:rsid w:val="009F1954"/>
    <w:rsid w:val="009F1E50"/>
    <w:rsid w:val="009F1EFB"/>
    <w:rsid w:val="009F1F34"/>
    <w:rsid w:val="009F20AC"/>
    <w:rsid w:val="009F2174"/>
    <w:rsid w:val="009F24DC"/>
    <w:rsid w:val="009F298E"/>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C5"/>
    <w:rsid w:val="009F595A"/>
    <w:rsid w:val="009F6467"/>
    <w:rsid w:val="009F6868"/>
    <w:rsid w:val="009F7001"/>
    <w:rsid w:val="009F720E"/>
    <w:rsid w:val="009F7449"/>
    <w:rsid w:val="009F78E5"/>
    <w:rsid w:val="009F7E86"/>
    <w:rsid w:val="009F7FBE"/>
    <w:rsid w:val="00A000C1"/>
    <w:rsid w:val="00A00491"/>
    <w:rsid w:val="00A0060D"/>
    <w:rsid w:val="00A00674"/>
    <w:rsid w:val="00A00A4F"/>
    <w:rsid w:val="00A00B1F"/>
    <w:rsid w:val="00A00E50"/>
    <w:rsid w:val="00A00F0B"/>
    <w:rsid w:val="00A0132E"/>
    <w:rsid w:val="00A01947"/>
    <w:rsid w:val="00A01D1D"/>
    <w:rsid w:val="00A02199"/>
    <w:rsid w:val="00A02C5C"/>
    <w:rsid w:val="00A02CAE"/>
    <w:rsid w:val="00A02E49"/>
    <w:rsid w:val="00A02E9F"/>
    <w:rsid w:val="00A02F6D"/>
    <w:rsid w:val="00A030F4"/>
    <w:rsid w:val="00A0338C"/>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6CEA"/>
    <w:rsid w:val="00A0717C"/>
    <w:rsid w:val="00A0717F"/>
    <w:rsid w:val="00A07278"/>
    <w:rsid w:val="00A07382"/>
    <w:rsid w:val="00A1000B"/>
    <w:rsid w:val="00A10D40"/>
    <w:rsid w:val="00A10F02"/>
    <w:rsid w:val="00A114D1"/>
    <w:rsid w:val="00A11796"/>
    <w:rsid w:val="00A120D2"/>
    <w:rsid w:val="00A122F1"/>
    <w:rsid w:val="00A12796"/>
    <w:rsid w:val="00A1282F"/>
    <w:rsid w:val="00A12A0D"/>
    <w:rsid w:val="00A12A7B"/>
    <w:rsid w:val="00A12B7E"/>
    <w:rsid w:val="00A12F9E"/>
    <w:rsid w:val="00A13756"/>
    <w:rsid w:val="00A137D2"/>
    <w:rsid w:val="00A13895"/>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507"/>
    <w:rsid w:val="00A16801"/>
    <w:rsid w:val="00A16903"/>
    <w:rsid w:val="00A16A42"/>
    <w:rsid w:val="00A16ABB"/>
    <w:rsid w:val="00A16D8F"/>
    <w:rsid w:val="00A17371"/>
    <w:rsid w:val="00A174B9"/>
    <w:rsid w:val="00A1771B"/>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C6B"/>
    <w:rsid w:val="00A21D03"/>
    <w:rsid w:val="00A21DEA"/>
    <w:rsid w:val="00A22080"/>
    <w:rsid w:val="00A224A5"/>
    <w:rsid w:val="00A2268C"/>
    <w:rsid w:val="00A22793"/>
    <w:rsid w:val="00A22B62"/>
    <w:rsid w:val="00A22BC5"/>
    <w:rsid w:val="00A22D9E"/>
    <w:rsid w:val="00A22E62"/>
    <w:rsid w:val="00A231B5"/>
    <w:rsid w:val="00A23277"/>
    <w:rsid w:val="00A237FA"/>
    <w:rsid w:val="00A2381C"/>
    <w:rsid w:val="00A23BBB"/>
    <w:rsid w:val="00A24203"/>
    <w:rsid w:val="00A2434C"/>
    <w:rsid w:val="00A24414"/>
    <w:rsid w:val="00A24538"/>
    <w:rsid w:val="00A2456E"/>
    <w:rsid w:val="00A247F0"/>
    <w:rsid w:val="00A24914"/>
    <w:rsid w:val="00A24A28"/>
    <w:rsid w:val="00A24B3B"/>
    <w:rsid w:val="00A24CC2"/>
    <w:rsid w:val="00A2521F"/>
    <w:rsid w:val="00A257DC"/>
    <w:rsid w:val="00A25AFB"/>
    <w:rsid w:val="00A25F5B"/>
    <w:rsid w:val="00A263C9"/>
    <w:rsid w:val="00A27197"/>
    <w:rsid w:val="00A2737F"/>
    <w:rsid w:val="00A27639"/>
    <w:rsid w:val="00A2799A"/>
    <w:rsid w:val="00A27A2A"/>
    <w:rsid w:val="00A27AEC"/>
    <w:rsid w:val="00A27DFF"/>
    <w:rsid w:val="00A304DC"/>
    <w:rsid w:val="00A306E5"/>
    <w:rsid w:val="00A3075E"/>
    <w:rsid w:val="00A3090B"/>
    <w:rsid w:val="00A310A2"/>
    <w:rsid w:val="00A317DF"/>
    <w:rsid w:val="00A31993"/>
    <w:rsid w:val="00A31C55"/>
    <w:rsid w:val="00A31ED5"/>
    <w:rsid w:val="00A31FF3"/>
    <w:rsid w:val="00A3216E"/>
    <w:rsid w:val="00A32559"/>
    <w:rsid w:val="00A326DA"/>
    <w:rsid w:val="00A32833"/>
    <w:rsid w:val="00A32DA5"/>
    <w:rsid w:val="00A32F98"/>
    <w:rsid w:val="00A33148"/>
    <w:rsid w:val="00A33153"/>
    <w:rsid w:val="00A33235"/>
    <w:rsid w:val="00A3347D"/>
    <w:rsid w:val="00A3360B"/>
    <w:rsid w:val="00A3367F"/>
    <w:rsid w:val="00A337BF"/>
    <w:rsid w:val="00A338B0"/>
    <w:rsid w:val="00A33B52"/>
    <w:rsid w:val="00A33B65"/>
    <w:rsid w:val="00A33FFD"/>
    <w:rsid w:val="00A342CC"/>
    <w:rsid w:val="00A34641"/>
    <w:rsid w:val="00A349A4"/>
    <w:rsid w:val="00A35029"/>
    <w:rsid w:val="00A350C0"/>
    <w:rsid w:val="00A35158"/>
    <w:rsid w:val="00A353A1"/>
    <w:rsid w:val="00A355B2"/>
    <w:rsid w:val="00A35664"/>
    <w:rsid w:val="00A357CD"/>
    <w:rsid w:val="00A358F5"/>
    <w:rsid w:val="00A35ABE"/>
    <w:rsid w:val="00A35D0B"/>
    <w:rsid w:val="00A35EA7"/>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B32"/>
    <w:rsid w:val="00A41FF0"/>
    <w:rsid w:val="00A42183"/>
    <w:rsid w:val="00A4246E"/>
    <w:rsid w:val="00A42734"/>
    <w:rsid w:val="00A43410"/>
    <w:rsid w:val="00A43B6A"/>
    <w:rsid w:val="00A43C3B"/>
    <w:rsid w:val="00A43CF1"/>
    <w:rsid w:val="00A43D14"/>
    <w:rsid w:val="00A44268"/>
    <w:rsid w:val="00A44611"/>
    <w:rsid w:val="00A44661"/>
    <w:rsid w:val="00A446AF"/>
    <w:rsid w:val="00A45010"/>
    <w:rsid w:val="00A45447"/>
    <w:rsid w:val="00A45498"/>
    <w:rsid w:val="00A45574"/>
    <w:rsid w:val="00A45A70"/>
    <w:rsid w:val="00A45B53"/>
    <w:rsid w:val="00A45F02"/>
    <w:rsid w:val="00A45FFF"/>
    <w:rsid w:val="00A46488"/>
    <w:rsid w:val="00A46957"/>
    <w:rsid w:val="00A46A9B"/>
    <w:rsid w:val="00A47145"/>
    <w:rsid w:val="00A47320"/>
    <w:rsid w:val="00A47588"/>
    <w:rsid w:val="00A500D6"/>
    <w:rsid w:val="00A5027D"/>
    <w:rsid w:val="00A5050E"/>
    <w:rsid w:val="00A5078C"/>
    <w:rsid w:val="00A50C06"/>
    <w:rsid w:val="00A51331"/>
    <w:rsid w:val="00A514CF"/>
    <w:rsid w:val="00A52810"/>
    <w:rsid w:val="00A529B6"/>
    <w:rsid w:val="00A52A57"/>
    <w:rsid w:val="00A52BF7"/>
    <w:rsid w:val="00A52C46"/>
    <w:rsid w:val="00A52E08"/>
    <w:rsid w:val="00A53168"/>
    <w:rsid w:val="00A53302"/>
    <w:rsid w:val="00A53724"/>
    <w:rsid w:val="00A53767"/>
    <w:rsid w:val="00A53771"/>
    <w:rsid w:val="00A537F9"/>
    <w:rsid w:val="00A538E9"/>
    <w:rsid w:val="00A5393E"/>
    <w:rsid w:val="00A53B79"/>
    <w:rsid w:val="00A542BB"/>
    <w:rsid w:val="00A543EE"/>
    <w:rsid w:val="00A54442"/>
    <w:rsid w:val="00A544F2"/>
    <w:rsid w:val="00A5456D"/>
    <w:rsid w:val="00A54B2B"/>
    <w:rsid w:val="00A55DA3"/>
    <w:rsid w:val="00A55F48"/>
    <w:rsid w:val="00A56391"/>
    <w:rsid w:val="00A5654B"/>
    <w:rsid w:val="00A56787"/>
    <w:rsid w:val="00A57839"/>
    <w:rsid w:val="00A57897"/>
    <w:rsid w:val="00A57A2B"/>
    <w:rsid w:val="00A57CE5"/>
    <w:rsid w:val="00A57F50"/>
    <w:rsid w:val="00A60124"/>
    <w:rsid w:val="00A60825"/>
    <w:rsid w:val="00A60B32"/>
    <w:rsid w:val="00A60DC4"/>
    <w:rsid w:val="00A6110F"/>
    <w:rsid w:val="00A611D8"/>
    <w:rsid w:val="00A614DC"/>
    <w:rsid w:val="00A614FE"/>
    <w:rsid w:val="00A615A8"/>
    <w:rsid w:val="00A61986"/>
    <w:rsid w:val="00A619C3"/>
    <w:rsid w:val="00A61BE4"/>
    <w:rsid w:val="00A61CCC"/>
    <w:rsid w:val="00A61E97"/>
    <w:rsid w:val="00A6242D"/>
    <w:rsid w:val="00A6342F"/>
    <w:rsid w:val="00A63464"/>
    <w:rsid w:val="00A63603"/>
    <w:rsid w:val="00A6369C"/>
    <w:rsid w:val="00A63B5D"/>
    <w:rsid w:val="00A63C03"/>
    <w:rsid w:val="00A63C39"/>
    <w:rsid w:val="00A6415F"/>
    <w:rsid w:val="00A64350"/>
    <w:rsid w:val="00A64380"/>
    <w:rsid w:val="00A64779"/>
    <w:rsid w:val="00A6480E"/>
    <w:rsid w:val="00A64A8B"/>
    <w:rsid w:val="00A64FC8"/>
    <w:rsid w:val="00A6501F"/>
    <w:rsid w:val="00A6506B"/>
    <w:rsid w:val="00A6520C"/>
    <w:rsid w:val="00A65763"/>
    <w:rsid w:val="00A6582F"/>
    <w:rsid w:val="00A65B5D"/>
    <w:rsid w:val="00A65CE0"/>
    <w:rsid w:val="00A65E67"/>
    <w:rsid w:val="00A65F19"/>
    <w:rsid w:val="00A65F5A"/>
    <w:rsid w:val="00A66034"/>
    <w:rsid w:val="00A66105"/>
    <w:rsid w:val="00A66A2D"/>
    <w:rsid w:val="00A66D1C"/>
    <w:rsid w:val="00A66D22"/>
    <w:rsid w:val="00A66FDF"/>
    <w:rsid w:val="00A6710A"/>
    <w:rsid w:val="00A67450"/>
    <w:rsid w:val="00A676F4"/>
    <w:rsid w:val="00A67959"/>
    <w:rsid w:val="00A67DAF"/>
    <w:rsid w:val="00A67F17"/>
    <w:rsid w:val="00A7007B"/>
    <w:rsid w:val="00A706D3"/>
    <w:rsid w:val="00A70953"/>
    <w:rsid w:val="00A711B3"/>
    <w:rsid w:val="00A7138A"/>
    <w:rsid w:val="00A7152C"/>
    <w:rsid w:val="00A71784"/>
    <w:rsid w:val="00A71838"/>
    <w:rsid w:val="00A71C17"/>
    <w:rsid w:val="00A71E99"/>
    <w:rsid w:val="00A71EC4"/>
    <w:rsid w:val="00A71EFF"/>
    <w:rsid w:val="00A726F7"/>
    <w:rsid w:val="00A72876"/>
    <w:rsid w:val="00A72A1A"/>
    <w:rsid w:val="00A72A8D"/>
    <w:rsid w:val="00A72ABA"/>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5A2D"/>
    <w:rsid w:val="00A767A8"/>
    <w:rsid w:val="00A76845"/>
    <w:rsid w:val="00A768DE"/>
    <w:rsid w:val="00A76BD6"/>
    <w:rsid w:val="00A7709B"/>
    <w:rsid w:val="00A772DC"/>
    <w:rsid w:val="00A775A0"/>
    <w:rsid w:val="00A77770"/>
    <w:rsid w:val="00A77C94"/>
    <w:rsid w:val="00A8099D"/>
    <w:rsid w:val="00A80BE6"/>
    <w:rsid w:val="00A80E11"/>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92B"/>
    <w:rsid w:val="00A83B26"/>
    <w:rsid w:val="00A83B2E"/>
    <w:rsid w:val="00A83C6B"/>
    <w:rsid w:val="00A84149"/>
    <w:rsid w:val="00A8451B"/>
    <w:rsid w:val="00A84626"/>
    <w:rsid w:val="00A84AD5"/>
    <w:rsid w:val="00A84D53"/>
    <w:rsid w:val="00A84E65"/>
    <w:rsid w:val="00A84EA8"/>
    <w:rsid w:val="00A851E9"/>
    <w:rsid w:val="00A853F3"/>
    <w:rsid w:val="00A85B12"/>
    <w:rsid w:val="00A864E3"/>
    <w:rsid w:val="00A868B4"/>
    <w:rsid w:val="00A86CC4"/>
    <w:rsid w:val="00A86D46"/>
    <w:rsid w:val="00A86DA2"/>
    <w:rsid w:val="00A86DFA"/>
    <w:rsid w:val="00A86E9B"/>
    <w:rsid w:val="00A86EEB"/>
    <w:rsid w:val="00A86FB8"/>
    <w:rsid w:val="00A87194"/>
    <w:rsid w:val="00A8720C"/>
    <w:rsid w:val="00A875CD"/>
    <w:rsid w:val="00A9007D"/>
    <w:rsid w:val="00A904B8"/>
    <w:rsid w:val="00A90687"/>
    <w:rsid w:val="00A908F7"/>
    <w:rsid w:val="00A90958"/>
    <w:rsid w:val="00A90A48"/>
    <w:rsid w:val="00A90C5A"/>
    <w:rsid w:val="00A90EB3"/>
    <w:rsid w:val="00A9131E"/>
    <w:rsid w:val="00A9142A"/>
    <w:rsid w:val="00A9143C"/>
    <w:rsid w:val="00A9170A"/>
    <w:rsid w:val="00A91919"/>
    <w:rsid w:val="00A91A16"/>
    <w:rsid w:val="00A91B09"/>
    <w:rsid w:val="00A91D1E"/>
    <w:rsid w:val="00A920DF"/>
    <w:rsid w:val="00A921DB"/>
    <w:rsid w:val="00A921EE"/>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5BD"/>
    <w:rsid w:val="00A94AA2"/>
    <w:rsid w:val="00A94C25"/>
    <w:rsid w:val="00A94CF0"/>
    <w:rsid w:val="00A94F72"/>
    <w:rsid w:val="00A94F91"/>
    <w:rsid w:val="00A95371"/>
    <w:rsid w:val="00A95483"/>
    <w:rsid w:val="00A95887"/>
    <w:rsid w:val="00A95C17"/>
    <w:rsid w:val="00A964D4"/>
    <w:rsid w:val="00A9671C"/>
    <w:rsid w:val="00A969D3"/>
    <w:rsid w:val="00A96BE6"/>
    <w:rsid w:val="00A96C77"/>
    <w:rsid w:val="00A96CC2"/>
    <w:rsid w:val="00A96F44"/>
    <w:rsid w:val="00A975D4"/>
    <w:rsid w:val="00A97695"/>
    <w:rsid w:val="00A9770B"/>
    <w:rsid w:val="00A97AE0"/>
    <w:rsid w:val="00AA02E9"/>
    <w:rsid w:val="00AA0A49"/>
    <w:rsid w:val="00AA0A7C"/>
    <w:rsid w:val="00AA0B1E"/>
    <w:rsid w:val="00AA0B82"/>
    <w:rsid w:val="00AA0C46"/>
    <w:rsid w:val="00AA1006"/>
    <w:rsid w:val="00AA12DC"/>
    <w:rsid w:val="00AA132E"/>
    <w:rsid w:val="00AA13EE"/>
    <w:rsid w:val="00AA1553"/>
    <w:rsid w:val="00AA1D9D"/>
    <w:rsid w:val="00AA2204"/>
    <w:rsid w:val="00AA2CBB"/>
    <w:rsid w:val="00AA2EF4"/>
    <w:rsid w:val="00AA3137"/>
    <w:rsid w:val="00AA3477"/>
    <w:rsid w:val="00AA35F7"/>
    <w:rsid w:val="00AA3873"/>
    <w:rsid w:val="00AA3C70"/>
    <w:rsid w:val="00AA42DE"/>
    <w:rsid w:val="00AA483C"/>
    <w:rsid w:val="00AA486F"/>
    <w:rsid w:val="00AA4D84"/>
    <w:rsid w:val="00AA4E6A"/>
    <w:rsid w:val="00AA53B4"/>
    <w:rsid w:val="00AA5543"/>
    <w:rsid w:val="00AA55CA"/>
    <w:rsid w:val="00AA585A"/>
    <w:rsid w:val="00AA5ABF"/>
    <w:rsid w:val="00AA5C83"/>
    <w:rsid w:val="00AA5EB7"/>
    <w:rsid w:val="00AA5FAE"/>
    <w:rsid w:val="00AA6094"/>
    <w:rsid w:val="00AA64CC"/>
    <w:rsid w:val="00AA67D0"/>
    <w:rsid w:val="00AA684F"/>
    <w:rsid w:val="00AA737F"/>
    <w:rsid w:val="00AA73EE"/>
    <w:rsid w:val="00AA7446"/>
    <w:rsid w:val="00AA75F6"/>
    <w:rsid w:val="00AA77A3"/>
    <w:rsid w:val="00AA78A4"/>
    <w:rsid w:val="00AA798E"/>
    <w:rsid w:val="00AA7F59"/>
    <w:rsid w:val="00AA7F63"/>
    <w:rsid w:val="00AB10AB"/>
    <w:rsid w:val="00AB1181"/>
    <w:rsid w:val="00AB121F"/>
    <w:rsid w:val="00AB1447"/>
    <w:rsid w:val="00AB188E"/>
    <w:rsid w:val="00AB1A03"/>
    <w:rsid w:val="00AB1A0C"/>
    <w:rsid w:val="00AB1A2E"/>
    <w:rsid w:val="00AB1A4B"/>
    <w:rsid w:val="00AB1BD7"/>
    <w:rsid w:val="00AB20FE"/>
    <w:rsid w:val="00AB227D"/>
    <w:rsid w:val="00AB23CF"/>
    <w:rsid w:val="00AB282A"/>
    <w:rsid w:val="00AB2884"/>
    <w:rsid w:val="00AB2BED"/>
    <w:rsid w:val="00AB301A"/>
    <w:rsid w:val="00AB36A2"/>
    <w:rsid w:val="00AB3C4C"/>
    <w:rsid w:val="00AB3E8D"/>
    <w:rsid w:val="00AB3F61"/>
    <w:rsid w:val="00AB4030"/>
    <w:rsid w:val="00AB4B6C"/>
    <w:rsid w:val="00AB4D7F"/>
    <w:rsid w:val="00AB4DD8"/>
    <w:rsid w:val="00AB5029"/>
    <w:rsid w:val="00AB5532"/>
    <w:rsid w:val="00AB59C7"/>
    <w:rsid w:val="00AB5D65"/>
    <w:rsid w:val="00AB5D6C"/>
    <w:rsid w:val="00AB5E5F"/>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863"/>
    <w:rsid w:val="00AB7B93"/>
    <w:rsid w:val="00AB7D91"/>
    <w:rsid w:val="00AB7F8C"/>
    <w:rsid w:val="00AB7FE6"/>
    <w:rsid w:val="00AC0210"/>
    <w:rsid w:val="00AC03E7"/>
    <w:rsid w:val="00AC04CE"/>
    <w:rsid w:val="00AC0718"/>
    <w:rsid w:val="00AC0FA4"/>
    <w:rsid w:val="00AC14E8"/>
    <w:rsid w:val="00AC18F0"/>
    <w:rsid w:val="00AC1D60"/>
    <w:rsid w:val="00AC1DA7"/>
    <w:rsid w:val="00AC1E3D"/>
    <w:rsid w:val="00AC2091"/>
    <w:rsid w:val="00AC2A57"/>
    <w:rsid w:val="00AC2DD0"/>
    <w:rsid w:val="00AC32A1"/>
    <w:rsid w:val="00AC32F9"/>
    <w:rsid w:val="00AC354B"/>
    <w:rsid w:val="00AC3695"/>
    <w:rsid w:val="00AC3897"/>
    <w:rsid w:val="00AC3AF2"/>
    <w:rsid w:val="00AC3CC6"/>
    <w:rsid w:val="00AC3D8C"/>
    <w:rsid w:val="00AC3EC4"/>
    <w:rsid w:val="00AC40A0"/>
    <w:rsid w:val="00AC40BF"/>
    <w:rsid w:val="00AC41F0"/>
    <w:rsid w:val="00AC4478"/>
    <w:rsid w:val="00AC493A"/>
    <w:rsid w:val="00AC4E26"/>
    <w:rsid w:val="00AC4E4F"/>
    <w:rsid w:val="00AC5518"/>
    <w:rsid w:val="00AC5B9C"/>
    <w:rsid w:val="00AC5DFF"/>
    <w:rsid w:val="00AC5FA5"/>
    <w:rsid w:val="00AC6480"/>
    <w:rsid w:val="00AC6BF6"/>
    <w:rsid w:val="00AC6C70"/>
    <w:rsid w:val="00AC6EFE"/>
    <w:rsid w:val="00AC708C"/>
    <w:rsid w:val="00AC7476"/>
    <w:rsid w:val="00AC7583"/>
    <w:rsid w:val="00AC7639"/>
    <w:rsid w:val="00AC7A3C"/>
    <w:rsid w:val="00AD0376"/>
    <w:rsid w:val="00AD0869"/>
    <w:rsid w:val="00AD08F9"/>
    <w:rsid w:val="00AD08FE"/>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AD4"/>
    <w:rsid w:val="00AD4CE4"/>
    <w:rsid w:val="00AD4DCA"/>
    <w:rsid w:val="00AD4F91"/>
    <w:rsid w:val="00AD4FB3"/>
    <w:rsid w:val="00AD57E4"/>
    <w:rsid w:val="00AD5AA8"/>
    <w:rsid w:val="00AD664F"/>
    <w:rsid w:val="00AD6E3A"/>
    <w:rsid w:val="00AD6F86"/>
    <w:rsid w:val="00AD7016"/>
    <w:rsid w:val="00AD720C"/>
    <w:rsid w:val="00AE02F3"/>
    <w:rsid w:val="00AE0329"/>
    <w:rsid w:val="00AE0429"/>
    <w:rsid w:val="00AE0805"/>
    <w:rsid w:val="00AE0862"/>
    <w:rsid w:val="00AE11E4"/>
    <w:rsid w:val="00AE11FB"/>
    <w:rsid w:val="00AE1330"/>
    <w:rsid w:val="00AE14B6"/>
    <w:rsid w:val="00AE15ED"/>
    <w:rsid w:val="00AE168A"/>
    <w:rsid w:val="00AE1962"/>
    <w:rsid w:val="00AE19CC"/>
    <w:rsid w:val="00AE1AFD"/>
    <w:rsid w:val="00AE1BDE"/>
    <w:rsid w:val="00AE1BF3"/>
    <w:rsid w:val="00AE1F18"/>
    <w:rsid w:val="00AE2053"/>
    <w:rsid w:val="00AE2187"/>
    <w:rsid w:val="00AE21F0"/>
    <w:rsid w:val="00AE230A"/>
    <w:rsid w:val="00AE28F2"/>
    <w:rsid w:val="00AE2C07"/>
    <w:rsid w:val="00AE2C29"/>
    <w:rsid w:val="00AE2E53"/>
    <w:rsid w:val="00AE2EB4"/>
    <w:rsid w:val="00AE328A"/>
    <w:rsid w:val="00AE3387"/>
    <w:rsid w:val="00AE379C"/>
    <w:rsid w:val="00AE37B4"/>
    <w:rsid w:val="00AE38E5"/>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63"/>
    <w:rsid w:val="00AE6C7C"/>
    <w:rsid w:val="00AE721D"/>
    <w:rsid w:val="00AE7BCF"/>
    <w:rsid w:val="00AE7E68"/>
    <w:rsid w:val="00AF006D"/>
    <w:rsid w:val="00AF0249"/>
    <w:rsid w:val="00AF06A1"/>
    <w:rsid w:val="00AF06E4"/>
    <w:rsid w:val="00AF0749"/>
    <w:rsid w:val="00AF0AE0"/>
    <w:rsid w:val="00AF0B37"/>
    <w:rsid w:val="00AF1801"/>
    <w:rsid w:val="00AF1C6E"/>
    <w:rsid w:val="00AF1CBD"/>
    <w:rsid w:val="00AF1F69"/>
    <w:rsid w:val="00AF2015"/>
    <w:rsid w:val="00AF2303"/>
    <w:rsid w:val="00AF2421"/>
    <w:rsid w:val="00AF2662"/>
    <w:rsid w:val="00AF2B76"/>
    <w:rsid w:val="00AF304B"/>
    <w:rsid w:val="00AF317B"/>
    <w:rsid w:val="00AF32DB"/>
    <w:rsid w:val="00AF35BC"/>
    <w:rsid w:val="00AF392A"/>
    <w:rsid w:val="00AF3995"/>
    <w:rsid w:val="00AF3BB6"/>
    <w:rsid w:val="00AF3D9A"/>
    <w:rsid w:val="00AF3EEC"/>
    <w:rsid w:val="00AF449D"/>
    <w:rsid w:val="00AF4B6C"/>
    <w:rsid w:val="00AF4C41"/>
    <w:rsid w:val="00AF529B"/>
    <w:rsid w:val="00AF53C8"/>
    <w:rsid w:val="00AF56DD"/>
    <w:rsid w:val="00AF59CF"/>
    <w:rsid w:val="00AF5C4D"/>
    <w:rsid w:val="00AF5CD1"/>
    <w:rsid w:val="00AF6169"/>
    <w:rsid w:val="00AF6306"/>
    <w:rsid w:val="00AF6502"/>
    <w:rsid w:val="00AF6694"/>
    <w:rsid w:val="00AF66C9"/>
    <w:rsid w:val="00AF6835"/>
    <w:rsid w:val="00AF69BB"/>
    <w:rsid w:val="00AF69D3"/>
    <w:rsid w:val="00AF6C53"/>
    <w:rsid w:val="00AF6F40"/>
    <w:rsid w:val="00AF78D6"/>
    <w:rsid w:val="00AF78DD"/>
    <w:rsid w:val="00AF7966"/>
    <w:rsid w:val="00AF7A4E"/>
    <w:rsid w:val="00AF7D0A"/>
    <w:rsid w:val="00AF7ED8"/>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2D7"/>
    <w:rsid w:val="00B049D0"/>
    <w:rsid w:val="00B04A6A"/>
    <w:rsid w:val="00B04C23"/>
    <w:rsid w:val="00B05183"/>
    <w:rsid w:val="00B051B1"/>
    <w:rsid w:val="00B051E3"/>
    <w:rsid w:val="00B05380"/>
    <w:rsid w:val="00B05962"/>
    <w:rsid w:val="00B05C01"/>
    <w:rsid w:val="00B06285"/>
    <w:rsid w:val="00B06C01"/>
    <w:rsid w:val="00B0703C"/>
    <w:rsid w:val="00B07612"/>
    <w:rsid w:val="00B1020E"/>
    <w:rsid w:val="00B1038B"/>
    <w:rsid w:val="00B104F5"/>
    <w:rsid w:val="00B107C3"/>
    <w:rsid w:val="00B10996"/>
    <w:rsid w:val="00B10B1F"/>
    <w:rsid w:val="00B10BA5"/>
    <w:rsid w:val="00B1156B"/>
    <w:rsid w:val="00B11638"/>
    <w:rsid w:val="00B11C1B"/>
    <w:rsid w:val="00B11C90"/>
    <w:rsid w:val="00B11F76"/>
    <w:rsid w:val="00B12655"/>
    <w:rsid w:val="00B12E37"/>
    <w:rsid w:val="00B13073"/>
    <w:rsid w:val="00B13094"/>
    <w:rsid w:val="00B131A2"/>
    <w:rsid w:val="00B1333F"/>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126"/>
    <w:rsid w:val="00B16239"/>
    <w:rsid w:val="00B1660B"/>
    <w:rsid w:val="00B16981"/>
    <w:rsid w:val="00B16B41"/>
    <w:rsid w:val="00B16C2F"/>
    <w:rsid w:val="00B16CC8"/>
    <w:rsid w:val="00B16D85"/>
    <w:rsid w:val="00B171F6"/>
    <w:rsid w:val="00B175BA"/>
    <w:rsid w:val="00B178E7"/>
    <w:rsid w:val="00B17CE5"/>
    <w:rsid w:val="00B17CF9"/>
    <w:rsid w:val="00B17DDE"/>
    <w:rsid w:val="00B20193"/>
    <w:rsid w:val="00B2048C"/>
    <w:rsid w:val="00B2058E"/>
    <w:rsid w:val="00B20D1C"/>
    <w:rsid w:val="00B20FBD"/>
    <w:rsid w:val="00B211D4"/>
    <w:rsid w:val="00B21528"/>
    <w:rsid w:val="00B215A0"/>
    <w:rsid w:val="00B217A8"/>
    <w:rsid w:val="00B217D8"/>
    <w:rsid w:val="00B22013"/>
    <w:rsid w:val="00B22109"/>
    <w:rsid w:val="00B22354"/>
    <w:rsid w:val="00B22887"/>
    <w:rsid w:val="00B22A49"/>
    <w:rsid w:val="00B22E45"/>
    <w:rsid w:val="00B232D8"/>
    <w:rsid w:val="00B232DD"/>
    <w:rsid w:val="00B2334D"/>
    <w:rsid w:val="00B2367C"/>
    <w:rsid w:val="00B237F2"/>
    <w:rsid w:val="00B24290"/>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330"/>
    <w:rsid w:val="00B3050A"/>
    <w:rsid w:val="00B30BDD"/>
    <w:rsid w:val="00B30DC3"/>
    <w:rsid w:val="00B30F92"/>
    <w:rsid w:val="00B310EF"/>
    <w:rsid w:val="00B31528"/>
    <w:rsid w:val="00B316BE"/>
    <w:rsid w:val="00B31921"/>
    <w:rsid w:val="00B31A26"/>
    <w:rsid w:val="00B31B3F"/>
    <w:rsid w:val="00B31DFE"/>
    <w:rsid w:val="00B32006"/>
    <w:rsid w:val="00B32098"/>
    <w:rsid w:val="00B3226C"/>
    <w:rsid w:val="00B3258A"/>
    <w:rsid w:val="00B326C9"/>
    <w:rsid w:val="00B32E08"/>
    <w:rsid w:val="00B330D7"/>
    <w:rsid w:val="00B33437"/>
    <w:rsid w:val="00B33604"/>
    <w:rsid w:val="00B33712"/>
    <w:rsid w:val="00B3395E"/>
    <w:rsid w:val="00B33A84"/>
    <w:rsid w:val="00B33B24"/>
    <w:rsid w:val="00B33F90"/>
    <w:rsid w:val="00B33FCB"/>
    <w:rsid w:val="00B33FD6"/>
    <w:rsid w:val="00B33FF6"/>
    <w:rsid w:val="00B3406E"/>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185"/>
    <w:rsid w:val="00B3645B"/>
    <w:rsid w:val="00B36E29"/>
    <w:rsid w:val="00B3754B"/>
    <w:rsid w:val="00B3762E"/>
    <w:rsid w:val="00B37B67"/>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BA6"/>
    <w:rsid w:val="00B41C05"/>
    <w:rsid w:val="00B41C15"/>
    <w:rsid w:val="00B41C34"/>
    <w:rsid w:val="00B41C75"/>
    <w:rsid w:val="00B41CA4"/>
    <w:rsid w:val="00B41F76"/>
    <w:rsid w:val="00B42071"/>
    <w:rsid w:val="00B42149"/>
    <w:rsid w:val="00B42316"/>
    <w:rsid w:val="00B428B6"/>
    <w:rsid w:val="00B429CF"/>
    <w:rsid w:val="00B42A5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8A2"/>
    <w:rsid w:val="00B469D9"/>
    <w:rsid w:val="00B46A82"/>
    <w:rsid w:val="00B46ED9"/>
    <w:rsid w:val="00B46FEE"/>
    <w:rsid w:val="00B470AC"/>
    <w:rsid w:val="00B47146"/>
    <w:rsid w:val="00B4715B"/>
    <w:rsid w:val="00B47205"/>
    <w:rsid w:val="00B47445"/>
    <w:rsid w:val="00B4747E"/>
    <w:rsid w:val="00B477CE"/>
    <w:rsid w:val="00B47AAF"/>
    <w:rsid w:val="00B47B35"/>
    <w:rsid w:val="00B47DF0"/>
    <w:rsid w:val="00B47EA1"/>
    <w:rsid w:val="00B47FBF"/>
    <w:rsid w:val="00B47FD1"/>
    <w:rsid w:val="00B50043"/>
    <w:rsid w:val="00B501B6"/>
    <w:rsid w:val="00B5044B"/>
    <w:rsid w:val="00B50502"/>
    <w:rsid w:val="00B5062E"/>
    <w:rsid w:val="00B507F8"/>
    <w:rsid w:val="00B50C44"/>
    <w:rsid w:val="00B50EC1"/>
    <w:rsid w:val="00B5115C"/>
    <w:rsid w:val="00B516BB"/>
    <w:rsid w:val="00B5182D"/>
    <w:rsid w:val="00B518DC"/>
    <w:rsid w:val="00B51A73"/>
    <w:rsid w:val="00B51B31"/>
    <w:rsid w:val="00B51B3B"/>
    <w:rsid w:val="00B52259"/>
    <w:rsid w:val="00B525CC"/>
    <w:rsid w:val="00B52639"/>
    <w:rsid w:val="00B52858"/>
    <w:rsid w:val="00B52E3E"/>
    <w:rsid w:val="00B52FD3"/>
    <w:rsid w:val="00B538B7"/>
    <w:rsid w:val="00B53E67"/>
    <w:rsid w:val="00B543FC"/>
    <w:rsid w:val="00B54843"/>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5764B"/>
    <w:rsid w:val="00B57ED7"/>
    <w:rsid w:val="00B60006"/>
    <w:rsid w:val="00B600DE"/>
    <w:rsid w:val="00B6017B"/>
    <w:rsid w:val="00B60286"/>
    <w:rsid w:val="00B6064D"/>
    <w:rsid w:val="00B60763"/>
    <w:rsid w:val="00B60859"/>
    <w:rsid w:val="00B6089A"/>
    <w:rsid w:val="00B608B7"/>
    <w:rsid w:val="00B6090F"/>
    <w:rsid w:val="00B60995"/>
    <w:rsid w:val="00B60EE2"/>
    <w:rsid w:val="00B61039"/>
    <w:rsid w:val="00B610D1"/>
    <w:rsid w:val="00B611B0"/>
    <w:rsid w:val="00B615F7"/>
    <w:rsid w:val="00B61CFC"/>
    <w:rsid w:val="00B61F41"/>
    <w:rsid w:val="00B6209F"/>
    <w:rsid w:val="00B621CC"/>
    <w:rsid w:val="00B623DD"/>
    <w:rsid w:val="00B6299F"/>
    <w:rsid w:val="00B63363"/>
    <w:rsid w:val="00B63A15"/>
    <w:rsid w:val="00B63ACE"/>
    <w:rsid w:val="00B64110"/>
    <w:rsid w:val="00B64405"/>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6699"/>
    <w:rsid w:val="00B672A6"/>
    <w:rsid w:val="00B67874"/>
    <w:rsid w:val="00B7005B"/>
    <w:rsid w:val="00B70350"/>
    <w:rsid w:val="00B70430"/>
    <w:rsid w:val="00B7066C"/>
    <w:rsid w:val="00B70779"/>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53F3"/>
    <w:rsid w:val="00B75AC9"/>
    <w:rsid w:val="00B75ED6"/>
    <w:rsid w:val="00B760B5"/>
    <w:rsid w:val="00B76736"/>
    <w:rsid w:val="00B76800"/>
    <w:rsid w:val="00B7686A"/>
    <w:rsid w:val="00B76A40"/>
    <w:rsid w:val="00B76B57"/>
    <w:rsid w:val="00B76C96"/>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1FC8"/>
    <w:rsid w:val="00B820FA"/>
    <w:rsid w:val="00B821F7"/>
    <w:rsid w:val="00B82832"/>
    <w:rsid w:val="00B83081"/>
    <w:rsid w:val="00B83089"/>
    <w:rsid w:val="00B83598"/>
    <w:rsid w:val="00B83C78"/>
    <w:rsid w:val="00B84079"/>
    <w:rsid w:val="00B84304"/>
    <w:rsid w:val="00B84343"/>
    <w:rsid w:val="00B84650"/>
    <w:rsid w:val="00B84810"/>
    <w:rsid w:val="00B84BF2"/>
    <w:rsid w:val="00B84DB2"/>
    <w:rsid w:val="00B84DF7"/>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212C"/>
    <w:rsid w:val="00B93525"/>
    <w:rsid w:val="00B9392B"/>
    <w:rsid w:val="00B939CD"/>
    <w:rsid w:val="00B93A37"/>
    <w:rsid w:val="00B93A56"/>
    <w:rsid w:val="00B93B5A"/>
    <w:rsid w:val="00B93FF0"/>
    <w:rsid w:val="00B94309"/>
    <w:rsid w:val="00B9483E"/>
    <w:rsid w:val="00B94D93"/>
    <w:rsid w:val="00B94F4F"/>
    <w:rsid w:val="00B94FC3"/>
    <w:rsid w:val="00B9524F"/>
    <w:rsid w:val="00B957F4"/>
    <w:rsid w:val="00B9587F"/>
    <w:rsid w:val="00B95A14"/>
    <w:rsid w:val="00B95A49"/>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53"/>
    <w:rsid w:val="00BA486A"/>
    <w:rsid w:val="00BA4887"/>
    <w:rsid w:val="00BA4A1A"/>
    <w:rsid w:val="00BA4CB5"/>
    <w:rsid w:val="00BA5073"/>
    <w:rsid w:val="00BA5240"/>
    <w:rsid w:val="00BA6211"/>
    <w:rsid w:val="00BA6237"/>
    <w:rsid w:val="00BA6EC1"/>
    <w:rsid w:val="00BA6FEE"/>
    <w:rsid w:val="00BA70D2"/>
    <w:rsid w:val="00BA717B"/>
    <w:rsid w:val="00BA72CD"/>
    <w:rsid w:val="00BA7544"/>
    <w:rsid w:val="00BA7565"/>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2B0"/>
    <w:rsid w:val="00BB38FA"/>
    <w:rsid w:val="00BB3A40"/>
    <w:rsid w:val="00BB42E0"/>
    <w:rsid w:val="00BB50D2"/>
    <w:rsid w:val="00BB56AA"/>
    <w:rsid w:val="00BB6087"/>
    <w:rsid w:val="00BB66D9"/>
    <w:rsid w:val="00BB6E64"/>
    <w:rsid w:val="00BB6F21"/>
    <w:rsid w:val="00BB70A1"/>
    <w:rsid w:val="00BB72CC"/>
    <w:rsid w:val="00BB732F"/>
    <w:rsid w:val="00BB7817"/>
    <w:rsid w:val="00BB7D9A"/>
    <w:rsid w:val="00BB7DA6"/>
    <w:rsid w:val="00BB7F06"/>
    <w:rsid w:val="00BB7F07"/>
    <w:rsid w:val="00BC00DF"/>
    <w:rsid w:val="00BC0476"/>
    <w:rsid w:val="00BC0DF2"/>
    <w:rsid w:val="00BC0F0C"/>
    <w:rsid w:val="00BC118F"/>
    <w:rsid w:val="00BC1354"/>
    <w:rsid w:val="00BC1529"/>
    <w:rsid w:val="00BC158F"/>
    <w:rsid w:val="00BC164A"/>
    <w:rsid w:val="00BC1C12"/>
    <w:rsid w:val="00BC1D32"/>
    <w:rsid w:val="00BC1E60"/>
    <w:rsid w:val="00BC219A"/>
    <w:rsid w:val="00BC24D0"/>
    <w:rsid w:val="00BC2CE4"/>
    <w:rsid w:val="00BC2E63"/>
    <w:rsid w:val="00BC325D"/>
    <w:rsid w:val="00BC33D8"/>
    <w:rsid w:val="00BC3555"/>
    <w:rsid w:val="00BC3C3C"/>
    <w:rsid w:val="00BC3D4B"/>
    <w:rsid w:val="00BC3DEA"/>
    <w:rsid w:val="00BC3E50"/>
    <w:rsid w:val="00BC3E7A"/>
    <w:rsid w:val="00BC4908"/>
    <w:rsid w:val="00BC4A06"/>
    <w:rsid w:val="00BC4CAD"/>
    <w:rsid w:val="00BC50D4"/>
    <w:rsid w:val="00BC538B"/>
    <w:rsid w:val="00BC54AD"/>
    <w:rsid w:val="00BC554D"/>
    <w:rsid w:val="00BC5A0E"/>
    <w:rsid w:val="00BC5CCC"/>
    <w:rsid w:val="00BC5EEE"/>
    <w:rsid w:val="00BC630C"/>
    <w:rsid w:val="00BC637B"/>
    <w:rsid w:val="00BC663C"/>
    <w:rsid w:val="00BC6715"/>
    <w:rsid w:val="00BC70EA"/>
    <w:rsid w:val="00BC760C"/>
    <w:rsid w:val="00BC76F1"/>
    <w:rsid w:val="00BC7907"/>
    <w:rsid w:val="00BC7A83"/>
    <w:rsid w:val="00BC7F72"/>
    <w:rsid w:val="00BD02F5"/>
    <w:rsid w:val="00BD192C"/>
    <w:rsid w:val="00BD1BC6"/>
    <w:rsid w:val="00BD1BE0"/>
    <w:rsid w:val="00BD2155"/>
    <w:rsid w:val="00BD2189"/>
    <w:rsid w:val="00BD24F6"/>
    <w:rsid w:val="00BD2612"/>
    <w:rsid w:val="00BD26B4"/>
    <w:rsid w:val="00BD2B93"/>
    <w:rsid w:val="00BD2CBE"/>
    <w:rsid w:val="00BD2DC1"/>
    <w:rsid w:val="00BD2EBD"/>
    <w:rsid w:val="00BD314B"/>
    <w:rsid w:val="00BD321B"/>
    <w:rsid w:val="00BD3781"/>
    <w:rsid w:val="00BD3842"/>
    <w:rsid w:val="00BD3C60"/>
    <w:rsid w:val="00BD44A4"/>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846"/>
    <w:rsid w:val="00BF0F13"/>
    <w:rsid w:val="00BF11EA"/>
    <w:rsid w:val="00BF1345"/>
    <w:rsid w:val="00BF146E"/>
    <w:rsid w:val="00BF1580"/>
    <w:rsid w:val="00BF15D5"/>
    <w:rsid w:val="00BF173E"/>
    <w:rsid w:val="00BF18B4"/>
    <w:rsid w:val="00BF1CCB"/>
    <w:rsid w:val="00BF1DBA"/>
    <w:rsid w:val="00BF1F53"/>
    <w:rsid w:val="00BF20CC"/>
    <w:rsid w:val="00BF22BF"/>
    <w:rsid w:val="00BF26C5"/>
    <w:rsid w:val="00BF2902"/>
    <w:rsid w:val="00BF29DA"/>
    <w:rsid w:val="00BF31C0"/>
    <w:rsid w:val="00BF3597"/>
    <w:rsid w:val="00BF37B0"/>
    <w:rsid w:val="00BF3F3B"/>
    <w:rsid w:val="00BF3FBF"/>
    <w:rsid w:val="00BF402F"/>
    <w:rsid w:val="00BF40F3"/>
    <w:rsid w:val="00BF4608"/>
    <w:rsid w:val="00BF466B"/>
    <w:rsid w:val="00BF46DD"/>
    <w:rsid w:val="00BF4907"/>
    <w:rsid w:val="00BF49DF"/>
    <w:rsid w:val="00BF4D10"/>
    <w:rsid w:val="00BF4FC2"/>
    <w:rsid w:val="00BF5025"/>
    <w:rsid w:val="00BF63C0"/>
    <w:rsid w:val="00BF6600"/>
    <w:rsid w:val="00BF6635"/>
    <w:rsid w:val="00BF69C2"/>
    <w:rsid w:val="00BF6FD3"/>
    <w:rsid w:val="00BF72E7"/>
    <w:rsid w:val="00BF74DD"/>
    <w:rsid w:val="00BF7877"/>
    <w:rsid w:val="00C00696"/>
    <w:rsid w:val="00C0083D"/>
    <w:rsid w:val="00C00B69"/>
    <w:rsid w:val="00C00C2B"/>
    <w:rsid w:val="00C00CF8"/>
    <w:rsid w:val="00C00F1B"/>
    <w:rsid w:val="00C01406"/>
    <w:rsid w:val="00C0166E"/>
    <w:rsid w:val="00C01B27"/>
    <w:rsid w:val="00C01EA4"/>
    <w:rsid w:val="00C02A95"/>
    <w:rsid w:val="00C02CFA"/>
    <w:rsid w:val="00C02F3F"/>
    <w:rsid w:val="00C02F4D"/>
    <w:rsid w:val="00C032FA"/>
    <w:rsid w:val="00C0358A"/>
    <w:rsid w:val="00C035CE"/>
    <w:rsid w:val="00C037B8"/>
    <w:rsid w:val="00C03B38"/>
    <w:rsid w:val="00C03C06"/>
    <w:rsid w:val="00C03C0A"/>
    <w:rsid w:val="00C0417D"/>
    <w:rsid w:val="00C04451"/>
    <w:rsid w:val="00C04541"/>
    <w:rsid w:val="00C046B9"/>
    <w:rsid w:val="00C046E9"/>
    <w:rsid w:val="00C04C1B"/>
    <w:rsid w:val="00C05197"/>
    <w:rsid w:val="00C05206"/>
    <w:rsid w:val="00C05528"/>
    <w:rsid w:val="00C058AF"/>
    <w:rsid w:val="00C0594E"/>
    <w:rsid w:val="00C05D69"/>
    <w:rsid w:val="00C06224"/>
    <w:rsid w:val="00C0629E"/>
    <w:rsid w:val="00C0658F"/>
    <w:rsid w:val="00C06640"/>
    <w:rsid w:val="00C066E8"/>
    <w:rsid w:val="00C06933"/>
    <w:rsid w:val="00C06DE8"/>
    <w:rsid w:val="00C06DF4"/>
    <w:rsid w:val="00C06F85"/>
    <w:rsid w:val="00C07132"/>
    <w:rsid w:val="00C0734E"/>
    <w:rsid w:val="00C07594"/>
    <w:rsid w:val="00C0782F"/>
    <w:rsid w:val="00C078C4"/>
    <w:rsid w:val="00C079E4"/>
    <w:rsid w:val="00C07A09"/>
    <w:rsid w:val="00C07A5D"/>
    <w:rsid w:val="00C07CC5"/>
    <w:rsid w:val="00C07D33"/>
    <w:rsid w:val="00C1013C"/>
    <w:rsid w:val="00C10436"/>
    <w:rsid w:val="00C104E4"/>
    <w:rsid w:val="00C10538"/>
    <w:rsid w:val="00C105B1"/>
    <w:rsid w:val="00C10793"/>
    <w:rsid w:val="00C10851"/>
    <w:rsid w:val="00C10A4D"/>
    <w:rsid w:val="00C10B2A"/>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72A"/>
    <w:rsid w:val="00C16885"/>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BA"/>
    <w:rsid w:val="00C22541"/>
    <w:rsid w:val="00C2258C"/>
    <w:rsid w:val="00C229EB"/>
    <w:rsid w:val="00C22AD1"/>
    <w:rsid w:val="00C22EF3"/>
    <w:rsid w:val="00C2344C"/>
    <w:rsid w:val="00C239E5"/>
    <w:rsid w:val="00C23AAE"/>
    <w:rsid w:val="00C23B0D"/>
    <w:rsid w:val="00C23BD9"/>
    <w:rsid w:val="00C245E1"/>
    <w:rsid w:val="00C24650"/>
    <w:rsid w:val="00C24813"/>
    <w:rsid w:val="00C24814"/>
    <w:rsid w:val="00C24A2B"/>
    <w:rsid w:val="00C24E2C"/>
    <w:rsid w:val="00C24F19"/>
    <w:rsid w:val="00C2522B"/>
    <w:rsid w:val="00C25465"/>
    <w:rsid w:val="00C254BA"/>
    <w:rsid w:val="00C25B99"/>
    <w:rsid w:val="00C260D0"/>
    <w:rsid w:val="00C26609"/>
    <w:rsid w:val="00C26862"/>
    <w:rsid w:val="00C26A35"/>
    <w:rsid w:val="00C273F8"/>
    <w:rsid w:val="00C27E6D"/>
    <w:rsid w:val="00C27E8D"/>
    <w:rsid w:val="00C27F8F"/>
    <w:rsid w:val="00C300B6"/>
    <w:rsid w:val="00C302E3"/>
    <w:rsid w:val="00C30696"/>
    <w:rsid w:val="00C306EA"/>
    <w:rsid w:val="00C308B8"/>
    <w:rsid w:val="00C3137E"/>
    <w:rsid w:val="00C31728"/>
    <w:rsid w:val="00C318A6"/>
    <w:rsid w:val="00C32217"/>
    <w:rsid w:val="00C3227F"/>
    <w:rsid w:val="00C322CF"/>
    <w:rsid w:val="00C32527"/>
    <w:rsid w:val="00C32847"/>
    <w:rsid w:val="00C32ABE"/>
    <w:rsid w:val="00C32C4B"/>
    <w:rsid w:val="00C32FD1"/>
    <w:rsid w:val="00C32FF4"/>
    <w:rsid w:val="00C33079"/>
    <w:rsid w:val="00C3312E"/>
    <w:rsid w:val="00C33376"/>
    <w:rsid w:val="00C3375F"/>
    <w:rsid w:val="00C33982"/>
    <w:rsid w:val="00C339BB"/>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42"/>
    <w:rsid w:val="00C373D3"/>
    <w:rsid w:val="00C375AA"/>
    <w:rsid w:val="00C37ADF"/>
    <w:rsid w:val="00C37BFF"/>
    <w:rsid w:val="00C37CD6"/>
    <w:rsid w:val="00C37DD1"/>
    <w:rsid w:val="00C37E4C"/>
    <w:rsid w:val="00C37EE2"/>
    <w:rsid w:val="00C37F1A"/>
    <w:rsid w:val="00C402F0"/>
    <w:rsid w:val="00C403A9"/>
    <w:rsid w:val="00C4046A"/>
    <w:rsid w:val="00C40530"/>
    <w:rsid w:val="00C405B4"/>
    <w:rsid w:val="00C40B15"/>
    <w:rsid w:val="00C40B50"/>
    <w:rsid w:val="00C413E0"/>
    <w:rsid w:val="00C41565"/>
    <w:rsid w:val="00C41870"/>
    <w:rsid w:val="00C41EDE"/>
    <w:rsid w:val="00C41F10"/>
    <w:rsid w:val="00C421EC"/>
    <w:rsid w:val="00C4228B"/>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4F9C"/>
    <w:rsid w:val="00C4521E"/>
    <w:rsid w:val="00C45495"/>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BC1"/>
    <w:rsid w:val="00C50C3B"/>
    <w:rsid w:val="00C50E34"/>
    <w:rsid w:val="00C50E47"/>
    <w:rsid w:val="00C515C6"/>
    <w:rsid w:val="00C5180C"/>
    <w:rsid w:val="00C51913"/>
    <w:rsid w:val="00C51CEB"/>
    <w:rsid w:val="00C52107"/>
    <w:rsid w:val="00C52153"/>
    <w:rsid w:val="00C5222D"/>
    <w:rsid w:val="00C52315"/>
    <w:rsid w:val="00C52594"/>
    <w:rsid w:val="00C526AD"/>
    <w:rsid w:val="00C528F4"/>
    <w:rsid w:val="00C52CE2"/>
    <w:rsid w:val="00C52E4C"/>
    <w:rsid w:val="00C52E65"/>
    <w:rsid w:val="00C52F1A"/>
    <w:rsid w:val="00C52F97"/>
    <w:rsid w:val="00C5301A"/>
    <w:rsid w:val="00C53830"/>
    <w:rsid w:val="00C538F1"/>
    <w:rsid w:val="00C54658"/>
    <w:rsid w:val="00C54889"/>
    <w:rsid w:val="00C54902"/>
    <w:rsid w:val="00C54AC5"/>
    <w:rsid w:val="00C5500F"/>
    <w:rsid w:val="00C55240"/>
    <w:rsid w:val="00C553CE"/>
    <w:rsid w:val="00C5593B"/>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587"/>
    <w:rsid w:val="00C608E5"/>
    <w:rsid w:val="00C61A05"/>
    <w:rsid w:val="00C61C5D"/>
    <w:rsid w:val="00C62149"/>
    <w:rsid w:val="00C6284E"/>
    <w:rsid w:val="00C62A7D"/>
    <w:rsid w:val="00C62E2C"/>
    <w:rsid w:val="00C62F3F"/>
    <w:rsid w:val="00C631E7"/>
    <w:rsid w:val="00C631EB"/>
    <w:rsid w:val="00C63C24"/>
    <w:rsid w:val="00C64049"/>
    <w:rsid w:val="00C6423B"/>
    <w:rsid w:val="00C64ACD"/>
    <w:rsid w:val="00C64B80"/>
    <w:rsid w:val="00C64FCC"/>
    <w:rsid w:val="00C650C9"/>
    <w:rsid w:val="00C6547F"/>
    <w:rsid w:val="00C65A0B"/>
    <w:rsid w:val="00C65A1D"/>
    <w:rsid w:val="00C65D95"/>
    <w:rsid w:val="00C65FB3"/>
    <w:rsid w:val="00C663C5"/>
    <w:rsid w:val="00C66482"/>
    <w:rsid w:val="00C664F3"/>
    <w:rsid w:val="00C6685C"/>
    <w:rsid w:val="00C6685D"/>
    <w:rsid w:val="00C66CEA"/>
    <w:rsid w:val="00C66D64"/>
    <w:rsid w:val="00C6737A"/>
    <w:rsid w:val="00C675F6"/>
    <w:rsid w:val="00C678A7"/>
    <w:rsid w:val="00C67CD3"/>
    <w:rsid w:val="00C67EAD"/>
    <w:rsid w:val="00C7053F"/>
    <w:rsid w:val="00C705B1"/>
    <w:rsid w:val="00C70BC6"/>
    <w:rsid w:val="00C70E4D"/>
    <w:rsid w:val="00C71114"/>
    <w:rsid w:val="00C71186"/>
    <w:rsid w:val="00C712AD"/>
    <w:rsid w:val="00C71731"/>
    <w:rsid w:val="00C719F3"/>
    <w:rsid w:val="00C71E13"/>
    <w:rsid w:val="00C7213D"/>
    <w:rsid w:val="00C72230"/>
    <w:rsid w:val="00C723A1"/>
    <w:rsid w:val="00C72407"/>
    <w:rsid w:val="00C724B6"/>
    <w:rsid w:val="00C73AE0"/>
    <w:rsid w:val="00C73BDC"/>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36"/>
    <w:rsid w:val="00C80B6D"/>
    <w:rsid w:val="00C80D7A"/>
    <w:rsid w:val="00C80E8B"/>
    <w:rsid w:val="00C8155F"/>
    <w:rsid w:val="00C819E2"/>
    <w:rsid w:val="00C81D84"/>
    <w:rsid w:val="00C8219A"/>
    <w:rsid w:val="00C8241C"/>
    <w:rsid w:val="00C825EC"/>
    <w:rsid w:val="00C82962"/>
    <w:rsid w:val="00C829CF"/>
    <w:rsid w:val="00C82FB8"/>
    <w:rsid w:val="00C8309C"/>
    <w:rsid w:val="00C83254"/>
    <w:rsid w:val="00C832DD"/>
    <w:rsid w:val="00C8339D"/>
    <w:rsid w:val="00C8397E"/>
    <w:rsid w:val="00C83A13"/>
    <w:rsid w:val="00C83BAF"/>
    <w:rsid w:val="00C83C50"/>
    <w:rsid w:val="00C843FB"/>
    <w:rsid w:val="00C84910"/>
    <w:rsid w:val="00C8618C"/>
    <w:rsid w:val="00C86229"/>
    <w:rsid w:val="00C86626"/>
    <w:rsid w:val="00C86649"/>
    <w:rsid w:val="00C86858"/>
    <w:rsid w:val="00C868E9"/>
    <w:rsid w:val="00C86C4C"/>
    <w:rsid w:val="00C87356"/>
    <w:rsid w:val="00C877A9"/>
    <w:rsid w:val="00C8781A"/>
    <w:rsid w:val="00C87908"/>
    <w:rsid w:val="00C87E7C"/>
    <w:rsid w:val="00C9038D"/>
    <w:rsid w:val="00C9068C"/>
    <w:rsid w:val="00C9069F"/>
    <w:rsid w:val="00C9081B"/>
    <w:rsid w:val="00C9099C"/>
    <w:rsid w:val="00C90B10"/>
    <w:rsid w:val="00C90E79"/>
    <w:rsid w:val="00C9142E"/>
    <w:rsid w:val="00C91435"/>
    <w:rsid w:val="00C91631"/>
    <w:rsid w:val="00C91AD7"/>
    <w:rsid w:val="00C91CEF"/>
    <w:rsid w:val="00C91D81"/>
    <w:rsid w:val="00C921C4"/>
    <w:rsid w:val="00C92967"/>
    <w:rsid w:val="00C92AAD"/>
    <w:rsid w:val="00C92C7F"/>
    <w:rsid w:val="00C92EFD"/>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6E75"/>
    <w:rsid w:val="00C975FE"/>
    <w:rsid w:val="00C9795E"/>
    <w:rsid w:val="00C97C5B"/>
    <w:rsid w:val="00C97CF0"/>
    <w:rsid w:val="00C97D25"/>
    <w:rsid w:val="00C97DE0"/>
    <w:rsid w:val="00CA0172"/>
    <w:rsid w:val="00CA0240"/>
    <w:rsid w:val="00CA02E2"/>
    <w:rsid w:val="00CA0654"/>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546"/>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83"/>
    <w:rsid w:val="00CA709C"/>
    <w:rsid w:val="00CA70FC"/>
    <w:rsid w:val="00CA7281"/>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2FE9"/>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F1D"/>
    <w:rsid w:val="00CB60B2"/>
    <w:rsid w:val="00CB6573"/>
    <w:rsid w:val="00CB66DE"/>
    <w:rsid w:val="00CB6B52"/>
    <w:rsid w:val="00CB6CA8"/>
    <w:rsid w:val="00CB6EFB"/>
    <w:rsid w:val="00CB6F01"/>
    <w:rsid w:val="00CB72B8"/>
    <w:rsid w:val="00CB76DD"/>
    <w:rsid w:val="00CB7A2C"/>
    <w:rsid w:val="00CB7AB4"/>
    <w:rsid w:val="00CB7B16"/>
    <w:rsid w:val="00CB7C1E"/>
    <w:rsid w:val="00CC019F"/>
    <w:rsid w:val="00CC0233"/>
    <w:rsid w:val="00CC03D6"/>
    <w:rsid w:val="00CC08D6"/>
    <w:rsid w:val="00CC0F1E"/>
    <w:rsid w:val="00CC1862"/>
    <w:rsid w:val="00CC1B59"/>
    <w:rsid w:val="00CC2199"/>
    <w:rsid w:val="00CC2285"/>
    <w:rsid w:val="00CC267E"/>
    <w:rsid w:val="00CC293B"/>
    <w:rsid w:val="00CC2952"/>
    <w:rsid w:val="00CC2966"/>
    <w:rsid w:val="00CC29F2"/>
    <w:rsid w:val="00CC2EF3"/>
    <w:rsid w:val="00CC3287"/>
    <w:rsid w:val="00CC3440"/>
    <w:rsid w:val="00CC34A4"/>
    <w:rsid w:val="00CC3742"/>
    <w:rsid w:val="00CC37A6"/>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964"/>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5E9"/>
    <w:rsid w:val="00CD1620"/>
    <w:rsid w:val="00CD18C6"/>
    <w:rsid w:val="00CD1BE2"/>
    <w:rsid w:val="00CD1C6E"/>
    <w:rsid w:val="00CD1E37"/>
    <w:rsid w:val="00CD1E55"/>
    <w:rsid w:val="00CD2233"/>
    <w:rsid w:val="00CD23BE"/>
    <w:rsid w:val="00CD241E"/>
    <w:rsid w:val="00CD2443"/>
    <w:rsid w:val="00CD2B10"/>
    <w:rsid w:val="00CD2BEB"/>
    <w:rsid w:val="00CD2C19"/>
    <w:rsid w:val="00CD2FBE"/>
    <w:rsid w:val="00CD3025"/>
    <w:rsid w:val="00CD33AD"/>
    <w:rsid w:val="00CD34BD"/>
    <w:rsid w:val="00CD358E"/>
    <w:rsid w:val="00CD35AE"/>
    <w:rsid w:val="00CD35C6"/>
    <w:rsid w:val="00CD38B8"/>
    <w:rsid w:val="00CD3D19"/>
    <w:rsid w:val="00CD404B"/>
    <w:rsid w:val="00CD41DC"/>
    <w:rsid w:val="00CD45E1"/>
    <w:rsid w:val="00CD45E3"/>
    <w:rsid w:val="00CD4AF7"/>
    <w:rsid w:val="00CD4C7B"/>
    <w:rsid w:val="00CD4D0D"/>
    <w:rsid w:val="00CD4DE9"/>
    <w:rsid w:val="00CD53ED"/>
    <w:rsid w:val="00CD56BB"/>
    <w:rsid w:val="00CD58FE"/>
    <w:rsid w:val="00CD5A88"/>
    <w:rsid w:val="00CD5B55"/>
    <w:rsid w:val="00CD60E9"/>
    <w:rsid w:val="00CD6118"/>
    <w:rsid w:val="00CD61F5"/>
    <w:rsid w:val="00CD638E"/>
    <w:rsid w:val="00CD6615"/>
    <w:rsid w:val="00CD6719"/>
    <w:rsid w:val="00CD6B82"/>
    <w:rsid w:val="00CD6F44"/>
    <w:rsid w:val="00CD7EC5"/>
    <w:rsid w:val="00CE01E3"/>
    <w:rsid w:val="00CE01FE"/>
    <w:rsid w:val="00CE182E"/>
    <w:rsid w:val="00CE1D9B"/>
    <w:rsid w:val="00CE1E27"/>
    <w:rsid w:val="00CE25F1"/>
    <w:rsid w:val="00CE27F1"/>
    <w:rsid w:val="00CE293C"/>
    <w:rsid w:val="00CE2B70"/>
    <w:rsid w:val="00CE2CA5"/>
    <w:rsid w:val="00CE3198"/>
    <w:rsid w:val="00CE34C6"/>
    <w:rsid w:val="00CE352D"/>
    <w:rsid w:val="00CE3759"/>
    <w:rsid w:val="00CE3963"/>
    <w:rsid w:val="00CE3B39"/>
    <w:rsid w:val="00CE3ED9"/>
    <w:rsid w:val="00CE3F51"/>
    <w:rsid w:val="00CE3FB7"/>
    <w:rsid w:val="00CE4043"/>
    <w:rsid w:val="00CE4100"/>
    <w:rsid w:val="00CE41EF"/>
    <w:rsid w:val="00CE46ED"/>
    <w:rsid w:val="00CE4703"/>
    <w:rsid w:val="00CE471F"/>
    <w:rsid w:val="00CE472E"/>
    <w:rsid w:val="00CE491B"/>
    <w:rsid w:val="00CE4A52"/>
    <w:rsid w:val="00CE4E3F"/>
    <w:rsid w:val="00CE4E8F"/>
    <w:rsid w:val="00CE4FF0"/>
    <w:rsid w:val="00CE5069"/>
    <w:rsid w:val="00CE512A"/>
    <w:rsid w:val="00CE51A6"/>
    <w:rsid w:val="00CE5514"/>
    <w:rsid w:val="00CE56B2"/>
    <w:rsid w:val="00CE571C"/>
    <w:rsid w:val="00CE6272"/>
    <w:rsid w:val="00CE659D"/>
    <w:rsid w:val="00CE69ED"/>
    <w:rsid w:val="00CE6D20"/>
    <w:rsid w:val="00CE6E11"/>
    <w:rsid w:val="00CE7409"/>
    <w:rsid w:val="00CE79A4"/>
    <w:rsid w:val="00CF0198"/>
    <w:rsid w:val="00CF01E6"/>
    <w:rsid w:val="00CF022C"/>
    <w:rsid w:val="00CF0270"/>
    <w:rsid w:val="00CF05B3"/>
    <w:rsid w:val="00CF0620"/>
    <w:rsid w:val="00CF0846"/>
    <w:rsid w:val="00CF0929"/>
    <w:rsid w:val="00CF0C87"/>
    <w:rsid w:val="00CF0E58"/>
    <w:rsid w:val="00CF0F89"/>
    <w:rsid w:val="00CF1563"/>
    <w:rsid w:val="00CF1624"/>
    <w:rsid w:val="00CF1AD6"/>
    <w:rsid w:val="00CF1B80"/>
    <w:rsid w:val="00CF230D"/>
    <w:rsid w:val="00CF23A2"/>
    <w:rsid w:val="00CF259F"/>
    <w:rsid w:val="00CF27BD"/>
    <w:rsid w:val="00CF2A0C"/>
    <w:rsid w:val="00CF2EE8"/>
    <w:rsid w:val="00CF339B"/>
    <w:rsid w:val="00CF363E"/>
    <w:rsid w:val="00CF3900"/>
    <w:rsid w:val="00CF3D55"/>
    <w:rsid w:val="00CF3F2A"/>
    <w:rsid w:val="00CF4782"/>
    <w:rsid w:val="00CF47F1"/>
    <w:rsid w:val="00CF49A6"/>
    <w:rsid w:val="00CF512F"/>
    <w:rsid w:val="00CF5576"/>
    <w:rsid w:val="00CF5631"/>
    <w:rsid w:val="00CF56B8"/>
    <w:rsid w:val="00CF5A2E"/>
    <w:rsid w:val="00CF6761"/>
    <w:rsid w:val="00CF6CA4"/>
    <w:rsid w:val="00CF6D83"/>
    <w:rsid w:val="00CF72C2"/>
    <w:rsid w:val="00CF75BF"/>
    <w:rsid w:val="00CF7AC4"/>
    <w:rsid w:val="00CF7B8B"/>
    <w:rsid w:val="00CF7D9D"/>
    <w:rsid w:val="00D00206"/>
    <w:rsid w:val="00D00515"/>
    <w:rsid w:val="00D00C6F"/>
    <w:rsid w:val="00D010AA"/>
    <w:rsid w:val="00D01243"/>
    <w:rsid w:val="00D01273"/>
    <w:rsid w:val="00D018A2"/>
    <w:rsid w:val="00D01B34"/>
    <w:rsid w:val="00D02C48"/>
    <w:rsid w:val="00D033F6"/>
    <w:rsid w:val="00D035D6"/>
    <w:rsid w:val="00D0383F"/>
    <w:rsid w:val="00D03A4B"/>
    <w:rsid w:val="00D03B4E"/>
    <w:rsid w:val="00D03D9F"/>
    <w:rsid w:val="00D03E85"/>
    <w:rsid w:val="00D04410"/>
    <w:rsid w:val="00D0447E"/>
    <w:rsid w:val="00D04610"/>
    <w:rsid w:val="00D04DB9"/>
    <w:rsid w:val="00D050D3"/>
    <w:rsid w:val="00D05164"/>
    <w:rsid w:val="00D05244"/>
    <w:rsid w:val="00D0540E"/>
    <w:rsid w:val="00D05EE1"/>
    <w:rsid w:val="00D05F38"/>
    <w:rsid w:val="00D05F91"/>
    <w:rsid w:val="00D06374"/>
    <w:rsid w:val="00D06834"/>
    <w:rsid w:val="00D071B2"/>
    <w:rsid w:val="00D07863"/>
    <w:rsid w:val="00D07928"/>
    <w:rsid w:val="00D07CD1"/>
    <w:rsid w:val="00D07D58"/>
    <w:rsid w:val="00D103E7"/>
    <w:rsid w:val="00D10516"/>
    <w:rsid w:val="00D105C4"/>
    <w:rsid w:val="00D10E0E"/>
    <w:rsid w:val="00D1118D"/>
    <w:rsid w:val="00D112F1"/>
    <w:rsid w:val="00D117D6"/>
    <w:rsid w:val="00D11B47"/>
    <w:rsid w:val="00D11F59"/>
    <w:rsid w:val="00D11FA7"/>
    <w:rsid w:val="00D123F2"/>
    <w:rsid w:val="00D12566"/>
    <w:rsid w:val="00D12B3E"/>
    <w:rsid w:val="00D12D0A"/>
    <w:rsid w:val="00D12EA4"/>
    <w:rsid w:val="00D1324A"/>
    <w:rsid w:val="00D13608"/>
    <w:rsid w:val="00D1377C"/>
    <w:rsid w:val="00D137B5"/>
    <w:rsid w:val="00D13AEB"/>
    <w:rsid w:val="00D13B3D"/>
    <w:rsid w:val="00D13C1B"/>
    <w:rsid w:val="00D1418D"/>
    <w:rsid w:val="00D14226"/>
    <w:rsid w:val="00D1441A"/>
    <w:rsid w:val="00D14521"/>
    <w:rsid w:val="00D14689"/>
    <w:rsid w:val="00D14864"/>
    <w:rsid w:val="00D14A9E"/>
    <w:rsid w:val="00D14E51"/>
    <w:rsid w:val="00D1500A"/>
    <w:rsid w:val="00D15976"/>
    <w:rsid w:val="00D15EBC"/>
    <w:rsid w:val="00D1623C"/>
    <w:rsid w:val="00D16BBC"/>
    <w:rsid w:val="00D16E4C"/>
    <w:rsid w:val="00D172BE"/>
    <w:rsid w:val="00D17665"/>
    <w:rsid w:val="00D176EA"/>
    <w:rsid w:val="00D1770C"/>
    <w:rsid w:val="00D17E05"/>
    <w:rsid w:val="00D17E56"/>
    <w:rsid w:val="00D2027E"/>
    <w:rsid w:val="00D202E4"/>
    <w:rsid w:val="00D212BF"/>
    <w:rsid w:val="00D2132E"/>
    <w:rsid w:val="00D216AB"/>
    <w:rsid w:val="00D2184F"/>
    <w:rsid w:val="00D21B4A"/>
    <w:rsid w:val="00D21D69"/>
    <w:rsid w:val="00D224A4"/>
    <w:rsid w:val="00D22551"/>
    <w:rsid w:val="00D227D0"/>
    <w:rsid w:val="00D228BB"/>
    <w:rsid w:val="00D22FFA"/>
    <w:rsid w:val="00D23509"/>
    <w:rsid w:val="00D23E6B"/>
    <w:rsid w:val="00D23FA1"/>
    <w:rsid w:val="00D2425D"/>
    <w:rsid w:val="00D2467A"/>
    <w:rsid w:val="00D24AD7"/>
    <w:rsid w:val="00D24B85"/>
    <w:rsid w:val="00D24F22"/>
    <w:rsid w:val="00D24F3B"/>
    <w:rsid w:val="00D25110"/>
    <w:rsid w:val="00D25264"/>
    <w:rsid w:val="00D2569B"/>
    <w:rsid w:val="00D2584A"/>
    <w:rsid w:val="00D25B6E"/>
    <w:rsid w:val="00D260D6"/>
    <w:rsid w:val="00D26203"/>
    <w:rsid w:val="00D263AA"/>
    <w:rsid w:val="00D2644B"/>
    <w:rsid w:val="00D264DB"/>
    <w:rsid w:val="00D2692B"/>
    <w:rsid w:val="00D26C5A"/>
    <w:rsid w:val="00D26C60"/>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1EDC"/>
    <w:rsid w:val="00D31F52"/>
    <w:rsid w:val="00D3204C"/>
    <w:rsid w:val="00D32174"/>
    <w:rsid w:val="00D325D1"/>
    <w:rsid w:val="00D328CB"/>
    <w:rsid w:val="00D32AD3"/>
    <w:rsid w:val="00D32E5D"/>
    <w:rsid w:val="00D32EC5"/>
    <w:rsid w:val="00D33089"/>
    <w:rsid w:val="00D33593"/>
    <w:rsid w:val="00D33827"/>
    <w:rsid w:val="00D33BE3"/>
    <w:rsid w:val="00D33CFE"/>
    <w:rsid w:val="00D33ED9"/>
    <w:rsid w:val="00D340D2"/>
    <w:rsid w:val="00D3467F"/>
    <w:rsid w:val="00D34919"/>
    <w:rsid w:val="00D34B31"/>
    <w:rsid w:val="00D34C2E"/>
    <w:rsid w:val="00D3508A"/>
    <w:rsid w:val="00D35587"/>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366"/>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5D46"/>
    <w:rsid w:val="00D4690A"/>
    <w:rsid w:val="00D46CA7"/>
    <w:rsid w:val="00D46DB8"/>
    <w:rsid w:val="00D46EE3"/>
    <w:rsid w:val="00D47447"/>
    <w:rsid w:val="00D475AA"/>
    <w:rsid w:val="00D47A31"/>
    <w:rsid w:val="00D47B24"/>
    <w:rsid w:val="00D47DF2"/>
    <w:rsid w:val="00D47EC3"/>
    <w:rsid w:val="00D505B0"/>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597"/>
    <w:rsid w:val="00D54DF7"/>
    <w:rsid w:val="00D54E1E"/>
    <w:rsid w:val="00D5548A"/>
    <w:rsid w:val="00D554A3"/>
    <w:rsid w:val="00D55E47"/>
    <w:rsid w:val="00D55EEB"/>
    <w:rsid w:val="00D5652E"/>
    <w:rsid w:val="00D56581"/>
    <w:rsid w:val="00D567A8"/>
    <w:rsid w:val="00D568C9"/>
    <w:rsid w:val="00D568F0"/>
    <w:rsid w:val="00D56C16"/>
    <w:rsid w:val="00D56D3A"/>
    <w:rsid w:val="00D57049"/>
    <w:rsid w:val="00D5715B"/>
    <w:rsid w:val="00D5724A"/>
    <w:rsid w:val="00D57368"/>
    <w:rsid w:val="00D5740F"/>
    <w:rsid w:val="00D5749C"/>
    <w:rsid w:val="00D576B8"/>
    <w:rsid w:val="00D57FC3"/>
    <w:rsid w:val="00D600B2"/>
    <w:rsid w:val="00D6046A"/>
    <w:rsid w:val="00D60715"/>
    <w:rsid w:val="00D60824"/>
    <w:rsid w:val="00D60EBD"/>
    <w:rsid w:val="00D60F64"/>
    <w:rsid w:val="00D613A7"/>
    <w:rsid w:val="00D6173B"/>
    <w:rsid w:val="00D6196F"/>
    <w:rsid w:val="00D61A06"/>
    <w:rsid w:val="00D62077"/>
    <w:rsid w:val="00D621DC"/>
    <w:rsid w:val="00D6253A"/>
    <w:rsid w:val="00D62BFC"/>
    <w:rsid w:val="00D62DA4"/>
    <w:rsid w:val="00D62E19"/>
    <w:rsid w:val="00D630D9"/>
    <w:rsid w:val="00D6325E"/>
    <w:rsid w:val="00D64756"/>
    <w:rsid w:val="00D64A25"/>
    <w:rsid w:val="00D64C99"/>
    <w:rsid w:val="00D64ED8"/>
    <w:rsid w:val="00D652D6"/>
    <w:rsid w:val="00D6538E"/>
    <w:rsid w:val="00D654A4"/>
    <w:rsid w:val="00D655A4"/>
    <w:rsid w:val="00D65AAE"/>
    <w:rsid w:val="00D65EB0"/>
    <w:rsid w:val="00D66295"/>
    <w:rsid w:val="00D66594"/>
    <w:rsid w:val="00D665F8"/>
    <w:rsid w:val="00D66694"/>
    <w:rsid w:val="00D667AF"/>
    <w:rsid w:val="00D66828"/>
    <w:rsid w:val="00D668DC"/>
    <w:rsid w:val="00D66CF7"/>
    <w:rsid w:val="00D66D4D"/>
    <w:rsid w:val="00D6773D"/>
    <w:rsid w:val="00D679EC"/>
    <w:rsid w:val="00D67A52"/>
    <w:rsid w:val="00D67B2B"/>
    <w:rsid w:val="00D67CD1"/>
    <w:rsid w:val="00D70221"/>
    <w:rsid w:val="00D703B3"/>
    <w:rsid w:val="00D70593"/>
    <w:rsid w:val="00D70661"/>
    <w:rsid w:val="00D706B5"/>
    <w:rsid w:val="00D70A12"/>
    <w:rsid w:val="00D70BB8"/>
    <w:rsid w:val="00D70ECD"/>
    <w:rsid w:val="00D71085"/>
    <w:rsid w:val="00D71203"/>
    <w:rsid w:val="00D7147C"/>
    <w:rsid w:val="00D719A2"/>
    <w:rsid w:val="00D71EF5"/>
    <w:rsid w:val="00D71FE5"/>
    <w:rsid w:val="00D72094"/>
    <w:rsid w:val="00D7228B"/>
    <w:rsid w:val="00D72BD1"/>
    <w:rsid w:val="00D72CED"/>
    <w:rsid w:val="00D72E7E"/>
    <w:rsid w:val="00D730BB"/>
    <w:rsid w:val="00D7327B"/>
    <w:rsid w:val="00D73322"/>
    <w:rsid w:val="00D736FC"/>
    <w:rsid w:val="00D737D8"/>
    <w:rsid w:val="00D738D6"/>
    <w:rsid w:val="00D73A7B"/>
    <w:rsid w:val="00D7414B"/>
    <w:rsid w:val="00D74281"/>
    <w:rsid w:val="00D74559"/>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3D2"/>
    <w:rsid w:val="00D8179B"/>
    <w:rsid w:val="00D81A08"/>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3FC1"/>
    <w:rsid w:val="00D844FE"/>
    <w:rsid w:val="00D84F24"/>
    <w:rsid w:val="00D851B6"/>
    <w:rsid w:val="00D8538F"/>
    <w:rsid w:val="00D853BC"/>
    <w:rsid w:val="00D854BE"/>
    <w:rsid w:val="00D8566B"/>
    <w:rsid w:val="00D85C6F"/>
    <w:rsid w:val="00D8603C"/>
    <w:rsid w:val="00D862D5"/>
    <w:rsid w:val="00D86470"/>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25B"/>
    <w:rsid w:val="00D9134D"/>
    <w:rsid w:val="00D91537"/>
    <w:rsid w:val="00D91673"/>
    <w:rsid w:val="00D91C1A"/>
    <w:rsid w:val="00D92694"/>
    <w:rsid w:val="00D9275B"/>
    <w:rsid w:val="00D92936"/>
    <w:rsid w:val="00D92E55"/>
    <w:rsid w:val="00D92FED"/>
    <w:rsid w:val="00D930B5"/>
    <w:rsid w:val="00D9325C"/>
    <w:rsid w:val="00D93277"/>
    <w:rsid w:val="00D93380"/>
    <w:rsid w:val="00D936A0"/>
    <w:rsid w:val="00D93895"/>
    <w:rsid w:val="00D939D5"/>
    <w:rsid w:val="00D93E64"/>
    <w:rsid w:val="00D9402B"/>
    <w:rsid w:val="00D940F5"/>
    <w:rsid w:val="00D941EF"/>
    <w:rsid w:val="00D941F8"/>
    <w:rsid w:val="00D9438D"/>
    <w:rsid w:val="00D94990"/>
    <w:rsid w:val="00D94AB5"/>
    <w:rsid w:val="00D94CC0"/>
    <w:rsid w:val="00D94EBD"/>
    <w:rsid w:val="00D94FDA"/>
    <w:rsid w:val="00D95CB0"/>
    <w:rsid w:val="00D96127"/>
    <w:rsid w:val="00D963CB"/>
    <w:rsid w:val="00D96432"/>
    <w:rsid w:val="00D96905"/>
    <w:rsid w:val="00D96D11"/>
    <w:rsid w:val="00D97356"/>
    <w:rsid w:val="00D974E6"/>
    <w:rsid w:val="00D975B9"/>
    <w:rsid w:val="00D97888"/>
    <w:rsid w:val="00D97B7B"/>
    <w:rsid w:val="00DA0474"/>
    <w:rsid w:val="00DA0852"/>
    <w:rsid w:val="00DA08B0"/>
    <w:rsid w:val="00DA0B3D"/>
    <w:rsid w:val="00DA0DC5"/>
    <w:rsid w:val="00DA1228"/>
    <w:rsid w:val="00DA1456"/>
    <w:rsid w:val="00DA15CA"/>
    <w:rsid w:val="00DA1A30"/>
    <w:rsid w:val="00DA1A79"/>
    <w:rsid w:val="00DA2209"/>
    <w:rsid w:val="00DA23BB"/>
    <w:rsid w:val="00DA25B3"/>
    <w:rsid w:val="00DA264C"/>
    <w:rsid w:val="00DA26F4"/>
    <w:rsid w:val="00DA2817"/>
    <w:rsid w:val="00DA2A84"/>
    <w:rsid w:val="00DA2B6C"/>
    <w:rsid w:val="00DA30FD"/>
    <w:rsid w:val="00DA3911"/>
    <w:rsid w:val="00DA3F7E"/>
    <w:rsid w:val="00DA4313"/>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C1"/>
    <w:rsid w:val="00DB09D2"/>
    <w:rsid w:val="00DB0DB8"/>
    <w:rsid w:val="00DB0EA0"/>
    <w:rsid w:val="00DB0ED9"/>
    <w:rsid w:val="00DB102F"/>
    <w:rsid w:val="00DB12E9"/>
    <w:rsid w:val="00DB1492"/>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10"/>
    <w:rsid w:val="00DB5E5E"/>
    <w:rsid w:val="00DB602E"/>
    <w:rsid w:val="00DB60D1"/>
    <w:rsid w:val="00DB6381"/>
    <w:rsid w:val="00DB657E"/>
    <w:rsid w:val="00DB6AE0"/>
    <w:rsid w:val="00DB6AF0"/>
    <w:rsid w:val="00DB6AF7"/>
    <w:rsid w:val="00DB6B8E"/>
    <w:rsid w:val="00DB6E64"/>
    <w:rsid w:val="00DB6F19"/>
    <w:rsid w:val="00DB7177"/>
    <w:rsid w:val="00DB7847"/>
    <w:rsid w:val="00DB79CA"/>
    <w:rsid w:val="00DB7BEC"/>
    <w:rsid w:val="00DB7C71"/>
    <w:rsid w:val="00DB7DF2"/>
    <w:rsid w:val="00DC0001"/>
    <w:rsid w:val="00DC00ED"/>
    <w:rsid w:val="00DC025F"/>
    <w:rsid w:val="00DC03DF"/>
    <w:rsid w:val="00DC1099"/>
    <w:rsid w:val="00DC1214"/>
    <w:rsid w:val="00DC159A"/>
    <w:rsid w:val="00DC196E"/>
    <w:rsid w:val="00DC1F8C"/>
    <w:rsid w:val="00DC1FB5"/>
    <w:rsid w:val="00DC20F1"/>
    <w:rsid w:val="00DC2256"/>
    <w:rsid w:val="00DC2259"/>
    <w:rsid w:val="00DC248A"/>
    <w:rsid w:val="00DC251D"/>
    <w:rsid w:val="00DC27F9"/>
    <w:rsid w:val="00DC2C8E"/>
    <w:rsid w:val="00DC2E1A"/>
    <w:rsid w:val="00DC3069"/>
    <w:rsid w:val="00DC309B"/>
    <w:rsid w:val="00DC30C2"/>
    <w:rsid w:val="00DC322A"/>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04"/>
    <w:rsid w:val="00DC68B7"/>
    <w:rsid w:val="00DC6A51"/>
    <w:rsid w:val="00DC6ED4"/>
    <w:rsid w:val="00DC7011"/>
    <w:rsid w:val="00DC7148"/>
    <w:rsid w:val="00DC71C3"/>
    <w:rsid w:val="00DC7207"/>
    <w:rsid w:val="00DC72A1"/>
    <w:rsid w:val="00DC7346"/>
    <w:rsid w:val="00DC7378"/>
    <w:rsid w:val="00DC7803"/>
    <w:rsid w:val="00DC7C8F"/>
    <w:rsid w:val="00DC7DE2"/>
    <w:rsid w:val="00DC7E5A"/>
    <w:rsid w:val="00DD0427"/>
    <w:rsid w:val="00DD07C4"/>
    <w:rsid w:val="00DD07DC"/>
    <w:rsid w:val="00DD0F14"/>
    <w:rsid w:val="00DD11C8"/>
    <w:rsid w:val="00DD1511"/>
    <w:rsid w:val="00DD156E"/>
    <w:rsid w:val="00DD1CA1"/>
    <w:rsid w:val="00DD1DA6"/>
    <w:rsid w:val="00DD1DCD"/>
    <w:rsid w:val="00DD1FE9"/>
    <w:rsid w:val="00DD23EB"/>
    <w:rsid w:val="00DD2876"/>
    <w:rsid w:val="00DD28B3"/>
    <w:rsid w:val="00DD2D5D"/>
    <w:rsid w:val="00DD2E46"/>
    <w:rsid w:val="00DD38BE"/>
    <w:rsid w:val="00DD39B3"/>
    <w:rsid w:val="00DD3B35"/>
    <w:rsid w:val="00DD3D29"/>
    <w:rsid w:val="00DD3DEB"/>
    <w:rsid w:val="00DD3EE8"/>
    <w:rsid w:val="00DD4264"/>
    <w:rsid w:val="00DD43A6"/>
    <w:rsid w:val="00DD442C"/>
    <w:rsid w:val="00DD49B4"/>
    <w:rsid w:val="00DD4AEB"/>
    <w:rsid w:val="00DD4C50"/>
    <w:rsid w:val="00DD5A32"/>
    <w:rsid w:val="00DD5D7E"/>
    <w:rsid w:val="00DD61BA"/>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D7DD6"/>
    <w:rsid w:val="00DD7FC0"/>
    <w:rsid w:val="00DE0147"/>
    <w:rsid w:val="00DE037E"/>
    <w:rsid w:val="00DE0610"/>
    <w:rsid w:val="00DE078A"/>
    <w:rsid w:val="00DE0A37"/>
    <w:rsid w:val="00DE0A6F"/>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54"/>
    <w:rsid w:val="00DE628C"/>
    <w:rsid w:val="00DE62BB"/>
    <w:rsid w:val="00DE6921"/>
    <w:rsid w:val="00DE6B29"/>
    <w:rsid w:val="00DE6B39"/>
    <w:rsid w:val="00DE70F1"/>
    <w:rsid w:val="00DE75C1"/>
    <w:rsid w:val="00DE76C1"/>
    <w:rsid w:val="00DE7ADE"/>
    <w:rsid w:val="00DE7C8E"/>
    <w:rsid w:val="00DE7CE7"/>
    <w:rsid w:val="00DE7CFC"/>
    <w:rsid w:val="00DE7F29"/>
    <w:rsid w:val="00DE7F7F"/>
    <w:rsid w:val="00DF0005"/>
    <w:rsid w:val="00DF00D1"/>
    <w:rsid w:val="00DF07A4"/>
    <w:rsid w:val="00DF0A54"/>
    <w:rsid w:val="00DF0D6F"/>
    <w:rsid w:val="00DF11F7"/>
    <w:rsid w:val="00DF1709"/>
    <w:rsid w:val="00DF1718"/>
    <w:rsid w:val="00DF18B4"/>
    <w:rsid w:val="00DF18F8"/>
    <w:rsid w:val="00DF1BBF"/>
    <w:rsid w:val="00DF1CD6"/>
    <w:rsid w:val="00DF299E"/>
    <w:rsid w:val="00DF2A62"/>
    <w:rsid w:val="00DF2AEF"/>
    <w:rsid w:val="00DF2F6B"/>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5992"/>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DD6"/>
    <w:rsid w:val="00E01F47"/>
    <w:rsid w:val="00E01FAB"/>
    <w:rsid w:val="00E022B9"/>
    <w:rsid w:val="00E023C1"/>
    <w:rsid w:val="00E0264C"/>
    <w:rsid w:val="00E0274A"/>
    <w:rsid w:val="00E02862"/>
    <w:rsid w:val="00E029FB"/>
    <w:rsid w:val="00E02D25"/>
    <w:rsid w:val="00E02D75"/>
    <w:rsid w:val="00E030B8"/>
    <w:rsid w:val="00E03552"/>
    <w:rsid w:val="00E03B06"/>
    <w:rsid w:val="00E03E1F"/>
    <w:rsid w:val="00E04108"/>
    <w:rsid w:val="00E04227"/>
    <w:rsid w:val="00E046DB"/>
    <w:rsid w:val="00E047F9"/>
    <w:rsid w:val="00E04874"/>
    <w:rsid w:val="00E04B30"/>
    <w:rsid w:val="00E04FD5"/>
    <w:rsid w:val="00E05209"/>
    <w:rsid w:val="00E0531D"/>
    <w:rsid w:val="00E05C2A"/>
    <w:rsid w:val="00E06161"/>
    <w:rsid w:val="00E0627B"/>
    <w:rsid w:val="00E063EA"/>
    <w:rsid w:val="00E06D6D"/>
    <w:rsid w:val="00E071C4"/>
    <w:rsid w:val="00E0732D"/>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45C"/>
    <w:rsid w:val="00E1565F"/>
    <w:rsid w:val="00E157D6"/>
    <w:rsid w:val="00E15C39"/>
    <w:rsid w:val="00E15E82"/>
    <w:rsid w:val="00E160E1"/>
    <w:rsid w:val="00E16729"/>
    <w:rsid w:val="00E1699E"/>
    <w:rsid w:val="00E16C72"/>
    <w:rsid w:val="00E16DAD"/>
    <w:rsid w:val="00E172B3"/>
    <w:rsid w:val="00E174C5"/>
    <w:rsid w:val="00E17C47"/>
    <w:rsid w:val="00E17FA3"/>
    <w:rsid w:val="00E2007B"/>
    <w:rsid w:val="00E20111"/>
    <w:rsid w:val="00E20A61"/>
    <w:rsid w:val="00E20BDF"/>
    <w:rsid w:val="00E20C05"/>
    <w:rsid w:val="00E20E1C"/>
    <w:rsid w:val="00E20FBB"/>
    <w:rsid w:val="00E212A9"/>
    <w:rsid w:val="00E21345"/>
    <w:rsid w:val="00E21574"/>
    <w:rsid w:val="00E219DF"/>
    <w:rsid w:val="00E219E9"/>
    <w:rsid w:val="00E21A1D"/>
    <w:rsid w:val="00E21B8D"/>
    <w:rsid w:val="00E21D5B"/>
    <w:rsid w:val="00E22640"/>
    <w:rsid w:val="00E22E88"/>
    <w:rsid w:val="00E23ADB"/>
    <w:rsid w:val="00E23F34"/>
    <w:rsid w:val="00E24067"/>
    <w:rsid w:val="00E2439B"/>
    <w:rsid w:val="00E244C5"/>
    <w:rsid w:val="00E246BB"/>
    <w:rsid w:val="00E25963"/>
    <w:rsid w:val="00E26005"/>
    <w:rsid w:val="00E2681E"/>
    <w:rsid w:val="00E26D8B"/>
    <w:rsid w:val="00E26ED1"/>
    <w:rsid w:val="00E27101"/>
    <w:rsid w:val="00E274F5"/>
    <w:rsid w:val="00E27519"/>
    <w:rsid w:val="00E275B8"/>
    <w:rsid w:val="00E275C5"/>
    <w:rsid w:val="00E27AE3"/>
    <w:rsid w:val="00E27C3D"/>
    <w:rsid w:val="00E30084"/>
    <w:rsid w:val="00E30609"/>
    <w:rsid w:val="00E30788"/>
    <w:rsid w:val="00E307FB"/>
    <w:rsid w:val="00E308E1"/>
    <w:rsid w:val="00E30973"/>
    <w:rsid w:val="00E30DCA"/>
    <w:rsid w:val="00E31001"/>
    <w:rsid w:val="00E313FA"/>
    <w:rsid w:val="00E314CE"/>
    <w:rsid w:val="00E315F8"/>
    <w:rsid w:val="00E31604"/>
    <w:rsid w:val="00E31835"/>
    <w:rsid w:val="00E31E49"/>
    <w:rsid w:val="00E3221D"/>
    <w:rsid w:val="00E328E7"/>
    <w:rsid w:val="00E32B3B"/>
    <w:rsid w:val="00E331FF"/>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BAA"/>
    <w:rsid w:val="00E35C10"/>
    <w:rsid w:val="00E35C63"/>
    <w:rsid w:val="00E35CBA"/>
    <w:rsid w:val="00E3666F"/>
    <w:rsid w:val="00E368CF"/>
    <w:rsid w:val="00E3694D"/>
    <w:rsid w:val="00E36A10"/>
    <w:rsid w:val="00E36BA9"/>
    <w:rsid w:val="00E370CF"/>
    <w:rsid w:val="00E37262"/>
    <w:rsid w:val="00E372BF"/>
    <w:rsid w:val="00E373D8"/>
    <w:rsid w:val="00E37722"/>
    <w:rsid w:val="00E37886"/>
    <w:rsid w:val="00E37F4D"/>
    <w:rsid w:val="00E402A9"/>
    <w:rsid w:val="00E403B6"/>
    <w:rsid w:val="00E405C0"/>
    <w:rsid w:val="00E40880"/>
    <w:rsid w:val="00E40934"/>
    <w:rsid w:val="00E40B34"/>
    <w:rsid w:val="00E41128"/>
    <w:rsid w:val="00E413A2"/>
    <w:rsid w:val="00E414F5"/>
    <w:rsid w:val="00E41B91"/>
    <w:rsid w:val="00E41BA6"/>
    <w:rsid w:val="00E41D43"/>
    <w:rsid w:val="00E41D7F"/>
    <w:rsid w:val="00E41F17"/>
    <w:rsid w:val="00E4228D"/>
    <w:rsid w:val="00E4268F"/>
    <w:rsid w:val="00E42E1D"/>
    <w:rsid w:val="00E42F63"/>
    <w:rsid w:val="00E4332E"/>
    <w:rsid w:val="00E4350D"/>
    <w:rsid w:val="00E43516"/>
    <w:rsid w:val="00E435CF"/>
    <w:rsid w:val="00E43F6B"/>
    <w:rsid w:val="00E447D8"/>
    <w:rsid w:val="00E448E0"/>
    <w:rsid w:val="00E448F8"/>
    <w:rsid w:val="00E4498B"/>
    <w:rsid w:val="00E44B7C"/>
    <w:rsid w:val="00E44F56"/>
    <w:rsid w:val="00E4508D"/>
    <w:rsid w:val="00E450CF"/>
    <w:rsid w:val="00E45592"/>
    <w:rsid w:val="00E4596B"/>
    <w:rsid w:val="00E45B0C"/>
    <w:rsid w:val="00E45BD9"/>
    <w:rsid w:val="00E4605F"/>
    <w:rsid w:val="00E46154"/>
    <w:rsid w:val="00E46C08"/>
    <w:rsid w:val="00E46F03"/>
    <w:rsid w:val="00E46F80"/>
    <w:rsid w:val="00E471CF"/>
    <w:rsid w:val="00E47C2C"/>
    <w:rsid w:val="00E47EAD"/>
    <w:rsid w:val="00E47FEB"/>
    <w:rsid w:val="00E50211"/>
    <w:rsid w:val="00E5099D"/>
    <w:rsid w:val="00E50AB4"/>
    <w:rsid w:val="00E50B2A"/>
    <w:rsid w:val="00E50C0F"/>
    <w:rsid w:val="00E50E21"/>
    <w:rsid w:val="00E50EFE"/>
    <w:rsid w:val="00E50F64"/>
    <w:rsid w:val="00E511EC"/>
    <w:rsid w:val="00E5127E"/>
    <w:rsid w:val="00E512B6"/>
    <w:rsid w:val="00E5147A"/>
    <w:rsid w:val="00E51C38"/>
    <w:rsid w:val="00E51DED"/>
    <w:rsid w:val="00E5208C"/>
    <w:rsid w:val="00E522B6"/>
    <w:rsid w:val="00E524B8"/>
    <w:rsid w:val="00E5254B"/>
    <w:rsid w:val="00E527D8"/>
    <w:rsid w:val="00E52B16"/>
    <w:rsid w:val="00E52CAE"/>
    <w:rsid w:val="00E52FFB"/>
    <w:rsid w:val="00E531AE"/>
    <w:rsid w:val="00E53EDA"/>
    <w:rsid w:val="00E54089"/>
    <w:rsid w:val="00E54707"/>
    <w:rsid w:val="00E548D2"/>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089"/>
    <w:rsid w:val="00E57240"/>
    <w:rsid w:val="00E57345"/>
    <w:rsid w:val="00E5776E"/>
    <w:rsid w:val="00E57CEA"/>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A96"/>
    <w:rsid w:val="00E66C28"/>
    <w:rsid w:val="00E6739D"/>
    <w:rsid w:val="00E67645"/>
    <w:rsid w:val="00E678F7"/>
    <w:rsid w:val="00E67A79"/>
    <w:rsid w:val="00E67ECB"/>
    <w:rsid w:val="00E700AC"/>
    <w:rsid w:val="00E70177"/>
    <w:rsid w:val="00E7017F"/>
    <w:rsid w:val="00E70426"/>
    <w:rsid w:val="00E70860"/>
    <w:rsid w:val="00E71019"/>
    <w:rsid w:val="00E71286"/>
    <w:rsid w:val="00E71360"/>
    <w:rsid w:val="00E7143B"/>
    <w:rsid w:val="00E7150E"/>
    <w:rsid w:val="00E71584"/>
    <w:rsid w:val="00E717C3"/>
    <w:rsid w:val="00E71909"/>
    <w:rsid w:val="00E71910"/>
    <w:rsid w:val="00E71C24"/>
    <w:rsid w:val="00E71E47"/>
    <w:rsid w:val="00E72274"/>
    <w:rsid w:val="00E7287F"/>
    <w:rsid w:val="00E72C36"/>
    <w:rsid w:val="00E72DCF"/>
    <w:rsid w:val="00E73681"/>
    <w:rsid w:val="00E73B27"/>
    <w:rsid w:val="00E73EE9"/>
    <w:rsid w:val="00E74373"/>
    <w:rsid w:val="00E74779"/>
    <w:rsid w:val="00E75135"/>
    <w:rsid w:val="00E7520A"/>
    <w:rsid w:val="00E7574D"/>
    <w:rsid w:val="00E75A7C"/>
    <w:rsid w:val="00E75C17"/>
    <w:rsid w:val="00E75DC4"/>
    <w:rsid w:val="00E75E0A"/>
    <w:rsid w:val="00E760A5"/>
    <w:rsid w:val="00E7643A"/>
    <w:rsid w:val="00E7698A"/>
    <w:rsid w:val="00E769E4"/>
    <w:rsid w:val="00E76C2C"/>
    <w:rsid w:val="00E76F7F"/>
    <w:rsid w:val="00E7708A"/>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91C"/>
    <w:rsid w:val="00E81C56"/>
    <w:rsid w:val="00E82082"/>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745"/>
    <w:rsid w:val="00E909BB"/>
    <w:rsid w:val="00E90CD2"/>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66D"/>
    <w:rsid w:val="00E9570B"/>
    <w:rsid w:val="00E95715"/>
    <w:rsid w:val="00E95925"/>
    <w:rsid w:val="00E95F55"/>
    <w:rsid w:val="00E96370"/>
    <w:rsid w:val="00E963C6"/>
    <w:rsid w:val="00E96420"/>
    <w:rsid w:val="00E9650A"/>
    <w:rsid w:val="00E96645"/>
    <w:rsid w:val="00E968B5"/>
    <w:rsid w:val="00E96A3B"/>
    <w:rsid w:val="00E96C0A"/>
    <w:rsid w:val="00E96EB5"/>
    <w:rsid w:val="00E97061"/>
    <w:rsid w:val="00E9746E"/>
    <w:rsid w:val="00E97887"/>
    <w:rsid w:val="00E97C67"/>
    <w:rsid w:val="00E97CC4"/>
    <w:rsid w:val="00E97DB7"/>
    <w:rsid w:val="00E97E0A"/>
    <w:rsid w:val="00E97FAB"/>
    <w:rsid w:val="00EA0045"/>
    <w:rsid w:val="00EA02BA"/>
    <w:rsid w:val="00EA06F1"/>
    <w:rsid w:val="00EA0957"/>
    <w:rsid w:val="00EA0D49"/>
    <w:rsid w:val="00EA0DFB"/>
    <w:rsid w:val="00EA0FD0"/>
    <w:rsid w:val="00EA1385"/>
    <w:rsid w:val="00EA1422"/>
    <w:rsid w:val="00EA1639"/>
    <w:rsid w:val="00EA1A2F"/>
    <w:rsid w:val="00EA1AA7"/>
    <w:rsid w:val="00EA1B2B"/>
    <w:rsid w:val="00EA1F26"/>
    <w:rsid w:val="00EA200B"/>
    <w:rsid w:val="00EA2672"/>
    <w:rsid w:val="00EA2835"/>
    <w:rsid w:val="00EA2A5C"/>
    <w:rsid w:val="00EA2EF9"/>
    <w:rsid w:val="00EA30F8"/>
    <w:rsid w:val="00EA3219"/>
    <w:rsid w:val="00EA3284"/>
    <w:rsid w:val="00EA34EB"/>
    <w:rsid w:val="00EA369E"/>
    <w:rsid w:val="00EA36F4"/>
    <w:rsid w:val="00EA3981"/>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6E1"/>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0E9B"/>
    <w:rsid w:val="00EB10A2"/>
    <w:rsid w:val="00EB144F"/>
    <w:rsid w:val="00EB176E"/>
    <w:rsid w:val="00EB1D37"/>
    <w:rsid w:val="00EB2140"/>
    <w:rsid w:val="00EB2245"/>
    <w:rsid w:val="00EB23B1"/>
    <w:rsid w:val="00EB2682"/>
    <w:rsid w:val="00EB2BBA"/>
    <w:rsid w:val="00EB2BDC"/>
    <w:rsid w:val="00EB2CC0"/>
    <w:rsid w:val="00EB2E2A"/>
    <w:rsid w:val="00EB308C"/>
    <w:rsid w:val="00EB30F3"/>
    <w:rsid w:val="00EB3191"/>
    <w:rsid w:val="00EB32A1"/>
    <w:rsid w:val="00EB32DE"/>
    <w:rsid w:val="00EB3348"/>
    <w:rsid w:val="00EB353E"/>
    <w:rsid w:val="00EB35BD"/>
    <w:rsid w:val="00EB36C2"/>
    <w:rsid w:val="00EB3BA1"/>
    <w:rsid w:val="00EB3C83"/>
    <w:rsid w:val="00EB3C9D"/>
    <w:rsid w:val="00EB3CF6"/>
    <w:rsid w:val="00EB3E54"/>
    <w:rsid w:val="00EB3F53"/>
    <w:rsid w:val="00EB418C"/>
    <w:rsid w:val="00EB462C"/>
    <w:rsid w:val="00EB466F"/>
    <w:rsid w:val="00EB472F"/>
    <w:rsid w:val="00EB4B3A"/>
    <w:rsid w:val="00EB4B63"/>
    <w:rsid w:val="00EB4C88"/>
    <w:rsid w:val="00EB56C1"/>
    <w:rsid w:val="00EB59D4"/>
    <w:rsid w:val="00EB5A37"/>
    <w:rsid w:val="00EB5A96"/>
    <w:rsid w:val="00EB5C0C"/>
    <w:rsid w:val="00EB5C45"/>
    <w:rsid w:val="00EB614E"/>
    <w:rsid w:val="00EB6162"/>
    <w:rsid w:val="00EB6221"/>
    <w:rsid w:val="00EB62EC"/>
    <w:rsid w:val="00EB688A"/>
    <w:rsid w:val="00EB68DE"/>
    <w:rsid w:val="00EB6950"/>
    <w:rsid w:val="00EB69F4"/>
    <w:rsid w:val="00EB6BB2"/>
    <w:rsid w:val="00EB7139"/>
    <w:rsid w:val="00EB72E2"/>
    <w:rsid w:val="00EB76FE"/>
    <w:rsid w:val="00EB7869"/>
    <w:rsid w:val="00EC00EB"/>
    <w:rsid w:val="00EC0473"/>
    <w:rsid w:val="00EC07D7"/>
    <w:rsid w:val="00EC0CAB"/>
    <w:rsid w:val="00EC0DA4"/>
    <w:rsid w:val="00EC0E8F"/>
    <w:rsid w:val="00EC0ED1"/>
    <w:rsid w:val="00EC13F4"/>
    <w:rsid w:val="00EC14F3"/>
    <w:rsid w:val="00EC15C9"/>
    <w:rsid w:val="00EC1813"/>
    <w:rsid w:val="00EC1B04"/>
    <w:rsid w:val="00EC1EDC"/>
    <w:rsid w:val="00EC1FF5"/>
    <w:rsid w:val="00EC2169"/>
    <w:rsid w:val="00EC2210"/>
    <w:rsid w:val="00EC23E4"/>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5EC"/>
    <w:rsid w:val="00EC6AEA"/>
    <w:rsid w:val="00EC71CD"/>
    <w:rsid w:val="00EC7259"/>
    <w:rsid w:val="00EC751B"/>
    <w:rsid w:val="00EC75B5"/>
    <w:rsid w:val="00EC774B"/>
    <w:rsid w:val="00ED0089"/>
    <w:rsid w:val="00ED06C9"/>
    <w:rsid w:val="00ED0C4E"/>
    <w:rsid w:val="00ED0CEC"/>
    <w:rsid w:val="00ED0D9D"/>
    <w:rsid w:val="00ED0E57"/>
    <w:rsid w:val="00ED0FE9"/>
    <w:rsid w:val="00ED127E"/>
    <w:rsid w:val="00ED15A5"/>
    <w:rsid w:val="00ED191C"/>
    <w:rsid w:val="00ED1A49"/>
    <w:rsid w:val="00ED1B90"/>
    <w:rsid w:val="00ED1C03"/>
    <w:rsid w:val="00ED20C9"/>
    <w:rsid w:val="00ED2630"/>
    <w:rsid w:val="00ED271A"/>
    <w:rsid w:val="00ED2826"/>
    <w:rsid w:val="00ED29C4"/>
    <w:rsid w:val="00ED3570"/>
    <w:rsid w:val="00ED3998"/>
    <w:rsid w:val="00ED3BEF"/>
    <w:rsid w:val="00ED3C2D"/>
    <w:rsid w:val="00ED3C81"/>
    <w:rsid w:val="00ED4304"/>
    <w:rsid w:val="00ED450A"/>
    <w:rsid w:val="00ED4831"/>
    <w:rsid w:val="00ED4EF1"/>
    <w:rsid w:val="00ED4F18"/>
    <w:rsid w:val="00ED500A"/>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CB0"/>
    <w:rsid w:val="00ED7DB9"/>
    <w:rsid w:val="00ED7FE0"/>
    <w:rsid w:val="00EE0080"/>
    <w:rsid w:val="00EE0105"/>
    <w:rsid w:val="00EE01EB"/>
    <w:rsid w:val="00EE0361"/>
    <w:rsid w:val="00EE04DB"/>
    <w:rsid w:val="00EE0518"/>
    <w:rsid w:val="00EE0CC3"/>
    <w:rsid w:val="00EE0CD6"/>
    <w:rsid w:val="00EE11B2"/>
    <w:rsid w:val="00EE13C9"/>
    <w:rsid w:val="00EE1521"/>
    <w:rsid w:val="00EE1589"/>
    <w:rsid w:val="00EE168A"/>
    <w:rsid w:val="00EE1777"/>
    <w:rsid w:val="00EE17F9"/>
    <w:rsid w:val="00EE188D"/>
    <w:rsid w:val="00EE1DDD"/>
    <w:rsid w:val="00EE1FBA"/>
    <w:rsid w:val="00EE24CB"/>
    <w:rsid w:val="00EE262A"/>
    <w:rsid w:val="00EE2636"/>
    <w:rsid w:val="00EE2B65"/>
    <w:rsid w:val="00EE2BDA"/>
    <w:rsid w:val="00EE2BF1"/>
    <w:rsid w:val="00EE2C72"/>
    <w:rsid w:val="00EE2CA6"/>
    <w:rsid w:val="00EE364C"/>
    <w:rsid w:val="00EE3B6B"/>
    <w:rsid w:val="00EE3B80"/>
    <w:rsid w:val="00EE3B88"/>
    <w:rsid w:val="00EE3CF9"/>
    <w:rsid w:val="00EE3D14"/>
    <w:rsid w:val="00EE3F85"/>
    <w:rsid w:val="00EE3FE2"/>
    <w:rsid w:val="00EE3FEF"/>
    <w:rsid w:val="00EE420C"/>
    <w:rsid w:val="00EE42DC"/>
    <w:rsid w:val="00EE446E"/>
    <w:rsid w:val="00EE44CD"/>
    <w:rsid w:val="00EE46A4"/>
    <w:rsid w:val="00EE47B8"/>
    <w:rsid w:val="00EE49A5"/>
    <w:rsid w:val="00EE4F5E"/>
    <w:rsid w:val="00EE5091"/>
    <w:rsid w:val="00EE532F"/>
    <w:rsid w:val="00EE544E"/>
    <w:rsid w:val="00EE563B"/>
    <w:rsid w:val="00EE5F49"/>
    <w:rsid w:val="00EE60FA"/>
    <w:rsid w:val="00EE6392"/>
    <w:rsid w:val="00EE64A1"/>
    <w:rsid w:val="00EE6C51"/>
    <w:rsid w:val="00EE6D1D"/>
    <w:rsid w:val="00EE7063"/>
    <w:rsid w:val="00EE7066"/>
    <w:rsid w:val="00EE7330"/>
    <w:rsid w:val="00EE77C5"/>
    <w:rsid w:val="00EE7ABA"/>
    <w:rsid w:val="00EE7B30"/>
    <w:rsid w:val="00EE7C65"/>
    <w:rsid w:val="00EF00BE"/>
    <w:rsid w:val="00EF06E5"/>
    <w:rsid w:val="00EF072C"/>
    <w:rsid w:val="00EF0746"/>
    <w:rsid w:val="00EF0AF8"/>
    <w:rsid w:val="00EF0CDC"/>
    <w:rsid w:val="00EF1016"/>
    <w:rsid w:val="00EF114D"/>
    <w:rsid w:val="00EF126B"/>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9CF"/>
    <w:rsid w:val="00EF39E4"/>
    <w:rsid w:val="00EF3C68"/>
    <w:rsid w:val="00EF3D48"/>
    <w:rsid w:val="00EF42B9"/>
    <w:rsid w:val="00EF477F"/>
    <w:rsid w:val="00EF4990"/>
    <w:rsid w:val="00EF49DB"/>
    <w:rsid w:val="00EF535A"/>
    <w:rsid w:val="00EF5364"/>
    <w:rsid w:val="00EF572A"/>
    <w:rsid w:val="00EF5AE9"/>
    <w:rsid w:val="00EF5C84"/>
    <w:rsid w:val="00EF5E76"/>
    <w:rsid w:val="00EF5F89"/>
    <w:rsid w:val="00EF6057"/>
    <w:rsid w:val="00EF6065"/>
    <w:rsid w:val="00EF6101"/>
    <w:rsid w:val="00EF6218"/>
    <w:rsid w:val="00EF62BC"/>
    <w:rsid w:val="00EF6303"/>
    <w:rsid w:val="00EF67C0"/>
    <w:rsid w:val="00EF67EA"/>
    <w:rsid w:val="00EF6866"/>
    <w:rsid w:val="00EF6D04"/>
    <w:rsid w:val="00EF71A1"/>
    <w:rsid w:val="00EF74E8"/>
    <w:rsid w:val="00EF79DD"/>
    <w:rsid w:val="00EF7E2B"/>
    <w:rsid w:val="00F0018C"/>
    <w:rsid w:val="00F002B6"/>
    <w:rsid w:val="00F00499"/>
    <w:rsid w:val="00F0095E"/>
    <w:rsid w:val="00F00C7E"/>
    <w:rsid w:val="00F00DAF"/>
    <w:rsid w:val="00F00F8D"/>
    <w:rsid w:val="00F014A1"/>
    <w:rsid w:val="00F016A4"/>
    <w:rsid w:val="00F0175B"/>
    <w:rsid w:val="00F01DE1"/>
    <w:rsid w:val="00F01EAF"/>
    <w:rsid w:val="00F02497"/>
    <w:rsid w:val="00F025A2"/>
    <w:rsid w:val="00F02EA1"/>
    <w:rsid w:val="00F03116"/>
    <w:rsid w:val="00F032CE"/>
    <w:rsid w:val="00F036E9"/>
    <w:rsid w:val="00F03753"/>
    <w:rsid w:val="00F03879"/>
    <w:rsid w:val="00F03A53"/>
    <w:rsid w:val="00F0404B"/>
    <w:rsid w:val="00F0424A"/>
    <w:rsid w:val="00F0452D"/>
    <w:rsid w:val="00F04DD8"/>
    <w:rsid w:val="00F04FB2"/>
    <w:rsid w:val="00F05241"/>
    <w:rsid w:val="00F05385"/>
    <w:rsid w:val="00F05395"/>
    <w:rsid w:val="00F054B8"/>
    <w:rsid w:val="00F057BF"/>
    <w:rsid w:val="00F060CB"/>
    <w:rsid w:val="00F0653E"/>
    <w:rsid w:val="00F068BB"/>
    <w:rsid w:val="00F06B6A"/>
    <w:rsid w:val="00F06C94"/>
    <w:rsid w:val="00F06DC9"/>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8DD"/>
    <w:rsid w:val="00F11B70"/>
    <w:rsid w:val="00F11BD8"/>
    <w:rsid w:val="00F125D4"/>
    <w:rsid w:val="00F126F5"/>
    <w:rsid w:val="00F12BF4"/>
    <w:rsid w:val="00F12C30"/>
    <w:rsid w:val="00F12EF1"/>
    <w:rsid w:val="00F1311B"/>
    <w:rsid w:val="00F13532"/>
    <w:rsid w:val="00F13747"/>
    <w:rsid w:val="00F13C2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6013"/>
    <w:rsid w:val="00F163B7"/>
    <w:rsid w:val="00F16CF8"/>
    <w:rsid w:val="00F16D8C"/>
    <w:rsid w:val="00F16F20"/>
    <w:rsid w:val="00F1703A"/>
    <w:rsid w:val="00F177F3"/>
    <w:rsid w:val="00F17E54"/>
    <w:rsid w:val="00F17EF2"/>
    <w:rsid w:val="00F2011D"/>
    <w:rsid w:val="00F2026E"/>
    <w:rsid w:val="00F204ED"/>
    <w:rsid w:val="00F20C12"/>
    <w:rsid w:val="00F20C80"/>
    <w:rsid w:val="00F2124E"/>
    <w:rsid w:val="00F212E9"/>
    <w:rsid w:val="00F21411"/>
    <w:rsid w:val="00F2179B"/>
    <w:rsid w:val="00F218F2"/>
    <w:rsid w:val="00F2190A"/>
    <w:rsid w:val="00F2210A"/>
    <w:rsid w:val="00F22206"/>
    <w:rsid w:val="00F22212"/>
    <w:rsid w:val="00F22870"/>
    <w:rsid w:val="00F228C0"/>
    <w:rsid w:val="00F22CD7"/>
    <w:rsid w:val="00F22EE2"/>
    <w:rsid w:val="00F2336A"/>
    <w:rsid w:val="00F233E8"/>
    <w:rsid w:val="00F23518"/>
    <w:rsid w:val="00F23A44"/>
    <w:rsid w:val="00F2405C"/>
    <w:rsid w:val="00F24425"/>
    <w:rsid w:val="00F24A91"/>
    <w:rsid w:val="00F24B30"/>
    <w:rsid w:val="00F25164"/>
    <w:rsid w:val="00F2525D"/>
    <w:rsid w:val="00F258B5"/>
    <w:rsid w:val="00F2597E"/>
    <w:rsid w:val="00F25995"/>
    <w:rsid w:val="00F25C8E"/>
    <w:rsid w:val="00F26471"/>
    <w:rsid w:val="00F269C2"/>
    <w:rsid w:val="00F26A32"/>
    <w:rsid w:val="00F26F0B"/>
    <w:rsid w:val="00F26FAB"/>
    <w:rsid w:val="00F2718E"/>
    <w:rsid w:val="00F2744B"/>
    <w:rsid w:val="00F27A0A"/>
    <w:rsid w:val="00F27F5E"/>
    <w:rsid w:val="00F300A9"/>
    <w:rsid w:val="00F30126"/>
    <w:rsid w:val="00F30197"/>
    <w:rsid w:val="00F30738"/>
    <w:rsid w:val="00F30C39"/>
    <w:rsid w:val="00F30DAC"/>
    <w:rsid w:val="00F312C3"/>
    <w:rsid w:val="00F314ED"/>
    <w:rsid w:val="00F31844"/>
    <w:rsid w:val="00F318D7"/>
    <w:rsid w:val="00F31CAE"/>
    <w:rsid w:val="00F31E02"/>
    <w:rsid w:val="00F32148"/>
    <w:rsid w:val="00F324BD"/>
    <w:rsid w:val="00F325C1"/>
    <w:rsid w:val="00F32A08"/>
    <w:rsid w:val="00F32AEC"/>
    <w:rsid w:val="00F32EAD"/>
    <w:rsid w:val="00F32FD7"/>
    <w:rsid w:val="00F33499"/>
    <w:rsid w:val="00F33A5A"/>
    <w:rsid w:val="00F344E1"/>
    <w:rsid w:val="00F3456F"/>
    <w:rsid w:val="00F34711"/>
    <w:rsid w:val="00F34B8E"/>
    <w:rsid w:val="00F3578C"/>
    <w:rsid w:val="00F359B9"/>
    <w:rsid w:val="00F35A5C"/>
    <w:rsid w:val="00F35DF7"/>
    <w:rsid w:val="00F361F6"/>
    <w:rsid w:val="00F36460"/>
    <w:rsid w:val="00F36D8B"/>
    <w:rsid w:val="00F3702F"/>
    <w:rsid w:val="00F37509"/>
    <w:rsid w:val="00F376B9"/>
    <w:rsid w:val="00F37743"/>
    <w:rsid w:val="00F37AC2"/>
    <w:rsid w:val="00F37B2E"/>
    <w:rsid w:val="00F37B3B"/>
    <w:rsid w:val="00F37C05"/>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603"/>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B86"/>
    <w:rsid w:val="00F46FF8"/>
    <w:rsid w:val="00F470BF"/>
    <w:rsid w:val="00F4717E"/>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3CC"/>
    <w:rsid w:val="00F539A4"/>
    <w:rsid w:val="00F53F2E"/>
    <w:rsid w:val="00F53F40"/>
    <w:rsid w:val="00F54555"/>
    <w:rsid w:val="00F54562"/>
    <w:rsid w:val="00F5472E"/>
    <w:rsid w:val="00F54A13"/>
    <w:rsid w:val="00F54A3D"/>
    <w:rsid w:val="00F54CB0"/>
    <w:rsid w:val="00F54DCE"/>
    <w:rsid w:val="00F54EAA"/>
    <w:rsid w:val="00F54F1A"/>
    <w:rsid w:val="00F550FC"/>
    <w:rsid w:val="00F5580C"/>
    <w:rsid w:val="00F55AA9"/>
    <w:rsid w:val="00F55BBB"/>
    <w:rsid w:val="00F56280"/>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B6"/>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4FB7"/>
    <w:rsid w:val="00F653B8"/>
    <w:rsid w:val="00F654BF"/>
    <w:rsid w:val="00F65622"/>
    <w:rsid w:val="00F6579E"/>
    <w:rsid w:val="00F65A9B"/>
    <w:rsid w:val="00F65E86"/>
    <w:rsid w:val="00F65EF9"/>
    <w:rsid w:val="00F667D8"/>
    <w:rsid w:val="00F66936"/>
    <w:rsid w:val="00F676B0"/>
    <w:rsid w:val="00F67701"/>
    <w:rsid w:val="00F67892"/>
    <w:rsid w:val="00F67B4D"/>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22A"/>
    <w:rsid w:val="00F72345"/>
    <w:rsid w:val="00F726B8"/>
    <w:rsid w:val="00F72E34"/>
    <w:rsid w:val="00F72EAB"/>
    <w:rsid w:val="00F730FA"/>
    <w:rsid w:val="00F7353C"/>
    <w:rsid w:val="00F7394D"/>
    <w:rsid w:val="00F73BBF"/>
    <w:rsid w:val="00F73DFF"/>
    <w:rsid w:val="00F7431D"/>
    <w:rsid w:val="00F74C98"/>
    <w:rsid w:val="00F75246"/>
    <w:rsid w:val="00F75541"/>
    <w:rsid w:val="00F75903"/>
    <w:rsid w:val="00F75C15"/>
    <w:rsid w:val="00F75E83"/>
    <w:rsid w:val="00F76014"/>
    <w:rsid w:val="00F76710"/>
    <w:rsid w:val="00F76A70"/>
    <w:rsid w:val="00F76AB4"/>
    <w:rsid w:val="00F76AC8"/>
    <w:rsid w:val="00F76BF2"/>
    <w:rsid w:val="00F76CB4"/>
    <w:rsid w:val="00F76D5A"/>
    <w:rsid w:val="00F76F8F"/>
    <w:rsid w:val="00F775B5"/>
    <w:rsid w:val="00F7766E"/>
    <w:rsid w:val="00F77735"/>
    <w:rsid w:val="00F779FA"/>
    <w:rsid w:val="00F77C4F"/>
    <w:rsid w:val="00F809E1"/>
    <w:rsid w:val="00F80B4E"/>
    <w:rsid w:val="00F80CA8"/>
    <w:rsid w:val="00F80CA9"/>
    <w:rsid w:val="00F8103C"/>
    <w:rsid w:val="00F810C7"/>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4F82"/>
    <w:rsid w:val="00F855DA"/>
    <w:rsid w:val="00F857B4"/>
    <w:rsid w:val="00F857F4"/>
    <w:rsid w:val="00F85840"/>
    <w:rsid w:val="00F85C00"/>
    <w:rsid w:val="00F85C28"/>
    <w:rsid w:val="00F863EC"/>
    <w:rsid w:val="00F86B42"/>
    <w:rsid w:val="00F86CA0"/>
    <w:rsid w:val="00F87083"/>
    <w:rsid w:val="00F87190"/>
    <w:rsid w:val="00F87391"/>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8C6"/>
    <w:rsid w:val="00F92B91"/>
    <w:rsid w:val="00F92BBB"/>
    <w:rsid w:val="00F92FF4"/>
    <w:rsid w:val="00F931C8"/>
    <w:rsid w:val="00F93DCF"/>
    <w:rsid w:val="00F941DF"/>
    <w:rsid w:val="00F941F4"/>
    <w:rsid w:val="00F944B1"/>
    <w:rsid w:val="00F944CB"/>
    <w:rsid w:val="00F949E6"/>
    <w:rsid w:val="00F94AFC"/>
    <w:rsid w:val="00F94BF2"/>
    <w:rsid w:val="00F94C06"/>
    <w:rsid w:val="00F94E45"/>
    <w:rsid w:val="00F9578F"/>
    <w:rsid w:val="00F958CD"/>
    <w:rsid w:val="00F95C07"/>
    <w:rsid w:val="00F963C5"/>
    <w:rsid w:val="00F96668"/>
    <w:rsid w:val="00F966DE"/>
    <w:rsid w:val="00F968F0"/>
    <w:rsid w:val="00F96A2F"/>
    <w:rsid w:val="00F96D69"/>
    <w:rsid w:val="00F96EB6"/>
    <w:rsid w:val="00F96F83"/>
    <w:rsid w:val="00F9732E"/>
    <w:rsid w:val="00F973FF"/>
    <w:rsid w:val="00F9750F"/>
    <w:rsid w:val="00F976BE"/>
    <w:rsid w:val="00F9774C"/>
    <w:rsid w:val="00F977CF"/>
    <w:rsid w:val="00F97C32"/>
    <w:rsid w:val="00FA0062"/>
    <w:rsid w:val="00FA015B"/>
    <w:rsid w:val="00FA0AB1"/>
    <w:rsid w:val="00FA0AEA"/>
    <w:rsid w:val="00FA1090"/>
    <w:rsid w:val="00FA113F"/>
    <w:rsid w:val="00FA11C2"/>
    <w:rsid w:val="00FA1266"/>
    <w:rsid w:val="00FA1806"/>
    <w:rsid w:val="00FA1C6C"/>
    <w:rsid w:val="00FA2365"/>
    <w:rsid w:val="00FA2CA1"/>
    <w:rsid w:val="00FA2EF2"/>
    <w:rsid w:val="00FA3218"/>
    <w:rsid w:val="00FA33AD"/>
    <w:rsid w:val="00FA34AC"/>
    <w:rsid w:val="00FA3703"/>
    <w:rsid w:val="00FA3776"/>
    <w:rsid w:val="00FA3932"/>
    <w:rsid w:val="00FA3D71"/>
    <w:rsid w:val="00FA4062"/>
    <w:rsid w:val="00FA482D"/>
    <w:rsid w:val="00FA4874"/>
    <w:rsid w:val="00FA499C"/>
    <w:rsid w:val="00FA4A5E"/>
    <w:rsid w:val="00FA5291"/>
    <w:rsid w:val="00FA59EA"/>
    <w:rsid w:val="00FA5A80"/>
    <w:rsid w:val="00FA5B6B"/>
    <w:rsid w:val="00FA5BA6"/>
    <w:rsid w:val="00FA5E2F"/>
    <w:rsid w:val="00FA60D3"/>
    <w:rsid w:val="00FA610B"/>
    <w:rsid w:val="00FA61C5"/>
    <w:rsid w:val="00FA6260"/>
    <w:rsid w:val="00FA6662"/>
    <w:rsid w:val="00FA6B01"/>
    <w:rsid w:val="00FA6D8F"/>
    <w:rsid w:val="00FA6FED"/>
    <w:rsid w:val="00FA73D8"/>
    <w:rsid w:val="00FA750C"/>
    <w:rsid w:val="00FA7753"/>
    <w:rsid w:val="00FA7FB5"/>
    <w:rsid w:val="00FB02DB"/>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8E5"/>
    <w:rsid w:val="00FB3A62"/>
    <w:rsid w:val="00FB3E8A"/>
    <w:rsid w:val="00FB3EE8"/>
    <w:rsid w:val="00FB449D"/>
    <w:rsid w:val="00FB46E5"/>
    <w:rsid w:val="00FB4843"/>
    <w:rsid w:val="00FB51A0"/>
    <w:rsid w:val="00FB525F"/>
    <w:rsid w:val="00FB54DC"/>
    <w:rsid w:val="00FB550E"/>
    <w:rsid w:val="00FB557F"/>
    <w:rsid w:val="00FB5B6F"/>
    <w:rsid w:val="00FB5BDB"/>
    <w:rsid w:val="00FB5E8C"/>
    <w:rsid w:val="00FB60E5"/>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2F9"/>
    <w:rsid w:val="00FC18F7"/>
    <w:rsid w:val="00FC199B"/>
    <w:rsid w:val="00FC1B65"/>
    <w:rsid w:val="00FC1C84"/>
    <w:rsid w:val="00FC1FFD"/>
    <w:rsid w:val="00FC27F4"/>
    <w:rsid w:val="00FC2947"/>
    <w:rsid w:val="00FC2A40"/>
    <w:rsid w:val="00FC2C7F"/>
    <w:rsid w:val="00FC2CB3"/>
    <w:rsid w:val="00FC2D37"/>
    <w:rsid w:val="00FC31F6"/>
    <w:rsid w:val="00FC322C"/>
    <w:rsid w:val="00FC357A"/>
    <w:rsid w:val="00FC40E4"/>
    <w:rsid w:val="00FC42B7"/>
    <w:rsid w:val="00FC43FE"/>
    <w:rsid w:val="00FC4437"/>
    <w:rsid w:val="00FC4674"/>
    <w:rsid w:val="00FC4D2E"/>
    <w:rsid w:val="00FC4DC8"/>
    <w:rsid w:val="00FC4DDB"/>
    <w:rsid w:val="00FC4E2A"/>
    <w:rsid w:val="00FC4ED1"/>
    <w:rsid w:val="00FC4FFD"/>
    <w:rsid w:val="00FC513A"/>
    <w:rsid w:val="00FC5766"/>
    <w:rsid w:val="00FC5C3A"/>
    <w:rsid w:val="00FC621F"/>
    <w:rsid w:val="00FC66BF"/>
    <w:rsid w:val="00FC66FF"/>
    <w:rsid w:val="00FC6A7A"/>
    <w:rsid w:val="00FC6D4A"/>
    <w:rsid w:val="00FC6F17"/>
    <w:rsid w:val="00FC6F5E"/>
    <w:rsid w:val="00FC7231"/>
    <w:rsid w:val="00FC741A"/>
    <w:rsid w:val="00FC7542"/>
    <w:rsid w:val="00FC75F3"/>
    <w:rsid w:val="00FC7C9E"/>
    <w:rsid w:val="00FC7D45"/>
    <w:rsid w:val="00FD0133"/>
    <w:rsid w:val="00FD08DB"/>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286"/>
    <w:rsid w:val="00FE0654"/>
    <w:rsid w:val="00FE0B03"/>
    <w:rsid w:val="00FE0B40"/>
    <w:rsid w:val="00FE0D77"/>
    <w:rsid w:val="00FE10D6"/>
    <w:rsid w:val="00FE13D2"/>
    <w:rsid w:val="00FE1691"/>
    <w:rsid w:val="00FE1813"/>
    <w:rsid w:val="00FE1AEB"/>
    <w:rsid w:val="00FE1AF6"/>
    <w:rsid w:val="00FE20C9"/>
    <w:rsid w:val="00FE20FF"/>
    <w:rsid w:val="00FE2250"/>
    <w:rsid w:val="00FE2372"/>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17B"/>
    <w:rsid w:val="00FE44A1"/>
    <w:rsid w:val="00FE48BB"/>
    <w:rsid w:val="00FE49E5"/>
    <w:rsid w:val="00FE4A32"/>
    <w:rsid w:val="00FE4F5D"/>
    <w:rsid w:val="00FE5015"/>
    <w:rsid w:val="00FE5511"/>
    <w:rsid w:val="00FE5627"/>
    <w:rsid w:val="00FE57ED"/>
    <w:rsid w:val="00FE5861"/>
    <w:rsid w:val="00FE59A8"/>
    <w:rsid w:val="00FE5CC3"/>
    <w:rsid w:val="00FE5FCC"/>
    <w:rsid w:val="00FE606D"/>
    <w:rsid w:val="00FE628E"/>
    <w:rsid w:val="00FE6330"/>
    <w:rsid w:val="00FE678F"/>
    <w:rsid w:val="00FE6B22"/>
    <w:rsid w:val="00FE6EC8"/>
    <w:rsid w:val="00FE70D0"/>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601"/>
    <w:rsid w:val="00FF37BE"/>
    <w:rsid w:val="00FF3814"/>
    <w:rsid w:val="00FF3969"/>
    <w:rsid w:val="00FF39AC"/>
    <w:rsid w:val="00FF3CB4"/>
    <w:rsid w:val="00FF3E1A"/>
    <w:rsid w:val="00FF4074"/>
    <w:rsid w:val="00FF424B"/>
    <w:rsid w:val="00FF44E1"/>
    <w:rsid w:val="00FF44FA"/>
    <w:rsid w:val="00FF4662"/>
    <w:rsid w:val="00FF496D"/>
    <w:rsid w:val="00FF4A98"/>
    <w:rsid w:val="00FF4C01"/>
    <w:rsid w:val="00FF4FD4"/>
    <w:rsid w:val="00FF4FF5"/>
    <w:rsid w:val="00FF524C"/>
    <w:rsid w:val="00FF5283"/>
    <w:rsid w:val="00FF5771"/>
    <w:rsid w:val="00FF5C07"/>
    <w:rsid w:val="00FF6003"/>
    <w:rsid w:val="00FF6025"/>
    <w:rsid w:val="00FF69C7"/>
    <w:rsid w:val="00FF70C6"/>
    <w:rsid w:val="00FF722B"/>
    <w:rsid w:val="00FF72B7"/>
    <w:rsid w:val="00FF72C7"/>
    <w:rsid w:val="00FF73CB"/>
    <w:rsid w:val="00FF7A0B"/>
    <w:rsid w:val="00FF7ACA"/>
    <w:rsid w:val="00FF7E15"/>
    <w:rsid w:val="142D4908"/>
    <w:rsid w:val="1485C7EE"/>
    <w:rsid w:val="165116A3"/>
    <w:rsid w:val="2223D9F9"/>
    <w:rsid w:val="24691D35"/>
    <w:rsid w:val="24D42051"/>
    <w:rsid w:val="2A1F2158"/>
    <w:rsid w:val="2EEF5BAA"/>
    <w:rsid w:val="32FD08E4"/>
    <w:rsid w:val="3E4F44B0"/>
    <w:rsid w:val="3EC84CB0"/>
    <w:rsid w:val="3F2332A1"/>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859486"/>
  <w15:docId w15:val="{D8FB0F9C-D33C-47A9-BCCD-1DDE6C25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ind w:left="1002"/>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宋体"/>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Observation">
    <w:name w:val="Observation"/>
    <w:basedOn w:val="Normal"/>
    <w:qFormat/>
    <w:pPr>
      <w:overflowPunct/>
      <w:autoSpaceDE/>
      <w:autoSpaceDN/>
      <w:adjustRightInd/>
      <w:spacing w:before="100" w:beforeAutospacing="1" w:after="160" w:line="256" w:lineRule="auto"/>
      <w:ind w:left="360" w:hanging="360"/>
      <w:textAlignment w:val="auto"/>
    </w:pPr>
    <w:rPr>
      <w:rFonts w:ascii="Calibri" w:eastAsia="宋体" w:hAnsi="Calibri" w:cs="Calibri"/>
      <w:b/>
      <w:bCs/>
      <w:sz w:val="22"/>
      <w:szCs w:val="22"/>
      <w:lang w:val="en-US" w:eastAsia="zh-CN"/>
    </w:rPr>
  </w:style>
  <w:style w:type="paragraph" w:customStyle="1" w:styleId="21">
    <w:name w:val="正文2"/>
    <w:qFormat/>
    <w:pPr>
      <w:jc w:val="both"/>
    </w:pPr>
    <w:rPr>
      <w:kern w:val="2"/>
      <w:sz w:val="21"/>
      <w:szCs w:val="21"/>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CRCoverPageChar">
    <w:name w:val="CR Cover Page Char"/>
    <w:link w:val="CRCoverPage"/>
    <w:qFormat/>
    <w:rPr>
      <w:rFonts w:ascii="Arial" w:eastAsia="MS Mincho" w:hAnsi="Arial"/>
      <w:lang w:val="en-GB" w:eastAsia="en-US"/>
    </w:rPr>
  </w:style>
  <w:style w:type="paragraph" w:customStyle="1" w:styleId="Revision2">
    <w:name w:val="Revision2"/>
    <w:hidden/>
    <w:uiPriority w:val="99"/>
    <w:semiHidden/>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3GPPLiaison@etsi.org" TargetMode="External"/><Relationship Id="rId4" Type="http://schemas.openxmlformats.org/officeDocument/2006/relationships/styles" Target="styles.xml"/><Relationship Id="rId9" Type="http://schemas.openxmlformats.org/officeDocument/2006/relationships/hyperlink" Target="mailto:dawid.koziol@huawei.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86D6AB-471E-4421-9852-A7FBAF3F0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cp:lastModifiedBy>
  <cp:revision>6</cp:revision>
  <dcterms:created xsi:type="dcterms:W3CDTF">2021-09-02T14:48:00Z</dcterms:created>
  <dcterms:modified xsi:type="dcterms:W3CDTF">2021-09-02T15:30:00Z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b3dab567d6d4679a513340558028384">
    <vt:lpwstr>CWMFCPxgJjgYE5wuOkp2nxxVPt4KCrJ5OmYqbkICSmNq2EMYHLrjiTKK0BYrjYCyVNmHZ+SGqViX4QCZdtf2iq0Qg==</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1630482417</vt:lpwstr>
  </property>
</Properties>
</file>