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tabs>
          <w:tab w:val="right" w:pos="9781"/>
        </w:tabs>
        <w:rPr>
          <w:rFonts w:cs="Arial"/>
          <w:bCs/>
          <w:sz w:val="22"/>
        </w:rPr>
      </w:pPr>
      <w:r>
        <w:rPr>
          <w:rFonts w:cs="Arial"/>
          <w:bCs/>
          <w:sz w:val="22"/>
        </w:rPr>
        <w:t>3GPP TSG-RAN WG2 Meeting #115-e</w:t>
      </w:r>
      <w:r>
        <w:rPr>
          <w:rFonts w:cs="Arial"/>
          <w:bCs/>
          <w:sz w:val="22"/>
        </w:rPr>
        <w:tab/>
      </w:r>
      <w:r>
        <w:rPr>
          <w:rFonts w:cs="Arial"/>
          <w:bCs/>
          <w:sz w:val="22"/>
        </w:rPr>
        <w:t>R2-210xxxx</w:t>
      </w:r>
    </w:p>
    <w:p>
      <w:pPr>
        <w:pStyle w:val="89"/>
        <w:tabs>
          <w:tab w:val="right" w:pos="9639"/>
          <w:tab w:val="right" w:pos="13323"/>
        </w:tabs>
        <w:spacing w:after="0"/>
        <w:rPr>
          <w:b/>
          <w:sz w:val="24"/>
          <w:szCs w:val="24"/>
        </w:rPr>
      </w:pPr>
      <w:r>
        <w:rPr>
          <w:b/>
          <w:sz w:val="24"/>
          <w:szCs w:val="24"/>
        </w:rPr>
        <w:t>e-Meeting, 16th - 27th August, 2021</w:t>
      </w:r>
    </w:p>
    <w:p>
      <w:pPr>
        <w:rPr>
          <w:rFonts w:ascii="Arial" w:hAnsi="Arial" w:cs="Arial"/>
        </w:rPr>
      </w:pP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rPr>
        <w:t>LS on the MBS broadcast service continuity and MBS session identification</w:t>
      </w:r>
    </w:p>
    <w:p>
      <w:pPr>
        <w:spacing w:after="60"/>
        <w:ind w:left="1985" w:hanging="1985"/>
        <w:rPr>
          <w:rFonts w:ascii="Arial" w:hAnsi="Arial" w:cs="Arial"/>
          <w:bCs/>
        </w:rPr>
      </w:pPr>
      <w:r>
        <w:rPr>
          <w:rFonts w:ascii="Arial" w:hAnsi="Arial" w:cs="Arial"/>
          <w:b/>
        </w:rPr>
        <w:t>Response to:</w:t>
      </w:r>
      <w:r>
        <w:rPr>
          <w:rFonts w:ascii="Arial" w:hAnsi="Arial" w:cs="Arial"/>
          <w:bCs/>
        </w:rPr>
        <w:tab/>
      </w:r>
    </w:p>
    <w:p>
      <w:pPr>
        <w:spacing w:after="60"/>
        <w:ind w:left="1985" w:hanging="1985"/>
        <w:rPr>
          <w:rFonts w:ascii="Arial" w:hAnsi="Arial" w:cs="Arial"/>
          <w:bCs/>
        </w:rPr>
      </w:pPr>
      <w:r>
        <w:rPr>
          <w:rFonts w:ascii="Arial" w:hAnsi="Arial" w:cs="Arial"/>
          <w:b/>
        </w:rPr>
        <w:t>Release:</w:t>
      </w:r>
      <w:r>
        <w:rPr>
          <w:rFonts w:ascii="Arial" w:hAnsi="Arial" w:cs="Arial"/>
          <w:bCs/>
        </w:rPr>
        <w:tab/>
      </w:r>
      <w:r>
        <w:rPr>
          <w:rFonts w:ascii="Arial" w:hAnsi="Arial" w:cs="Arial"/>
          <w:bCs/>
        </w:rPr>
        <w:t>Release 17</w:t>
      </w:r>
    </w:p>
    <w:p>
      <w:pPr>
        <w:spacing w:after="60"/>
        <w:ind w:left="1985" w:hanging="1985"/>
        <w:rPr>
          <w:rFonts w:ascii="Arial" w:hAnsi="Arial" w:cs="Arial"/>
          <w:bCs/>
        </w:rPr>
      </w:pPr>
      <w:r>
        <w:rPr>
          <w:rFonts w:ascii="Arial" w:hAnsi="Arial" w:cs="Arial"/>
          <w:b/>
        </w:rPr>
        <w:t>Work Item:</w:t>
      </w:r>
      <w:r>
        <w:rPr>
          <w:rFonts w:ascii="Arial" w:hAnsi="Arial" w:cs="Arial"/>
          <w:bCs/>
        </w:rPr>
        <w:tab/>
      </w:r>
      <w:r>
        <w:rPr>
          <w:rFonts w:ascii="Arial" w:hAnsi="Arial" w:cs="Arial"/>
          <w:bCs/>
        </w:rPr>
        <w:t>NR_MBS-Core</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To be RAN2</w:t>
      </w:r>
    </w:p>
    <w:p>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bCs/>
        </w:rPr>
        <w:t>RAN3, SA2, SA4</w:t>
      </w:r>
    </w:p>
    <w:p>
      <w:pPr>
        <w:spacing w:after="60"/>
        <w:ind w:left="1985" w:hanging="1985"/>
        <w:rPr>
          <w:rFonts w:ascii="Arial" w:hAnsi="Arial" w:cs="Arial"/>
          <w:bCs/>
        </w:rPr>
      </w:pPr>
      <w:r>
        <w:rPr>
          <w:rFonts w:ascii="Arial" w:hAnsi="Arial" w:cs="Arial"/>
          <w:b/>
        </w:rPr>
        <w:t>Cc:</w:t>
      </w:r>
      <w:r>
        <w:rPr>
          <w:rFonts w:ascii="Arial" w:hAnsi="Arial" w:cs="Arial"/>
          <w:bCs/>
        </w:rPr>
        <w:tab/>
      </w:r>
      <w:r>
        <w:rPr>
          <w:rFonts w:ascii="Arial" w:hAnsi="Arial" w:cs="Arial"/>
          <w:bCs/>
        </w:rPr>
        <w:t>-</w:t>
      </w:r>
    </w:p>
    <w:p>
      <w:pPr>
        <w:spacing w:after="60"/>
        <w:ind w:left="1985" w:hanging="1985"/>
        <w:rPr>
          <w:rFonts w:ascii="Arial" w:hAnsi="Arial" w:cs="Arial"/>
          <w:bCs/>
        </w:rPr>
      </w:pPr>
    </w:p>
    <w:p>
      <w:pPr>
        <w:tabs>
          <w:tab w:val="left" w:pos="2268"/>
        </w:tabs>
        <w:rPr>
          <w:rFonts w:ascii="Arial" w:hAnsi="Arial" w:cs="Arial"/>
          <w:b/>
        </w:rPr>
      </w:pPr>
      <w:r>
        <w:rPr>
          <w:rFonts w:ascii="Arial" w:hAnsi="Arial" w:cs="Arial"/>
          <w:b/>
        </w:rPr>
        <w:t>Contact Person:</w:t>
      </w:r>
    </w:p>
    <w:p>
      <w:pPr>
        <w:pStyle w:val="5"/>
        <w:tabs>
          <w:tab w:val="left" w:pos="2268"/>
        </w:tabs>
        <w:rPr>
          <w:rFonts w:cs="Arial"/>
          <w:sz w:val="20"/>
        </w:rPr>
      </w:pPr>
      <w:r>
        <w:rPr>
          <w:rFonts w:cs="Arial"/>
          <w:sz w:val="20"/>
        </w:rPr>
        <w:t>Name:</w:t>
      </w:r>
      <w:r>
        <w:rPr>
          <w:rFonts w:cs="Arial"/>
          <w:sz w:val="20"/>
        </w:rPr>
        <w:tab/>
      </w:r>
      <w:r>
        <w:rPr>
          <w:rFonts w:cs="Arial"/>
          <w:sz w:val="20"/>
        </w:rPr>
        <w:t>Yumin Wu</w:t>
      </w:r>
    </w:p>
    <w:p>
      <w:pPr>
        <w:pStyle w:val="5"/>
        <w:tabs>
          <w:tab w:val="left" w:pos="2268"/>
        </w:tabs>
        <w:rPr>
          <w:rFonts w:cs="Arial"/>
          <w:sz w:val="20"/>
        </w:rPr>
      </w:pPr>
      <w:r>
        <w:rPr>
          <w:rFonts w:cs="Arial"/>
          <w:sz w:val="20"/>
        </w:rPr>
        <w:t>E-mail Address:</w:t>
      </w:r>
      <w:r>
        <w:rPr>
          <w:rFonts w:cs="Arial"/>
          <w:sz w:val="20"/>
        </w:rPr>
        <w:tab/>
      </w:r>
      <w:r>
        <w:rPr>
          <w:rFonts w:cs="Arial"/>
          <w:sz w:val="20"/>
        </w:rPr>
        <w:tab/>
      </w:r>
      <w:r>
        <w:fldChar w:fldCharType="begin"/>
      </w:r>
      <w:r>
        <w:instrText xml:space="preserve"> HYPERLINK "mailto:wuyumin@xiaomi.com" </w:instrText>
      </w:r>
      <w:r>
        <w:fldChar w:fldCharType="separate"/>
      </w:r>
      <w:r>
        <w:rPr>
          <w:rFonts w:cs="Arial"/>
          <w:sz w:val="20"/>
        </w:rPr>
        <w:t>wuyumin@xiaomi.com</w:t>
      </w:r>
      <w:r>
        <w:rPr>
          <w:rFonts w:cs="Arial"/>
          <w:sz w:val="20"/>
        </w:rPr>
        <w:fldChar w:fldCharType="end"/>
      </w:r>
    </w:p>
    <w:p>
      <w:pPr>
        <w:pStyle w:val="5"/>
        <w:tabs>
          <w:tab w:val="left" w:pos="2268"/>
        </w:tabs>
        <w:rPr>
          <w:rFonts w:cs="Arial"/>
          <w:b/>
          <w:bCs/>
          <w:sz w:val="20"/>
        </w:rPr>
      </w:pPr>
      <w:r>
        <w:rPr>
          <w:rFonts w:cs="Arial"/>
          <w:sz w:val="20"/>
        </w:rPr>
        <w:t>Name:</w:t>
      </w:r>
      <w:r>
        <w:rPr>
          <w:rFonts w:cs="Arial"/>
          <w:sz w:val="20"/>
        </w:rPr>
        <w:tab/>
      </w:r>
      <w:r>
        <w:rPr>
          <w:rFonts w:eastAsia="宋体" w:cs="Arial"/>
          <w:sz w:val="20"/>
        </w:rPr>
        <w:t>Dawid Koziol</w:t>
      </w:r>
    </w:p>
    <w:p>
      <w:pPr>
        <w:pStyle w:val="9"/>
        <w:tabs>
          <w:tab w:val="left" w:pos="2268"/>
        </w:tabs>
      </w:pPr>
      <w:r>
        <w:rPr>
          <w:rFonts w:cs="Arial"/>
        </w:rPr>
        <w:t>E-mail Address:</w:t>
      </w:r>
      <w:r>
        <w:rPr>
          <w:rFonts w:cs="Arial"/>
        </w:rPr>
        <w:tab/>
      </w:r>
      <w:r>
        <w:rPr>
          <w:rFonts w:cs="Arial"/>
          <w:bCs/>
        </w:rPr>
        <w:tab/>
      </w:r>
      <w:r>
        <w:fldChar w:fldCharType="begin"/>
      </w:r>
      <w:r>
        <w:instrText xml:space="preserve"> HYPERLINK "mailto:dawid.koziol@huawei.com" </w:instrText>
      </w:r>
      <w:r>
        <w:fldChar w:fldCharType="separate"/>
      </w:r>
      <w:r>
        <w:rPr>
          <w:rStyle w:val="50"/>
        </w:rPr>
        <w:t>dawid.koziol@huawei.com</w:t>
      </w:r>
      <w:r>
        <w:rPr>
          <w:rStyle w:val="50"/>
        </w:rPr>
        <w:fldChar w:fldCharType="end"/>
      </w:r>
    </w:p>
    <w:p>
      <w:pPr>
        <w:spacing w:after="60"/>
        <w:ind w:left="1985" w:hanging="1985"/>
        <w:rPr>
          <w:rFonts w:ascii="Arial" w:hAnsi="Arial" w:cs="Arial"/>
          <w:b/>
        </w:rPr>
      </w:pPr>
    </w:p>
    <w:p>
      <w:pPr>
        <w:tabs>
          <w:tab w:val="left" w:pos="2268"/>
        </w:tabs>
        <w:rPr>
          <w:rFonts w:ascii="Arial" w:hAnsi="Arial" w:cs="Arial"/>
          <w:bCs/>
        </w:rPr>
      </w:pPr>
      <w:r>
        <w:rPr>
          <w:rFonts w:ascii="Arial" w:hAnsi="Arial" w:cs="Arial"/>
          <w:b/>
        </w:rPr>
        <w:t>Send any reply LS to:</w:t>
      </w:r>
      <w:r>
        <w:rPr>
          <w:rFonts w:ascii="Arial" w:hAnsi="Arial" w:cs="Arial"/>
          <w:b/>
        </w:rPr>
        <w:tab/>
      </w:r>
      <w:r>
        <w:rPr>
          <w:rFonts w:ascii="Arial" w:hAnsi="Arial" w:cs="Arial"/>
          <w:b/>
        </w:rPr>
        <w:t xml:space="preserve">3GPP Liaisons Coordinator, </w:t>
      </w:r>
      <w:r>
        <w:fldChar w:fldCharType="begin"/>
      </w:r>
      <w:r>
        <w:instrText xml:space="preserve"> HYPERLINK "mailto:3GPPLiaison@etsi.org" </w:instrText>
      </w:r>
      <w:r>
        <w:fldChar w:fldCharType="separate"/>
      </w:r>
      <w:r>
        <w:rPr>
          <w:rStyle w:val="50"/>
          <w:rFonts w:ascii="Arial" w:hAnsi="Arial" w:cs="Arial"/>
          <w:b/>
        </w:rPr>
        <w:t>mailto:3GPPLiaison@etsi.org</w:t>
      </w:r>
      <w:r>
        <w:rPr>
          <w:rStyle w:val="50"/>
          <w:rFonts w:ascii="Arial" w:hAnsi="Arial" w:cs="Arial"/>
          <w:b/>
        </w:rPr>
        <w:fldChar w:fldCharType="end"/>
      </w:r>
      <w:r>
        <w:rPr>
          <w:rFonts w:ascii="Arial" w:hAnsi="Arial" w:cs="Arial"/>
          <w:b/>
        </w:rPr>
        <w:t xml:space="preserve"> </w:t>
      </w:r>
      <w:r>
        <w:rPr>
          <w:rFonts w:ascii="Arial" w:hAnsi="Arial" w:cs="Arial"/>
          <w:bCs/>
        </w:rPr>
        <w:tab/>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w:t>
      </w:r>
    </w:p>
    <w:p>
      <w:pPr>
        <w:pBdr>
          <w:bottom w:val="single" w:color="auto" w:sz="4" w:space="1"/>
        </w:pBdr>
        <w:rPr>
          <w:rFonts w:ascii="Arial" w:hAnsi="Arial" w:cs="Arial"/>
        </w:rPr>
      </w:pPr>
    </w:p>
    <w:p>
      <w:pPr>
        <w:rPr>
          <w:rFonts w:ascii="Arial" w:hAnsi="Arial" w:cs="Arial"/>
        </w:rPr>
      </w:pPr>
    </w:p>
    <w:p>
      <w:pPr>
        <w:rPr>
          <w:rFonts w:ascii="Arial" w:hAnsi="Arial" w:cs="Arial"/>
          <w:b/>
        </w:rPr>
      </w:pPr>
      <w:r>
        <w:rPr>
          <w:rFonts w:ascii="Arial" w:hAnsi="Arial" w:cs="Arial"/>
          <w:b/>
        </w:rPr>
        <w:t>1. Overall Description:</w:t>
      </w:r>
    </w:p>
    <w:p>
      <w:pPr>
        <w:pStyle w:val="36"/>
        <w:jc w:val="both"/>
        <w:rPr>
          <w:rFonts w:cs="Arial"/>
          <w:b w:val="0"/>
          <w:sz w:val="20"/>
        </w:rPr>
      </w:pPr>
      <w:r>
        <w:rPr>
          <w:rFonts w:cs="Arial"/>
          <w:b w:val="0"/>
          <w:sz w:val="20"/>
        </w:rPr>
        <w:t>In RAN2#112-e, RAN2 agreed to support delivery mode 1 (which is used only for multicast sessions) and delivery mode 2 (which is used for broadcast sessions</w:t>
      </w:r>
      <w:ins w:id="0" w:author="ZTE" w:date="2021-09-02T11:13:14Z">
        <w:r>
          <w:rPr>
            <w:rFonts w:hint="eastAsia" w:eastAsia="宋体" w:cs="Arial"/>
            <w:b w:val="0"/>
            <w:sz w:val="20"/>
            <w:lang w:val="en-US" w:eastAsia="zh-CN"/>
          </w:rPr>
          <w:t xml:space="preserve"> in</w:t>
        </w:r>
      </w:ins>
      <w:ins w:id="1" w:author="ZTE" w:date="2021-09-02T11:13:15Z">
        <w:r>
          <w:rPr>
            <w:rFonts w:hint="eastAsia" w:eastAsia="宋体" w:cs="Arial"/>
            <w:b w:val="0"/>
            <w:sz w:val="20"/>
            <w:lang w:val="en-US" w:eastAsia="zh-CN"/>
          </w:rPr>
          <w:t xml:space="preserve"> Rel</w:t>
        </w:r>
      </w:ins>
      <w:ins w:id="2" w:author="ZTE" w:date="2021-09-02T11:13:16Z">
        <w:r>
          <w:rPr>
            <w:rFonts w:hint="eastAsia" w:eastAsia="宋体" w:cs="Arial"/>
            <w:b w:val="0"/>
            <w:sz w:val="20"/>
            <w:lang w:val="en-US" w:eastAsia="zh-CN"/>
          </w:rPr>
          <w:t>-17</w:t>
        </w:r>
      </w:ins>
      <w:r>
        <w:rPr>
          <w:rFonts w:cs="Arial"/>
          <w:b w:val="0"/>
          <w:sz w:val="20"/>
        </w:rPr>
        <w:t>).</w:t>
      </w:r>
    </w:p>
    <w:p>
      <w:pPr>
        <w:pStyle w:val="36"/>
        <w:jc w:val="both"/>
        <w:rPr>
          <w:rFonts w:cs="Arial"/>
          <w:b w:val="0"/>
          <w:sz w:val="20"/>
        </w:rPr>
      </w:pPr>
      <w:r>
        <w:rPr>
          <w:rFonts w:cs="Arial"/>
          <w:b w:val="0"/>
          <w:sz w:val="20"/>
        </w:rPr>
        <w:t>In RAN2#115-e, RAN2 discussed the service continuity for delivery mode 2 (i.e. for broadcast session) to allow the RRC_IDLE/INACTIVE UE to prioritize the frequency which provides the UE’s interested MBS service and to allow the RRC_CONNECTED UE to report MBS interest information to the network. Regarding the MBS service continuity function, RAN2 agreed that the RRC_IDLE</w:t>
      </w:r>
      <w:r>
        <w:rPr>
          <w:rFonts w:hint="eastAsia" w:cs="Arial"/>
          <w:b w:val="0"/>
          <w:sz w:val="20"/>
        </w:rPr>
        <w:t>/</w:t>
      </w:r>
      <w:r>
        <w:rPr>
          <w:rFonts w:cs="Arial"/>
          <w:b w:val="0"/>
          <w:sz w:val="20"/>
        </w:rPr>
        <w:t>INACTVE/CONNECTED UE may use the MBS service information in both SIB and upper layer signalling (e.g. USD).</w:t>
      </w:r>
    </w:p>
    <w:p>
      <w:pPr>
        <w:pStyle w:val="36"/>
        <w:jc w:val="both"/>
        <w:rPr>
          <w:rFonts w:cs="Arial"/>
          <w:b w:val="0"/>
          <w:sz w:val="20"/>
        </w:rPr>
      </w:pPr>
      <w:r>
        <w:rPr>
          <w:rFonts w:cs="Arial"/>
          <w:b w:val="0"/>
          <w:sz w:val="20"/>
        </w:rPr>
        <w:t xml:space="preserve">For RRC_IDLE/INACTIVE UE, RAN2 has </w:t>
      </w:r>
      <w:del w:id="3" w:author="ZTE" w:date="2021-09-02T11:16:43Z">
        <w:r>
          <w:rPr>
            <w:rFonts w:hint="default" w:cs="Arial"/>
            <w:b w:val="0"/>
            <w:sz w:val="20"/>
            <w:lang w:val="en-US"/>
          </w:rPr>
          <w:delText xml:space="preserve">agreed </w:delText>
        </w:r>
      </w:del>
      <w:ins w:id="4" w:author="ZTE" w:date="2021-09-02T11:16:43Z">
        <w:r>
          <w:rPr>
            <w:rFonts w:hint="eastAsia" w:eastAsia="宋体" w:cs="Arial"/>
            <w:b w:val="0"/>
            <w:sz w:val="20"/>
            <w:lang w:val="en-US" w:eastAsia="zh-CN"/>
          </w:rPr>
          <w:t xml:space="preserve">made </w:t>
        </w:r>
      </w:ins>
      <w:ins w:id="5" w:author="ZTE" w:date="2021-09-02T11:16:44Z">
        <w:r>
          <w:rPr>
            <w:rFonts w:hint="eastAsia" w:eastAsia="宋体" w:cs="Arial"/>
            <w:b w:val="0"/>
            <w:sz w:val="20"/>
            <w:lang w:val="en-US" w:eastAsia="zh-CN"/>
          </w:rPr>
          <w:t>a</w:t>
        </w:r>
      </w:ins>
      <w:ins w:id="6" w:author="ZTE" w:date="2021-09-02T11:16:45Z">
        <w:r>
          <w:rPr>
            <w:rFonts w:hint="eastAsia" w:eastAsia="宋体" w:cs="Arial"/>
            <w:b w:val="0"/>
            <w:sz w:val="20"/>
            <w:lang w:val="en-US" w:eastAsia="zh-CN"/>
          </w:rPr>
          <w:t xml:space="preserve"> working</w:t>
        </w:r>
      </w:ins>
      <w:ins w:id="7" w:author="ZTE" w:date="2021-09-02T11:16:46Z">
        <w:r>
          <w:rPr>
            <w:rFonts w:hint="eastAsia" w:eastAsia="宋体" w:cs="Arial"/>
            <w:b w:val="0"/>
            <w:sz w:val="20"/>
            <w:lang w:val="en-US" w:eastAsia="zh-CN"/>
          </w:rPr>
          <w:t xml:space="preserve"> assump</w:t>
        </w:r>
      </w:ins>
      <w:ins w:id="8" w:author="ZTE" w:date="2021-09-02T11:16:47Z">
        <w:r>
          <w:rPr>
            <w:rFonts w:hint="eastAsia" w:eastAsia="宋体" w:cs="Arial"/>
            <w:b w:val="0"/>
            <w:sz w:val="20"/>
            <w:lang w:val="en-US" w:eastAsia="zh-CN"/>
          </w:rPr>
          <w:t xml:space="preserve">tion </w:t>
        </w:r>
      </w:ins>
      <w:r>
        <w:rPr>
          <w:rFonts w:cs="Arial"/>
          <w:b w:val="0"/>
          <w:sz w:val="20"/>
        </w:rPr>
        <w:t>that there would be a mapping between frequency and “</w:t>
      </w:r>
      <w:r>
        <w:rPr>
          <w:rFonts w:cs="Arial"/>
          <w:b w:val="0"/>
          <w:sz w:val="20"/>
          <w:highlight w:val="yellow"/>
        </w:rPr>
        <w:t>MBS ID</w:t>
      </w:r>
      <w:r>
        <w:rPr>
          <w:rFonts w:cs="Arial"/>
          <w:b w:val="0"/>
          <w:sz w:val="20"/>
        </w:rPr>
        <w:t xml:space="preserve">” </w:t>
      </w:r>
      <w:r>
        <w:rPr>
          <w:rFonts w:cs="Arial"/>
          <w:b w:val="0"/>
          <w:sz w:val="20"/>
          <w:highlight w:val="yellow"/>
        </w:rPr>
        <w:t>(e.g. same or similar to MBMS SAI)</w:t>
      </w:r>
      <w:r>
        <w:rPr>
          <w:rFonts w:cs="Arial"/>
          <w:b w:val="0"/>
          <w:sz w:val="20"/>
        </w:rPr>
        <w:t xml:space="preserve"> in SIB, and RAN2 also assumes that a mapping between frequency and MBS ID is provided in upper layer signalling (e.g. USD). If the “</w:t>
      </w:r>
      <w:r>
        <w:rPr>
          <w:rFonts w:cs="Arial"/>
          <w:b w:val="0"/>
          <w:sz w:val="20"/>
          <w:highlight w:val="yellow"/>
        </w:rPr>
        <w:t>MBS ID</w:t>
      </w:r>
      <w:r>
        <w:rPr>
          <w:rFonts w:cs="Arial"/>
          <w:b w:val="0"/>
          <w:sz w:val="20"/>
        </w:rPr>
        <w:t>” of the UE’s MBS service of interest (identified by TMGI) in upper layer signalling (e.g. USD) is mapped to the same “</w:t>
      </w:r>
      <w:r>
        <w:rPr>
          <w:rFonts w:cs="Arial"/>
          <w:b w:val="0"/>
          <w:sz w:val="20"/>
          <w:highlight w:val="yellow"/>
        </w:rPr>
        <w:t>MBS ID</w:t>
      </w:r>
      <w:r>
        <w:rPr>
          <w:rFonts w:cs="Arial"/>
          <w:b w:val="0"/>
          <w:sz w:val="20"/>
        </w:rPr>
        <w:t>” to which a frequency is mapped in SIB, the UE is allowed to prioritize the corresponding frequency indicated in SIB. As an alternative, if the mapping between frequency and “</w:t>
      </w:r>
      <w:r>
        <w:rPr>
          <w:rFonts w:cs="Arial"/>
          <w:b w:val="0"/>
          <w:sz w:val="20"/>
          <w:highlight w:val="yellow"/>
        </w:rPr>
        <w:t>MBS ID</w:t>
      </w:r>
      <w:r>
        <w:rPr>
          <w:rFonts w:cs="Arial"/>
          <w:b w:val="0"/>
          <w:sz w:val="20"/>
        </w:rPr>
        <w:t>” is not provided in SIB, then the UE is allowed to prioritize the frequency provided in upper layer signalling, i.e. based on the mapping between frequency and “</w:t>
      </w:r>
      <w:r>
        <w:rPr>
          <w:rFonts w:cs="Arial"/>
          <w:b w:val="0"/>
          <w:sz w:val="20"/>
          <w:highlight w:val="yellow"/>
        </w:rPr>
        <w:t>MBS ID</w:t>
      </w:r>
      <w:r>
        <w:rPr>
          <w:rFonts w:cs="Arial"/>
          <w:b w:val="0"/>
          <w:sz w:val="20"/>
        </w:rPr>
        <w:t>” of the UE’s the MBS service of interest (identified by TMGI) in the upper layer signalling (e.g. USD),. From RAN2 perspective, some kind of identifier as SAI in LTE is needed for the mapping between MBS services and frequencies in SIB as the overhead related to signalling all TMGIs separately might be too large to fit into SIB.</w:t>
      </w:r>
    </w:p>
    <w:p>
      <w:pPr>
        <w:pStyle w:val="36"/>
        <w:jc w:val="both"/>
        <w:rPr>
          <w:rFonts w:cs="Arial"/>
          <w:b w:val="0"/>
          <w:sz w:val="20"/>
        </w:rPr>
      </w:pPr>
      <w:r>
        <w:rPr>
          <w:rFonts w:cs="Arial"/>
          <w:b w:val="0"/>
          <w:sz w:val="20"/>
        </w:rPr>
        <w:t xml:space="preserve">To support the </w:t>
      </w:r>
      <w:r>
        <w:rPr>
          <w:rFonts w:hint="eastAsia" w:cs="Arial"/>
          <w:b w:val="0"/>
          <w:sz w:val="20"/>
        </w:rPr>
        <w:t>MBS</w:t>
      </w:r>
      <w:r>
        <w:rPr>
          <w:rFonts w:cs="Arial"/>
          <w:b w:val="0"/>
          <w:sz w:val="20"/>
        </w:rPr>
        <w:t xml:space="preserve"> service continuity, RAN2 would like to ask SA2, RAN3 and SA4 the following question:</w:t>
      </w:r>
    </w:p>
    <w:p>
      <w:pPr>
        <w:pStyle w:val="36"/>
        <w:jc w:val="both"/>
        <w:rPr>
          <w:rFonts w:cs="Arial"/>
          <w:sz w:val="20"/>
        </w:rPr>
      </w:pPr>
      <w:r>
        <w:rPr>
          <w:rFonts w:cs="Arial"/>
          <w:sz w:val="20"/>
        </w:rPr>
        <w:t xml:space="preserve">Question 1: Can an </w:t>
      </w:r>
      <w:r>
        <w:rPr>
          <w:rFonts w:cs="Arial"/>
          <w:sz w:val="20"/>
          <w:highlight w:val="yellow"/>
        </w:rPr>
        <w:t>“MBS ID”</w:t>
      </w:r>
      <w:r>
        <w:rPr>
          <w:rFonts w:cs="Arial"/>
          <w:sz w:val="20"/>
        </w:rPr>
        <w:t xml:space="preserve"> (similar to SAI in LTE) be defined for NR MBS for use in SIB and the upper layer signalling (e.g. USD), to avoid too many TMGIs from being broadcast in System Information?</w:t>
      </w:r>
    </w:p>
    <w:p>
      <w:pPr>
        <w:pStyle w:val="36"/>
        <w:jc w:val="both"/>
        <w:rPr>
          <w:rFonts w:cs="Arial"/>
          <w:sz w:val="20"/>
        </w:rPr>
      </w:pPr>
      <w:r>
        <w:rPr>
          <w:rFonts w:cs="Arial"/>
          <w:sz w:val="20"/>
        </w:rPr>
        <w:t xml:space="preserve">Question 2: Can the mapping between frequency and </w:t>
      </w:r>
      <w:r>
        <w:rPr>
          <w:rFonts w:cs="Arial"/>
          <w:sz w:val="20"/>
          <w:highlight w:val="yellow"/>
        </w:rPr>
        <w:t>“MBS ID”</w:t>
      </w:r>
      <w:r>
        <w:rPr>
          <w:rFonts w:cs="Arial"/>
          <w:sz w:val="20"/>
        </w:rPr>
        <w:t xml:space="preserve"> (similar to </w:t>
      </w:r>
      <w:del w:id="9" w:author="ZTE" w:date="2021-09-02T11:23:08Z">
        <w:r>
          <w:rPr>
            <w:rFonts w:hint="default" w:cs="Arial"/>
            <w:sz w:val="20"/>
            <w:lang w:val="en-US"/>
          </w:rPr>
          <w:delText xml:space="preserve">SAI </w:delText>
        </w:r>
      </w:del>
      <w:ins w:id="10" w:author="ZTE" w:date="2021-09-02T11:23:18Z">
        <w:r>
          <w:rPr>
            <w:rFonts w:hint="eastAsia" w:eastAsia="宋体" w:cs="Arial"/>
            <w:sz w:val="20"/>
            <w:lang w:val="en-US" w:eastAsia="zh-CN"/>
          </w:rPr>
          <w:t>TMGI</w:t>
        </w:r>
      </w:ins>
      <w:ins w:id="11" w:author="ZTE" w:date="2021-09-02T11:23:10Z">
        <w:r>
          <w:rPr>
            <w:rFonts w:hint="eastAsia" w:eastAsia="宋体" w:cs="Arial"/>
            <w:sz w:val="20"/>
            <w:lang w:val="en-US" w:eastAsia="zh-CN"/>
          </w:rPr>
          <w:t xml:space="preserve"> </w:t>
        </w:r>
      </w:ins>
      <w:r>
        <w:rPr>
          <w:rFonts w:cs="Arial"/>
          <w:sz w:val="20"/>
        </w:rPr>
        <w:t>in LTE) be provided in the upper layer signalling (e.g. USD), as in LTE SC-PTM?</w:t>
      </w:r>
    </w:p>
    <w:p>
      <w:pPr>
        <w:jc w:val="both"/>
      </w:pPr>
      <w:bookmarkStart w:id="0" w:name="_GoBack"/>
      <w:bookmarkEnd w:id="0"/>
    </w:p>
    <w:p>
      <w:pPr>
        <w:spacing w:line="240" w:lineRule="auto"/>
        <w:rPr>
          <w:rFonts w:ascii="Arial" w:hAnsi="Arial" w:eastAsia="等线" w:cs="Arial"/>
          <w:lang w:val="en-US"/>
        </w:rPr>
      </w:pPr>
      <w:r>
        <w:rPr>
          <w:rFonts w:ascii="Arial" w:hAnsi="Arial" w:eastAsia="等线" w:cs="Arial"/>
        </w:rPr>
        <w:t>Another issue discussed during RAN2#115-e meeting was the identification of an MBS session in 5G/NR system. RAN2 noted that in RRC signalling provided from the network to the UE to configure (SC-) MRB in LTE MBMS, an MBMS session is identified by TMGI and an optional sessionID parameter, which is defined in the following way in 3GPP TS 36.331: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tcPr>
          <w:p>
            <w:pPr>
              <w:pStyle w:val="61"/>
              <w:rPr>
                <w:b/>
                <w:bCs/>
                <w:i/>
              </w:rPr>
            </w:pPr>
            <w:r>
              <w:rPr>
                <w:b/>
                <w:bCs/>
                <w:i/>
              </w:rPr>
              <w:t>sessionId</w:t>
            </w:r>
          </w:p>
          <w:p>
            <w:pPr>
              <w:spacing w:line="240" w:lineRule="auto"/>
              <w:rPr>
                <w:rFonts w:ascii="Arial" w:hAnsi="Arial" w:eastAsia="等线" w:cs="Arial"/>
                <w:lang w:val="en-US"/>
              </w:rPr>
            </w:pPr>
            <w:r>
              <w:rPr>
                <w:bCs/>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bl>
    <w:p>
      <w:pPr>
        <w:spacing w:line="240" w:lineRule="auto"/>
        <w:rPr>
          <w:rFonts w:ascii="Arial" w:hAnsi="Arial" w:eastAsia="等线" w:cs="Arial"/>
          <w:lang w:val="en-US"/>
        </w:rPr>
      </w:pPr>
    </w:p>
    <w:p>
      <w:pPr>
        <w:spacing w:line="240" w:lineRule="auto"/>
        <w:rPr>
          <w:rFonts w:ascii="Arial" w:hAnsi="Arial" w:eastAsia="等线" w:cs="Arial"/>
          <w:lang w:val="en-US"/>
        </w:rPr>
      </w:pPr>
      <w:r>
        <w:rPr>
          <w:rFonts w:ascii="Arial" w:hAnsi="Arial" w:eastAsia="等线" w:cs="Arial"/>
          <w:lang w:val="en-US"/>
        </w:rPr>
        <w:t>RAN2 would like seek a guidance from SA2:</w:t>
      </w:r>
    </w:p>
    <w:p>
      <w:pPr>
        <w:spacing w:line="240" w:lineRule="auto"/>
        <w:rPr>
          <w:rFonts w:ascii="Arial" w:hAnsi="Arial" w:eastAsia="等线" w:cs="Arial"/>
          <w:b/>
          <w:lang w:val="en-US"/>
        </w:rPr>
      </w:pPr>
      <w:r>
        <w:rPr>
          <w:rFonts w:ascii="Arial" w:hAnsi="Arial" w:eastAsia="等线" w:cs="Arial"/>
          <w:b/>
          <w:lang w:val="en-US"/>
        </w:rPr>
        <w:t>Question 3: For both broadcast and multicast session, is sessionID parameter or alike required in NR or is TMGI sufficient to identify the MBS session?</w:t>
      </w:r>
    </w:p>
    <w:p>
      <w:pPr>
        <w:jc w:val="both"/>
      </w:pPr>
    </w:p>
    <w:p>
      <w:pPr>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RAN3 group.</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RAN3 to answer the Question 1 above.</w:t>
      </w:r>
    </w:p>
    <w:p>
      <w:pPr>
        <w:spacing w:after="120"/>
        <w:ind w:left="993" w:hanging="993"/>
        <w:rPr>
          <w:rFonts w:ascii="Arial" w:hAnsi="Arial" w:cs="Arial"/>
        </w:rPr>
      </w:pPr>
    </w:p>
    <w:p>
      <w:pPr>
        <w:spacing w:after="120"/>
        <w:ind w:left="1985" w:hanging="1985"/>
        <w:rPr>
          <w:rFonts w:ascii="Arial" w:hAnsi="Arial" w:cs="Arial"/>
          <w:b/>
        </w:rPr>
      </w:pPr>
      <w:r>
        <w:rPr>
          <w:rFonts w:ascii="Arial" w:hAnsi="Arial" w:cs="Arial"/>
          <w:b/>
        </w:rPr>
        <w:t xml:space="preserve">To </w:t>
      </w:r>
      <w:r>
        <w:rPr>
          <w:rFonts w:hint="eastAsia" w:ascii="Arial" w:hAnsi="Arial" w:cs="Arial"/>
          <w:b/>
        </w:rPr>
        <w:t>SA</w:t>
      </w:r>
      <w:r>
        <w:rPr>
          <w:rFonts w:ascii="Arial" w:hAnsi="Arial" w:cs="Arial"/>
          <w:b/>
        </w:rPr>
        <w:t>2 group.</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SA2 to answer the Question 1, Question 2 and Question 3 above.</w:t>
      </w:r>
    </w:p>
    <w:p>
      <w:pPr>
        <w:spacing w:after="120"/>
        <w:ind w:left="993" w:hanging="993"/>
        <w:rPr>
          <w:rFonts w:ascii="Arial" w:hAnsi="Arial" w:cs="Arial"/>
        </w:rPr>
      </w:pPr>
    </w:p>
    <w:p>
      <w:pPr>
        <w:spacing w:after="120"/>
        <w:ind w:left="1985" w:hanging="1985"/>
        <w:rPr>
          <w:rFonts w:ascii="Arial" w:hAnsi="Arial" w:cs="Arial"/>
          <w:b/>
        </w:rPr>
      </w:pPr>
      <w:r>
        <w:rPr>
          <w:rFonts w:ascii="Arial" w:hAnsi="Arial" w:cs="Arial"/>
          <w:b/>
        </w:rPr>
        <w:t xml:space="preserve">To </w:t>
      </w:r>
      <w:r>
        <w:rPr>
          <w:rFonts w:hint="eastAsia" w:ascii="Arial" w:hAnsi="Arial" w:cs="Arial"/>
          <w:b/>
        </w:rPr>
        <w:t>SA</w:t>
      </w:r>
      <w:r>
        <w:rPr>
          <w:rFonts w:ascii="Arial" w:hAnsi="Arial" w:cs="Arial"/>
          <w:b/>
        </w:rPr>
        <w:t>4 group.</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SA4 to answer the Question 1 and Question 2 above.</w:t>
      </w:r>
    </w:p>
    <w:p>
      <w:pPr>
        <w:rPr>
          <w:rFonts w:ascii="Arial" w:hAnsi="Arial" w:cs="Arial"/>
          <w:b/>
        </w:rPr>
      </w:pPr>
    </w:p>
    <w:p>
      <w:pPr>
        <w:rPr>
          <w:rFonts w:ascii="Arial" w:hAnsi="Arial" w:cs="Arial"/>
          <w:b/>
        </w:rPr>
      </w:pPr>
      <w:r>
        <w:rPr>
          <w:rFonts w:ascii="Arial" w:hAnsi="Arial" w:cs="Arial"/>
          <w:b/>
        </w:rPr>
        <w:t>3. Date of Next TSG-RAN WG2 Meetings:</w:t>
      </w:r>
    </w:p>
    <w:p>
      <w:pPr>
        <w:tabs>
          <w:tab w:val="left" w:pos="3119"/>
        </w:tabs>
        <w:ind w:left="2268" w:hanging="2268"/>
        <w:rPr>
          <w:rFonts w:ascii="Arial" w:hAnsi="Arial" w:cs="Arial"/>
        </w:rPr>
      </w:pPr>
      <w:r>
        <w:rPr>
          <w:rFonts w:ascii="Arial" w:hAnsi="Arial" w:cs="Arial"/>
          <w:bCs/>
        </w:rPr>
        <w:t>3GPP RAN2#116-e</w:t>
      </w:r>
      <w:r>
        <w:rPr>
          <w:rFonts w:ascii="Arial" w:hAnsi="Arial" w:cs="Arial"/>
          <w:bCs/>
        </w:rPr>
        <w:tab/>
      </w:r>
      <w:r>
        <w:rPr>
          <w:rFonts w:ascii="Arial" w:hAnsi="Arial" w:cs="Arial"/>
          <w:bCs/>
        </w:rPr>
        <w:t>from 2021-11-01</w:t>
      </w:r>
      <w:r>
        <w:rPr>
          <w:rFonts w:ascii="Arial" w:hAnsi="Arial" w:cs="Arial"/>
          <w:bCs/>
        </w:rPr>
        <w:tab/>
      </w:r>
      <w:r>
        <w:rPr>
          <w:rFonts w:ascii="Arial" w:hAnsi="Arial" w:cs="Arial"/>
          <w:bCs/>
        </w:rPr>
        <w:t>to 2021-11-12</w:t>
      </w:r>
      <w:r>
        <w:rPr>
          <w:rFonts w:ascii="Arial" w:hAnsi="Arial" w:cs="Arial"/>
          <w:bCs/>
        </w:rPr>
        <w:tab/>
      </w:r>
      <w:r>
        <w:rPr>
          <w:rFonts w:ascii="Arial" w:hAnsi="Arial" w:cs="Arial"/>
          <w:bCs/>
        </w:rPr>
        <w:tab/>
      </w:r>
      <w:r>
        <w:rPr>
          <w:rFonts w:ascii="Arial" w:hAnsi="Arial" w:cs="Arial"/>
          <w:bCs/>
        </w:rPr>
        <w:t>Electronic Meeting</w:t>
      </w:r>
    </w:p>
    <w:sectPr>
      <w:footerReference r:id="rId3" w:type="default"/>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MS Mincho">
    <w:altName w:val="思源宋體 SemiBold"/>
    <w:panose1 w:val="02020609040205080304"/>
    <w:charset w:val="80"/>
    <w:family w:val="roman"/>
    <w:pitch w:val="default"/>
    <w:sig w:usb0="00000000" w:usb1="00000000" w:usb2="00000010" w:usb3="00000000" w:csb0="00020000" w:csb1="00000000"/>
  </w:font>
  <w:font w:name="Batang">
    <w:altName w:val="思源宋體 SemiBold"/>
    <w:panose1 w:val="02030600000101010101"/>
    <w:charset w:val="81"/>
    <w:family w:val="auto"/>
    <w:pitch w:val="default"/>
    <w:sig w:usb0="00000000" w:usb1="00000000" w:usb2="00000010" w:usb3="00000000" w:csb0="00080000" w:csb1="00000000"/>
  </w:font>
  <w:font w:name="PMingLiU">
    <w:altName w:val="Microsoft JhengHei UI"/>
    <w:panose1 w:val="02010601000101010101"/>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思源宋體 SemiBold">
    <w:panose1 w:val="020206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1b234c7b96b795afdacd69e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1b234c7b96b795afdacd69ef"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G&#10;Ehi51wAAAAsBAAAPAAAAAAAAAAEAIAAAACIAAABkcnMvZG93bnJldi54bWxQSwECFAAUAAAACACH&#10;TuJAaN4EXZcCAAAOBQAADgAAAAAAAAABACAAAAAmAQAAZHJzL2Uyb0RvYy54bWxQSwUGAAAAAAYA&#10;BgBZAQAALwY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tentative="0">
      <w:start w:val="1"/>
      <w:numFmt w:val="decimal"/>
      <w:pStyle w:val="117"/>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521F44A7"/>
    <w:multiLevelType w:val="multilevel"/>
    <w:tmpl w:val="521F44A7"/>
    <w:lvl w:ilvl="0" w:tentative="0">
      <w:start w:val="1"/>
      <w:numFmt w:val="bullet"/>
      <w:pStyle w:val="11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2680461"/>
    <w:multiLevelType w:val="multilevel"/>
    <w:tmpl w:val="62680461"/>
    <w:lvl w:ilvl="0" w:tentative="0">
      <w:start w:val="1"/>
      <w:numFmt w:val="decimal"/>
      <w:pStyle w:val="139"/>
      <w:lvlText w:val="Question %1:"/>
      <w:lvlJc w:val="left"/>
      <w:pPr>
        <w:ind w:left="1697"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5894765"/>
    <w:multiLevelType w:val="multilevel"/>
    <w:tmpl w:val="75894765"/>
    <w:lvl w:ilvl="0" w:tentative="0">
      <w:start w:val="1"/>
      <w:numFmt w:val="none"/>
      <w:pStyle w:val="146"/>
      <w:lvlText w:val="0 = "/>
      <w:lvlJc w:val="left"/>
      <w:pPr>
        <w:tabs>
          <w:tab w:val="left" w:pos="1080"/>
        </w:tabs>
        <w:ind w:left="0" w:firstLine="0"/>
      </w:pPr>
    </w:lvl>
    <w:lvl w:ilvl="1" w:tentative="0">
      <w:start w:val="1"/>
      <w:numFmt w:val="upperLetter"/>
      <w:lvlText w:val="%2."/>
      <w:lvlJc w:val="left"/>
      <w:pPr>
        <w:tabs>
          <w:tab w:val="left" w:pos="1080"/>
        </w:tabs>
        <w:ind w:left="720" w:firstLine="0"/>
      </w:p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5">
    <w:nsid w:val="77344669"/>
    <w:multiLevelType w:val="multilevel"/>
    <w:tmpl w:val="77344669"/>
    <w:lvl w:ilvl="0" w:tentative="0">
      <w:start w:val="1"/>
      <w:numFmt w:val="decimal"/>
      <w:pStyle w:val="2"/>
      <w:lvlText w:val="%1"/>
      <w:lvlJc w:val="left"/>
      <w:pPr>
        <w:ind w:left="432" w:hanging="432"/>
      </w:pPr>
    </w:lvl>
    <w:lvl w:ilvl="1" w:tentative="0">
      <w:start w:val="1"/>
      <w:numFmt w:val="decimal"/>
      <w:pStyle w:val="3"/>
      <w:lvlText w:val="%1.%2"/>
      <w:lvlJc w:val="left"/>
      <w:pPr>
        <w:ind w:left="1569"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oa1ANKGLQMtAAAA"/>
  </w:docVars>
  <w:rsids>
    <w:rsidRoot w:val="000B7BCF"/>
    <w:rsid w:val="00000256"/>
    <w:rsid w:val="000004DF"/>
    <w:rsid w:val="0000064A"/>
    <w:rsid w:val="00000BEF"/>
    <w:rsid w:val="0000142E"/>
    <w:rsid w:val="00002550"/>
    <w:rsid w:val="00002676"/>
    <w:rsid w:val="00002C75"/>
    <w:rsid w:val="00002E2C"/>
    <w:rsid w:val="00002F2E"/>
    <w:rsid w:val="000033A1"/>
    <w:rsid w:val="00003DF6"/>
    <w:rsid w:val="00003E84"/>
    <w:rsid w:val="00003F01"/>
    <w:rsid w:val="00004352"/>
    <w:rsid w:val="00004356"/>
    <w:rsid w:val="000045A1"/>
    <w:rsid w:val="00004773"/>
    <w:rsid w:val="00004833"/>
    <w:rsid w:val="00004AD3"/>
    <w:rsid w:val="00004E59"/>
    <w:rsid w:val="0000517B"/>
    <w:rsid w:val="00005290"/>
    <w:rsid w:val="00005490"/>
    <w:rsid w:val="0000575C"/>
    <w:rsid w:val="00005AD4"/>
    <w:rsid w:val="00005E76"/>
    <w:rsid w:val="000061B2"/>
    <w:rsid w:val="000062EB"/>
    <w:rsid w:val="00006554"/>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269"/>
    <w:rsid w:val="000113ED"/>
    <w:rsid w:val="000116F0"/>
    <w:rsid w:val="00011828"/>
    <w:rsid w:val="00011E9C"/>
    <w:rsid w:val="00012155"/>
    <w:rsid w:val="0001253F"/>
    <w:rsid w:val="00012734"/>
    <w:rsid w:val="000129EC"/>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AE4"/>
    <w:rsid w:val="00016DAA"/>
    <w:rsid w:val="00016DFC"/>
    <w:rsid w:val="00016FF0"/>
    <w:rsid w:val="000170F4"/>
    <w:rsid w:val="000173D4"/>
    <w:rsid w:val="00017424"/>
    <w:rsid w:val="00017482"/>
    <w:rsid w:val="000177CB"/>
    <w:rsid w:val="0001785D"/>
    <w:rsid w:val="00017D5C"/>
    <w:rsid w:val="00017E2B"/>
    <w:rsid w:val="00017E75"/>
    <w:rsid w:val="00020096"/>
    <w:rsid w:val="00020289"/>
    <w:rsid w:val="0002042A"/>
    <w:rsid w:val="000206B5"/>
    <w:rsid w:val="000208BF"/>
    <w:rsid w:val="00020E4E"/>
    <w:rsid w:val="00020FA4"/>
    <w:rsid w:val="00020FD7"/>
    <w:rsid w:val="000216BC"/>
    <w:rsid w:val="000216C7"/>
    <w:rsid w:val="00021729"/>
    <w:rsid w:val="000219A0"/>
    <w:rsid w:val="00021BBE"/>
    <w:rsid w:val="00021D04"/>
    <w:rsid w:val="00022056"/>
    <w:rsid w:val="00022186"/>
    <w:rsid w:val="00022376"/>
    <w:rsid w:val="000225DB"/>
    <w:rsid w:val="000227FA"/>
    <w:rsid w:val="00022A9B"/>
    <w:rsid w:val="00022AA7"/>
    <w:rsid w:val="00022B50"/>
    <w:rsid w:val="00022D42"/>
    <w:rsid w:val="00022D61"/>
    <w:rsid w:val="00022ECF"/>
    <w:rsid w:val="00023393"/>
    <w:rsid w:val="000238CC"/>
    <w:rsid w:val="00023929"/>
    <w:rsid w:val="00023AF0"/>
    <w:rsid w:val="00023B39"/>
    <w:rsid w:val="00023B85"/>
    <w:rsid w:val="00023C40"/>
    <w:rsid w:val="00023C5F"/>
    <w:rsid w:val="00023D84"/>
    <w:rsid w:val="00023DE0"/>
    <w:rsid w:val="00023EA1"/>
    <w:rsid w:val="00024590"/>
    <w:rsid w:val="00024C27"/>
    <w:rsid w:val="00024F0D"/>
    <w:rsid w:val="000254E7"/>
    <w:rsid w:val="000256B2"/>
    <w:rsid w:val="00025C61"/>
    <w:rsid w:val="00025CBF"/>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4A7"/>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DF7"/>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0BC"/>
    <w:rsid w:val="0004515C"/>
    <w:rsid w:val="000456D1"/>
    <w:rsid w:val="00045965"/>
    <w:rsid w:val="00045B2E"/>
    <w:rsid w:val="00045E7B"/>
    <w:rsid w:val="000460D5"/>
    <w:rsid w:val="000468E3"/>
    <w:rsid w:val="00046908"/>
    <w:rsid w:val="000475D3"/>
    <w:rsid w:val="00047890"/>
    <w:rsid w:val="00047ED9"/>
    <w:rsid w:val="00047F49"/>
    <w:rsid w:val="00050596"/>
    <w:rsid w:val="00050749"/>
    <w:rsid w:val="00050C11"/>
    <w:rsid w:val="00050D58"/>
    <w:rsid w:val="00050FAD"/>
    <w:rsid w:val="0005130C"/>
    <w:rsid w:val="0005169D"/>
    <w:rsid w:val="000518AE"/>
    <w:rsid w:val="00051B1D"/>
    <w:rsid w:val="00051C90"/>
    <w:rsid w:val="00051DA2"/>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5A1"/>
    <w:rsid w:val="000557FA"/>
    <w:rsid w:val="00055820"/>
    <w:rsid w:val="000558D0"/>
    <w:rsid w:val="00055955"/>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CEA"/>
    <w:rsid w:val="00060F50"/>
    <w:rsid w:val="000616F4"/>
    <w:rsid w:val="00061860"/>
    <w:rsid w:val="00061D05"/>
    <w:rsid w:val="00061EF4"/>
    <w:rsid w:val="000621B0"/>
    <w:rsid w:val="0006268A"/>
    <w:rsid w:val="000629E6"/>
    <w:rsid w:val="000629EE"/>
    <w:rsid w:val="00062D17"/>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D97"/>
    <w:rsid w:val="00066EBB"/>
    <w:rsid w:val="00067292"/>
    <w:rsid w:val="0006731B"/>
    <w:rsid w:val="00067BED"/>
    <w:rsid w:val="00067BFF"/>
    <w:rsid w:val="00067CC0"/>
    <w:rsid w:val="00067CE1"/>
    <w:rsid w:val="00067CEE"/>
    <w:rsid w:val="00067DEE"/>
    <w:rsid w:val="0007048E"/>
    <w:rsid w:val="0007090F"/>
    <w:rsid w:val="00071AA0"/>
    <w:rsid w:val="0007230F"/>
    <w:rsid w:val="00072411"/>
    <w:rsid w:val="00072887"/>
    <w:rsid w:val="00072DE0"/>
    <w:rsid w:val="000731D6"/>
    <w:rsid w:val="00073406"/>
    <w:rsid w:val="000734A0"/>
    <w:rsid w:val="000734B3"/>
    <w:rsid w:val="00073826"/>
    <w:rsid w:val="00073850"/>
    <w:rsid w:val="00073C9C"/>
    <w:rsid w:val="00074141"/>
    <w:rsid w:val="00074781"/>
    <w:rsid w:val="000748FF"/>
    <w:rsid w:val="00074BB9"/>
    <w:rsid w:val="00074DDA"/>
    <w:rsid w:val="0007523F"/>
    <w:rsid w:val="0007535D"/>
    <w:rsid w:val="0007539A"/>
    <w:rsid w:val="0007540C"/>
    <w:rsid w:val="000756DE"/>
    <w:rsid w:val="000757F6"/>
    <w:rsid w:val="00075845"/>
    <w:rsid w:val="00075878"/>
    <w:rsid w:val="00075BBC"/>
    <w:rsid w:val="00075DED"/>
    <w:rsid w:val="00075ED5"/>
    <w:rsid w:val="0007604C"/>
    <w:rsid w:val="000761C4"/>
    <w:rsid w:val="00076B7B"/>
    <w:rsid w:val="00076D19"/>
    <w:rsid w:val="00077191"/>
    <w:rsid w:val="000771A0"/>
    <w:rsid w:val="0007757D"/>
    <w:rsid w:val="00077B5B"/>
    <w:rsid w:val="000800EA"/>
    <w:rsid w:val="00080162"/>
    <w:rsid w:val="00080167"/>
    <w:rsid w:val="00080305"/>
    <w:rsid w:val="00080512"/>
    <w:rsid w:val="0008145A"/>
    <w:rsid w:val="0008176A"/>
    <w:rsid w:val="000819CB"/>
    <w:rsid w:val="00081C75"/>
    <w:rsid w:val="00081CB6"/>
    <w:rsid w:val="00081DAF"/>
    <w:rsid w:val="00082BAC"/>
    <w:rsid w:val="00082CB1"/>
    <w:rsid w:val="00082DE1"/>
    <w:rsid w:val="00083095"/>
    <w:rsid w:val="00083217"/>
    <w:rsid w:val="00083440"/>
    <w:rsid w:val="000834F5"/>
    <w:rsid w:val="00083587"/>
    <w:rsid w:val="000835C3"/>
    <w:rsid w:val="00083EC4"/>
    <w:rsid w:val="00083F8D"/>
    <w:rsid w:val="00083FEB"/>
    <w:rsid w:val="000840B8"/>
    <w:rsid w:val="00084C4E"/>
    <w:rsid w:val="00084CCA"/>
    <w:rsid w:val="00085512"/>
    <w:rsid w:val="00085AD8"/>
    <w:rsid w:val="00085D77"/>
    <w:rsid w:val="00085E0E"/>
    <w:rsid w:val="00085EBB"/>
    <w:rsid w:val="0008604C"/>
    <w:rsid w:val="0008623E"/>
    <w:rsid w:val="00086586"/>
    <w:rsid w:val="00086A16"/>
    <w:rsid w:val="00086D50"/>
    <w:rsid w:val="00087301"/>
    <w:rsid w:val="00087B10"/>
    <w:rsid w:val="00087B60"/>
    <w:rsid w:val="00087B63"/>
    <w:rsid w:val="00087E81"/>
    <w:rsid w:val="00087F6A"/>
    <w:rsid w:val="000901B1"/>
    <w:rsid w:val="00090468"/>
    <w:rsid w:val="00090703"/>
    <w:rsid w:val="00090912"/>
    <w:rsid w:val="00090D04"/>
    <w:rsid w:val="00090FC6"/>
    <w:rsid w:val="00091188"/>
    <w:rsid w:val="00091330"/>
    <w:rsid w:val="0009135A"/>
    <w:rsid w:val="000913F5"/>
    <w:rsid w:val="00091472"/>
    <w:rsid w:val="00091523"/>
    <w:rsid w:val="00091810"/>
    <w:rsid w:val="00091E9E"/>
    <w:rsid w:val="00092B1F"/>
    <w:rsid w:val="00092B90"/>
    <w:rsid w:val="00092E55"/>
    <w:rsid w:val="00092E75"/>
    <w:rsid w:val="00093446"/>
    <w:rsid w:val="000937BD"/>
    <w:rsid w:val="000937E4"/>
    <w:rsid w:val="00093979"/>
    <w:rsid w:val="000943B0"/>
    <w:rsid w:val="00094568"/>
    <w:rsid w:val="00094712"/>
    <w:rsid w:val="00094A67"/>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4DC"/>
    <w:rsid w:val="00097593"/>
    <w:rsid w:val="000978FA"/>
    <w:rsid w:val="000A068D"/>
    <w:rsid w:val="000A10A8"/>
    <w:rsid w:val="000A1C6C"/>
    <w:rsid w:val="000A1CA9"/>
    <w:rsid w:val="000A1CC6"/>
    <w:rsid w:val="000A2120"/>
    <w:rsid w:val="000A2E0D"/>
    <w:rsid w:val="000A3261"/>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766"/>
    <w:rsid w:val="000A7970"/>
    <w:rsid w:val="000A79C8"/>
    <w:rsid w:val="000A7A00"/>
    <w:rsid w:val="000A7A60"/>
    <w:rsid w:val="000B08AE"/>
    <w:rsid w:val="000B0929"/>
    <w:rsid w:val="000B09CE"/>
    <w:rsid w:val="000B0A2E"/>
    <w:rsid w:val="000B0AAF"/>
    <w:rsid w:val="000B0B01"/>
    <w:rsid w:val="000B0C67"/>
    <w:rsid w:val="000B1272"/>
    <w:rsid w:val="000B1BAF"/>
    <w:rsid w:val="000B1D93"/>
    <w:rsid w:val="000B1F8F"/>
    <w:rsid w:val="000B2300"/>
    <w:rsid w:val="000B2772"/>
    <w:rsid w:val="000B3BB0"/>
    <w:rsid w:val="000B4598"/>
    <w:rsid w:val="000B4B2C"/>
    <w:rsid w:val="000B4B56"/>
    <w:rsid w:val="000B4C75"/>
    <w:rsid w:val="000B4FB7"/>
    <w:rsid w:val="000B50F9"/>
    <w:rsid w:val="000B5238"/>
    <w:rsid w:val="000B54A2"/>
    <w:rsid w:val="000B55CF"/>
    <w:rsid w:val="000B6223"/>
    <w:rsid w:val="000B6E5B"/>
    <w:rsid w:val="000B71A2"/>
    <w:rsid w:val="000B76BE"/>
    <w:rsid w:val="000B7B1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3FF"/>
    <w:rsid w:val="000C6654"/>
    <w:rsid w:val="000C6C01"/>
    <w:rsid w:val="000C6F97"/>
    <w:rsid w:val="000C7404"/>
    <w:rsid w:val="000C79D9"/>
    <w:rsid w:val="000D04BD"/>
    <w:rsid w:val="000D0CE5"/>
    <w:rsid w:val="000D147F"/>
    <w:rsid w:val="000D1589"/>
    <w:rsid w:val="000D17B1"/>
    <w:rsid w:val="000D1929"/>
    <w:rsid w:val="000D1981"/>
    <w:rsid w:val="000D19DD"/>
    <w:rsid w:val="000D278C"/>
    <w:rsid w:val="000D27E2"/>
    <w:rsid w:val="000D27FB"/>
    <w:rsid w:val="000D335C"/>
    <w:rsid w:val="000D37A3"/>
    <w:rsid w:val="000D409E"/>
    <w:rsid w:val="000D4196"/>
    <w:rsid w:val="000D41D1"/>
    <w:rsid w:val="000D4649"/>
    <w:rsid w:val="000D47B2"/>
    <w:rsid w:val="000D4965"/>
    <w:rsid w:val="000D55B2"/>
    <w:rsid w:val="000D58AB"/>
    <w:rsid w:val="000D598C"/>
    <w:rsid w:val="000D5D1C"/>
    <w:rsid w:val="000D5D5D"/>
    <w:rsid w:val="000D6113"/>
    <w:rsid w:val="000D6432"/>
    <w:rsid w:val="000D67B0"/>
    <w:rsid w:val="000D6B50"/>
    <w:rsid w:val="000D6C2C"/>
    <w:rsid w:val="000D6C7F"/>
    <w:rsid w:val="000D6DFE"/>
    <w:rsid w:val="000D6E70"/>
    <w:rsid w:val="000D73B9"/>
    <w:rsid w:val="000D7838"/>
    <w:rsid w:val="000D78AB"/>
    <w:rsid w:val="000D7A16"/>
    <w:rsid w:val="000D7B98"/>
    <w:rsid w:val="000D7E3B"/>
    <w:rsid w:val="000E0C3B"/>
    <w:rsid w:val="000E0C50"/>
    <w:rsid w:val="000E13D5"/>
    <w:rsid w:val="000E1FF6"/>
    <w:rsid w:val="000E2142"/>
    <w:rsid w:val="000E2647"/>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95C"/>
    <w:rsid w:val="000E5DEC"/>
    <w:rsid w:val="000E6204"/>
    <w:rsid w:val="000E65F3"/>
    <w:rsid w:val="000E6D54"/>
    <w:rsid w:val="000E713E"/>
    <w:rsid w:val="000E71F3"/>
    <w:rsid w:val="000E76E4"/>
    <w:rsid w:val="000E77D1"/>
    <w:rsid w:val="000E7886"/>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30B"/>
    <w:rsid w:val="000F34DE"/>
    <w:rsid w:val="000F34FD"/>
    <w:rsid w:val="000F39AB"/>
    <w:rsid w:val="000F3BEE"/>
    <w:rsid w:val="000F3FD9"/>
    <w:rsid w:val="000F4069"/>
    <w:rsid w:val="000F41A1"/>
    <w:rsid w:val="000F44A0"/>
    <w:rsid w:val="000F4888"/>
    <w:rsid w:val="000F4A9E"/>
    <w:rsid w:val="000F4BAF"/>
    <w:rsid w:val="000F4DEE"/>
    <w:rsid w:val="000F537C"/>
    <w:rsid w:val="000F56BC"/>
    <w:rsid w:val="000F5C92"/>
    <w:rsid w:val="000F5CDB"/>
    <w:rsid w:val="000F5DAC"/>
    <w:rsid w:val="000F5E98"/>
    <w:rsid w:val="000F5F53"/>
    <w:rsid w:val="000F6879"/>
    <w:rsid w:val="000F69AC"/>
    <w:rsid w:val="000F6B03"/>
    <w:rsid w:val="000F6C0A"/>
    <w:rsid w:val="000F6CEF"/>
    <w:rsid w:val="000F6D4C"/>
    <w:rsid w:val="000F6D78"/>
    <w:rsid w:val="000F7375"/>
    <w:rsid w:val="000F74E0"/>
    <w:rsid w:val="000F7590"/>
    <w:rsid w:val="000F77DB"/>
    <w:rsid w:val="000F793C"/>
    <w:rsid w:val="000F79AB"/>
    <w:rsid w:val="000F7D09"/>
    <w:rsid w:val="00100194"/>
    <w:rsid w:val="001001F5"/>
    <w:rsid w:val="00100492"/>
    <w:rsid w:val="00100496"/>
    <w:rsid w:val="001006F6"/>
    <w:rsid w:val="0010089F"/>
    <w:rsid w:val="00100902"/>
    <w:rsid w:val="00100AFB"/>
    <w:rsid w:val="00100B73"/>
    <w:rsid w:val="00100ED6"/>
    <w:rsid w:val="0010105D"/>
    <w:rsid w:val="001011C3"/>
    <w:rsid w:val="001012C1"/>
    <w:rsid w:val="0010149F"/>
    <w:rsid w:val="001017D2"/>
    <w:rsid w:val="00101DD5"/>
    <w:rsid w:val="001022B7"/>
    <w:rsid w:val="00102576"/>
    <w:rsid w:val="00102676"/>
    <w:rsid w:val="00102E3F"/>
    <w:rsid w:val="00103480"/>
    <w:rsid w:val="001034DC"/>
    <w:rsid w:val="00103660"/>
    <w:rsid w:val="001036C3"/>
    <w:rsid w:val="001043A7"/>
    <w:rsid w:val="00104417"/>
    <w:rsid w:val="0010442B"/>
    <w:rsid w:val="0010448B"/>
    <w:rsid w:val="00104541"/>
    <w:rsid w:val="001047BB"/>
    <w:rsid w:val="001047F3"/>
    <w:rsid w:val="001047FB"/>
    <w:rsid w:val="001048EB"/>
    <w:rsid w:val="00104DED"/>
    <w:rsid w:val="00104FC8"/>
    <w:rsid w:val="00105842"/>
    <w:rsid w:val="00105856"/>
    <w:rsid w:val="00105A34"/>
    <w:rsid w:val="00105B0E"/>
    <w:rsid w:val="00105F6C"/>
    <w:rsid w:val="00105FC1"/>
    <w:rsid w:val="00106046"/>
    <w:rsid w:val="00106058"/>
    <w:rsid w:val="0010621E"/>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E9C"/>
    <w:rsid w:val="00111F63"/>
    <w:rsid w:val="00112341"/>
    <w:rsid w:val="001124BE"/>
    <w:rsid w:val="001124EE"/>
    <w:rsid w:val="001125B2"/>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741"/>
    <w:rsid w:val="001169BE"/>
    <w:rsid w:val="00116A97"/>
    <w:rsid w:val="00116C94"/>
    <w:rsid w:val="00116CF4"/>
    <w:rsid w:val="00116DA2"/>
    <w:rsid w:val="00116ECA"/>
    <w:rsid w:val="0011709F"/>
    <w:rsid w:val="00117888"/>
    <w:rsid w:val="00117B42"/>
    <w:rsid w:val="00117D7D"/>
    <w:rsid w:val="00120126"/>
    <w:rsid w:val="0012035D"/>
    <w:rsid w:val="00120370"/>
    <w:rsid w:val="00120429"/>
    <w:rsid w:val="00120442"/>
    <w:rsid w:val="00120576"/>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4C"/>
    <w:rsid w:val="001268FB"/>
    <w:rsid w:val="00126923"/>
    <w:rsid w:val="0012699E"/>
    <w:rsid w:val="00126AE6"/>
    <w:rsid w:val="00126C98"/>
    <w:rsid w:val="00127109"/>
    <w:rsid w:val="001271D9"/>
    <w:rsid w:val="0012745A"/>
    <w:rsid w:val="001274CE"/>
    <w:rsid w:val="00127AF2"/>
    <w:rsid w:val="00127E12"/>
    <w:rsid w:val="00127F1D"/>
    <w:rsid w:val="00130198"/>
    <w:rsid w:val="001301C4"/>
    <w:rsid w:val="001302D4"/>
    <w:rsid w:val="001304E4"/>
    <w:rsid w:val="00130661"/>
    <w:rsid w:val="001306DD"/>
    <w:rsid w:val="00130C4A"/>
    <w:rsid w:val="00130D95"/>
    <w:rsid w:val="0013106D"/>
    <w:rsid w:val="001311EF"/>
    <w:rsid w:val="0013146F"/>
    <w:rsid w:val="001314A9"/>
    <w:rsid w:val="0013162F"/>
    <w:rsid w:val="001319A5"/>
    <w:rsid w:val="00131A28"/>
    <w:rsid w:val="00131C0C"/>
    <w:rsid w:val="00131CBE"/>
    <w:rsid w:val="00131E3F"/>
    <w:rsid w:val="00131FEF"/>
    <w:rsid w:val="00132791"/>
    <w:rsid w:val="001327D6"/>
    <w:rsid w:val="0013284A"/>
    <w:rsid w:val="00132D79"/>
    <w:rsid w:val="00132EF5"/>
    <w:rsid w:val="001332EC"/>
    <w:rsid w:val="00133629"/>
    <w:rsid w:val="00133DD7"/>
    <w:rsid w:val="00133F37"/>
    <w:rsid w:val="0013402A"/>
    <w:rsid w:val="0013407F"/>
    <w:rsid w:val="00134302"/>
    <w:rsid w:val="00134620"/>
    <w:rsid w:val="00134915"/>
    <w:rsid w:val="00134966"/>
    <w:rsid w:val="00134BE8"/>
    <w:rsid w:val="001350CA"/>
    <w:rsid w:val="00135265"/>
    <w:rsid w:val="00135B29"/>
    <w:rsid w:val="00135F18"/>
    <w:rsid w:val="0013643E"/>
    <w:rsid w:val="00136628"/>
    <w:rsid w:val="00136F7E"/>
    <w:rsid w:val="001370D5"/>
    <w:rsid w:val="0013730B"/>
    <w:rsid w:val="00137622"/>
    <w:rsid w:val="0013791F"/>
    <w:rsid w:val="001379AC"/>
    <w:rsid w:val="00137A20"/>
    <w:rsid w:val="00137A82"/>
    <w:rsid w:val="00140138"/>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3DC6"/>
    <w:rsid w:val="0014456E"/>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7CD"/>
    <w:rsid w:val="001478D0"/>
    <w:rsid w:val="00147C48"/>
    <w:rsid w:val="001501A8"/>
    <w:rsid w:val="0015026B"/>
    <w:rsid w:val="00150546"/>
    <w:rsid w:val="00150654"/>
    <w:rsid w:val="00150BF3"/>
    <w:rsid w:val="00150C11"/>
    <w:rsid w:val="00150C2D"/>
    <w:rsid w:val="00150E44"/>
    <w:rsid w:val="00151948"/>
    <w:rsid w:val="00151BFE"/>
    <w:rsid w:val="00151FC6"/>
    <w:rsid w:val="001520CB"/>
    <w:rsid w:val="001523CF"/>
    <w:rsid w:val="00152541"/>
    <w:rsid w:val="00152D39"/>
    <w:rsid w:val="0015309B"/>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4A1"/>
    <w:rsid w:val="0015653D"/>
    <w:rsid w:val="00156583"/>
    <w:rsid w:val="001566B5"/>
    <w:rsid w:val="00156A14"/>
    <w:rsid w:val="001572AC"/>
    <w:rsid w:val="001574EA"/>
    <w:rsid w:val="001576B8"/>
    <w:rsid w:val="00157FD9"/>
    <w:rsid w:val="00160039"/>
    <w:rsid w:val="00160542"/>
    <w:rsid w:val="00160584"/>
    <w:rsid w:val="001609E7"/>
    <w:rsid w:val="00160A13"/>
    <w:rsid w:val="00160BC4"/>
    <w:rsid w:val="0016105C"/>
    <w:rsid w:val="00161229"/>
    <w:rsid w:val="001616C8"/>
    <w:rsid w:val="0016196F"/>
    <w:rsid w:val="00161CD2"/>
    <w:rsid w:val="00161CE9"/>
    <w:rsid w:val="00161FDA"/>
    <w:rsid w:val="00162005"/>
    <w:rsid w:val="00162350"/>
    <w:rsid w:val="00162549"/>
    <w:rsid w:val="00162CED"/>
    <w:rsid w:val="001636A0"/>
    <w:rsid w:val="00163B1B"/>
    <w:rsid w:val="00163BB9"/>
    <w:rsid w:val="00163E3C"/>
    <w:rsid w:val="00163FE0"/>
    <w:rsid w:val="001641CE"/>
    <w:rsid w:val="001649D8"/>
    <w:rsid w:val="00164B1E"/>
    <w:rsid w:val="00164D49"/>
    <w:rsid w:val="00164F14"/>
    <w:rsid w:val="001657EE"/>
    <w:rsid w:val="00165AAA"/>
    <w:rsid w:val="00165F9C"/>
    <w:rsid w:val="00166104"/>
    <w:rsid w:val="0016675E"/>
    <w:rsid w:val="0016677E"/>
    <w:rsid w:val="00166920"/>
    <w:rsid w:val="00166A04"/>
    <w:rsid w:val="00166AD9"/>
    <w:rsid w:val="0016730A"/>
    <w:rsid w:val="00167B22"/>
    <w:rsid w:val="00167C1F"/>
    <w:rsid w:val="001700B6"/>
    <w:rsid w:val="001705D2"/>
    <w:rsid w:val="00170E86"/>
    <w:rsid w:val="00171334"/>
    <w:rsid w:val="00171453"/>
    <w:rsid w:val="00171486"/>
    <w:rsid w:val="001715BD"/>
    <w:rsid w:val="001719E8"/>
    <w:rsid w:val="00171BDC"/>
    <w:rsid w:val="00171D0D"/>
    <w:rsid w:val="00172149"/>
    <w:rsid w:val="0017233C"/>
    <w:rsid w:val="0017253A"/>
    <w:rsid w:val="00172CAB"/>
    <w:rsid w:val="00172E23"/>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142"/>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40E"/>
    <w:rsid w:val="00184898"/>
    <w:rsid w:val="00184ABE"/>
    <w:rsid w:val="00184C3C"/>
    <w:rsid w:val="00184FB6"/>
    <w:rsid w:val="00185297"/>
    <w:rsid w:val="00185AB3"/>
    <w:rsid w:val="0018634A"/>
    <w:rsid w:val="001864CF"/>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2082"/>
    <w:rsid w:val="001922D3"/>
    <w:rsid w:val="001923ED"/>
    <w:rsid w:val="00192565"/>
    <w:rsid w:val="001925F7"/>
    <w:rsid w:val="00192C33"/>
    <w:rsid w:val="00192E9B"/>
    <w:rsid w:val="0019328E"/>
    <w:rsid w:val="0019356E"/>
    <w:rsid w:val="001935B3"/>
    <w:rsid w:val="001937DA"/>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DD"/>
    <w:rsid w:val="00196CE1"/>
    <w:rsid w:val="001971C3"/>
    <w:rsid w:val="00197200"/>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06"/>
    <w:rsid w:val="001A1FE1"/>
    <w:rsid w:val="001A20D2"/>
    <w:rsid w:val="001A27E5"/>
    <w:rsid w:val="001A2840"/>
    <w:rsid w:val="001A2866"/>
    <w:rsid w:val="001A2C43"/>
    <w:rsid w:val="001A2F29"/>
    <w:rsid w:val="001A30A1"/>
    <w:rsid w:val="001A3173"/>
    <w:rsid w:val="001A36AE"/>
    <w:rsid w:val="001A375B"/>
    <w:rsid w:val="001A37C7"/>
    <w:rsid w:val="001A449B"/>
    <w:rsid w:val="001A45A7"/>
    <w:rsid w:val="001A4E3B"/>
    <w:rsid w:val="001A5073"/>
    <w:rsid w:val="001A5205"/>
    <w:rsid w:val="001A529A"/>
    <w:rsid w:val="001A6063"/>
    <w:rsid w:val="001A62D9"/>
    <w:rsid w:val="001A65F1"/>
    <w:rsid w:val="001A6916"/>
    <w:rsid w:val="001A6A3A"/>
    <w:rsid w:val="001A6A75"/>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175"/>
    <w:rsid w:val="001B34CE"/>
    <w:rsid w:val="001B3530"/>
    <w:rsid w:val="001B3D0F"/>
    <w:rsid w:val="001B3E9C"/>
    <w:rsid w:val="001B4014"/>
    <w:rsid w:val="001B4128"/>
    <w:rsid w:val="001B453F"/>
    <w:rsid w:val="001B47C6"/>
    <w:rsid w:val="001B47F3"/>
    <w:rsid w:val="001B480E"/>
    <w:rsid w:val="001B495A"/>
    <w:rsid w:val="001B49C9"/>
    <w:rsid w:val="001B5008"/>
    <w:rsid w:val="001B527B"/>
    <w:rsid w:val="001B56D5"/>
    <w:rsid w:val="001B5D23"/>
    <w:rsid w:val="001B5E76"/>
    <w:rsid w:val="001B6343"/>
    <w:rsid w:val="001B64AE"/>
    <w:rsid w:val="001B6643"/>
    <w:rsid w:val="001B67B6"/>
    <w:rsid w:val="001B6A65"/>
    <w:rsid w:val="001B6C2F"/>
    <w:rsid w:val="001B6CC7"/>
    <w:rsid w:val="001B750A"/>
    <w:rsid w:val="001B76FF"/>
    <w:rsid w:val="001C0090"/>
    <w:rsid w:val="001C01C5"/>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0D"/>
    <w:rsid w:val="001C4F79"/>
    <w:rsid w:val="001C50EA"/>
    <w:rsid w:val="001C5257"/>
    <w:rsid w:val="001C53A4"/>
    <w:rsid w:val="001C54A0"/>
    <w:rsid w:val="001C5535"/>
    <w:rsid w:val="001C5BE6"/>
    <w:rsid w:val="001C5CA8"/>
    <w:rsid w:val="001C5FDC"/>
    <w:rsid w:val="001C6666"/>
    <w:rsid w:val="001C68C5"/>
    <w:rsid w:val="001C6B71"/>
    <w:rsid w:val="001C6F27"/>
    <w:rsid w:val="001C6F5A"/>
    <w:rsid w:val="001C75E8"/>
    <w:rsid w:val="001C795E"/>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2F"/>
    <w:rsid w:val="001D2540"/>
    <w:rsid w:val="001D257E"/>
    <w:rsid w:val="001D2A45"/>
    <w:rsid w:val="001D2B95"/>
    <w:rsid w:val="001D2EE6"/>
    <w:rsid w:val="001D3059"/>
    <w:rsid w:val="001D34F1"/>
    <w:rsid w:val="001D39F0"/>
    <w:rsid w:val="001D3CE3"/>
    <w:rsid w:val="001D3D24"/>
    <w:rsid w:val="001D3E58"/>
    <w:rsid w:val="001D3EB5"/>
    <w:rsid w:val="001D452F"/>
    <w:rsid w:val="001D46A8"/>
    <w:rsid w:val="001D48CD"/>
    <w:rsid w:val="001D4912"/>
    <w:rsid w:val="001D49C0"/>
    <w:rsid w:val="001D4FF8"/>
    <w:rsid w:val="001D5587"/>
    <w:rsid w:val="001D559F"/>
    <w:rsid w:val="001D5775"/>
    <w:rsid w:val="001D5A2F"/>
    <w:rsid w:val="001D5AA3"/>
    <w:rsid w:val="001D5E0D"/>
    <w:rsid w:val="001D66B2"/>
    <w:rsid w:val="001D6796"/>
    <w:rsid w:val="001D67B9"/>
    <w:rsid w:val="001D6988"/>
    <w:rsid w:val="001D6C84"/>
    <w:rsid w:val="001D6F80"/>
    <w:rsid w:val="001D771D"/>
    <w:rsid w:val="001D7983"/>
    <w:rsid w:val="001D7D81"/>
    <w:rsid w:val="001D7EDA"/>
    <w:rsid w:val="001E053E"/>
    <w:rsid w:val="001E05FE"/>
    <w:rsid w:val="001E06CF"/>
    <w:rsid w:val="001E0779"/>
    <w:rsid w:val="001E0878"/>
    <w:rsid w:val="001E0D71"/>
    <w:rsid w:val="001E11F8"/>
    <w:rsid w:val="001E13FB"/>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5342"/>
    <w:rsid w:val="001E53F5"/>
    <w:rsid w:val="001E593C"/>
    <w:rsid w:val="001E5A34"/>
    <w:rsid w:val="001E611B"/>
    <w:rsid w:val="001E6359"/>
    <w:rsid w:val="001E6986"/>
    <w:rsid w:val="001E6B9E"/>
    <w:rsid w:val="001E6E3B"/>
    <w:rsid w:val="001E71FE"/>
    <w:rsid w:val="001E7534"/>
    <w:rsid w:val="001E7B9F"/>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C53"/>
    <w:rsid w:val="001F2EFE"/>
    <w:rsid w:val="001F31CE"/>
    <w:rsid w:val="001F32B4"/>
    <w:rsid w:val="001F349B"/>
    <w:rsid w:val="001F3516"/>
    <w:rsid w:val="001F35DF"/>
    <w:rsid w:val="001F379F"/>
    <w:rsid w:val="001F38A5"/>
    <w:rsid w:val="001F38AD"/>
    <w:rsid w:val="001F3C69"/>
    <w:rsid w:val="001F45AD"/>
    <w:rsid w:val="001F47F7"/>
    <w:rsid w:val="001F4A9C"/>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4"/>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07D53"/>
    <w:rsid w:val="0021036B"/>
    <w:rsid w:val="002103A4"/>
    <w:rsid w:val="00210ED5"/>
    <w:rsid w:val="002111CE"/>
    <w:rsid w:val="0021122C"/>
    <w:rsid w:val="0021185B"/>
    <w:rsid w:val="00211A28"/>
    <w:rsid w:val="00211AA6"/>
    <w:rsid w:val="002122F2"/>
    <w:rsid w:val="0021244A"/>
    <w:rsid w:val="002126B3"/>
    <w:rsid w:val="00212708"/>
    <w:rsid w:val="00212A62"/>
    <w:rsid w:val="00213034"/>
    <w:rsid w:val="00213239"/>
    <w:rsid w:val="002137DF"/>
    <w:rsid w:val="0021398F"/>
    <w:rsid w:val="00213AA5"/>
    <w:rsid w:val="00213AD1"/>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1F4F"/>
    <w:rsid w:val="0022205C"/>
    <w:rsid w:val="002222FC"/>
    <w:rsid w:val="0022253B"/>
    <w:rsid w:val="00222592"/>
    <w:rsid w:val="002227BF"/>
    <w:rsid w:val="0022284C"/>
    <w:rsid w:val="002228AC"/>
    <w:rsid w:val="002229A7"/>
    <w:rsid w:val="0022360C"/>
    <w:rsid w:val="0022367C"/>
    <w:rsid w:val="002237E2"/>
    <w:rsid w:val="00223A9F"/>
    <w:rsid w:val="00223CFB"/>
    <w:rsid w:val="00223E1E"/>
    <w:rsid w:val="00224274"/>
    <w:rsid w:val="002247E1"/>
    <w:rsid w:val="002249E5"/>
    <w:rsid w:val="00224C0C"/>
    <w:rsid w:val="00224CC8"/>
    <w:rsid w:val="00224D4D"/>
    <w:rsid w:val="00224EC6"/>
    <w:rsid w:val="00225185"/>
    <w:rsid w:val="0022547E"/>
    <w:rsid w:val="0022599F"/>
    <w:rsid w:val="002259AF"/>
    <w:rsid w:val="0022606D"/>
    <w:rsid w:val="00226814"/>
    <w:rsid w:val="002268B5"/>
    <w:rsid w:val="002273A0"/>
    <w:rsid w:val="00227B45"/>
    <w:rsid w:val="00227B6E"/>
    <w:rsid w:val="002303BF"/>
    <w:rsid w:val="002304A7"/>
    <w:rsid w:val="00230732"/>
    <w:rsid w:val="00230B7B"/>
    <w:rsid w:val="00231057"/>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4CD"/>
    <w:rsid w:val="0023560E"/>
    <w:rsid w:val="00235ACC"/>
    <w:rsid w:val="00235B6A"/>
    <w:rsid w:val="00235B90"/>
    <w:rsid w:val="00235B98"/>
    <w:rsid w:val="00235D96"/>
    <w:rsid w:val="00235ED1"/>
    <w:rsid w:val="00236121"/>
    <w:rsid w:val="00236162"/>
    <w:rsid w:val="002374B9"/>
    <w:rsid w:val="00237965"/>
    <w:rsid w:val="00240130"/>
    <w:rsid w:val="00240233"/>
    <w:rsid w:val="002403F5"/>
    <w:rsid w:val="002405CB"/>
    <w:rsid w:val="00240623"/>
    <w:rsid w:val="00240FAE"/>
    <w:rsid w:val="00240FE3"/>
    <w:rsid w:val="00241163"/>
    <w:rsid w:val="0024127D"/>
    <w:rsid w:val="002415D6"/>
    <w:rsid w:val="002416A6"/>
    <w:rsid w:val="00241B89"/>
    <w:rsid w:val="0024202D"/>
    <w:rsid w:val="002423D5"/>
    <w:rsid w:val="00242662"/>
    <w:rsid w:val="002427B4"/>
    <w:rsid w:val="002431CD"/>
    <w:rsid w:val="0024329B"/>
    <w:rsid w:val="0024388B"/>
    <w:rsid w:val="00243AED"/>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47EB8"/>
    <w:rsid w:val="00250393"/>
    <w:rsid w:val="00250404"/>
    <w:rsid w:val="00250E03"/>
    <w:rsid w:val="00250E65"/>
    <w:rsid w:val="002510D9"/>
    <w:rsid w:val="002511E7"/>
    <w:rsid w:val="0025186A"/>
    <w:rsid w:val="002518CD"/>
    <w:rsid w:val="00252420"/>
    <w:rsid w:val="0025269F"/>
    <w:rsid w:val="002526F9"/>
    <w:rsid w:val="00252AB6"/>
    <w:rsid w:val="00252BDD"/>
    <w:rsid w:val="00252BF2"/>
    <w:rsid w:val="0025365B"/>
    <w:rsid w:val="0025377E"/>
    <w:rsid w:val="00253AF4"/>
    <w:rsid w:val="00254624"/>
    <w:rsid w:val="00254795"/>
    <w:rsid w:val="002549CC"/>
    <w:rsid w:val="00254CA5"/>
    <w:rsid w:val="00254D24"/>
    <w:rsid w:val="002551F3"/>
    <w:rsid w:val="00255B1D"/>
    <w:rsid w:val="00255BD8"/>
    <w:rsid w:val="00255F47"/>
    <w:rsid w:val="002562B1"/>
    <w:rsid w:val="002564F3"/>
    <w:rsid w:val="00256E81"/>
    <w:rsid w:val="00257711"/>
    <w:rsid w:val="002578BD"/>
    <w:rsid w:val="00257AD8"/>
    <w:rsid w:val="00257C21"/>
    <w:rsid w:val="00257E15"/>
    <w:rsid w:val="00260466"/>
    <w:rsid w:val="00260712"/>
    <w:rsid w:val="00260997"/>
    <w:rsid w:val="00260C14"/>
    <w:rsid w:val="00260C38"/>
    <w:rsid w:val="00260F55"/>
    <w:rsid w:val="002610D8"/>
    <w:rsid w:val="002612E1"/>
    <w:rsid w:val="0026170A"/>
    <w:rsid w:val="00261883"/>
    <w:rsid w:val="0026189C"/>
    <w:rsid w:val="00261D47"/>
    <w:rsid w:val="00262240"/>
    <w:rsid w:val="002623DC"/>
    <w:rsid w:val="002629EF"/>
    <w:rsid w:val="00262B12"/>
    <w:rsid w:val="002631B4"/>
    <w:rsid w:val="00263227"/>
    <w:rsid w:val="0026329F"/>
    <w:rsid w:val="002634E2"/>
    <w:rsid w:val="00263CAA"/>
    <w:rsid w:val="00264381"/>
    <w:rsid w:val="0026440F"/>
    <w:rsid w:val="00264714"/>
    <w:rsid w:val="002647B8"/>
    <w:rsid w:val="002654B6"/>
    <w:rsid w:val="00265B31"/>
    <w:rsid w:val="00265B5A"/>
    <w:rsid w:val="00265C4D"/>
    <w:rsid w:val="00265DD0"/>
    <w:rsid w:val="002661E5"/>
    <w:rsid w:val="0026646C"/>
    <w:rsid w:val="00266777"/>
    <w:rsid w:val="002669BE"/>
    <w:rsid w:val="00266A6C"/>
    <w:rsid w:val="00266AF8"/>
    <w:rsid w:val="00266E41"/>
    <w:rsid w:val="00266E80"/>
    <w:rsid w:val="00267879"/>
    <w:rsid w:val="00267B27"/>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1ED4"/>
    <w:rsid w:val="00271FF1"/>
    <w:rsid w:val="0027203C"/>
    <w:rsid w:val="0027203F"/>
    <w:rsid w:val="0027205A"/>
    <w:rsid w:val="00272588"/>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9A4"/>
    <w:rsid w:val="00277C0F"/>
    <w:rsid w:val="00277D26"/>
    <w:rsid w:val="00277DA0"/>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5B9"/>
    <w:rsid w:val="00283915"/>
    <w:rsid w:val="00283919"/>
    <w:rsid w:val="0028396F"/>
    <w:rsid w:val="00283A50"/>
    <w:rsid w:val="00283B37"/>
    <w:rsid w:val="00283D1C"/>
    <w:rsid w:val="00283F8A"/>
    <w:rsid w:val="0028477B"/>
    <w:rsid w:val="00284A54"/>
    <w:rsid w:val="00285131"/>
    <w:rsid w:val="002851FB"/>
    <w:rsid w:val="00285246"/>
    <w:rsid w:val="00285423"/>
    <w:rsid w:val="00285555"/>
    <w:rsid w:val="002855BF"/>
    <w:rsid w:val="00285A39"/>
    <w:rsid w:val="00285ABC"/>
    <w:rsid w:val="00285CB6"/>
    <w:rsid w:val="00285D6D"/>
    <w:rsid w:val="00285DC9"/>
    <w:rsid w:val="0028642E"/>
    <w:rsid w:val="00286687"/>
    <w:rsid w:val="002868B5"/>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44C"/>
    <w:rsid w:val="002966C7"/>
    <w:rsid w:val="00296936"/>
    <w:rsid w:val="00296C72"/>
    <w:rsid w:val="00296C85"/>
    <w:rsid w:val="00296E8B"/>
    <w:rsid w:val="00297240"/>
    <w:rsid w:val="00297434"/>
    <w:rsid w:val="00297707"/>
    <w:rsid w:val="0029787A"/>
    <w:rsid w:val="00297CDA"/>
    <w:rsid w:val="00297E66"/>
    <w:rsid w:val="00297E93"/>
    <w:rsid w:val="00297F8D"/>
    <w:rsid w:val="002A00CC"/>
    <w:rsid w:val="002A0557"/>
    <w:rsid w:val="002A060F"/>
    <w:rsid w:val="002A07D8"/>
    <w:rsid w:val="002A0DAD"/>
    <w:rsid w:val="002A1006"/>
    <w:rsid w:val="002A10E5"/>
    <w:rsid w:val="002A123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AA3"/>
    <w:rsid w:val="002A4B7C"/>
    <w:rsid w:val="002A4FF6"/>
    <w:rsid w:val="002A54C4"/>
    <w:rsid w:val="002A5572"/>
    <w:rsid w:val="002A5BA3"/>
    <w:rsid w:val="002A62DE"/>
    <w:rsid w:val="002A6642"/>
    <w:rsid w:val="002A66F8"/>
    <w:rsid w:val="002A682F"/>
    <w:rsid w:val="002A6EFB"/>
    <w:rsid w:val="002A7D43"/>
    <w:rsid w:val="002A7E00"/>
    <w:rsid w:val="002B0026"/>
    <w:rsid w:val="002B038F"/>
    <w:rsid w:val="002B03CD"/>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4C86"/>
    <w:rsid w:val="002B5130"/>
    <w:rsid w:val="002B565D"/>
    <w:rsid w:val="002B58E5"/>
    <w:rsid w:val="002B5E3B"/>
    <w:rsid w:val="002B5FA0"/>
    <w:rsid w:val="002B60A6"/>
    <w:rsid w:val="002B61EF"/>
    <w:rsid w:val="002B6475"/>
    <w:rsid w:val="002B672D"/>
    <w:rsid w:val="002B6748"/>
    <w:rsid w:val="002B675E"/>
    <w:rsid w:val="002B696F"/>
    <w:rsid w:val="002B6BCC"/>
    <w:rsid w:val="002B6E04"/>
    <w:rsid w:val="002B6F26"/>
    <w:rsid w:val="002B6F49"/>
    <w:rsid w:val="002B7268"/>
    <w:rsid w:val="002B731D"/>
    <w:rsid w:val="002B7974"/>
    <w:rsid w:val="002B7A33"/>
    <w:rsid w:val="002B7CE7"/>
    <w:rsid w:val="002C01A4"/>
    <w:rsid w:val="002C0234"/>
    <w:rsid w:val="002C035C"/>
    <w:rsid w:val="002C09E3"/>
    <w:rsid w:val="002C0AFA"/>
    <w:rsid w:val="002C0C74"/>
    <w:rsid w:val="002C0D4D"/>
    <w:rsid w:val="002C135E"/>
    <w:rsid w:val="002C1CA4"/>
    <w:rsid w:val="002C20AE"/>
    <w:rsid w:val="002C21EB"/>
    <w:rsid w:val="002C269C"/>
    <w:rsid w:val="002C2755"/>
    <w:rsid w:val="002C29F1"/>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8CE"/>
    <w:rsid w:val="002C4C3F"/>
    <w:rsid w:val="002C4DEC"/>
    <w:rsid w:val="002C518E"/>
    <w:rsid w:val="002C53BB"/>
    <w:rsid w:val="002C5715"/>
    <w:rsid w:val="002C58C1"/>
    <w:rsid w:val="002C5A72"/>
    <w:rsid w:val="002C5F81"/>
    <w:rsid w:val="002C60CD"/>
    <w:rsid w:val="002C667F"/>
    <w:rsid w:val="002C67A9"/>
    <w:rsid w:val="002C692B"/>
    <w:rsid w:val="002C6B22"/>
    <w:rsid w:val="002C6EDA"/>
    <w:rsid w:val="002C7062"/>
    <w:rsid w:val="002C708A"/>
    <w:rsid w:val="002C769E"/>
    <w:rsid w:val="002C7731"/>
    <w:rsid w:val="002C7B89"/>
    <w:rsid w:val="002C7F03"/>
    <w:rsid w:val="002C7F44"/>
    <w:rsid w:val="002C7F51"/>
    <w:rsid w:val="002D080B"/>
    <w:rsid w:val="002D13B3"/>
    <w:rsid w:val="002D1E38"/>
    <w:rsid w:val="002D1F6F"/>
    <w:rsid w:val="002D1FB4"/>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49A"/>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979"/>
    <w:rsid w:val="002E1DB3"/>
    <w:rsid w:val="002E1FDC"/>
    <w:rsid w:val="002E2346"/>
    <w:rsid w:val="002E23BE"/>
    <w:rsid w:val="002E2680"/>
    <w:rsid w:val="002E2967"/>
    <w:rsid w:val="002E29FD"/>
    <w:rsid w:val="002E3156"/>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DEF"/>
    <w:rsid w:val="002F1FB1"/>
    <w:rsid w:val="002F253A"/>
    <w:rsid w:val="002F2AF9"/>
    <w:rsid w:val="002F2B1F"/>
    <w:rsid w:val="002F2FC6"/>
    <w:rsid w:val="002F3183"/>
    <w:rsid w:val="002F3832"/>
    <w:rsid w:val="002F3CB3"/>
    <w:rsid w:val="002F3DCC"/>
    <w:rsid w:val="002F3E71"/>
    <w:rsid w:val="002F4080"/>
    <w:rsid w:val="002F4158"/>
    <w:rsid w:val="002F426B"/>
    <w:rsid w:val="002F42DF"/>
    <w:rsid w:val="002F433E"/>
    <w:rsid w:val="002F436D"/>
    <w:rsid w:val="002F436E"/>
    <w:rsid w:val="002F43F0"/>
    <w:rsid w:val="002F4597"/>
    <w:rsid w:val="002F49A7"/>
    <w:rsid w:val="002F4A4A"/>
    <w:rsid w:val="002F4BB4"/>
    <w:rsid w:val="002F4C36"/>
    <w:rsid w:val="002F4D50"/>
    <w:rsid w:val="002F4E0A"/>
    <w:rsid w:val="002F4FB9"/>
    <w:rsid w:val="002F5025"/>
    <w:rsid w:val="002F505A"/>
    <w:rsid w:val="002F50D4"/>
    <w:rsid w:val="002F50D9"/>
    <w:rsid w:val="002F511F"/>
    <w:rsid w:val="002F5872"/>
    <w:rsid w:val="002F597B"/>
    <w:rsid w:val="002F5E39"/>
    <w:rsid w:val="002F626A"/>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3F15"/>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0B"/>
    <w:rsid w:val="00310011"/>
    <w:rsid w:val="00310115"/>
    <w:rsid w:val="0031038B"/>
    <w:rsid w:val="003104E4"/>
    <w:rsid w:val="0031054E"/>
    <w:rsid w:val="003108DC"/>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829"/>
    <w:rsid w:val="003149B2"/>
    <w:rsid w:val="00314A88"/>
    <w:rsid w:val="00314E2E"/>
    <w:rsid w:val="00314F8D"/>
    <w:rsid w:val="003152BD"/>
    <w:rsid w:val="0031543B"/>
    <w:rsid w:val="003156CA"/>
    <w:rsid w:val="00315F66"/>
    <w:rsid w:val="0031601B"/>
    <w:rsid w:val="00316084"/>
    <w:rsid w:val="003160AE"/>
    <w:rsid w:val="00316611"/>
    <w:rsid w:val="00316614"/>
    <w:rsid w:val="003167D6"/>
    <w:rsid w:val="00316847"/>
    <w:rsid w:val="0031697E"/>
    <w:rsid w:val="00316A00"/>
    <w:rsid w:val="00316B4F"/>
    <w:rsid w:val="00316E1D"/>
    <w:rsid w:val="00316E3C"/>
    <w:rsid w:val="00317261"/>
    <w:rsid w:val="003172DC"/>
    <w:rsid w:val="00317329"/>
    <w:rsid w:val="003173F3"/>
    <w:rsid w:val="00317649"/>
    <w:rsid w:val="003179BB"/>
    <w:rsid w:val="00317A21"/>
    <w:rsid w:val="00317EF2"/>
    <w:rsid w:val="003203B0"/>
    <w:rsid w:val="00320414"/>
    <w:rsid w:val="00320E4A"/>
    <w:rsid w:val="0032102E"/>
    <w:rsid w:val="0032106A"/>
    <w:rsid w:val="003211A5"/>
    <w:rsid w:val="003213C1"/>
    <w:rsid w:val="00321455"/>
    <w:rsid w:val="003215B7"/>
    <w:rsid w:val="003215C4"/>
    <w:rsid w:val="003215FE"/>
    <w:rsid w:val="00321713"/>
    <w:rsid w:val="00321931"/>
    <w:rsid w:val="00321CB0"/>
    <w:rsid w:val="00321FCF"/>
    <w:rsid w:val="00322287"/>
    <w:rsid w:val="003222BD"/>
    <w:rsid w:val="003223AD"/>
    <w:rsid w:val="00322BC5"/>
    <w:rsid w:val="00322C67"/>
    <w:rsid w:val="003231EC"/>
    <w:rsid w:val="0032331A"/>
    <w:rsid w:val="003236ED"/>
    <w:rsid w:val="00323C40"/>
    <w:rsid w:val="00323FB6"/>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D8"/>
    <w:rsid w:val="003264FB"/>
    <w:rsid w:val="00326B52"/>
    <w:rsid w:val="00326F51"/>
    <w:rsid w:val="00327327"/>
    <w:rsid w:val="003273EA"/>
    <w:rsid w:val="00327634"/>
    <w:rsid w:val="003277B3"/>
    <w:rsid w:val="0032780F"/>
    <w:rsid w:val="00327DF4"/>
    <w:rsid w:val="00327E5E"/>
    <w:rsid w:val="00330D63"/>
    <w:rsid w:val="00330DCE"/>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BA8"/>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5FE0"/>
    <w:rsid w:val="003361F8"/>
    <w:rsid w:val="00336490"/>
    <w:rsid w:val="003364F7"/>
    <w:rsid w:val="00337091"/>
    <w:rsid w:val="00337292"/>
    <w:rsid w:val="00337642"/>
    <w:rsid w:val="0033772D"/>
    <w:rsid w:val="00337B09"/>
    <w:rsid w:val="00337BEB"/>
    <w:rsid w:val="00337D61"/>
    <w:rsid w:val="00337FC4"/>
    <w:rsid w:val="003406FB"/>
    <w:rsid w:val="00340C64"/>
    <w:rsid w:val="003410A5"/>
    <w:rsid w:val="0034120E"/>
    <w:rsid w:val="003418A8"/>
    <w:rsid w:val="003418C4"/>
    <w:rsid w:val="00341915"/>
    <w:rsid w:val="00342C58"/>
    <w:rsid w:val="00342EED"/>
    <w:rsid w:val="0034318C"/>
    <w:rsid w:val="00343194"/>
    <w:rsid w:val="003432DA"/>
    <w:rsid w:val="003434E2"/>
    <w:rsid w:val="00343748"/>
    <w:rsid w:val="00343934"/>
    <w:rsid w:val="00343E01"/>
    <w:rsid w:val="00343E57"/>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18"/>
    <w:rsid w:val="0035186F"/>
    <w:rsid w:val="00351D1D"/>
    <w:rsid w:val="00352255"/>
    <w:rsid w:val="0035226E"/>
    <w:rsid w:val="00352302"/>
    <w:rsid w:val="00352489"/>
    <w:rsid w:val="003526EC"/>
    <w:rsid w:val="00352992"/>
    <w:rsid w:val="00352A4D"/>
    <w:rsid w:val="00352C51"/>
    <w:rsid w:val="00353310"/>
    <w:rsid w:val="00353C8C"/>
    <w:rsid w:val="00353D94"/>
    <w:rsid w:val="00353E6E"/>
    <w:rsid w:val="00353FCA"/>
    <w:rsid w:val="00354462"/>
    <w:rsid w:val="0035462D"/>
    <w:rsid w:val="00354F8C"/>
    <w:rsid w:val="003551BF"/>
    <w:rsid w:val="003555F3"/>
    <w:rsid w:val="003556DC"/>
    <w:rsid w:val="00355BAD"/>
    <w:rsid w:val="00355D82"/>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7BC"/>
    <w:rsid w:val="003608C9"/>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502"/>
    <w:rsid w:val="003708E9"/>
    <w:rsid w:val="003710E0"/>
    <w:rsid w:val="003713D8"/>
    <w:rsid w:val="00371436"/>
    <w:rsid w:val="00371B77"/>
    <w:rsid w:val="00371BFB"/>
    <w:rsid w:val="003722D6"/>
    <w:rsid w:val="00372CA9"/>
    <w:rsid w:val="0037342A"/>
    <w:rsid w:val="0037361C"/>
    <w:rsid w:val="003736CB"/>
    <w:rsid w:val="003738DB"/>
    <w:rsid w:val="003744A2"/>
    <w:rsid w:val="00374618"/>
    <w:rsid w:val="00374648"/>
    <w:rsid w:val="003748B0"/>
    <w:rsid w:val="00374B03"/>
    <w:rsid w:val="00374C2F"/>
    <w:rsid w:val="00374F13"/>
    <w:rsid w:val="003752AF"/>
    <w:rsid w:val="00375310"/>
    <w:rsid w:val="003753EB"/>
    <w:rsid w:val="003754B9"/>
    <w:rsid w:val="00376107"/>
    <w:rsid w:val="00376199"/>
    <w:rsid w:val="003762CF"/>
    <w:rsid w:val="003767F2"/>
    <w:rsid w:val="00376BF2"/>
    <w:rsid w:val="00376E25"/>
    <w:rsid w:val="00376EAA"/>
    <w:rsid w:val="00377028"/>
    <w:rsid w:val="003772E5"/>
    <w:rsid w:val="0037756E"/>
    <w:rsid w:val="003775FD"/>
    <w:rsid w:val="00380295"/>
    <w:rsid w:val="003804CF"/>
    <w:rsid w:val="00380B88"/>
    <w:rsid w:val="0038102C"/>
    <w:rsid w:val="0038114E"/>
    <w:rsid w:val="003814F0"/>
    <w:rsid w:val="0038152C"/>
    <w:rsid w:val="00381562"/>
    <w:rsid w:val="00381F7B"/>
    <w:rsid w:val="003824C8"/>
    <w:rsid w:val="00382B0B"/>
    <w:rsid w:val="00382D12"/>
    <w:rsid w:val="00383047"/>
    <w:rsid w:val="00383096"/>
    <w:rsid w:val="003831BD"/>
    <w:rsid w:val="003832CF"/>
    <w:rsid w:val="003834EB"/>
    <w:rsid w:val="0038372D"/>
    <w:rsid w:val="0038392B"/>
    <w:rsid w:val="00383A10"/>
    <w:rsid w:val="00383A40"/>
    <w:rsid w:val="00383CD0"/>
    <w:rsid w:val="00383D90"/>
    <w:rsid w:val="00383DC8"/>
    <w:rsid w:val="00384309"/>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29F"/>
    <w:rsid w:val="00391657"/>
    <w:rsid w:val="0039171A"/>
    <w:rsid w:val="003919E6"/>
    <w:rsid w:val="00391A33"/>
    <w:rsid w:val="003921DA"/>
    <w:rsid w:val="0039228D"/>
    <w:rsid w:val="0039249A"/>
    <w:rsid w:val="003924F8"/>
    <w:rsid w:val="0039291A"/>
    <w:rsid w:val="00392E5E"/>
    <w:rsid w:val="00393005"/>
    <w:rsid w:val="00393141"/>
    <w:rsid w:val="00393625"/>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470"/>
    <w:rsid w:val="00396670"/>
    <w:rsid w:val="003969C7"/>
    <w:rsid w:val="00396ECF"/>
    <w:rsid w:val="00397134"/>
    <w:rsid w:val="00397142"/>
    <w:rsid w:val="00397223"/>
    <w:rsid w:val="00397945"/>
    <w:rsid w:val="003A03E4"/>
    <w:rsid w:val="003A03FD"/>
    <w:rsid w:val="003A07D5"/>
    <w:rsid w:val="003A11AB"/>
    <w:rsid w:val="003A1632"/>
    <w:rsid w:val="003A1821"/>
    <w:rsid w:val="003A1903"/>
    <w:rsid w:val="003A1DA5"/>
    <w:rsid w:val="003A1DCA"/>
    <w:rsid w:val="003A1FFC"/>
    <w:rsid w:val="003A21F0"/>
    <w:rsid w:val="003A2200"/>
    <w:rsid w:val="003A24E5"/>
    <w:rsid w:val="003A262F"/>
    <w:rsid w:val="003A26A3"/>
    <w:rsid w:val="003A3141"/>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335"/>
    <w:rsid w:val="003A4513"/>
    <w:rsid w:val="003A45D2"/>
    <w:rsid w:val="003A4969"/>
    <w:rsid w:val="003A4B65"/>
    <w:rsid w:val="003A5077"/>
    <w:rsid w:val="003A5137"/>
    <w:rsid w:val="003A5164"/>
    <w:rsid w:val="003A5445"/>
    <w:rsid w:val="003A5609"/>
    <w:rsid w:val="003A5898"/>
    <w:rsid w:val="003A58D6"/>
    <w:rsid w:val="003A5B06"/>
    <w:rsid w:val="003A5B92"/>
    <w:rsid w:val="003A5CB1"/>
    <w:rsid w:val="003A5E99"/>
    <w:rsid w:val="003A5F2B"/>
    <w:rsid w:val="003A5FF0"/>
    <w:rsid w:val="003A637C"/>
    <w:rsid w:val="003A6728"/>
    <w:rsid w:val="003A691C"/>
    <w:rsid w:val="003A69F1"/>
    <w:rsid w:val="003A6D71"/>
    <w:rsid w:val="003A71CE"/>
    <w:rsid w:val="003A73F8"/>
    <w:rsid w:val="003A7515"/>
    <w:rsid w:val="003A7849"/>
    <w:rsid w:val="003A79F3"/>
    <w:rsid w:val="003A7BCB"/>
    <w:rsid w:val="003A7CD0"/>
    <w:rsid w:val="003B010A"/>
    <w:rsid w:val="003B0236"/>
    <w:rsid w:val="003B039C"/>
    <w:rsid w:val="003B0658"/>
    <w:rsid w:val="003B0894"/>
    <w:rsid w:val="003B0C18"/>
    <w:rsid w:val="003B0C9B"/>
    <w:rsid w:val="003B1173"/>
    <w:rsid w:val="003B123A"/>
    <w:rsid w:val="003B14D7"/>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4262"/>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5E"/>
    <w:rsid w:val="003C2AF4"/>
    <w:rsid w:val="003C2FFE"/>
    <w:rsid w:val="003C38D7"/>
    <w:rsid w:val="003C3B1E"/>
    <w:rsid w:val="003C41E7"/>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8B8"/>
    <w:rsid w:val="003C795E"/>
    <w:rsid w:val="003C7C86"/>
    <w:rsid w:val="003C7D5E"/>
    <w:rsid w:val="003C7E22"/>
    <w:rsid w:val="003D0771"/>
    <w:rsid w:val="003D0EED"/>
    <w:rsid w:val="003D1239"/>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C3C"/>
    <w:rsid w:val="003D4EA5"/>
    <w:rsid w:val="003D55D2"/>
    <w:rsid w:val="003D57EF"/>
    <w:rsid w:val="003D5911"/>
    <w:rsid w:val="003D5A59"/>
    <w:rsid w:val="003D5AB3"/>
    <w:rsid w:val="003D5C68"/>
    <w:rsid w:val="003D6186"/>
    <w:rsid w:val="003D657C"/>
    <w:rsid w:val="003D6853"/>
    <w:rsid w:val="003D6902"/>
    <w:rsid w:val="003D7165"/>
    <w:rsid w:val="003D71F4"/>
    <w:rsid w:val="003D748A"/>
    <w:rsid w:val="003D74B5"/>
    <w:rsid w:val="003D7B80"/>
    <w:rsid w:val="003D7DBC"/>
    <w:rsid w:val="003E00B7"/>
    <w:rsid w:val="003E0481"/>
    <w:rsid w:val="003E05BE"/>
    <w:rsid w:val="003E0891"/>
    <w:rsid w:val="003E0F43"/>
    <w:rsid w:val="003E0FA3"/>
    <w:rsid w:val="003E1688"/>
    <w:rsid w:val="003E16BE"/>
    <w:rsid w:val="003E1837"/>
    <w:rsid w:val="003E1A8C"/>
    <w:rsid w:val="003E1A94"/>
    <w:rsid w:val="003E205C"/>
    <w:rsid w:val="003E24BE"/>
    <w:rsid w:val="003E25E3"/>
    <w:rsid w:val="003E2684"/>
    <w:rsid w:val="003E2C07"/>
    <w:rsid w:val="003E2C4D"/>
    <w:rsid w:val="003E3652"/>
    <w:rsid w:val="003E375B"/>
    <w:rsid w:val="003E3B34"/>
    <w:rsid w:val="003E417C"/>
    <w:rsid w:val="003E47CC"/>
    <w:rsid w:val="003E505A"/>
    <w:rsid w:val="003E5918"/>
    <w:rsid w:val="003E5E16"/>
    <w:rsid w:val="003E5ED5"/>
    <w:rsid w:val="003E66DF"/>
    <w:rsid w:val="003E67D1"/>
    <w:rsid w:val="003E68DB"/>
    <w:rsid w:val="003E7060"/>
    <w:rsid w:val="003E7107"/>
    <w:rsid w:val="003E7442"/>
    <w:rsid w:val="003E754B"/>
    <w:rsid w:val="003E75F3"/>
    <w:rsid w:val="003E7D08"/>
    <w:rsid w:val="003E7EAC"/>
    <w:rsid w:val="003E7F3C"/>
    <w:rsid w:val="003F0031"/>
    <w:rsid w:val="003F008E"/>
    <w:rsid w:val="003F05C4"/>
    <w:rsid w:val="003F0981"/>
    <w:rsid w:val="003F0A3D"/>
    <w:rsid w:val="003F0B22"/>
    <w:rsid w:val="003F0D3A"/>
    <w:rsid w:val="003F0D90"/>
    <w:rsid w:val="003F0E9B"/>
    <w:rsid w:val="003F13D4"/>
    <w:rsid w:val="003F145C"/>
    <w:rsid w:val="003F14F8"/>
    <w:rsid w:val="003F191E"/>
    <w:rsid w:val="003F2196"/>
    <w:rsid w:val="003F2272"/>
    <w:rsid w:val="003F2933"/>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5B6"/>
    <w:rsid w:val="0040382D"/>
    <w:rsid w:val="00403AAF"/>
    <w:rsid w:val="0040404D"/>
    <w:rsid w:val="00404068"/>
    <w:rsid w:val="0040417D"/>
    <w:rsid w:val="004041B2"/>
    <w:rsid w:val="004041BF"/>
    <w:rsid w:val="0040435B"/>
    <w:rsid w:val="004043EA"/>
    <w:rsid w:val="00404760"/>
    <w:rsid w:val="00404C33"/>
    <w:rsid w:val="0040521F"/>
    <w:rsid w:val="004054D9"/>
    <w:rsid w:val="00405A71"/>
    <w:rsid w:val="00405CA3"/>
    <w:rsid w:val="00405CAB"/>
    <w:rsid w:val="00405D15"/>
    <w:rsid w:val="0040614B"/>
    <w:rsid w:val="0040616A"/>
    <w:rsid w:val="0040619A"/>
    <w:rsid w:val="00406345"/>
    <w:rsid w:val="00406968"/>
    <w:rsid w:val="004071F2"/>
    <w:rsid w:val="00407A9B"/>
    <w:rsid w:val="004101B6"/>
    <w:rsid w:val="00410532"/>
    <w:rsid w:val="0041065E"/>
    <w:rsid w:val="004106F1"/>
    <w:rsid w:val="00410959"/>
    <w:rsid w:val="00410A3B"/>
    <w:rsid w:val="00410D34"/>
    <w:rsid w:val="00410DFB"/>
    <w:rsid w:val="00410E92"/>
    <w:rsid w:val="00410EA0"/>
    <w:rsid w:val="00410F1B"/>
    <w:rsid w:val="00410F21"/>
    <w:rsid w:val="00411054"/>
    <w:rsid w:val="00411211"/>
    <w:rsid w:val="004116CA"/>
    <w:rsid w:val="00412038"/>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03"/>
    <w:rsid w:val="00421EA3"/>
    <w:rsid w:val="004220FF"/>
    <w:rsid w:val="004221C1"/>
    <w:rsid w:val="004221C2"/>
    <w:rsid w:val="00422830"/>
    <w:rsid w:val="00422A6C"/>
    <w:rsid w:val="00422B5D"/>
    <w:rsid w:val="004231A6"/>
    <w:rsid w:val="004232DA"/>
    <w:rsid w:val="0042333F"/>
    <w:rsid w:val="004233BB"/>
    <w:rsid w:val="00423645"/>
    <w:rsid w:val="00423924"/>
    <w:rsid w:val="00423E48"/>
    <w:rsid w:val="00423E4C"/>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788"/>
    <w:rsid w:val="0042686C"/>
    <w:rsid w:val="004268A6"/>
    <w:rsid w:val="00426A30"/>
    <w:rsid w:val="00426BA0"/>
    <w:rsid w:val="00426C38"/>
    <w:rsid w:val="00426CC9"/>
    <w:rsid w:val="00426F61"/>
    <w:rsid w:val="00426FE6"/>
    <w:rsid w:val="004278BB"/>
    <w:rsid w:val="00427A35"/>
    <w:rsid w:val="00427C15"/>
    <w:rsid w:val="00427FDB"/>
    <w:rsid w:val="00430451"/>
    <w:rsid w:val="00430455"/>
    <w:rsid w:val="00430B79"/>
    <w:rsid w:val="00430BF1"/>
    <w:rsid w:val="00430DC4"/>
    <w:rsid w:val="00431111"/>
    <w:rsid w:val="00431AAC"/>
    <w:rsid w:val="00431EEF"/>
    <w:rsid w:val="00432074"/>
    <w:rsid w:val="00432188"/>
    <w:rsid w:val="00432296"/>
    <w:rsid w:val="0043255B"/>
    <w:rsid w:val="0043259C"/>
    <w:rsid w:val="004326B9"/>
    <w:rsid w:val="0043280A"/>
    <w:rsid w:val="00432A67"/>
    <w:rsid w:val="00432AA4"/>
    <w:rsid w:val="00433148"/>
    <w:rsid w:val="00433642"/>
    <w:rsid w:val="004337AA"/>
    <w:rsid w:val="00433DE6"/>
    <w:rsid w:val="00433EF3"/>
    <w:rsid w:val="004340B8"/>
    <w:rsid w:val="004345B2"/>
    <w:rsid w:val="00435D0D"/>
    <w:rsid w:val="00435DEF"/>
    <w:rsid w:val="00435EE2"/>
    <w:rsid w:val="00435F72"/>
    <w:rsid w:val="004362B9"/>
    <w:rsid w:val="004362D7"/>
    <w:rsid w:val="004363E2"/>
    <w:rsid w:val="004365F3"/>
    <w:rsid w:val="004366D0"/>
    <w:rsid w:val="00436A02"/>
    <w:rsid w:val="00436B1B"/>
    <w:rsid w:val="00437454"/>
    <w:rsid w:val="004376A8"/>
    <w:rsid w:val="0043773C"/>
    <w:rsid w:val="004379BF"/>
    <w:rsid w:val="00437ECA"/>
    <w:rsid w:val="00437F8D"/>
    <w:rsid w:val="004404DF"/>
    <w:rsid w:val="004406B5"/>
    <w:rsid w:val="00440C1A"/>
    <w:rsid w:val="00440DCE"/>
    <w:rsid w:val="00440FFE"/>
    <w:rsid w:val="00441005"/>
    <w:rsid w:val="004410B3"/>
    <w:rsid w:val="004411C4"/>
    <w:rsid w:val="0044158D"/>
    <w:rsid w:val="00441665"/>
    <w:rsid w:val="004417A4"/>
    <w:rsid w:val="00441BA1"/>
    <w:rsid w:val="00442379"/>
    <w:rsid w:val="004424DA"/>
    <w:rsid w:val="00442A67"/>
    <w:rsid w:val="00442E0E"/>
    <w:rsid w:val="00442FB7"/>
    <w:rsid w:val="0044314B"/>
    <w:rsid w:val="00443421"/>
    <w:rsid w:val="00443423"/>
    <w:rsid w:val="00444194"/>
    <w:rsid w:val="00444528"/>
    <w:rsid w:val="004449EB"/>
    <w:rsid w:val="004455DF"/>
    <w:rsid w:val="004455EB"/>
    <w:rsid w:val="00445782"/>
    <w:rsid w:val="0044589D"/>
    <w:rsid w:val="0044595C"/>
    <w:rsid w:val="00445D2D"/>
    <w:rsid w:val="00445F44"/>
    <w:rsid w:val="004464B9"/>
    <w:rsid w:val="004468FB"/>
    <w:rsid w:val="00446FA5"/>
    <w:rsid w:val="004472FC"/>
    <w:rsid w:val="004474E3"/>
    <w:rsid w:val="00447590"/>
    <w:rsid w:val="004475DC"/>
    <w:rsid w:val="00447864"/>
    <w:rsid w:val="004478FC"/>
    <w:rsid w:val="00447E7D"/>
    <w:rsid w:val="0045091F"/>
    <w:rsid w:val="0045097C"/>
    <w:rsid w:val="004512A9"/>
    <w:rsid w:val="00451324"/>
    <w:rsid w:val="0045175D"/>
    <w:rsid w:val="00451E02"/>
    <w:rsid w:val="00452A60"/>
    <w:rsid w:val="00452AE5"/>
    <w:rsid w:val="0045317A"/>
    <w:rsid w:val="00453267"/>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4D"/>
    <w:rsid w:val="00457187"/>
    <w:rsid w:val="00457378"/>
    <w:rsid w:val="0045749C"/>
    <w:rsid w:val="00457621"/>
    <w:rsid w:val="0045783D"/>
    <w:rsid w:val="004579CD"/>
    <w:rsid w:val="00460124"/>
    <w:rsid w:val="00460285"/>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38B"/>
    <w:rsid w:val="00464595"/>
    <w:rsid w:val="004645DE"/>
    <w:rsid w:val="0046473F"/>
    <w:rsid w:val="004649A8"/>
    <w:rsid w:val="00464AFD"/>
    <w:rsid w:val="00464CDB"/>
    <w:rsid w:val="00464F18"/>
    <w:rsid w:val="00465587"/>
    <w:rsid w:val="0046589F"/>
    <w:rsid w:val="00465918"/>
    <w:rsid w:val="004663E6"/>
    <w:rsid w:val="0046643E"/>
    <w:rsid w:val="00466475"/>
    <w:rsid w:val="00466E7A"/>
    <w:rsid w:val="00466E7B"/>
    <w:rsid w:val="00466EDE"/>
    <w:rsid w:val="00467AAC"/>
    <w:rsid w:val="00467AE8"/>
    <w:rsid w:val="00467CD3"/>
    <w:rsid w:val="00467E35"/>
    <w:rsid w:val="004704FB"/>
    <w:rsid w:val="0047090E"/>
    <w:rsid w:val="00470ABF"/>
    <w:rsid w:val="00470F87"/>
    <w:rsid w:val="0047129F"/>
    <w:rsid w:val="00471361"/>
    <w:rsid w:val="00471A02"/>
    <w:rsid w:val="00471C0C"/>
    <w:rsid w:val="00471CB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8E0"/>
    <w:rsid w:val="004748F1"/>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79A"/>
    <w:rsid w:val="0047681A"/>
    <w:rsid w:val="00476B0E"/>
    <w:rsid w:val="0047712B"/>
    <w:rsid w:val="0047726D"/>
    <w:rsid w:val="00477455"/>
    <w:rsid w:val="004776CF"/>
    <w:rsid w:val="004778E0"/>
    <w:rsid w:val="00477940"/>
    <w:rsid w:val="0047799A"/>
    <w:rsid w:val="00477A74"/>
    <w:rsid w:val="004804B2"/>
    <w:rsid w:val="004808BD"/>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72B"/>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20A"/>
    <w:rsid w:val="00486C0F"/>
    <w:rsid w:val="004870FB"/>
    <w:rsid w:val="00487151"/>
    <w:rsid w:val="004873AA"/>
    <w:rsid w:val="00487743"/>
    <w:rsid w:val="0048796A"/>
    <w:rsid w:val="00487ABE"/>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8B2"/>
    <w:rsid w:val="004949C7"/>
    <w:rsid w:val="00495B15"/>
    <w:rsid w:val="00495C7E"/>
    <w:rsid w:val="00495D0D"/>
    <w:rsid w:val="00496A38"/>
    <w:rsid w:val="00496DA8"/>
    <w:rsid w:val="00496DDD"/>
    <w:rsid w:val="00496EBE"/>
    <w:rsid w:val="00496EEC"/>
    <w:rsid w:val="0049704B"/>
    <w:rsid w:val="004971C8"/>
    <w:rsid w:val="00497739"/>
    <w:rsid w:val="00497A8F"/>
    <w:rsid w:val="00497DA9"/>
    <w:rsid w:val="004A0306"/>
    <w:rsid w:val="004A0342"/>
    <w:rsid w:val="004A0443"/>
    <w:rsid w:val="004A0515"/>
    <w:rsid w:val="004A07C4"/>
    <w:rsid w:val="004A0B5D"/>
    <w:rsid w:val="004A0C23"/>
    <w:rsid w:val="004A1254"/>
    <w:rsid w:val="004A1542"/>
    <w:rsid w:val="004A1A8C"/>
    <w:rsid w:val="004A1EE3"/>
    <w:rsid w:val="004A1F7B"/>
    <w:rsid w:val="004A28A9"/>
    <w:rsid w:val="004A2B47"/>
    <w:rsid w:val="004A300A"/>
    <w:rsid w:val="004A37DA"/>
    <w:rsid w:val="004A39CE"/>
    <w:rsid w:val="004A3DFE"/>
    <w:rsid w:val="004A469A"/>
    <w:rsid w:val="004A46C9"/>
    <w:rsid w:val="004A47C0"/>
    <w:rsid w:val="004A4A09"/>
    <w:rsid w:val="004A4A44"/>
    <w:rsid w:val="004A4DC2"/>
    <w:rsid w:val="004A502A"/>
    <w:rsid w:val="004A5047"/>
    <w:rsid w:val="004A5057"/>
    <w:rsid w:val="004A5246"/>
    <w:rsid w:val="004A59EA"/>
    <w:rsid w:val="004A5CEC"/>
    <w:rsid w:val="004A6DEB"/>
    <w:rsid w:val="004A6E44"/>
    <w:rsid w:val="004A6FAD"/>
    <w:rsid w:val="004A6FF3"/>
    <w:rsid w:val="004A713A"/>
    <w:rsid w:val="004A7228"/>
    <w:rsid w:val="004A72BF"/>
    <w:rsid w:val="004A7463"/>
    <w:rsid w:val="004A7A8A"/>
    <w:rsid w:val="004A7BE3"/>
    <w:rsid w:val="004A7CF9"/>
    <w:rsid w:val="004B0236"/>
    <w:rsid w:val="004B056C"/>
    <w:rsid w:val="004B0C79"/>
    <w:rsid w:val="004B116E"/>
    <w:rsid w:val="004B12D6"/>
    <w:rsid w:val="004B133D"/>
    <w:rsid w:val="004B156B"/>
    <w:rsid w:val="004B1763"/>
    <w:rsid w:val="004B19F8"/>
    <w:rsid w:val="004B1B7F"/>
    <w:rsid w:val="004B2053"/>
    <w:rsid w:val="004B2775"/>
    <w:rsid w:val="004B28A9"/>
    <w:rsid w:val="004B2A51"/>
    <w:rsid w:val="004B30C9"/>
    <w:rsid w:val="004B3907"/>
    <w:rsid w:val="004B3E6F"/>
    <w:rsid w:val="004B40B3"/>
    <w:rsid w:val="004B42B0"/>
    <w:rsid w:val="004B44BE"/>
    <w:rsid w:val="004B46BC"/>
    <w:rsid w:val="004B4807"/>
    <w:rsid w:val="004B50F0"/>
    <w:rsid w:val="004B51F4"/>
    <w:rsid w:val="004B5242"/>
    <w:rsid w:val="004B54FB"/>
    <w:rsid w:val="004B57D0"/>
    <w:rsid w:val="004B5C43"/>
    <w:rsid w:val="004B5F40"/>
    <w:rsid w:val="004B6479"/>
    <w:rsid w:val="004B64BE"/>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3D3"/>
    <w:rsid w:val="004C252A"/>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4AD9"/>
    <w:rsid w:val="004C50DA"/>
    <w:rsid w:val="004C513B"/>
    <w:rsid w:val="004C54C4"/>
    <w:rsid w:val="004C54ED"/>
    <w:rsid w:val="004C55AF"/>
    <w:rsid w:val="004C56FA"/>
    <w:rsid w:val="004C5937"/>
    <w:rsid w:val="004C5C6E"/>
    <w:rsid w:val="004C6014"/>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375"/>
    <w:rsid w:val="004D15C9"/>
    <w:rsid w:val="004D1C4A"/>
    <w:rsid w:val="004D1D9E"/>
    <w:rsid w:val="004D26E0"/>
    <w:rsid w:val="004D2757"/>
    <w:rsid w:val="004D2DF4"/>
    <w:rsid w:val="004D3578"/>
    <w:rsid w:val="004D35E9"/>
    <w:rsid w:val="004D380D"/>
    <w:rsid w:val="004D3A7D"/>
    <w:rsid w:val="004D3D85"/>
    <w:rsid w:val="004D4403"/>
    <w:rsid w:val="004D44E2"/>
    <w:rsid w:val="004D44F8"/>
    <w:rsid w:val="004D4599"/>
    <w:rsid w:val="004D46B8"/>
    <w:rsid w:val="004D4720"/>
    <w:rsid w:val="004D4AE9"/>
    <w:rsid w:val="004D5440"/>
    <w:rsid w:val="004D54B4"/>
    <w:rsid w:val="004D5AC3"/>
    <w:rsid w:val="004D624F"/>
    <w:rsid w:val="004D664F"/>
    <w:rsid w:val="004D6A68"/>
    <w:rsid w:val="004D6D1B"/>
    <w:rsid w:val="004D717F"/>
    <w:rsid w:val="004D73AC"/>
    <w:rsid w:val="004D76D3"/>
    <w:rsid w:val="004D7832"/>
    <w:rsid w:val="004D7BB5"/>
    <w:rsid w:val="004D7CF4"/>
    <w:rsid w:val="004E02A5"/>
    <w:rsid w:val="004E0572"/>
    <w:rsid w:val="004E068D"/>
    <w:rsid w:val="004E07CC"/>
    <w:rsid w:val="004E082F"/>
    <w:rsid w:val="004E0EE9"/>
    <w:rsid w:val="004E0EF1"/>
    <w:rsid w:val="004E12AE"/>
    <w:rsid w:val="004E18A0"/>
    <w:rsid w:val="004E197B"/>
    <w:rsid w:val="004E1A4B"/>
    <w:rsid w:val="004E1B93"/>
    <w:rsid w:val="004E1EB4"/>
    <w:rsid w:val="004E213A"/>
    <w:rsid w:val="004E23B0"/>
    <w:rsid w:val="004E28B0"/>
    <w:rsid w:val="004E2A96"/>
    <w:rsid w:val="004E31D9"/>
    <w:rsid w:val="004E32D4"/>
    <w:rsid w:val="004E32F5"/>
    <w:rsid w:val="004E364E"/>
    <w:rsid w:val="004E3705"/>
    <w:rsid w:val="004E3720"/>
    <w:rsid w:val="004E37A9"/>
    <w:rsid w:val="004E38B4"/>
    <w:rsid w:val="004E3D54"/>
    <w:rsid w:val="004E3E09"/>
    <w:rsid w:val="004E3E2C"/>
    <w:rsid w:val="004E3EC5"/>
    <w:rsid w:val="004E4031"/>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827"/>
    <w:rsid w:val="004E5E3B"/>
    <w:rsid w:val="004E5F95"/>
    <w:rsid w:val="004E621D"/>
    <w:rsid w:val="004E647A"/>
    <w:rsid w:val="004E6AE2"/>
    <w:rsid w:val="004E6D06"/>
    <w:rsid w:val="004E6DE0"/>
    <w:rsid w:val="004E713B"/>
    <w:rsid w:val="004E7290"/>
    <w:rsid w:val="004E7520"/>
    <w:rsid w:val="004E7624"/>
    <w:rsid w:val="004E7690"/>
    <w:rsid w:val="004E77E1"/>
    <w:rsid w:val="004E7E7F"/>
    <w:rsid w:val="004F0256"/>
    <w:rsid w:val="004F02D3"/>
    <w:rsid w:val="004F02FB"/>
    <w:rsid w:val="004F0577"/>
    <w:rsid w:val="004F05B0"/>
    <w:rsid w:val="004F0B5D"/>
    <w:rsid w:val="004F10BD"/>
    <w:rsid w:val="004F10CE"/>
    <w:rsid w:val="004F11BC"/>
    <w:rsid w:val="004F18E3"/>
    <w:rsid w:val="004F1913"/>
    <w:rsid w:val="004F19A6"/>
    <w:rsid w:val="004F1A90"/>
    <w:rsid w:val="004F1EC0"/>
    <w:rsid w:val="004F203E"/>
    <w:rsid w:val="004F218C"/>
    <w:rsid w:val="004F233E"/>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5BDC"/>
    <w:rsid w:val="004F6069"/>
    <w:rsid w:val="004F620B"/>
    <w:rsid w:val="004F6252"/>
    <w:rsid w:val="004F6573"/>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88B"/>
    <w:rsid w:val="00503934"/>
    <w:rsid w:val="005039AC"/>
    <w:rsid w:val="00503E53"/>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4A"/>
    <w:rsid w:val="00511A9E"/>
    <w:rsid w:val="005122D4"/>
    <w:rsid w:val="0051256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DE7"/>
    <w:rsid w:val="00514FC6"/>
    <w:rsid w:val="005154BA"/>
    <w:rsid w:val="00515592"/>
    <w:rsid w:val="005156A4"/>
    <w:rsid w:val="005157EE"/>
    <w:rsid w:val="0051606A"/>
    <w:rsid w:val="00516874"/>
    <w:rsid w:val="005168DD"/>
    <w:rsid w:val="0051693E"/>
    <w:rsid w:val="00516B69"/>
    <w:rsid w:val="00516D11"/>
    <w:rsid w:val="00516E20"/>
    <w:rsid w:val="00516EB2"/>
    <w:rsid w:val="00517B17"/>
    <w:rsid w:val="00517D15"/>
    <w:rsid w:val="00517D2D"/>
    <w:rsid w:val="005204B5"/>
    <w:rsid w:val="005208CB"/>
    <w:rsid w:val="00520B04"/>
    <w:rsid w:val="00520E01"/>
    <w:rsid w:val="00520E3E"/>
    <w:rsid w:val="00521144"/>
    <w:rsid w:val="00521437"/>
    <w:rsid w:val="00521650"/>
    <w:rsid w:val="005218F3"/>
    <w:rsid w:val="00521CBA"/>
    <w:rsid w:val="00521D68"/>
    <w:rsid w:val="00521DA5"/>
    <w:rsid w:val="00522055"/>
    <w:rsid w:val="00522185"/>
    <w:rsid w:val="005221CD"/>
    <w:rsid w:val="005228B1"/>
    <w:rsid w:val="00522A92"/>
    <w:rsid w:val="00522DC1"/>
    <w:rsid w:val="00522E94"/>
    <w:rsid w:val="005236CD"/>
    <w:rsid w:val="005237EE"/>
    <w:rsid w:val="00523AEE"/>
    <w:rsid w:val="005242FB"/>
    <w:rsid w:val="005245B8"/>
    <w:rsid w:val="0052488A"/>
    <w:rsid w:val="00524A1D"/>
    <w:rsid w:val="00524A88"/>
    <w:rsid w:val="00524B25"/>
    <w:rsid w:val="00524E40"/>
    <w:rsid w:val="00525208"/>
    <w:rsid w:val="00525C95"/>
    <w:rsid w:val="00525D1C"/>
    <w:rsid w:val="00525D44"/>
    <w:rsid w:val="00525E5F"/>
    <w:rsid w:val="00525F1B"/>
    <w:rsid w:val="0052657D"/>
    <w:rsid w:val="005266EA"/>
    <w:rsid w:val="00526A61"/>
    <w:rsid w:val="00527352"/>
    <w:rsid w:val="005273B6"/>
    <w:rsid w:val="00527744"/>
    <w:rsid w:val="0052785D"/>
    <w:rsid w:val="00527905"/>
    <w:rsid w:val="00527A41"/>
    <w:rsid w:val="00527BFF"/>
    <w:rsid w:val="00527D49"/>
    <w:rsid w:val="00527DAB"/>
    <w:rsid w:val="00530026"/>
    <w:rsid w:val="00530086"/>
    <w:rsid w:val="0053013B"/>
    <w:rsid w:val="005303AB"/>
    <w:rsid w:val="005304AE"/>
    <w:rsid w:val="005309F5"/>
    <w:rsid w:val="00530EF3"/>
    <w:rsid w:val="00531661"/>
    <w:rsid w:val="00531CDD"/>
    <w:rsid w:val="00531FBA"/>
    <w:rsid w:val="00531FCB"/>
    <w:rsid w:val="0053231B"/>
    <w:rsid w:val="00532531"/>
    <w:rsid w:val="00532ACB"/>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27"/>
    <w:rsid w:val="005401DF"/>
    <w:rsid w:val="00540389"/>
    <w:rsid w:val="00540887"/>
    <w:rsid w:val="00540A84"/>
    <w:rsid w:val="00540B10"/>
    <w:rsid w:val="00540B76"/>
    <w:rsid w:val="00541014"/>
    <w:rsid w:val="00541068"/>
    <w:rsid w:val="00541303"/>
    <w:rsid w:val="005413E9"/>
    <w:rsid w:val="005416D3"/>
    <w:rsid w:val="0054174C"/>
    <w:rsid w:val="00541829"/>
    <w:rsid w:val="00541A58"/>
    <w:rsid w:val="00541B60"/>
    <w:rsid w:val="00541B9F"/>
    <w:rsid w:val="00541CFD"/>
    <w:rsid w:val="00541D6E"/>
    <w:rsid w:val="00541E29"/>
    <w:rsid w:val="005427A3"/>
    <w:rsid w:val="005430D1"/>
    <w:rsid w:val="00543785"/>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05F"/>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5D77"/>
    <w:rsid w:val="005564E8"/>
    <w:rsid w:val="00556DAF"/>
    <w:rsid w:val="00556F92"/>
    <w:rsid w:val="005570A2"/>
    <w:rsid w:val="005571F1"/>
    <w:rsid w:val="00557810"/>
    <w:rsid w:val="0055787F"/>
    <w:rsid w:val="00557B13"/>
    <w:rsid w:val="005601BF"/>
    <w:rsid w:val="0056082B"/>
    <w:rsid w:val="00560AE2"/>
    <w:rsid w:val="00560B6E"/>
    <w:rsid w:val="0056119E"/>
    <w:rsid w:val="005614DA"/>
    <w:rsid w:val="0056192F"/>
    <w:rsid w:val="00561ACA"/>
    <w:rsid w:val="00561BE0"/>
    <w:rsid w:val="00561D67"/>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7C3"/>
    <w:rsid w:val="0056491B"/>
    <w:rsid w:val="00564AEA"/>
    <w:rsid w:val="00565087"/>
    <w:rsid w:val="0056511A"/>
    <w:rsid w:val="0056539E"/>
    <w:rsid w:val="005654AC"/>
    <w:rsid w:val="0056573F"/>
    <w:rsid w:val="00565806"/>
    <w:rsid w:val="00565A8B"/>
    <w:rsid w:val="00565D95"/>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01C"/>
    <w:rsid w:val="005724F5"/>
    <w:rsid w:val="00572743"/>
    <w:rsid w:val="005728D9"/>
    <w:rsid w:val="00573623"/>
    <w:rsid w:val="005739B4"/>
    <w:rsid w:val="00573E4E"/>
    <w:rsid w:val="0057447C"/>
    <w:rsid w:val="0057498B"/>
    <w:rsid w:val="00574BAE"/>
    <w:rsid w:val="00575039"/>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81"/>
    <w:rsid w:val="005872A2"/>
    <w:rsid w:val="005874BB"/>
    <w:rsid w:val="00587799"/>
    <w:rsid w:val="005877CA"/>
    <w:rsid w:val="005878F0"/>
    <w:rsid w:val="00587AC0"/>
    <w:rsid w:val="00587B73"/>
    <w:rsid w:val="00590037"/>
    <w:rsid w:val="0059008F"/>
    <w:rsid w:val="0059024C"/>
    <w:rsid w:val="0059033A"/>
    <w:rsid w:val="0059055D"/>
    <w:rsid w:val="00590891"/>
    <w:rsid w:val="00590C09"/>
    <w:rsid w:val="00590D0D"/>
    <w:rsid w:val="0059111D"/>
    <w:rsid w:val="005912C4"/>
    <w:rsid w:val="0059156C"/>
    <w:rsid w:val="005916C2"/>
    <w:rsid w:val="005918CA"/>
    <w:rsid w:val="005918E3"/>
    <w:rsid w:val="00591DC7"/>
    <w:rsid w:val="00591E4F"/>
    <w:rsid w:val="005926A9"/>
    <w:rsid w:val="00592908"/>
    <w:rsid w:val="00592B73"/>
    <w:rsid w:val="00592DCA"/>
    <w:rsid w:val="00592E3E"/>
    <w:rsid w:val="005934AF"/>
    <w:rsid w:val="00593703"/>
    <w:rsid w:val="0059379A"/>
    <w:rsid w:val="00593C07"/>
    <w:rsid w:val="005941DE"/>
    <w:rsid w:val="00594B26"/>
    <w:rsid w:val="00594DC8"/>
    <w:rsid w:val="00595116"/>
    <w:rsid w:val="00595647"/>
    <w:rsid w:val="00595803"/>
    <w:rsid w:val="00595A02"/>
    <w:rsid w:val="00595AD8"/>
    <w:rsid w:val="00595CF0"/>
    <w:rsid w:val="005961B1"/>
    <w:rsid w:val="00596438"/>
    <w:rsid w:val="005967FF"/>
    <w:rsid w:val="0059680E"/>
    <w:rsid w:val="00596901"/>
    <w:rsid w:val="00596E41"/>
    <w:rsid w:val="00597025"/>
    <w:rsid w:val="0059736D"/>
    <w:rsid w:val="005974B6"/>
    <w:rsid w:val="00597901"/>
    <w:rsid w:val="00597C49"/>
    <w:rsid w:val="00597D09"/>
    <w:rsid w:val="00597EE2"/>
    <w:rsid w:val="005A011C"/>
    <w:rsid w:val="005A0222"/>
    <w:rsid w:val="005A038C"/>
    <w:rsid w:val="005A039D"/>
    <w:rsid w:val="005A07F6"/>
    <w:rsid w:val="005A086F"/>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D6B"/>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13B"/>
    <w:rsid w:val="005A63F4"/>
    <w:rsid w:val="005A65EC"/>
    <w:rsid w:val="005A694E"/>
    <w:rsid w:val="005A6DF1"/>
    <w:rsid w:val="005A76E1"/>
    <w:rsid w:val="005A7B1A"/>
    <w:rsid w:val="005A7B9A"/>
    <w:rsid w:val="005A7BCA"/>
    <w:rsid w:val="005A7C7C"/>
    <w:rsid w:val="005A7DC6"/>
    <w:rsid w:val="005B050C"/>
    <w:rsid w:val="005B0691"/>
    <w:rsid w:val="005B0698"/>
    <w:rsid w:val="005B07B9"/>
    <w:rsid w:val="005B095A"/>
    <w:rsid w:val="005B09F6"/>
    <w:rsid w:val="005B0AA5"/>
    <w:rsid w:val="005B0BAC"/>
    <w:rsid w:val="005B0F25"/>
    <w:rsid w:val="005B1044"/>
    <w:rsid w:val="005B16C2"/>
    <w:rsid w:val="005B176E"/>
    <w:rsid w:val="005B1C18"/>
    <w:rsid w:val="005B1D83"/>
    <w:rsid w:val="005B20AB"/>
    <w:rsid w:val="005B235F"/>
    <w:rsid w:val="005B2768"/>
    <w:rsid w:val="005B296D"/>
    <w:rsid w:val="005B2CC2"/>
    <w:rsid w:val="005B2D49"/>
    <w:rsid w:val="005B2F75"/>
    <w:rsid w:val="005B2FD6"/>
    <w:rsid w:val="005B32EB"/>
    <w:rsid w:val="005B3458"/>
    <w:rsid w:val="005B37D7"/>
    <w:rsid w:val="005B3C66"/>
    <w:rsid w:val="005B406A"/>
    <w:rsid w:val="005B4110"/>
    <w:rsid w:val="005B42D8"/>
    <w:rsid w:val="005B461E"/>
    <w:rsid w:val="005B4C23"/>
    <w:rsid w:val="005B4C3E"/>
    <w:rsid w:val="005B50C0"/>
    <w:rsid w:val="005B5228"/>
    <w:rsid w:val="005B52BD"/>
    <w:rsid w:val="005B52EA"/>
    <w:rsid w:val="005B5903"/>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0FFD"/>
    <w:rsid w:val="005C1800"/>
    <w:rsid w:val="005C1807"/>
    <w:rsid w:val="005C1A78"/>
    <w:rsid w:val="005C1C10"/>
    <w:rsid w:val="005C1FD7"/>
    <w:rsid w:val="005C20A2"/>
    <w:rsid w:val="005C2FF0"/>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BDB"/>
    <w:rsid w:val="005C5C40"/>
    <w:rsid w:val="005C6039"/>
    <w:rsid w:val="005C6132"/>
    <w:rsid w:val="005C6138"/>
    <w:rsid w:val="005C6ADC"/>
    <w:rsid w:val="005C6B8E"/>
    <w:rsid w:val="005C6C5B"/>
    <w:rsid w:val="005C6D4C"/>
    <w:rsid w:val="005C70D2"/>
    <w:rsid w:val="005C7F2C"/>
    <w:rsid w:val="005D0364"/>
    <w:rsid w:val="005D09D4"/>
    <w:rsid w:val="005D09E8"/>
    <w:rsid w:val="005D0F23"/>
    <w:rsid w:val="005D10D3"/>
    <w:rsid w:val="005D1B99"/>
    <w:rsid w:val="005D1C42"/>
    <w:rsid w:val="005D1D53"/>
    <w:rsid w:val="005D1E31"/>
    <w:rsid w:val="005D276B"/>
    <w:rsid w:val="005D2A4F"/>
    <w:rsid w:val="005D2BAA"/>
    <w:rsid w:val="005D2DFF"/>
    <w:rsid w:val="005D2EA2"/>
    <w:rsid w:val="005D3955"/>
    <w:rsid w:val="005D3CFC"/>
    <w:rsid w:val="005D3EDA"/>
    <w:rsid w:val="005D3F6B"/>
    <w:rsid w:val="005D4546"/>
    <w:rsid w:val="005D4797"/>
    <w:rsid w:val="005D494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A7B"/>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2DE"/>
    <w:rsid w:val="005E7878"/>
    <w:rsid w:val="005F074F"/>
    <w:rsid w:val="005F081B"/>
    <w:rsid w:val="005F0BEF"/>
    <w:rsid w:val="005F105F"/>
    <w:rsid w:val="005F14D0"/>
    <w:rsid w:val="005F160F"/>
    <w:rsid w:val="005F19EB"/>
    <w:rsid w:val="005F23B6"/>
    <w:rsid w:val="005F257D"/>
    <w:rsid w:val="005F27E1"/>
    <w:rsid w:val="005F2890"/>
    <w:rsid w:val="005F28D1"/>
    <w:rsid w:val="005F2960"/>
    <w:rsid w:val="005F2D74"/>
    <w:rsid w:val="005F305E"/>
    <w:rsid w:val="005F3322"/>
    <w:rsid w:val="005F3573"/>
    <w:rsid w:val="005F35B2"/>
    <w:rsid w:val="005F35D4"/>
    <w:rsid w:val="005F3602"/>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5F7CFD"/>
    <w:rsid w:val="0060010D"/>
    <w:rsid w:val="0060010F"/>
    <w:rsid w:val="006002A2"/>
    <w:rsid w:val="00600989"/>
    <w:rsid w:val="00600B00"/>
    <w:rsid w:val="00600D6F"/>
    <w:rsid w:val="00600EA2"/>
    <w:rsid w:val="006010B9"/>
    <w:rsid w:val="00601139"/>
    <w:rsid w:val="006013A6"/>
    <w:rsid w:val="00601698"/>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204"/>
    <w:rsid w:val="00610576"/>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1F01"/>
    <w:rsid w:val="006120C4"/>
    <w:rsid w:val="00612564"/>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3B0"/>
    <w:rsid w:val="00614890"/>
    <w:rsid w:val="00614A5F"/>
    <w:rsid w:val="00614D35"/>
    <w:rsid w:val="006153AF"/>
    <w:rsid w:val="0061607F"/>
    <w:rsid w:val="006160A2"/>
    <w:rsid w:val="006160E3"/>
    <w:rsid w:val="00616317"/>
    <w:rsid w:val="0061684C"/>
    <w:rsid w:val="00616B7A"/>
    <w:rsid w:val="00616C9F"/>
    <w:rsid w:val="006177BB"/>
    <w:rsid w:val="006179B3"/>
    <w:rsid w:val="006179B8"/>
    <w:rsid w:val="00617ACE"/>
    <w:rsid w:val="0062007C"/>
    <w:rsid w:val="00620084"/>
    <w:rsid w:val="006208F2"/>
    <w:rsid w:val="0062099E"/>
    <w:rsid w:val="00620A52"/>
    <w:rsid w:val="00620EDC"/>
    <w:rsid w:val="0062144C"/>
    <w:rsid w:val="006217F0"/>
    <w:rsid w:val="00621BB4"/>
    <w:rsid w:val="00621F66"/>
    <w:rsid w:val="0062265B"/>
    <w:rsid w:val="00622B0E"/>
    <w:rsid w:val="00622B0F"/>
    <w:rsid w:val="00622CF1"/>
    <w:rsid w:val="00622F65"/>
    <w:rsid w:val="00623054"/>
    <w:rsid w:val="00623307"/>
    <w:rsid w:val="0062350D"/>
    <w:rsid w:val="0062398A"/>
    <w:rsid w:val="006239B3"/>
    <w:rsid w:val="00623A33"/>
    <w:rsid w:val="00623FB8"/>
    <w:rsid w:val="0062486C"/>
    <w:rsid w:val="00624EFA"/>
    <w:rsid w:val="00625A49"/>
    <w:rsid w:val="00625A5D"/>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1EC"/>
    <w:rsid w:val="006303C3"/>
    <w:rsid w:val="006309CB"/>
    <w:rsid w:val="00630A50"/>
    <w:rsid w:val="00630B90"/>
    <w:rsid w:val="00630CA4"/>
    <w:rsid w:val="0063103B"/>
    <w:rsid w:val="00631186"/>
    <w:rsid w:val="006313EB"/>
    <w:rsid w:val="00631474"/>
    <w:rsid w:val="00631794"/>
    <w:rsid w:val="006317E3"/>
    <w:rsid w:val="00631D37"/>
    <w:rsid w:val="00632265"/>
    <w:rsid w:val="006322A1"/>
    <w:rsid w:val="006323A0"/>
    <w:rsid w:val="006324AF"/>
    <w:rsid w:val="006325C6"/>
    <w:rsid w:val="00632C1B"/>
    <w:rsid w:val="006332C9"/>
    <w:rsid w:val="00633758"/>
    <w:rsid w:val="0063376F"/>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566"/>
    <w:rsid w:val="0063773A"/>
    <w:rsid w:val="00637834"/>
    <w:rsid w:val="006379C3"/>
    <w:rsid w:val="00637AB3"/>
    <w:rsid w:val="00637F38"/>
    <w:rsid w:val="00640469"/>
    <w:rsid w:val="00640483"/>
    <w:rsid w:val="006409C0"/>
    <w:rsid w:val="00640A56"/>
    <w:rsid w:val="00640BFA"/>
    <w:rsid w:val="00640EB7"/>
    <w:rsid w:val="00641D6E"/>
    <w:rsid w:val="0064257F"/>
    <w:rsid w:val="0064260A"/>
    <w:rsid w:val="006428DD"/>
    <w:rsid w:val="00642D2A"/>
    <w:rsid w:val="00642D4D"/>
    <w:rsid w:val="00642FCB"/>
    <w:rsid w:val="006436EA"/>
    <w:rsid w:val="00643720"/>
    <w:rsid w:val="00644352"/>
    <w:rsid w:val="0064474B"/>
    <w:rsid w:val="00644B91"/>
    <w:rsid w:val="00644EAD"/>
    <w:rsid w:val="006452E7"/>
    <w:rsid w:val="00645ADF"/>
    <w:rsid w:val="00646970"/>
    <w:rsid w:val="00646D99"/>
    <w:rsid w:val="00646FC3"/>
    <w:rsid w:val="00647054"/>
    <w:rsid w:val="00647138"/>
    <w:rsid w:val="006471E6"/>
    <w:rsid w:val="00647291"/>
    <w:rsid w:val="006472E2"/>
    <w:rsid w:val="006474DC"/>
    <w:rsid w:val="006476F9"/>
    <w:rsid w:val="0064785D"/>
    <w:rsid w:val="00647AEF"/>
    <w:rsid w:val="00647C37"/>
    <w:rsid w:val="00647F3D"/>
    <w:rsid w:val="006502B4"/>
    <w:rsid w:val="0065041A"/>
    <w:rsid w:val="00650642"/>
    <w:rsid w:val="00650916"/>
    <w:rsid w:val="00650A94"/>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003"/>
    <w:rsid w:val="0065510C"/>
    <w:rsid w:val="006552B5"/>
    <w:rsid w:val="00655447"/>
    <w:rsid w:val="006556E4"/>
    <w:rsid w:val="006557CC"/>
    <w:rsid w:val="0065595E"/>
    <w:rsid w:val="00655AE9"/>
    <w:rsid w:val="00655BA2"/>
    <w:rsid w:val="00655D1F"/>
    <w:rsid w:val="00655F75"/>
    <w:rsid w:val="006561EA"/>
    <w:rsid w:val="006565E7"/>
    <w:rsid w:val="00656761"/>
    <w:rsid w:val="00656910"/>
    <w:rsid w:val="00656C4E"/>
    <w:rsid w:val="00656C65"/>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56D"/>
    <w:rsid w:val="0066387D"/>
    <w:rsid w:val="00663BD7"/>
    <w:rsid w:val="00663FAD"/>
    <w:rsid w:val="006640ED"/>
    <w:rsid w:val="006641C4"/>
    <w:rsid w:val="00664344"/>
    <w:rsid w:val="00665053"/>
    <w:rsid w:val="0066566A"/>
    <w:rsid w:val="00665746"/>
    <w:rsid w:val="00665776"/>
    <w:rsid w:val="00665A4A"/>
    <w:rsid w:val="00665B49"/>
    <w:rsid w:val="00665DB3"/>
    <w:rsid w:val="00666459"/>
    <w:rsid w:val="00666928"/>
    <w:rsid w:val="00666A1B"/>
    <w:rsid w:val="00666E04"/>
    <w:rsid w:val="006675F5"/>
    <w:rsid w:val="00667696"/>
    <w:rsid w:val="00667789"/>
    <w:rsid w:val="00667931"/>
    <w:rsid w:val="006679EB"/>
    <w:rsid w:val="00667BA1"/>
    <w:rsid w:val="00667BD5"/>
    <w:rsid w:val="00667C14"/>
    <w:rsid w:val="006701D4"/>
    <w:rsid w:val="006702B5"/>
    <w:rsid w:val="006703F1"/>
    <w:rsid w:val="00670483"/>
    <w:rsid w:val="006705D9"/>
    <w:rsid w:val="006708E6"/>
    <w:rsid w:val="006709AE"/>
    <w:rsid w:val="00670AF7"/>
    <w:rsid w:val="00670E4E"/>
    <w:rsid w:val="00671681"/>
    <w:rsid w:val="0067210B"/>
    <w:rsid w:val="00672149"/>
    <w:rsid w:val="00672548"/>
    <w:rsid w:val="00672714"/>
    <w:rsid w:val="00672786"/>
    <w:rsid w:val="006727F9"/>
    <w:rsid w:val="0067284D"/>
    <w:rsid w:val="00672AEE"/>
    <w:rsid w:val="00672CFC"/>
    <w:rsid w:val="00672D69"/>
    <w:rsid w:val="00673077"/>
    <w:rsid w:val="00673084"/>
    <w:rsid w:val="00673616"/>
    <w:rsid w:val="00673DCF"/>
    <w:rsid w:val="00673E07"/>
    <w:rsid w:val="00674143"/>
    <w:rsid w:val="0067450B"/>
    <w:rsid w:val="00674848"/>
    <w:rsid w:val="00674BDE"/>
    <w:rsid w:val="00674D20"/>
    <w:rsid w:val="00674DCC"/>
    <w:rsid w:val="00675464"/>
    <w:rsid w:val="00675679"/>
    <w:rsid w:val="00675881"/>
    <w:rsid w:val="006758B3"/>
    <w:rsid w:val="006762C5"/>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56"/>
    <w:rsid w:val="006858F7"/>
    <w:rsid w:val="00685AB9"/>
    <w:rsid w:val="00685D87"/>
    <w:rsid w:val="006862FF"/>
    <w:rsid w:val="006865AA"/>
    <w:rsid w:val="00686797"/>
    <w:rsid w:val="006867C5"/>
    <w:rsid w:val="00686BA3"/>
    <w:rsid w:val="00687106"/>
    <w:rsid w:val="006872FD"/>
    <w:rsid w:val="006878FF"/>
    <w:rsid w:val="00687AB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378"/>
    <w:rsid w:val="006954E8"/>
    <w:rsid w:val="00695C91"/>
    <w:rsid w:val="00695E1C"/>
    <w:rsid w:val="00695F9B"/>
    <w:rsid w:val="006964C9"/>
    <w:rsid w:val="00696728"/>
    <w:rsid w:val="006967DA"/>
    <w:rsid w:val="00696D7C"/>
    <w:rsid w:val="00696DF4"/>
    <w:rsid w:val="0069706C"/>
    <w:rsid w:val="0069708E"/>
    <w:rsid w:val="006970DD"/>
    <w:rsid w:val="00697132"/>
    <w:rsid w:val="006975C5"/>
    <w:rsid w:val="006978DE"/>
    <w:rsid w:val="00697C8C"/>
    <w:rsid w:val="00697D43"/>
    <w:rsid w:val="006A05BF"/>
    <w:rsid w:val="006A0651"/>
    <w:rsid w:val="006A0CD2"/>
    <w:rsid w:val="006A0EBE"/>
    <w:rsid w:val="006A0F27"/>
    <w:rsid w:val="006A0FC3"/>
    <w:rsid w:val="006A1297"/>
    <w:rsid w:val="006A140A"/>
    <w:rsid w:val="006A154F"/>
    <w:rsid w:val="006A1A65"/>
    <w:rsid w:val="006A1C22"/>
    <w:rsid w:val="006A1F9A"/>
    <w:rsid w:val="006A2252"/>
    <w:rsid w:val="006A2373"/>
    <w:rsid w:val="006A265E"/>
    <w:rsid w:val="006A267E"/>
    <w:rsid w:val="006A280A"/>
    <w:rsid w:val="006A285B"/>
    <w:rsid w:val="006A2B7E"/>
    <w:rsid w:val="006A2EF9"/>
    <w:rsid w:val="006A3291"/>
    <w:rsid w:val="006A34CA"/>
    <w:rsid w:val="006A356F"/>
    <w:rsid w:val="006A382A"/>
    <w:rsid w:val="006A3A4D"/>
    <w:rsid w:val="006A3B62"/>
    <w:rsid w:val="006A3B89"/>
    <w:rsid w:val="006A3EFE"/>
    <w:rsid w:val="006A419C"/>
    <w:rsid w:val="006A42D6"/>
    <w:rsid w:val="006A42E0"/>
    <w:rsid w:val="006A49A1"/>
    <w:rsid w:val="006A4B81"/>
    <w:rsid w:val="006A4C89"/>
    <w:rsid w:val="006A5046"/>
    <w:rsid w:val="006A51A9"/>
    <w:rsid w:val="006A52CC"/>
    <w:rsid w:val="006A5373"/>
    <w:rsid w:val="006A56B0"/>
    <w:rsid w:val="006A58DD"/>
    <w:rsid w:val="006A5E64"/>
    <w:rsid w:val="006A5EBD"/>
    <w:rsid w:val="006A611E"/>
    <w:rsid w:val="006A6404"/>
    <w:rsid w:val="006A64E4"/>
    <w:rsid w:val="006A65FB"/>
    <w:rsid w:val="006A673E"/>
    <w:rsid w:val="006A69B4"/>
    <w:rsid w:val="006A6B0E"/>
    <w:rsid w:val="006A6E92"/>
    <w:rsid w:val="006A6F4C"/>
    <w:rsid w:val="006A70BE"/>
    <w:rsid w:val="006A752C"/>
    <w:rsid w:val="006A79E8"/>
    <w:rsid w:val="006A7D50"/>
    <w:rsid w:val="006B020A"/>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59C"/>
    <w:rsid w:val="006B4771"/>
    <w:rsid w:val="006B4B86"/>
    <w:rsid w:val="006B4C7D"/>
    <w:rsid w:val="006B4EFA"/>
    <w:rsid w:val="006B5189"/>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5BB"/>
    <w:rsid w:val="006C0743"/>
    <w:rsid w:val="006C0FC6"/>
    <w:rsid w:val="006C10E5"/>
    <w:rsid w:val="006C117D"/>
    <w:rsid w:val="006C1242"/>
    <w:rsid w:val="006C13C1"/>
    <w:rsid w:val="006C16A6"/>
    <w:rsid w:val="006C190D"/>
    <w:rsid w:val="006C1996"/>
    <w:rsid w:val="006C1B11"/>
    <w:rsid w:val="006C1D70"/>
    <w:rsid w:val="006C21A8"/>
    <w:rsid w:val="006C23DB"/>
    <w:rsid w:val="006C2436"/>
    <w:rsid w:val="006C2702"/>
    <w:rsid w:val="006C30E3"/>
    <w:rsid w:val="006C3435"/>
    <w:rsid w:val="006C3668"/>
    <w:rsid w:val="006C3745"/>
    <w:rsid w:val="006C3D9E"/>
    <w:rsid w:val="006C3EC2"/>
    <w:rsid w:val="006C4092"/>
    <w:rsid w:val="006C414E"/>
    <w:rsid w:val="006C432D"/>
    <w:rsid w:val="006C47CE"/>
    <w:rsid w:val="006C4B3A"/>
    <w:rsid w:val="006C4C34"/>
    <w:rsid w:val="006C4C62"/>
    <w:rsid w:val="006C4C64"/>
    <w:rsid w:val="006C5104"/>
    <w:rsid w:val="006C51A6"/>
    <w:rsid w:val="006C56F3"/>
    <w:rsid w:val="006C5AB1"/>
    <w:rsid w:val="006C5CBE"/>
    <w:rsid w:val="006C609F"/>
    <w:rsid w:val="006C6186"/>
    <w:rsid w:val="006C6200"/>
    <w:rsid w:val="006C6469"/>
    <w:rsid w:val="006C6646"/>
    <w:rsid w:val="006C66D8"/>
    <w:rsid w:val="006C6878"/>
    <w:rsid w:val="006C717F"/>
    <w:rsid w:val="006C7241"/>
    <w:rsid w:val="006C724F"/>
    <w:rsid w:val="006C7AD2"/>
    <w:rsid w:val="006C7FFD"/>
    <w:rsid w:val="006D03FC"/>
    <w:rsid w:val="006D063A"/>
    <w:rsid w:val="006D087A"/>
    <w:rsid w:val="006D0A8A"/>
    <w:rsid w:val="006D0AAC"/>
    <w:rsid w:val="006D0C72"/>
    <w:rsid w:val="006D1130"/>
    <w:rsid w:val="006D1141"/>
    <w:rsid w:val="006D11E8"/>
    <w:rsid w:val="006D14DE"/>
    <w:rsid w:val="006D1529"/>
    <w:rsid w:val="006D1A46"/>
    <w:rsid w:val="006D1B08"/>
    <w:rsid w:val="006D1E24"/>
    <w:rsid w:val="006D23C7"/>
    <w:rsid w:val="006D2B3E"/>
    <w:rsid w:val="006D2CF9"/>
    <w:rsid w:val="006D2E42"/>
    <w:rsid w:val="006D2E74"/>
    <w:rsid w:val="006D2EC5"/>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921"/>
    <w:rsid w:val="006D5B8C"/>
    <w:rsid w:val="006D5C81"/>
    <w:rsid w:val="006D5F89"/>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924"/>
    <w:rsid w:val="006E2C51"/>
    <w:rsid w:val="006E2E2B"/>
    <w:rsid w:val="006E2E3F"/>
    <w:rsid w:val="006E31E5"/>
    <w:rsid w:val="006E33D4"/>
    <w:rsid w:val="006E3B5C"/>
    <w:rsid w:val="006E3BAB"/>
    <w:rsid w:val="006E3E03"/>
    <w:rsid w:val="006E4261"/>
    <w:rsid w:val="006E4819"/>
    <w:rsid w:val="006E4859"/>
    <w:rsid w:val="006E4963"/>
    <w:rsid w:val="006E4A94"/>
    <w:rsid w:val="006E4B1A"/>
    <w:rsid w:val="006E4CDE"/>
    <w:rsid w:val="006E4DC9"/>
    <w:rsid w:val="006E4E53"/>
    <w:rsid w:val="006E5390"/>
    <w:rsid w:val="006E5670"/>
    <w:rsid w:val="006E56E8"/>
    <w:rsid w:val="006E59B6"/>
    <w:rsid w:val="006E5A9B"/>
    <w:rsid w:val="006E5D60"/>
    <w:rsid w:val="006E6007"/>
    <w:rsid w:val="006E60BA"/>
    <w:rsid w:val="006E61BC"/>
    <w:rsid w:val="006E6556"/>
    <w:rsid w:val="006E69DF"/>
    <w:rsid w:val="006E72FF"/>
    <w:rsid w:val="006E74EC"/>
    <w:rsid w:val="006E78A7"/>
    <w:rsid w:val="006E7ABF"/>
    <w:rsid w:val="006E7D2A"/>
    <w:rsid w:val="006E7F0B"/>
    <w:rsid w:val="006E7FBB"/>
    <w:rsid w:val="006F0025"/>
    <w:rsid w:val="006F00EB"/>
    <w:rsid w:val="006F05CE"/>
    <w:rsid w:val="006F0C22"/>
    <w:rsid w:val="006F0CF3"/>
    <w:rsid w:val="006F11D7"/>
    <w:rsid w:val="006F16CF"/>
    <w:rsid w:val="006F1C20"/>
    <w:rsid w:val="006F1CC8"/>
    <w:rsid w:val="006F1D9C"/>
    <w:rsid w:val="006F1FB5"/>
    <w:rsid w:val="006F22C8"/>
    <w:rsid w:val="006F25DD"/>
    <w:rsid w:val="006F26C5"/>
    <w:rsid w:val="006F2C52"/>
    <w:rsid w:val="006F2EC2"/>
    <w:rsid w:val="006F3340"/>
    <w:rsid w:val="006F3395"/>
    <w:rsid w:val="006F3435"/>
    <w:rsid w:val="006F3700"/>
    <w:rsid w:val="006F38B7"/>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876"/>
    <w:rsid w:val="00700914"/>
    <w:rsid w:val="00700A40"/>
    <w:rsid w:val="00700F2E"/>
    <w:rsid w:val="007013CA"/>
    <w:rsid w:val="007014C4"/>
    <w:rsid w:val="00701537"/>
    <w:rsid w:val="00701590"/>
    <w:rsid w:val="00701671"/>
    <w:rsid w:val="0070174A"/>
    <w:rsid w:val="00701B01"/>
    <w:rsid w:val="00702195"/>
    <w:rsid w:val="007022AD"/>
    <w:rsid w:val="0070277C"/>
    <w:rsid w:val="0070298B"/>
    <w:rsid w:val="00703079"/>
    <w:rsid w:val="007031D6"/>
    <w:rsid w:val="007033CF"/>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5DC9"/>
    <w:rsid w:val="0070616C"/>
    <w:rsid w:val="007062EA"/>
    <w:rsid w:val="007069DC"/>
    <w:rsid w:val="00706B02"/>
    <w:rsid w:val="00706BA9"/>
    <w:rsid w:val="00706D1C"/>
    <w:rsid w:val="00706DC5"/>
    <w:rsid w:val="00706E0B"/>
    <w:rsid w:val="00706F0C"/>
    <w:rsid w:val="0070718F"/>
    <w:rsid w:val="0070751F"/>
    <w:rsid w:val="007077FE"/>
    <w:rsid w:val="0070792F"/>
    <w:rsid w:val="00707DF5"/>
    <w:rsid w:val="00707F98"/>
    <w:rsid w:val="007101DA"/>
    <w:rsid w:val="00710201"/>
    <w:rsid w:val="00710ADB"/>
    <w:rsid w:val="00710B95"/>
    <w:rsid w:val="00710D06"/>
    <w:rsid w:val="007110D0"/>
    <w:rsid w:val="007111BC"/>
    <w:rsid w:val="007112B7"/>
    <w:rsid w:val="007114CE"/>
    <w:rsid w:val="00711A12"/>
    <w:rsid w:val="00711ABF"/>
    <w:rsid w:val="00712949"/>
    <w:rsid w:val="00712B03"/>
    <w:rsid w:val="00712C15"/>
    <w:rsid w:val="00712D35"/>
    <w:rsid w:val="00712F85"/>
    <w:rsid w:val="00713028"/>
    <w:rsid w:val="007133D9"/>
    <w:rsid w:val="0071348B"/>
    <w:rsid w:val="0071374D"/>
    <w:rsid w:val="00713784"/>
    <w:rsid w:val="00713820"/>
    <w:rsid w:val="00713BD2"/>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5DB"/>
    <w:rsid w:val="00716603"/>
    <w:rsid w:val="00716D91"/>
    <w:rsid w:val="007170E3"/>
    <w:rsid w:val="00717519"/>
    <w:rsid w:val="007176F7"/>
    <w:rsid w:val="00717AA3"/>
    <w:rsid w:val="007204FC"/>
    <w:rsid w:val="0072058F"/>
    <w:rsid w:val="00720682"/>
    <w:rsid w:val="0072073A"/>
    <w:rsid w:val="00720763"/>
    <w:rsid w:val="00720795"/>
    <w:rsid w:val="007208AD"/>
    <w:rsid w:val="00720AFF"/>
    <w:rsid w:val="00720D9B"/>
    <w:rsid w:val="007212F7"/>
    <w:rsid w:val="0072148C"/>
    <w:rsid w:val="0072160C"/>
    <w:rsid w:val="00721965"/>
    <w:rsid w:val="00722051"/>
    <w:rsid w:val="0072297E"/>
    <w:rsid w:val="00722D2D"/>
    <w:rsid w:val="007234C5"/>
    <w:rsid w:val="007236A1"/>
    <w:rsid w:val="00723791"/>
    <w:rsid w:val="00723CB4"/>
    <w:rsid w:val="00723D29"/>
    <w:rsid w:val="00723DB3"/>
    <w:rsid w:val="00723F4E"/>
    <w:rsid w:val="00724214"/>
    <w:rsid w:val="00724924"/>
    <w:rsid w:val="00724A15"/>
    <w:rsid w:val="00724A75"/>
    <w:rsid w:val="00724D4E"/>
    <w:rsid w:val="00725070"/>
    <w:rsid w:val="007253B8"/>
    <w:rsid w:val="00725A72"/>
    <w:rsid w:val="00725A82"/>
    <w:rsid w:val="00725B9F"/>
    <w:rsid w:val="00725FC4"/>
    <w:rsid w:val="007261E2"/>
    <w:rsid w:val="0072624F"/>
    <w:rsid w:val="007264D5"/>
    <w:rsid w:val="00726541"/>
    <w:rsid w:val="007268B0"/>
    <w:rsid w:val="0072691D"/>
    <w:rsid w:val="007269FE"/>
    <w:rsid w:val="00726B71"/>
    <w:rsid w:val="00726F5F"/>
    <w:rsid w:val="00726FA8"/>
    <w:rsid w:val="00727120"/>
    <w:rsid w:val="00727235"/>
    <w:rsid w:val="00727559"/>
    <w:rsid w:val="007275A9"/>
    <w:rsid w:val="00727836"/>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5C0"/>
    <w:rsid w:val="00731620"/>
    <w:rsid w:val="00731FB4"/>
    <w:rsid w:val="0073242B"/>
    <w:rsid w:val="007324E2"/>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5CC"/>
    <w:rsid w:val="00737AEA"/>
    <w:rsid w:val="00737F9B"/>
    <w:rsid w:val="0074042F"/>
    <w:rsid w:val="007406E0"/>
    <w:rsid w:val="00740C4B"/>
    <w:rsid w:val="00741194"/>
    <w:rsid w:val="00741372"/>
    <w:rsid w:val="00741A54"/>
    <w:rsid w:val="00741BBA"/>
    <w:rsid w:val="00741D00"/>
    <w:rsid w:val="00741D8B"/>
    <w:rsid w:val="00742032"/>
    <w:rsid w:val="00742581"/>
    <w:rsid w:val="00742877"/>
    <w:rsid w:val="00742945"/>
    <w:rsid w:val="00742CFB"/>
    <w:rsid w:val="00742DAC"/>
    <w:rsid w:val="007433B7"/>
    <w:rsid w:val="00743770"/>
    <w:rsid w:val="00743AAF"/>
    <w:rsid w:val="00744031"/>
    <w:rsid w:val="007441B9"/>
    <w:rsid w:val="00744472"/>
    <w:rsid w:val="00744870"/>
    <w:rsid w:val="00744E76"/>
    <w:rsid w:val="00745063"/>
    <w:rsid w:val="007450A6"/>
    <w:rsid w:val="0074522B"/>
    <w:rsid w:val="00745283"/>
    <w:rsid w:val="0074538A"/>
    <w:rsid w:val="00745431"/>
    <w:rsid w:val="00745697"/>
    <w:rsid w:val="007457BC"/>
    <w:rsid w:val="00745BBC"/>
    <w:rsid w:val="00745BE9"/>
    <w:rsid w:val="007460CB"/>
    <w:rsid w:val="007462D8"/>
    <w:rsid w:val="00746304"/>
    <w:rsid w:val="007463C4"/>
    <w:rsid w:val="007466F0"/>
    <w:rsid w:val="007467D4"/>
    <w:rsid w:val="0074681E"/>
    <w:rsid w:val="00746A14"/>
    <w:rsid w:val="00746DED"/>
    <w:rsid w:val="00746EBA"/>
    <w:rsid w:val="00746F3C"/>
    <w:rsid w:val="00747119"/>
    <w:rsid w:val="007472BE"/>
    <w:rsid w:val="007477D2"/>
    <w:rsid w:val="00747FA3"/>
    <w:rsid w:val="00750250"/>
    <w:rsid w:val="007504DF"/>
    <w:rsid w:val="00750629"/>
    <w:rsid w:val="0075065D"/>
    <w:rsid w:val="0075094B"/>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070"/>
    <w:rsid w:val="007552D1"/>
    <w:rsid w:val="00755692"/>
    <w:rsid w:val="00755AFE"/>
    <w:rsid w:val="00755C3C"/>
    <w:rsid w:val="00755E1E"/>
    <w:rsid w:val="00755FCB"/>
    <w:rsid w:val="0075612D"/>
    <w:rsid w:val="00756178"/>
    <w:rsid w:val="007563DD"/>
    <w:rsid w:val="0075692B"/>
    <w:rsid w:val="00756F1E"/>
    <w:rsid w:val="0075707D"/>
    <w:rsid w:val="00757543"/>
    <w:rsid w:val="00757D40"/>
    <w:rsid w:val="0076032E"/>
    <w:rsid w:val="0076040A"/>
    <w:rsid w:val="00760C21"/>
    <w:rsid w:val="00760C7D"/>
    <w:rsid w:val="00761328"/>
    <w:rsid w:val="007613D7"/>
    <w:rsid w:val="00761678"/>
    <w:rsid w:val="00761E35"/>
    <w:rsid w:val="0076259E"/>
    <w:rsid w:val="00762B26"/>
    <w:rsid w:val="00762C2B"/>
    <w:rsid w:val="00762D3D"/>
    <w:rsid w:val="00762E33"/>
    <w:rsid w:val="00762F99"/>
    <w:rsid w:val="00763569"/>
    <w:rsid w:val="007639A6"/>
    <w:rsid w:val="007639AA"/>
    <w:rsid w:val="00763CA4"/>
    <w:rsid w:val="00763D0B"/>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49"/>
    <w:rsid w:val="007673B4"/>
    <w:rsid w:val="0076746F"/>
    <w:rsid w:val="00767904"/>
    <w:rsid w:val="00767EC6"/>
    <w:rsid w:val="00770471"/>
    <w:rsid w:val="00770F3D"/>
    <w:rsid w:val="00771145"/>
    <w:rsid w:val="007711F4"/>
    <w:rsid w:val="0077129B"/>
    <w:rsid w:val="00771667"/>
    <w:rsid w:val="007717F9"/>
    <w:rsid w:val="00771FE8"/>
    <w:rsid w:val="00772027"/>
    <w:rsid w:val="007720B6"/>
    <w:rsid w:val="00772427"/>
    <w:rsid w:val="007725DF"/>
    <w:rsid w:val="00772937"/>
    <w:rsid w:val="00772C01"/>
    <w:rsid w:val="0077355B"/>
    <w:rsid w:val="00773FEC"/>
    <w:rsid w:val="0077402E"/>
    <w:rsid w:val="00774046"/>
    <w:rsid w:val="0077405B"/>
    <w:rsid w:val="00774171"/>
    <w:rsid w:val="0077461B"/>
    <w:rsid w:val="00774B4E"/>
    <w:rsid w:val="00774D77"/>
    <w:rsid w:val="00774F51"/>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BB2"/>
    <w:rsid w:val="00777F82"/>
    <w:rsid w:val="00780084"/>
    <w:rsid w:val="00780271"/>
    <w:rsid w:val="007803D5"/>
    <w:rsid w:val="0078045F"/>
    <w:rsid w:val="007806C2"/>
    <w:rsid w:val="007808B1"/>
    <w:rsid w:val="00780DE0"/>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AA3"/>
    <w:rsid w:val="00782C9E"/>
    <w:rsid w:val="00782F63"/>
    <w:rsid w:val="0078317E"/>
    <w:rsid w:val="0078324D"/>
    <w:rsid w:val="00783BA2"/>
    <w:rsid w:val="00783D10"/>
    <w:rsid w:val="00783DBD"/>
    <w:rsid w:val="007843C3"/>
    <w:rsid w:val="00784546"/>
    <w:rsid w:val="00784556"/>
    <w:rsid w:val="00784899"/>
    <w:rsid w:val="0078493D"/>
    <w:rsid w:val="00784AEE"/>
    <w:rsid w:val="00784F9D"/>
    <w:rsid w:val="00785B7F"/>
    <w:rsid w:val="00785DB8"/>
    <w:rsid w:val="00785EA0"/>
    <w:rsid w:val="00785FB2"/>
    <w:rsid w:val="007862E2"/>
    <w:rsid w:val="00786417"/>
    <w:rsid w:val="00786609"/>
    <w:rsid w:val="007866D5"/>
    <w:rsid w:val="007867A2"/>
    <w:rsid w:val="00786851"/>
    <w:rsid w:val="007868C2"/>
    <w:rsid w:val="007869B9"/>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891"/>
    <w:rsid w:val="00794D24"/>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8E7"/>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598"/>
    <w:rsid w:val="007A77D4"/>
    <w:rsid w:val="007A7BBD"/>
    <w:rsid w:val="007A7C41"/>
    <w:rsid w:val="007B05B0"/>
    <w:rsid w:val="007B090E"/>
    <w:rsid w:val="007B09B2"/>
    <w:rsid w:val="007B09C9"/>
    <w:rsid w:val="007B0AC1"/>
    <w:rsid w:val="007B0DDF"/>
    <w:rsid w:val="007B18D8"/>
    <w:rsid w:val="007B1A75"/>
    <w:rsid w:val="007B1DD5"/>
    <w:rsid w:val="007B1FFB"/>
    <w:rsid w:val="007B2067"/>
    <w:rsid w:val="007B2508"/>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E8"/>
    <w:rsid w:val="007B7D05"/>
    <w:rsid w:val="007C02D8"/>
    <w:rsid w:val="007C0462"/>
    <w:rsid w:val="007C0538"/>
    <w:rsid w:val="007C0681"/>
    <w:rsid w:val="007C095F"/>
    <w:rsid w:val="007C0BA1"/>
    <w:rsid w:val="007C0D92"/>
    <w:rsid w:val="007C11B3"/>
    <w:rsid w:val="007C1359"/>
    <w:rsid w:val="007C16C9"/>
    <w:rsid w:val="007C1AC9"/>
    <w:rsid w:val="007C22F8"/>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309"/>
    <w:rsid w:val="007C53B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402"/>
    <w:rsid w:val="007D27A6"/>
    <w:rsid w:val="007D30E9"/>
    <w:rsid w:val="007D3178"/>
    <w:rsid w:val="007D38FA"/>
    <w:rsid w:val="007D3A15"/>
    <w:rsid w:val="007D3AE0"/>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4D"/>
    <w:rsid w:val="007D6BBC"/>
    <w:rsid w:val="007D6CB4"/>
    <w:rsid w:val="007D6CEF"/>
    <w:rsid w:val="007D6EE3"/>
    <w:rsid w:val="007D7481"/>
    <w:rsid w:val="007D76B8"/>
    <w:rsid w:val="007D78A1"/>
    <w:rsid w:val="007D7A11"/>
    <w:rsid w:val="007D7BCD"/>
    <w:rsid w:val="007D7D9C"/>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1C"/>
    <w:rsid w:val="007E6596"/>
    <w:rsid w:val="007E65B4"/>
    <w:rsid w:val="007E6687"/>
    <w:rsid w:val="007E6FA5"/>
    <w:rsid w:val="007E7391"/>
    <w:rsid w:val="007E73D0"/>
    <w:rsid w:val="007E75CB"/>
    <w:rsid w:val="007E7B93"/>
    <w:rsid w:val="007E7CD5"/>
    <w:rsid w:val="007E7D71"/>
    <w:rsid w:val="007F032B"/>
    <w:rsid w:val="007F0618"/>
    <w:rsid w:val="007F0E3D"/>
    <w:rsid w:val="007F0FF5"/>
    <w:rsid w:val="007F16DF"/>
    <w:rsid w:val="007F16E5"/>
    <w:rsid w:val="007F1906"/>
    <w:rsid w:val="007F1CF3"/>
    <w:rsid w:val="007F2028"/>
    <w:rsid w:val="007F239C"/>
    <w:rsid w:val="007F27ED"/>
    <w:rsid w:val="007F28F2"/>
    <w:rsid w:val="007F2B73"/>
    <w:rsid w:val="007F2D49"/>
    <w:rsid w:val="007F2E08"/>
    <w:rsid w:val="007F2E7B"/>
    <w:rsid w:val="007F2F74"/>
    <w:rsid w:val="007F3000"/>
    <w:rsid w:val="007F30DD"/>
    <w:rsid w:val="007F3109"/>
    <w:rsid w:val="007F328B"/>
    <w:rsid w:val="007F3297"/>
    <w:rsid w:val="007F33F8"/>
    <w:rsid w:val="007F3581"/>
    <w:rsid w:val="007F3648"/>
    <w:rsid w:val="007F36B5"/>
    <w:rsid w:val="007F395C"/>
    <w:rsid w:val="007F3FB4"/>
    <w:rsid w:val="007F4185"/>
    <w:rsid w:val="007F42D8"/>
    <w:rsid w:val="007F42DC"/>
    <w:rsid w:val="007F4334"/>
    <w:rsid w:val="007F482E"/>
    <w:rsid w:val="007F4876"/>
    <w:rsid w:val="007F4884"/>
    <w:rsid w:val="007F48ED"/>
    <w:rsid w:val="007F4C52"/>
    <w:rsid w:val="007F5294"/>
    <w:rsid w:val="007F597E"/>
    <w:rsid w:val="007F5D40"/>
    <w:rsid w:val="007F5DC6"/>
    <w:rsid w:val="007F60C1"/>
    <w:rsid w:val="007F6110"/>
    <w:rsid w:val="007F63B0"/>
    <w:rsid w:val="007F6436"/>
    <w:rsid w:val="007F67DA"/>
    <w:rsid w:val="007F6A23"/>
    <w:rsid w:val="007F6B47"/>
    <w:rsid w:val="007F6FD8"/>
    <w:rsid w:val="007F706B"/>
    <w:rsid w:val="007F717F"/>
    <w:rsid w:val="007F7321"/>
    <w:rsid w:val="007F734D"/>
    <w:rsid w:val="007F735F"/>
    <w:rsid w:val="007F7480"/>
    <w:rsid w:val="007F77CA"/>
    <w:rsid w:val="007F77F3"/>
    <w:rsid w:val="007F7AE6"/>
    <w:rsid w:val="007F7B52"/>
    <w:rsid w:val="00800D48"/>
    <w:rsid w:val="00800FD4"/>
    <w:rsid w:val="008012C9"/>
    <w:rsid w:val="00801493"/>
    <w:rsid w:val="00801C84"/>
    <w:rsid w:val="008026BC"/>
    <w:rsid w:val="00802756"/>
    <w:rsid w:val="008027AD"/>
    <w:rsid w:val="008028A4"/>
    <w:rsid w:val="00802929"/>
    <w:rsid w:val="00802998"/>
    <w:rsid w:val="00802DFE"/>
    <w:rsid w:val="00803209"/>
    <w:rsid w:val="008039B6"/>
    <w:rsid w:val="00803C14"/>
    <w:rsid w:val="00803C96"/>
    <w:rsid w:val="00803DC2"/>
    <w:rsid w:val="00804767"/>
    <w:rsid w:val="00804C67"/>
    <w:rsid w:val="008052EF"/>
    <w:rsid w:val="00805523"/>
    <w:rsid w:val="008057A8"/>
    <w:rsid w:val="00805A71"/>
    <w:rsid w:val="00805C8F"/>
    <w:rsid w:val="00805CD6"/>
    <w:rsid w:val="00805CFD"/>
    <w:rsid w:val="00805DBC"/>
    <w:rsid w:val="008062B0"/>
    <w:rsid w:val="00806912"/>
    <w:rsid w:val="00806B49"/>
    <w:rsid w:val="00807033"/>
    <w:rsid w:val="008072C3"/>
    <w:rsid w:val="00807902"/>
    <w:rsid w:val="00807B99"/>
    <w:rsid w:val="008100E4"/>
    <w:rsid w:val="008108B9"/>
    <w:rsid w:val="00810A5C"/>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4D"/>
    <w:rsid w:val="008161D1"/>
    <w:rsid w:val="00816432"/>
    <w:rsid w:val="00816655"/>
    <w:rsid w:val="00816802"/>
    <w:rsid w:val="00816D82"/>
    <w:rsid w:val="008176A6"/>
    <w:rsid w:val="00817760"/>
    <w:rsid w:val="0082021E"/>
    <w:rsid w:val="008202BE"/>
    <w:rsid w:val="00820641"/>
    <w:rsid w:val="00820F24"/>
    <w:rsid w:val="00821618"/>
    <w:rsid w:val="008219A5"/>
    <w:rsid w:val="00822067"/>
    <w:rsid w:val="00822247"/>
    <w:rsid w:val="008224DA"/>
    <w:rsid w:val="00822D9C"/>
    <w:rsid w:val="00823006"/>
    <w:rsid w:val="00823523"/>
    <w:rsid w:val="0082368F"/>
    <w:rsid w:val="008238FE"/>
    <w:rsid w:val="00824181"/>
    <w:rsid w:val="00824327"/>
    <w:rsid w:val="00824541"/>
    <w:rsid w:val="00824A0B"/>
    <w:rsid w:val="00824B51"/>
    <w:rsid w:val="008250AF"/>
    <w:rsid w:val="0082558C"/>
    <w:rsid w:val="00825AB3"/>
    <w:rsid w:val="00825CC6"/>
    <w:rsid w:val="00825DBE"/>
    <w:rsid w:val="00825F59"/>
    <w:rsid w:val="008263E2"/>
    <w:rsid w:val="00826491"/>
    <w:rsid w:val="0082657A"/>
    <w:rsid w:val="00826701"/>
    <w:rsid w:val="0082720C"/>
    <w:rsid w:val="008275BC"/>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55E"/>
    <w:rsid w:val="00836E8C"/>
    <w:rsid w:val="00836F71"/>
    <w:rsid w:val="00837275"/>
    <w:rsid w:val="00837309"/>
    <w:rsid w:val="00837365"/>
    <w:rsid w:val="008375C6"/>
    <w:rsid w:val="00837695"/>
    <w:rsid w:val="00837703"/>
    <w:rsid w:val="00837B30"/>
    <w:rsid w:val="00837FAC"/>
    <w:rsid w:val="0084037C"/>
    <w:rsid w:val="008404D8"/>
    <w:rsid w:val="00840841"/>
    <w:rsid w:val="00840988"/>
    <w:rsid w:val="00840B68"/>
    <w:rsid w:val="00840BB1"/>
    <w:rsid w:val="00840D6B"/>
    <w:rsid w:val="00840DE0"/>
    <w:rsid w:val="00840E3F"/>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0BF"/>
    <w:rsid w:val="008456F6"/>
    <w:rsid w:val="008458D8"/>
    <w:rsid w:val="00845972"/>
    <w:rsid w:val="008459BE"/>
    <w:rsid w:val="00845DD4"/>
    <w:rsid w:val="0084626F"/>
    <w:rsid w:val="0084643F"/>
    <w:rsid w:val="00846529"/>
    <w:rsid w:val="0084685F"/>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683"/>
    <w:rsid w:val="00851B13"/>
    <w:rsid w:val="00851F9E"/>
    <w:rsid w:val="00852157"/>
    <w:rsid w:val="008522BE"/>
    <w:rsid w:val="008524C9"/>
    <w:rsid w:val="00852876"/>
    <w:rsid w:val="008529AF"/>
    <w:rsid w:val="008529EF"/>
    <w:rsid w:val="00852A52"/>
    <w:rsid w:val="00852AF1"/>
    <w:rsid w:val="00853453"/>
    <w:rsid w:val="00853615"/>
    <w:rsid w:val="008538BE"/>
    <w:rsid w:val="00853C00"/>
    <w:rsid w:val="00853E78"/>
    <w:rsid w:val="00854088"/>
    <w:rsid w:val="0085414D"/>
    <w:rsid w:val="008543A4"/>
    <w:rsid w:val="00854826"/>
    <w:rsid w:val="00854D12"/>
    <w:rsid w:val="00854D47"/>
    <w:rsid w:val="00854DF5"/>
    <w:rsid w:val="00854E0C"/>
    <w:rsid w:val="00854F41"/>
    <w:rsid w:val="00854FF0"/>
    <w:rsid w:val="0085538B"/>
    <w:rsid w:val="00855FAA"/>
    <w:rsid w:val="008561E0"/>
    <w:rsid w:val="00856281"/>
    <w:rsid w:val="00856D04"/>
    <w:rsid w:val="00856DA4"/>
    <w:rsid w:val="00856E22"/>
    <w:rsid w:val="00856E8E"/>
    <w:rsid w:val="00857030"/>
    <w:rsid w:val="00857303"/>
    <w:rsid w:val="008577EA"/>
    <w:rsid w:val="00857883"/>
    <w:rsid w:val="00857BF7"/>
    <w:rsid w:val="00857DBB"/>
    <w:rsid w:val="00860042"/>
    <w:rsid w:val="0086007D"/>
    <w:rsid w:val="00860190"/>
    <w:rsid w:val="00860261"/>
    <w:rsid w:val="00860340"/>
    <w:rsid w:val="008605BF"/>
    <w:rsid w:val="00860682"/>
    <w:rsid w:val="00860B45"/>
    <w:rsid w:val="00860E00"/>
    <w:rsid w:val="00860FC7"/>
    <w:rsid w:val="00860FE4"/>
    <w:rsid w:val="00861A75"/>
    <w:rsid w:val="00861AC8"/>
    <w:rsid w:val="00861B70"/>
    <w:rsid w:val="00861BA1"/>
    <w:rsid w:val="00861CC2"/>
    <w:rsid w:val="00861F0E"/>
    <w:rsid w:val="008623B4"/>
    <w:rsid w:val="008623F5"/>
    <w:rsid w:val="008625F9"/>
    <w:rsid w:val="0086278E"/>
    <w:rsid w:val="00862798"/>
    <w:rsid w:val="00862832"/>
    <w:rsid w:val="00862B8E"/>
    <w:rsid w:val="00862C64"/>
    <w:rsid w:val="008634D8"/>
    <w:rsid w:val="008634F8"/>
    <w:rsid w:val="0086354A"/>
    <w:rsid w:val="008635F5"/>
    <w:rsid w:val="0086365E"/>
    <w:rsid w:val="00863A27"/>
    <w:rsid w:val="00863C48"/>
    <w:rsid w:val="00863CF4"/>
    <w:rsid w:val="00863F7A"/>
    <w:rsid w:val="0086416B"/>
    <w:rsid w:val="008642E1"/>
    <w:rsid w:val="00864317"/>
    <w:rsid w:val="00864396"/>
    <w:rsid w:val="008645C6"/>
    <w:rsid w:val="008649CA"/>
    <w:rsid w:val="00864AD7"/>
    <w:rsid w:val="00864CC6"/>
    <w:rsid w:val="00864D3D"/>
    <w:rsid w:val="00864E54"/>
    <w:rsid w:val="00865510"/>
    <w:rsid w:val="008655BC"/>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CA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0B"/>
    <w:rsid w:val="008750E6"/>
    <w:rsid w:val="00875526"/>
    <w:rsid w:val="008755C5"/>
    <w:rsid w:val="00875602"/>
    <w:rsid w:val="008758BD"/>
    <w:rsid w:val="00875CAE"/>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78C"/>
    <w:rsid w:val="0088096B"/>
    <w:rsid w:val="0088179E"/>
    <w:rsid w:val="008818B7"/>
    <w:rsid w:val="00881908"/>
    <w:rsid w:val="00881CED"/>
    <w:rsid w:val="00881EF7"/>
    <w:rsid w:val="00881F52"/>
    <w:rsid w:val="00881F88"/>
    <w:rsid w:val="00881F93"/>
    <w:rsid w:val="008822E3"/>
    <w:rsid w:val="00882307"/>
    <w:rsid w:val="008824F5"/>
    <w:rsid w:val="00882851"/>
    <w:rsid w:val="00882C26"/>
    <w:rsid w:val="00882C7D"/>
    <w:rsid w:val="00882D41"/>
    <w:rsid w:val="00882E15"/>
    <w:rsid w:val="00883149"/>
    <w:rsid w:val="00883750"/>
    <w:rsid w:val="008838C1"/>
    <w:rsid w:val="00883AAB"/>
    <w:rsid w:val="00883C7D"/>
    <w:rsid w:val="00883DC2"/>
    <w:rsid w:val="008840D8"/>
    <w:rsid w:val="00884447"/>
    <w:rsid w:val="008844F1"/>
    <w:rsid w:val="008844FA"/>
    <w:rsid w:val="0088470C"/>
    <w:rsid w:val="00884839"/>
    <w:rsid w:val="00884AFC"/>
    <w:rsid w:val="00884CD4"/>
    <w:rsid w:val="00884EFE"/>
    <w:rsid w:val="00884FB1"/>
    <w:rsid w:val="00885260"/>
    <w:rsid w:val="00885586"/>
    <w:rsid w:val="0088567B"/>
    <w:rsid w:val="00885887"/>
    <w:rsid w:val="00885FF3"/>
    <w:rsid w:val="00886017"/>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3C6"/>
    <w:rsid w:val="00894548"/>
    <w:rsid w:val="00894589"/>
    <w:rsid w:val="00894856"/>
    <w:rsid w:val="00894C2E"/>
    <w:rsid w:val="00894C79"/>
    <w:rsid w:val="00894C84"/>
    <w:rsid w:val="00894F40"/>
    <w:rsid w:val="008950C4"/>
    <w:rsid w:val="0089593B"/>
    <w:rsid w:val="00895CE0"/>
    <w:rsid w:val="00895D75"/>
    <w:rsid w:val="00896078"/>
    <w:rsid w:val="00896437"/>
    <w:rsid w:val="0089643B"/>
    <w:rsid w:val="0089663B"/>
    <w:rsid w:val="00896679"/>
    <w:rsid w:val="00896818"/>
    <w:rsid w:val="00896B4F"/>
    <w:rsid w:val="00896CA1"/>
    <w:rsid w:val="00896DD5"/>
    <w:rsid w:val="00896E58"/>
    <w:rsid w:val="008971EF"/>
    <w:rsid w:val="00897584"/>
    <w:rsid w:val="0089764D"/>
    <w:rsid w:val="00897B57"/>
    <w:rsid w:val="00897B5B"/>
    <w:rsid w:val="008A03B5"/>
    <w:rsid w:val="008A0420"/>
    <w:rsid w:val="008A0D4F"/>
    <w:rsid w:val="008A1852"/>
    <w:rsid w:val="008A19A6"/>
    <w:rsid w:val="008A1A79"/>
    <w:rsid w:val="008A1C06"/>
    <w:rsid w:val="008A1D55"/>
    <w:rsid w:val="008A1D85"/>
    <w:rsid w:val="008A24C4"/>
    <w:rsid w:val="008A27D0"/>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0C8"/>
    <w:rsid w:val="008A5187"/>
    <w:rsid w:val="008A532B"/>
    <w:rsid w:val="008A5434"/>
    <w:rsid w:val="008A54F7"/>
    <w:rsid w:val="008A5820"/>
    <w:rsid w:val="008A598F"/>
    <w:rsid w:val="008A5A8C"/>
    <w:rsid w:val="008A621D"/>
    <w:rsid w:val="008A6670"/>
    <w:rsid w:val="008A66C6"/>
    <w:rsid w:val="008A687E"/>
    <w:rsid w:val="008A6967"/>
    <w:rsid w:val="008A6F0E"/>
    <w:rsid w:val="008A778B"/>
    <w:rsid w:val="008A7830"/>
    <w:rsid w:val="008A7B09"/>
    <w:rsid w:val="008A7FA3"/>
    <w:rsid w:val="008B023A"/>
    <w:rsid w:val="008B0308"/>
    <w:rsid w:val="008B036F"/>
    <w:rsid w:val="008B038E"/>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1F8D"/>
    <w:rsid w:val="008B2181"/>
    <w:rsid w:val="008B24F5"/>
    <w:rsid w:val="008B2750"/>
    <w:rsid w:val="008B275B"/>
    <w:rsid w:val="008B2770"/>
    <w:rsid w:val="008B27C7"/>
    <w:rsid w:val="008B27CF"/>
    <w:rsid w:val="008B2AE6"/>
    <w:rsid w:val="008B2DBA"/>
    <w:rsid w:val="008B2E9C"/>
    <w:rsid w:val="008B3526"/>
    <w:rsid w:val="008B3702"/>
    <w:rsid w:val="008B38CF"/>
    <w:rsid w:val="008B38F4"/>
    <w:rsid w:val="008B39F2"/>
    <w:rsid w:val="008B3AD0"/>
    <w:rsid w:val="008B3D96"/>
    <w:rsid w:val="008B3DF9"/>
    <w:rsid w:val="008B3E01"/>
    <w:rsid w:val="008B3FDE"/>
    <w:rsid w:val="008B441D"/>
    <w:rsid w:val="008B48B4"/>
    <w:rsid w:val="008B49CE"/>
    <w:rsid w:val="008B517E"/>
    <w:rsid w:val="008B5306"/>
    <w:rsid w:val="008B548E"/>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C70"/>
    <w:rsid w:val="008C1DF6"/>
    <w:rsid w:val="008C1E77"/>
    <w:rsid w:val="008C22F3"/>
    <w:rsid w:val="008C25CE"/>
    <w:rsid w:val="008C2AEE"/>
    <w:rsid w:val="008C2BB0"/>
    <w:rsid w:val="008C2CCA"/>
    <w:rsid w:val="008C2E2A"/>
    <w:rsid w:val="008C3057"/>
    <w:rsid w:val="008C30C6"/>
    <w:rsid w:val="008C3904"/>
    <w:rsid w:val="008C3B25"/>
    <w:rsid w:val="008C3B4A"/>
    <w:rsid w:val="008C4259"/>
    <w:rsid w:val="008C4320"/>
    <w:rsid w:val="008C466F"/>
    <w:rsid w:val="008C47C5"/>
    <w:rsid w:val="008C4F9D"/>
    <w:rsid w:val="008C503C"/>
    <w:rsid w:val="008C52BE"/>
    <w:rsid w:val="008C54EB"/>
    <w:rsid w:val="008C5F40"/>
    <w:rsid w:val="008C5FCF"/>
    <w:rsid w:val="008C672A"/>
    <w:rsid w:val="008C6AC5"/>
    <w:rsid w:val="008C6B08"/>
    <w:rsid w:val="008C6C21"/>
    <w:rsid w:val="008C6F5E"/>
    <w:rsid w:val="008C7256"/>
    <w:rsid w:val="008C73AB"/>
    <w:rsid w:val="008C75BD"/>
    <w:rsid w:val="008C778D"/>
    <w:rsid w:val="008D0108"/>
    <w:rsid w:val="008D072F"/>
    <w:rsid w:val="008D0A7E"/>
    <w:rsid w:val="008D0CA4"/>
    <w:rsid w:val="008D0E05"/>
    <w:rsid w:val="008D1431"/>
    <w:rsid w:val="008D153B"/>
    <w:rsid w:val="008D156B"/>
    <w:rsid w:val="008D177C"/>
    <w:rsid w:val="008D1C9E"/>
    <w:rsid w:val="008D1F38"/>
    <w:rsid w:val="008D2266"/>
    <w:rsid w:val="008D23D5"/>
    <w:rsid w:val="008D28F4"/>
    <w:rsid w:val="008D295B"/>
    <w:rsid w:val="008D2C84"/>
    <w:rsid w:val="008D2E4D"/>
    <w:rsid w:val="008D2F4D"/>
    <w:rsid w:val="008D2FB6"/>
    <w:rsid w:val="008D30E6"/>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1DA"/>
    <w:rsid w:val="008D623E"/>
    <w:rsid w:val="008D6497"/>
    <w:rsid w:val="008D6D5B"/>
    <w:rsid w:val="008D7311"/>
    <w:rsid w:val="008D758D"/>
    <w:rsid w:val="008D77DE"/>
    <w:rsid w:val="008D78EC"/>
    <w:rsid w:val="008E0D19"/>
    <w:rsid w:val="008E0D5B"/>
    <w:rsid w:val="008E1341"/>
    <w:rsid w:val="008E14D1"/>
    <w:rsid w:val="008E1B4C"/>
    <w:rsid w:val="008E1EF4"/>
    <w:rsid w:val="008E2153"/>
    <w:rsid w:val="008E2213"/>
    <w:rsid w:val="008E235B"/>
    <w:rsid w:val="008E25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60"/>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583D"/>
    <w:rsid w:val="008F5FD7"/>
    <w:rsid w:val="008F6563"/>
    <w:rsid w:val="008F659E"/>
    <w:rsid w:val="008F6694"/>
    <w:rsid w:val="008F681A"/>
    <w:rsid w:val="008F6BF0"/>
    <w:rsid w:val="008F6DA6"/>
    <w:rsid w:val="008F6EE0"/>
    <w:rsid w:val="008F7330"/>
    <w:rsid w:val="008F773D"/>
    <w:rsid w:val="008F77E5"/>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BE3"/>
    <w:rsid w:val="00903E52"/>
    <w:rsid w:val="009044B9"/>
    <w:rsid w:val="0090466A"/>
    <w:rsid w:val="00904746"/>
    <w:rsid w:val="009048CD"/>
    <w:rsid w:val="00904AF2"/>
    <w:rsid w:val="00905156"/>
    <w:rsid w:val="009057EC"/>
    <w:rsid w:val="00905840"/>
    <w:rsid w:val="0090585D"/>
    <w:rsid w:val="00905999"/>
    <w:rsid w:val="00905A10"/>
    <w:rsid w:val="00905AFE"/>
    <w:rsid w:val="00905CB3"/>
    <w:rsid w:val="00905CBA"/>
    <w:rsid w:val="00905E64"/>
    <w:rsid w:val="00905EC7"/>
    <w:rsid w:val="00905FCB"/>
    <w:rsid w:val="00906803"/>
    <w:rsid w:val="00906926"/>
    <w:rsid w:val="00906ACA"/>
    <w:rsid w:val="00906AF0"/>
    <w:rsid w:val="00906BE1"/>
    <w:rsid w:val="00907376"/>
    <w:rsid w:val="00907399"/>
    <w:rsid w:val="009074D9"/>
    <w:rsid w:val="00907634"/>
    <w:rsid w:val="009076CF"/>
    <w:rsid w:val="00907FD0"/>
    <w:rsid w:val="0091025B"/>
    <w:rsid w:val="009103F9"/>
    <w:rsid w:val="0091050E"/>
    <w:rsid w:val="0091066D"/>
    <w:rsid w:val="009106B4"/>
    <w:rsid w:val="0091070D"/>
    <w:rsid w:val="00910751"/>
    <w:rsid w:val="0091082F"/>
    <w:rsid w:val="00910BB4"/>
    <w:rsid w:val="00910C17"/>
    <w:rsid w:val="00910E81"/>
    <w:rsid w:val="0091100B"/>
    <w:rsid w:val="0091100C"/>
    <w:rsid w:val="009113B3"/>
    <w:rsid w:val="00911485"/>
    <w:rsid w:val="00911A9C"/>
    <w:rsid w:val="00911DE0"/>
    <w:rsid w:val="00912293"/>
    <w:rsid w:val="00912915"/>
    <w:rsid w:val="009129AB"/>
    <w:rsid w:val="0091303E"/>
    <w:rsid w:val="00913221"/>
    <w:rsid w:val="00913AEF"/>
    <w:rsid w:val="00913D1B"/>
    <w:rsid w:val="009141DD"/>
    <w:rsid w:val="00914282"/>
    <w:rsid w:val="009148A7"/>
    <w:rsid w:val="00914EC9"/>
    <w:rsid w:val="00914EDC"/>
    <w:rsid w:val="00914F2A"/>
    <w:rsid w:val="0091510C"/>
    <w:rsid w:val="00915239"/>
    <w:rsid w:val="0091532E"/>
    <w:rsid w:val="00915371"/>
    <w:rsid w:val="00915AC1"/>
    <w:rsid w:val="00915C5B"/>
    <w:rsid w:val="00915D2B"/>
    <w:rsid w:val="00915F89"/>
    <w:rsid w:val="00916572"/>
    <w:rsid w:val="009165E7"/>
    <w:rsid w:val="0091672A"/>
    <w:rsid w:val="00916A86"/>
    <w:rsid w:val="00916CF3"/>
    <w:rsid w:val="00916DBB"/>
    <w:rsid w:val="0091708C"/>
    <w:rsid w:val="009174F7"/>
    <w:rsid w:val="009177CC"/>
    <w:rsid w:val="0091784A"/>
    <w:rsid w:val="009178DF"/>
    <w:rsid w:val="00917F26"/>
    <w:rsid w:val="00917FEF"/>
    <w:rsid w:val="00920871"/>
    <w:rsid w:val="00920E12"/>
    <w:rsid w:val="009210A8"/>
    <w:rsid w:val="00921320"/>
    <w:rsid w:val="00921485"/>
    <w:rsid w:val="00921533"/>
    <w:rsid w:val="00921769"/>
    <w:rsid w:val="00921874"/>
    <w:rsid w:val="00921B41"/>
    <w:rsid w:val="0092215D"/>
    <w:rsid w:val="009225A6"/>
    <w:rsid w:val="0092291C"/>
    <w:rsid w:val="0092313E"/>
    <w:rsid w:val="00923655"/>
    <w:rsid w:val="0092380D"/>
    <w:rsid w:val="009240D4"/>
    <w:rsid w:val="0092496D"/>
    <w:rsid w:val="009249A3"/>
    <w:rsid w:val="00924E07"/>
    <w:rsid w:val="0092506F"/>
    <w:rsid w:val="009251A6"/>
    <w:rsid w:val="009265B7"/>
    <w:rsid w:val="00926D7C"/>
    <w:rsid w:val="00926E78"/>
    <w:rsid w:val="00927206"/>
    <w:rsid w:val="009278AF"/>
    <w:rsid w:val="009278E0"/>
    <w:rsid w:val="00927A93"/>
    <w:rsid w:val="00927CC2"/>
    <w:rsid w:val="00927DB4"/>
    <w:rsid w:val="00927E4B"/>
    <w:rsid w:val="00930182"/>
    <w:rsid w:val="009301A2"/>
    <w:rsid w:val="00930B21"/>
    <w:rsid w:val="00930D5F"/>
    <w:rsid w:val="00930E81"/>
    <w:rsid w:val="0093105D"/>
    <w:rsid w:val="009310FB"/>
    <w:rsid w:val="00931171"/>
    <w:rsid w:val="00931181"/>
    <w:rsid w:val="0093162E"/>
    <w:rsid w:val="00931B61"/>
    <w:rsid w:val="00931FCD"/>
    <w:rsid w:val="009320F1"/>
    <w:rsid w:val="00932387"/>
    <w:rsid w:val="009323C6"/>
    <w:rsid w:val="009323CD"/>
    <w:rsid w:val="009325DA"/>
    <w:rsid w:val="009327DB"/>
    <w:rsid w:val="009329DD"/>
    <w:rsid w:val="00932A76"/>
    <w:rsid w:val="00932C5C"/>
    <w:rsid w:val="0093335F"/>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D72"/>
    <w:rsid w:val="00936FB9"/>
    <w:rsid w:val="009372A4"/>
    <w:rsid w:val="009373FF"/>
    <w:rsid w:val="009376CD"/>
    <w:rsid w:val="0093778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C0B"/>
    <w:rsid w:val="00943E8C"/>
    <w:rsid w:val="00943F4D"/>
    <w:rsid w:val="00943F72"/>
    <w:rsid w:val="00944001"/>
    <w:rsid w:val="0094437C"/>
    <w:rsid w:val="00944479"/>
    <w:rsid w:val="0094453B"/>
    <w:rsid w:val="009448BB"/>
    <w:rsid w:val="00944DC0"/>
    <w:rsid w:val="0094502E"/>
    <w:rsid w:val="0094545B"/>
    <w:rsid w:val="0094559E"/>
    <w:rsid w:val="009456B1"/>
    <w:rsid w:val="00945AC8"/>
    <w:rsid w:val="00946695"/>
    <w:rsid w:val="0094672A"/>
    <w:rsid w:val="0094685A"/>
    <w:rsid w:val="009473A0"/>
    <w:rsid w:val="0094740F"/>
    <w:rsid w:val="009478A8"/>
    <w:rsid w:val="009479A9"/>
    <w:rsid w:val="00947B90"/>
    <w:rsid w:val="00947D75"/>
    <w:rsid w:val="00947E80"/>
    <w:rsid w:val="009503A9"/>
    <w:rsid w:val="0095069D"/>
    <w:rsid w:val="00950752"/>
    <w:rsid w:val="009508CF"/>
    <w:rsid w:val="00950BA8"/>
    <w:rsid w:val="00951215"/>
    <w:rsid w:val="0095137A"/>
    <w:rsid w:val="009514BA"/>
    <w:rsid w:val="00951BF9"/>
    <w:rsid w:val="0095216D"/>
    <w:rsid w:val="009521FF"/>
    <w:rsid w:val="00953534"/>
    <w:rsid w:val="009537E3"/>
    <w:rsid w:val="0095396A"/>
    <w:rsid w:val="00953EAF"/>
    <w:rsid w:val="00953F4B"/>
    <w:rsid w:val="00953F50"/>
    <w:rsid w:val="00953FD2"/>
    <w:rsid w:val="0095433A"/>
    <w:rsid w:val="00954543"/>
    <w:rsid w:val="00954747"/>
    <w:rsid w:val="00954D1A"/>
    <w:rsid w:val="00954D7F"/>
    <w:rsid w:val="00954DB5"/>
    <w:rsid w:val="00955081"/>
    <w:rsid w:val="0095530D"/>
    <w:rsid w:val="009554B8"/>
    <w:rsid w:val="0095552F"/>
    <w:rsid w:val="00955648"/>
    <w:rsid w:val="00955659"/>
    <w:rsid w:val="00955A14"/>
    <w:rsid w:val="00955A20"/>
    <w:rsid w:val="00955E28"/>
    <w:rsid w:val="009562B7"/>
    <w:rsid w:val="0095630B"/>
    <w:rsid w:val="0095637B"/>
    <w:rsid w:val="00956A16"/>
    <w:rsid w:val="00956F16"/>
    <w:rsid w:val="009573F6"/>
    <w:rsid w:val="0095774F"/>
    <w:rsid w:val="00957F46"/>
    <w:rsid w:val="00960169"/>
    <w:rsid w:val="00960879"/>
    <w:rsid w:val="00960923"/>
    <w:rsid w:val="00960BB3"/>
    <w:rsid w:val="00961237"/>
    <w:rsid w:val="00961519"/>
    <w:rsid w:val="00961588"/>
    <w:rsid w:val="009615FF"/>
    <w:rsid w:val="00961B32"/>
    <w:rsid w:val="00961D08"/>
    <w:rsid w:val="00961E30"/>
    <w:rsid w:val="00962206"/>
    <w:rsid w:val="00962509"/>
    <w:rsid w:val="00962E8D"/>
    <w:rsid w:val="009630AA"/>
    <w:rsid w:val="00963215"/>
    <w:rsid w:val="0096328D"/>
    <w:rsid w:val="009637B1"/>
    <w:rsid w:val="0096393B"/>
    <w:rsid w:val="00963B3B"/>
    <w:rsid w:val="00963FCF"/>
    <w:rsid w:val="00964869"/>
    <w:rsid w:val="0096496E"/>
    <w:rsid w:val="00964AB1"/>
    <w:rsid w:val="00964EB2"/>
    <w:rsid w:val="00965110"/>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67F82"/>
    <w:rsid w:val="0097019F"/>
    <w:rsid w:val="0097052C"/>
    <w:rsid w:val="0097069C"/>
    <w:rsid w:val="00970712"/>
    <w:rsid w:val="009709C3"/>
    <w:rsid w:val="00970B18"/>
    <w:rsid w:val="00970D7C"/>
    <w:rsid w:val="00970DB3"/>
    <w:rsid w:val="00971690"/>
    <w:rsid w:val="009717FC"/>
    <w:rsid w:val="009719CC"/>
    <w:rsid w:val="00971E50"/>
    <w:rsid w:val="00971E5F"/>
    <w:rsid w:val="00971EA7"/>
    <w:rsid w:val="00971EC5"/>
    <w:rsid w:val="00971F95"/>
    <w:rsid w:val="009723EA"/>
    <w:rsid w:val="0097242C"/>
    <w:rsid w:val="00972688"/>
    <w:rsid w:val="009728FA"/>
    <w:rsid w:val="00972A17"/>
    <w:rsid w:val="00972CD5"/>
    <w:rsid w:val="00972E88"/>
    <w:rsid w:val="009730C4"/>
    <w:rsid w:val="00973795"/>
    <w:rsid w:val="00973CF6"/>
    <w:rsid w:val="00973E26"/>
    <w:rsid w:val="00973EA6"/>
    <w:rsid w:val="009742F7"/>
    <w:rsid w:val="00974690"/>
    <w:rsid w:val="00974B9F"/>
    <w:rsid w:val="00974BB0"/>
    <w:rsid w:val="00974C0E"/>
    <w:rsid w:val="00974F03"/>
    <w:rsid w:val="00974F1F"/>
    <w:rsid w:val="009750F6"/>
    <w:rsid w:val="009751D8"/>
    <w:rsid w:val="00975BCD"/>
    <w:rsid w:val="00975F07"/>
    <w:rsid w:val="0097612C"/>
    <w:rsid w:val="0097634C"/>
    <w:rsid w:val="009763FF"/>
    <w:rsid w:val="009764AE"/>
    <w:rsid w:val="00976968"/>
    <w:rsid w:val="00976E61"/>
    <w:rsid w:val="00977029"/>
    <w:rsid w:val="00977288"/>
    <w:rsid w:val="0097747B"/>
    <w:rsid w:val="009774FA"/>
    <w:rsid w:val="009778D8"/>
    <w:rsid w:val="00977DAA"/>
    <w:rsid w:val="00977E36"/>
    <w:rsid w:val="00977E7A"/>
    <w:rsid w:val="00980273"/>
    <w:rsid w:val="00980BA3"/>
    <w:rsid w:val="00980FE9"/>
    <w:rsid w:val="009810DE"/>
    <w:rsid w:val="00981A5C"/>
    <w:rsid w:val="00981A88"/>
    <w:rsid w:val="00981BB5"/>
    <w:rsid w:val="00981F6A"/>
    <w:rsid w:val="00982342"/>
    <w:rsid w:val="00982B70"/>
    <w:rsid w:val="00983126"/>
    <w:rsid w:val="00983B43"/>
    <w:rsid w:val="00983EF1"/>
    <w:rsid w:val="00983FA1"/>
    <w:rsid w:val="00984202"/>
    <w:rsid w:val="00984235"/>
    <w:rsid w:val="009849C7"/>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EAF"/>
    <w:rsid w:val="00991F10"/>
    <w:rsid w:val="00991F7B"/>
    <w:rsid w:val="00992223"/>
    <w:rsid w:val="00992E7E"/>
    <w:rsid w:val="00993976"/>
    <w:rsid w:val="00993B88"/>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5E3"/>
    <w:rsid w:val="0099798C"/>
    <w:rsid w:val="00997C26"/>
    <w:rsid w:val="00997DA8"/>
    <w:rsid w:val="009A007B"/>
    <w:rsid w:val="009A01F6"/>
    <w:rsid w:val="009A0273"/>
    <w:rsid w:val="009A04B2"/>
    <w:rsid w:val="009A0AF3"/>
    <w:rsid w:val="009A0BD6"/>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980"/>
    <w:rsid w:val="009A3A6B"/>
    <w:rsid w:val="009A3B7B"/>
    <w:rsid w:val="009A3C69"/>
    <w:rsid w:val="009A3F28"/>
    <w:rsid w:val="009A40CC"/>
    <w:rsid w:val="009A4FE7"/>
    <w:rsid w:val="009A5224"/>
    <w:rsid w:val="009A57C4"/>
    <w:rsid w:val="009A58BF"/>
    <w:rsid w:val="009A5A04"/>
    <w:rsid w:val="009A5BC0"/>
    <w:rsid w:val="009A5EA6"/>
    <w:rsid w:val="009A5F9E"/>
    <w:rsid w:val="009A6044"/>
    <w:rsid w:val="009A60FA"/>
    <w:rsid w:val="009A64BA"/>
    <w:rsid w:val="009A661A"/>
    <w:rsid w:val="009A66B0"/>
    <w:rsid w:val="009A6FB1"/>
    <w:rsid w:val="009A73B7"/>
    <w:rsid w:val="009A7BF8"/>
    <w:rsid w:val="009A7E6A"/>
    <w:rsid w:val="009A7F27"/>
    <w:rsid w:val="009A7F2E"/>
    <w:rsid w:val="009B014A"/>
    <w:rsid w:val="009B015A"/>
    <w:rsid w:val="009B02CE"/>
    <w:rsid w:val="009B0561"/>
    <w:rsid w:val="009B07CD"/>
    <w:rsid w:val="009B08C9"/>
    <w:rsid w:val="009B0AB9"/>
    <w:rsid w:val="009B0B1C"/>
    <w:rsid w:val="009B0B2D"/>
    <w:rsid w:val="009B0CBB"/>
    <w:rsid w:val="009B0E0B"/>
    <w:rsid w:val="009B1900"/>
    <w:rsid w:val="009B1BE3"/>
    <w:rsid w:val="009B1D51"/>
    <w:rsid w:val="009B217F"/>
    <w:rsid w:val="009B2386"/>
    <w:rsid w:val="009B23AD"/>
    <w:rsid w:val="009B27DB"/>
    <w:rsid w:val="009B293C"/>
    <w:rsid w:val="009B2B73"/>
    <w:rsid w:val="009B2CE5"/>
    <w:rsid w:val="009B349B"/>
    <w:rsid w:val="009B394A"/>
    <w:rsid w:val="009B3B34"/>
    <w:rsid w:val="009B3BD3"/>
    <w:rsid w:val="009B40AD"/>
    <w:rsid w:val="009B4325"/>
    <w:rsid w:val="009B4453"/>
    <w:rsid w:val="009B4918"/>
    <w:rsid w:val="009B4989"/>
    <w:rsid w:val="009B49F0"/>
    <w:rsid w:val="009B4F97"/>
    <w:rsid w:val="009B4FD9"/>
    <w:rsid w:val="009B5206"/>
    <w:rsid w:val="009B554D"/>
    <w:rsid w:val="009B55F9"/>
    <w:rsid w:val="009B56DC"/>
    <w:rsid w:val="009B573E"/>
    <w:rsid w:val="009B58DB"/>
    <w:rsid w:val="009B59ED"/>
    <w:rsid w:val="009B5DEC"/>
    <w:rsid w:val="009B6359"/>
    <w:rsid w:val="009B6441"/>
    <w:rsid w:val="009B6518"/>
    <w:rsid w:val="009B65B8"/>
    <w:rsid w:val="009B680A"/>
    <w:rsid w:val="009B6BC8"/>
    <w:rsid w:val="009B711F"/>
    <w:rsid w:val="009B730D"/>
    <w:rsid w:val="009B75BE"/>
    <w:rsid w:val="009B77D4"/>
    <w:rsid w:val="009B77FA"/>
    <w:rsid w:val="009B78E2"/>
    <w:rsid w:val="009B7B2C"/>
    <w:rsid w:val="009B7C4E"/>
    <w:rsid w:val="009C0004"/>
    <w:rsid w:val="009C0026"/>
    <w:rsid w:val="009C0ACF"/>
    <w:rsid w:val="009C0DE9"/>
    <w:rsid w:val="009C0ED5"/>
    <w:rsid w:val="009C1713"/>
    <w:rsid w:val="009C1821"/>
    <w:rsid w:val="009C19E9"/>
    <w:rsid w:val="009C2030"/>
    <w:rsid w:val="009C204B"/>
    <w:rsid w:val="009C2359"/>
    <w:rsid w:val="009C28CD"/>
    <w:rsid w:val="009C302C"/>
    <w:rsid w:val="009C31A4"/>
    <w:rsid w:val="009C3233"/>
    <w:rsid w:val="009C3280"/>
    <w:rsid w:val="009C3310"/>
    <w:rsid w:val="009C3887"/>
    <w:rsid w:val="009C38E8"/>
    <w:rsid w:val="009C3BE0"/>
    <w:rsid w:val="009C3C2D"/>
    <w:rsid w:val="009C3CC8"/>
    <w:rsid w:val="009C3E26"/>
    <w:rsid w:val="009C40CE"/>
    <w:rsid w:val="009C4661"/>
    <w:rsid w:val="009C4876"/>
    <w:rsid w:val="009C48DF"/>
    <w:rsid w:val="009C4B72"/>
    <w:rsid w:val="009C4C24"/>
    <w:rsid w:val="009C4C28"/>
    <w:rsid w:val="009C4CCA"/>
    <w:rsid w:val="009C4EEF"/>
    <w:rsid w:val="009C4F38"/>
    <w:rsid w:val="009C4F50"/>
    <w:rsid w:val="009C5069"/>
    <w:rsid w:val="009C5931"/>
    <w:rsid w:val="009C59CB"/>
    <w:rsid w:val="009C5C46"/>
    <w:rsid w:val="009C5C9D"/>
    <w:rsid w:val="009C5D8A"/>
    <w:rsid w:val="009C607B"/>
    <w:rsid w:val="009C6267"/>
    <w:rsid w:val="009C6932"/>
    <w:rsid w:val="009C693A"/>
    <w:rsid w:val="009C6C3C"/>
    <w:rsid w:val="009C6CBF"/>
    <w:rsid w:val="009C6EAD"/>
    <w:rsid w:val="009C7089"/>
    <w:rsid w:val="009C7245"/>
    <w:rsid w:val="009C727A"/>
    <w:rsid w:val="009C7324"/>
    <w:rsid w:val="009C737C"/>
    <w:rsid w:val="009C73D8"/>
    <w:rsid w:val="009C767B"/>
    <w:rsid w:val="009C77C3"/>
    <w:rsid w:val="009C77D9"/>
    <w:rsid w:val="009C7ECF"/>
    <w:rsid w:val="009C7F96"/>
    <w:rsid w:val="009D002E"/>
    <w:rsid w:val="009D0FB1"/>
    <w:rsid w:val="009D112F"/>
    <w:rsid w:val="009D1314"/>
    <w:rsid w:val="009D1AA7"/>
    <w:rsid w:val="009D1BF7"/>
    <w:rsid w:val="009D1C45"/>
    <w:rsid w:val="009D1C92"/>
    <w:rsid w:val="009D1D88"/>
    <w:rsid w:val="009D1F19"/>
    <w:rsid w:val="009D1F45"/>
    <w:rsid w:val="009D233A"/>
    <w:rsid w:val="009D270E"/>
    <w:rsid w:val="009D27CD"/>
    <w:rsid w:val="009D27E1"/>
    <w:rsid w:val="009D2A65"/>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009"/>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D29"/>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32A7"/>
    <w:rsid w:val="009E3625"/>
    <w:rsid w:val="009E391A"/>
    <w:rsid w:val="009E3F3B"/>
    <w:rsid w:val="009E3F4F"/>
    <w:rsid w:val="009E4361"/>
    <w:rsid w:val="009E44AE"/>
    <w:rsid w:val="009E460A"/>
    <w:rsid w:val="009E4F42"/>
    <w:rsid w:val="009E4F95"/>
    <w:rsid w:val="009E586F"/>
    <w:rsid w:val="009E5885"/>
    <w:rsid w:val="009E5F09"/>
    <w:rsid w:val="009E60FF"/>
    <w:rsid w:val="009E623E"/>
    <w:rsid w:val="009E64D7"/>
    <w:rsid w:val="009E6A99"/>
    <w:rsid w:val="009E6D49"/>
    <w:rsid w:val="009E6FE2"/>
    <w:rsid w:val="009E7689"/>
    <w:rsid w:val="009E7779"/>
    <w:rsid w:val="009E77D9"/>
    <w:rsid w:val="009E7CC9"/>
    <w:rsid w:val="009F0148"/>
    <w:rsid w:val="009F0668"/>
    <w:rsid w:val="009F0DB8"/>
    <w:rsid w:val="009F1413"/>
    <w:rsid w:val="009F146C"/>
    <w:rsid w:val="009F14B2"/>
    <w:rsid w:val="009F1954"/>
    <w:rsid w:val="009F1E50"/>
    <w:rsid w:val="009F1EFB"/>
    <w:rsid w:val="009F1F34"/>
    <w:rsid w:val="009F20AC"/>
    <w:rsid w:val="009F2174"/>
    <w:rsid w:val="009F24DC"/>
    <w:rsid w:val="009F298E"/>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C5"/>
    <w:rsid w:val="009F595A"/>
    <w:rsid w:val="009F6467"/>
    <w:rsid w:val="009F6868"/>
    <w:rsid w:val="009F7001"/>
    <w:rsid w:val="009F720E"/>
    <w:rsid w:val="009F7449"/>
    <w:rsid w:val="009F78E5"/>
    <w:rsid w:val="009F7E86"/>
    <w:rsid w:val="009F7FBE"/>
    <w:rsid w:val="00A000C1"/>
    <w:rsid w:val="00A00491"/>
    <w:rsid w:val="00A0060D"/>
    <w:rsid w:val="00A00674"/>
    <w:rsid w:val="00A00A4F"/>
    <w:rsid w:val="00A00B1F"/>
    <w:rsid w:val="00A00E50"/>
    <w:rsid w:val="00A00F0B"/>
    <w:rsid w:val="00A0132E"/>
    <w:rsid w:val="00A01947"/>
    <w:rsid w:val="00A01D1D"/>
    <w:rsid w:val="00A02199"/>
    <w:rsid w:val="00A02C5C"/>
    <w:rsid w:val="00A02CAE"/>
    <w:rsid w:val="00A02E49"/>
    <w:rsid w:val="00A02E9F"/>
    <w:rsid w:val="00A02F6D"/>
    <w:rsid w:val="00A030F4"/>
    <w:rsid w:val="00A0338C"/>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6CEA"/>
    <w:rsid w:val="00A0717C"/>
    <w:rsid w:val="00A0717F"/>
    <w:rsid w:val="00A07278"/>
    <w:rsid w:val="00A07382"/>
    <w:rsid w:val="00A1000B"/>
    <w:rsid w:val="00A10D40"/>
    <w:rsid w:val="00A10F02"/>
    <w:rsid w:val="00A114D1"/>
    <w:rsid w:val="00A11796"/>
    <w:rsid w:val="00A120D2"/>
    <w:rsid w:val="00A122F1"/>
    <w:rsid w:val="00A12796"/>
    <w:rsid w:val="00A1282F"/>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507"/>
    <w:rsid w:val="00A16801"/>
    <w:rsid w:val="00A16903"/>
    <w:rsid w:val="00A16A42"/>
    <w:rsid w:val="00A16ABB"/>
    <w:rsid w:val="00A16D8F"/>
    <w:rsid w:val="00A17371"/>
    <w:rsid w:val="00A174B9"/>
    <w:rsid w:val="00A1771B"/>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C6B"/>
    <w:rsid w:val="00A21D03"/>
    <w:rsid w:val="00A21DEA"/>
    <w:rsid w:val="00A22080"/>
    <w:rsid w:val="00A224A5"/>
    <w:rsid w:val="00A2268C"/>
    <w:rsid w:val="00A22793"/>
    <w:rsid w:val="00A22B62"/>
    <w:rsid w:val="00A22BC5"/>
    <w:rsid w:val="00A22D9E"/>
    <w:rsid w:val="00A22E62"/>
    <w:rsid w:val="00A231B5"/>
    <w:rsid w:val="00A23277"/>
    <w:rsid w:val="00A237FA"/>
    <w:rsid w:val="00A2381C"/>
    <w:rsid w:val="00A23BBB"/>
    <w:rsid w:val="00A24203"/>
    <w:rsid w:val="00A2434C"/>
    <w:rsid w:val="00A24414"/>
    <w:rsid w:val="00A24538"/>
    <w:rsid w:val="00A2456E"/>
    <w:rsid w:val="00A247F0"/>
    <w:rsid w:val="00A24914"/>
    <w:rsid w:val="00A24A28"/>
    <w:rsid w:val="00A24B3B"/>
    <w:rsid w:val="00A24CC2"/>
    <w:rsid w:val="00A2521F"/>
    <w:rsid w:val="00A257DC"/>
    <w:rsid w:val="00A25AFB"/>
    <w:rsid w:val="00A25F5B"/>
    <w:rsid w:val="00A263C9"/>
    <w:rsid w:val="00A27197"/>
    <w:rsid w:val="00A2737F"/>
    <w:rsid w:val="00A27639"/>
    <w:rsid w:val="00A2799A"/>
    <w:rsid w:val="00A27A2A"/>
    <w:rsid w:val="00A27AEC"/>
    <w:rsid w:val="00A27DFF"/>
    <w:rsid w:val="00A304DC"/>
    <w:rsid w:val="00A306E5"/>
    <w:rsid w:val="00A3075E"/>
    <w:rsid w:val="00A3090B"/>
    <w:rsid w:val="00A310A2"/>
    <w:rsid w:val="00A317DF"/>
    <w:rsid w:val="00A31993"/>
    <w:rsid w:val="00A31C55"/>
    <w:rsid w:val="00A31ED5"/>
    <w:rsid w:val="00A31FF3"/>
    <w:rsid w:val="00A3216E"/>
    <w:rsid w:val="00A32559"/>
    <w:rsid w:val="00A326DA"/>
    <w:rsid w:val="00A32833"/>
    <w:rsid w:val="00A32DA5"/>
    <w:rsid w:val="00A32F98"/>
    <w:rsid w:val="00A33148"/>
    <w:rsid w:val="00A33153"/>
    <w:rsid w:val="00A33235"/>
    <w:rsid w:val="00A3347D"/>
    <w:rsid w:val="00A3360B"/>
    <w:rsid w:val="00A3367F"/>
    <w:rsid w:val="00A337BF"/>
    <w:rsid w:val="00A338B0"/>
    <w:rsid w:val="00A33B52"/>
    <w:rsid w:val="00A33B65"/>
    <w:rsid w:val="00A33FFD"/>
    <w:rsid w:val="00A342CC"/>
    <w:rsid w:val="00A34641"/>
    <w:rsid w:val="00A349A4"/>
    <w:rsid w:val="00A35029"/>
    <w:rsid w:val="00A350C0"/>
    <w:rsid w:val="00A35158"/>
    <w:rsid w:val="00A353A1"/>
    <w:rsid w:val="00A355B2"/>
    <w:rsid w:val="00A35664"/>
    <w:rsid w:val="00A357CD"/>
    <w:rsid w:val="00A358F5"/>
    <w:rsid w:val="00A35ABE"/>
    <w:rsid w:val="00A35D0B"/>
    <w:rsid w:val="00A35EA7"/>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B32"/>
    <w:rsid w:val="00A41FF0"/>
    <w:rsid w:val="00A42183"/>
    <w:rsid w:val="00A4246E"/>
    <w:rsid w:val="00A42734"/>
    <w:rsid w:val="00A43410"/>
    <w:rsid w:val="00A43B6A"/>
    <w:rsid w:val="00A43C3B"/>
    <w:rsid w:val="00A43CF1"/>
    <w:rsid w:val="00A43D14"/>
    <w:rsid w:val="00A44268"/>
    <w:rsid w:val="00A44611"/>
    <w:rsid w:val="00A44661"/>
    <w:rsid w:val="00A446AF"/>
    <w:rsid w:val="00A45010"/>
    <w:rsid w:val="00A45447"/>
    <w:rsid w:val="00A45498"/>
    <w:rsid w:val="00A45574"/>
    <w:rsid w:val="00A45A70"/>
    <w:rsid w:val="00A45B53"/>
    <w:rsid w:val="00A45F02"/>
    <w:rsid w:val="00A45FFF"/>
    <w:rsid w:val="00A46488"/>
    <w:rsid w:val="00A46957"/>
    <w:rsid w:val="00A46A9B"/>
    <w:rsid w:val="00A47145"/>
    <w:rsid w:val="00A47320"/>
    <w:rsid w:val="00A47588"/>
    <w:rsid w:val="00A500D6"/>
    <w:rsid w:val="00A5027D"/>
    <w:rsid w:val="00A5050E"/>
    <w:rsid w:val="00A5078C"/>
    <w:rsid w:val="00A50C06"/>
    <w:rsid w:val="00A51331"/>
    <w:rsid w:val="00A514CF"/>
    <w:rsid w:val="00A52810"/>
    <w:rsid w:val="00A529B6"/>
    <w:rsid w:val="00A52A57"/>
    <w:rsid w:val="00A52BF7"/>
    <w:rsid w:val="00A52C46"/>
    <w:rsid w:val="00A52E08"/>
    <w:rsid w:val="00A53168"/>
    <w:rsid w:val="00A53302"/>
    <w:rsid w:val="00A53724"/>
    <w:rsid w:val="00A53767"/>
    <w:rsid w:val="00A53771"/>
    <w:rsid w:val="00A537F9"/>
    <w:rsid w:val="00A538E9"/>
    <w:rsid w:val="00A5393E"/>
    <w:rsid w:val="00A53B79"/>
    <w:rsid w:val="00A542BB"/>
    <w:rsid w:val="00A543EE"/>
    <w:rsid w:val="00A54442"/>
    <w:rsid w:val="00A544F2"/>
    <w:rsid w:val="00A5456D"/>
    <w:rsid w:val="00A54B2B"/>
    <w:rsid w:val="00A55DA3"/>
    <w:rsid w:val="00A55F48"/>
    <w:rsid w:val="00A56391"/>
    <w:rsid w:val="00A5654B"/>
    <w:rsid w:val="00A56787"/>
    <w:rsid w:val="00A57839"/>
    <w:rsid w:val="00A57897"/>
    <w:rsid w:val="00A57A2B"/>
    <w:rsid w:val="00A57CE5"/>
    <w:rsid w:val="00A57F50"/>
    <w:rsid w:val="00A60124"/>
    <w:rsid w:val="00A60825"/>
    <w:rsid w:val="00A60B32"/>
    <w:rsid w:val="00A60DC4"/>
    <w:rsid w:val="00A6110F"/>
    <w:rsid w:val="00A611D8"/>
    <w:rsid w:val="00A614DC"/>
    <w:rsid w:val="00A614FE"/>
    <w:rsid w:val="00A615A8"/>
    <w:rsid w:val="00A61986"/>
    <w:rsid w:val="00A619C3"/>
    <w:rsid w:val="00A61BE4"/>
    <w:rsid w:val="00A61CCC"/>
    <w:rsid w:val="00A61E97"/>
    <w:rsid w:val="00A6242D"/>
    <w:rsid w:val="00A6342F"/>
    <w:rsid w:val="00A63464"/>
    <w:rsid w:val="00A63603"/>
    <w:rsid w:val="00A6369C"/>
    <w:rsid w:val="00A63B5D"/>
    <w:rsid w:val="00A63C03"/>
    <w:rsid w:val="00A63C39"/>
    <w:rsid w:val="00A6415F"/>
    <w:rsid w:val="00A64350"/>
    <w:rsid w:val="00A64380"/>
    <w:rsid w:val="00A64779"/>
    <w:rsid w:val="00A6480E"/>
    <w:rsid w:val="00A64A8B"/>
    <w:rsid w:val="00A64FC8"/>
    <w:rsid w:val="00A6501F"/>
    <w:rsid w:val="00A6506B"/>
    <w:rsid w:val="00A6520C"/>
    <w:rsid w:val="00A65763"/>
    <w:rsid w:val="00A6582F"/>
    <w:rsid w:val="00A65B5D"/>
    <w:rsid w:val="00A65CE0"/>
    <w:rsid w:val="00A65E67"/>
    <w:rsid w:val="00A65F19"/>
    <w:rsid w:val="00A65F5A"/>
    <w:rsid w:val="00A66034"/>
    <w:rsid w:val="00A66105"/>
    <w:rsid w:val="00A66A2D"/>
    <w:rsid w:val="00A66D1C"/>
    <w:rsid w:val="00A66D22"/>
    <w:rsid w:val="00A66FDF"/>
    <w:rsid w:val="00A6710A"/>
    <w:rsid w:val="00A67450"/>
    <w:rsid w:val="00A676F4"/>
    <w:rsid w:val="00A67959"/>
    <w:rsid w:val="00A67DAF"/>
    <w:rsid w:val="00A67F17"/>
    <w:rsid w:val="00A7007B"/>
    <w:rsid w:val="00A706D3"/>
    <w:rsid w:val="00A70953"/>
    <w:rsid w:val="00A711B3"/>
    <w:rsid w:val="00A7138A"/>
    <w:rsid w:val="00A7152C"/>
    <w:rsid w:val="00A71784"/>
    <w:rsid w:val="00A71838"/>
    <w:rsid w:val="00A71C17"/>
    <w:rsid w:val="00A71E99"/>
    <w:rsid w:val="00A71EC4"/>
    <w:rsid w:val="00A71EFF"/>
    <w:rsid w:val="00A726F7"/>
    <w:rsid w:val="00A72876"/>
    <w:rsid w:val="00A72A1A"/>
    <w:rsid w:val="00A72A8D"/>
    <w:rsid w:val="00A72ABA"/>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5A2D"/>
    <w:rsid w:val="00A767A8"/>
    <w:rsid w:val="00A76845"/>
    <w:rsid w:val="00A768DE"/>
    <w:rsid w:val="00A76BD6"/>
    <w:rsid w:val="00A7709B"/>
    <w:rsid w:val="00A772DC"/>
    <w:rsid w:val="00A775A0"/>
    <w:rsid w:val="00A77770"/>
    <w:rsid w:val="00A77C94"/>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92B"/>
    <w:rsid w:val="00A83B26"/>
    <w:rsid w:val="00A83B2E"/>
    <w:rsid w:val="00A83C6B"/>
    <w:rsid w:val="00A84149"/>
    <w:rsid w:val="00A8451B"/>
    <w:rsid w:val="00A84626"/>
    <w:rsid w:val="00A84AD5"/>
    <w:rsid w:val="00A84D53"/>
    <w:rsid w:val="00A84E65"/>
    <w:rsid w:val="00A84EA8"/>
    <w:rsid w:val="00A851E9"/>
    <w:rsid w:val="00A853F3"/>
    <w:rsid w:val="00A85B12"/>
    <w:rsid w:val="00A864E3"/>
    <w:rsid w:val="00A868B4"/>
    <w:rsid w:val="00A86CC4"/>
    <w:rsid w:val="00A86D46"/>
    <w:rsid w:val="00A86DA2"/>
    <w:rsid w:val="00A86DFA"/>
    <w:rsid w:val="00A86E9B"/>
    <w:rsid w:val="00A86EEB"/>
    <w:rsid w:val="00A86FB8"/>
    <w:rsid w:val="00A87194"/>
    <w:rsid w:val="00A8720C"/>
    <w:rsid w:val="00A875CD"/>
    <w:rsid w:val="00A9007D"/>
    <w:rsid w:val="00A904B8"/>
    <w:rsid w:val="00A90687"/>
    <w:rsid w:val="00A908F7"/>
    <w:rsid w:val="00A90958"/>
    <w:rsid w:val="00A90A48"/>
    <w:rsid w:val="00A90C5A"/>
    <w:rsid w:val="00A90EB3"/>
    <w:rsid w:val="00A9131E"/>
    <w:rsid w:val="00A9142A"/>
    <w:rsid w:val="00A9143C"/>
    <w:rsid w:val="00A9170A"/>
    <w:rsid w:val="00A91919"/>
    <w:rsid w:val="00A91A16"/>
    <w:rsid w:val="00A91B09"/>
    <w:rsid w:val="00A91D1E"/>
    <w:rsid w:val="00A920DF"/>
    <w:rsid w:val="00A921DB"/>
    <w:rsid w:val="00A921EE"/>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5BD"/>
    <w:rsid w:val="00A94AA2"/>
    <w:rsid w:val="00A94C25"/>
    <w:rsid w:val="00A94CF0"/>
    <w:rsid w:val="00A94F72"/>
    <w:rsid w:val="00A94F91"/>
    <w:rsid w:val="00A95371"/>
    <w:rsid w:val="00A95483"/>
    <w:rsid w:val="00A95887"/>
    <w:rsid w:val="00A95C17"/>
    <w:rsid w:val="00A964D4"/>
    <w:rsid w:val="00A9671C"/>
    <w:rsid w:val="00A969D3"/>
    <w:rsid w:val="00A96BE6"/>
    <w:rsid w:val="00A96C77"/>
    <w:rsid w:val="00A96CC2"/>
    <w:rsid w:val="00A96F44"/>
    <w:rsid w:val="00A975D4"/>
    <w:rsid w:val="00A97695"/>
    <w:rsid w:val="00A9770B"/>
    <w:rsid w:val="00A97AE0"/>
    <w:rsid w:val="00AA02E9"/>
    <w:rsid w:val="00AA0A49"/>
    <w:rsid w:val="00AA0A7C"/>
    <w:rsid w:val="00AA0B1E"/>
    <w:rsid w:val="00AA0B82"/>
    <w:rsid w:val="00AA0C46"/>
    <w:rsid w:val="00AA1006"/>
    <w:rsid w:val="00AA12DC"/>
    <w:rsid w:val="00AA132E"/>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43"/>
    <w:rsid w:val="00AA55CA"/>
    <w:rsid w:val="00AA585A"/>
    <w:rsid w:val="00AA5ABF"/>
    <w:rsid w:val="00AA5C83"/>
    <w:rsid w:val="00AA5EB7"/>
    <w:rsid w:val="00AA5FAE"/>
    <w:rsid w:val="00AA6094"/>
    <w:rsid w:val="00AA64CC"/>
    <w:rsid w:val="00AA67D0"/>
    <w:rsid w:val="00AA684F"/>
    <w:rsid w:val="00AA737F"/>
    <w:rsid w:val="00AA73EE"/>
    <w:rsid w:val="00AA7446"/>
    <w:rsid w:val="00AA75F6"/>
    <w:rsid w:val="00AA77A3"/>
    <w:rsid w:val="00AA78A4"/>
    <w:rsid w:val="00AA798E"/>
    <w:rsid w:val="00AA7F59"/>
    <w:rsid w:val="00AA7F63"/>
    <w:rsid w:val="00AB10AB"/>
    <w:rsid w:val="00AB1181"/>
    <w:rsid w:val="00AB121F"/>
    <w:rsid w:val="00AB1447"/>
    <w:rsid w:val="00AB188E"/>
    <w:rsid w:val="00AB1A03"/>
    <w:rsid w:val="00AB1A0C"/>
    <w:rsid w:val="00AB1A2E"/>
    <w:rsid w:val="00AB1A4B"/>
    <w:rsid w:val="00AB1BD7"/>
    <w:rsid w:val="00AB20FE"/>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9C7"/>
    <w:rsid w:val="00AB5D65"/>
    <w:rsid w:val="00AB5D6C"/>
    <w:rsid w:val="00AB5E5F"/>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4E8"/>
    <w:rsid w:val="00AC18F0"/>
    <w:rsid w:val="00AC1D60"/>
    <w:rsid w:val="00AC1DA7"/>
    <w:rsid w:val="00AC1E3D"/>
    <w:rsid w:val="00AC2091"/>
    <w:rsid w:val="00AC2A57"/>
    <w:rsid w:val="00AC2DD0"/>
    <w:rsid w:val="00AC32A1"/>
    <w:rsid w:val="00AC32F9"/>
    <w:rsid w:val="00AC354B"/>
    <w:rsid w:val="00AC3695"/>
    <w:rsid w:val="00AC3897"/>
    <w:rsid w:val="00AC3AF2"/>
    <w:rsid w:val="00AC3CC6"/>
    <w:rsid w:val="00AC3D8C"/>
    <w:rsid w:val="00AC3EC4"/>
    <w:rsid w:val="00AC40A0"/>
    <w:rsid w:val="00AC40BF"/>
    <w:rsid w:val="00AC41F0"/>
    <w:rsid w:val="00AC4478"/>
    <w:rsid w:val="00AC493A"/>
    <w:rsid w:val="00AC4E26"/>
    <w:rsid w:val="00AC4E4F"/>
    <w:rsid w:val="00AC5518"/>
    <w:rsid w:val="00AC5B9C"/>
    <w:rsid w:val="00AC5DFF"/>
    <w:rsid w:val="00AC5FA5"/>
    <w:rsid w:val="00AC6480"/>
    <w:rsid w:val="00AC6BF6"/>
    <w:rsid w:val="00AC6C70"/>
    <w:rsid w:val="00AC6EFE"/>
    <w:rsid w:val="00AC708C"/>
    <w:rsid w:val="00AC7476"/>
    <w:rsid w:val="00AC7583"/>
    <w:rsid w:val="00AC7639"/>
    <w:rsid w:val="00AC7A3C"/>
    <w:rsid w:val="00AD0376"/>
    <w:rsid w:val="00AD0869"/>
    <w:rsid w:val="00AD08F9"/>
    <w:rsid w:val="00AD08FE"/>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AD4"/>
    <w:rsid w:val="00AD4CE4"/>
    <w:rsid w:val="00AD4DCA"/>
    <w:rsid w:val="00AD4F91"/>
    <w:rsid w:val="00AD4FB3"/>
    <w:rsid w:val="00AD57E4"/>
    <w:rsid w:val="00AD5AA8"/>
    <w:rsid w:val="00AD664F"/>
    <w:rsid w:val="00AD6E3A"/>
    <w:rsid w:val="00AD6F86"/>
    <w:rsid w:val="00AD7016"/>
    <w:rsid w:val="00AD720C"/>
    <w:rsid w:val="00AE02F3"/>
    <w:rsid w:val="00AE0329"/>
    <w:rsid w:val="00AE0429"/>
    <w:rsid w:val="00AE0805"/>
    <w:rsid w:val="00AE0862"/>
    <w:rsid w:val="00AE11E4"/>
    <w:rsid w:val="00AE11FB"/>
    <w:rsid w:val="00AE1330"/>
    <w:rsid w:val="00AE14B6"/>
    <w:rsid w:val="00AE15ED"/>
    <w:rsid w:val="00AE168A"/>
    <w:rsid w:val="00AE1962"/>
    <w:rsid w:val="00AE19CC"/>
    <w:rsid w:val="00AE1AFD"/>
    <w:rsid w:val="00AE1BDE"/>
    <w:rsid w:val="00AE1BF3"/>
    <w:rsid w:val="00AE1F18"/>
    <w:rsid w:val="00AE2053"/>
    <w:rsid w:val="00AE2187"/>
    <w:rsid w:val="00AE21F0"/>
    <w:rsid w:val="00AE230A"/>
    <w:rsid w:val="00AE28F2"/>
    <w:rsid w:val="00AE2C07"/>
    <w:rsid w:val="00AE2C29"/>
    <w:rsid w:val="00AE2E53"/>
    <w:rsid w:val="00AE2EB4"/>
    <w:rsid w:val="00AE328A"/>
    <w:rsid w:val="00AE3387"/>
    <w:rsid w:val="00AE379C"/>
    <w:rsid w:val="00AE37B4"/>
    <w:rsid w:val="00AE38E5"/>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63"/>
    <w:rsid w:val="00AE6C7C"/>
    <w:rsid w:val="00AE721D"/>
    <w:rsid w:val="00AE7BCF"/>
    <w:rsid w:val="00AE7E68"/>
    <w:rsid w:val="00AF006D"/>
    <w:rsid w:val="00AF0249"/>
    <w:rsid w:val="00AF06A1"/>
    <w:rsid w:val="00AF06E4"/>
    <w:rsid w:val="00AF0749"/>
    <w:rsid w:val="00AF0AE0"/>
    <w:rsid w:val="00AF0B37"/>
    <w:rsid w:val="00AF1801"/>
    <w:rsid w:val="00AF1C6E"/>
    <w:rsid w:val="00AF1CBD"/>
    <w:rsid w:val="00AF1F69"/>
    <w:rsid w:val="00AF2015"/>
    <w:rsid w:val="00AF2303"/>
    <w:rsid w:val="00AF2421"/>
    <w:rsid w:val="00AF2662"/>
    <w:rsid w:val="00AF2B76"/>
    <w:rsid w:val="00AF304B"/>
    <w:rsid w:val="00AF317B"/>
    <w:rsid w:val="00AF32DB"/>
    <w:rsid w:val="00AF35BC"/>
    <w:rsid w:val="00AF392A"/>
    <w:rsid w:val="00AF3995"/>
    <w:rsid w:val="00AF3BB6"/>
    <w:rsid w:val="00AF3D9A"/>
    <w:rsid w:val="00AF3EEC"/>
    <w:rsid w:val="00AF449D"/>
    <w:rsid w:val="00AF4B6C"/>
    <w:rsid w:val="00AF4C41"/>
    <w:rsid w:val="00AF529B"/>
    <w:rsid w:val="00AF53C8"/>
    <w:rsid w:val="00AF56DD"/>
    <w:rsid w:val="00AF59CF"/>
    <w:rsid w:val="00AF5C4D"/>
    <w:rsid w:val="00AF5CD1"/>
    <w:rsid w:val="00AF6169"/>
    <w:rsid w:val="00AF6306"/>
    <w:rsid w:val="00AF6502"/>
    <w:rsid w:val="00AF6694"/>
    <w:rsid w:val="00AF66C9"/>
    <w:rsid w:val="00AF6835"/>
    <w:rsid w:val="00AF69BB"/>
    <w:rsid w:val="00AF69D3"/>
    <w:rsid w:val="00AF6C53"/>
    <w:rsid w:val="00AF6F40"/>
    <w:rsid w:val="00AF78D6"/>
    <w:rsid w:val="00AF78DD"/>
    <w:rsid w:val="00AF7966"/>
    <w:rsid w:val="00AF7A4E"/>
    <w:rsid w:val="00AF7D0A"/>
    <w:rsid w:val="00AF7ED8"/>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2D7"/>
    <w:rsid w:val="00B049D0"/>
    <w:rsid w:val="00B04A6A"/>
    <w:rsid w:val="00B04C23"/>
    <w:rsid w:val="00B05183"/>
    <w:rsid w:val="00B051B1"/>
    <w:rsid w:val="00B051E3"/>
    <w:rsid w:val="00B05380"/>
    <w:rsid w:val="00B05962"/>
    <w:rsid w:val="00B05C01"/>
    <w:rsid w:val="00B06285"/>
    <w:rsid w:val="00B06C01"/>
    <w:rsid w:val="00B0703C"/>
    <w:rsid w:val="00B07612"/>
    <w:rsid w:val="00B1020E"/>
    <w:rsid w:val="00B1038B"/>
    <w:rsid w:val="00B104F5"/>
    <w:rsid w:val="00B107C3"/>
    <w:rsid w:val="00B10996"/>
    <w:rsid w:val="00B10B1F"/>
    <w:rsid w:val="00B10BA5"/>
    <w:rsid w:val="00B1156B"/>
    <w:rsid w:val="00B11638"/>
    <w:rsid w:val="00B11C1B"/>
    <w:rsid w:val="00B11C90"/>
    <w:rsid w:val="00B11F76"/>
    <w:rsid w:val="00B12655"/>
    <w:rsid w:val="00B12E37"/>
    <w:rsid w:val="00B13073"/>
    <w:rsid w:val="00B13094"/>
    <w:rsid w:val="00B131A2"/>
    <w:rsid w:val="00B1333F"/>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126"/>
    <w:rsid w:val="00B16239"/>
    <w:rsid w:val="00B1660B"/>
    <w:rsid w:val="00B16981"/>
    <w:rsid w:val="00B16B41"/>
    <w:rsid w:val="00B16C2F"/>
    <w:rsid w:val="00B16CC8"/>
    <w:rsid w:val="00B16D85"/>
    <w:rsid w:val="00B171F6"/>
    <w:rsid w:val="00B175BA"/>
    <w:rsid w:val="00B178E7"/>
    <w:rsid w:val="00B17CE5"/>
    <w:rsid w:val="00B17CF9"/>
    <w:rsid w:val="00B17DDE"/>
    <w:rsid w:val="00B20193"/>
    <w:rsid w:val="00B2048C"/>
    <w:rsid w:val="00B2058E"/>
    <w:rsid w:val="00B20D1C"/>
    <w:rsid w:val="00B20FBD"/>
    <w:rsid w:val="00B21528"/>
    <w:rsid w:val="00B215A0"/>
    <w:rsid w:val="00B217A8"/>
    <w:rsid w:val="00B217D8"/>
    <w:rsid w:val="00B22013"/>
    <w:rsid w:val="00B22109"/>
    <w:rsid w:val="00B22354"/>
    <w:rsid w:val="00B22887"/>
    <w:rsid w:val="00B22A49"/>
    <w:rsid w:val="00B22E45"/>
    <w:rsid w:val="00B232D8"/>
    <w:rsid w:val="00B232DD"/>
    <w:rsid w:val="00B2334D"/>
    <w:rsid w:val="00B2367C"/>
    <w:rsid w:val="00B237F2"/>
    <w:rsid w:val="00B24290"/>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330"/>
    <w:rsid w:val="00B3050A"/>
    <w:rsid w:val="00B30BDD"/>
    <w:rsid w:val="00B30DC3"/>
    <w:rsid w:val="00B30F92"/>
    <w:rsid w:val="00B310EF"/>
    <w:rsid w:val="00B31528"/>
    <w:rsid w:val="00B316BE"/>
    <w:rsid w:val="00B31921"/>
    <w:rsid w:val="00B31A26"/>
    <w:rsid w:val="00B31B3F"/>
    <w:rsid w:val="00B31DFE"/>
    <w:rsid w:val="00B32006"/>
    <w:rsid w:val="00B32098"/>
    <w:rsid w:val="00B3226C"/>
    <w:rsid w:val="00B3258A"/>
    <w:rsid w:val="00B326C9"/>
    <w:rsid w:val="00B32E08"/>
    <w:rsid w:val="00B330D7"/>
    <w:rsid w:val="00B33437"/>
    <w:rsid w:val="00B33604"/>
    <w:rsid w:val="00B33712"/>
    <w:rsid w:val="00B3395E"/>
    <w:rsid w:val="00B33A84"/>
    <w:rsid w:val="00B33B24"/>
    <w:rsid w:val="00B33F90"/>
    <w:rsid w:val="00B33FCB"/>
    <w:rsid w:val="00B33FD6"/>
    <w:rsid w:val="00B33FF6"/>
    <w:rsid w:val="00B3406E"/>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185"/>
    <w:rsid w:val="00B3645B"/>
    <w:rsid w:val="00B36E29"/>
    <w:rsid w:val="00B3754B"/>
    <w:rsid w:val="00B3762E"/>
    <w:rsid w:val="00B37B67"/>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071"/>
    <w:rsid w:val="00B42149"/>
    <w:rsid w:val="00B42316"/>
    <w:rsid w:val="00B428B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8A2"/>
    <w:rsid w:val="00B469D9"/>
    <w:rsid w:val="00B46A82"/>
    <w:rsid w:val="00B46ED9"/>
    <w:rsid w:val="00B46FEE"/>
    <w:rsid w:val="00B470AC"/>
    <w:rsid w:val="00B47146"/>
    <w:rsid w:val="00B4715B"/>
    <w:rsid w:val="00B47205"/>
    <w:rsid w:val="00B47445"/>
    <w:rsid w:val="00B4747E"/>
    <w:rsid w:val="00B477CE"/>
    <w:rsid w:val="00B47AAF"/>
    <w:rsid w:val="00B47B35"/>
    <w:rsid w:val="00B47DF0"/>
    <w:rsid w:val="00B47EA1"/>
    <w:rsid w:val="00B47FBF"/>
    <w:rsid w:val="00B47FD1"/>
    <w:rsid w:val="00B50043"/>
    <w:rsid w:val="00B501B6"/>
    <w:rsid w:val="00B5044B"/>
    <w:rsid w:val="00B50502"/>
    <w:rsid w:val="00B5062E"/>
    <w:rsid w:val="00B507F8"/>
    <w:rsid w:val="00B50C44"/>
    <w:rsid w:val="00B50EC1"/>
    <w:rsid w:val="00B5115C"/>
    <w:rsid w:val="00B516BB"/>
    <w:rsid w:val="00B5182D"/>
    <w:rsid w:val="00B518DC"/>
    <w:rsid w:val="00B51A73"/>
    <w:rsid w:val="00B51B31"/>
    <w:rsid w:val="00B51B3B"/>
    <w:rsid w:val="00B52259"/>
    <w:rsid w:val="00B525CC"/>
    <w:rsid w:val="00B52639"/>
    <w:rsid w:val="00B52858"/>
    <w:rsid w:val="00B52E3E"/>
    <w:rsid w:val="00B52FD3"/>
    <w:rsid w:val="00B538B7"/>
    <w:rsid w:val="00B53E67"/>
    <w:rsid w:val="00B543FC"/>
    <w:rsid w:val="00B54843"/>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5764B"/>
    <w:rsid w:val="00B57ED7"/>
    <w:rsid w:val="00B60006"/>
    <w:rsid w:val="00B600DE"/>
    <w:rsid w:val="00B6017B"/>
    <w:rsid w:val="00B60286"/>
    <w:rsid w:val="00B6064D"/>
    <w:rsid w:val="00B60763"/>
    <w:rsid w:val="00B60859"/>
    <w:rsid w:val="00B6089A"/>
    <w:rsid w:val="00B608B7"/>
    <w:rsid w:val="00B6090F"/>
    <w:rsid w:val="00B60995"/>
    <w:rsid w:val="00B60EE2"/>
    <w:rsid w:val="00B61039"/>
    <w:rsid w:val="00B610D1"/>
    <w:rsid w:val="00B611B0"/>
    <w:rsid w:val="00B615F7"/>
    <w:rsid w:val="00B61CFC"/>
    <w:rsid w:val="00B61F41"/>
    <w:rsid w:val="00B6209F"/>
    <w:rsid w:val="00B621CC"/>
    <w:rsid w:val="00B623DD"/>
    <w:rsid w:val="00B6299F"/>
    <w:rsid w:val="00B63363"/>
    <w:rsid w:val="00B63A15"/>
    <w:rsid w:val="00B63ACE"/>
    <w:rsid w:val="00B64110"/>
    <w:rsid w:val="00B64405"/>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6699"/>
    <w:rsid w:val="00B672A6"/>
    <w:rsid w:val="00B67874"/>
    <w:rsid w:val="00B7005B"/>
    <w:rsid w:val="00B70350"/>
    <w:rsid w:val="00B70430"/>
    <w:rsid w:val="00B7066C"/>
    <w:rsid w:val="00B70779"/>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53F3"/>
    <w:rsid w:val="00B75AC9"/>
    <w:rsid w:val="00B75ED6"/>
    <w:rsid w:val="00B760B5"/>
    <w:rsid w:val="00B76736"/>
    <w:rsid w:val="00B76800"/>
    <w:rsid w:val="00B7686A"/>
    <w:rsid w:val="00B76A40"/>
    <w:rsid w:val="00B76B57"/>
    <w:rsid w:val="00B76C96"/>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1FC8"/>
    <w:rsid w:val="00B820FA"/>
    <w:rsid w:val="00B821F7"/>
    <w:rsid w:val="00B82832"/>
    <w:rsid w:val="00B83081"/>
    <w:rsid w:val="00B83089"/>
    <w:rsid w:val="00B83598"/>
    <w:rsid w:val="00B83C78"/>
    <w:rsid w:val="00B84079"/>
    <w:rsid w:val="00B84304"/>
    <w:rsid w:val="00B84343"/>
    <w:rsid w:val="00B84650"/>
    <w:rsid w:val="00B84810"/>
    <w:rsid w:val="00B84BF2"/>
    <w:rsid w:val="00B84DB2"/>
    <w:rsid w:val="00B84DF7"/>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212C"/>
    <w:rsid w:val="00B93525"/>
    <w:rsid w:val="00B9392B"/>
    <w:rsid w:val="00B939CD"/>
    <w:rsid w:val="00B93A37"/>
    <w:rsid w:val="00B93A56"/>
    <w:rsid w:val="00B93B5A"/>
    <w:rsid w:val="00B93FF0"/>
    <w:rsid w:val="00B94309"/>
    <w:rsid w:val="00B9483E"/>
    <w:rsid w:val="00B94D93"/>
    <w:rsid w:val="00B94F4F"/>
    <w:rsid w:val="00B94FC3"/>
    <w:rsid w:val="00B9524F"/>
    <w:rsid w:val="00B957F4"/>
    <w:rsid w:val="00B9587F"/>
    <w:rsid w:val="00B95A14"/>
    <w:rsid w:val="00B95A49"/>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53"/>
    <w:rsid w:val="00BA486A"/>
    <w:rsid w:val="00BA4887"/>
    <w:rsid w:val="00BA4A1A"/>
    <w:rsid w:val="00BA4CB5"/>
    <w:rsid w:val="00BA5073"/>
    <w:rsid w:val="00BA5240"/>
    <w:rsid w:val="00BA6211"/>
    <w:rsid w:val="00BA6EC1"/>
    <w:rsid w:val="00BA6FEE"/>
    <w:rsid w:val="00BA70D2"/>
    <w:rsid w:val="00BA717B"/>
    <w:rsid w:val="00BA72CD"/>
    <w:rsid w:val="00BA7544"/>
    <w:rsid w:val="00BA7565"/>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2B0"/>
    <w:rsid w:val="00BB38FA"/>
    <w:rsid w:val="00BB3A40"/>
    <w:rsid w:val="00BB42E0"/>
    <w:rsid w:val="00BB50D2"/>
    <w:rsid w:val="00BB56AA"/>
    <w:rsid w:val="00BB6087"/>
    <w:rsid w:val="00BB66D9"/>
    <w:rsid w:val="00BB6E64"/>
    <w:rsid w:val="00BB6F21"/>
    <w:rsid w:val="00BB70A1"/>
    <w:rsid w:val="00BB72CC"/>
    <w:rsid w:val="00BB732F"/>
    <w:rsid w:val="00BB7817"/>
    <w:rsid w:val="00BB7D9A"/>
    <w:rsid w:val="00BB7DA6"/>
    <w:rsid w:val="00BB7F06"/>
    <w:rsid w:val="00BB7F07"/>
    <w:rsid w:val="00BC00DF"/>
    <w:rsid w:val="00BC0476"/>
    <w:rsid w:val="00BC0DF2"/>
    <w:rsid w:val="00BC0F0C"/>
    <w:rsid w:val="00BC118F"/>
    <w:rsid w:val="00BC1354"/>
    <w:rsid w:val="00BC1529"/>
    <w:rsid w:val="00BC158F"/>
    <w:rsid w:val="00BC164A"/>
    <w:rsid w:val="00BC1C12"/>
    <w:rsid w:val="00BC1D32"/>
    <w:rsid w:val="00BC1E60"/>
    <w:rsid w:val="00BC219A"/>
    <w:rsid w:val="00BC24D0"/>
    <w:rsid w:val="00BC2CE4"/>
    <w:rsid w:val="00BC2E63"/>
    <w:rsid w:val="00BC325D"/>
    <w:rsid w:val="00BC33D8"/>
    <w:rsid w:val="00BC3555"/>
    <w:rsid w:val="00BC3C3C"/>
    <w:rsid w:val="00BC3D4B"/>
    <w:rsid w:val="00BC3DEA"/>
    <w:rsid w:val="00BC3E50"/>
    <w:rsid w:val="00BC3E7A"/>
    <w:rsid w:val="00BC4908"/>
    <w:rsid w:val="00BC4A06"/>
    <w:rsid w:val="00BC4CAD"/>
    <w:rsid w:val="00BC50D4"/>
    <w:rsid w:val="00BC538B"/>
    <w:rsid w:val="00BC54AD"/>
    <w:rsid w:val="00BC554D"/>
    <w:rsid w:val="00BC5A0E"/>
    <w:rsid w:val="00BC5CCC"/>
    <w:rsid w:val="00BC5EEE"/>
    <w:rsid w:val="00BC630C"/>
    <w:rsid w:val="00BC637B"/>
    <w:rsid w:val="00BC663C"/>
    <w:rsid w:val="00BC6715"/>
    <w:rsid w:val="00BC70EA"/>
    <w:rsid w:val="00BC760C"/>
    <w:rsid w:val="00BC76F1"/>
    <w:rsid w:val="00BC7907"/>
    <w:rsid w:val="00BC7A83"/>
    <w:rsid w:val="00BC7F72"/>
    <w:rsid w:val="00BD02F5"/>
    <w:rsid w:val="00BD192C"/>
    <w:rsid w:val="00BD1BC6"/>
    <w:rsid w:val="00BD1BE0"/>
    <w:rsid w:val="00BD2155"/>
    <w:rsid w:val="00BD2189"/>
    <w:rsid w:val="00BD24F6"/>
    <w:rsid w:val="00BD2612"/>
    <w:rsid w:val="00BD26B4"/>
    <w:rsid w:val="00BD2B93"/>
    <w:rsid w:val="00BD2CBE"/>
    <w:rsid w:val="00BD2DC1"/>
    <w:rsid w:val="00BD2EBD"/>
    <w:rsid w:val="00BD314B"/>
    <w:rsid w:val="00BD321B"/>
    <w:rsid w:val="00BD3781"/>
    <w:rsid w:val="00BD3842"/>
    <w:rsid w:val="00BD3C60"/>
    <w:rsid w:val="00BD44A4"/>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846"/>
    <w:rsid w:val="00BF0F13"/>
    <w:rsid w:val="00BF11EA"/>
    <w:rsid w:val="00BF1345"/>
    <w:rsid w:val="00BF146E"/>
    <w:rsid w:val="00BF1580"/>
    <w:rsid w:val="00BF15D5"/>
    <w:rsid w:val="00BF173E"/>
    <w:rsid w:val="00BF18B4"/>
    <w:rsid w:val="00BF1CCB"/>
    <w:rsid w:val="00BF1DBA"/>
    <w:rsid w:val="00BF1F53"/>
    <w:rsid w:val="00BF20CC"/>
    <w:rsid w:val="00BF22BF"/>
    <w:rsid w:val="00BF26C5"/>
    <w:rsid w:val="00BF2902"/>
    <w:rsid w:val="00BF29DA"/>
    <w:rsid w:val="00BF31C0"/>
    <w:rsid w:val="00BF3597"/>
    <w:rsid w:val="00BF37B0"/>
    <w:rsid w:val="00BF3F3B"/>
    <w:rsid w:val="00BF3FBF"/>
    <w:rsid w:val="00BF402F"/>
    <w:rsid w:val="00BF40F3"/>
    <w:rsid w:val="00BF4608"/>
    <w:rsid w:val="00BF466B"/>
    <w:rsid w:val="00BF46DD"/>
    <w:rsid w:val="00BF4907"/>
    <w:rsid w:val="00BF49DF"/>
    <w:rsid w:val="00BF4D10"/>
    <w:rsid w:val="00BF4FC2"/>
    <w:rsid w:val="00BF5025"/>
    <w:rsid w:val="00BF63C0"/>
    <w:rsid w:val="00BF6600"/>
    <w:rsid w:val="00BF6635"/>
    <w:rsid w:val="00BF69C2"/>
    <w:rsid w:val="00BF6FD3"/>
    <w:rsid w:val="00BF72E7"/>
    <w:rsid w:val="00BF74DD"/>
    <w:rsid w:val="00BF7877"/>
    <w:rsid w:val="00C00696"/>
    <w:rsid w:val="00C0083D"/>
    <w:rsid w:val="00C00B69"/>
    <w:rsid w:val="00C00C2B"/>
    <w:rsid w:val="00C00CF8"/>
    <w:rsid w:val="00C00F1B"/>
    <w:rsid w:val="00C01406"/>
    <w:rsid w:val="00C0166E"/>
    <w:rsid w:val="00C01B27"/>
    <w:rsid w:val="00C01EA4"/>
    <w:rsid w:val="00C02A95"/>
    <w:rsid w:val="00C02CFA"/>
    <w:rsid w:val="00C02F3F"/>
    <w:rsid w:val="00C02F4D"/>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6E8"/>
    <w:rsid w:val="00C06933"/>
    <w:rsid w:val="00C06DE8"/>
    <w:rsid w:val="00C06DF4"/>
    <w:rsid w:val="00C06F85"/>
    <w:rsid w:val="00C07132"/>
    <w:rsid w:val="00C0734E"/>
    <w:rsid w:val="00C07594"/>
    <w:rsid w:val="00C0782F"/>
    <w:rsid w:val="00C078C4"/>
    <w:rsid w:val="00C079E4"/>
    <w:rsid w:val="00C07A09"/>
    <w:rsid w:val="00C07A5D"/>
    <w:rsid w:val="00C07CC5"/>
    <w:rsid w:val="00C07D33"/>
    <w:rsid w:val="00C1013C"/>
    <w:rsid w:val="00C10436"/>
    <w:rsid w:val="00C104E4"/>
    <w:rsid w:val="00C10538"/>
    <w:rsid w:val="00C105B1"/>
    <w:rsid w:val="00C10793"/>
    <w:rsid w:val="00C10851"/>
    <w:rsid w:val="00C10A4D"/>
    <w:rsid w:val="00C10B2A"/>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72A"/>
    <w:rsid w:val="00C16885"/>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BA"/>
    <w:rsid w:val="00C22541"/>
    <w:rsid w:val="00C2258C"/>
    <w:rsid w:val="00C229EB"/>
    <w:rsid w:val="00C22AD1"/>
    <w:rsid w:val="00C22EF3"/>
    <w:rsid w:val="00C2344C"/>
    <w:rsid w:val="00C239E5"/>
    <w:rsid w:val="00C23AAE"/>
    <w:rsid w:val="00C23B0D"/>
    <w:rsid w:val="00C23BD9"/>
    <w:rsid w:val="00C245E1"/>
    <w:rsid w:val="00C24650"/>
    <w:rsid w:val="00C24813"/>
    <w:rsid w:val="00C24A2B"/>
    <w:rsid w:val="00C24E2C"/>
    <w:rsid w:val="00C24F19"/>
    <w:rsid w:val="00C2522B"/>
    <w:rsid w:val="00C25465"/>
    <w:rsid w:val="00C254BA"/>
    <w:rsid w:val="00C25B99"/>
    <w:rsid w:val="00C260D0"/>
    <w:rsid w:val="00C26609"/>
    <w:rsid w:val="00C26862"/>
    <w:rsid w:val="00C26A35"/>
    <w:rsid w:val="00C273F8"/>
    <w:rsid w:val="00C27E6D"/>
    <w:rsid w:val="00C27E8D"/>
    <w:rsid w:val="00C27F8F"/>
    <w:rsid w:val="00C300B6"/>
    <w:rsid w:val="00C302E3"/>
    <w:rsid w:val="00C30696"/>
    <w:rsid w:val="00C306EA"/>
    <w:rsid w:val="00C308B8"/>
    <w:rsid w:val="00C3137E"/>
    <w:rsid w:val="00C31728"/>
    <w:rsid w:val="00C318A6"/>
    <w:rsid w:val="00C32217"/>
    <w:rsid w:val="00C3227F"/>
    <w:rsid w:val="00C322CF"/>
    <w:rsid w:val="00C32527"/>
    <w:rsid w:val="00C32847"/>
    <w:rsid w:val="00C32ABE"/>
    <w:rsid w:val="00C32C4B"/>
    <w:rsid w:val="00C32FD1"/>
    <w:rsid w:val="00C32FF4"/>
    <w:rsid w:val="00C33079"/>
    <w:rsid w:val="00C3312E"/>
    <w:rsid w:val="00C33376"/>
    <w:rsid w:val="00C3375F"/>
    <w:rsid w:val="00C33982"/>
    <w:rsid w:val="00C339BB"/>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37F1A"/>
    <w:rsid w:val="00C402F0"/>
    <w:rsid w:val="00C403A9"/>
    <w:rsid w:val="00C4046A"/>
    <w:rsid w:val="00C40530"/>
    <w:rsid w:val="00C405B4"/>
    <w:rsid w:val="00C40B15"/>
    <w:rsid w:val="00C40B50"/>
    <w:rsid w:val="00C413E0"/>
    <w:rsid w:val="00C41565"/>
    <w:rsid w:val="00C41870"/>
    <w:rsid w:val="00C41EDE"/>
    <w:rsid w:val="00C41F10"/>
    <w:rsid w:val="00C421EC"/>
    <w:rsid w:val="00C4228B"/>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495"/>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BC1"/>
    <w:rsid w:val="00C50C3B"/>
    <w:rsid w:val="00C50E34"/>
    <w:rsid w:val="00C50E47"/>
    <w:rsid w:val="00C515C6"/>
    <w:rsid w:val="00C5180C"/>
    <w:rsid w:val="00C51913"/>
    <w:rsid w:val="00C51CEB"/>
    <w:rsid w:val="00C52107"/>
    <w:rsid w:val="00C52153"/>
    <w:rsid w:val="00C5222D"/>
    <w:rsid w:val="00C52315"/>
    <w:rsid w:val="00C52594"/>
    <w:rsid w:val="00C526AD"/>
    <w:rsid w:val="00C528F4"/>
    <w:rsid w:val="00C52CE2"/>
    <w:rsid w:val="00C52E4C"/>
    <w:rsid w:val="00C52E65"/>
    <w:rsid w:val="00C52F1A"/>
    <w:rsid w:val="00C52F97"/>
    <w:rsid w:val="00C5301A"/>
    <w:rsid w:val="00C53830"/>
    <w:rsid w:val="00C538F1"/>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587"/>
    <w:rsid w:val="00C608E5"/>
    <w:rsid w:val="00C61A05"/>
    <w:rsid w:val="00C61C5D"/>
    <w:rsid w:val="00C62149"/>
    <w:rsid w:val="00C6284E"/>
    <w:rsid w:val="00C62A7D"/>
    <w:rsid w:val="00C62E2C"/>
    <w:rsid w:val="00C62F3F"/>
    <w:rsid w:val="00C631E7"/>
    <w:rsid w:val="00C631EB"/>
    <w:rsid w:val="00C63C24"/>
    <w:rsid w:val="00C64049"/>
    <w:rsid w:val="00C6423B"/>
    <w:rsid w:val="00C64ACD"/>
    <w:rsid w:val="00C64B80"/>
    <w:rsid w:val="00C64FCC"/>
    <w:rsid w:val="00C650C9"/>
    <w:rsid w:val="00C6547F"/>
    <w:rsid w:val="00C65A0B"/>
    <w:rsid w:val="00C65A1D"/>
    <w:rsid w:val="00C65D95"/>
    <w:rsid w:val="00C65FB3"/>
    <w:rsid w:val="00C663C5"/>
    <w:rsid w:val="00C66482"/>
    <w:rsid w:val="00C664F3"/>
    <w:rsid w:val="00C6685C"/>
    <w:rsid w:val="00C6685D"/>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9F3"/>
    <w:rsid w:val="00C71E13"/>
    <w:rsid w:val="00C7213D"/>
    <w:rsid w:val="00C72230"/>
    <w:rsid w:val="00C723A1"/>
    <w:rsid w:val="00C72407"/>
    <w:rsid w:val="00C724B6"/>
    <w:rsid w:val="00C73AE0"/>
    <w:rsid w:val="00C73BDC"/>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36"/>
    <w:rsid w:val="00C80B6D"/>
    <w:rsid w:val="00C80D7A"/>
    <w:rsid w:val="00C80E8B"/>
    <w:rsid w:val="00C8155F"/>
    <w:rsid w:val="00C819E2"/>
    <w:rsid w:val="00C81D84"/>
    <w:rsid w:val="00C8219A"/>
    <w:rsid w:val="00C8241C"/>
    <w:rsid w:val="00C825EC"/>
    <w:rsid w:val="00C82962"/>
    <w:rsid w:val="00C829CF"/>
    <w:rsid w:val="00C82FB8"/>
    <w:rsid w:val="00C8309C"/>
    <w:rsid w:val="00C83254"/>
    <w:rsid w:val="00C832DD"/>
    <w:rsid w:val="00C8339D"/>
    <w:rsid w:val="00C8397E"/>
    <w:rsid w:val="00C83A13"/>
    <w:rsid w:val="00C83BAF"/>
    <w:rsid w:val="00C83C50"/>
    <w:rsid w:val="00C843FB"/>
    <w:rsid w:val="00C84910"/>
    <w:rsid w:val="00C8618C"/>
    <w:rsid w:val="00C86229"/>
    <w:rsid w:val="00C86626"/>
    <w:rsid w:val="00C86649"/>
    <w:rsid w:val="00C86858"/>
    <w:rsid w:val="00C868E9"/>
    <w:rsid w:val="00C86C4C"/>
    <w:rsid w:val="00C87356"/>
    <w:rsid w:val="00C877A9"/>
    <w:rsid w:val="00C8781A"/>
    <w:rsid w:val="00C87908"/>
    <w:rsid w:val="00C87E7C"/>
    <w:rsid w:val="00C9038D"/>
    <w:rsid w:val="00C9068C"/>
    <w:rsid w:val="00C9069F"/>
    <w:rsid w:val="00C9081B"/>
    <w:rsid w:val="00C9099C"/>
    <w:rsid w:val="00C90B10"/>
    <w:rsid w:val="00C90E79"/>
    <w:rsid w:val="00C9142E"/>
    <w:rsid w:val="00C91435"/>
    <w:rsid w:val="00C91631"/>
    <w:rsid w:val="00C91AD7"/>
    <w:rsid w:val="00C91CEF"/>
    <w:rsid w:val="00C91D81"/>
    <w:rsid w:val="00C921C4"/>
    <w:rsid w:val="00C92967"/>
    <w:rsid w:val="00C92AAD"/>
    <w:rsid w:val="00C92C7F"/>
    <w:rsid w:val="00C92EFD"/>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6E75"/>
    <w:rsid w:val="00C975FE"/>
    <w:rsid w:val="00C9795E"/>
    <w:rsid w:val="00C97C5B"/>
    <w:rsid w:val="00C97CF0"/>
    <w:rsid w:val="00C97D25"/>
    <w:rsid w:val="00C97DE0"/>
    <w:rsid w:val="00CA0172"/>
    <w:rsid w:val="00CA0240"/>
    <w:rsid w:val="00CA02E2"/>
    <w:rsid w:val="00CA0654"/>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546"/>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83"/>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2FE9"/>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CA8"/>
    <w:rsid w:val="00CB6EFB"/>
    <w:rsid w:val="00CB6F01"/>
    <w:rsid w:val="00CB72B8"/>
    <w:rsid w:val="00CB76DD"/>
    <w:rsid w:val="00CB7A2C"/>
    <w:rsid w:val="00CB7AB4"/>
    <w:rsid w:val="00CB7B16"/>
    <w:rsid w:val="00CB7C1E"/>
    <w:rsid w:val="00CC019F"/>
    <w:rsid w:val="00CC0233"/>
    <w:rsid w:val="00CC03D6"/>
    <w:rsid w:val="00CC08D6"/>
    <w:rsid w:val="00CC0F1E"/>
    <w:rsid w:val="00CC1862"/>
    <w:rsid w:val="00CC1B59"/>
    <w:rsid w:val="00CC2199"/>
    <w:rsid w:val="00CC2285"/>
    <w:rsid w:val="00CC267E"/>
    <w:rsid w:val="00CC293B"/>
    <w:rsid w:val="00CC2952"/>
    <w:rsid w:val="00CC2966"/>
    <w:rsid w:val="00CC29F2"/>
    <w:rsid w:val="00CC2EF3"/>
    <w:rsid w:val="00CC3287"/>
    <w:rsid w:val="00CC3440"/>
    <w:rsid w:val="00CC34A4"/>
    <w:rsid w:val="00CC3742"/>
    <w:rsid w:val="00CC37A6"/>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964"/>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5E9"/>
    <w:rsid w:val="00CD1620"/>
    <w:rsid w:val="00CD18C6"/>
    <w:rsid w:val="00CD1BE2"/>
    <w:rsid w:val="00CD1C6E"/>
    <w:rsid w:val="00CD1E37"/>
    <w:rsid w:val="00CD1E55"/>
    <w:rsid w:val="00CD2233"/>
    <w:rsid w:val="00CD23BE"/>
    <w:rsid w:val="00CD241E"/>
    <w:rsid w:val="00CD2443"/>
    <w:rsid w:val="00CD2B10"/>
    <w:rsid w:val="00CD2BEB"/>
    <w:rsid w:val="00CD2C19"/>
    <w:rsid w:val="00CD2FBE"/>
    <w:rsid w:val="00CD3025"/>
    <w:rsid w:val="00CD33AD"/>
    <w:rsid w:val="00CD34BD"/>
    <w:rsid w:val="00CD358E"/>
    <w:rsid w:val="00CD35AE"/>
    <w:rsid w:val="00CD35C6"/>
    <w:rsid w:val="00CD38B8"/>
    <w:rsid w:val="00CD3D19"/>
    <w:rsid w:val="00CD404B"/>
    <w:rsid w:val="00CD41DC"/>
    <w:rsid w:val="00CD45E1"/>
    <w:rsid w:val="00CD45E3"/>
    <w:rsid w:val="00CD4AF7"/>
    <w:rsid w:val="00CD4C7B"/>
    <w:rsid w:val="00CD4D0D"/>
    <w:rsid w:val="00CD4DE9"/>
    <w:rsid w:val="00CD53ED"/>
    <w:rsid w:val="00CD56BB"/>
    <w:rsid w:val="00CD58FE"/>
    <w:rsid w:val="00CD5A88"/>
    <w:rsid w:val="00CD5B55"/>
    <w:rsid w:val="00CD60E9"/>
    <w:rsid w:val="00CD6118"/>
    <w:rsid w:val="00CD61F5"/>
    <w:rsid w:val="00CD638E"/>
    <w:rsid w:val="00CD6615"/>
    <w:rsid w:val="00CD6719"/>
    <w:rsid w:val="00CD6B82"/>
    <w:rsid w:val="00CD6F44"/>
    <w:rsid w:val="00CD7EC5"/>
    <w:rsid w:val="00CE01E3"/>
    <w:rsid w:val="00CE01FE"/>
    <w:rsid w:val="00CE182E"/>
    <w:rsid w:val="00CE1D9B"/>
    <w:rsid w:val="00CE1E27"/>
    <w:rsid w:val="00CE25F1"/>
    <w:rsid w:val="00CE27F1"/>
    <w:rsid w:val="00CE293C"/>
    <w:rsid w:val="00CE2B70"/>
    <w:rsid w:val="00CE2CA5"/>
    <w:rsid w:val="00CE3198"/>
    <w:rsid w:val="00CE352D"/>
    <w:rsid w:val="00CE3759"/>
    <w:rsid w:val="00CE3963"/>
    <w:rsid w:val="00CE3B39"/>
    <w:rsid w:val="00CE3ED9"/>
    <w:rsid w:val="00CE3F51"/>
    <w:rsid w:val="00CE3FB7"/>
    <w:rsid w:val="00CE4043"/>
    <w:rsid w:val="00CE4100"/>
    <w:rsid w:val="00CE41EF"/>
    <w:rsid w:val="00CE46ED"/>
    <w:rsid w:val="00CE4703"/>
    <w:rsid w:val="00CE471F"/>
    <w:rsid w:val="00CE472E"/>
    <w:rsid w:val="00CE491B"/>
    <w:rsid w:val="00CE4A52"/>
    <w:rsid w:val="00CE4E3F"/>
    <w:rsid w:val="00CE4E8F"/>
    <w:rsid w:val="00CE4FF0"/>
    <w:rsid w:val="00CE5069"/>
    <w:rsid w:val="00CE512A"/>
    <w:rsid w:val="00CE51A6"/>
    <w:rsid w:val="00CE5514"/>
    <w:rsid w:val="00CE56B2"/>
    <w:rsid w:val="00CE571C"/>
    <w:rsid w:val="00CE6272"/>
    <w:rsid w:val="00CE659D"/>
    <w:rsid w:val="00CE69ED"/>
    <w:rsid w:val="00CE6D20"/>
    <w:rsid w:val="00CE6E11"/>
    <w:rsid w:val="00CE7409"/>
    <w:rsid w:val="00CE79A4"/>
    <w:rsid w:val="00CF0198"/>
    <w:rsid w:val="00CF01E6"/>
    <w:rsid w:val="00CF022C"/>
    <w:rsid w:val="00CF0270"/>
    <w:rsid w:val="00CF05B3"/>
    <w:rsid w:val="00CF0620"/>
    <w:rsid w:val="00CF0846"/>
    <w:rsid w:val="00CF0929"/>
    <w:rsid w:val="00CF0C87"/>
    <w:rsid w:val="00CF0E58"/>
    <w:rsid w:val="00CF0F89"/>
    <w:rsid w:val="00CF1563"/>
    <w:rsid w:val="00CF1624"/>
    <w:rsid w:val="00CF1AD6"/>
    <w:rsid w:val="00CF1B80"/>
    <w:rsid w:val="00CF230D"/>
    <w:rsid w:val="00CF23A2"/>
    <w:rsid w:val="00CF259F"/>
    <w:rsid w:val="00CF27BD"/>
    <w:rsid w:val="00CF2A0C"/>
    <w:rsid w:val="00CF2EE8"/>
    <w:rsid w:val="00CF339B"/>
    <w:rsid w:val="00CF363E"/>
    <w:rsid w:val="00CF3900"/>
    <w:rsid w:val="00CF3D55"/>
    <w:rsid w:val="00CF3F2A"/>
    <w:rsid w:val="00CF4782"/>
    <w:rsid w:val="00CF47F1"/>
    <w:rsid w:val="00CF49A6"/>
    <w:rsid w:val="00CF512F"/>
    <w:rsid w:val="00CF5576"/>
    <w:rsid w:val="00CF5631"/>
    <w:rsid w:val="00CF56B8"/>
    <w:rsid w:val="00CF5A2E"/>
    <w:rsid w:val="00CF6761"/>
    <w:rsid w:val="00CF6CA4"/>
    <w:rsid w:val="00CF6D83"/>
    <w:rsid w:val="00CF72C2"/>
    <w:rsid w:val="00CF75BF"/>
    <w:rsid w:val="00CF7AC4"/>
    <w:rsid w:val="00CF7B8B"/>
    <w:rsid w:val="00CF7D9D"/>
    <w:rsid w:val="00D00206"/>
    <w:rsid w:val="00D00515"/>
    <w:rsid w:val="00D00C6F"/>
    <w:rsid w:val="00D010AA"/>
    <w:rsid w:val="00D01243"/>
    <w:rsid w:val="00D01273"/>
    <w:rsid w:val="00D018A2"/>
    <w:rsid w:val="00D01B34"/>
    <w:rsid w:val="00D02C48"/>
    <w:rsid w:val="00D033F6"/>
    <w:rsid w:val="00D035D6"/>
    <w:rsid w:val="00D0383F"/>
    <w:rsid w:val="00D03A4B"/>
    <w:rsid w:val="00D03B4E"/>
    <w:rsid w:val="00D03E85"/>
    <w:rsid w:val="00D04410"/>
    <w:rsid w:val="00D0447E"/>
    <w:rsid w:val="00D04610"/>
    <w:rsid w:val="00D04DB9"/>
    <w:rsid w:val="00D050D3"/>
    <w:rsid w:val="00D05164"/>
    <w:rsid w:val="00D05244"/>
    <w:rsid w:val="00D0540E"/>
    <w:rsid w:val="00D05EE1"/>
    <w:rsid w:val="00D05F38"/>
    <w:rsid w:val="00D05F91"/>
    <w:rsid w:val="00D06374"/>
    <w:rsid w:val="00D06834"/>
    <w:rsid w:val="00D071B2"/>
    <w:rsid w:val="00D07863"/>
    <w:rsid w:val="00D07928"/>
    <w:rsid w:val="00D07CD1"/>
    <w:rsid w:val="00D07D58"/>
    <w:rsid w:val="00D103E7"/>
    <w:rsid w:val="00D10516"/>
    <w:rsid w:val="00D105C4"/>
    <w:rsid w:val="00D10E0E"/>
    <w:rsid w:val="00D1118D"/>
    <w:rsid w:val="00D112F1"/>
    <w:rsid w:val="00D117D6"/>
    <w:rsid w:val="00D11B47"/>
    <w:rsid w:val="00D11F59"/>
    <w:rsid w:val="00D11FA7"/>
    <w:rsid w:val="00D123F2"/>
    <w:rsid w:val="00D12566"/>
    <w:rsid w:val="00D12B3E"/>
    <w:rsid w:val="00D12D0A"/>
    <w:rsid w:val="00D12EA4"/>
    <w:rsid w:val="00D1324A"/>
    <w:rsid w:val="00D13608"/>
    <w:rsid w:val="00D1377C"/>
    <w:rsid w:val="00D137B5"/>
    <w:rsid w:val="00D13AEB"/>
    <w:rsid w:val="00D13B3D"/>
    <w:rsid w:val="00D13C1B"/>
    <w:rsid w:val="00D1418D"/>
    <w:rsid w:val="00D14226"/>
    <w:rsid w:val="00D1441A"/>
    <w:rsid w:val="00D14521"/>
    <w:rsid w:val="00D14689"/>
    <w:rsid w:val="00D14864"/>
    <w:rsid w:val="00D14A9E"/>
    <w:rsid w:val="00D14E51"/>
    <w:rsid w:val="00D1500A"/>
    <w:rsid w:val="00D15976"/>
    <w:rsid w:val="00D15EBC"/>
    <w:rsid w:val="00D1623C"/>
    <w:rsid w:val="00D16BBC"/>
    <w:rsid w:val="00D16E4C"/>
    <w:rsid w:val="00D172BE"/>
    <w:rsid w:val="00D17665"/>
    <w:rsid w:val="00D176EA"/>
    <w:rsid w:val="00D1770C"/>
    <w:rsid w:val="00D17E05"/>
    <w:rsid w:val="00D17E56"/>
    <w:rsid w:val="00D2027E"/>
    <w:rsid w:val="00D202E4"/>
    <w:rsid w:val="00D212BF"/>
    <w:rsid w:val="00D2132E"/>
    <w:rsid w:val="00D216AB"/>
    <w:rsid w:val="00D2184F"/>
    <w:rsid w:val="00D21B4A"/>
    <w:rsid w:val="00D21D69"/>
    <w:rsid w:val="00D224A4"/>
    <w:rsid w:val="00D22551"/>
    <w:rsid w:val="00D227D0"/>
    <w:rsid w:val="00D228BB"/>
    <w:rsid w:val="00D22FFA"/>
    <w:rsid w:val="00D23509"/>
    <w:rsid w:val="00D23E6B"/>
    <w:rsid w:val="00D23FA1"/>
    <w:rsid w:val="00D2425D"/>
    <w:rsid w:val="00D2467A"/>
    <w:rsid w:val="00D24AD7"/>
    <w:rsid w:val="00D24B85"/>
    <w:rsid w:val="00D24F22"/>
    <w:rsid w:val="00D24F3B"/>
    <w:rsid w:val="00D25110"/>
    <w:rsid w:val="00D25264"/>
    <w:rsid w:val="00D2569B"/>
    <w:rsid w:val="00D2584A"/>
    <w:rsid w:val="00D25B6E"/>
    <w:rsid w:val="00D260D6"/>
    <w:rsid w:val="00D26203"/>
    <w:rsid w:val="00D263AA"/>
    <w:rsid w:val="00D2644B"/>
    <w:rsid w:val="00D264DB"/>
    <w:rsid w:val="00D2692B"/>
    <w:rsid w:val="00D26C5A"/>
    <w:rsid w:val="00D26C60"/>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1EDC"/>
    <w:rsid w:val="00D31F52"/>
    <w:rsid w:val="00D3204C"/>
    <w:rsid w:val="00D32174"/>
    <w:rsid w:val="00D325D1"/>
    <w:rsid w:val="00D328CB"/>
    <w:rsid w:val="00D32AD3"/>
    <w:rsid w:val="00D32E5D"/>
    <w:rsid w:val="00D32EC5"/>
    <w:rsid w:val="00D33089"/>
    <w:rsid w:val="00D33593"/>
    <w:rsid w:val="00D33827"/>
    <w:rsid w:val="00D33BE3"/>
    <w:rsid w:val="00D33CFE"/>
    <w:rsid w:val="00D33ED9"/>
    <w:rsid w:val="00D340D2"/>
    <w:rsid w:val="00D3467F"/>
    <w:rsid w:val="00D34919"/>
    <w:rsid w:val="00D34B31"/>
    <w:rsid w:val="00D34C2E"/>
    <w:rsid w:val="00D3508A"/>
    <w:rsid w:val="00D35587"/>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366"/>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5D46"/>
    <w:rsid w:val="00D4690A"/>
    <w:rsid w:val="00D46CA7"/>
    <w:rsid w:val="00D46DB8"/>
    <w:rsid w:val="00D46EE3"/>
    <w:rsid w:val="00D47447"/>
    <w:rsid w:val="00D475AA"/>
    <w:rsid w:val="00D47A31"/>
    <w:rsid w:val="00D47B24"/>
    <w:rsid w:val="00D47DF2"/>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597"/>
    <w:rsid w:val="00D54DF7"/>
    <w:rsid w:val="00D54E1E"/>
    <w:rsid w:val="00D5548A"/>
    <w:rsid w:val="00D554A3"/>
    <w:rsid w:val="00D55E47"/>
    <w:rsid w:val="00D55EEB"/>
    <w:rsid w:val="00D5652E"/>
    <w:rsid w:val="00D56581"/>
    <w:rsid w:val="00D567A8"/>
    <w:rsid w:val="00D568C9"/>
    <w:rsid w:val="00D568F0"/>
    <w:rsid w:val="00D56C16"/>
    <w:rsid w:val="00D56D3A"/>
    <w:rsid w:val="00D57049"/>
    <w:rsid w:val="00D5715B"/>
    <w:rsid w:val="00D5724A"/>
    <w:rsid w:val="00D57368"/>
    <w:rsid w:val="00D5740F"/>
    <w:rsid w:val="00D5749C"/>
    <w:rsid w:val="00D576B8"/>
    <w:rsid w:val="00D57FC3"/>
    <w:rsid w:val="00D600B2"/>
    <w:rsid w:val="00D6046A"/>
    <w:rsid w:val="00D60715"/>
    <w:rsid w:val="00D60824"/>
    <w:rsid w:val="00D60EBD"/>
    <w:rsid w:val="00D60F64"/>
    <w:rsid w:val="00D613A7"/>
    <w:rsid w:val="00D6173B"/>
    <w:rsid w:val="00D6196F"/>
    <w:rsid w:val="00D61A06"/>
    <w:rsid w:val="00D62077"/>
    <w:rsid w:val="00D621DC"/>
    <w:rsid w:val="00D6253A"/>
    <w:rsid w:val="00D62BFC"/>
    <w:rsid w:val="00D62DA4"/>
    <w:rsid w:val="00D62E19"/>
    <w:rsid w:val="00D630D9"/>
    <w:rsid w:val="00D6325E"/>
    <w:rsid w:val="00D64756"/>
    <w:rsid w:val="00D64A25"/>
    <w:rsid w:val="00D64C99"/>
    <w:rsid w:val="00D64ED8"/>
    <w:rsid w:val="00D652D6"/>
    <w:rsid w:val="00D6538E"/>
    <w:rsid w:val="00D654A4"/>
    <w:rsid w:val="00D655A4"/>
    <w:rsid w:val="00D65AAE"/>
    <w:rsid w:val="00D65EB0"/>
    <w:rsid w:val="00D66295"/>
    <w:rsid w:val="00D66594"/>
    <w:rsid w:val="00D665F8"/>
    <w:rsid w:val="00D66694"/>
    <w:rsid w:val="00D667AF"/>
    <w:rsid w:val="00D66828"/>
    <w:rsid w:val="00D668DC"/>
    <w:rsid w:val="00D66CF7"/>
    <w:rsid w:val="00D66D4D"/>
    <w:rsid w:val="00D6773D"/>
    <w:rsid w:val="00D679EC"/>
    <w:rsid w:val="00D67A52"/>
    <w:rsid w:val="00D67B2B"/>
    <w:rsid w:val="00D67CD1"/>
    <w:rsid w:val="00D70221"/>
    <w:rsid w:val="00D703B3"/>
    <w:rsid w:val="00D70593"/>
    <w:rsid w:val="00D70661"/>
    <w:rsid w:val="00D706B5"/>
    <w:rsid w:val="00D70A12"/>
    <w:rsid w:val="00D70BB8"/>
    <w:rsid w:val="00D70ECD"/>
    <w:rsid w:val="00D71085"/>
    <w:rsid w:val="00D71203"/>
    <w:rsid w:val="00D7147C"/>
    <w:rsid w:val="00D719A2"/>
    <w:rsid w:val="00D71EF5"/>
    <w:rsid w:val="00D71FE5"/>
    <w:rsid w:val="00D72094"/>
    <w:rsid w:val="00D7228B"/>
    <w:rsid w:val="00D72BD1"/>
    <w:rsid w:val="00D72CED"/>
    <w:rsid w:val="00D72E7E"/>
    <w:rsid w:val="00D730BB"/>
    <w:rsid w:val="00D7327B"/>
    <w:rsid w:val="00D73322"/>
    <w:rsid w:val="00D736FC"/>
    <w:rsid w:val="00D737D8"/>
    <w:rsid w:val="00D738D6"/>
    <w:rsid w:val="00D73A7B"/>
    <w:rsid w:val="00D7414B"/>
    <w:rsid w:val="00D74281"/>
    <w:rsid w:val="00D74559"/>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3D2"/>
    <w:rsid w:val="00D8179B"/>
    <w:rsid w:val="00D81A08"/>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3FC1"/>
    <w:rsid w:val="00D844FE"/>
    <w:rsid w:val="00D84F24"/>
    <w:rsid w:val="00D851B6"/>
    <w:rsid w:val="00D8538F"/>
    <w:rsid w:val="00D853BC"/>
    <w:rsid w:val="00D854BE"/>
    <w:rsid w:val="00D8566B"/>
    <w:rsid w:val="00D85C6F"/>
    <w:rsid w:val="00D8603C"/>
    <w:rsid w:val="00D862D5"/>
    <w:rsid w:val="00D86470"/>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25B"/>
    <w:rsid w:val="00D9134D"/>
    <w:rsid w:val="00D91673"/>
    <w:rsid w:val="00D91C1A"/>
    <w:rsid w:val="00D92694"/>
    <w:rsid w:val="00D9275B"/>
    <w:rsid w:val="00D92936"/>
    <w:rsid w:val="00D92E55"/>
    <w:rsid w:val="00D92FED"/>
    <w:rsid w:val="00D930B5"/>
    <w:rsid w:val="00D9325C"/>
    <w:rsid w:val="00D93277"/>
    <w:rsid w:val="00D93380"/>
    <w:rsid w:val="00D936A0"/>
    <w:rsid w:val="00D93895"/>
    <w:rsid w:val="00D939D5"/>
    <w:rsid w:val="00D93E64"/>
    <w:rsid w:val="00D9402B"/>
    <w:rsid w:val="00D940F5"/>
    <w:rsid w:val="00D941EF"/>
    <w:rsid w:val="00D941F8"/>
    <w:rsid w:val="00D9438D"/>
    <w:rsid w:val="00D94990"/>
    <w:rsid w:val="00D94AB5"/>
    <w:rsid w:val="00D94CC0"/>
    <w:rsid w:val="00D94EBD"/>
    <w:rsid w:val="00D94FDA"/>
    <w:rsid w:val="00D95CB0"/>
    <w:rsid w:val="00D96127"/>
    <w:rsid w:val="00D963CB"/>
    <w:rsid w:val="00D96432"/>
    <w:rsid w:val="00D96905"/>
    <w:rsid w:val="00D96D11"/>
    <w:rsid w:val="00D97356"/>
    <w:rsid w:val="00D974E6"/>
    <w:rsid w:val="00D975B9"/>
    <w:rsid w:val="00D97888"/>
    <w:rsid w:val="00D97B7B"/>
    <w:rsid w:val="00DA0474"/>
    <w:rsid w:val="00DA0852"/>
    <w:rsid w:val="00DA08B0"/>
    <w:rsid w:val="00DA0B3D"/>
    <w:rsid w:val="00DA0DC5"/>
    <w:rsid w:val="00DA1228"/>
    <w:rsid w:val="00DA1456"/>
    <w:rsid w:val="00DA15CA"/>
    <w:rsid w:val="00DA1A30"/>
    <w:rsid w:val="00DA1A79"/>
    <w:rsid w:val="00DA2209"/>
    <w:rsid w:val="00DA23BB"/>
    <w:rsid w:val="00DA25B3"/>
    <w:rsid w:val="00DA264C"/>
    <w:rsid w:val="00DA26F4"/>
    <w:rsid w:val="00DA2817"/>
    <w:rsid w:val="00DA2A84"/>
    <w:rsid w:val="00DA2B6C"/>
    <w:rsid w:val="00DA30FD"/>
    <w:rsid w:val="00DA3911"/>
    <w:rsid w:val="00DA3F7E"/>
    <w:rsid w:val="00DA4313"/>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C1"/>
    <w:rsid w:val="00DB09D2"/>
    <w:rsid w:val="00DB0DB8"/>
    <w:rsid w:val="00DB0EA0"/>
    <w:rsid w:val="00DB0ED9"/>
    <w:rsid w:val="00DB102F"/>
    <w:rsid w:val="00DB12E9"/>
    <w:rsid w:val="00DB1492"/>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10"/>
    <w:rsid w:val="00DB5E5E"/>
    <w:rsid w:val="00DB602E"/>
    <w:rsid w:val="00DB60D1"/>
    <w:rsid w:val="00DB6381"/>
    <w:rsid w:val="00DB657E"/>
    <w:rsid w:val="00DB6AE0"/>
    <w:rsid w:val="00DB6AF0"/>
    <w:rsid w:val="00DB6AF7"/>
    <w:rsid w:val="00DB6B8E"/>
    <w:rsid w:val="00DB6E64"/>
    <w:rsid w:val="00DB6F19"/>
    <w:rsid w:val="00DB7177"/>
    <w:rsid w:val="00DB7847"/>
    <w:rsid w:val="00DB79CA"/>
    <w:rsid w:val="00DB7BEC"/>
    <w:rsid w:val="00DB7C71"/>
    <w:rsid w:val="00DB7DF2"/>
    <w:rsid w:val="00DC0001"/>
    <w:rsid w:val="00DC00ED"/>
    <w:rsid w:val="00DC025F"/>
    <w:rsid w:val="00DC03DF"/>
    <w:rsid w:val="00DC1099"/>
    <w:rsid w:val="00DC1214"/>
    <w:rsid w:val="00DC159A"/>
    <w:rsid w:val="00DC196E"/>
    <w:rsid w:val="00DC1F8C"/>
    <w:rsid w:val="00DC1FB5"/>
    <w:rsid w:val="00DC20F1"/>
    <w:rsid w:val="00DC2256"/>
    <w:rsid w:val="00DC2259"/>
    <w:rsid w:val="00DC248A"/>
    <w:rsid w:val="00DC251D"/>
    <w:rsid w:val="00DC27F9"/>
    <w:rsid w:val="00DC2C8E"/>
    <w:rsid w:val="00DC2E1A"/>
    <w:rsid w:val="00DC3069"/>
    <w:rsid w:val="00DC309B"/>
    <w:rsid w:val="00DC30C2"/>
    <w:rsid w:val="00DC322A"/>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04"/>
    <w:rsid w:val="00DC68B7"/>
    <w:rsid w:val="00DC6A51"/>
    <w:rsid w:val="00DC6ED4"/>
    <w:rsid w:val="00DC7011"/>
    <w:rsid w:val="00DC7148"/>
    <w:rsid w:val="00DC71C3"/>
    <w:rsid w:val="00DC7207"/>
    <w:rsid w:val="00DC72A1"/>
    <w:rsid w:val="00DC7346"/>
    <w:rsid w:val="00DC7378"/>
    <w:rsid w:val="00DC7803"/>
    <w:rsid w:val="00DC7C8F"/>
    <w:rsid w:val="00DC7DE2"/>
    <w:rsid w:val="00DC7E5A"/>
    <w:rsid w:val="00DD0427"/>
    <w:rsid w:val="00DD07C4"/>
    <w:rsid w:val="00DD07DC"/>
    <w:rsid w:val="00DD0F14"/>
    <w:rsid w:val="00DD11C8"/>
    <w:rsid w:val="00DD1511"/>
    <w:rsid w:val="00DD156E"/>
    <w:rsid w:val="00DD1CA1"/>
    <w:rsid w:val="00DD1DA6"/>
    <w:rsid w:val="00DD1DCD"/>
    <w:rsid w:val="00DD1FE9"/>
    <w:rsid w:val="00DD23EB"/>
    <w:rsid w:val="00DD2876"/>
    <w:rsid w:val="00DD28B3"/>
    <w:rsid w:val="00DD2D5D"/>
    <w:rsid w:val="00DD2E46"/>
    <w:rsid w:val="00DD38BE"/>
    <w:rsid w:val="00DD39B3"/>
    <w:rsid w:val="00DD3B35"/>
    <w:rsid w:val="00DD3D29"/>
    <w:rsid w:val="00DD3DEB"/>
    <w:rsid w:val="00DD3EE8"/>
    <w:rsid w:val="00DD4264"/>
    <w:rsid w:val="00DD43A6"/>
    <w:rsid w:val="00DD442C"/>
    <w:rsid w:val="00DD49B4"/>
    <w:rsid w:val="00DD4AEB"/>
    <w:rsid w:val="00DD4C50"/>
    <w:rsid w:val="00DD5A32"/>
    <w:rsid w:val="00DD5D7E"/>
    <w:rsid w:val="00DD61BA"/>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D7DD6"/>
    <w:rsid w:val="00DD7FC0"/>
    <w:rsid w:val="00DE0147"/>
    <w:rsid w:val="00DE037E"/>
    <w:rsid w:val="00DE0610"/>
    <w:rsid w:val="00DE078A"/>
    <w:rsid w:val="00DE0A37"/>
    <w:rsid w:val="00DE0A6F"/>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54"/>
    <w:rsid w:val="00DE628C"/>
    <w:rsid w:val="00DE62BB"/>
    <w:rsid w:val="00DE6921"/>
    <w:rsid w:val="00DE6B29"/>
    <w:rsid w:val="00DE6B39"/>
    <w:rsid w:val="00DE70F1"/>
    <w:rsid w:val="00DE75C1"/>
    <w:rsid w:val="00DE76C1"/>
    <w:rsid w:val="00DE7ADE"/>
    <w:rsid w:val="00DE7C8E"/>
    <w:rsid w:val="00DE7CE7"/>
    <w:rsid w:val="00DE7CFC"/>
    <w:rsid w:val="00DE7F29"/>
    <w:rsid w:val="00DE7F7F"/>
    <w:rsid w:val="00DF0005"/>
    <w:rsid w:val="00DF00D1"/>
    <w:rsid w:val="00DF07A4"/>
    <w:rsid w:val="00DF0A54"/>
    <w:rsid w:val="00DF0D6F"/>
    <w:rsid w:val="00DF11F7"/>
    <w:rsid w:val="00DF1709"/>
    <w:rsid w:val="00DF1718"/>
    <w:rsid w:val="00DF18B4"/>
    <w:rsid w:val="00DF18F8"/>
    <w:rsid w:val="00DF1BBF"/>
    <w:rsid w:val="00DF1CD6"/>
    <w:rsid w:val="00DF299E"/>
    <w:rsid w:val="00DF2A62"/>
    <w:rsid w:val="00DF2AEF"/>
    <w:rsid w:val="00DF2F6B"/>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5992"/>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DD6"/>
    <w:rsid w:val="00E01F47"/>
    <w:rsid w:val="00E01FAB"/>
    <w:rsid w:val="00E022B9"/>
    <w:rsid w:val="00E023C1"/>
    <w:rsid w:val="00E0264C"/>
    <w:rsid w:val="00E0274A"/>
    <w:rsid w:val="00E02862"/>
    <w:rsid w:val="00E029FB"/>
    <w:rsid w:val="00E02D25"/>
    <w:rsid w:val="00E02D75"/>
    <w:rsid w:val="00E030B8"/>
    <w:rsid w:val="00E03552"/>
    <w:rsid w:val="00E03B06"/>
    <w:rsid w:val="00E03E1F"/>
    <w:rsid w:val="00E04108"/>
    <w:rsid w:val="00E04227"/>
    <w:rsid w:val="00E046DB"/>
    <w:rsid w:val="00E047F9"/>
    <w:rsid w:val="00E04874"/>
    <w:rsid w:val="00E04B30"/>
    <w:rsid w:val="00E04FD5"/>
    <w:rsid w:val="00E05209"/>
    <w:rsid w:val="00E0531D"/>
    <w:rsid w:val="00E05C2A"/>
    <w:rsid w:val="00E06161"/>
    <w:rsid w:val="00E0627B"/>
    <w:rsid w:val="00E063EA"/>
    <w:rsid w:val="00E06D6D"/>
    <w:rsid w:val="00E071C4"/>
    <w:rsid w:val="00E0732D"/>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45C"/>
    <w:rsid w:val="00E1565F"/>
    <w:rsid w:val="00E157D6"/>
    <w:rsid w:val="00E15C39"/>
    <w:rsid w:val="00E15E82"/>
    <w:rsid w:val="00E160E1"/>
    <w:rsid w:val="00E16729"/>
    <w:rsid w:val="00E1699E"/>
    <w:rsid w:val="00E16C72"/>
    <w:rsid w:val="00E16DAD"/>
    <w:rsid w:val="00E172B3"/>
    <w:rsid w:val="00E174C5"/>
    <w:rsid w:val="00E17C47"/>
    <w:rsid w:val="00E17FA3"/>
    <w:rsid w:val="00E2007B"/>
    <w:rsid w:val="00E20111"/>
    <w:rsid w:val="00E20A61"/>
    <w:rsid w:val="00E20BDF"/>
    <w:rsid w:val="00E20C05"/>
    <w:rsid w:val="00E20E1C"/>
    <w:rsid w:val="00E20FBB"/>
    <w:rsid w:val="00E212A9"/>
    <w:rsid w:val="00E21345"/>
    <w:rsid w:val="00E21574"/>
    <w:rsid w:val="00E219DF"/>
    <w:rsid w:val="00E219E9"/>
    <w:rsid w:val="00E21A1D"/>
    <w:rsid w:val="00E21B8D"/>
    <w:rsid w:val="00E21D5B"/>
    <w:rsid w:val="00E22640"/>
    <w:rsid w:val="00E22E88"/>
    <w:rsid w:val="00E23ADB"/>
    <w:rsid w:val="00E23F34"/>
    <w:rsid w:val="00E24067"/>
    <w:rsid w:val="00E2439B"/>
    <w:rsid w:val="00E244C5"/>
    <w:rsid w:val="00E246BB"/>
    <w:rsid w:val="00E25963"/>
    <w:rsid w:val="00E26005"/>
    <w:rsid w:val="00E2681E"/>
    <w:rsid w:val="00E26D8B"/>
    <w:rsid w:val="00E26ED1"/>
    <w:rsid w:val="00E27101"/>
    <w:rsid w:val="00E274F5"/>
    <w:rsid w:val="00E27519"/>
    <w:rsid w:val="00E275B8"/>
    <w:rsid w:val="00E275C5"/>
    <w:rsid w:val="00E27AE3"/>
    <w:rsid w:val="00E27C3D"/>
    <w:rsid w:val="00E30084"/>
    <w:rsid w:val="00E30609"/>
    <w:rsid w:val="00E30788"/>
    <w:rsid w:val="00E307FB"/>
    <w:rsid w:val="00E308E1"/>
    <w:rsid w:val="00E30973"/>
    <w:rsid w:val="00E30DCA"/>
    <w:rsid w:val="00E31001"/>
    <w:rsid w:val="00E313FA"/>
    <w:rsid w:val="00E314CE"/>
    <w:rsid w:val="00E315F8"/>
    <w:rsid w:val="00E31604"/>
    <w:rsid w:val="00E31835"/>
    <w:rsid w:val="00E31E49"/>
    <w:rsid w:val="00E3221D"/>
    <w:rsid w:val="00E328E7"/>
    <w:rsid w:val="00E32B3B"/>
    <w:rsid w:val="00E331FF"/>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BAA"/>
    <w:rsid w:val="00E35C10"/>
    <w:rsid w:val="00E35C63"/>
    <w:rsid w:val="00E35CBA"/>
    <w:rsid w:val="00E3666F"/>
    <w:rsid w:val="00E368CF"/>
    <w:rsid w:val="00E3694D"/>
    <w:rsid w:val="00E36A10"/>
    <w:rsid w:val="00E36BA9"/>
    <w:rsid w:val="00E370CF"/>
    <w:rsid w:val="00E37262"/>
    <w:rsid w:val="00E372BF"/>
    <w:rsid w:val="00E373D8"/>
    <w:rsid w:val="00E37722"/>
    <w:rsid w:val="00E37886"/>
    <w:rsid w:val="00E37F4D"/>
    <w:rsid w:val="00E402A9"/>
    <w:rsid w:val="00E403B6"/>
    <w:rsid w:val="00E405C0"/>
    <w:rsid w:val="00E40880"/>
    <w:rsid w:val="00E40934"/>
    <w:rsid w:val="00E40B34"/>
    <w:rsid w:val="00E41128"/>
    <w:rsid w:val="00E413A2"/>
    <w:rsid w:val="00E414F5"/>
    <w:rsid w:val="00E41B91"/>
    <w:rsid w:val="00E41BA6"/>
    <w:rsid w:val="00E41D43"/>
    <w:rsid w:val="00E41D7F"/>
    <w:rsid w:val="00E41F17"/>
    <w:rsid w:val="00E4228D"/>
    <w:rsid w:val="00E42E1D"/>
    <w:rsid w:val="00E42F63"/>
    <w:rsid w:val="00E4332E"/>
    <w:rsid w:val="00E4350D"/>
    <w:rsid w:val="00E43516"/>
    <w:rsid w:val="00E435CF"/>
    <w:rsid w:val="00E43F6B"/>
    <w:rsid w:val="00E447D8"/>
    <w:rsid w:val="00E448E0"/>
    <w:rsid w:val="00E448F8"/>
    <w:rsid w:val="00E4498B"/>
    <w:rsid w:val="00E44B7C"/>
    <w:rsid w:val="00E44F56"/>
    <w:rsid w:val="00E4508D"/>
    <w:rsid w:val="00E450CF"/>
    <w:rsid w:val="00E45592"/>
    <w:rsid w:val="00E4596B"/>
    <w:rsid w:val="00E45B0C"/>
    <w:rsid w:val="00E45BD9"/>
    <w:rsid w:val="00E4605F"/>
    <w:rsid w:val="00E46154"/>
    <w:rsid w:val="00E46C08"/>
    <w:rsid w:val="00E46F03"/>
    <w:rsid w:val="00E46F80"/>
    <w:rsid w:val="00E471CF"/>
    <w:rsid w:val="00E47C2C"/>
    <w:rsid w:val="00E47EAD"/>
    <w:rsid w:val="00E47FEB"/>
    <w:rsid w:val="00E50211"/>
    <w:rsid w:val="00E5099D"/>
    <w:rsid w:val="00E50AB4"/>
    <w:rsid w:val="00E50B2A"/>
    <w:rsid w:val="00E50C0F"/>
    <w:rsid w:val="00E50E21"/>
    <w:rsid w:val="00E50EFE"/>
    <w:rsid w:val="00E50F64"/>
    <w:rsid w:val="00E511EC"/>
    <w:rsid w:val="00E5127E"/>
    <w:rsid w:val="00E512B6"/>
    <w:rsid w:val="00E5147A"/>
    <w:rsid w:val="00E51C38"/>
    <w:rsid w:val="00E51DED"/>
    <w:rsid w:val="00E5208C"/>
    <w:rsid w:val="00E522B6"/>
    <w:rsid w:val="00E524B8"/>
    <w:rsid w:val="00E5254B"/>
    <w:rsid w:val="00E527D8"/>
    <w:rsid w:val="00E52B16"/>
    <w:rsid w:val="00E52CAE"/>
    <w:rsid w:val="00E52FFB"/>
    <w:rsid w:val="00E531AE"/>
    <w:rsid w:val="00E53EDA"/>
    <w:rsid w:val="00E54089"/>
    <w:rsid w:val="00E54707"/>
    <w:rsid w:val="00E548D2"/>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089"/>
    <w:rsid w:val="00E57240"/>
    <w:rsid w:val="00E57345"/>
    <w:rsid w:val="00E5776E"/>
    <w:rsid w:val="00E57CEA"/>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A96"/>
    <w:rsid w:val="00E66C28"/>
    <w:rsid w:val="00E6739D"/>
    <w:rsid w:val="00E67645"/>
    <w:rsid w:val="00E678F7"/>
    <w:rsid w:val="00E67A79"/>
    <w:rsid w:val="00E67ECB"/>
    <w:rsid w:val="00E700AC"/>
    <w:rsid w:val="00E70177"/>
    <w:rsid w:val="00E7017F"/>
    <w:rsid w:val="00E70426"/>
    <w:rsid w:val="00E70860"/>
    <w:rsid w:val="00E71019"/>
    <w:rsid w:val="00E71286"/>
    <w:rsid w:val="00E71360"/>
    <w:rsid w:val="00E7143B"/>
    <w:rsid w:val="00E7150E"/>
    <w:rsid w:val="00E71584"/>
    <w:rsid w:val="00E717C3"/>
    <w:rsid w:val="00E71909"/>
    <w:rsid w:val="00E71910"/>
    <w:rsid w:val="00E71C24"/>
    <w:rsid w:val="00E71E47"/>
    <w:rsid w:val="00E72274"/>
    <w:rsid w:val="00E7287F"/>
    <w:rsid w:val="00E72C36"/>
    <w:rsid w:val="00E72DCF"/>
    <w:rsid w:val="00E73681"/>
    <w:rsid w:val="00E73B27"/>
    <w:rsid w:val="00E73EE9"/>
    <w:rsid w:val="00E74373"/>
    <w:rsid w:val="00E74779"/>
    <w:rsid w:val="00E75135"/>
    <w:rsid w:val="00E7520A"/>
    <w:rsid w:val="00E7574D"/>
    <w:rsid w:val="00E75A7C"/>
    <w:rsid w:val="00E75C17"/>
    <w:rsid w:val="00E75DC4"/>
    <w:rsid w:val="00E75E0A"/>
    <w:rsid w:val="00E760A5"/>
    <w:rsid w:val="00E7643A"/>
    <w:rsid w:val="00E7698A"/>
    <w:rsid w:val="00E769E4"/>
    <w:rsid w:val="00E76C2C"/>
    <w:rsid w:val="00E76F7F"/>
    <w:rsid w:val="00E7708A"/>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082"/>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745"/>
    <w:rsid w:val="00E909BB"/>
    <w:rsid w:val="00E90CD2"/>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66D"/>
    <w:rsid w:val="00E9570B"/>
    <w:rsid w:val="00E95715"/>
    <w:rsid w:val="00E95925"/>
    <w:rsid w:val="00E95F55"/>
    <w:rsid w:val="00E96370"/>
    <w:rsid w:val="00E963C6"/>
    <w:rsid w:val="00E96420"/>
    <w:rsid w:val="00E9650A"/>
    <w:rsid w:val="00E96645"/>
    <w:rsid w:val="00E968B5"/>
    <w:rsid w:val="00E96A3B"/>
    <w:rsid w:val="00E96C0A"/>
    <w:rsid w:val="00E96EB5"/>
    <w:rsid w:val="00E97061"/>
    <w:rsid w:val="00E9746E"/>
    <w:rsid w:val="00E97887"/>
    <w:rsid w:val="00E97C67"/>
    <w:rsid w:val="00E97CC4"/>
    <w:rsid w:val="00E97DB7"/>
    <w:rsid w:val="00E97E0A"/>
    <w:rsid w:val="00E97FAB"/>
    <w:rsid w:val="00EA0045"/>
    <w:rsid w:val="00EA02BA"/>
    <w:rsid w:val="00EA06F1"/>
    <w:rsid w:val="00EA0957"/>
    <w:rsid w:val="00EA0D49"/>
    <w:rsid w:val="00EA0DFB"/>
    <w:rsid w:val="00EA0FD0"/>
    <w:rsid w:val="00EA1385"/>
    <w:rsid w:val="00EA1422"/>
    <w:rsid w:val="00EA1639"/>
    <w:rsid w:val="00EA1A2F"/>
    <w:rsid w:val="00EA1AA7"/>
    <w:rsid w:val="00EA1B2B"/>
    <w:rsid w:val="00EA1F26"/>
    <w:rsid w:val="00EA200B"/>
    <w:rsid w:val="00EA2672"/>
    <w:rsid w:val="00EA2835"/>
    <w:rsid w:val="00EA2A5C"/>
    <w:rsid w:val="00EA2EF9"/>
    <w:rsid w:val="00EA30F8"/>
    <w:rsid w:val="00EA3219"/>
    <w:rsid w:val="00EA3284"/>
    <w:rsid w:val="00EA34EB"/>
    <w:rsid w:val="00EA369E"/>
    <w:rsid w:val="00EA36F4"/>
    <w:rsid w:val="00EA3981"/>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6E1"/>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0E9B"/>
    <w:rsid w:val="00EB10A2"/>
    <w:rsid w:val="00EB144F"/>
    <w:rsid w:val="00EB176E"/>
    <w:rsid w:val="00EB1D37"/>
    <w:rsid w:val="00EB2140"/>
    <w:rsid w:val="00EB2245"/>
    <w:rsid w:val="00EB23B1"/>
    <w:rsid w:val="00EB2682"/>
    <w:rsid w:val="00EB2BBA"/>
    <w:rsid w:val="00EB2BDC"/>
    <w:rsid w:val="00EB2CC0"/>
    <w:rsid w:val="00EB2E2A"/>
    <w:rsid w:val="00EB308C"/>
    <w:rsid w:val="00EB30F3"/>
    <w:rsid w:val="00EB3191"/>
    <w:rsid w:val="00EB32A1"/>
    <w:rsid w:val="00EB32DE"/>
    <w:rsid w:val="00EB3348"/>
    <w:rsid w:val="00EB353E"/>
    <w:rsid w:val="00EB35BD"/>
    <w:rsid w:val="00EB36C2"/>
    <w:rsid w:val="00EB3BA1"/>
    <w:rsid w:val="00EB3C83"/>
    <w:rsid w:val="00EB3C9D"/>
    <w:rsid w:val="00EB3CF6"/>
    <w:rsid w:val="00EB3E54"/>
    <w:rsid w:val="00EB3F53"/>
    <w:rsid w:val="00EB418C"/>
    <w:rsid w:val="00EB462C"/>
    <w:rsid w:val="00EB466F"/>
    <w:rsid w:val="00EB472F"/>
    <w:rsid w:val="00EB4B3A"/>
    <w:rsid w:val="00EB4B63"/>
    <w:rsid w:val="00EB4C88"/>
    <w:rsid w:val="00EB56C1"/>
    <w:rsid w:val="00EB59D4"/>
    <w:rsid w:val="00EB5A37"/>
    <w:rsid w:val="00EB5A96"/>
    <w:rsid w:val="00EB5C0C"/>
    <w:rsid w:val="00EB5C45"/>
    <w:rsid w:val="00EB614E"/>
    <w:rsid w:val="00EB6162"/>
    <w:rsid w:val="00EB6221"/>
    <w:rsid w:val="00EB62EC"/>
    <w:rsid w:val="00EB688A"/>
    <w:rsid w:val="00EB68DE"/>
    <w:rsid w:val="00EB6950"/>
    <w:rsid w:val="00EB69F4"/>
    <w:rsid w:val="00EB6BB2"/>
    <w:rsid w:val="00EB7139"/>
    <w:rsid w:val="00EB72E2"/>
    <w:rsid w:val="00EB76FE"/>
    <w:rsid w:val="00EB7869"/>
    <w:rsid w:val="00EC00EB"/>
    <w:rsid w:val="00EC0473"/>
    <w:rsid w:val="00EC07D7"/>
    <w:rsid w:val="00EC0CAB"/>
    <w:rsid w:val="00EC0DA4"/>
    <w:rsid w:val="00EC0E8F"/>
    <w:rsid w:val="00EC0ED1"/>
    <w:rsid w:val="00EC13F4"/>
    <w:rsid w:val="00EC14F3"/>
    <w:rsid w:val="00EC15C9"/>
    <w:rsid w:val="00EC1813"/>
    <w:rsid w:val="00EC1B04"/>
    <w:rsid w:val="00EC1EDC"/>
    <w:rsid w:val="00EC1FF5"/>
    <w:rsid w:val="00EC2169"/>
    <w:rsid w:val="00EC2210"/>
    <w:rsid w:val="00EC23E4"/>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5EC"/>
    <w:rsid w:val="00EC6AEA"/>
    <w:rsid w:val="00EC71CD"/>
    <w:rsid w:val="00EC7259"/>
    <w:rsid w:val="00EC751B"/>
    <w:rsid w:val="00EC75B5"/>
    <w:rsid w:val="00EC774B"/>
    <w:rsid w:val="00ED0089"/>
    <w:rsid w:val="00ED06C9"/>
    <w:rsid w:val="00ED0C4E"/>
    <w:rsid w:val="00ED0CEC"/>
    <w:rsid w:val="00ED0D9D"/>
    <w:rsid w:val="00ED0E57"/>
    <w:rsid w:val="00ED0FE9"/>
    <w:rsid w:val="00ED127E"/>
    <w:rsid w:val="00ED15A5"/>
    <w:rsid w:val="00ED191C"/>
    <w:rsid w:val="00ED1A49"/>
    <w:rsid w:val="00ED1B90"/>
    <w:rsid w:val="00ED1C03"/>
    <w:rsid w:val="00ED20C9"/>
    <w:rsid w:val="00ED2630"/>
    <w:rsid w:val="00ED271A"/>
    <w:rsid w:val="00ED2826"/>
    <w:rsid w:val="00ED29C4"/>
    <w:rsid w:val="00ED3570"/>
    <w:rsid w:val="00ED3998"/>
    <w:rsid w:val="00ED3BEF"/>
    <w:rsid w:val="00ED3C2D"/>
    <w:rsid w:val="00ED3C81"/>
    <w:rsid w:val="00ED4304"/>
    <w:rsid w:val="00ED450A"/>
    <w:rsid w:val="00ED4831"/>
    <w:rsid w:val="00ED4EF1"/>
    <w:rsid w:val="00ED4F18"/>
    <w:rsid w:val="00ED500A"/>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CB0"/>
    <w:rsid w:val="00ED7DB9"/>
    <w:rsid w:val="00ED7FE0"/>
    <w:rsid w:val="00EE0080"/>
    <w:rsid w:val="00EE0105"/>
    <w:rsid w:val="00EE01EB"/>
    <w:rsid w:val="00EE0361"/>
    <w:rsid w:val="00EE04DB"/>
    <w:rsid w:val="00EE0518"/>
    <w:rsid w:val="00EE0CC3"/>
    <w:rsid w:val="00EE0CD6"/>
    <w:rsid w:val="00EE11B2"/>
    <w:rsid w:val="00EE13C9"/>
    <w:rsid w:val="00EE1521"/>
    <w:rsid w:val="00EE1589"/>
    <w:rsid w:val="00EE168A"/>
    <w:rsid w:val="00EE1777"/>
    <w:rsid w:val="00EE17F9"/>
    <w:rsid w:val="00EE188D"/>
    <w:rsid w:val="00EE1DDD"/>
    <w:rsid w:val="00EE1FBA"/>
    <w:rsid w:val="00EE24CB"/>
    <w:rsid w:val="00EE262A"/>
    <w:rsid w:val="00EE2636"/>
    <w:rsid w:val="00EE2B65"/>
    <w:rsid w:val="00EE2BDA"/>
    <w:rsid w:val="00EE2BF1"/>
    <w:rsid w:val="00EE2C72"/>
    <w:rsid w:val="00EE2CA6"/>
    <w:rsid w:val="00EE364C"/>
    <w:rsid w:val="00EE3B6B"/>
    <w:rsid w:val="00EE3B80"/>
    <w:rsid w:val="00EE3B88"/>
    <w:rsid w:val="00EE3CF9"/>
    <w:rsid w:val="00EE3D14"/>
    <w:rsid w:val="00EE3F85"/>
    <w:rsid w:val="00EE3FE2"/>
    <w:rsid w:val="00EE3FEF"/>
    <w:rsid w:val="00EE420C"/>
    <w:rsid w:val="00EE42DC"/>
    <w:rsid w:val="00EE446E"/>
    <w:rsid w:val="00EE44CD"/>
    <w:rsid w:val="00EE46A4"/>
    <w:rsid w:val="00EE47B8"/>
    <w:rsid w:val="00EE49A5"/>
    <w:rsid w:val="00EE4F5E"/>
    <w:rsid w:val="00EE5091"/>
    <w:rsid w:val="00EE532F"/>
    <w:rsid w:val="00EE544E"/>
    <w:rsid w:val="00EE563B"/>
    <w:rsid w:val="00EE5F49"/>
    <w:rsid w:val="00EE60FA"/>
    <w:rsid w:val="00EE6392"/>
    <w:rsid w:val="00EE64A1"/>
    <w:rsid w:val="00EE6C51"/>
    <w:rsid w:val="00EE6D1D"/>
    <w:rsid w:val="00EE7063"/>
    <w:rsid w:val="00EE7066"/>
    <w:rsid w:val="00EE7330"/>
    <w:rsid w:val="00EE77C5"/>
    <w:rsid w:val="00EE7ABA"/>
    <w:rsid w:val="00EE7B30"/>
    <w:rsid w:val="00EE7C65"/>
    <w:rsid w:val="00EF00BE"/>
    <w:rsid w:val="00EF06E5"/>
    <w:rsid w:val="00EF072C"/>
    <w:rsid w:val="00EF0746"/>
    <w:rsid w:val="00EF0AF8"/>
    <w:rsid w:val="00EF0CDC"/>
    <w:rsid w:val="00EF1016"/>
    <w:rsid w:val="00EF114D"/>
    <w:rsid w:val="00EF126B"/>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9CF"/>
    <w:rsid w:val="00EF39E4"/>
    <w:rsid w:val="00EF3C68"/>
    <w:rsid w:val="00EF3D48"/>
    <w:rsid w:val="00EF42B9"/>
    <w:rsid w:val="00EF477F"/>
    <w:rsid w:val="00EF4990"/>
    <w:rsid w:val="00EF49DB"/>
    <w:rsid w:val="00EF535A"/>
    <w:rsid w:val="00EF5364"/>
    <w:rsid w:val="00EF572A"/>
    <w:rsid w:val="00EF5AE9"/>
    <w:rsid w:val="00EF5C84"/>
    <w:rsid w:val="00EF5E76"/>
    <w:rsid w:val="00EF5F89"/>
    <w:rsid w:val="00EF6057"/>
    <w:rsid w:val="00EF6065"/>
    <w:rsid w:val="00EF6101"/>
    <w:rsid w:val="00EF6218"/>
    <w:rsid w:val="00EF62BC"/>
    <w:rsid w:val="00EF6303"/>
    <w:rsid w:val="00EF67C0"/>
    <w:rsid w:val="00EF67EA"/>
    <w:rsid w:val="00EF6866"/>
    <w:rsid w:val="00EF6D04"/>
    <w:rsid w:val="00EF71A1"/>
    <w:rsid w:val="00EF74E8"/>
    <w:rsid w:val="00EF79DD"/>
    <w:rsid w:val="00EF7E2B"/>
    <w:rsid w:val="00F0018C"/>
    <w:rsid w:val="00F002B6"/>
    <w:rsid w:val="00F00499"/>
    <w:rsid w:val="00F0095E"/>
    <w:rsid w:val="00F00C7E"/>
    <w:rsid w:val="00F00DAF"/>
    <w:rsid w:val="00F00F8D"/>
    <w:rsid w:val="00F014A1"/>
    <w:rsid w:val="00F016A4"/>
    <w:rsid w:val="00F0175B"/>
    <w:rsid w:val="00F01DE1"/>
    <w:rsid w:val="00F01EAF"/>
    <w:rsid w:val="00F02497"/>
    <w:rsid w:val="00F025A2"/>
    <w:rsid w:val="00F02EA1"/>
    <w:rsid w:val="00F03116"/>
    <w:rsid w:val="00F032CE"/>
    <w:rsid w:val="00F036E9"/>
    <w:rsid w:val="00F03753"/>
    <w:rsid w:val="00F03879"/>
    <w:rsid w:val="00F03A53"/>
    <w:rsid w:val="00F0404B"/>
    <w:rsid w:val="00F0424A"/>
    <w:rsid w:val="00F0452D"/>
    <w:rsid w:val="00F04DD8"/>
    <w:rsid w:val="00F04FB2"/>
    <w:rsid w:val="00F05241"/>
    <w:rsid w:val="00F05385"/>
    <w:rsid w:val="00F05395"/>
    <w:rsid w:val="00F054B8"/>
    <w:rsid w:val="00F057BF"/>
    <w:rsid w:val="00F060CB"/>
    <w:rsid w:val="00F0653E"/>
    <w:rsid w:val="00F068BB"/>
    <w:rsid w:val="00F06B6A"/>
    <w:rsid w:val="00F06C94"/>
    <w:rsid w:val="00F06DC9"/>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8DD"/>
    <w:rsid w:val="00F11B70"/>
    <w:rsid w:val="00F11BD8"/>
    <w:rsid w:val="00F125D4"/>
    <w:rsid w:val="00F126F5"/>
    <w:rsid w:val="00F12BF4"/>
    <w:rsid w:val="00F12C30"/>
    <w:rsid w:val="00F12EF1"/>
    <w:rsid w:val="00F1311B"/>
    <w:rsid w:val="00F13532"/>
    <w:rsid w:val="00F13747"/>
    <w:rsid w:val="00F13C2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6013"/>
    <w:rsid w:val="00F163B7"/>
    <w:rsid w:val="00F16CF8"/>
    <w:rsid w:val="00F16D8C"/>
    <w:rsid w:val="00F16F20"/>
    <w:rsid w:val="00F1703A"/>
    <w:rsid w:val="00F177F3"/>
    <w:rsid w:val="00F17E54"/>
    <w:rsid w:val="00F17EF2"/>
    <w:rsid w:val="00F2011D"/>
    <w:rsid w:val="00F2026E"/>
    <w:rsid w:val="00F204ED"/>
    <w:rsid w:val="00F20C12"/>
    <w:rsid w:val="00F20C80"/>
    <w:rsid w:val="00F2124E"/>
    <w:rsid w:val="00F212E9"/>
    <w:rsid w:val="00F21411"/>
    <w:rsid w:val="00F2179B"/>
    <w:rsid w:val="00F218F2"/>
    <w:rsid w:val="00F2190A"/>
    <w:rsid w:val="00F2210A"/>
    <w:rsid w:val="00F22206"/>
    <w:rsid w:val="00F22212"/>
    <w:rsid w:val="00F22870"/>
    <w:rsid w:val="00F228C0"/>
    <w:rsid w:val="00F22CD7"/>
    <w:rsid w:val="00F22EE2"/>
    <w:rsid w:val="00F2336A"/>
    <w:rsid w:val="00F233E8"/>
    <w:rsid w:val="00F23518"/>
    <w:rsid w:val="00F23A44"/>
    <w:rsid w:val="00F2405C"/>
    <w:rsid w:val="00F24425"/>
    <w:rsid w:val="00F24A91"/>
    <w:rsid w:val="00F24B30"/>
    <w:rsid w:val="00F25164"/>
    <w:rsid w:val="00F2525D"/>
    <w:rsid w:val="00F258B5"/>
    <w:rsid w:val="00F2597E"/>
    <w:rsid w:val="00F25995"/>
    <w:rsid w:val="00F25C8E"/>
    <w:rsid w:val="00F26471"/>
    <w:rsid w:val="00F269C2"/>
    <w:rsid w:val="00F26A32"/>
    <w:rsid w:val="00F26F0B"/>
    <w:rsid w:val="00F26FAB"/>
    <w:rsid w:val="00F2718E"/>
    <w:rsid w:val="00F2744B"/>
    <w:rsid w:val="00F27A0A"/>
    <w:rsid w:val="00F27F5E"/>
    <w:rsid w:val="00F300A9"/>
    <w:rsid w:val="00F30126"/>
    <w:rsid w:val="00F30197"/>
    <w:rsid w:val="00F30738"/>
    <w:rsid w:val="00F30C39"/>
    <w:rsid w:val="00F30DAC"/>
    <w:rsid w:val="00F312C3"/>
    <w:rsid w:val="00F314ED"/>
    <w:rsid w:val="00F31844"/>
    <w:rsid w:val="00F318D7"/>
    <w:rsid w:val="00F31CAE"/>
    <w:rsid w:val="00F31E02"/>
    <w:rsid w:val="00F32148"/>
    <w:rsid w:val="00F324BD"/>
    <w:rsid w:val="00F325C1"/>
    <w:rsid w:val="00F32A08"/>
    <w:rsid w:val="00F32AEC"/>
    <w:rsid w:val="00F32EAD"/>
    <w:rsid w:val="00F32FD7"/>
    <w:rsid w:val="00F33499"/>
    <w:rsid w:val="00F33A5A"/>
    <w:rsid w:val="00F344E1"/>
    <w:rsid w:val="00F3456F"/>
    <w:rsid w:val="00F34711"/>
    <w:rsid w:val="00F34B8E"/>
    <w:rsid w:val="00F3578C"/>
    <w:rsid w:val="00F359B9"/>
    <w:rsid w:val="00F35A5C"/>
    <w:rsid w:val="00F35DF7"/>
    <w:rsid w:val="00F361F6"/>
    <w:rsid w:val="00F36460"/>
    <w:rsid w:val="00F36D8B"/>
    <w:rsid w:val="00F3702F"/>
    <w:rsid w:val="00F37509"/>
    <w:rsid w:val="00F376B9"/>
    <w:rsid w:val="00F37743"/>
    <w:rsid w:val="00F37AC2"/>
    <w:rsid w:val="00F37B2E"/>
    <w:rsid w:val="00F37B3B"/>
    <w:rsid w:val="00F37C05"/>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603"/>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B86"/>
    <w:rsid w:val="00F46FF8"/>
    <w:rsid w:val="00F470BF"/>
    <w:rsid w:val="00F4717E"/>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3CC"/>
    <w:rsid w:val="00F539A4"/>
    <w:rsid w:val="00F53F2E"/>
    <w:rsid w:val="00F53F40"/>
    <w:rsid w:val="00F54555"/>
    <w:rsid w:val="00F54562"/>
    <w:rsid w:val="00F5472E"/>
    <w:rsid w:val="00F54A13"/>
    <w:rsid w:val="00F54A3D"/>
    <w:rsid w:val="00F54CB0"/>
    <w:rsid w:val="00F54DCE"/>
    <w:rsid w:val="00F54EAA"/>
    <w:rsid w:val="00F54F1A"/>
    <w:rsid w:val="00F550FC"/>
    <w:rsid w:val="00F5580C"/>
    <w:rsid w:val="00F55AA9"/>
    <w:rsid w:val="00F55BBB"/>
    <w:rsid w:val="00F56280"/>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B6"/>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4FB7"/>
    <w:rsid w:val="00F653B8"/>
    <w:rsid w:val="00F654BF"/>
    <w:rsid w:val="00F65622"/>
    <w:rsid w:val="00F6579E"/>
    <w:rsid w:val="00F65A9B"/>
    <w:rsid w:val="00F65E86"/>
    <w:rsid w:val="00F65EF9"/>
    <w:rsid w:val="00F667D8"/>
    <w:rsid w:val="00F66936"/>
    <w:rsid w:val="00F676B0"/>
    <w:rsid w:val="00F67701"/>
    <w:rsid w:val="00F67892"/>
    <w:rsid w:val="00F67B4D"/>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22A"/>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014"/>
    <w:rsid w:val="00F76710"/>
    <w:rsid w:val="00F76A70"/>
    <w:rsid w:val="00F76AB4"/>
    <w:rsid w:val="00F76AC8"/>
    <w:rsid w:val="00F76BF2"/>
    <w:rsid w:val="00F76CB4"/>
    <w:rsid w:val="00F76D5A"/>
    <w:rsid w:val="00F76F8F"/>
    <w:rsid w:val="00F775B5"/>
    <w:rsid w:val="00F7766E"/>
    <w:rsid w:val="00F77735"/>
    <w:rsid w:val="00F779FA"/>
    <w:rsid w:val="00F77C4F"/>
    <w:rsid w:val="00F809E1"/>
    <w:rsid w:val="00F80B4E"/>
    <w:rsid w:val="00F80CA8"/>
    <w:rsid w:val="00F80CA9"/>
    <w:rsid w:val="00F8103C"/>
    <w:rsid w:val="00F810C7"/>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4F82"/>
    <w:rsid w:val="00F855DA"/>
    <w:rsid w:val="00F857B4"/>
    <w:rsid w:val="00F857F4"/>
    <w:rsid w:val="00F85840"/>
    <w:rsid w:val="00F85C00"/>
    <w:rsid w:val="00F85C28"/>
    <w:rsid w:val="00F863EC"/>
    <w:rsid w:val="00F86B42"/>
    <w:rsid w:val="00F86CA0"/>
    <w:rsid w:val="00F87083"/>
    <w:rsid w:val="00F87190"/>
    <w:rsid w:val="00F87391"/>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8C6"/>
    <w:rsid w:val="00F92B91"/>
    <w:rsid w:val="00F92BBB"/>
    <w:rsid w:val="00F92FF4"/>
    <w:rsid w:val="00F931C8"/>
    <w:rsid w:val="00F93DCF"/>
    <w:rsid w:val="00F941DF"/>
    <w:rsid w:val="00F941F4"/>
    <w:rsid w:val="00F944B1"/>
    <w:rsid w:val="00F944CB"/>
    <w:rsid w:val="00F949E6"/>
    <w:rsid w:val="00F94AFC"/>
    <w:rsid w:val="00F94BF2"/>
    <w:rsid w:val="00F94C06"/>
    <w:rsid w:val="00F94E45"/>
    <w:rsid w:val="00F9578F"/>
    <w:rsid w:val="00F958CD"/>
    <w:rsid w:val="00F95C07"/>
    <w:rsid w:val="00F963C5"/>
    <w:rsid w:val="00F96668"/>
    <w:rsid w:val="00F966DE"/>
    <w:rsid w:val="00F968F0"/>
    <w:rsid w:val="00F96A2F"/>
    <w:rsid w:val="00F96D69"/>
    <w:rsid w:val="00F96EB6"/>
    <w:rsid w:val="00F96F83"/>
    <w:rsid w:val="00F973FF"/>
    <w:rsid w:val="00F9750F"/>
    <w:rsid w:val="00F976BE"/>
    <w:rsid w:val="00F9774C"/>
    <w:rsid w:val="00F977CF"/>
    <w:rsid w:val="00F97C32"/>
    <w:rsid w:val="00FA0062"/>
    <w:rsid w:val="00FA015B"/>
    <w:rsid w:val="00FA0AB1"/>
    <w:rsid w:val="00FA0AEA"/>
    <w:rsid w:val="00FA1090"/>
    <w:rsid w:val="00FA113F"/>
    <w:rsid w:val="00FA11C2"/>
    <w:rsid w:val="00FA1266"/>
    <w:rsid w:val="00FA1806"/>
    <w:rsid w:val="00FA1C6C"/>
    <w:rsid w:val="00FA2365"/>
    <w:rsid w:val="00FA2CA1"/>
    <w:rsid w:val="00FA2EF2"/>
    <w:rsid w:val="00FA3218"/>
    <w:rsid w:val="00FA33AD"/>
    <w:rsid w:val="00FA34AC"/>
    <w:rsid w:val="00FA3703"/>
    <w:rsid w:val="00FA3776"/>
    <w:rsid w:val="00FA3932"/>
    <w:rsid w:val="00FA3D71"/>
    <w:rsid w:val="00FA4062"/>
    <w:rsid w:val="00FA482D"/>
    <w:rsid w:val="00FA4874"/>
    <w:rsid w:val="00FA499C"/>
    <w:rsid w:val="00FA4A5E"/>
    <w:rsid w:val="00FA5291"/>
    <w:rsid w:val="00FA59EA"/>
    <w:rsid w:val="00FA5A80"/>
    <w:rsid w:val="00FA5B6B"/>
    <w:rsid w:val="00FA5BA6"/>
    <w:rsid w:val="00FA5E2F"/>
    <w:rsid w:val="00FA60D3"/>
    <w:rsid w:val="00FA610B"/>
    <w:rsid w:val="00FA61C5"/>
    <w:rsid w:val="00FA6260"/>
    <w:rsid w:val="00FA6662"/>
    <w:rsid w:val="00FA6B01"/>
    <w:rsid w:val="00FA6D8F"/>
    <w:rsid w:val="00FA6FED"/>
    <w:rsid w:val="00FA73D8"/>
    <w:rsid w:val="00FA750C"/>
    <w:rsid w:val="00FA7753"/>
    <w:rsid w:val="00FA7FB5"/>
    <w:rsid w:val="00FB02DB"/>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8E5"/>
    <w:rsid w:val="00FB3A62"/>
    <w:rsid w:val="00FB3E8A"/>
    <w:rsid w:val="00FB3EE8"/>
    <w:rsid w:val="00FB449D"/>
    <w:rsid w:val="00FB46E5"/>
    <w:rsid w:val="00FB4843"/>
    <w:rsid w:val="00FB51A0"/>
    <w:rsid w:val="00FB525F"/>
    <w:rsid w:val="00FB54DC"/>
    <w:rsid w:val="00FB550E"/>
    <w:rsid w:val="00FB557F"/>
    <w:rsid w:val="00FB5B6F"/>
    <w:rsid w:val="00FB5BDB"/>
    <w:rsid w:val="00FB5E8C"/>
    <w:rsid w:val="00FB60E5"/>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CB3"/>
    <w:rsid w:val="00FC2D37"/>
    <w:rsid w:val="00FC31F6"/>
    <w:rsid w:val="00FC322C"/>
    <w:rsid w:val="00FC357A"/>
    <w:rsid w:val="00FC40E4"/>
    <w:rsid w:val="00FC42B7"/>
    <w:rsid w:val="00FC43FE"/>
    <w:rsid w:val="00FC4437"/>
    <w:rsid w:val="00FC4674"/>
    <w:rsid w:val="00FC4D2E"/>
    <w:rsid w:val="00FC4DC8"/>
    <w:rsid w:val="00FC4DDB"/>
    <w:rsid w:val="00FC4E2A"/>
    <w:rsid w:val="00FC4ED1"/>
    <w:rsid w:val="00FC4FFD"/>
    <w:rsid w:val="00FC513A"/>
    <w:rsid w:val="00FC5766"/>
    <w:rsid w:val="00FC5C3A"/>
    <w:rsid w:val="00FC621F"/>
    <w:rsid w:val="00FC66BF"/>
    <w:rsid w:val="00FC66FF"/>
    <w:rsid w:val="00FC6A7A"/>
    <w:rsid w:val="00FC6D4A"/>
    <w:rsid w:val="00FC6F17"/>
    <w:rsid w:val="00FC6F5E"/>
    <w:rsid w:val="00FC7231"/>
    <w:rsid w:val="00FC741A"/>
    <w:rsid w:val="00FC7542"/>
    <w:rsid w:val="00FC75F3"/>
    <w:rsid w:val="00FC7C9E"/>
    <w:rsid w:val="00FC7D45"/>
    <w:rsid w:val="00FD0133"/>
    <w:rsid w:val="00FD08DB"/>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28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17B"/>
    <w:rsid w:val="00FE44A1"/>
    <w:rsid w:val="00FE48BB"/>
    <w:rsid w:val="00FE49E5"/>
    <w:rsid w:val="00FE4A32"/>
    <w:rsid w:val="00FE4F5D"/>
    <w:rsid w:val="00FE5015"/>
    <w:rsid w:val="00FE5511"/>
    <w:rsid w:val="00FE5627"/>
    <w:rsid w:val="00FE57ED"/>
    <w:rsid w:val="00FE5861"/>
    <w:rsid w:val="00FE59A8"/>
    <w:rsid w:val="00FE5CC3"/>
    <w:rsid w:val="00FE5FCC"/>
    <w:rsid w:val="00FE606D"/>
    <w:rsid w:val="00FE628E"/>
    <w:rsid w:val="00FE6330"/>
    <w:rsid w:val="00FE678F"/>
    <w:rsid w:val="00FE6B22"/>
    <w:rsid w:val="00FE6EC8"/>
    <w:rsid w:val="00FE70D0"/>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601"/>
    <w:rsid w:val="00FF37BE"/>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4C"/>
    <w:rsid w:val="00FF5283"/>
    <w:rsid w:val="00FF5771"/>
    <w:rsid w:val="00FF5C07"/>
    <w:rsid w:val="00FF6003"/>
    <w:rsid w:val="00FF6025"/>
    <w:rsid w:val="00FF69C7"/>
    <w:rsid w:val="00FF70C6"/>
    <w:rsid w:val="00FF722B"/>
    <w:rsid w:val="00FF72B7"/>
    <w:rsid w:val="00FF72C7"/>
    <w:rsid w:val="00FF73CB"/>
    <w:rsid w:val="00FF7A0B"/>
    <w:rsid w:val="00FF7ACA"/>
    <w:rsid w:val="00FF7E15"/>
    <w:rsid w:val="142D4908"/>
    <w:rsid w:val="1485C7EE"/>
    <w:rsid w:val="165116A3"/>
    <w:rsid w:val="2223D9F9"/>
    <w:rsid w:val="24691D35"/>
    <w:rsid w:val="24D42051"/>
    <w:rsid w:val="2A1F2158"/>
    <w:rsid w:val="2EEF5BAA"/>
    <w:rsid w:val="32FD08E4"/>
    <w:rsid w:val="3E4F44B0"/>
    <w:rsid w:val="3EC84CB0"/>
    <w:rsid w:val="3F2332A1"/>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en-GB" w:bidi="ar-SA"/>
    </w:rPr>
  </w:style>
  <w:style w:type="paragraph" w:styleId="2">
    <w:name w:val="heading 1"/>
    <w:next w:val="1"/>
    <w:link w:val="125"/>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126"/>
    <w:qFormat/>
    <w:uiPriority w:val="0"/>
    <w:pPr>
      <w:numPr>
        <w:ilvl w:val="1"/>
      </w:numPr>
      <w:pBdr>
        <w:top w:val="none" w:color="auto" w:sz="0" w:space="0"/>
      </w:pBdr>
      <w:spacing w:before="180"/>
      <w:ind w:left="1002"/>
      <w:outlineLvl w:val="1"/>
    </w:pPr>
    <w:rPr>
      <w:sz w:val="32"/>
    </w:rPr>
  </w:style>
  <w:style w:type="paragraph" w:styleId="4">
    <w:name w:val="heading 3"/>
    <w:basedOn w:val="3"/>
    <w:next w:val="1"/>
    <w:link w:val="127"/>
    <w:qFormat/>
    <w:uiPriority w:val="0"/>
    <w:pPr>
      <w:numPr>
        <w:ilvl w:val="2"/>
        <w:numId w:val="0"/>
      </w:numPr>
      <w:spacing w:before="120"/>
      <w:outlineLvl w:val="2"/>
    </w:pPr>
    <w:rPr>
      <w:sz w:val="28"/>
    </w:rPr>
  </w:style>
  <w:style w:type="paragraph" w:styleId="5">
    <w:name w:val="heading 4"/>
    <w:basedOn w:val="4"/>
    <w:next w:val="1"/>
    <w:link w:val="128"/>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ind w:left="1985" w:hanging="1985"/>
      <w:outlineLvl w:val="5"/>
    </w:pPr>
  </w:style>
  <w:style w:type="paragraph" w:styleId="9">
    <w:name w:val="heading 7"/>
    <w:basedOn w:val="8"/>
    <w:next w:val="1"/>
    <w:qFormat/>
    <w:uiPriority w:val="0"/>
    <w:pPr>
      <w:numPr>
        <w:ilvl w:val="6"/>
      </w:numPr>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8"/>
    <w:unhideWhenUsed/>
    <w:qFormat/>
    <w:uiPriority w:val="0"/>
    <w:pPr>
      <w:spacing w:after="200"/>
    </w:pPr>
    <w:rPr>
      <w:rFonts w:asciiTheme="minorHAnsi" w:hAnsiTheme="minorHAnsi" w:eastAsiaTheme="minorHAnsi" w:cstheme="minorBidi"/>
      <w:i/>
      <w:iCs/>
      <w:color w:val="44546A" w:themeColor="text2"/>
      <w:sz w:val="18"/>
      <w:szCs w:val="18"/>
      <w:lang w:val="en-US"/>
      <w14:textFill>
        <w14:solidFill>
          <w14:schemeClr w14:val="tx2"/>
        </w14:solidFill>
      </w14:textFill>
    </w:rPr>
  </w:style>
  <w:style w:type="paragraph" w:styleId="29">
    <w:name w:val="Document Map"/>
    <w:basedOn w:val="1"/>
    <w:link w:val="90"/>
    <w:qFormat/>
    <w:uiPriority w:val="0"/>
    <w:pPr>
      <w:spacing w:after="0"/>
    </w:pPr>
    <w:rPr>
      <w:sz w:val="24"/>
      <w:szCs w:val="24"/>
    </w:rPr>
  </w:style>
  <w:style w:type="paragraph" w:styleId="30">
    <w:name w:val="annotation text"/>
    <w:basedOn w:val="1"/>
    <w:link w:val="95"/>
    <w:qFormat/>
    <w:uiPriority w:val="99"/>
  </w:style>
  <w:style w:type="paragraph" w:styleId="31">
    <w:name w:val="Body Text"/>
    <w:basedOn w:val="1"/>
    <w:link w:val="102"/>
    <w:unhideWhenUsed/>
    <w:qFormat/>
    <w:uiPriority w:val="99"/>
    <w:pPr>
      <w:spacing w:after="0"/>
    </w:pPr>
    <w:rPr>
      <w:rFonts w:ascii="Calibri" w:hAnsi="Calibri" w:cs="Calibri" w:eastAsiaTheme="minorHAnsi"/>
      <w:sz w:val="22"/>
      <w:szCs w:val="22"/>
      <w:lang w:val="pl-PL" w:eastAsia="pl-PL"/>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link w:val="91"/>
    <w:qFormat/>
    <w:uiPriority w:val="0"/>
    <w:pPr>
      <w:spacing w:after="0"/>
    </w:pPr>
    <w:rPr>
      <w:rFonts w:ascii="Helvetica" w:hAnsi="Helvetica"/>
      <w:sz w:val="18"/>
      <w:szCs w:val="18"/>
    </w:rPr>
  </w:style>
  <w:style w:type="paragraph" w:styleId="35">
    <w:name w:val="footer"/>
    <w:basedOn w:val="36"/>
    <w:qFormat/>
    <w:uiPriority w:val="0"/>
    <w:pPr>
      <w:jc w:val="center"/>
    </w:pPr>
    <w:rPr>
      <w:i/>
    </w:rPr>
  </w:style>
  <w:style w:type="paragraph" w:styleId="36">
    <w:name w:val="header"/>
    <w:link w:val="88"/>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en-GB" w:bidi="ar-SA"/>
    </w:rPr>
  </w:style>
  <w:style w:type="paragraph" w:styleId="37">
    <w:name w:val="footnote text"/>
    <w:basedOn w:val="1"/>
    <w:link w:val="141"/>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1"/>
    <w:next w:val="1"/>
    <w:unhideWhenUsed/>
    <w:qFormat/>
    <w:uiPriority w:val="99"/>
    <w:pPr>
      <w:spacing w:after="0"/>
    </w:pPr>
    <w:rPr>
      <w:rFonts w:eastAsiaTheme="minorHAnsi"/>
      <w:lang w:val="pl-PL"/>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eastAsia="Times New Roman"/>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link w:val="96"/>
    <w:qFormat/>
    <w:uiPriority w:val="0"/>
    <w:rPr>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basedOn w:val="48"/>
    <w:semiHidden/>
    <w:unhideWhenUsed/>
    <w:qFormat/>
    <w:uiPriority w:val="0"/>
    <w:rPr>
      <w:color w:val="954F72" w:themeColor="followedHyperlink"/>
      <w:u w:val="single"/>
      <w14:textFill>
        <w14:solidFill>
          <w14:schemeClr w14:val="folHlink"/>
        </w14:solidFill>
      </w14:textFill>
    </w:rPr>
  </w:style>
  <w:style w:type="character" w:styleId="50">
    <w:name w:val="Hyperlink"/>
    <w:qFormat/>
    <w:uiPriority w:val="99"/>
    <w:rPr>
      <w:color w:val="0000FF"/>
      <w:u w:val="single"/>
    </w:rPr>
  </w:style>
  <w:style w:type="character" w:styleId="51">
    <w:name w:val="annotation reference"/>
    <w:basedOn w:val="48"/>
    <w:qFormat/>
    <w:uiPriority w:val="99"/>
    <w:rPr>
      <w:sz w:val="16"/>
      <w:szCs w:val="16"/>
    </w:rPr>
  </w:style>
  <w:style w:type="character" w:styleId="52">
    <w:name w:val="footnote reference"/>
    <w:basedOn w:val="48"/>
    <w:semiHidden/>
    <w:qFormat/>
    <w:uiPriority w:val="0"/>
    <w:rPr>
      <w:b/>
      <w:position w:val="6"/>
      <w:sz w:val="16"/>
    </w:rPr>
  </w:style>
  <w:style w:type="paragraph" w:customStyle="1" w:styleId="53">
    <w:name w:val="EQ"/>
    <w:basedOn w:val="1"/>
    <w:next w:val="1"/>
    <w:qFormat/>
    <w:uiPriority w:val="0"/>
    <w:pPr>
      <w:keepLines/>
      <w:tabs>
        <w:tab w:val="center" w:pos="4536"/>
        <w:tab w:val="right" w:pos="9072"/>
      </w:tabs>
    </w:pPr>
  </w:style>
  <w:style w:type="character" w:customStyle="1" w:styleId="54">
    <w:name w:val="ZGSM"/>
    <w:qFormat/>
    <w:uiPriority w:val="0"/>
  </w:style>
  <w:style w:type="paragraph" w:customStyle="1" w:styleId="55">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en-GB" w:bidi="ar-SA"/>
    </w:rPr>
  </w:style>
  <w:style w:type="paragraph" w:customStyle="1" w:styleId="56">
    <w:name w:val="TT"/>
    <w:basedOn w:val="2"/>
    <w:next w:val="1"/>
    <w:qFormat/>
    <w:uiPriority w:val="0"/>
    <w:pPr>
      <w:outlineLvl w:val="9"/>
    </w:pPr>
  </w:style>
  <w:style w:type="paragraph" w:customStyle="1" w:styleId="57">
    <w:name w:val="NF"/>
    <w:basedOn w:val="58"/>
    <w:qFormat/>
    <w:uiPriority w:val="0"/>
    <w:pPr>
      <w:keepNext/>
      <w:spacing w:after="0"/>
    </w:pPr>
    <w:rPr>
      <w:rFonts w:ascii="Arial" w:hAnsi="Arial"/>
      <w:sz w:val="18"/>
    </w:rPr>
  </w:style>
  <w:style w:type="paragraph" w:customStyle="1" w:styleId="58">
    <w:name w:val="NO"/>
    <w:basedOn w:val="1"/>
    <w:link w:val="93"/>
    <w:qFormat/>
    <w:uiPriority w:val="0"/>
    <w:pPr>
      <w:keepLines/>
      <w:ind w:left="1135" w:hanging="851"/>
    </w:pPr>
  </w:style>
  <w:style w:type="paragraph" w:customStyle="1" w:styleId="5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GB" w:eastAsia="en-GB" w:bidi="ar-SA"/>
    </w:rPr>
  </w:style>
  <w:style w:type="paragraph" w:customStyle="1" w:styleId="60">
    <w:name w:val="TAR"/>
    <w:basedOn w:val="61"/>
    <w:qFormat/>
    <w:uiPriority w:val="0"/>
    <w:pPr>
      <w:jc w:val="right"/>
    </w:pPr>
  </w:style>
  <w:style w:type="paragraph" w:customStyle="1" w:styleId="61">
    <w:name w:val="TAL"/>
    <w:basedOn w:val="1"/>
    <w:link w:val="118"/>
    <w:qFormat/>
    <w:uiPriority w:val="0"/>
    <w:pPr>
      <w:keepNext/>
      <w:keepLines/>
      <w:spacing w:after="0"/>
    </w:pPr>
    <w:rPr>
      <w:rFonts w:ascii="Arial" w:hAnsi="Arial"/>
      <w:sz w:val="18"/>
    </w:rPr>
  </w:style>
  <w:style w:type="paragraph" w:customStyle="1" w:styleId="62">
    <w:name w:val="TAH"/>
    <w:basedOn w:val="63"/>
    <w:link w:val="133"/>
    <w:qFormat/>
    <w:uiPriority w:val="0"/>
    <w:rPr>
      <w:b/>
    </w:rPr>
  </w:style>
  <w:style w:type="paragraph" w:customStyle="1" w:styleId="63">
    <w:name w:val="TAC"/>
    <w:basedOn w:val="61"/>
    <w:link w:val="132"/>
    <w:qFormat/>
    <w:uiPriority w:val="0"/>
    <w:pPr>
      <w:jc w:val="center"/>
    </w:pPr>
  </w:style>
  <w:style w:type="paragraph" w:customStyle="1" w:styleId="64">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en-GB" w:bidi="ar-SA"/>
    </w:r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NW"/>
    <w:basedOn w:val="58"/>
    <w:qFormat/>
    <w:uiPriority w:val="0"/>
    <w:pPr>
      <w:spacing w:after="0"/>
    </w:pPr>
  </w:style>
  <w:style w:type="paragraph" w:customStyle="1" w:styleId="68">
    <w:name w:val="EW"/>
    <w:basedOn w:val="65"/>
    <w:qFormat/>
    <w:uiPriority w:val="0"/>
    <w:pPr>
      <w:spacing w:after="0"/>
    </w:pPr>
  </w:style>
  <w:style w:type="paragraph" w:customStyle="1" w:styleId="69">
    <w:name w:val="B1"/>
    <w:basedOn w:val="14"/>
    <w:link w:val="107"/>
    <w:qFormat/>
    <w:uiPriority w:val="0"/>
  </w:style>
  <w:style w:type="paragraph" w:customStyle="1" w:styleId="70">
    <w:name w:val="Editor's Note"/>
    <w:basedOn w:val="58"/>
    <w:link w:val="97"/>
    <w:qFormat/>
    <w:uiPriority w:val="0"/>
    <w:rPr>
      <w:color w:val="FF0000"/>
    </w:rPr>
  </w:style>
  <w:style w:type="paragraph" w:customStyle="1" w:styleId="71">
    <w:name w:val="TH"/>
    <w:basedOn w:val="1"/>
    <w:link w:val="130"/>
    <w:qFormat/>
    <w:uiPriority w:val="0"/>
    <w:pPr>
      <w:keepNext/>
      <w:keepLines/>
      <w:spacing w:before="60"/>
      <w:jc w:val="center"/>
    </w:pPr>
    <w:rPr>
      <w:rFonts w:ascii="Arial" w:hAnsi="Arial"/>
      <w:b/>
    </w:rPr>
  </w:style>
  <w:style w:type="paragraph" w:customStyle="1" w:styleId="7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en-GB" w:bidi="ar-SA"/>
    </w:rPr>
  </w:style>
  <w:style w:type="paragraph" w:customStyle="1" w:styleId="73">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en-GB" w:bidi="ar-SA"/>
    </w:rPr>
  </w:style>
  <w:style w:type="paragraph" w:customStyle="1" w:styleId="7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en-GB" w:bidi="ar-SA"/>
    </w:rPr>
  </w:style>
  <w:style w:type="paragraph" w:customStyle="1" w:styleId="75">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en-GB" w:bidi="ar-SA"/>
    </w:rPr>
  </w:style>
  <w:style w:type="paragraph" w:customStyle="1" w:styleId="76">
    <w:name w:val="TAN"/>
    <w:basedOn w:val="61"/>
    <w:link w:val="134"/>
    <w:qFormat/>
    <w:uiPriority w:val="0"/>
    <w:pPr>
      <w:ind w:left="851" w:hanging="851"/>
    </w:pPr>
  </w:style>
  <w:style w:type="paragraph" w:customStyle="1" w:styleId="77">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en-GB" w:bidi="ar-SA"/>
    </w:rPr>
  </w:style>
  <w:style w:type="paragraph" w:customStyle="1" w:styleId="78">
    <w:name w:val="TF"/>
    <w:basedOn w:val="71"/>
    <w:link w:val="129"/>
    <w:qFormat/>
    <w:uiPriority w:val="0"/>
    <w:pPr>
      <w:keepNext w:val="0"/>
      <w:spacing w:before="0" w:after="240"/>
    </w:pPr>
  </w:style>
  <w:style w:type="paragraph" w:customStyle="1" w:styleId="7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en-GB" w:bidi="ar-SA"/>
    </w:rPr>
  </w:style>
  <w:style w:type="paragraph" w:customStyle="1" w:styleId="80">
    <w:name w:val="B2"/>
    <w:basedOn w:val="13"/>
    <w:link w:val="94"/>
    <w:qFormat/>
    <w:uiPriority w:val="0"/>
  </w:style>
  <w:style w:type="paragraph" w:customStyle="1" w:styleId="81">
    <w:name w:val="B3"/>
    <w:basedOn w:val="12"/>
    <w:link w:val="103"/>
    <w:qFormat/>
    <w:uiPriority w:val="0"/>
  </w:style>
  <w:style w:type="paragraph" w:customStyle="1" w:styleId="82">
    <w:name w:val="B4"/>
    <w:basedOn w:val="39"/>
    <w:link w:val="104"/>
    <w:qFormat/>
    <w:uiPriority w:val="0"/>
  </w:style>
  <w:style w:type="paragraph" w:customStyle="1" w:styleId="83">
    <w:name w:val="B5"/>
    <w:basedOn w:val="38"/>
    <w:qFormat/>
    <w:uiPriority w:val="0"/>
  </w:style>
  <w:style w:type="paragraph" w:customStyle="1" w:styleId="84">
    <w:name w:val="ZTD"/>
    <w:basedOn w:val="73"/>
    <w:qFormat/>
    <w:uiPriority w:val="0"/>
    <w:pPr>
      <w:framePr w:hRule="auto" w:y="852"/>
    </w:pPr>
    <w:rPr>
      <w:i w:val="0"/>
      <w:sz w:val="40"/>
    </w:rPr>
  </w:style>
  <w:style w:type="paragraph" w:customStyle="1" w:styleId="85">
    <w:name w:val="ZV"/>
    <w:basedOn w:val="75"/>
    <w:qFormat/>
    <w:uiPriority w:val="0"/>
    <w:pPr>
      <w:framePr w:y="16161"/>
    </w:pPr>
  </w:style>
  <w:style w:type="paragraph" w:customStyle="1" w:styleId="86">
    <w:name w:val="TAJ"/>
    <w:basedOn w:val="71"/>
    <w:qFormat/>
    <w:uiPriority w:val="0"/>
  </w:style>
  <w:style w:type="paragraph" w:customStyle="1" w:styleId="87">
    <w:name w:val="Guidance"/>
    <w:basedOn w:val="1"/>
    <w:qFormat/>
    <w:uiPriority w:val="0"/>
    <w:rPr>
      <w:i/>
      <w:color w:val="0000FF"/>
    </w:rPr>
  </w:style>
  <w:style w:type="character" w:customStyle="1" w:styleId="88">
    <w:name w:val="Header Char"/>
    <w:link w:val="36"/>
    <w:qFormat/>
    <w:uiPriority w:val="0"/>
    <w:rPr>
      <w:rFonts w:ascii="Arial" w:hAnsi="Arial" w:eastAsiaTheme="minorEastAsia"/>
      <w:b/>
      <w:sz w:val="18"/>
      <w:lang w:val="en-GB" w:eastAsia="en-GB"/>
    </w:rPr>
  </w:style>
  <w:style w:type="paragraph" w:customStyle="1" w:styleId="89">
    <w:name w:val="CR Cover Page"/>
    <w:link w:val="159"/>
    <w:qFormat/>
    <w:uiPriority w:val="0"/>
    <w:pPr>
      <w:spacing w:after="120" w:line="259" w:lineRule="auto"/>
    </w:pPr>
    <w:rPr>
      <w:rFonts w:ascii="Arial" w:hAnsi="Arial" w:eastAsia="MS Mincho" w:cs="Times New Roman"/>
      <w:lang w:val="en-GB" w:eastAsia="en-US" w:bidi="ar-SA"/>
    </w:rPr>
  </w:style>
  <w:style w:type="character" w:customStyle="1" w:styleId="90">
    <w:name w:val="Document Map Char"/>
    <w:basedOn w:val="48"/>
    <w:link w:val="29"/>
    <w:qFormat/>
    <w:uiPriority w:val="0"/>
    <w:rPr>
      <w:sz w:val="24"/>
      <w:szCs w:val="24"/>
      <w:lang w:eastAsia="en-US"/>
    </w:rPr>
  </w:style>
  <w:style w:type="character" w:customStyle="1" w:styleId="91">
    <w:name w:val="Balloon Text Char"/>
    <w:basedOn w:val="48"/>
    <w:link w:val="34"/>
    <w:qFormat/>
    <w:uiPriority w:val="0"/>
    <w:rPr>
      <w:rFonts w:ascii="Helvetica" w:hAnsi="Helvetica"/>
      <w:sz w:val="18"/>
      <w:szCs w:val="18"/>
      <w:lang w:eastAsia="en-US"/>
    </w:rPr>
  </w:style>
  <w:style w:type="character" w:customStyle="1" w:styleId="92">
    <w:name w:val="Unresolved Mention1"/>
    <w:basedOn w:val="48"/>
    <w:qFormat/>
    <w:uiPriority w:val="0"/>
    <w:rPr>
      <w:color w:val="605E5C"/>
      <w:shd w:val="clear" w:color="auto" w:fill="E1DFDD"/>
    </w:rPr>
  </w:style>
  <w:style w:type="character" w:customStyle="1" w:styleId="93">
    <w:name w:val="NO Char"/>
    <w:link w:val="58"/>
    <w:qFormat/>
    <w:uiPriority w:val="0"/>
    <w:rPr>
      <w:rFonts w:eastAsiaTheme="minorEastAsia"/>
      <w:lang w:val="en-GB" w:eastAsia="en-GB"/>
    </w:rPr>
  </w:style>
  <w:style w:type="character" w:customStyle="1" w:styleId="94">
    <w:name w:val="B2 Char"/>
    <w:link w:val="80"/>
    <w:qFormat/>
    <w:uiPriority w:val="0"/>
    <w:rPr>
      <w:rFonts w:eastAsiaTheme="minorEastAsia"/>
      <w:lang w:val="en-GB" w:eastAsia="en-GB"/>
    </w:rPr>
  </w:style>
  <w:style w:type="character" w:customStyle="1" w:styleId="95">
    <w:name w:val="Comment Text Char"/>
    <w:basedOn w:val="48"/>
    <w:link w:val="30"/>
    <w:qFormat/>
    <w:uiPriority w:val="99"/>
    <w:rPr>
      <w:lang w:eastAsia="en-US"/>
    </w:rPr>
  </w:style>
  <w:style w:type="character" w:customStyle="1" w:styleId="96">
    <w:name w:val="Comment Subject Char"/>
    <w:basedOn w:val="95"/>
    <w:link w:val="45"/>
    <w:qFormat/>
    <w:uiPriority w:val="0"/>
    <w:rPr>
      <w:b/>
      <w:bCs/>
      <w:lang w:eastAsia="en-US"/>
    </w:rPr>
  </w:style>
  <w:style w:type="character" w:customStyle="1" w:styleId="97">
    <w:name w:val="Editor's Note Char"/>
    <w:link w:val="70"/>
    <w:qFormat/>
    <w:uiPriority w:val="0"/>
    <w:rPr>
      <w:rFonts w:eastAsiaTheme="minorEastAsia"/>
      <w:color w:val="FF0000"/>
      <w:lang w:val="en-GB" w:eastAsia="en-GB"/>
    </w:rPr>
  </w:style>
  <w:style w:type="paragraph" w:customStyle="1" w:styleId="98">
    <w:name w:val="Agreement"/>
    <w:basedOn w:val="1"/>
    <w:next w:val="1"/>
    <w:qFormat/>
    <w:uiPriority w:val="0"/>
    <w:pPr>
      <w:numPr>
        <w:ilvl w:val="0"/>
        <w:numId w:val="2"/>
      </w:numPr>
      <w:spacing w:before="60" w:after="0"/>
    </w:pPr>
    <w:rPr>
      <w:rFonts w:ascii="Arial" w:hAnsi="Arial" w:eastAsia="MS Mincho"/>
      <w:b/>
      <w:szCs w:val="24"/>
    </w:rPr>
  </w:style>
  <w:style w:type="paragraph" w:customStyle="1" w:styleId="99">
    <w:name w:val="Doc-text2"/>
    <w:basedOn w:val="1"/>
    <w:link w:val="100"/>
    <w:qFormat/>
    <w:uiPriority w:val="0"/>
    <w:pPr>
      <w:tabs>
        <w:tab w:val="left" w:pos="1622"/>
      </w:tabs>
      <w:spacing w:after="0"/>
      <w:ind w:left="1622" w:hanging="363"/>
    </w:pPr>
    <w:rPr>
      <w:rFonts w:ascii="Arial" w:hAnsi="Arial" w:eastAsia="MS Mincho"/>
      <w:szCs w:val="24"/>
    </w:rPr>
  </w:style>
  <w:style w:type="character" w:customStyle="1" w:styleId="100">
    <w:name w:val="Doc-text2 Char"/>
    <w:link w:val="99"/>
    <w:qFormat/>
    <w:uiPriority w:val="0"/>
    <w:rPr>
      <w:rFonts w:ascii="Arial" w:hAnsi="Arial" w:eastAsia="MS Mincho"/>
      <w:szCs w:val="24"/>
    </w:rPr>
  </w:style>
  <w:style w:type="paragraph" w:styleId="101">
    <w:name w:val="List Paragraph"/>
    <w:basedOn w:val="1"/>
    <w:link w:val="108"/>
    <w:qFormat/>
    <w:uiPriority w:val="34"/>
    <w:pPr>
      <w:spacing w:after="0"/>
      <w:ind w:left="720"/>
    </w:pPr>
    <w:rPr>
      <w:rFonts w:ascii="Calibri" w:hAnsi="Calibri" w:cs="Calibri" w:eastAsiaTheme="minorHAnsi"/>
      <w:sz w:val="22"/>
      <w:szCs w:val="22"/>
      <w:lang w:val="pl-PL"/>
    </w:rPr>
  </w:style>
  <w:style w:type="character" w:customStyle="1" w:styleId="102">
    <w:name w:val="Body Text Char"/>
    <w:basedOn w:val="48"/>
    <w:link w:val="31"/>
    <w:qFormat/>
    <w:uiPriority w:val="99"/>
    <w:rPr>
      <w:rFonts w:ascii="Calibri" w:hAnsi="Calibri" w:cs="Calibri" w:eastAsiaTheme="minorHAnsi"/>
      <w:sz w:val="22"/>
      <w:szCs w:val="22"/>
      <w:lang w:val="pl-PL" w:eastAsia="pl-PL"/>
    </w:rPr>
  </w:style>
  <w:style w:type="character" w:customStyle="1" w:styleId="103">
    <w:name w:val="B3 Char"/>
    <w:link w:val="81"/>
    <w:qFormat/>
    <w:uiPriority w:val="0"/>
    <w:rPr>
      <w:rFonts w:eastAsiaTheme="minorEastAsia"/>
      <w:lang w:val="en-GB" w:eastAsia="en-GB"/>
    </w:rPr>
  </w:style>
  <w:style w:type="character" w:customStyle="1" w:styleId="104">
    <w:name w:val="B4 Char"/>
    <w:link w:val="82"/>
    <w:qFormat/>
    <w:uiPriority w:val="0"/>
    <w:rPr>
      <w:rFonts w:eastAsiaTheme="minorEastAsia"/>
      <w:lang w:val="en-GB" w:eastAsia="en-GB"/>
    </w:rPr>
  </w:style>
  <w:style w:type="character" w:customStyle="1" w:styleId="105">
    <w:name w:val="B3 Char2"/>
    <w:basedOn w:val="48"/>
    <w:qFormat/>
    <w:locked/>
    <w:uiPriority w:val="0"/>
    <w:rPr>
      <w:lang w:eastAsia="en-US"/>
    </w:rPr>
  </w:style>
  <w:style w:type="paragraph" w:customStyle="1" w:styleId="106">
    <w:name w:val="B6"/>
    <w:basedOn w:val="1"/>
    <w:qFormat/>
    <w:uiPriority w:val="99"/>
    <w:pPr>
      <w:ind w:left="1985" w:hanging="284"/>
    </w:pPr>
  </w:style>
  <w:style w:type="character" w:customStyle="1" w:styleId="107">
    <w:name w:val="B1 (文字)"/>
    <w:link w:val="69"/>
    <w:qFormat/>
    <w:locked/>
    <w:uiPriority w:val="0"/>
    <w:rPr>
      <w:rFonts w:eastAsiaTheme="minorEastAsia"/>
      <w:lang w:val="en-GB" w:eastAsia="en-GB"/>
    </w:rPr>
  </w:style>
  <w:style w:type="character" w:customStyle="1" w:styleId="108">
    <w:name w:val="List Paragraph Char"/>
    <w:link w:val="101"/>
    <w:qFormat/>
    <w:uiPriority w:val="34"/>
    <w:rPr>
      <w:rFonts w:ascii="Calibri" w:hAnsi="Calibri" w:cs="Calibri" w:eastAsiaTheme="minorHAnsi"/>
      <w:sz w:val="22"/>
      <w:szCs w:val="22"/>
      <w:lang w:val="pl-PL" w:eastAsia="en-US"/>
    </w:rPr>
  </w:style>
  <w:style w:type="character" w:customStyle="1" w:styleId="109">
    <w:name w:val="B1 Zchn"/>
    <w:qFormat/>
    <w:uiPriority w:val="0"/>
    <w:rPr>
      <w:lang w:eastAsia="en-US"/>
    </w:rPr>
  </w:style>
  <w:style w:type="paragraph" w:customStyle="1" w:styleId="110">
    <w:name w:val="x_msonormal"/>
    <w:basedOn w:val="1"/>
    <w:qFormat/>
    <w:uiPriority w:val="0"/>
    <w:pPr>
      <w:spacing w:after="0"/>
    </w:pPr>
    <w:rPr>
      <w:rFonts w:ascii="Calibri" w:hAnsi="Calibri" w:cs="Calibri" w:eastAsiaTheme="minorHAnsi"/>
      <w:sz w:val="22"/>
      <w:szCs w:val="22"/>
      <w:lang w:val="en-US"/>
    </w:rPr>
  </w:style>
  <w:style w:type="character" w:customStyle="1" w:styleId="111">
    <w:name w:val="B1 Char"/>
    <w:qFormat/>
    <w:locked/>
    <w:uiPriority w:val="0"/>
  </w:style>
  <w:style w:type="paragraph" w:customStyle="1" w:styleId="112">
    <w:name w:val="EmailDiscussion"/>
    <w:basedOn w:val="1"/>
    <w:next w:val="113"/>
    <w:link w:val="114"/>
    <w:qFormat/>
    <w:uiPriority w:val="0"/>
    <w:pPr>
      <w:numPr>
        <w:ilvl w:val="0"/>
        <w:numId w:val="3"/>
      </w:numPr>
      <w:spacing w:before="40" w:after="0"/>
    </w:pPr>
    <w:rPr>
      <w:rFonts w:ascii="Arial" w:hAnsi="Arial" w:eastAsia="MS Mincho"/>
      <w:b/>
      <w:szCs w:val="24"/>
    </w:rPr>
  </w:style>
  <w:style w:type="paragraph" w:customStyle="1" w:styleId="113">
    <w:name w:val="EmailDiscussion2"/>
    <w:basedOn w:val="99"/>
    <w:qFormat/>
    <w:uiPriority w:val="0"/>
  </w:style>
  <w:style w:type="character" w:customStyle="1" w:styleId="114">
    <w:name w:val="EmailDiscussion Char"/>
    <w:link w:val="112"/>
    <w:qFormat/>
    <w:uiPriority w:val="0"/>
    <w:rPr>
      <w:rFonts w:ascii="Arial" w:hAnsi="Arial" w:eastAsia="MS Mincho"/>
      <w:b/>
      <w:szCs w:val="24"/>
      <w:lang w:val="en-GB" w:eastAsia="en-GB"/>
    </w:rPr>
  </w:style>
  <w:style w:type="paragraph" w:customStyle="1" w:styleId="115">
    <w:name w:val="Doc-title"/>
    <w:basedOn w:val="1"/>
    <w:next w:val="99"/>
    <w:link w:val="116"/>
    <w:qFormat/>
    <w:uiPriority w:val="0"/>
    <w:pPr>
      <w:spacing w:before="60" w:after="0"/>
      <w:ind w:left="1259" w:hanging="1259"/>
    </w:pPr>
    <w:rPr>
      <w:rFonts w:ascii="Arial" w:hAnsi="Arial" w:eastAsia="MS Mincho"/>
      <w:szCs w:val="24"/>
    </w:rPr>
  </w:style>
  <w:style w:type="character" w:customStyle="1" w:styleId="116">
    <w:name w:val="Doc-title Char"/>
    <w:link w:val="115"/>
    <w:qFormat/>
    <w:uiPriority w:val="0"/>
    <w:rPr>
      <w:rFonts w:ascii="Arial" w:hAnsi="Arial" w:eastAsia="MS Mincho"/>
      <w:szCs w:val="24"/>
      <w:lang w:val="en-GB" w:eastAsia="en-GB"/>
    </w:rPr>
  </w:style>
  <w:style w:type="paragraph" w:customStyle="1" w:styleId="117">
    <w:name w:val="Proposal"/>
    <w:basedOn w:val="31"/>
    <w:qFormat/>
    <w:uiPriority w:val="0"/>
    <w:pPr>
      <w:numPr>
        <w:ilvl w:val="0"/>
        <w:numId w:val="4"/>
      </w:numPr>
      <w:tabs>
        <w:tab w:val="left" w:pos="1701"/>
        <w:tab w:val="clear" w:pos="1304"/>
      </w:tabs>
      <w:spacing w:after="120"/>
      <w:ind w:left="1701" w:hanging="1701"/>
      <w:jc w:val="both"/>
    </w:pPr>
    <w:rPr>
      <w:rFonts w:ascii="Arial" w:hAnsi="Arial" w:eastAsia="宋体" w:cs="Times New Roman"/>
      <w:b/>
      <w:bCs/>
      <w:sz w:val="20"/>
      <w:szCs w:val="20"/>
      <w:lang w:val="en-GB" w:eastAsia="zh-CN"/>
    </w:rPr>
  </w:style>
  <w:style w:type="character" w:customStyle="1" w:styleId="118">
    <w:name w:val="TAL Car"/>
    <w:link w:val="61"/>
    <w:qFormat/>
    <w:uiPriority w:val="0"/>
    <w:rPr>
      <w:rFonts w:ascii="Arial" w:hAnsi="Arial" w:eastAsiaTheme="minorEastAsia"/>
      <w:sz w:val="18"/>
      <w:lang w:val="en-GB" w:eastAsia="en-GB"/>
    </w:rPr>
  </w:style>
  <w:style w:type="paragraph" w:customStyle="1" w:styleId="119">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120">
    <w:name w:val="未处理的提及1"/>
    <w:basedOn w:val="48"/>
    <w:unhideWhenUsed/>
    <w:qFormat/>
    <w:uiPriority w:val="99"/>
    <w:rPr>
      <w:color w:val="605E5C"/>
      <w:shd w:val="clear" w:color="auto" w:fill="E1DFDD"/>
    </w:rPr>
  </w:style>
  <w:style w:type="character" w:customStyle="1" w:styleId="121">
    <w:name w:val="@他1"/>
    <w:basedOn w:val="48"/>
    <w:unhideWhenUsed/>
    <w:qFormat/>
    <w:uiPriority w:val="99"/>
    <w:rPr>
      <w:color w:val="2B579A"/>
      <w:shd w:val="clear" w:color="auto" w:fill="E1DFDD"/>
    </w:rPr>
  </w:style>
  <w:style w:type="paragraph" w:customStyle="1" w:styleId="122">
    <w:name w:val="emaildiscussion2"/>
    <w:basedOn w:val="1"/>
    <w:qFormat/>
    <w:uiPriority w:val="0"/>
    <w:pPr>
      <w:spacing w:after="0"/>
    </w:pPr>
    <w:rPr>
      <w:rFonts w:ascii="宋体" w:hAnsi="宋体" w:eastAsia="宋体" w:cs="宋体"/>
      <w:sz w:val="24"/>
      <w:szCs w:val="24"/>
      <w:lang w:val="en-US" w:eastAsia="zh-CN"/>
    </w:rPr>
  </w:style>
  <w:style w:type="character" w:customStyle="1" w:styleId="123">
    <w:name w:val="B1 Char1"/>
    <w:qFormat/>
    <w:uiPriority w:val="0"/>
    <w:rPr>
      <w:rFonts w:eastAsia="Times New Roman"/>
      <w:lang w:val="en-GB" w:eastAsia="zh-TW"/>
    </w:rPr>
  </w:style>
  <w:style w:type="character" w:customStyle="1" w:styleId="124">
    <w:name w:val="NO Zchn"/>
    <w:qFormat/>
    <w:uiPriority w:val="0"/>
    <w:rPr>
      <w:lang w:eastAsia="en-US"/>
    </w:rPr>
  </w:style>
  <w:style w:type="character" w:customStyle="1" w:styleId="125">
    <w:name w:val="Heading 1 Char"/>
    <w:link w:val="2"/>
    <w:qFormat/>
    <w:uiPriority w:val="0"/>
    <w:rPr>
      <w:rFonts w:ascii="Arial" w:hAnsi="Arial" w:eastAsiaTheme="minorEastAsia"/>
      <w:sz w:val="36"/>
      <w:lang w:val="en-GB" w:eastAsia="en-GB"/>
    </w:rPr>
  </w:style>
  <w:style w:type="character" w:customStyle="1" w:styleId="126">
    <w:name w:val="Heading 2 Char"/>
    <w:link w:val="3"/>
    <w:qFormat/>
    <w:uiPriority w:val="0"/>
    <w:rPr>
      <w:rFonts w:ascii="Arial" w:hAnsi="Arial" w:eastAsiaTheme="minorEastAsia"/>
      <w:sz w:val="32"/>
      <w:lang w:val="en-GB" w:eastAsia="en-GB"/>
    </w:rPr>
  </w:style>
  <w:style w:type="character" w:customStyle="1" w:styleId="127">
    <w:name w:val="Heading 3 Char"/>
    <w:link w:val="4"/>
    <w:qFormat/>
    <w:uiPriority w:val="0"/>
    <w:rPr>
      <w:rFonts w:ascii="Arial" w:hAnsi="Arial" w:eastAsiaTheme="minorEastAsia"/>
      <w:sz w:val="28"/>
      <w:lang w:val="en-GB" w:eastAsia="en-GB"/>
    </w:rPr>
  </w:style>
  <w:style w:type="character" w:customStyle="1" w:styleId="128">
    <w:name w:val="Heading 4 Char"/>
    <w:basedOn w:val="48"/>
    <w:link w:val="5"/>
    <w:qFormat/>
    <w:uiPriority w:val="0"/>
    <w:rPr>
      <w:rFonts w:ascii="Arial" w:hAnsi="Arial" w:eastAsiaTheme="minorEastAsia"/>
      <w:sz w:val="24"/>
      <w:lang w:val="en-GB" w:eastAsia="en-GB"/>
    </w:rPr>
  </w:style>
  <w:style w:type="character" w:customStyle="1" w:styleId="129">
    <w:name w:val="TF Char"/>
    <w:link w:val="78"/>
    <w:qFormat/>
    <w:uiPriority w:val="0"/>
    <w:rPr>
      <w:rFonts w:ascii="Arial" w:hAnsi="Arial" w:eastAsiaTheme="minorEastAsia"/>
      <w:b/>
      <w:lang w:val="en-GB" w:eastAsia="en-GB"/>
    </w:rPr>
  </w:style>
  <w:style w:type="character" w:customStyle="1" w:styleId="130">
    <w:name w:val="TH Char"/>
    <w:link w:val="71"/>
    <w:qFormat/>
    <w:uiPriority w:val="0"/>
    <w:rPr>
      <w:rFonts w:ascii="Arial" w:hAnsi="Arial" w:eastAsiaTheme="minorEastAsia"/>
      <w:b/>
      <w:lang w:val="en-GB" w:eastAsia="en-GB"/>
    </w:rPr>
  </w:style>
  <w:style w:type="character" w:styleId="131">
    <w:name w:val="Placeholder Text"/>
    <w:basedOn w:val="48"/>
    <w:semiHidden/>
    <w:qFormat/>
    <w:uiPriority w:val="99"/>
    <w:rPr>
      <w:color w:val="808080"/>
    </w:rPr>
  </w:style>
  <w:style w:type="character" w:customStyle="1" w:styleId="132">
    <w:name w:val="TAC Char"/>
    <w:link w:val="63"/>
    <w:qFormat/>
    <w:locked/>
    <w:uiPriority w:val="0"/>
    <w:rPr>
      <w:rFonts w:ascii="Arial" w:hAnsi="Arial" w:eastAsiaTheme="minorEastAsia"/>
      <w:sz w:val="18"/>
      <w:lang w:val="en-GB" w:eastAsia="en-GB"/>
    </w:rPr>
  </w:style>
  <w:style w:type="character" w:customStyle="1" w:styleId="133">
    <w:name w:val="TAH Car"/>
    <w:link w:val="62"/>
    <w:qFormat/>
    <w:locked/>
    <w:uiPriority w:val="0"/>
    <w:rPr>
      <w:rFonts w:ascii="Arial" w:hAnsi="Arial" w:eastAsiaTheme="minorEastAsia"/>
      <w:b/>
      <w:sz w:val="18"/>
      <w:lang w:val="en-GB" w:eastAsia="en-GB"/>
    </w:rPr>
  </w:style>
  <w:style w:type="character" w:customStyle="1" w:styleId="134">
    <w:name w:val="TAN Char"/>
    <w:basedOn w:val="118"/>
    <w:link w:val="76"/>
    <w:qFormat/>
    <w:locked/>
    <w:uiPriority w:val="0"/>
    <w:rPr>
      <w:rFonts w:ascii="Arial" w:hAnsi="Arial" w:eastAsiaTheme="minorEastAsia"/>
      <w:sz w:val="18"/>
      <w:lang w:val="en-GB" w:eastAsia="en-GB"/>
    </w:rPr>
  </w:style>
  <w:style w:type="character" w:customStyle="1" w:styleId="135">
    <w:name w:val="Comments Char"/>
    <w:basedOn w:val="48"/>
    <w:link w:val="136"/>
    <w:qFormat/>
    <w:locked/>
    <w:uiPriority w:val="0"/>
    <w:rPr>
      <w:rFonts w:ascii="Arial" w:hAnsi="Arial" w:cs="Arial"/>
      <w:i/>
      <w:iCs/>
    </w:rPr>
  </w:style>
  <w:style w:type="paragraph" w:customStyle="1" w:styleId="136">
    <w:name w:val="Comments"/>
    <w:basedOn w:val="1"/>
    <w:link w:val="135"/>
    <w:qFormat/>
    <w:uiPriority w:val="0"/>
    <w:pPr>
      <w:spacing w:before="40" w:after="0"/>
    </w:pPr>
    <w:rPr>
      <w:rFonts w:ascii="Arial" w:hAnsi="Arial" w:cs="Arial"/>
      <w:i/>
      <w:iCs/>
      <w:lang w:val="en-US" w:eastAsia="ko-KR"/>
    </w:rPr>
  </w:style>
  <w:style w:type="character" w:customStyle="1" w:styleId="137">
    <w:name w:val="Unresolved Mention2"/>
    <w:basedOn w:val="48"/>
    <w:semiHidden/>
    <w:unhideWhenUsed/>
    <w:qFormat/>
    <w:uiPriority w:val="99"/>
    <w:rPr>
      <w:color w:val="605E5C"/>
      <w:shd w:val="clear" w:color="auto" w:fill="E1DFDD"/>
    </w:rPr>
  </w:style>
  <w:style w:type="paragraph" w:customStyle="1" w:styleId="138">
    <w:name w:val="样式 列出段落 + 加粗 两端对齐 段后: 6 磅 行距: 多倍行距 1.2 字行"/>
    <w:basedOn w:val="101"/>
    <w:qFormat/>
    <w:uiPriority w:val="0"/>
    <w:pPr>
      <w:spacing w:after="120" w:line="288" w:lineRule="auto"/>
      <w:ind w:left="0"/>
    </w:pPr>
    <w:rPr>
      <w:rFonts w:cs="宋体"/>
      <w:b/>
      <w:bCs/>
      <w:szCs w:val="20"/>
    </w:rPr>
  </w:style>
  <w:style w:type="paragraph" w:customStyle="1" w:styleId="139">
    <w:name w:val="question"/>
    <w:basedOn w:val="1"/>
    <w:next w:val="1"/>
    <w:link w:val="140"/>
    <w:qFormat/>
    <w:uiPriority w:val="0"/>
    <w:pPr>
      <w:numPr>
        <w:ilvl w:val="0"/>
        <w:numId w:val="5"/>
      </w:numPr>
    </w:pPr>
  </w:style>
  <w:style w:type="character" w:customStyle="1" w:styleId="140">
    <w:name w:val="question Char"/>
    <w:basedOn w:val="48"/>
    <w:link w:val="139"/>
    <w:qFormat/>
    <w:uiPriority w:val="0"/>
    <w:rPr>
      <w:rFonts w:eastAsiaTheme="minorEastAsia"/>
      <w:lang w:val="en-GB" w:eastAsia="en-GB"/>
    </w:rPr>
  </w:style>
  <w:style w:type="character" w:customStyle="1" w:styleId="141">
    <w:name w:val="Footnote Text Char"/>
    <w:basedOn w:val="48"/>
    <w:link w:val="37"/>
    <w:semiHidden/>
    <w:qFormat/>
    <w:uiPriority w:val="0"/>
    <w:rPr>
      <w:rFonts w:eastAsiaTheme="minorEastAsia"/>
      <w:sz w:val="16"/>
      <w:lang w:val="en-GB" w:eastAsia="en-GB"/>
    </w:rPr>
  </w:style>
  <w:style w:type="character" w:customStyle="1" w:styleId="142">
    <w:name w:val="Editor's Note Char Char"/>
    <w:qFormat/>
    <w:uiPriority w:val="0"/>
    <w:rPr>
      <w:color w:val="FF0000"/>
      <w:lang w:val="en-GB" w:eastAsia="ja-JP"/>
    </w:rPr>
  </w:style>
  <w:style w:type="paragraph" w:customStyle="1" w:styleId="143">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44">
    <w:name w:val="B3 Car"/>
    <w:qFormat/>
    <w:uiPriority w:val="0"/>
    <w:rPr>
      <w:color w:val="000000"/>
      <w:lang w:val="en-GB" w:eastAsia="ja-JP"/>
    </w:rPr>
  </w:style>
  <w:style w:type="character" w:customStyle="1" w:styleId="145">
    <w:name w:val="TAL Char"/>
    <w:qFormat/>
    <w:uiPriority w:val="0"/>
    <w:rPr>
      <w:rFonts w:ascii="Arial" w:hAnsi="Arial"/>
      <w:sz w:val="18"/>
      <w:lang w:val="en-GB"/>
    </w:rPr>
  </w:style>
  <w:style w:type="paragraph" w:customStyle="1" w:styleId="146">
    <w:name w:val="CellBitClear"/>
    <w:basedOn w:val="1"/>
    <w:semiHidden/>
    <w:qFormat/>
    <w:uiPriority w:val="0"/>
    <w:pPr>
      <w:keepLines/>
      <w:widowControl w:val="0"/>
      <w:numPr>
        <w:ilvl w:val="0"/>
        <w:numId w:val="6"/>
      </w:numPr>
      <w:tabs>
        <w:tab w:val="left" w:pos="360"/>
        <w:tab w:val="left" w:pos="426"/>
        <w:tab w:val="clear" w:pos="1080"/>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147">
    <w:name w:val="Italic"/>
    <w:basedOn w:val="48"/>
    <w:qFormat/>
    <w:uiPriority w:val="9"/>
    <w:rPr>
      <w:i/>
      <w:lang w:val="en-US"/>
    </w:rPr>
  </w:style>
  <w:style w:type="character" w:customStyle="1" w:styleId="148">
    <w:name w:val="Caption Char"/>
    <w:link w:val="28"/>
    <w:qFormat/>
    <w:uiPriority w:val="0"/>
    <w:rPr>
      <w:rFonts w:asciiTheme="minorHAnsi" w:hAnsiTheme="minorHAnsi" w:eastAsiaTheme="minorHAnsi" w:cstheme="minorBidi"/>
      <w:i/>
      <w:iCs/>
      <w:color w:val="44546A" w:themeColor="text2"/>
      <w:sz w:val="18"/>
      <w:szCs w:val="18"/>
      <w:lang w:eastAsia="en-GB"/>
      <w14:textFill>
        <w14:solidFill>
          <w14:schemeClr w14:val="tx2"/>
        </w14:solidFill>
      </w14:textFill>
    </w:rPr>
  </w:style>
  <w:style w:type="character" w:customStyle="1" w:styleId="149">
    <w:name w:val="明显强调1"/>
    <w:qFormat/>
    <w:uiPriority w:val="21"/>
    <w:rPr>
      <w:i/>
      <w:iCs/>
      <w:color w:val="4472C4"/>
    </w:rPr>
  </w:style>
  <w:style w:type="paragraph" w:customStyle="1" w:styleId="150">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151">
    <w:name w:val="列表段落2"/>
    <w:basedOn w:val="1"/>
    <w:qFormat/>
    <w:uiPriority w:val="0"/>
    <w:pPr>
      <w:widowControl w:val="0"/>
      <w:overflowPunct/>
      <w:autoSpaceDE/>
      <w:autoSpaceDN/>
      <w:adjustRightInd/>
      <w:spacing w:before="100" w:beforeAutospacing="1" w:after="100" w:afterAutospacing="1"/>
      <w:ind w:left="480" w:leftChars="200"/>
      <w:textAlignment w:val="auto"/>
    </w:pPr>
    <w:rPr>
      <w:rFonts w:ascii="Calibri" w:hAnsi="Calibri" w:eastAsia="PMingLiU"/>
      <w:kern w:val="2"/>
      <w:sz w:val="24"/>
      <w:szCs w:val="24"/>
      <w:lang w:val="en-US" w:eastAsia="zh-CN"/>
    </w:rPr>
  </w:style>
  <w:style w:type="character" w:customStyle="1" w:styleId="152">
    <w:name w:val="15"/>
    <w:basedOn w:val="48"/>
    <w:qFormat/>
    <w:uiPriority w:val="0"/>
    <w:rPr>
      <w:rFonts w:hint="default" w:ascii="Times New Roman" w:hAnsi="Times New Roman" w:cs="Times New Roman"/>
      <w:color w:val="000000"/>
    </w:rPr>
  </w:style>
  <w:style w:type="paragraph" w:customStyle="1" w:styleId="153">
    <w:name w:val="修订1"/>
    <w:hidden/>
    <w:semiHidden/>
    <w:qFormat/>
    <w:uiPriority w:val="99"/>
    <w:pPr>
      <w:spacing w:after="160" w:line="259" w:lineRule="auto"/>
    </w:pPr>
    <w:rPr>
      <w:rFonts w:ascii="Times New Roman" w:hAnsi="Times New Roman" w:cs="Times New Roman" w:eastAsiaTheme="minorEastAsia"/>
      <w:lang w:val="en-GB" w:eastAsia="en-GB" w:bidi="ar-SA"/>
    </w:rPr>
  </w:style>
  <w:style w:type="character" w:customStyle="1" w:styleId="154">
    <w:name w:val="item_name1"/>
    <w:qFormat/>
    <w:uiPriority w:val="0"/>
    <w:rPr>
      <w:color w:val="000000"/>
    </w:rPr>
  </w:style>
  <w:style w:type="character" w:customStyle="1" w:styleId="155">
    <w:name w:val="未处理的提及2"/>
    <w:basedOn w:val="48"/>
    <w:semiHidden/>
    <w:unhideWhenUsed/>
    <w:qFormat/>
    <w:uiPriority w:val="99"/>
    <w:rPr>
      <w:color w:val="605E5C"/>
      <w:shd w:val="clear" w:color="auto" w:fill="E1DFDD"/>
    </w:rPr>
  </w:style>
  <w:style w:type="paragraph" w:customStyle="1" w:styleId="156">
    <w:name w:val="Observation"/>
    <w:basedOn w:val="1"/>
    <w:qFormat/>
    <w:uiPriority w:val="0"/>
    <w:pPr>
      <w:overflowPunct/>
      <w:autoSpaceDE/>
      <w:autoSpaceDN/>
      <w:adjustRightInd/>
      <w:spacing w:before="100" w:beforeAutospacing="1" w:after="160" w:line="256" w:lineRule="auto"/>
      <w:ind w:left="360" w:hanging="360"/>
      <w:textAlignment w:val="auto"/>
    </w:pPr>
    <w:rPr>
      <w:rFonts w:ascii="Calibri" w:hAnsi="Calibri" w:eastAsia="宋体" w:cs="Calibri"/>
      <w:b/>
      <w:bCs/>
      <w:sz w:val="22"/>
      <w:szCs w:val="22"/>
      <w:lang w:val="en-US" w:eastAsia="zh-CN"/>
    </w:rPr>
  </w:style>
  <w:style w:type="paragraph" w:customStyle="1" w:styleId="157">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158">
    <w:name w:val="Unresolved Mention3"/>
    <w:basedOn w:val="48"/>
    <w:semiHidden/>
    <w:unhideWhenUsed/>
    <w:qFormat/>
    <w:uiPriority w:val="99"/>
    <w:rPr>
      <w:color w:val="605E5C"/>
      <w:shd w:val="clear" w:color="auto" w:fill="E1DFDD"/>
    </w:rPr>
  </w:style>
  <w:style w:type="character" w:customStyle="1" w:styleId="159">
    <w:name w:val="CR Cover Page Char"/>
    <w:link w:val="89"/>
    <w:qFormat/>
    <w:uiPriority w:val="0"/>
    <w:rPr>
      <w:rFonts w:ascii="Arial" w:hAnsi="Arial" w:eastAsia="MS Mincho"/>
      <w:lang w:val="en-GB" w:eastAsia="en-US"/>
    </w:rPr>
  </w:style>
  <w:style w:type="paragraph" w:customStyle="1" w:styleId="160">
    <w:name w:val="Revision"/>
    <w:hidden/>
    <w:semiHidden/>
    <w:uiPriority w:val="99"/>
    <w:rPr>
      <w:rFonts w:ascii="Times New Roman" w:hAnsi="Times New Roman" w:cs="Times New Roman" w:eastAsiaTheme="minorEastAsia"/>
      <w:lang w:val="en-GB" w:eastAsia="en-GB"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B3E792-C31F-4890-8DC1-665792D06187}">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617</Words>
  <Characters>3523</Characters>
  <Lines>29</Lines>
  <Paragraphs>8</Paragraphs>
  <TotalTime>108</TotalTime>
  <ScaleCrop>false</ScaleCrop>
  <LinksUpToDate>false</LinksUpToDate>
  <CharactersWithSpaces>4132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2021-08-31T21:38:00Z</dcterms:created>
  <dc:creator>Huawei</dc:creator>
  <cp:lastModifiedBy>ZTE</cp:lastModifiedBy>
  <dcterms:modified xsi:type="dcterms:W3CDTF">2021-09-02T03:28:21Z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1630392963</vt:lpwstr>
  </property>
  <property fmtid="{D5CDD505-2E9C-101B-9397-08002B2CF9AE}" pid="6" name="CWMdb3dab567d6d4679a513340558028384">
    <vt:lpwstr>CWMFCPxgJjgYE5wuOkp2nxxVPt4KCrJ5OmYqbkICSmNq2EMYHLrjiTKK0BYrjYCyVNmHZ+SGqViX4QCZdtf2iq0Qg==</vt:lpwstr>
  </property>
  <property fmtid="{D5CDD505-2E9C-101B-9397-08002B2CF9AE}" pid="7" name="KSOProductBuildVer">
    <vt:lpwstr>2052-11.8.2.9022</vt:lpwstr>
  </property>
</Properties>
</file>