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609C" w14:textId="5EDDFB4A" w:rsidR="00B20E3B" w:rsidRPr="00B5399E" w:rsidRDefault="00B20E3B" w:rsidP="00B20E3B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bookmarkStart w:id="0" w:name="_Toc46439867"/>
      <w:bookmarkStart w:id="1" w:name="_Toc46444704"/>
      <w:bookmarkStart w:id="2" w:name="_Toc46487465"/>
      <w:bookmarkStart w:id="3" w:name="_Toc52837344"/>
      <w:bookmarkStart w:id="4" w:name="_Toc52838352"/>
      <w:bookmarkStart w:id="5" w:name="_Toc53006992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12750891"/>
      <w:bookmarkStart w:id="13" w:name="_Toc29382255"/>
      <w:bookmarkStart w:id="14" w:name="_Toc37093372"/>
      <w:bookmarkStart w:id="15" w:name="_Toc37238648"/>
      <w:bookmarkStart w:id="16" w:name="_Toc37238762"/>
      <w:bookmarkStart w:id="17" w:name="_Toc46488657"/>
      <w:bookmarkStart w:id="18" w:name="_Toc52574078"/>
      <w:bookmarkStart w:id="19" w:name="_Toc52574164"/>
      <w:bookmarkStart w:id="20" w:name="_Toc67919871"/>
      <w:r w:rsidRPr="0021394D">
        <w:rPr>
          <w:rFonts w:ascii="Arial" w:hAnsi="Arial"/>
          <w:b/>
          <w:bCs/>
          <w:sz w:val="24"/>
          <w:szCs w:val="24"/>
        </w:rPr>
        <w:t>3GPP TSG-RAN WG2 Meeting</w:t>
      </w:r>
      <w:r w:rsidRPr="00F8258A">
        <w:rPr>
          <w:rFonts w:ascii="Arial" w:hAnsi="Arial" w:cs="Arial"/>
          <w:b/>
          <w:noProof/>
          <w:sz w:val="24"/>
        </w:rPr>
        <w:t xml:space="preserve"> #115-e</w:t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>
        <w:rPr>
          <w:rFonts w:ascii="Arial" w:hAnsi="Arial" w:cs="Arial"/>
          <w:b/>
          <w:i/>
          <w:noProof/>
          <w:sz w:val="28"/>
        </w:rPr>
        <w:t xml:space="preserve">  </w:t>
      </w:r>
      <w:r>
        <w:rPr>
          <w:rFonts w:ascii="Arial" w:hAnsi="Arial" w:cs="Arial"/>
          <w:b/>
          <w:i/>
          <w:noProof/>
          <w:sz w:val="28"/>
        </w:rPr>
        <w:tab/>
        <w:t xml:space="preserve">     </w:t>
      </w:r>
      <w:r w:rsidR="00022412" w:rsidRPr="00022412">
        <w:rPr>
          <w:rFonts w:ascii="Arial" w:hAnsi="Arial" w:cs="Arial"/>
          <w:b/>
          <w:i/>
          <w:noProof/>
          <w:sz w:val="28"/>
        </w:rPr>
        <w:t>R2-</w:t>
      </w:r>
      <w:r w:rsidR="00F04AC5">
        <w:rPr>
          <w:rFonts w:ascii="Arial" w:hAnsi="Arial" w:cs="Arial"/>
          <w:b/>
          <w:i/>
          <w:noProof/>
          <w:sz w:val="28"/>
        </w:rPr>
        <w:t>xxxxx</w:t>
      </w:r>
    </w:p>
    <w:p w14:paraId="52A20D79" w14:textId="77777777" w:rsidR="00B20E3B" w:rsidRDefault="00B20E3B" w:rsidP="00B20E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August 09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20E3B" w14:paraId="478F1BC1" w14:textId="77777777" w:rsidTr="00214D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BBC4" w14:textId="77777777" w:rsidR="00B20E3B" w:rsidRDefault="00B20E3B" w:rsidP="00214D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20E3B" w14:paraId="27E44672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2894E0" w14:textId="77777777" w:rsidR="00B20E3B" w:rsidRDefault="00B20E3B" w:rsidP="00214D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20E3B" w14:paraId="75267429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F3A8F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05E8C4E9" w14:textId="77777777" w:rsidTr="00214D22">
        <w:tc>
          <w:tcPr>
            <w:tcW w:w="142" w:type="dxa"/>
            <w:tcBorders>
              <w:left w:val="single" w:sz="4" w:space="0" w:color="auto"/>
            </w:tcBorders>
          </w:tcPr>
          <w:p w14:paraId="5F433E9B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1C5A7F0" w14:textId="77777777" w:rsidR="00B20E3B" w:rsidRPr="00410371" w:rsidRDefault="00B20E3B" w:rsidP="00214D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6C85DAF" w14:textId="77777777" w:rsidR="00B20E3B" w:rsidRDefault="00B20E3B" w:rsidP="00214D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BEBE97" w14:textId="1DE2CD5A" w:rsidR="00B20E3B" w:rsidRPr="00410371" w:rsidRDefault="00F04AC5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3A293A6" w14:textId="77777777" w:rsidR="00B20E3B" w:rsidRDefault="00B20E3B" w:rsidP="00214D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073D9D" w14:textId="77777777" w:rsidR="00B20E3B" w:rsidRPr="00410371" w:rsidRDefault="00B20E3B" w:rsidP="00214D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D3A8F9" w14:textId="77777777" w:rsidR="00B20E3B" w:rsidRDefault="00B20E3B" w:rsidP="00214D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061286" w14:textId="7117088A" w:rsidR="00B20E3B" w:rsidRPr="00410371" w:rsidRDefault="00B20E3B" w:rsidP="00214D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D6C7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6D6C7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01961F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42BB3E4A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D6C11C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6669702D" w14:textId="77777777" w:rsidTr="00214D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4518509" w14:textId="77777777" w:rsidR="00B20E3B" w:rsidRPr="00F25D98" w:rsidRDefault="00B20E3B" w:rsidP="00214D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20E3B" w14:paraId="2CEFEBF1" w14:textId="77777777" w:rsidTr="00214D22">
        <w:tc>
          <w:tcPr>
            <w:tcW w:w="9641" w:type="dxa"/>
            <w:gridSpan w:val="9"/>
          </w:tcPr>
          <w:p w14:paraId="76015A3E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3B5A4A" w14:textId="77777777" w:rsidR="00B20E3B" w:rsidRDefault="00B20E3B" w:rsidP="00B20E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20E3B" w14:paraId="53D8672B" w14:textId="77777777" w:rsidTr="00214D22">
        <w:tc>
          <w:tcPr>
            <w:tcW w:w="2835" w:type="dxa"/>
          </w:tcPr>
          <w:p w14:paraId="7F038546" w14:textId="77777777" w:rsidR="00B20E3B" w:rsidRDefault="00B20E3B" w:rsidP="00214D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51CB7B4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C0562B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B6B165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C0609C" w14:textId="77777777" w:rsidR="00B20E3B" w:rsidRDefault="00B20E3B" w:rsidP="00214D22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0471040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716FC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4969B5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692C61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FAC60C" w14:textId="77777777" w:rsidR="00B20E3B" w:rsidRDefault="00B20E3B" w:rsidP="00B20E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20E3B" w14:paraId="23A2F6C8" w14:textId="77777777" w:rsidTr="00214D22">
        <w:tc>
          <w:tcPr>
            <w:tcW w:w="9640" w:type="dxa"/>
            <w:gridSpan w:val="11"/>
          </w:tcPr>
          <w:p w14:paraId="428C83A4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3BFE4CA" w14:textId="77777777" w:rsidTr="00214D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E22615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DBBBC9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FR1/FR2 differentiation for enhanced UL grant skipping capabilities</w:t>
            </w:r>
          </w:p>
        </w:tc>
      </w:tr>
      <w:tr w:rsidR="00B20E3B" w14:paraId="292BCA96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3B8D9E5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8C0F17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4ECA666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10079F2E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727484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B20E3B" w14:paraId="7DBD6BC1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75B8649A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F86813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20E3B" w14:paraId="51C62880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6DBB68F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F77813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499B6DF4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3A0C87CC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C27A06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 w:rsidRPr="00DF30BF">
              <w:rPr>
                <w:rFonts w:cs="Arial"/>
                <w:sz w:val="21"/>
                <w:szCs w:val="21"/>
                <w:lang w:eastAsia="ja-JP"/>
              </w:rPr>
              <w:t>NR_newRAT-Core</w:t>
            </w:r>
            <w:r>
              <w:rPr>
                <w:rFonts w:cs="Arial"/>
                <w:sz w:val="21"/>
                <w:szCs w:val="21"/>
                <w:lang w:eastAsia="ja-JP"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8CFF4A5" w14:textId="77777777" w:rsidR="00B20E3B" w:rsidRDefault="00B20E3B" w:rsidP="00214D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E94E2F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693ECE" w14:textId="39B89BB8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</w:t>
            </w:r>
            <w:r w:rsidR="00A50F03">
              <w:rPr>
                <w:noProof/>
              </w:rPr>
              <w:t>2</w:t>
            </w:r>
            <w:r w:rsidR="00A3199B">
              <w:rPr>
                <w:noProof/>
              </w:rPr>
              <w:t>9</w:t>
            </w:r>
          </w:p>
        </w:tc>
      </w:tr>
      <w:tr w:rsidR="00B20E3B" w14:paraId="62547EE5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AD6131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1A63C75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6A20D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7B4EE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F73A5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16CC303A" w14:textId="77777777" w:rsidTr="00214D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94FDFE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E0DB35" w14:textId="77777777" w:rsidR="00B20E3B" w:rsidRDefault="00B20E3B" w:rsidP="00214D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46433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E63D6" w14:textId="77777777" w:rsidR="00B20E3B" w:rsidRDefault="00B20E3B" w:rsidP="00214D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98D911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20E3B" w14:paraId="5AF7E52E" w14:textId="77777777" w:rsidTr="00214D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62ECC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2146C3" w14:textId="77777777" w:rsidR="00B20E3B" w:rsidRDefault="00B20E3B" w:rsidP="00214D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A4657B" w14:textId="77777777" w:rsidR="00B20E3B" w:rsidRDefault="00B20E3B" w:rsidP="00214D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D5F3D3" w14:textId="77777777" w:rsidR="00B20E3B" w:rsidRPr="007C2097" w:rsidRDefault="00B20E3B" w:rsidP="00214D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20E3B" w14:paraId="3EF6D2FC" w14:textId="77777777" w:rsidTr="00214D22">
        <w:tc>
          <w:tcPr>
            <w:tcW w:w="1843" w:type="dxa"/>
          </w:tcPr>
          <w:p w14:paraId="731FF58B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1BBB8D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5C9CFEC1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08E152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8FA8A" w14:textId="7122FD07" w:rsidR="00BC16CF" w:rsidRPr="00CF7114" w:rsidRDefault="00BC16CF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 w:rsidRPr="00CF7114">
              <w:rPr>
                <w:rFonts w:ascii="Arial" w:hAnsi="Arial" w:cs="Arial"/>
                <w:noProof/>
                <w:lang w:eastAsia="en-US"/>
              </w:rPr>
              <w:t>Currently the Rel-16 capabilities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 xml:space="preserve"> enhancedSkipUplinkTxDynamic-r16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&amp; 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enhancedSkipUplinkTxConfigured</w:t>
            </w:r>
            <w:r w:rsidRPr="00CF7114">
              <w:rPr>
                <w:rFonts w:ascii="Arial" w:hAnsi="Arial" w:cs="Arial"/>
                <w:noProof/>
                <w:lang w:eastAsia="en-US"/>
              </w:rPr>
              <w:t>-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are differentiated </w:t>
            </w:r>
            <w:r w:rsidR="000F77B4">
              <w:rPr>
                <w:rFonts w:ascii="Arial" w:hAnsi="Arial" w:cs="Arial"/>
                <w:noProof/>
                <w:lang w:eastAsia="en-US"/>
              </w:rPr>
              <w:t>at the duplex mode level only (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FDD </w:t>
            </w:r>
            <w:r w:rsidR="000F77B4">
              <w:rPr>
                <w:rFonts w:ascii="Arial" w:hAnsi="Arial" w:cs="Arial"/>
                <w:noProof/>
                <w:lang w:eastAsia="en-US"/>
              </w:rPr>
              <w:t>vs</w:t>
            </w:r>
            <w:r w:rsidRPr="00CF7114">
              <w:rPr>
                <w:rFonts w:ascii="Arial" w:hAnsi="Arial" w:cs="Arial"/>
                <w:noProof/>
                <w:lang w:eastAsia="en-US"/>
              </w:rPr>
              <w:t>TDD</w:t>
            </w:r>
            <w:r w:rsidR="000F77B4">
              <w:rPr>
                <w:rFonts w:ascii="Arial" w:hAnsi="Arial" w:cs="Arial"/>
                <w:noProof/>
                <w:lang w:eastAsia="en-US"/>
              </w:rPr>
              <w:t>)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. </w:t>
            </w:r>
            <w:r w:rsidR="008D412E">
              <w:rPr>
                <w:rFonts w:ascii="Arial" w:hAnsi="Arial" w:cs="Arial"/>
                <w:noProof/>
                <w:lang w:eastAsia="en-US"/>
              </w:rPr>
              <w:t xml:space="preserve">If UE indicates the support of these features </w:t>
            </w:r>
            <w:r w:rsidR="007F41D0">
              <w:rPr>
                <w:rFonts w:ascii="Arial" w:hAnsi="Arial" w:cs="Arial"/>
                <w:noProof/>
                <w:lang w:eastAsia="en-US"/>
              </w:rPr>
              <w:t>in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 TDD mode</w:t>
            </w:r>
            <w:r w:rsidR="008D412E">
              <w:rPr>
                <w:rFonts w:ascii="Arial" w:hAnsi="Arial" w:cs="Arial"/>
                <w:noProof/>
                <w:lang w:eastAsia="en-US"/>
              </w:rPr>
              <w:t>, in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practice UE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 is 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indicating 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to network that it </w:t>
            </w:r>
            <w:r w:rsidRPr="00CF7114">
              <w:rPr>
                <w:rFonts w:ascii="Arial" w:hAnsi="Arial" w:cs="Arial"/>
                <w:noProof/>
                <w:lang w:eastAsia="en-US"/>
              </w:rPr>
              <w:t>support</w:t>
            </w:r>
            <w:r w:rsidR="00401862">
              <w:rPr>
                <w:rFonts w:ascii="Arial" w:hAnsi="Arial" w:cs="Arial"/>
                <w:noProof/>
                <w:lang w:eastAsia="en-US"/>
              </w:rPr>
              <w:t>s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7F41D0">
              <w:rPr>
                <w:rFonts w:ascii="Arial" w:hAnsi="Arial" w:cs="Arial"/>
                <w:noProof/>
                <w:lang w:eastAsia="en-US"/>
              </w:rPr>
              <w:t xml:space="preserve">these features for </w:t>
            </w:r>
            <w:r w:rsidRPr="00CF7114">
              <w:rPr>
                <w:rFonts w:ascii="Arial" w:hAnsi="Arial" w:cs="Arial"/>
                <w:noProof/>
                <w:lang w:eastAsia="en-US"/>
              </w:rPr>
              <w:t>FR1 TDD and FR2 TDD.</w:t>
            </w:r>
            <w:r w:rsidR="000456DC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480600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35E07D1D" w14:textId="77777777" w:rsidR="00BC16CF" w:rsidRPr="00CF7114" w:rsidRDefault="00BC16CF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</w:p>
          <w:p w14:paraId="2A16CE58" w14:textId="35426C3A" w:rsidR="00894C52" w:rsidRDefault="00502387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Supporting distinct UE capabilit</w:t>
            </w:r>
            <w:r w:rsidR="003F27AE">
              <w:rPr>
                <w:rFonts w:ascii="Arial" w:hAnsi="Arial" w:cs="Arial"/>
                <w:noProof/>
                <w:lang w:eastAsia="en-US"/>
              </w:rPr>
              <w:t>ies</w:t>
            </w:r>
            <w:r>
              <w:rPr>
                <w:rFonts w:ascii="Arial" w:hAnsi="Arial" w:cs="Arial"/>
                <w:noProof/>
                <w:lang w:eastAsia="en-US"/>
              </w:rPr>
              <w:t xml:space="preserve"> for FR1-FDD Vs FR1-TDD will allow deployment of this feature 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flexibly </w:t>
            </w:r>
            <w:r w:rsidR="005461CB">
              <w:rPr>
                <w:rFonts w:ascii="Arial" w:hAnsi="Arial" w:cs="Arial"/>
                <w:noProof/>
                <w:lang w:eastAsia="en-US"/>
              </w:rPr>
              <w:t>from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894C52" w:rsidRPr="00CF7114">
              <w:rPr>
                <w:rFonts w:ascii="Arial" w:hAnsi="Arial" w:cs="Arial"/>
                <w:noProof/>
                <w:lang w:eastAsia="en-US"/>
              </w:rPr>
              <w:t>interoperability testing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5461CB">
              <w:rPr>
                <w:rFonts w:ascii="Arial" w:hAnsi="Arial" w:cs="Arial"/>
                <w:noProof/>
                <w:lang w:eastAsia="en-US"/>
              </w:rPr>
              <w:t xml:space="preserve">perspective, as testing for a specific FR will be peformed </w:t>
            </w:r>
            <w:r w:rsidR="007355EA" w:rsidRPr="007355EA">
              <w:rPr>
                <w:rFonts w:ascii="Arial" w:hAnsi="Arial" w:cs="Arial"/>
                <w:noProof/>
                <w:lang w:eastAsia="en-US"/>
              </w:rPr>
              <w:t>per need basis</w:t>
            </w:r>
            <w:r w:rsidR="000C1A07">
              <w:rPr>
                <w:rFonts w:ascii="Arial" w:hAnsi="Arial" w:cs="Arial"/>
                <w:noProof/>
                <w:lang w:eastAsia="en-US"/>
              </w:rPr>
              <w:t xml:space="preserve">. </w:t>
            </w:r>
          </w:p>
          <w:p w14:paraId="7F904466" w14:textId="77777777" w:rsidR="00B20E3B" w:rsidRDefault="00B20E3B" w:rsidP="00214D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</w:rPr>
            </w:pPr>
          </w:p>
        </w:tc>
      </w:tr>
      <w:tr w:rsidR="00B20E3B" w14:paraId="50BC6BD6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E61C24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D24561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56EBD238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1C329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28F49A" w14:textId="4FB2052A" w:rsidR="00B20E3B" w:rsidRDefault="00B20E3B" w:rsidP="00214D22">
            <w:pPr>
              <w:pStyle w:val="CRCoverPage"/>
              <w:rPr>
                <w:rFonts w:eastAsia="Malgun Gothic"/>
                <w:lang w:eastAsia="fr-FR"/>
              </w:rPr>
            </w:pPr>
            <w:r>
              <w:rPr>
                <w:rFonts w:eastAsia="Malgun Gothic"/>
                <w:lang w:eastAsia="fr-FR"/>
              </w:rPr>
              <w:t xml:space="preserve">Adding new </w:t>
            </w:r>
            <w:r w:rsidR="00EC1A82">
              <w:rPr>
                <w:rFonts w:eastAsia="Malgun Gothic"/>
                <w:lang w:eastAsia="fr-FR"/>
              </w:rPr>
              <w:t>capabilities</w:t>
            </w:r>
            <w:r>
              <w:rPr>
                <w:rFonts w:eastAsia="Malgun Gothic"/>
                <w:lang w:eastAsia="fr-FR"/>
              </w:rPr>
              <w:t xml:space="preserve"> “</w:t>
            </w:r>
            <w:r w:rsidR="00BA3085" w:rsidRPr="008F35B0">
              <w:rPr>
                <w:rFonts w:cs="Arial"/>
                <w:i/>
                <w:iCs/>
                <w:noProof/>
              </w:rPr>
              <w:t>enhancedSkipUplinkTxConfigured</w:t>
            </w:r>
            <w:r w:rsidR="00BA3085" w:rsidRPr="002D7E30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r w:rsidR="00BA3085" w:rsidRPr="008F35B0">
              <w:rPr>
                <w:rFonts w:cs="Arial"/>
                <w:i/>
                <w:iCs/>
                <w:noProof/>
              </w:rPr>
              <w:t>v1660</w:t>
            </w:r>
            <w:r>
              <w:rPr>
                <w:rFonts w:eastAsia="Malgun Gothic"/>
                <w:lang w:eastAsia="fr-FR"/>
              </w:rPr>
              <w:t>” and “</w:t>
            </w:r>
            <w:r w:rsidR="00BA3085" w:rsidRPr="008F35B0">
              <w:rPr>
                <w:rFonts w:cs="Arial"/>
                <w:i/>
                <w:iCs/>
                <w:noProof/>
              </w:rPr>
              <w:t>enhancedSkipUplinkTxDynamic</w:t>
            </w:r>
            <w:r w:rsidR="00BA3085" w:rsidRPr="002D7E30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r w:rsidR="00BA3085" w:rsidRPr="008F35B0">
              <w:rPr>
                <w:rFonts w:cs="Arial"/>
                <w:i/>
                <w:iCs/>
                <w:noProof/>
              </w:rPr>
              <w:t>v1660</w:t>
            </w:r>
            <w:r>
              <w:rPr>
                <w:rFonts w:eastAsia="Malgun Gothic"/>
                <w:lang w:eastAsia="fr-FR"/>
              </w:rPr>
              <w:t xml:space="preserve">” </w:t>
            </w:r>
            <w:r w:rsidR="008D4AB0">
              <w:rPr>
                <w:rFonts w:eastAsia="Malgun Gothic"/>
                <w:lang w:eastAsia="fr-FR"/>
              </w:rPr>
              <w:t xml:space="preserve">that is </w:t>
            </w:r>
            <w:r w:rsidR="00BA3085">
              <w:rPr>
                <w:rFonts w:eastAsia="Malgun Gothic"/>
                <w:lang w:eastAsia="fr-FR"/>
              </w:rPr>
              <w:t>defined per nr-band</w:t>
            </w:r>
            <w:r w:rsidR="00096EFA">
              <w:rPr>
                <w:rFonts w:eastAsia="Malgun Gothic"/>
                <w:lang w:eastAsia="fr-FR"/>
              </w:rPr>
              <w:t xml:space="preserve"> to allow differentiation between FR1-FDD / FR1-TDD / FR2-TDD</w:t>
            </w:r>
            <w:r w:rsidR="008D4AB0">
              <w:rPr>
                <w:rFonts w:eastAsia="Malgun Gothic"/>
                <w:lang w:eastAsia="fr-FR"/>
              </w:rPr>
              <w:t>.</w:t>
            </w:r>
            <w:r>
              <w:rPr>
                <w:rFonts w:eastAsia="Malgun Gothic"/>
                <w:lang w:eastAsia="fr-FR"/>
              </w:rPr>
              <w:t xml:space="preserve"> </w:t>
            </w:r>
          </w:p>
          <w:p w14:paraId="563CA9AF" w14:textId="77777777" w:rsidR="00B20E3B" w:rsidRDefault="00B20E3B" w:rsidP="00214D22">
            <w:pPr>
              <w:pStyle w:val="CRCoverPage"/>
              <w:rPr>
                <w:b/>
                <w:noProof/>
                <w:lang w:eastAsia="fr-FR"/>
              </w:rPr>
            </w:pPr>
          </w:p>
          <w:p w14:paraId="70469495" w14:textId="77777777" w:rsidR="00B20E3B" w:rsidRDefault="00B20E3B" w:rsidP="00214D22">
            <w:pPr>
              <w:pStyle w:val="CRCoverPage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Impact Analysis:</w:t>
            </w:r>
          </w:p>
          <w:p w14:paraId="5EBF1B8D" w14:textId="77777777" w:rsidR="00B20E3B" w:rsidRDefault="00B20E3B" w:rsidP="00214D22">
            <w:pPr>
              <w:pStyle w:val="CRCoverPage"/>
              <w:spacing w:before="240" w:after="60"/>
              <w:rPr>
                <w:lang w:eastAsia="ja-JP"/>
              </w:rPr>
            </w:pPr>
            <w:r>
              <w:rPr>
                <w:u w:val="single"/>
                <w:lang w:eastAsia="fr-FR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6490E123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NR-SA, (NG)EN-DC, NR-DC, NE-DC</w:t>
            </w:r>
          </w:p>
          <w:p w14:paraId="2519F1A7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6F5869C2" w14:textId="77777777" w:rsidR="00B20E3B" w:rsidRDefault="00B20E3B" w:rsidP="00214D22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Impacted functionality:</w:t>
            </w:r>
          </w:p>
          <w:p w14:paraId="2DDE2C5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UL grant skipping </w:t>
            </w:r>
          </w:p>
          <w:p w14:paraId="3F58D369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4DB34500" w14:textId="77777777" w:rsidR="00B20E3B" w:rsidRDefault="00B20E3B" w:rsidP="00214D22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Interoperability issue:</w:t>
            </w:r>
          </w:p>
          <w:p w14:paraId="716AF361" w14:textId="77777777" w:rsidR="00B20E3B" w:rsidRDefault="00B20E3B" w:rsidP="00214D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network is implemented according to the CR and the UE is not, UE will not include these new capabilities, therefore no interoperability issue is expected.</w:t>
            </w:r>
          </w:p>
          <w:p w14:paraId="2F07BD09" w14:textId="467B5666" w:rsidR="00B20E3B" w:rsidRDefault="00B20E3B" w:rsidP="00214D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UE is implemented according to the CR and the network is not, the network will ignore the new capabilities if provided</w:t>
            </w:r>
            <w:r w:rsidR="008D4AB0">
              <w:rPr>
                <w:lang w:eastAsia="ko-KR"/>
              </w:rPr>
              <w:t xml:space="preserve"> by the UE</w:t>
            </w:r>
            <w:r>
              <w:rPr>
                <w:lang w:eastAsia="ko-KR"/>
              </w:rPr>
              <w:t xml:space="preserve">. Therefore no </w:t>
            </w:r>
            <w:r w:rsidR="00EC1A82">
              <w:rPr>
                <w:lang w:eastAsia="ko-KR"/>
              </w:rPr>
              <w:t>interoperability</w:t>
            </w:r>
            <w:r>
              <w:rPr>
                <w:lang w:eastAsia="ko-KR"/>
              </w:rPr>
              <w:t xml:space="preserve"> issue is expected</w:t>
            </w:r>
          </w:p>
        </w:tc>
      </w:tr>
      <w:tr w:rsidR="00B20E3B" w14:paraId="54790D62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C80EB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1A714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7F8B3297" w14:textId="77777777" w:rsidTr="00214D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338DA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A8CB46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Network will assume that UE supports “</w:t>
            </w:r>
            <w:r w:rsidRPr="00CF0FC9">
              <w:rPr>
                <w:rFonts w:eastAsia="Malgun Gothic"/>
                <w:i/>
                <w:iCs/>
                <w:lang w:eastAsia="fr-FR"/>
              </w:rPr>
              <w:t>enhancedSkipUplinkTxDynamic-r16</w:t>
            </w:r>
            <w:r>
              <w:rPr>
                <w:noProof/>
              </w:rPr>
              <w:t>” and “</w:t>
            </w:r>
            <w:r w:rsidRPr="00CF0FC9">
              <w:rPr>
                <w:rFonts w:eastAsia="Malgun Gothic"/>
                <w:i/>
                <w:iCs/>
                <w:lang w:eastAsia="fr-FR"/>
              </w:rPr>
              <w:t>enhancedSkipUplinkTx</w:t>
            </w:r>
            <w:r>
              <w:rPr>
                <w:rFonts w:eastAsia="Malgun Gothic"/>
                <w:i/>
                <w:iCs/>
                <w:lang w:eastAsia="fr-FR"/>
              </w:rPr>
              <w:t>Configured</w:t>
            </w:r>
            <w:r w:rsidRPr="00CF0FC9">
              <w:rPr>
                <w:rFonts w:eastAsia="Malgun Gothic"/>
                <w:i/>
                <w:iCs/>
                <w:lang w:eastAsia="fr-FR"/>
              </w:rPr>
              <w:t>-r16</w:t>
            </w:r>
            <w:r>
              <w:rPr>
                <w:noProof/>
              </w:rPr>
              <w:t xml:space="preserve">” on FR1 and FR2 for TDD mode if reported by the UE, however UE may only supports these capabilities on one of the FR, which would results in an desirable behavior. </w:t>
            </w:r>
          </w:p>
        </w:tc>
      </w:tr>
      <w:tr w:rsidR="00B20E3B" w14:paraId="6121495A" w14:textId="77777777" w:rsidTr="00214D22">
        <w:tc>
          <w:tcPr>
            <w:tcW w:w="2694" w:type="dxa"/>
            <w:gridSpan w:val="2"/>
          </w:tcPr>
          <w:p w14:paraId="1A20B5EE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F034AA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C0419A5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7FB9A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C3117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6.3.3</w:t>
            </w:r>
          </w:p>
        </w:tc>
      </w:tr>
      <w:tr w:rsidR="00B20E3B" w14:paraId="65F0AAC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58A41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9ABA79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4D2786D5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50ABB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91BB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289F0E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6ABA1E" w14:textId="77777777" w:rsidR="00B20E3B" w:rsidRDefault="00B20E3B" w:rsidP="00214D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730F88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61DD8B0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C7C97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44CD9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35102E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5BA7081" w14:textId="77777777" w:rsidR="00B20E3B" w:rsidRDefault="00B20E3B" w:rsidP="00214D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7ADCC2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xxx </w:t>
            </w:r>
          </w:p>
          <w:p w14:paraId="3073B46D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425D5D09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C0FD9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68AC0F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D8614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2D83C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266E2C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6440859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6EDF3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A34849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8FD86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C2D1D3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864D1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2F0D4A3F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289CA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7CD53C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4BA22237" w14:textId="77777777" w:rsidTr="00214D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E618A6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C4FE7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20E3B" w:rsidRPr="008863B9" w14:paraId="5FA9EA46" w14:textId="77777777" w:rsidTr="00214D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74E5" w14:textId="77777777" w:rsidR="00B20E3B" w:rsidRPr="008863B9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1C31AA" w14:textId="77777777" w:rsidR="00B20E3B" w:rsidRPr="008863B9" w:rsidRDefault="00B20E3B" w:rsidP="00214D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0E3B" w14:paraId="50F34395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5D05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363746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748C17" w14:textId="77777777" w:rsidR="00B20E3B" w:rsidRDefault="00B20E3B" w:rsidP="00B20E3B">
      <w:pPr>
        <w:rPr>
          <w:noProof/>
        </w:rPr>
        <w:sectPr w:rsidR="00B20E3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EFF111B" w14:textId="12B1F271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840F" wp14:editId="3614B91F">
                <wp:simplePos x="0" y="0"/>
                <wp:positionH relativeFrom="column">
                  <wp:posOffset>-109855</wp:posOffset>
                </wp:positionH>
                <wp:positionV relativeFrom="paragraph">
                  <wp:posOffset>336550</wp:posOffset>
                </wp:positionV>
                <wp:extent cx="8261350" cy="5524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4937" w14:textId="1DFED2C3" w:rsidR="00995B32" w:rsidRPr="00995B32" w:rsidRDefault="00995B32" w:rsidP="00995B3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>Change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8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65pt;margin-top:26.5pt;width:65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" fillcolor="yellow" strokeweight=".5pt">
                <v:textbox>
                  <w:txbxContent>
                    <w:p w14:paraId="77C04937" w14:textId="1DFED2C3" w:rsidR="00995B32" w:rsidRPr="00995B32" w:rsidRDefault="00995B32" w:rsidP="00995B3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>Change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E5088F9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40B8F01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42699DC8" w14:textId="77777777" w:rsidR="002C6965" w:rsidRPr="00DE5341" w:rsidRDefault="002C6965" w:rsidP="002C6965">
      <w:pPr>
        <w:pStyle w:val="Heading3"/>
      </w:pPr>
      <w:bookmarkStart w:id="23" w:name="_Toc60777428"/>
      <w:bookmarkStart w:id="24" w:name="_Toc6801536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E5341">
        <w:t>6.3.3</w:t>
      </w:r>
      <w:r w:rsidRPr="00DE5341">
        <w:tab/>
        <w:t>UE capability information elements</w:t>
      </w:r>
      <w:bookmarkEnd w:id="23"/>
      <w:bookmarkEnd w:id="24"/>
    </w:p>
    <w:p w14:paraId="2F0D66CD" w14:textId="2348B9BE" w:rsidR="008D2E0E" w:rsidRPr="008D2E0E" w:rsidRDefault="002C6965" w:rsidP="008D2E0E">
      <w:r w:rsidRPr="002C6965">
        <w:rPr>
          <w:color w:val="FF0000"/>
        </w:rPr>
        <w:t>&lt;&lt;skipped&gt;&gt;</w:t>
      </w:r>
    </w:p>
    <w:p w14:paraId="62174683" w14:textId="3212F8CD" w:rsidR="00AE631B" w:rsidRDefault="00AE631B" w:rsidP="00995B32">
      <w:pPr>
        <w:pStyle w:val="Heading4"/>
        <w:rPr>
          <w:iCs/>
        </w:rPr>
      </w:pPr>
    </w:p>
    <w:p w14:paraId="55DB47C0" w14:textId="77777777" w:rsidR="00C16B87" w:rsidRPr="006F115B" w:rsidRDefault="00C16B87" w:rsidP="00C16B87">
      <w:pPr>
        <w:pStyle w:val="Heading4"/>
        <w:rPr>
          <w:rFonts w:eastAsia="Malgun Gothic"/>
        </w:rPr>
      </w:pPr>
      <w:bookmarkStart w:id="25" w:name="_Toc76423763"/>
      <w:r w:rsidRPr="006F115B">
        <w:rPr>
          <w:rFonts w:eastAsia="Malgun Gothic"/>
        </w:rPr>
        <w:t>–</w:t>
      </w:r>
      <w:r w:rsidRPr="006F115B">
        <w:rPr>
          <w:rFonts w:eastAsia="Malgun Gothic"/>
        </w:rPr>
        <w:tab/>
      </w:r>
      <w:r w:rsidRPr="006F115B">
        <w:rPr>
          <w:rFonts w:eastAsia="Malgun Gothic"/>
          <w:i/>
        </w:rPr>
        <w:t>RF-Parameters</w:t>
      </w:r>
      <w:bookmarkEnd w:id="25"/>
    </w:p>
    <w:p w14:paraId="585C74EE" w14:textId="77777777" w:rsidR="00C16B87" w:rsidRPr="006F115B" w:rsidRDefault="00C16B87" w:rsidP="00C16B87">
      <w:pPr>
        <w:rPr>
          <w:rFonts w:eastAsia="Malgun Gothic"/>
        </w:rPr>
      </w:pPr>
      <w:r w:rsidRPr="006F115B">
        <w:rPr>
          <w:rFonts w:eastAsia="Malgun Gothic"/>
        </w:rPr>
        <w:t xml:space="preserve">The IE </w:t>
      </w:r>
      <w:r w:rsidRPr="006F115B">
        <w:rPr>
          <w:rFonts w:eastAsia="Malgun Gothic"/>
          <w:i/>
        </w:rPr>
        <w:t>RF-Parameters</w:t>
      </w:r>
      <w:r w:rsidRPr="006F115B">
        <w:rPr>
          <w:rFonts w:eastAsia="Malgun Gothic"/>
        </w:rPr>
        <w:t xml:space="preserve"> </w:t>
      </w:r>
      <w:proofErr w:type="gramStart"/>
      <w:r w:rsidRPr="006F115B">
        <w:rPr>
          <w:rFonts w:eastAsia="Malgun Gothic"/>
        </w:rPr>
        <w:t>is</w:t>
      </w:r>
      <w:proofErr w:type="gramEnd"/>
      <w:r w:rsidRPr="006F115B">
        <w:rPr>
          <w:rFonts w:eastAsia="Malgun Gothic"/>
        </w:rPr>
        <w:t xml:space="preserve"> used to convey RF-related capabilities for NR operation.</w:t>
      </w:r>
    </w:p>
    <w:p w14:paraId="6DFEA2AE" w14:textId="77777777" w:rsidR="00C16B87" w:rsidRPr="006F115B" w:rsidRDefault="00C16B87" w:rsidP="00C16B87">
      <w:pPr>
        <w:pStyle w:val="TH"/>
        <w:rPr>
          <w:rFonts w:eastAsia="Malgun Gothic"/>
        </w:rPr>
      </w:pPr>
      <w:r w:rsidRPr="006F115B">
        <w:rPr>
          <w:rFonts w:eastAsia="Malgun Gothic"/>
          <w:i/>
        </w:rPr>
        <w:t>RF-</w:t>
      </w:r>
      <w:proofErr w:type="gramStart"/>
      <w:r w:rsidRPr="006F115B">
        <w:rPr>
          <w:rFonts w:eastAsia="Malgun Gothic"/>
          <w:i/>
        </w:rPr>
        <w:t>Parameters</w:t>
      </w:r>
      <w:proofErr w:type="gramEnd"/>
      <w:r w:rsidRPr="006F115B">
        <w:rPr>
          <w:rFonts w:eastAsia="Malgun Gothic"/>
        </w:rPr>
        <w:t xml:space="preserve"> information element</w:t>
      </w:r>
    </w:p>
    <w:p w14:paraId="5CB3CD58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ASN1START</w:t>
      </w:r>
    </w:p>
    <w:p w14:paraId="78D9849A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TAG-RF-PARAMETERS-START</w:t>
      </w:r>
    </w:p>
    <w:p w14:paraId="4BC10DC4" w14:textId="77777777" w:rsidR="00C16B87" w:rsidRPr="006F115B" w:rsidRDefault="00C16B87" w:rsidP="00C16B87">
      <w:pPr>
        <w:pStyle w:val="PL"/>
      </w:pPr>
    </w:p>
    <w:p w14:paraId="483A01ED" w14:textId="77777777" w:rsidR="00C16B87" w:rsidRPr="006F115B" w:rsidRDefault="00C16B87" w:rsidP="00C16B87">
      <w:pPr>
        <w:pStyle w:val="PL"/>
      </w:pPr>
      <w:r w:rsidRPr="006F115B">
        <w:t xml:space="preserve">RF-Parameters ::=  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468C63F" w14:textId="77777777" w:rsidR="00C16B87" w:rsidRPr="006F115B" w:rsidRDefault="00C16B87" w:rsidP="00C16B87">
      <w:pPr>
        <w:pStyle w:val="PL"/>
      </w:pPr>
      <w:r w:rsidRPr="006F115B">
        <w:t xml:space="preserve">    supportedBandListNR         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(1..maxBands))</w:t>
      </w:r>
      <w:r w:rsidRPr="006F115B">
        <w:rPr>
          <w:color w:val="993366"/>
        </w:rPr>
        <w:t xml:space="preserve"> OF</w:t>
      </w:r>
      <w:r w:rsidRPr="006F115B">
        <w:t xml:space="preserve"> BandNR,</w:t>
      </w:r>
    </w:p>
    <w:p w14:paraId="728A6754" w14:textId="77777777" w:rsidR="00C16B87" w:rsidRPr="006F115B" w:rsidRDefault="00C16B87" w:rsidP="00C16B87">
      <w:pPr>
        <w:pStyle w:val="PL"/>
      </w:pPr>
      <w:r w:rsidRPr="006F115B">
        <w:t xml:space="preserve">    supportedBandCombinationList                        BandCombinationList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2AAF8E0" w14:textId="77777777" w:rsidR="00C16B87" w:rsidRPr="006F115B" w:rsidRDefault="00C16B87" w:rsidP="00C16B87">
      <w:pPr>
        <w:pStyle w:val="PL"/>
      </w:pPr>
      <w:r w:rsidRPr="006F115B">
        <w:t xml:space="preserve">    appliedFreqBandListFilter                           FreqBandList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41A90DA" w14:textId="77777777" w:rsidR="00C16B87" w:rsidRPr="006F115B" w:rsidRDefault="00C16B87" w:rsidP="00C16B87">
      <w:pPr>
        <w:pStyle w:val="PL"/>
      </w:pPr>
      <w:r w:rsidRPr="006F115B">
        <w:t xml:space="preserve">    ...,</w:t>
      </w:r>
    </w:p>
    <w:p w14:paraId="7A33CF1D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09D7629" w14:textId="77777777" w:rsidR="00C16B87" w:rsidRPr="006F115B" w:rsidRDefault="00C16B87" w:rsidP="00C16B87">
      <w:pPr>
        <w:pStyle w:val="PL"/>
      </w:pPr>
      <w:r w:rsidRPr="006F115B">
        <w:t xml:space="preserve">    supportedBandCombinationList-v1540                  BandCombinationList-v1540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3CAC8A8" w14:textId="77777777" w:rsidR="00C16B87" w:rsidRPr="006F115B" w:rsidRDefault="00C16B87" w:rsidP="00C16B87">
      <w:pPr>
        <w:pStyle w:val="PL"/>
      </w:pPr>
      <w:r w:rsidRPr="006F115B">
        <w:t xml:space="preserve">    srs-SwitchingTimeRequested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</w:t>
      </w:r>
      <w:r w:rsidRPr="006F115B">
        <w:rPr>
          <w:color w:val="993366"/>
        </w:rPr>
        <w:t>OPTIONAL</w:t>
      </w:r>
    </w:p>
    <w:p w14:paraId="35808CA1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F9FCDCA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50A674EE" w14:textId="77777777" w:rsidR="00C16B87" w:rsidRPr="006F115B" w:rsidRDefault="00C16B87" w:rsidP="00C16B87">
      <w:pPr>
        <w:pStyle w:val="PL"/>
      </w:pPr>
      <w:r w:rsidRPr="006F115B">
        <w:t xml:space="preserve">    supportedBandCombinationList-v1550                  BandCombinationList-v1550                   </w:t>
      </w:r>
      <w:r w:rsidRPr="006F115B">
        <w:rPr>
          <w:color w:val="993366"/>
        </w:rPr>
        <w:t>OPTIONAL</w:t>
      </w:r>
    </w:p>
    <w:p w14:paraId="1CE0B14B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72FE541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21EE2D36" w14:textId="77777777" w:rsidR="00C16B87" w:rsidRPr="006F115B" w:rsidRDefault="00C16B87" w:rsidP="00C16B87">
      <w:pPr>
        <w:pStyle w:val="PL"/>
      </w:pPr>
      <w:r w:rsidRPr="006F115B">
        <w:t xml:space="preserve">    supportedBandCombinationList-v1560                  BandCombinationList-v1560                   </w:t>
      </w:r>
      <w:r w:rsidRPr="006F115B">
        <w:rPr>
          <w:color w:val="993366"/>
        </w:rPr>
        <w:t>OPTIONAL</w:t>
      </w:r>
    </w:p>
    <w:p w14:paraId="49494583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AFC84B7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647C16F4" w14:textId="77777777" w:rsidR="00C16B87" w:rsidRPr="006F115B" w:rsidRDefault="00C16B87" w:rsidP="00C16B87">
      <w:pPr>
        <w:pStyle w:val="PL"/>
      </w:pPr>
      <w:r w:rsidRPr="006F115B">
        <w:t xml:space="preserve">    supportedBandCombinationList-v1610                  BandCombinationList-v1610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7896A82" w14:textId="77777777" w:rsidR="00C16B87" w:rsidRPr="006F115B" w:rsidRDefault="00C16B87" w:rsidP="00C16B87">
      <w:pPr>
        <w:pStyle w:val="PL"/>
      </w:pPr>
      <w:r w:rsidRPr="006F115B">
        <w:t xml:space="preserve">    supportedBandCombinationListSidelinkEUTRA-NR-r16    BandCombinationListSidelinkEUTRA-NR-r16     </w:t>
      </w:r>
      <w:r w:rsidRPr="006F115B">
        <w:rPr>
          <w:color w:val="993366"/>
        </w:rPr>
        <w:t>OPTIONAL</w:t>
      </w:r>
      <w:r w:rsidRPr="006F115B">
        <w:t>,</w:t>
      </w:r>
    </w:p>
    <w:p w14:paraId="3DC7A4DD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supportedBandCombinationList-UplinkTxSwitch-r16     BandCombinationList-UplinkTxSwitch-r16      </w:t>
      </w:r>
      <w:r w:rsidRPr="006F115B">
        <w:rPr>
          <w:color w:val="993366"/>
        </w:rPr>
        <w:t>OPTIONAL</w:t>
      </w:r>
    </w:p>
    <w:p w14:paraId="2F0C8F7F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FE9D37B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1862CF15" w14:textId="77777777" w:rsidR="00C16B87" w:rsidRPr="006F115B" w:rsidRDefault="00C16B87" w:rsidP="00C16B87">
      <w:pPr>
        <w:pStyle w:val="PL"/>
      </w:pPr>
      <w:r w:rsidRPr="006F115B">
        <w:t xml:space="preserve">    supportedBandCombinationList-v1630                  BandCombinationList-v1630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1AF115A" w14:textId="77777777" w:rsidR="00C16B87" w:rsidRPr="006F115B" w:rsidRDefault="00C16B87" w:rsidP="00C16B87">
      <w:pPr>
        <w:pStyle w:val="PL"/>
      </w:pPr>
      <w:r w:rsidRPr="006F115B">
        <w:t xml:space="preserve">    supportedBandCombinationListSidelinkEUTRA-NR-v1630  BandCombinationListSidelinkEUTRA-NR-v1630   </w:t>
      </w:r>
      <w:r w:rsidRPr="006F115B">
        <w:rPr>
          <w:color w:val="993366"/>
        </w:rPr>
        <w:t>OPTIONAL</w:t>
      </w:r>
      <w:r w:rsidRPr="006F115B">
        <w:t>,</w:t>
      </w:r>
    </w:p>
    <w:p w14:paraId="5439706D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supportedBandCombinationList-UplinkTxSwitch-v1630   BandCombinationList-UplinkTxSwitch-v1630    </w:t>
      </w:r>
      <w:r w:rsidRPr="006F115B">
        <w:rPr>
          <w:color w:val="993366"/>
        </w:rPr>
        <w:t>OPTIONAL</w:t>
      </w:r>
    </w:p>
    <w:p w14:paraId="3A9AF16C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52C7E52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6F6F191" w14:textId="77777777" w:rsidR="00C16B87" w:rsidRPr="006F115B" w:rsidRDefault="00C16B87" w:rsidP="00C16B87">
      <w:pPr>
        <w:pStyle w:val="PL"/>
      </w:pPr>
      <w:r w:rsidRPr="006F115B">
        <w:lastRenderedPageBreak/>
        <w:t xml:space="preserve">    supportedBandCombinationList-v1640                  BandCombinationList-v1640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A9E4973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supportedBandCombinationList-UplinkTxSwitch-v1640   BandCombinationList-UplinkTxSwitch-v1640    </w:t>
      </w:r>
      <w:r w:rsidRPr="006F115B">
        <w:rPr>
          <w:color w:val="993366"/>
        </w:rPr>
        <w:t>OPTIONAL</w:t>
      </w:r>
    </w:p>
    <w:p w14:paraId="2574B1B2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8D1C951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324DF1F" w14:textId="77777777" w:rsidR="00C16B87" w:rsidRPr="006F115B" w:rsidRDefault="00C16B87" w:rsidP="00C16B87">
      <w:pPr>
        <w:pStyle w:val="PL"/>
      </w:pPr>
      <w:r w:rsidRPr="006F115B">
        <w:t xml:space="preserve">    supportedBandCombinationList-v1650                  BandCombinationList-v1650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8909907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supportedBandCombinationList-UplinkTxSwitch-v1650   BandCombinationList-UplinkTxSwitch-v1650    </w:t>
      </w:r>
      <w:r w:rsidRPr="006F115B">
        <w:rPr>
          <w:color w:val="993366"/>
        </w:rPr>
        <w:t>OPTIONAL</w:t>
      </w:r>
    </w:p>
    <w:p w14:paraId="0E4B899F" w14:textId="77777777" w:rsidR="00C16B87" w:rsidRPr="006F115B" w:rsidRDefault="00C16B87" w:rsidP="00C16B87">
      <w:pPr>
        <w:pStyle w:val="PL"/>
      </w:pPr>
      <w:r w:rsidRPr="006F115B">
        <w:t xml:space="preserve">    ]]</w:t>
      </w:r>
    </w:p>
    <w:p w14:paraId="02EB57B5" w14:textId="77777777" w:rsidR="00C16B87" w:rsidRPr="006F115B" w:rsidRDefault="00C16B87" w:rsidP="00C16B87">
      <w:pPr>
        <w:pStyle w:val="PL"/>
      </w:pPr>
    </w:p>
    <w:p w14:paraId="19905E0C" w14:textId="77777777" w:rsidR="00C16B87" w:rsidRPr="006F115B" w:rsidRDefault="00C16B87" w:rsidP="00C16B87">
      <w:pPr>
        <w:pStyle w:val="PL"/>
      </w:pPr>
      <w:r w:rsidRPr="006F115B">
        <w:t>}</w:t>
      </w:r>
    </w:p>
    <w:p w14:paraId="5274BB0B" w14:textId="77777777" w:rsidR="00C16B87" w:rsidRPr="006F115B" w:rsidRDefault="00C16B87" w:rsidP="00C16B87">
      <w:pPr>
        <w:pStyle w:val="PL"/>
      </w:pPr>
    </w:p>
    <w:p w14:paraId="633866D1" w14:textId="77777777" w:rsidR="00C16B87" w:rsidRPr="006F115B" w:rsidRDefault="00C16B87" w:rsidP="00C16B87">
      <w:pPr>
        <w:pStyle w:val="PL"/>
      </w:pPr>
      <w:r w:rsidRPr="006F115B">
        <w:t xml:space="preserve">BandNR ::=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5CD4741" w14:textId="77777777" w:rsidR="00C16B87" w:rsidRPr="006F115B" w:rsidRDefault="00C16B87" w:rsidP="00C16B87">
      <w:pPr>
        <w:pStyle w:val="PL"/>
      </w:pPr>
      <w:r w:rsidRPr="006F115B">
        <w:t xml:space="preserve">    bandNR                              FreqBandIndicatorNR,</w:t>
      </w:r>
    </w:p>
    <w:p w14:paraId="2F334E99" w14:textId="77777777" w:rsidR="00C16B87" w:rsidRPr="006F115B" w:rsidRDefault="00C16B87" w:rsidP="00C16B87">
      <w:pPr>
        <w:pStyle w:val="PL"/>
      </w:pPr>
      <w:r w:rsidRPr="006F115B">
        <w:t xml:space="preserve">    modifiedMPR-Behaviour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E5B1015" w14:textId="77777777" w:rsidR="00C16B87" w:rsidRPr="006F115B" w:rsidRDefault="00C16B87" w:rsidP="00C16B87">
      <w:pPr>
        <w:pStyle w:val="PL"/>
      </w:pPr>
      <w:r w:rsidRPr="006F115B">
        <w:t xml:space="preserve">    mimo-ParametersPerBand              MIMO-ParametersPerBand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684E0ED" w14:textId="77777777" w:rsidR="00C16B87" w:rsidRPr="006F115B" w:rsidRDefault="00C16B87" w:rsidP="00C16B87">
      <w:pPr>
        <w:pStyle w:val="PL"/>
      </w:pPr>
      <w:r w:rsidRPr="006F115B">
        <w:t xml:space="preserve">    extendedCP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2B5C223" w14:textId="77777777" w:rsidR="00C16B87" w:rsidRPr="006F115B" w:rsidRDefault="00C16B87" w:rsidP="00C16B87">
      <w:pPr>
        <w:pStyle w:val="PL"/>
      </w:pPr>
      <w:r w:rsidRPr="006F115B">
        <w:t xml:space="preserve">    multipleTCI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1E56A9E" w14:textId="77777777" w:rsidR="00C16B87" w:rsidRPr="006F115B" w:rsidRDefault="00C16B87" w:rsidP="00C16B87">
      <w:pPr>
        <w:pStyle w:val="PL"/>
      </w:pPr>
      <w:r w:rsidRPr="006F115B">
        <w:t xml:space="preserve">    bwp-WithoutRestriction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9380830" w14:textId="77777777" w:rsidR="00C16B87" w:rsidRPr="006F115B" w:rsidRDefault="00C16B87" w:rsidP="00C16B87">
      <w:pPr>
        <w:pStyle w:val="PL"/>
      </w:pPr>
      <w:r w:rsidRPr="006F115B">
        <w:t xml:space="preserve">    bwp-SameNumerology                  </w:t>
      </w:r>
      <w:r w:rsidRPr="006F115B">
        <w:rPr>
          <w:color w:val="993366"/>
        </w:rPr>
        <w:t>ENUMERATED</w:t>
      </w:r>
      <w:r w:rsidRPr="006F115B">
        <w:t xml:space="preserve"> {upto2, upto4}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59EFCA5" w14:textId="77777777" w:rsidR="00C16B87" w:rsidRPr="006F115B" w:rsidRDefault="00C16B87" w:rsidP="00C16B87">
      <w:pPr>
        <w:pStyle w:val="PL"/>
      </w:pPr>
      <w:r w:rsidRPr="006F115B">
        <w:t xml:space="preserve">    bwp-DiffNumerology                  </w:t>
      </w:r>
      <w:r w:rsidRPr="006F115B">
        <w:rPr>
          <w:color w:val="993366"/>
        </w:rPr>
        <w:t>ENUMERATED</w:t>
      </w:r>
      <w:r w:rsidRPr="006F115B">
        <w:t xml:space="preserve"> {upto4}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F4F0C4D" w14:textId="77777777" w:rsidR="00C16B87" w:rsidRPr="006F115B" w:rsidRDefault="00C16B87" w:rsidP="00C16B87">
      <w:pPr>
        <w:pStyle w:val="PL"/>
      </w:pPr>
      <w:r w:rsidRPr="006F115B">
        <w:t xml:space="preserve">    crossCarrierScheduling-SameSCS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697AEF5" w14:textId="77777777" w:rsidR="00C16B87" w:rsidRPr="006F115B" w:rsidRDefault="00C16B87" w:rsidP="00C16B87">
      <w:pPr>
        <w:pStyle w:val="PL"/>
      </w:pPr>
      <w:r w:rsidRPr="006F115B">
        <w:t xml:space="preserve">    pdsch-256QAM-FR2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41F9D56" w14:textId="77777777" w:rsidR="00C16B87" w:rsidRPr="006F115B" w:rsidRDefault="00C16B87" w:rsidP="00C16B87">
      <w:pPr>
        <w:pStyle w:val="PL"/>
      </w:pPr>
      <w:r w:rsidRPr="006F115B">
        <w:t xml:space="preserve">    pusch-256QAM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E3A5C9" w14:textId="77777777" w:rsidR="00C16B87" w:rsidRPr="006F115B" w:rsidRDefault="00C16B87" w:rsidP="00C16B87">
      <w:pPr>
        <w:pStyle w:val="PL"/>
      </w:pPr>
      <w:r w:rsidRPr="006F115B">
        <w:t xml:space="preserve">    ue-PowerClass                       </w:t>
      </w:r>
      <w:r w:rsidRPr="006F115B">
        <w:rPr>
          <w:color w:val="993366"/>
        </w:rPr>
        <w:t>ENUMERATED</w:t>
      </w:r>
      <w:r w:rsidRPr="006F115B">
        <w:t xml:space="preserve"> {pc1, pc2, pc3, pc4}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75BFD0A" w14:textId="77777777" w:rsidR="00C16B87" w:rsidRPr="006F115B" w:rsidRDefault="00C16B87" w:rsidP="00C16B87">
      <w:pPr>
        <w:pStyle w:val="PL"/>
      </w:pPr>
      <w:r w:rsidRPr="006F115B">
        <w:t xml:space="preserve">    rateMatchingLTE-CRS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F074D7D" w14:textId="77777777" w:rsidR="00C16B87" w:rsidRPr="006F115B" w:rsidRDefault="00C16B87" w:rsidP="00C16B87">
      <w:pPr>
        <w:pStyle w:val="PL"/>
      </w:pPr>
      <w:r w:rsidRPr="006F115B">
        <w:t xml:space="preserve">    channelBWs-DL   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76347AC4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656A08C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459F1B3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9A4DE0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</w:p>
    <w:p w14:paraId="4FAA48CA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52B752FC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DF77313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9067E75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</w:p>
    <w:p w14:paraId="092E578D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51E1783D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1CEA8F5" w14:textId="77777777" w:rsidR="00C16B87" w:rsidRPr="006F115B" w:rsidRDefault="00C16B87" w:rsidP="00C16B87">
      <w:pPr>
        <w:pStyle w:val="PL"/>
      </w:pPr>
      <w:r w:rsidRPr="006F115B">
        <w:t xml:space="preserve">    channelBWs-UL   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00348EF5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B5CF935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8D16CE7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54BAB8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</w:p>
    <w:p w14:paraId="52FFB960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37776A39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B32D815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898937D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</w:p>
    <w:p w14:paraId="405F17F9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1B27851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628E6AB" w14:textId="77777777" w:rsidR="00C16B87" w:rsidRPr="006F115B" w:rsidRDefault="00C16B87" w:rsidP="00C16B87">
      <w:pPr>
        <w:pStyle w:val="PL"/>
      </w:pPr>
      <w:r w:rsidRPr="006F115B">
        <w:t xml:space="preserve">    ...,</w:t>
      </w:r>
    </w:p>
    <w:p w14:paraId="7A2613D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21D5457A" w14:textId="77777777" w:rsidR="00C16B87" w:rsidRPr="006F115B" w:rsidRDefault="00C16B87" w:rsidP="00C16B87">
      <w:pPr>
        <w:pStyle w:val="PL"/>
      </w:pPr>
      <w:r w:rsidRPr="006F115B">
        <w:t xml:space="preserve">    maxUplinkDutyCycle-PC2-FR1                  </w:t>
      </w:r>
      <w:r w:rsidRPr="006F115B">
        <w:rPr>
          <w:color w:val="993366"/>
        </w:rPr>
        <w:t>ENUMERATED</w:t>
      </w:r>
      <w:r w:rsidRPr="006F115B">
        <w:t xml:space="preserve"> {n60, n70, n80, n90, n100}   </w:t>
      </w:r>
      <w:r w:rsidRPr="006F115B">
        <w:rPr>
          <w:color w:val="993366"/>
        </w:rPr>
        <w:t>OPTIONAL</w:t>
      </w:r>
    </w:p>
    <w:p w14:paraId="0DD72FB7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34E4385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C80F618" w14:textId="77777777" w:rsidR="00C16B87" w:rsidRPr="006F115B" w:rsidRDefault="00C16B87" w:rsidP="00C16B87">
      <w:pPr>
        <w:pStyle w:val="PL"/>
      </w:pPr>
      <w:r w:rsidRPr="006F115B">
        <w:t xml:space="preserve">    pucch-SpatialRelInfoMAC-CE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A6DDA13" w14:textId="77777777" w:rsidR="00C16B87" w:rsidRPr="006F115B" w:rsidRDefault="00C16B87" w:rsidP="00C16B87">
      <w:pPr>
        <w:pStyle w:val="PL"/>
      </w:pPr>
      <w:r w:rsidRPr="006F115B">
        <w:lastRenderedPageBreak/>
        <w:t xml:space="preserve">    powerBoosting-pi2BPSK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</w:p>
    <w:p w14:paraId="2353DF33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3A66843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01FAD026" w14:textId="77777777" w:rsidR="00C16B87" w:rsidRPr="006F115B" w:rsidRDefault="00C16B87" w:rsidP="00C16B87">
      <w:pPr>
        <w:pStyle w:val="PL"/>
      </w:pPr>
      <w:r w:rsidRPr="006F115B">
        <w:t xml:space="preserve">    maxUplinkDutyCycle-FR2          </w:t>
      </w:r>
      <w:r w:rsidRPr="006F115B">
        <w:rPr>
          <w:color w:val="993366"/>
        </w:rPr>
        <w:t>ENUMERATED</w:t>
      </w:r>
      <w:r w:rsidRPr="006F115B">
        <w:t xml:space="preserve"> {n15, n20, n25, n30, n40, n50, n60, n70, n80, n90, n100}     </w:t>
      </w:r>
      <w:r w:rsidRPr="006F115B">
        <w:rPr>
          <w:color w:val="993366"/>
        </w:rPr>
        <w:t>OPTIONAL</w:t>
      </w:r>
    </w:p>
    <w:p w14:paraId="0E0FF44F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51C3E84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79700D4" w14:textId="77777777" w:rsidR="00C16B87" w:rsidRPr="006F115B" w:rsidRDefault="00C16B87" w:rsidP="00C16B87">
      <w:pPr>
        <w:pStyle w:val="PL"/>
      </w:pPr>
      <w:r w:rsidRPr="006F115B">
        <w:t xml:space="preserve">    channelBWs-DL-v1590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7707ABAA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C519343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608B70F1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6078B447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</w:p>
    <w:p w14:paraId="11A8E2C2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170FF396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A00836E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  <w:r w:rsidRPr="006F115B">
        <w:t>,</w:t>
      </w:r>
    </w:p>
    <w:p w14:paraId="60BEE6CE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</w:p>
    <w:p w14:paraId="16A9507E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7881BB9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405F362" w14:textId="77777777" w:rsidR="00C16B87" w:rsidRPr="006F115B" w:rsidRDefault="00C16B87" w:rsidP="00C16B87">
      <w:pPr>
        <w:pStyle w:val="PL"/>
      </w:pPr>
      <w:r w:rsidRPr="006F115B">
        <w:t xml:space="preserve">    channelBWs-UL-v1590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1356CF8B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464D247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2AE3ABE9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7B46D35F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</w:p>
    <w:p w14:paraId="6727D986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7ED0C6D0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A68114D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  <w:r w:rsidRPr="006F115B">
        <w:t>,</w:t>
      </w:r>
    </w:p>
    <w:p w14:paraId="756C74A3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</w:p>
    <w:p w14:paraId="5CC37DDC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52C04972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</w:p>
    <w:p w14:paraId="35CE832A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4E8AB98C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AFD2127" w14:textId="77777777" w:rsidR="00C16B87" w:rsidRPr="006F115B" w:rsidRDefault="00C16B87" w:rsidP="00C16B87">
      <w:pPr>
        <w:pStyle w:val="PL"/>
      </w:pPr>
      <w:r w:rsidRPr="006F115B">
        <w:t xml:space="preserve">    asymmetricBandwidthCombinationSet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(1..32))           </w:t>
      </w:r>
      <w:r w:rsidRPr="006F115B">
        <w:rPr>
          <w:color w:val="993366"/>
        </w:rPr>
        <w:t>OPTIONAL</w:t>
      </w:r>
    </w:p>
    <w:p w14:paraId="1BEDA139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64EC933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17895391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10: NR-unlicensed</w:t>
      </w:r>
    </w:p>
    <w:p w14:paraId="0A579155" w14:textId="77777777" w:rsidR="00C16B87" w:rsidRPr="006F115B" w:rsidRDefault="00C16B87" w:rsidP="00C16B87">
      <w:pPr>
        <w:pStyle w:val="PL"/>
      </w:pPr>
      <w:r w:rsidRPr="006F115B">
        <w:t xml:space="preserve">    </w:t>
      </w:r>
      <w:r w:rsidRPr="006F115B">
        <w:rPr>
          <w:rFonts w:eastAsiaTheme="minorEastAsia"/>
        </w:rPr>
        <w:t>sharedSpectrumChAccessParamsPerBand-r16</w:t>
      </w:r>
      <w:r w:rsidRPr="006F115B">
        <w:t xml:space="preserve"> </w:t>
      </w:r>
      <w:r w:rsidRPr="006F115B">
        <w:rPr>
          <w:rFonts w:eastAsiaTheme="minorEastAsia"/>
        </w:rPr>
        <w:t>SharedSpectrumChAccessParamsPerBand-r16</w:t>
      </w:r>
      <w:r w:rsidRPr="006F115B">
        <w:t xml:space="preserve">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5C6F316F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11-7b: Independent cancellation of the overlapping PUSCHs in an intra-band UL CA</w:t>
      </w:r>
    </w:p>
    <w:p w14:paraId="30C85B13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cancelOverlappingPUSCH-r16</w:t>
      </w:r>
      <w:r w:rsidRPr="006F115B">
        <w:t xml:space="preserve">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115AA306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14-1: Multiple LTE-CRS rate matching patterns</w:t>
      </w:r>
    </w:p>
    <w:p w14:paraId="5D2CDCB8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multipleRateMatchingEUTRA-CRS-r16</w:t>
      </w:r>
      <w:r w:rsidRPr="006F115B">
        <w:t xml:space="preserve">       </w:t>
      </w:r>
      <w:r w:rsidRPr="006F115B">
        <w:rPr>
          <w:rFonts w:eastAsiaTheme="minorEastAsia"/>
          <w:color w:val="993366"/>
        </w:rPr>
        <w:t>SEQUENCE</w:t>
      </w:r>
      <w:r w:rsidRPr="006F115B">
        <w:rPr>
          <w:rFonts w:eastAsiaTheme="minorEastAsia"/>
        </w:rPr>
        <w:t xml:space="preserve"> {</w:t>
      </w:r>
    </w:p>
    <w:p w14:paraId="1D1C59E2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    </w:t>
      </w:r>
      <w:r w:rsidRPr="006F115B">
        <w:rPr>
          <w:rFonts w:eastAsiaTheme="minorEastAsia"/>
        </w:rPr>
        <w:t>maxNumberPatterns-r16</w:t>
      </w:r>
      <w:r w:rsidRPr="006F115B">
        <w:t xml:space="preserve">               </w:t>
      </w:r>
      <w:r w:rsidRPr="006F115B">
        <w:rPr>
          <w:rFonts w:eastAsiaTheme="minorEastAsia"/>
          <w:color w:val="993366"/>
        </w:rPr>
        <w:t>INTEGER</w:t>
      </w:r>
      <w:r w:rsidRPr="006F115B">
        <w:rPr>
          <w:rFonts w:eastAsiaTheme="minorEastAsia"/>
        </w:rPr>
        <w:t xml:space="preserve"> (2..6),</w:t>
      </w:r>
    </w:p>
    <w:p w14:paraId="63B1012D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    </w:t>
      </w:r>
      <w:r w:rsidRPr="006F115B">
        <w:rPr>
          <w:rFonts w:eastAsiaTheme="minorEastAsia"/>
        </w:rPr>
        <w:t>maxNumberNon-OverlapPatterns-r16</w:t>
      </w:r>
      <w:r w:rsidRPr="006F115B">
        <w:t xml:space="preserve">    </w:t>
      </w:r>
      <w:r w:rsidRPr="006F115B">
        <w:rPr>
          <w:rFonts w:eastAsiaTheme="minorEastAsia"/>
          <w:color w:val="993366"/>
        </w:rPr>
        <w:t>INTEGER</w:t>
      </w:r>
      <w:r w:rsidRPr="006F115B">
        <w:rPr>
          <w:rFonts w:eastAsiaTheme="minorEastAsia"/>
        </w:rPr>
        <w:t xml:space="preserve"> (1..3)</w:t>
      </w:r>
    </w:p>
    <w:p w14:paraId="1886FF88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}</w:t>
      </w:r>
      <w:r w:rsidRPr="006F115B">
        <w:t xml:space="preserve">                                                             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0E05B244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0B94947A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overlapRateMatchingEUTRA-CRS-r16</w:t>
      </w:r>
      <w:r w:rsidRPr="006F115B">
        <w:t xml:space="preserve">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5E10C185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14-2: PDSCH Type B mapping of length 9 and 10 OFDM symbols</w:t>
      </w:r>
    </w:p>
    <w:p w14:paraId="43DCE3CF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pdsch-MappingTypeB-Alt-r16</w:t>
      </w:r>
      <w:r w:rsidRPr="006F115B">
        <w:t xml:space="preserve">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0C1C4389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14-3: One slot periodic TRS configuration for FR1</w:t>
      </w:r>
    </w:p>
    <w:p w14:paraId="33578F40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oneSlotPeriodicTRS-r16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411F51BB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olpc-SRS-Pos-r16                        </w:t>
      </w:r>
      <w:r w:rsidRPr="006F115B">
        <w:rPr>
          <w:rFonts w:eastAsiaTheme="minorEastAsia"/>
        </w:rPr>
        <w:t>OLPC-SRS-Pos-r16</w:t>
      </w:r>
      <w:r w:rsidRPr="006F115B">
        <w:t xml:space="preserve">      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698F57B6" w14:textId="77777777" w:rsidR="00C16B87" w:rsidRPr="006F115B" w:rsidRDefault="00C16B87" w:rsidP="00C16B87">
      <w:pPr>
        <w:pStyle w:val="PL"/>
      </w:pPr>
      <w:r w:rsidRPr="006F115B">
        <w:t xml:space="preserve">    spatialRelationsSRS-Pos-r16             SpatialRelationsSRS-Pos-r16             </w:t>
      </w:r>
      <w:r w:rsidRPr="006F115B">
        <w:rPr>
          <w:color w:val="993366"/>
        </w:rPr>
        <w:t>OPTIONAL</w:t>
      </w:r>
      <w:r w:rsidRPr="006F115B">
        <w:t>,</w:t>
      </w:r>
    </w:p>
    <w:p w14:paraId="3B24C6B8" w14:textId="77777777" w:rsidR="00C16B87" w:rsidRPr="006F115B" w:rsidRDefault="00C16B87" w:rsidP="00C16B87">
      <w:pPr>
        <w:pStyle w:val="PL"/>
      </w:pPr>
      <w:r w:rsidRPr="006F115B">
        <w:t xml:space="preserve">    simulSRS-MIMO-TransWithinBand-r16       </w:t>
      </w:r>
      <w:r w:rsidRPr="006F115B">
        <w:rPr>
          <w:color w:val="993366"/>
        </w:rPr>
        <w:t>ENUMERATED</w:t>
      </w:r>
      <w:r w:rsidRPr="006F115B">
        <w:t xml:space="preserve"> {n2}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CE86660" w14:textId="77777777" w:rsidR="00C16B87" w:rsidRPr="006F115B" w:rsidRDefault="00C16B87" w:rsidP="00C16B87">
      <w:pPr>
        <w:pStyle w:val="PL"/>
      </w:pPr>
      <w:r w:rsidRPr="006F115B">
        <w:t xml:space="preserve">    channelBW-DL-IAB-r16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4AAC2912" w14:textId="77777777" w:rsidR="00C16B87" w:rsidRPr="006F115B" w:rsidRDefault="00C16B87" w:rsidP="00C16B87">
      <w:pPr>
        <w:pStyle w:val="PL"/>
      </w:pPr>
      <w:r w:rsidRPr="006F115B">
        <w:lastRenderedPageBreak/>
        <w:t xml:space="preserve">        fr1-100mhz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9B07A38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124D98A7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45E5FE22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2353326C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49C22B6E" w14:textId="77777777" w:rsidR="00C16B87" w:rsidRPr="006F115B" w:rsidRDefault="00C16B87" w:rsidP="00C16B87">
      <w:pPr>
        <w:pStyle w:val="PL"/>
      </w:pPr>
      <w:r w:rsidRPr="006F115B">
        <w:t xml:space="preserve">        fr2-200mhz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3908FEC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</w:t>
      </w:r>
      <w:r w:rsidRPr="006F115B">
        <w:rPr>
          <w:color w:val="993366"/>
        </w:rPr>
        <w:t>OPTIONAL</w:t>
      </w:r>
      <w:r w:rsidRPr="006F115B">
        <w:t>,</w:t>
      </w:r>
    </w:p>
    <w:p w14:paraId="29227CF2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</w:t>
      </w:r>
      <w:r w:rsidRPr="006F115B">
        <w:rPr>
          <w:color w:val="993366"/>
        </w:rPr>
        <w:t>OPTIONAL</w:t>
      </w:r>
    </w:p>
    <w:p w14:paraId="2B201E4A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0A36D69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4D28922" w14:textId="77777777" w:rsidR="00C16B87" w:rsidRPr="006F115B" w:rsidRDefault="00C16B87" w:rsidP="00C16B87">
      <w:pPr>
        <w:pStyle w:val="PL"/>
      </w:pPr>
      <w:r w:rsidRPr="006F115B">
        <w:t xml:space="preserve">    channelBW-UL-IAB-r16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4BE3E559" w14:textId="77777777" w:rsidR="00C16B87" w:rsidRPr="006F115B" w:rsidRDefault="00C16B87" w:rsidP="00C16B87">
      <w:pPr>
        <w:pStyle w:val="PL"/>
      </w:pPr>
      <w:r w:rsidRPr="006F115B">
        <w:t xml:space="preserve">        fr1-100mhz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0E254E3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05DF3BDF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60087E5A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40E42BB4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0C6D6D4A" w14:textId="77777777" w:rsidR="00C16B87" w:rsidRPr="006F115B" w:rsidRDefault="00C16B87" w:rsidP="00C16B87">
      <w:pPr>
        <w:pStyle w:val="PL"/>
      </w:pPr>
      <w:r w:rsidRPr="006F115B">
        <w:t xml:space="preserve">        fr2-200mhz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D065BA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57F67F6A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2682E15F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060CC784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34EC9CD" w14:textId="77777777" w:rsidR="00C16B87" w:rsidRPr="006F115B" w:rsidRDefault="00C16B87" w:rsidP="00C16B87">
      <w:pPr>
        <w:pStyle w:val="PL"/>
      </w:pPr>
      <w:r w:rsidRPr="006F115B">
        <w:t xml:space="preserve">    rasterShift7dot5-IAB-r16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0A095CF" w14:textId="77777777" w:rsidR="00C16B87" w:rsidRPr="006F115B" w:rsidRDefault="00C16B87" w:rsidP="00C16B87">
      <w:pPr>
        <w:pStyle w:val="PL"/>
      </w:pPr>
      <w:r w:rsidRPr="006F115B">
        <w:t xml:space="preserve">    ue-PowerClass-v1610                     </w:t>
      </w:r>
      <w:r w:rsidRPr="006F115B">
        <w:rPr>
          <w:color w:val="993366"/>
        </w:rPr>
        <w:t>ENUMERATED</w:t>
      </w:r>
      <w:r w:rsidRPr="006F115B">
        <w:t xml:space="preserve"> {pc1dot5}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A02C52" w14:textId="77777777" w:rsidR="00C16B87" w:rsidRPr="006F115B" w:rsidRDefault="00C16B87" w:rsidP="00C16B87">
      <w:pPr>
        <w:pStyle w:val="PL"/>
      </w:pPr>
      <w:r w:rsidRPr="006F115B">
        <w:t xml:space="preserve">    condHandover-r16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AD12506" w14:textId="77777777" w:rsidR="00C16B87" w:rsidRPr="006F115B" w:rsidRDefault="00C16B87" w:rsidP="00C16B87">
      <w:pPr>
        <w:pStyle w:val="PL"/>
      </w:pPr>
      <w:r w:rsidRPr="006F115B">
        <w:t xml:space="preserve">    condHandoverFailure-r16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4862BDA" w14:textId="77777777" w:rsidR="00C16B87" w:rsidRPr="006F115B" w:rsidRDefault="00C16B87" w:rsidP="00C16B87">
      <w:pPr>
        <w:pStyle w:val="PL"/>
      </w:pPr>
      <w:r w:rsidRPr="006F115B">
        <w:t xml:space="preserve">    condHandoverTwoTriggerEvents-r16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A4D076A" w14:textId="77777777" w:rsidR="00C16B87" w:rsidRPr="006F115B" w:rsidRDefault="00C16B87" w:rsidP="00C16B87">
      <w:pPr>
        <w:pStyle w:val="PL"/>
      </w:pPr>
      <w:r w:rsidRPr="006F115B">
        <w:t xml:space="preserve">    condPSCellChange-r16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8223059" w14:textId="77777777" w:rsidR="00C16B87" w:rsidRPr="006F115B" w:rsidRDefault="00C16B87" w:rsidP="00C16B87">
      <w:pPr>
        <w:pStyle w:val="PL"/>
      </w:pPr>
      <w:r w:rsidRPr="006F115B">
        <w:t xml:space="preserve">    condPSCellChangeTwoTriggerEvents-r16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2A57AB4" w14:textId="77777777" w:rsidR="00C16B87" w:rsidRPr="006F115B" w:rsidRDefault="00C16B87" w:rsidP="00C16B87">
      <w:pPr>
        <w:pStyle w:val="PL"/>
      </w:pPr>
      <w:r w:rsidRPr="006F115B">
        <w:t xml:space="preserve">    mpr-PowerBoost-FR2-r16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1614A52" w14:textId="77777777" w:rsidR="00C16B87" w:rsidRPr="006F115B" w:rsidRDefault="00C16B87" w:rsidP="00C16B87">
      <w:pPr>
        <w:pStyle w:val="PL"/>
      </w:pPr>
    </w:p>
    <w:p w14:paraId="1C6CFA3E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11-9: Multiple active configured grant configurations for a BWP of a serving cell</w:t>
      </w:r>
    </w:p>
    <w:p w14:paraId="1BC8D6D2" w14:textId="77777777" w:rsidR="00C16B87" w:rsidRPr="006F115B" w:rsidRDefault="00C16B87" w:rsidP="00C16B87">
      <w:pPr>
        <w:pStyle w:val="PL"/>
      </w:pPr>
      <w:r w:rsidRPr="006F115B">
        <w:t xml:space="preserve">    activeConfiguredGrant-r16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2E5F5E8" w14:textId="77777777" w:rsidR="00C16B87" w:rsidRPr="006F115B" w:rsidRDefault="00C16B87" w:rsidP="00C16B87">
      <w:pPr>
        <w:pStyle w:val="PL"/>
      </w:pPr>
      <w:r w:rsidRPr="006F115B">
        <w:t xml:space="preserve">    maxNumberConfigsPerBWP-r16                  </w:t>
      </w:r>
      <w:r w:rsidRPr="006F115B">
        <w:rPr>
          <w:color w:val="993366"/>
        </w:rPr>
        <w:t>ENUMERATED</w:t>
      </w:r>
      <w:r w:rsidRPr="006F115B">
        <w:t xml:space="preserve"> {n1, n2, n4, n8, n12},</w:t>
      </w:r>
    </w:p>
    <w:p w14:paraId="4B1780EC" w14:textId="77777777" w:rsidR="00C16B87" w:rsidRPr="006F115B" w:rsidRDefault="00C16B87" w:rsidP="00C16B87">
      <w:pPr>
        <w:pStyle w:val="PL"/>
      </w:pPr>
      <w:r w:rsidRPr="006F115B">
        <w:t xml:space="preserve">    maxNumberConfigsAllCC-r16                   </w:t>
      </w:r>
      <w:r w:rsidRPr="006F115B">
        <w:rPr>
          <w:color w:val="993366"/>
        </w:rPr>
        <w:t>INTEGER</w:t>
      </w:r>
      <w:r w:rsidRPr="006F115B">
        <w:t xml:space="preserve"> (2..32)</w:t>
      </w:r>
    </w:p>
    <w:p w14:paraId="5FB9CE0D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622C447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11-9a: Joint release in a DCI for two or more configured grant Type 2 configurations for a given BWP of a serving cell</w:t>
      </w:r>
    </w:p>
    <w:p w14:paraId="2ED0C5CA" w14:textId="77777777" w:rsidR="00C16B87" w:rsidRPr="006F115B" w:rsidRDefault="00C16B87" w:rsidP="00C16B87">
      <w:pPr>
        <w:pStyle w:val="PL"/>
      </w:pPr>
      <w:r w:rsidRPr="006F115B">
        <w:t xml:space="preserve">    jointReleaseConfiguredGrantType2-r16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A40A2BD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12-2: Multiple SPS configurations</w:t>
      </w:r>
    </w:p>
    <w:p w14:paraId="3CAFE3A8" w14:textId="77777777" w:rsidR="00C16B87" w:rsidRPr="006F115B" w:rsidRDefault="00C16B87" w:rsidP="00C16B87">
      <w:pPr>
        <w:pStyle w:val="PL"/>
      </w:pPr>
      <w:r w:rsidRPr="006F115B">
        <w:t xml:space="preserve">    sps-r16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2BD8A4F" w14:textId="77777777" w:rsidR="00C16B87" w:rsidRPr="006F115B" w:rsidRDefault="00C16B87" w:rsidP="00C16B87">
      <w:pPr>
        <w:pStyle w:val="PL"/>
      </w:pPr>
      <w:r w:rsidRPr="006F115B">
        <w:t xml:space="preserve">    maxNumberConfigsPerBWP-r16                  </w:t>
      </w:r>
      <w:r w:rsidRPr="006F115B">
        <w:rPr>
          <w:color w:val="993366"/>
        </w:rPr>
        <w:t>INTEGER</w:t>
      </w:r>
      <w:r w:rsidRPr="006F115B">
        <w:t xml:space="preserve"> (1..8),</w:t>
      </w:r>
    </w:p>
    <w:p w14:paraId="7C6FD036" w14:textId="77777777" w:rsidR="00C16B87" w:rsidRPr="006F115B" w:rsidRDefault="00C16B87" w:rsidP="00C16B87">
      <w:pPr>
        <w:pStyle w:val="PL"/>
      </w:pPr>
      <w:r w:rsidRPr="006F115B">
        <w:t xml:space="preserve">    maxNumberConfigsAllCC-r16                   </w:t>
      </w:r>
      <w:r w:rsidRPr="006F115B">
        <w:rPr>
          <w:color w:val="993366"/>
        </w:rPr>
        <w:t>INTEGER</w:t>
      </w:r>
      <w:r w:rsidRPr="006F115B">
        <w:t xml:space="preserve"> (2..32)</w:t>
      </w:r>
    </w:p>
    <w:p w14:paraId="6893ADD0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47FEAB2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12-2a: Joint release in a DCI for two or more SPS configurations for a given BWP of a serving cell</w:t>
      </w:r>
    </w:p>
    <w:p w14:paraId="3A5B51E2" w14:textId="77777777" w:rsidR="00C16B87" w:rsidRPr="006F115B" w:rsidRDefault="00C16B87" w:rsidP="00C16B87">
      <w:pPr>
        <w:pStyle w:val="PL"/>
      </w:pPr>
      <w:r w:rsidRPr="006F115B">
        <w:t xml:space="preserve">    jointReleaseSPS-r16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C610CD0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13-19: Simultaneous positioning SRS and MIMO SRS transmission within a band across multiple CCs</w:t>
      </w:r>
    </w:p>
    <w:p w14:paraId="12356CDE" w14:textId="77777777" w:rsidR="00C16B87" w:rsidRPr="006F115B" w:rsidRDefault="00C16B87" w:rsidP="00C16B87">
      <w:pPr>
        <w:pStyle w:val="PL"/>
      </w:pPr>
      <w:r w:rsidRPr="006F115B">
        <w:t xml:space="preserve">    simulSRS-TransWithinBand-r16            </w:t>
      </w:r>
      <w:r w:rsidRPr="006F115B">
        <w:rPr>
          <w:color w:val="993366"/>
        </w:rPr>
        <w:t>ENUMERATED</w:t>
      </w:r>
      <w:r w:rsidRPr="006F115B">
        <w:t xml:space="preserve"> {n2}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69E4A4E" w14:textId="77777777" w:rsidR="00C16B87" w:rsidRPr="006F115B" w:rsidRDefault="00C16B87" w:rsidP="00C16B87">
      <w:pPr>
        <w:pStyle w:val="PL"/>
      </w:pPr>
      <w:r w:rsidRPr="006F115B">
        <w:t xml:space="preserve">    trs-AdditionalBandwidth-r16             </w:t>
      </w:r>
      <w:r w:rsidRPr="006F115B">
        <w:rPr>
          <w:color w:val="993366"/>
        </w:rPr>
        <w:t>ENUMERATED</w:t>
      </w:r>
      <w:r w:rsidRPr="006F115B">
        <w:t xml:space="preserve"> {trs-AddBW-Set1, trs-AddBW-Set2}  </w:t>
      </w:r>
      <w:r w:rsidRPr="006F115B">
        <w:rPr>
          <w:color w:val="993366"/>
        </w:rPr>
        <w:t>OPTIONAL</w:t>
      </w:r>
      <w:r w:rsidRPr="006F115B">
        <w:t>,</w:t>
      </w:r>
    </w:p>
    <w:p w14:paraId="21955B05" w14:textId="77777777" w:rsidR="00C16B87" w:rsidRPr="006F115B" w:rsidRDefault="00C16B87" w:rsidP="00C16B87">
      <w:pPr>
        <w:pStyle w:val="PL"/>
      </w:pPr>
      <w:r w:rsidRPr="006F115B">
        <w:t xml:space="preserve">    handoverIntraF-IAB-r16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</w:p>
    <w:p w14:paraId="79D189A2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7699FC3E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0C6EC20D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22-5a: Simultaneous transmission of SRS for antenna switching and SRS for CB/NCB /BM for intra-band UL CA</w:t>
      </w:r>
    </w:p>
    <w:p w14:paraId="10171304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22-5c: Simultaneous transmission of SRS for antenna switching and SRS for antenna switching for intra-band UL CA</w:t>
      </w:r>
    </w:p>
    <w:p w14:paraId="60412CF5" w14:textId="77777777" w:rsidR="00C16B87" w:rsidRPr="006F115B" w:rsidRDefault="00C16B87" w:rsidP="00C16B87">
      <w:pPr>
        <w:pStyle w:val="PL"/>
      </w:pPr>
      <w:r w:rsidRPr="006F115B">
        <w:lastRenderedPageBreak/>
        <w:t xml:space="preserve">    simulTX-SRS-AntSwitchingIntraBandUL-CA-r16  SimulSRS-ForAntennaSwitching-r16            </w:t>
      </w:r>
      <w:r w:rsidRPr="006F115B">
        <w:rPr>
          <w:color w:val="993366"/>
        </w:rPr>
        <w:t>OPTIONAL</w:t>
      </w:r>
      <w:r w:rsidRPr="006F115B">
        <w:t>,</w:t>
      </w:r>
    </w:p>
    <w:p w14:paraId="3F66AF29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10: NR-unlicensed</w:t>
      </w:r>
    </w:p>
    <w:p w14:paraId="615A90E8" w14:textId="77777777" w:rsidR="00C16B87" w:rsidRPr="006F115B" w:rsidRDefault="00C16B87" w:rsidP="00C16B87">
      <w:pPr>
        <w:pStyle w:val="PL"/>
      </w:pPr>
      <w:r w:rsidRPr="006F115B">
        <w:t xml:space="preserve">    </w:t>
      </w:r>
      <w:r w:rsidRPr="006F115B">
        <w:rPr>
          <w:rFonts w:eastAsiaTheme="minorEastAsia"/>
        </w:rPr>
        <w:t>sharedSpectrumChAccessParamsPerBand-v1630</w:t>
      </w:r>
      <w:r w:rsidRPr="006F115B">
        <w:t xml:space="preserve">   </w:t>
      </w:r>
      <w:r w:rsidRPr="006F115B">
        <w:rPr>
          <w:rFonts w:eastAsiaTheme="minorEastAsia"/>
        </w:rPr>
        <w:t>SharedSpectrumChAccessParamsPerBand-v1630</w:t>
      </w:r>
      <w:r w:rsidRPr="006F115B">
        <w:t xml:space="preserve">   </w:t>
      </w:r>
      <w:r w:rsidRPr="006F115B">
        <w:rPr>
          <w:rFonts w:eastAsiaTheme="minorEastAsia"/>
          <w:color w:val="993366"/>
        </w:rPr>
        <w:t>OPTIONAL</w:t>
      </w:r>
    </w:p>
    <w:p w14:paraId="6A760C64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4DC638A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4879820B" w14:textId="77777777" w:rsidR="00C16B87" w:rsidRPr="006F115B" w:rsidRDefault="00C16B87" w:rsidP="00C16B87">
      <w:pPr>
        <w:pStyle w:val="PL"/>
      </w:pPr>
      <w:r w:rsidRPr="006F115B">
        <w:t xml:space="preserve">    handoverUTRA-FDD-r16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87EAC1F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R4 7-4: Report the shorter transient capability supported by the UE: 2, 4 or 7us</w:t>
      </w:r>
    </w:p>
    <w:p w14:paraId="2E9E1015" w14:textId="77777777" w:rsidR="00C16B87" w:rsidRPr="006F115B" w:rsidRDefault="00C16B87" w:rsidP="00C16B87">
      <w:pPr>
        <w:pStyle w:val="PL"/>
      </w:pPr>
      <w:r w:rsidRPr="006F115B">
        <w:t xml:space="preserve">    enhancedUL-TransientPeriod-r16            </w:t>
      </w:r>
      <w:r w:rsidRPr="006F115B">
        <w:rPr>
          <w:color w:val="993366"/>
        </w:rPr>
        <w:t>ENUMERATED</w:t>
      </w:r>
      <w:r w:rsidRPr="006F115B">
        <w:t xml:space="preserve"> {us2, us4, us7}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0DBC1FC" w14:textId="77777777" w:rsidR="00C16B87" w:rsidRPr="006F115B" w:rsidRDefault="00C16B87" w:rsidP="00C16B87">
      <w:pPr>
        <w:pStyle w:val="PL"/>
      </w:pPr>
      <w:r w:rsidRPr="006F115B">
        <w:t xml:space="preserve">    sharedSpectrumChAccessParamsPerBand-v1640 SharedSpectrumChAccessParamsPerBand-v1640    </w:t>
      </w:r>
      <w:r w:rsidRPr="006F115B">
        <w:rPr>
          <w:color w:val="993366"/>
        </w:rPr>
        <w:t>OPTIONAL</w:t>
      </w:r>
    </w:p>
    <w:p w14:paraId="09AD978C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39B95C6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62CDAFF2" w14:textId="77777777" w:rsidR="00C16B87" w:rsidRPr="006F115B" w:rsidRDefault="00C16B87" w:rsidP="00C16B87">
      <w:pPr>
        <w:pStyle w:val="PL"/>
      </w:pPr>
      <w:r w:rsidRPr="006F115B">
        <w:t xml:space="preserve">    type1-PUSCH-RepetitionMultiSlots-v1650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7E3C55D" w14:textId="77777777" w:rsidR="00C16B87" w:rsidRPr="006F115B" w:rsidRDefault="00C16B87" w:rsidP="00C16B87">
      <w:pPr>
        <w:pStyle w:val="PL"/>
      </w:pPr>
      <w:r w:rsidRPr="006F115B">
        <w:t xml:space="preserve">    type2-PUSCH-RepetitionMultiSlots-v1650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8172A38" w14:textId="77777777" w:rsidR="00C16B87" w:rsidRPr="006F115B" w:rsidRDefault="00C16B87" w:rsidP="00C16B87">
      <w:pPr>
        <w:pStyle w:val="PL"/>
      </w:pPr>
      <w:r w:rsidRPr="006F115B">
        <w:t xml:space="preserve">    pusch-RepetitionMultiSlots-v1650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BBB9158" w14:textId="77777777" w:rsidR="00C16B87" w:rsidRPr="006F115B" w:rsidRDefault="00C16B87" w:rsidP="00C16B87">
      <w:pPr>
        <w:pStyle w:val="PL"/>
      </w:pPr>
      <w:r w:rsidRPr="006F115B">
        <w:t xml:space="preserve">    configuredUL-GrantType1-v1650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5C39F22" w14:textId="77777777" w:rsidR="00C16B87" w:rsidRPr="006F115B" w:rsidRDefault="00C16B87" w:rsidP="00C16B87">
      <w:pPr>
        <w:pStyle w:val="PL"/>
      </w:pPr>
      <w:r w:rsidRPr="006F115B">
        <w:t xml:space="preserve">    configuredUL-GrantType2-v1650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CBC9DBD" w14:textId="77777777" w:rsidR="00C16B87" w:rsidRPr="006F115B" w:rsidRDefault="00C16B87" w:rsidP="00C16B87">
      <w:pPr>
        <w:pStyle w:val="PL"/>
      </w:pPr>
      <w:r w:rsidRPr="006F115B">
        <w:t xml:space="preserve">    sharedSpectrumChAccessParamsPerBand-v1650 SharedSpectrumChAccessParamsPerBand-v1650    </w:t>
      </w:r>
      <w:r w:rsidRPr="006F115B">
        <w:rPr>
          <w:color w:val="993366"/>
        </w:rPr>
        <w:t>OPTIONAL</w:t>
      </w:r>
    </w:p>
    <w:p w14:paraId="1CDEAEB5" w14:textId="634E180E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[Mouaffac]" w:date="2021-07-14T16:14:00Z"/>
          <w:rFonts w:ascii="Courier New" w:hAnsi="Courier New"/>
          <w:noProof/>
          <w:sz w:val="16"/>
          <w:lang w:eastAsia="en-GB"/>
        </w:rPr>
      </w:pPr>
      <w:r w:rsidRPr="006F115B">
        <w:t xml:space="preserve">    ]]</w:t>
      </w:r>
      <w:ins w:id="27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5E105DC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" w:author="[Mouaffac]" w:date="2021-07-14T16:14:00Z"/>
          <w:rFonts w:ascii="Courier New" w:hAnsi="Courier New"/>
          <w:noProof/>
          <w:sz w:val="16"/>
          <w:lang w:eastAsia="en-GB"/>
        </w:rPr>
      </w:pPr>
      <w:ins w:id="29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44AA93ED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" w:author="[Mouaffac]" w:date="2021-07-14T16:14:00Z"/>
          <w:rFonts w:ascii="Courier New" w:hAnsi="Courier New"/>
          <w:noProof/>
          <w:sz w:val="16"/>
          <w:lang w:eastAsia="en-GB"/>
        </w:rPr>
      </w:pPr>
      <w:ins w:id="31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enhancedSkipUplinkTxConfigured</w:t>
        </w:r>
        <w:r w:rsidRPr="002D7E30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v</w:t>
        </w:r>
        <w:r w:rsidRPr="002D7E30">
          <w:rPr>
            <w:rFonts w:ascii="Courier New" w:hAnsi="Courier New"/>
            <w:noProof/>
            <w:sz w:val="16"/>
            <w:lang w:eastAsia="en-GB"/>
          </w:rPr>
          <w:t>16</w:t>
        </w:r>
        <w:r>
          <w:rPr>
            <w:rFonts w:ascii="Courier New" w:hAnsi="Courier New"/>
            <w:noProof/>
            <w:sz w:val="16"/>
            <w:lang w:eastAsia="en-GB"/>
          </w:rPr>
          <w:t>60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 ENUMERATED {supported}                      OPTIONAL,</w:t>
        </w:r>
      </w:ins>
    </w:p>
    <w:p w14:paraId="5EF9BE1E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[Mouaffac]" w:date="2021-07-14T16:14:00Z"/>
          <w:rFonts w:ascii="Courier New" w:hAnsi="Courier New"/>
          <w:noProof/>
          <w:sz w:val="16"/>
          <w:lang w:eastAsia="en-GB"/>
        </w:rPr>
      </w:pPr>
      <w:ins w:id="33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enhancedSkipUplinkTxDynamic</w:t>
        </w:r>
        <w:r w:rsidRPr="002D7E30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v</w:t>
        </w:r>
        <w:r w:rsidRPr="002D7E30">
          <w:rPr>
            <w:rFonts w:ascii="Courier New" w:hAnsi="Courier New"/>
            <w:noProof/>
            <w:sz w:val="16"/>
            <w:lang w:eastAsia="en-GB"/>
          </w:rPr>
          <w:t>16</w:t>
        </w:r>
        <w:r>
          <w:rPr>
            <w:rFonts w:ascii="Courier New" w:hAnsi="Courier New"/>
            <w:noProof/>
            <w:sz w:val="16"/>
            <w:lang w:eastAsia="en-GB"/>
          </w:rPr>
          <w:t>60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    ENUMERATED {supported}                      OPTIONAL</w:t>
        </w:r>
      </w:ins>
    </w:p>
    <w:p w14:paraId="2DFF68A1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[Mouaffac]" w:date="2021-07-14T16:14:00Z"/>
          <w:rFonts w:ascii="Courier New" w:hAnsi="Courier New"/>
          <w:noProof/>
          <w:sz w:val="16"/>
          <w:lang w:eastAsia="en-GB"/>
        </w:rPr>
      </w:pPr>
      <w:ins w:id="35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4AFC32F4" w14:textId="3A5DB943" w:rsidR="00C16B87" w:rsidRPr="006F115B" w:rsidRDefault="00C16B87" w:rsidP="00C16B87">
      <w:pPr>
        <w:pStyle w:val="PL"/>
      </w:pPr>
    </w:p>
    <w:p w14:paraId="483B8592" w14:textId="77777777" w:rsidR="00C16B87" w:rsidRPr="006F115B" w:rsidRDefault="00C16B87" w:rsidP="00C16B87">
      <w:pPr>
        <w:pStyle w:val="PL"/>
      </w:pPr>
      <w:r w:rsidRPr="006F115B">
        <w:t>}</w:t>
      </w:r>
    </w:p>
    <w:p w14:paraId="2E7FFE18" w14:textId="77777777" w:rsidR="00C16B87" w:rsidRPr="006F115B" w:rsidRDefault="00C16B87" w:rsidP="00C16B87">
      <w:pPr>
        <w:pStyle w:val="PL"/>
      </w:pPr>
    </w:p>
    <w:p w14:paraId="7F43A034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TAG-RF-PARAMETERS-STOP</w:t>
      </w:r>
    </w:p>
    <w:p w14:paraId="6065E1A6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ASN1STOP</w:t>
      </w:r>
    </w:p>
    <w:p w14:paraId="3F8E99C3" w14:textId="77777777" w:rsidR="00C16B87" w:rsidRPr="006F115B" w:rsidRDefault="00C16B87" w:rsidP="00C16B8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16B87" w:rsidRPr="006F115B" w14:paraId="0B54836A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C5D" w14:textId="77777777" w:rsidR="00C16B87" w:rsidRPr="006F115B" w:rsidRDefault="00C16B87" w:rsidP="0099193A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t xml:space="preserve">RF-Parameters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C16B87" w:rsidRPr="006F115B" w14:paraId="5C722D08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500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3AF82362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6F115B">
              <w:rPr>
                <w:i/>
                <w:lang w:eastAsia="sv-SE"/>
              </w:rPr>
              <w:t>FreqBandList</w:t>
            </w:r>
            <w:proofErr w:type="spellEnd"/>
            <w:r w:rsidRPr="006F115B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6F115B">
              <w:rPr>
                <w:i/>
                <w:lang w:eastAsia="sv-SE"/>
              </w:rPr>
              <w:t>supportedBandCombinationList</w:t>
            </w:r>
            <w:proofErr w:type="spellEnd"/>
            <w:r w:rsidRPr="006F115B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6F115B">
              <w:rPr>
                <w:i/>
                <w:lang w:eastAsia="sv-SE"/>
              </w:rPr>
              <w:t>appliedFreqBandListFilter</w:t>
            </w:r>
            <w:proofErr w:type="spellEnd"/>
            <w:r w:rsidRPr="006F115B">
              <w:rPr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6F115B">
              <w:rPr>
                <w:szCs w:val="22"/>
                <w:lang w:eastAsia="sv-SE"/>
              </w:rPr>
              <w:t>UTRAN</w:t>
            </w:r>
            <w:proofErr w:type="gramEnd"/>
            <w:r w:rsidRPr="006F115B">
              <w:rPr>
                <w:szCs w:val="22"/>
                <w:lang w:eastAsia="sv-SE"/>
              </w:rPr>
              <w:t xml:space="preserve"> and the network request includes the field </w:t>
            </w:r>
            <w:r w:rsidRPr="006F115B">
              <w:rPr>
                <w:i/>
                <w:szCs w:val="22"/>
                <w:lang w:eastAsia="sv-SE"/>
              </w:rPr>
              <w:t>eutra-nr-only</w:t>
            </w:r>
            <w:r w:rsidRPr="006F115B">
              <w:rPr>
                <w:szCs w:val="22"/>
                <w:lang w:eastAsia="sv-SE"/>
              </w:rPr>
              <w:t xml:space="preserve"> [10].</w:t>
            </w:r>
          </w:p>
        </w:tc>
      </w:tr>
      <w:tr w:rsidR="00C16B87" w:rsidRPr="006F115B" w14:paraId="79AEA14A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238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D2E70E9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FeatureSetCombinationId</w:t>
            </w:r>
            <w:r w:rsidRPr="006F115B">
              <w:rPr>
                <w:szCs w:val="22"/>
                <w:lang w:eastAsia="sv-SE"/>
              </w:rPr>
              <w:t>:s</w:t>
            </w:r>
            <w:proofErr w:type="spellEnd"/>
            <w:r w:rsidRPr="006F115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6F115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6F115B">
              <w:rPr>
                <w:szCs w:val="22"/>
                <w:lang w:eastAsia="sv-SE"/>
              </w:rPr>
              <w:t xml:space="preserve"> list in the </w:t>
            </w:r>
            <w:r w:rsidRPr="006F115B">
              <w:rPr>
                <w:i/>
                <w:szCs w:val="22"/>
                <w:lang w:eastAsia="sv-SE"/>
              </w:rPr>
              <w:t>UE-NR-Capability</w:t>
            </w:r>
            <w:r w:rsidRPr="006F115B"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6F115B">
              <w:rPr>
                <w:szCs w:val="22"/>
                <w:lang w:eastAsia="sv-SE"/>
              </w:rPr>
              <w:t>UTRAN</w:t>
            </w:r>
            <w:proofErr w:type="gramEnd"/>
            <w:r w:rsidRPr="006F115B">
              <w:rPr>
                <w:szCs w:val="22"/>
                <w:lang w:eastAsia="sv-SE"/>
              </w:rPr>
              <w:t xml:space="preserve"> and the network request includes the field </w:t>
            </w:r>
            <w:r w:rsidRPr="006F115B">
              <w:rPr>
                <w:i/>
                <w:szCs w:val="22"/>
                <w:lang w:eastAsia="sv-SE"/>
              </w:rPr>
              <w:t xml:space="preserve">eutra-nr-only </w:t>
            </w:r>
            <w:r w:rsidRPr="006F115B">
              <w:rPr>
                <w:szCs w:val="22"/>
                <w:lang w:eastAsia="sv-SE"/>
              </w:rPr>
              <w:t>[10].</w:t>
            </w:r>
          </w:p>
        </w:tc>
      </w:tr>
      <w:tr w:rsidR="00C16B87" w:rsidRPr="006F115B" w14:paraId="76570509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D75" w14:textId="77777777" w:rsidR="00C16B87" w:rsidRPr="006F115B" w:rsidRDefault="00C16B87" w:rsidP="0099193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6F115B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6F115B">
              <w:rPr>
                <w:b/>
                <w:bCs/>
                <w:i/>
                <w:iCs/>
              </w:rPr>
              <w:t>-NR</w:t>
            </w:r>
          </w:p>
          <w:p w14:paraId="18CFC8CC" w14:textId="77777777" w:rsidR="00C16B87" w:rsidRPr="006F115B" w:rsidRDefault="00C16B87" w:rsidP="0099193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6F115B">
              <w:t>TS 36.331[10])</w:t>
            </w:r>
            <w:r w:rsidRPr="006F115B">
              <w:rPr>
                <w:szCs w:val="22"/>
                <w:lang w:eastAsia="sv-SE"/>
              </w:rPr>
              <w:t xml:space="preserve"> and the network request includes the field </w:t>
            </w:r>
            <w:r w:rsidRPr="006F115B">
              <w:rPr>
                <w:i/>
                <w:szCs w:val="22"/>
                <w:lang w:eastAsia="sv-SE"/>
              </w:rPr>
              <w:t>eutra-nr-only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C16B87" w:rsidRPr="006F115B" w14:paraId="726FFEDD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CB0" w14:textId="77777777" w:rsidR="00C16B87" w:rsidRPr="006F115B" w:rsidRDefault="00C16B87" w:rsidP="0099193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27E4D7F" w14:textId="77777777" w:rsidR="00C16B87" w:rsidRPr="006F115B" w:rsidRDefault="00C16B87" w:rsidP="0099193A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F115B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FeatureSetCombinationId</w:t>
            </w:r>
            <w:r w:rsidRPr="006F115B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6F115B">
              <w:rPr>
                <w:bCs/>
                <w:i/>
                <w:szCs w:val="22"/>
                <w:lang w:eastAsia="sv-SE"/>
              </w:rPr>
              <w:t>UE-NR-Capability</w:t>
            </w:r>
            <w:r w:rsidRPr="006F115B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6F115B"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 w:rsidRPr="006F115B"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r w:rsidRPr="006F115B">
              <w:rPr>
                <w:bCs/>
                <w:i/>
                <w:szCs w:val="22"/>
                <w:lang w:eastAsia="sv-SE"/>
              </w:rPr>
              <w:t>eutra-nr-only</w:t>
            </w:r>
            <w:r w:rsidRPr="006F115B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4D915CB2" w14:textId="77777777" w:rsidR="00C16B87" w:rsidRPr="006F115B" w:rsidRDefault="00C16B87" w:rsidP="00C16B87"/>
    <w:p w14:paraId="1CDF9E53" w14:textId="49C9A56D" w:rsidR="00573990" w:rsidRDefault="00573990" w:rsidP="00573990"/>
    <w:p w14:paraId="57DC272E" w14:textId="2BF5900A" w:rsidR="00573990" w:rsidRDefault="00573990" w:rsidP="00573990"/>
    <w:p w14:paraId="06A39180" w14:textId="0F1CD215" w:rsidR="00573990" w:rsidRPr="00573990" w:rsidRDefault="00573990" w:rsidP="00573990"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2367" wp14:editId="1CBF13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1350" cy="5524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18203" w14:textId="536C7AED" w:rsidR="00573990" w:rsidRPr="00995B32" w:rsidRDefault="00573990" w:rsidP="0057399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 xml:space="preserve">Change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2367" id="Text Box 2" o:spid="_x0000_s1027" type="#_x0000_t202" style="position:absolute;margin-left:0;margin-top:-.05pt;width:650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" fillcolor="yellow" strokeweight=".5pt">
                <v:textbox>
                  <w:txbxContent>
                    <w:p w14:paraId="4C118203" w14:textId="536C7AED" w:rsidR="00573990" w:rsidRPr="00995B32" w:rsidRDefault="00573990" w:rsidP="0057399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 xml:space="preserve">Change </w:t>
                      </w:r>
                      <w:r>
                        <w:rPr>
                          <w:sz w:val="52"/>
                          <w:szCs w:val="5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990" w:rsidRPr="00573990" w:rsidSect="00CF5A01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4B90" w14:textId="77777777" w:rsidR="00390976" w:rsidRDefault="00390976">
      <w:pPr>
        <w:spacing w:after="0"/>
      </w:pPr>
      <w:r>
        <w:separator/>
      </w:r>
    </w:p>
  </w:endnote>
  <w:endnote w:type="continuationSeparator" w:id="0">
    <w:p w14:paraId="6B7EEB72" w14:textId="77777777" w:rsidR="00390976" w:rsidRDefault="00390976">
      <w:pPr>
        <w:spacing w:after="0"/>
      </w:pPr>
      <w:r>
        <w:continuationSeparator/>
      </w:r>
    </w:p>
  </w:endnote>
  <w:endnote w:type="continuationNotice" w:id="1">
    <w:p w14:paraId="59B7B5C4" w14:textId="77777777" w:rsidR="00390976" w:rsidRDefault="003909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DB74" w14:textId="77777777" w:rsidR="00390976" w:rsidRDefault="00390976">
      <w:pPr>
        <w:spacing w:after="0"/>
      </w:pPr>
      <w:r>
        <w:separator/>
      </w:r>
    </w:p>
  </w:footnote>
  <w:footnote w:type="continuationSeparator" w:id="0">
    <w:p w14:paraId="21BDFD59" w14:textId="77777777" w:rsidR="00390976" w:rsidRDefault="00390976">
      <w:pPr>
        <w:spacing w:after="0"/>
      </w:pPr>
      <w:r>
        <w:continuationSeparator/>
      </w:r>
    </w:p>
  </w:footnote>
  <w:footnote w:type="continuationNotice" w:id="1">
    <w:p w14:paraId="559584C0" w14:textId="77777777" w:rsidR="00390976" w:rsidRDefault="003909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37B" w14:textId="77777777" w:rsidR="00B20E3B" w:rsidRDefault="00B20E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27DA4"/>
    <w:multiLevelType w:val="hybridMultilevel"/>
    <w:tmpl w:val="D7EAD3D8"/>
    <w:lvl w:ilvl="0" w:tplc="F7227D08">
      <w:start w:val="2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Mouaffac]">
    <w15:presenceInfo w15:providerId="None" w15:userId="[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12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A9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6DC"/>
    <w:rsid w:val="00045D3C"/>
    <w:rsid w:val="00045EC0"/>
    <w:rsid w:val="0004615B"/>
    <w:rsid w:val="0004643E"/>
    <w:rsid w:val="00046C82"/>
    <w:rsid w:val="0004715C"/>
    <w:rsid w:val="00047226"/>
    <w:rsid w:val="00047DEE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41F"/>
    <w:rsid w:val="00057574"/>
    <w:rsid w:val="00057659"/>
    <w:rsid w:val="000602A5"/>
    <w:rsid w:val="0006088A"/>
    <w:rsid w:val="000609B1"/>
    <w:rsid w:val="00060B35"/>
    <w:rsid w:val="00060C30"/>
    <w:rsid w:val="00061227"/>
    <w:rsid w:val="0006139F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61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EFA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0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6F9B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7B4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BA8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EA3"/>
    <w:rsid w:val="001545F5"/>
    <w:rsid w:val="0015611D"/>
    <w:rsid w:val="0015671B"/>
    <w:rsid w:val="0015676D"/>
    <w:rsid w:val="00156A47"/>
    <w:rsid w:val="00156B95"/>
    <w:rsid w:val="00157440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5BD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A4B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4A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956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3EF"/>
    <w:rsid w:val="00277CFA"/>
    <w:rsid w:val="00277F14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0F"/>
    <w:rsid w:val="002B6E9C"/>
    <w:rsid w:val="002B733D"/>
    <w:rsid w:val="002B79AC"/>
    <w:rsid w:val="002B7E39"/>
    <w:rsid w:val="002C000D"/>
    <w:rsid w:val="002C002F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65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EF7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0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21F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DF2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976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A3D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AF6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F0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03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95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7AE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4AC4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862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16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946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AC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BFA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29A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600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0E75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2D5D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0E3D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1E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2C9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387"/>
    <w:rsid w:val="00502B5E"/>
    <w:rsid w:val="00502CD7"/>
    <w:rsid w:val="00503156"/>
    <w:rsid w:val="00503619"/>
    <w:rsid w:val="00503DE4"/>
    <w:rsid w:val="005044B0"/>
    <w:rsid w:val="0050476D"/>
    <w:rsid w:val="005048FC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9D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1CB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990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947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EE5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612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9DC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C1B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02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C5B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CA5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1BB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87F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1B0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AC5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9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C77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258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EFC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5EA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012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6A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75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B05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1D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1A1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EEF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6CB8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0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EE5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D80"/>
    <w:rsid w:val="00893E16"/>
    <w:rsid w:val="00893EC7"/>
    <w:rsid w:val="00893FCD"/>
    <w:rsid w:val="00894397"/>
    <w:rsid w:val="008947A4"/>
    <w:rsid w:val="00894859"/>
    <w:rsid w:val="008948DD"/>
    <w:rsid w:val="00894C52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A25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4C9"/>
    <w:rsid w:val="008D1525"/>
    <w:rsid w:val="008D196F"/>
    <w:rsid w:val="008D1BC6"/>
    <w:rsid w:val="008D1D07"/>
    <w:rsid w:val="008D1F9A"/>
    <w:rsid w:val="008D21EB"/>
    <w:rsid w:val="008D2573"/>
    <w:rsid w:val="008D271E"/>
    <w:rsid w:val="008D2E0E"/>
    <w:rsid w:val="008D33B4"/>
    <w:rsid w:val="008D370D"/>
    <w:rsid w:val="008D3801"/>
    <w:rsid w:val="008D3B8A"/>
    <w:rsid w:val="008D412E"/>
    <w:rsid w:val="008D45C6"/>
    <w:rsid w:val="008D4717"/>
    <w:rsid w:val="008D49DA"/>
    <w:rsid w:val="008D4AB0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5B0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DEE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01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896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2E79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8EE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4D3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B3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69"/>
    <w:rsid w:val="009A199D"/>
    <w:rsid w:val="009A2678"/>
    <w:rsid w:val="009A267C"/>
    <w:rsid w:val="009A2DD1"/>
    <w:rsid w:val="009A3261"/>
    <w:rsid w:val="009A3572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01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CCA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99B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0F03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07FB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798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A7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A9C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E3B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99E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47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CE2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85"/>
    <w:rsid w:val="00BA30EB"/>
    <w:rsid w:val="00BA3233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CF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3E6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87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BE4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37BB8"/>
    <w:rsid w:val="00C40098"/>
    <w:rsid w:val="00C40406"/>
    <w:rsid w:val="00C40478"/>
    <w:rsid w:val="00C40510"/>
    <w:rsid w:val="00C405AD"/>
    <w:rsid w:val="00C409A3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964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BF7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F46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0FC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5A01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1C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FA"/>
    <w:rsid w:val="00D1012C"/>
    <w:rsid w:val="00D10663"/>
    <w:rsid w:val="00D10753"/>
    <w:rsid w:val="00D1099D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9CC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239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D0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92E"/>
    <w:rsid w:val="00DB4BFF"/>
    <w:rsid w:val="00DB4CB6"/>
    <w:rsid w:val="00DB4D33"/>
    <w:rsid w:val="00DB52B6"/>
    <w:rsid w:val="00DB52E7"/>
    <w:rsid w:val="00DB57E5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773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1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0B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0F6"/>
    <w:rsid w:val="00E7611C"/>
    <w:rsid w:val="00E764F6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404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20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82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3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2F6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6CB8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AC5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978"/>
    <w:rsid w:val="00F13D3F"/>
    <w:rsid w:val="00F14421"/>
    <w:rsid w:val="00F1449C"/>
    <w:rsid w:val="00F14802"/>
    <w:rsid w:val="00F14847"/>
    <w:rsid w:val="00F1498E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9A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C15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8E6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1A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848A2DD-08C4-400C-ABEF-7A0989B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qFormat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2D30F8"/>
    <w:pPr>
      <w:ind w:left="1985" w:hanging="1985"/>
    </w:pPr>
  </w:style>
  <w:style w:type="paragraph" w:styleId="TOC7">
    <w:name w:val="toc 7"/>
    <w:basedOn w:val="TOC6"/>
    <w:next w:val="Normal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qFormat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B5399E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B539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FC9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CF0FC9"/>
    <w:rPr>
      <w:rFonts w:ascii="Arial" w:eastAsia="Times New Roman" w:hAnsi="Arial"/>
      <w:lang w:val="en-GB" w:eastAsia="en-US"/>
    </w:rPr>
  </w:style>
  <w:style w:type="paragraph" w:customStyle="1" w:styleId="INDENT3">
    <w:name w:val="INDENT3"/>
    <w:basedOn w:val="Normal"/>
    <w:rsid w:val="00CF0FC9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character" w:styleId="Emphasis">
    <w:name w:val="Emphasis"/>
    <w:uiPriority w:val="20"/>
    <w:qFormat/>
    <w:rsid w:val="008D2E0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D2E0E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D2E0E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2E0E"/>
    <w:rPr>
      <w:rFonts w:eastAsiaTheme="minorEastAsia"/>
      <w:lang w:val="en-GB" w:eastAsia="en-US"/>
    </w:rPr>
  </w:style>
  <w:style w:type="paragraph" w:customStyle="1" w:styleId="LGTdoc1">
    <w:name w:val="LGTdoc_제목1"/>
    <w:basedOn w:val="Normal"/>
    <w:qFormat/>
    <w:rsid w:val="008D2E0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8D2E0E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8D2E0E"/>
    <w:rPr>
      <w:rFonts w:ascii="Tahoma" w:eastAsiaTheme="minorEastAsi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96DD2-282C-1846-A0D2-46D96A8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8</Pages>
  <Words>1489</Words>
  <Characters>17541</Characters>
  <Application>Microsoft Office Word</Application>
  <DocSecurity>0</DocSecurity>
  <Lines>146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18993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[Mouaffac]</cp:lastModifiedBy>
  <cp:revision>52</cp:revision>
  <cp:lastPrinted>2017-05-08T10:55:00Z</cp:lastPrinted>
  <dcterms:created xsi:type="dcterms:W3CDTF">2021-07-01T18:21:00Z</dcterms:created>
  <dcterms:modified xsi:type="dcterms:W3CDTF">2021-08-30T05:18:00Z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