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D45695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C40E19">
              <w:rPr>
                <w:noProof/>
              </w:rPr>
              <w:t>9</w:t>
            </w:r>
            <w:r w:rsidRPr="00F87AE9">
              <w:rPr>
                <w:noProof/>
              </w:rPr>
              <w:t>-</w:t>
            </w:r>
            <w:r w:rsidR="00C40E19">
              <w:rPr>
                <w:noProof/>
              </w:rPr>
              <w:t>02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C40E1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C40E19">
              <w:rPr>
                <w:noProof/>
              </w:rPr>
              <w:t xml:space="preserve">After discussion of R2-2108481 in </w:t>
            </w:r>
            <w:r w:rsidRPr="00C40E19">
              <w:rPr>
                <w:b/>
                <w:bCs/>
                <w:noProof/>
              </w:rPr>
              <w:t>[AT115-e][030][NR15NR16] Idle Inactive (Qualcomm)</w:t>
            </w:r>
            <w:r w:rsidRPr="00C40E19">
              <w:rPr>
                <w:noProof/>
              </w:rPr>
              <w:t>, see report in R2-2109109, the following agreement was made:</w:t>
            </w:r>
          </w:p>
          <w:p w14:paraId="0C94CC68" w14:textId="77777777" w:rsidR="00851D83" w:rsidRPr="00C40E1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C40E19">
              <w:rPr>
                <w:rFonts w:cs="Arial"/>
                <w:szCs w:val="18"/>
                <w:lang w:eastAsia="zh-CN"/>
              </w:rPr>
              <w:t>“</w:t>
            </w:r>
            <w:r w:rsidRPr="00C40E19">
              <w:rPr>
                <w:noProof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2644F6" w14:textId="77A459B6" w:rsidR="004F414A" w:rsidRDefault="000777E5" w:rsidP="004F414A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</w:t>
            </w:r>
            <w:r w:rsidR="004F414A" w:rsidRPr="004F414A">
              <w:rPr>
                <w:noProof/>
              </w:rPr>
              <w:t xml:space="preserve">exclude </w:t>
            </w:r>
            <w:r w:rsidR="004F414A">
              <w:rPr>
                <w:noProof/>
              </w:rPr>
              <w:t>the barred cell</w:t>
            </w:r>
            <w:r w:rsidR="004F414A" w:rsidRPr="004F414A">
              <w:rPr>
                <w:noProof/>
              </w:rPr>
              <w:t xml:space="preserve"> as a candidate for cell selection/reselection for up to 300 seconds. </w:t>
            </w:r>
            <w:r w:rsidR="004F414A">
              <w:rPr>
                <w:noProof/>
              </w:rPr>
              <w:t>F</w:t>
            </w:r>
            <w:r w:rsidR="004F414A" w:rsidRPr="004F414A">
              <w:rPr>
                <w:noProof/>
              </w:rPr>
              <w:t>or other cells on the same frequency</w:t>
            </w:r>
            <w:r w:rsidR="004F414A">
              <w:rPr>
                <w:noProof/>
              </w:rPr>
              <w:t xml:space="preserve"> t</w:t>
            </w:r>
            <w:r w:rsidR="004F414A" w:rsidRPr="004F414A">
              <w:rPr>
                <w:noProof/>
              </w:rPr>
              <w:t>he U</w:t>
            </w:r>
            <w:r w:rsidR="004F414A">
              <w:rPr>
                <w:noProof/>
              </w:rPr>
              <w:t>E</w:t>
            </w:r>
            <w:r w:rsidR="004F414A" w:rsidRPr="004F414A">
              <w:rPr>
                <w:noProof/>
              </w:rPr>
              <w:t xml:space="preserve"> follow</w:t>
            </w:r>
            <w:r w:rsidR="004F414A">
              <w:rPr>
                <w:noProof/>
              </w:rPr>
              <w:t>s the setting of the</w:t>
            </w:r>
            <w:r w:rsidR="004F414A" w:rsidRPr="004F414A">
              <w:rPr>
                <w:noProof/>
              </w:rPr>
              <w:t xml:space="preserve"> field intraFreqReselection in</w:t>
            </w:r>
            <w:r w:rsidR="004F414A">
              <w:rPr>
                <w:noProof/>
              </w:rPr>
              <w:t xml:space="preserve"> the</w:t>
            </w:r>
            <w:r w:rsidR="004F414A" w:rsidRPr="004F414A">
              <w:rPr>
                <w:noProof/>
              </w:rPr>
              <w:t xml:space="preserve"> MIB.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lastRenderedPageBreak/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</w:t>
            </w:r>
            <w:r w:rsidR="0055058A" w:rsidRPr="000E50E5">
              <w:t>restriction</w:t>
            </w:r>
            <w:r w:rsidR="00355B7D" w:rsidRPr="000E50E5">
              <w:t xml:space="preserve"> </w:t>
            </w:r>
            <w:r w:rsidR="00082907" w:rsidRPr="000E50E5">
              <w:t xml:space="preserve">due to SIB1 acquisition failure </w:t>
            </w:r>
            <w:r w:rsidR="00355B7D" w:rsidRPr="000E50E5">
              <w:t>remains</w:t>
            </w:r>
            <w:r w:rsidR="0055058A" w:rsidRPr="000E50E5">
              <w:t xml:space="preserve"> </w:t>
            </w:r>
            <w:r w:rsidR="0055058A" w:rsidRPr="000E50E5">
              <w:rPr>
                <w:noProof/>
              </w:rPr>
              <w:t>for UEs which are operated in network deployments in which only few cells on a single frequency provide coverage,</w:t>
            </w:r>
            <w:r w:rsidR="0055058A" w:rsidRPr="0055058A">
              <w:rPr>
                <w:noProof/>
              </w:rPr>
              <w:t xml:space="preserve">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4AEBFBE6" w14:textId="77777777" w:rsidR="00932CB3" w:rsidRPr="00E243F6" w:rsidRDefault="00932CB3" w:rsidP="00932CB3">
      <w:pPr>
        <w:pStyle w:val="Heading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5A2B7647" w14:textId="77777777" w:rsidR="00932CB3" w:rsidRPr="00E243F6" w:rsidRDefault="00932CB3" w:rsidP="00932CB3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506565D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5D0015E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67565A3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76CF3156" w14:textId="77777777" w:rsidR="00932CB3" w:rsidRPr="00E243F6" w:rsidRDefault="00932CB3" w:rsidP="00932CB3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05A4B625" w14:textId="77777777" w:rsidR="00932CB3" w:rsidRPr="00E243F6" w:rsidRDefault="00932CB3" w:rsidP="00932CB3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1AEC4D56" w14:textId="77777777" w:rsidR="00932CB3" w:rsidRPr="00E243F6" w:rsidRDefault="00932CB3" w:rsidP="00932CB3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765F8FF1" w14:textId="77777777" w:rsidR="00932CB3" w:rsidRPr="00E243F6" w:rsidRDefault="00932CB3" w:rsidP="00932CB3">
      <w:r w:rsidRPr="00E243F6">
        <w:t>When cell status is indicated as "not barred" and "not reserved" for operator use and not "true" for other use and not "true" for future use,</w:t>
      </w:r>
    </w:p>
    <w:p w14:paraId="4B21F721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71127A16" w14:textId="77777777" w:rsidR="00932CB3" w:rsidRPr="00E243F6" w:rsidRDefault="00932CB3" w:rsidP="00932CB3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6CE29AAC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4C549BEA" w14:textId="77777777" w:rsidR="00932CB3" w:rsidRPr="00E243F6" w:rsidRDefault="00932CB3" w:rsidP="00932CB3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64EE3B58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226788EB" w14:textId="77777777" w:rsidR="00932CB3" w:rsidRPr="00E243F6" w:rsidRDefault="00932CB3" w:rsidP="00932CB3">
      <w:r w:rsidRPr="00E243F6">
        <w:t>When cell status is indicated as "true" for future use,</w:t>
      </w:r>
    </w:p>
    <w:p w14:paraId="78FC7310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07D728E6" w14:textId="77777777" w:rsidR="00932CB3" w:rsidRPr="00E243F6" w:rsidRDefault="00932CB3" w:rsidP="00932CB3">
      <w:r w:rsidRPr="00E243F6">
        <w:t>When cell status is indicated as "not barred" and "reserved" for operator use for any PLMN/SNPN and not "true" for other use and not "true" for future use,</w:t>
      </w:r>
    </w:p>
    <w:p w14:paraId="6448AB3C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52DE1907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2D730187" w14:textId="77777777" w:rsidR="00932CB3" w:rsidRPr="00E243F6" w:rsidRDefault="00932CB3" w:rsidP="00932CB3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300E65AC" w14:textId="77777777" w:rsidR="00932CB3" w:rsidRPr="00E243F6" w:rsidRDefault="00932CB3" w:rsidP="00932CB3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35F31DB" w14:textId="77777777" w:rsidR="00932CB3" w:rsidRPr="00E243F6" w:rsidRDefault="00932CB3" w:rsidP="00932CB3">
      <w:r w:rsidRPr="00E243F6">
        <w:t>When cell status "barred" is indicated or to be treated as if the cell status is "barred",</w:t>
      </w:r>
    </w:p>
    <w:p w14:paraId="66086524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6B1CF3F6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50C8150F" w14:textId="1690242A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r w:rsidRPr="00E243F6">
        <w:t>:</w:t>
      </w:r>
    </w:p>
    <w:p w14:paraId="26DCC17C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7DF76E23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1849287B" w14:textId="37209F40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0E50E5">
        <w:t>else</w:t>
      </w:r>
      <w:r w:rsidRPr="000E50E5">
        <w:t>:</w:t>
      </w:r>
    </w:p>
    <w:p w14:paraId="49A2C296" w14:textId="1A1ADBC1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fulfilled;</w:t>
      </w:r>
    </w:p>
    <w:p w14:paraId="1E74F838" w14:textId="254FEBC7" w:rsidR="00932CB3" w:rsidRPr="007708D8" w:rsidRDefault="00932CB3" w:rsidP="00932CB3">
      <w:pPr>
        <w:pStyle w:val="B3"/>
        <w:rPr>
          <w:ins w:id="6" w:author="Lenovo" w:date="2021-08-25T11:49:00Z"/>
        </w:rPr>
      </w:pPr>
      <w:ins w:id="7" w:author="Lenovo" w:date="2021-08-25T11:49:00Z">
        <w:r w:rsidRPr="007708D8">
          <w:t>-</w:t>
        </w:r>
        <w:r w:rsidRPr="007708D8">
          <w:tab/>
        </w:r>
      </w:ins>
      <w:ins w:id="8" w:author="Lenovo" w:date="2021-08-31T21:44:00Z">
        <w:r w:rsidR="00D645B4" w:rsidRPr="007708D8">
          <w:t xml:space="preserve">If </w:t>
        </w:r>
      </w:ins>
      <w:ins w:id="9" w:author="Lenovo" w:date="2021-09-02T22:33:00Z">
        <w:r w:rsidR="009D61C6" w:rsidRPr="007708D8">
          <w:t xml:space="preserve">the cell is to be treated as if the cell status is "barred" due to being </w:t>
        </w:r>
      </w:ins>
      <w:ins w:id="10" w:author="Lenovo" w:date="2021-08-31T21:44:00Z">
        <w:r w:rsidR="00D645B4" w:rsidRPr="007708D8">
          <w:t xml:space="preserve">unable to acquire </w:t>
        </w:r>
      </w:ins>
      <w:ins w:id="11" w:author="Lenovo" w:date="2021-08-25T11:49:00Z">
        <w:r w:rsidRPr="007708D8">
          <w:t xml:space="preserve">the </w:t>
        </w:r>
        <w:r w:rsidRPr="007708D8">
          <w:rPr>
            <w:i/>
            <w:iCs/>
          </w:rPr>
          <w:t>SIB1</w:t>
        </w:r>
        <w:r w:rsidRPr="007708D8">
          <w:t>:</w:t>
        </w:r>
      </w:ins>
    </w:p>
    <w:p w14:paraId="58B9FEB6" w14:textId="100F4606" w:rsidR="00D7103D" w:rsidRPr="007708D8" w:rsidRDefault="00932CB3" w:rsidP="00D7103D">
      <w:pPr>
        <w:pStyle w:val="B3"/>
        <w:ind w:left="1419"/>
        <w:rPr>
          <w:ins w:id="12" w:author="Lenovo" w:date="2021-08-25T11:49:00Z"/>
        </w:rPr>
      </w:pPr>
      <w:ins w:id="13" w:author="Lenovo" w:date="2021-08-25T11:49:00Z">
        <w:r w:rsidRPr="007708D8">
          <w:t>-</w:t>
        </w:r>
        <w:r w:rsidRPr="007708D8">
          <w:tab/>
        </w:r>
      </w:ins>
      <w:ins w:id="14" w:author="Lenovo" w:date="2021-08-31T21:06:00Z">
        <w:r w:rsidR="009236FF" w:rsidRPr="007708D8">
          <w:t>t</w:t>
        </w:r>
      </w:ins>
      <w:ins w:id="15" w:author="Lenovo" w:date="2021-08-25T11:49:00Z">
        <w:r w:rsidRPr="007708D8">
          <w:t>he UE may exclude the barred cell as a candidate for cell selection/reselection for up to 300 seconds</w:t>
        </w:r>
      </w:ins>
      <w:ins w:id="16" w:author="Lenovo" w:date="2021-08-25T11:56:00Z">
        <w:r w:rsidR="00D7103D" w:rsidRPr="007708D8">
          <w:t>;</w:t>
        </w:r>
      </w:ins>
    </w:p>
    <w:p w14:paraId="37C8691B" w14:textId="54186DB3" w:rsidR="00932CB3" w:rsidRPr="007708D8" w:rsidRDefault="00932CB3" w:rsidP="00932CB3">
      <w:pPr>
        <w:pStyle w:val="B3"/>
        <w:rPr>
          <w:ins w:id="17" w:author="Lenovo" w:date="2021-08-25T11:49:00Z"/>
        </w:rPr>
      </w:pPr>
      <w:ins w:id="18" w:author="Lenovo" w:date="2021-08-25T11:49:00Z">
        <w:r w:rsidRPr="007708D8">
          <w:t>-</w:t>
        </w:r>
        <w:r w:rsidRPr="007708D8">
          <w:tab/>
          <w:t>else:</w:t>
        </w:r>
      </w:ins>
    </w:p>
    <w:p w14:paraId="040FCE69" w14:textId="2F14657F" w:rsidR="00932CB3" w:rsidRPr="007708D8" w:rsidRDefault="00932CB3">
      <w:pPr>
        <w:pStyle w:val="B3"/>
        <w:ind w:left="1419"/>
        <w:pPrChange w:id="19" w:author="Lenovo" w:date="2021-08-25T11:49:00Z">
          <w:pPr>
            <w:pStyle w:val="B3"/>
          </w:pPr>
        </w:pPrChange>
      </w:pPr>
      <w:r w:rsidRPr="007708D8">
        <w:t>-</w:t>
      </w:r>
      <w:r w:rsidRPr="007708D8">
        <w:tab/>
      </w:r>
      <w:del w:id="20" w:author="Lenovo" w:date="2021-08-31T21:06:00Z">
        <w:r w:rsidRPr="007708D8" w:rsidDel="009236FF">
          <w:rPr>
            <w:rPrChange w:id="21" w:author="Lenovo" w:date="2021-08-31T21:20:00Z">
              <w:rPr/>
            </w:rPrChange>
          </w:rPr>
          <w:delText xml:space="preserve">The </w:delText>
        </w:r>
      </w:del>
      <w:ins w:id="22" w:author="Lenovo" w:date="2021-08-31T21:06:00Z">
        <w:r w:rsidR="009236FF" w:rsidRPr="007708D8">
          <w:rPr>
            <w:rPrChange w:id="23" w:author="Lenovo" w:date="2021-08-31T21:20:00Z">
              <w:rPr/>
            </w:rPrChange>
          </w:rPr>
          <w:t>the</w:t>
        </w:r>
        <w:r w:rsidR="009236FF" w:rsidRPr="007708D8">
          <w:t xml:space="preserve"> </w:t>
        </w:r>
      </w:ins>
      <w:r w:rsidRPr="007708D8">
        <w:t>UE shall exclude the barred cell as a candidate for cell selection/reselection for 300 seconds.</w:t>
      </w:r>
    </w:p>
    <w:p w14:paraId="6D6E446B" w14:textId="77777777" w:rsidR="00932CB3" w:rsidRPr="007708D8" w:rsidRDefault="00932CB3" w:rsidP="00932CB3">
      <w:pPr>
        <w:pStyle w:val="B2"/>
      </w:pPr>
      <w:r w:rsidRPr="007708D8">
        <w:t>-</w:t>
      </w:r>
      <w:r w:rsidRPr="007708D8">
        <w:tab/>
        <w:t xml:space="preserve">If the field </w:t>
      </w:r>
      <w:proofErr w:type="spellStart"/>
      <w:r w:rsidRPr="007708D8">
        <w:rPr>
          <w:i/>
        </w:rPr>
        <w:t>intraFreqReselection</w:t>
      </w:r>
      <w:proofErr w:type="spellEnd"/>
      <w:r w:rsidRPr="007708D8">
        <w:t xml:space="preserve"> in </w:t>
      </w:r>
      <w:r w:rsidRPr="007708D8">
        <w:rPr>
          <w:i/>
        </w:rPr>
        <w:t>MIB</w:t>
      </w:r>
      <w:r w:rsidRPr="007708D8">
        <w:t xml:space="preserve"> message is set to "not allowed":</w:t>
      </w:r>
    </w:p>
    <w:p w14:paraId="0E976E4E" w14:textId="639080D9" w:rsidR="007708D8" w:rsidRPr="007708D8" w:rsidRDefault="007708D8" w:rsidP="007708D8">
      <w:pPr>
        <w:pStyle w:val="B3"/>
        <w:rPr>
          <w:ins w:id="24" w:author="HNC" w:date="2021-08-29T11:12:00Z"/>
        </w:rPr>
      </w:pPr>
      <w:ins w:id="25" w:author="Lenovo" w:date="2021-09-02T22:38:00Z">
        <w:r w:rsidRPr="007708D8">
          <w:t>-</w:t>
        </w:r>
        <w:r w:rsidRPr="007708D8">
          <w:tab/>
          <w:t xml:space="preserve">If the cell is to be treated as if the cell status is "barred" due to being unable to acquire the </w:t>
        </w:r>
        <w:r w:rsidRPr="007708D8">
          <w:rPr>
            <w:i/>
            <w:iCs/>
          </w:rPr>
          <w:t>SIB1</w:t>
        </w:r>
        <w:r w:rsidRPr="007708D8">
          <w:t>:</w:t>
        </w:r>
      </w:ins>
    </w:p>
    <w:p w14:paraId="5EB13E6E" w14:textId="77346A27" w:rsidR="009D61C6" w:rsidRPr="007708D8" w:rsidRDefault="009D61C6" w:rsidP="006A5BDD">
      <w:pPr>
        <w:pStyle w:val="B3"/>
        <w:ind w:left="1419"/>
        <w:rPr>
          <w:ins w:id="26" w:author="Lenovo" w:date="2021-09-02T22:35:00Z"/>
        </w:rPr>
      </w:pPr>
      <w:ins w:id="27" w:author="Lenovo" w:date="2021-09-02T22:35:00Z">
        <w:r w:rsidRPr="007708D8">
          <w:t>-</w:t>
        </w:r>
        <w:r w:rsidRPr="007708D8">
          <w:tab/>
          <w:t>the UE may exclude the barred cell as a candidate for cell selection/reselection for up to 300 seconds</w:t>
        </w:r>
        <w:r w:rsidRPr="007708D8">
          <w:t>;</w:t>
        </w:r>
      </w:ins>
    </w:p>
    <w:p w14:paraId="4E5AB24A" w14:textId="43B3AAEE" w:rsidR="006A5BDD" w:rsidRPr="007708D8" w:rsidRDefault="006A5BDD" w:rsidP="006A5BDD">
      <w:pPr>
        <w:pStyle w:val="B3"/>
        <w:ind w:left="1419"/>
        <w:rPr>
          <w:ins w:id="28" w:author="Lenovo" w:date="2021-08-31T21:01:00Z"/>
        </w:rPr>
      </w:pPr>
      <w:ins w:id="29" w:author="Lenovo" w:date="2021-08-31T21:02:00Z">
        <w:r w:rsidRPr="007708D8">
          <w:t>-</w:t>
        </w:r>
        <w:r w:rsidRPr="007708D8">
          <w:tab/>
        </w:r>
      </w:ins>
      <w:ins w:id="30" w:author="Lenovo" w:date="2021-08-31T21:03:00Z">
        <w:r w:rsidRPr="007708D8">
          <w:t>If the cell operates in licensed spectrum:</w:t>
        </w:r>
      </w:ins>
    </w:p>
    <w:p w14:paraId="5C371415" w14:textId="12B8A360" w:rsidR="006A5BDD" w:rsidRPr="007708D8" w:rsidRDefault="006A5BDD" w:rsidP="006A5BDD">
      <w:pPr>
        <w:pStyle w:val="B4"/>
        <w:ind w:left="1652"/>
        <w:rPr>
          <w:ins w:id="31" w:author="Lenovo" w:date="2021-09-02T22:34:00Z"/>
        </w:rPr>
      </w:pPr>
      <w:ins w:id="32" w:author="Lenovo" w:date="2021-08-31T21:01:00Z">
        <w:r w:rsidRPr="007708D8">
          <w:t>-</w:t>
        </w:r>
        <w:r w:rsidRPr="007708D8">
          <w:tab/>
        </w:r>
      </w:ins>
      <w:ins w:id="33" w:author="Lenovo" w:date="2021-08-31T21:04:00Z">
        <w:r w:rsidRPr="007708D8">
          <w:t>the</w:t>
        </w:r>
      </w:ins>
      <w:ins w:id="34" w:author="Lenovo" w:date="2021-09-02T22:36:00Z">
        <w:r w:rsidR="009D61C6" w:rsidRPr="007708D8">
          <w:t xml:space="preserve"> UE shall not re-select </w:t>
        </w:r>
      </w:ins>
      <w:ins w:id="35" w:author="Lenovo" w:date="2021-09-02T22:58:00Z">
        <w:r w:rsidR="00036104">
          <w:t xml:space="preserve">to </w:t>
        </w:r>
      </w:ins>
      <w:ins w:id="36" w:author="Lenovo" w:date="2021-09-02T22:36:00Z">
        <w:r w:rsidR="009D61C6" w:rsidRPr="007708D8">
          <w:t>a</w:t>
        </w:r>
      </w:ins>
      <w:ins w:id="37" w:author="Lenovo" w:date="2021-09-02T22:43:00Z">
        <w:r w:rsidR="00B657E8">
          <w:t>nother</w:t>
        </w:r>
      </w:ins>
      <w:ins w:id="38" w:author="Lenovo" w:date="2021-09-02T22:36:00Z">
        <w:r w:rsidR="009D61C6" w:rsidRPr="007708D8">
          <w:t xml:space="preserve"> cell on the same frequency as the barred cell and exclude such cell(s) as candidate(s) for cell selection/reselection for 300 seconds</w:t>
        </w:r>
      </w:ins>
      <w:ins w:id="39" w:author="Lenovo" w:date="2021-08-31T21:04:00Z">
        <w:r w:rsidRPr="007708D8">
          <w:t>;</w:t>
        </w:r>
      </w:ins>
    </w:p>
    <w:p w14:paraId="231CA290" w14:textId="31D12DF3" w:rsidR="006A5BDD" w:rsidRPr="007708D8" w:rsidRDefault="006A5BDD" w:rsidP="006A5BDD">
      <w:pPr>
        <w:pStyle w:val="B3"/>
        <w:ind w:left="1419"/>
        <w:rPr>
          <w:ins w:id="40" w:author="Lenovo" w:date="2021-08-31T21:02:00Z"/>
        </w:rPr>
      </w:pPr>
      <w:ins w:id="41" w:author="Lenovo" w:date="2021-08-31T21:02:00Z">
        <w:r w:rsidRPr="007708D8">
          <w:t>-</w:t>
        </w:r>
        <w:r w:rsidRPr="007708D8">
          <w:tab/>
        </w:r>
      </w:ins>
      <w:ins w:id="42" w:author="Lenovo" w:date="2021-08-31T21:04:00Z">
        <w:r w:rsidRPr="007708D8">
          <w:t>else:</w:t>
        </w:r>
      </w:ins>
    </w:p>
    <w:p w14:paraId="5DE697B9" w14:textId="7A4646AB" w:rsidR="006A5BDD" w:rsidRPr="007708D8" w:rsidRDefault="006A5BDD" w:rsidP="006A5BDD">
      <w:pPr>
        <w:pStyle w:val="B4"/>
        <w:ind w:left="1652"/>
        <w:rPr>
          <w:ins w:id="43" w:author="HNC" w:date="2021-08-29T11:11:00Z"/>
        </w:rPr>
      </w:pPr>
      <w:ins w:id="44" w:author="Lenovo" w:date="2021-08-31T21:02:00Z">
        <w:r w:rsidRPr="007708D8">
          <w:t>-</w:t>
        </w:r>
        <w:r w:rsidRPr="007708D8">
          <w:tab/>
        </w:r>
      </w:ins>
      <w:ins w:id="45" w:author="Lenovo" w:date="2021-08-31T21:04:00Z">
        <w:r w:rsidRPr="007708D8">
          <w:t xml:space="preserve">the UE may select </w:t>
        </w:r>
      </w:ins>
      <w:ins w:id="46" w:author="Lenovo" w:date="2021-08-31T21:25:00Z">
        <w:r w:rsidR="00FB2F38" w:rsidRPr="007708D8">
          <w:t xml:space="preserve">to </w:t>
        </w:r>
      </w:ins>
      <w:ins w:id="47" w:author="Lenovo" w:date="2021-08-31T21:04:00Z">
        <w:r w:rsidRPr="007708D8">
          <w:t xml:space="preserve">another cell on the same frequency if the </w:t>
        </w:r>
      </w:ins>
      <w:ins w:id="48" w:author="Lenovo" w:date="2021-08-31T21:24:00Z">
        <w:r w:rsidR="00092822" w:rsidRPr="007708D8">
          <w:t>re</w:t>
        </w:r>
      </w:ins>
      <w:ins w:id="49" w:author="Lenovo" w:date="2021-08-31T21:04:00Z">
        <w:r w:rsidRPr="007708D8">
          <w:t>selection criteria are fulfilled</w:t>
        </w:r>
      </w:ins>
      <w:ins w:id="50" w:author="Lenovo" w:date="2021-08-31T21:02:00Z">
        <w:r w:rsidRPr="007708D8">
          <w:t>.</w:t>
        </w:r>
      </w:ins>
    </w:p>
    <w:p w14:paraId="41BD3CF0" w14:textId="510C0E96" w:rsidR="007708D8" w:rsidRDefault="007708D8" w:rsidP="007708D8">
      <w:pPr>
        <w:pStyle w:val="B3"/>
        <w:ind w:hanging="235"/>
        <w:rPr>
          <w:ins w:id="51" w:author="Lenovo" w:date="2021-09-02T22:38:00Z"/>
        </w:rPr>
      </w:pPr>
      <w:ins w:id="52" w:author="Lenovo" w:date="2021-09-02T22:38:00Z">
        <w:r w:rsidRPr="007708D8">
          <w:t>-</w:t>
        </w:r>
        <w:r w:rsidRPr="007708D8">
          <w:tab/>
          <w:t>else:</w:t>
        </w:r>
      </w:ins>
    </w:p>
    <w:p w14:paraId="3A43B881" w14:textId="4D3105AD" w:rsidR="00932CB3" w:rsidRPr="00E243F6" w:rsidRDefault="00932CB3">
      <w:pPr>
        <w:pStyle w:val="B3"/>
        <w:ind w:left="1369" w:hanging="235"/>
        <w:pPrChange w:id="53" w:author="HNC" w:date="2021-08-29T11:26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SimSun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SimSun"/>
        </w:rPr>
        <w:t xml:space="preserve">or the selected SNPN </w:t>
      </w:r>
      <w:r w:rsidRPr="00E243F6">
        <w:t>of the UE:</w:t>
      </w:r>
    </w:p>
    <w:p w14:paraId="5309FB9D" w14:textId="249EF76D" w:rsidR="00932CB3" w:rsidRPr="00E243F6" w:rsidRDefault="00932CB3">
      <w:pPr>
        <w:pStyle w:val="B4"/>
        <w:ind w:left="1652"/>
        <w:pPrChange w:id="54" w:author="HNC" w:date="2021-08-29T11:26:00Z">
          <w:pPr>
            <w:pStyle w:val="B4"/>
          </w:pPr>
        </w:pPrChange>
      </w:pPr>
      <w:r w:rsidRPr="00E243F6">
        <w:t>-</w:t>
      </w:r>
      <w:r w:rsidRPr="00E243F6">
        <w:tab/>
        <w:t>the UE shall not re-select a cell on the same frequency as the barred cell and exclude such cell(s) as candidate(s) for cell selection/reselection for 300 second</w:t>
      </w:r>
      <w:r w:rsidRPr="00E243F6">
        <w:rPr>
          <w:bCs/>
        </w:rPr>
        <w:t>s</w:t>
      </w:r>
      <w:r w:rsidRPr="00E243F6">
        <w:t>;</w:t>
      </w:r>
    </w:p>
    <w:p w14:paraId="41068C34" w14:textId="77777777" w:rsidR="00932CB3" w:rsidRPr="00E243F6" w:rsidRDefault="00932CB3">
      <w:pPr>
        <w:pStyle w:val="B3"/>
        <w:ind w:left="1369"/>
        <w:pPrChange w:id="55" w:author="HNC" w:date="2021-08-29T11:26:00Z">
          <w:pPr>
            <w:pStyle w:val="B3"/>
          </w:pPr>
        </w:pPrChange>
      </w:pPr>
      <w:r w:rsidRPr="00E243F6">
        <w:t>-</w:t>
      </w:r>
      <w:r w:rsidRPr="00E243F6">
        <w:tab/>
        <w:t>else:</w:t>
      </w:r>
    </w:p>
    <w:p w14:paraId="333D7C63" w14:textId="6E827C1F" w:rsidR="00932CB3" w:rsidRPr="009F3D83" w:rsidRDefault="00932CB3">
      <w:pPr>
        <w:pStyle w:val="B4"/>
        <w:ind w:left="1652"/>
        <w:pPrChange w:id="56" w:author="HNC" w:date="2021-08-29T11:26:00Z">
          <w:pPr>
            <w:pStyle w:val="B4"/>
          </w:pPr>
        </w:pPrChange>
      </w:pPr>
      <w:bookmarkStart w:id="57" w:name="_Hlk81336113"/>
      <w:r w:rsidRPr="009F3D83">
        <w:t>-</w:t>
      </w:r>
      <w:r w:rsidRPr="009F3D83">
        <w:tab/>
        <w:t xml:space="preserve">the UE may select to another cell on the same frequency if </w:t>
      </w:r>
      <w:ins w:id="58" w:author="Lenovo" w:date="2021-08-31T21:24:00Z">
        <w:r w:rsidR="00092822" w:rsidRPr="009F3D83">
          <w:t xml:space="preserve">the </w:t>
        </w:r>
      </w:ins>
      <w:r w:rsidRPr="009F3D83">
        <w:t>reselection criteria are fulfilled.</w:t>
      </w:r>
    </w:p>
    <w:bookmarkEnd w:id="57"/>
    <w:p w14:paraId="58D99F1B" w14:textId="1E668503" w:rsidR="00932CB3" w:rsidRPr="009F3D83" w:rsidRDefault="00932CB3">
      <w:pPr>
        <w:pStyle w:val="B3"/>
        <w:ind w:left="1369"/>
        <w:pPrChange w:id="59" w:author="HNC" w:date="2021-08-29T11:26:00Z">
          <w:pPr>
            <w:pStyle w:val="B3"/>
          </w:pPr>
        </w:pPrChange>
      </w:pPr>
      <w:r w:rsidRPr="009F3D83">
        <w:t>-</w:t>
      </w:r>
      <w:r w:rsidRPr="009F3D83">
        <w:tab/>
      </w:r>
      <w:del w:id="60" w:author="Lenovo" w:date="2021-08-31T21:20:00Z">
        <w:r w:rsidRPr="009F3D83" w:rsidDel="00092822">
          <w:rPr>
            <w:rPrChange w:id="61" w:author="Lenovo" w:date="2021-08-31T21:20:00Z">
              <w:rPr/>
            </w:rPrChange>
          </w:rPr>
          <w:delText xml:space="preserve">The </w:delText>
        </w:r>
      </w:del>
      <w:ins w:id="62" w:author="Lenovo" w:date="2021-08-31T21:20:00Z">
        <w:r w:rsidR="00092822" w:rsidRPr="009F3D83">
          <w:rPr>
            <w:rPrChange w:id="63" w:author="Lenovo" w:date="2021-08-31T21:20:00Z">
              <w:rPr/>
            </w:rPrChange>
          </w:rPr>
          <w:t>the</w:t>
        </w:r>
        <w:r w:rsidR="00092822" w:rsidRPr="009F3D83">
          <w:t xml:space="preserve"> </w:t>
        </w:r>
      </w:ins>
      <w:r w:rsidRPr="009F3D83">
        <w:t>UE shall exclude the barred cell as a candidate for cell selection/reselection for 300 seconds.</w:t>
      </w:r>
    </w:p>
    <w:p w14:paraId="6EDD7443" w14:textId="27E0188E" w:rsidR="00932CB3" w:rsidRDefault="00932CB3" w:rsidP="000C75DC">
      <w:r w:rsidRPr="009F3D83">
        <w:t>The cell selection of another cell may also include a change of RAT.</w:t>
      </w:r>
    </w:p>
    <w:p w14:paraId="5B1ABC80" w14:textId="77777777" w:rsidR="00932CB3" w:rsidRDefault="00932CB3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7AF5E" w14:textId="77777777" w:rsidR="006C72B4" w:rsidRDefault="006C72B4">
      <w:r>
        <w:separator/>
      </w:r>
    </w:p>
  </w:endnote>
  <w:endnote w:type="continuationSeparator" w:id="0">
    <w:p w14:paraId="2711D363" w14:textId="77777777" w:rsidR="006C72B4" w:rsidRDefault="006C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4C9E1" w14:textId="77777777" w:rsidR="006C72B4" w:rsidRDefault="006C72B4">
      <w:r>
        <w:separator/>
      </w:r>
    </w:p>
  </w:footnote>
  <w:footnote w:type="continuationSeparator" w:id="0">
    <w:p w14:paraId="71AC900F" w14:textId="77777777" w:rsidR="006C72B4" w:rsidRDefault="006C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HNC">
    <w15:presenceInfo w15:providerId="None" w15:userId="H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E0"/>
    <w:rsid w:val="0001180A"/>
    <w:rsid w:val="00022E4A"/>
    <w:rsid w:val="00031067"/>
    <w:rsid w:val="00036104"/>
    <w:rsid w:val="000454F6"/>
    <w:rsid w:val="0005424F"/>
    <w:rsid w:val="000777E5"/>
    <w:rsid w:val="00082907"/>
    <w:rsid w:val="00092822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50E5"/>
    <w:rsid w:val="000E68E1"/>
    <w:rsid w:val="000F3A25"/>
    <w:rsid w:val="000F73E9"/>
    <w:rsid w:val="001107DB"/>
    <w:rsid w:val="001330A0"/>
    <w:rsid w:val="0013497A"/>
    <w:rsid w:val="00136418"/>
    <w:rsid w:val="00137589"/>
    <w:rsid w:val="00145D43"/>
    <w:rsid w:val="00167EB6"/>
    <w:rsid w:val="00177972"/>
    <w:rsid w:val="0018399C"/>
    <w:rsid w:val="001857FA"/>
    <w:rsid w:val="00192C46"/>
    <w:rsid w:val="001A08B3"/>
    <w:rsid w:val="001A7B60"/>
    <w:rsid w:val="001B02C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C5822"/>
    <w:rsid w:val="002E472E"/>
    <w:rsid w:val="002F0590"/>
    <w:rsid w:val="00301039"/>
    <w:rsid w:val="00305409"/>
    <w:rsid w:val="00306F67"/>
    <w:rsid w:val="00310498"/>
    <w:rsid w:val="003176BC"/>
    <w:rsid w:val="00320C67"/>
    <w:rsid w:val="00355B7D"/>
    <w:rsid w:val="003609EF"/>
    <w:rsid w:val="0036231A"/>
    <w:rsid w:val="00374DD4"/>
    <w:rsid w:val="00382A93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35653"/>
    <w:rsid w:val="004540F4"/>
    <w:rsid w:val="00491055"/>
    <w:rsid w:val="004B75B7"/>
    <w:rsid w:val="004D6B18"/>
    <w:rsid w:val="004F0712"/>
    <w:rsid w:val="004F414A"/>
    <w:rsid w:val="004F71A4"/>
    <w:rsid w:val="0050141F"/>
    <w:rsid w:val="005063BA"/>
    <w:rsid w:val="0051580D"/>
    <w:rsid w:val="0053432F"/>
    <w:rsid w:val="00547111"/>
    <w:rsid w:val="0055058A"/>
    <w:rsid w:val="00555CF0"/>
    <w:rsid w:val="00592D74"/>
    <w:rsid w:val="00594D67"/>
    <w:rsid w:val="00597FF6"/>
    <w:rsid w:val="005B4556"/>
    <w:rsid w:val="005B5AC5"/>
    <w:rsid w:val="005B71C4"/>
    <w:rsid w:val="005C2D46"/>
    <w:rsid w:val="005E2C44"/>
    <w:rsid w:val="005E486F"/>
    <w:rsid w:val="00613DD4"/>
    <w:rsid w:val="00617138"/>
    <w:rsid w:val="00621188"/>
    <w:rsid w:val="006257ED"/>
    <w:rsid w:val="00665C47"/>
    <w:rsid w:val="006708A0"/>
    <w:rsid w:val="00690D23"/>
    <w:rsid w:val="00695808"/>
    <w:rsid w:val="006A5BDD"/>
    <w:rsid w:val="006B46FB"/>
    <w:rsid w:val="006C2C96"/>
    <w:rsid w:val="006C33AA"/>
    <w:rsid w:val="006C72B4"/>
    <w:rsid w:val="006E21FB"/>
    <w:rsid w:val="006E2286"/>
    <w:rsid w:val="006E3E40"/>
    <w:rsid w:val="00733719"/>
    <w:rsid w:val="0073738F"/>
    <w:rsid w:val="0076138F"/>
    <w:rsid w:val="007708D8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36FF"/>
    <w:rsid w:val="009252B5"/>
    <w:rsid w:val="0092579D"/>
    <w:rsid w:val="00932CB3"/>
    <w:rsid w:val="00940A5F"/>
    <w:rsid w:val="00941E30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D2336"/>
    <w:rsid w:val="009D61C6"/>
    <w:rsid w:val="009E3297"/>
    <w:rsid w:val="009E5013"/>
    <w:rsid w:val="009F3D83"/>
    <w:rsid w:val="009F734F"/>
    <w:rsid w:val="00A01780"/>
    <w:rsid w:val="00A10F78"/>
    <w:rsid w:val="00A1323C"/>
    <w:rsid w:val="00A246B6"/>
    <w:rsid w:val="00A27182"/>
    <w:rsid w:val="00A27FD8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267C"/>
    <w:rsid w:val="00B03CB5"/>
    <w:rsid w:val="00B046F3"/>
    <w:rsid w:val="00B14727"/>
    <w:rsid w:val="00B14A5E"/>
    <w:rsid w:val="00B16C18"/>
    <w:rsid w:val="00B1798B"/>
    <w:rsid w:val="00B258BB"/>
    <w:rsid w:val="00B3321D"/>
    <w:rsid w:val="00B44744"/>
    <w:rsid w:val="00B57181"/>
    <w:rsid w:val="00B657E8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C14175"/>
    <w:rsid w:val="00C22B41"/>
    <w:rsid w:val="00C24CB6"/>
    <w:rsid w:val="00C40E19"/>
    <w:rsid w:val="00C66BA2"/>
    <w:rsid w:val="00C72629"/>
    <w:rsid w:val="00C95985"/>
    <w:rsid w:val="00CC14B1"/>
    <w:rsid w:val="00CC5026"/>
    <w:rsid w:val="00CC68D0"/>
    <w:rsid w:val="00CF33D8"/>
    <w:rsid w:val="00D03F9A"/>
    <w:rsid w:val="00D045E0"/>
    <w:rsid w:val="00D06D51"/>
    <w:rsid w:val="00D107D9"/>
    <w:rsid w:val="00D24991"/>
    <w:rsid w:val="00D35BC0"/>
    <w:rsid w:val="00D4419B"/>
    <w:rsid w:val="00D50255"/>
    <w:rsid w:val="00D645B4"/>
    <w:rsid w:val="00D66520"/>
    <w:rsid w:val="00D7103D"/>
    <w:rsid w:val="00D974A9"/>
    <w:rsid w:val="00DA0902"/>
    <w:rsid w:val="00DC37CF"/>
    <w:rsid w:val="00DC4CDD"/>
    <w:rsid w:val="00DD51FF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7AE9"/>
    <w:rsid w:val="00FB2F38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03C8-BB3D-4FCD-808A-2CFE49CE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1311</Words>
  <Characters>8264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16</cp:revision>
  <cp:lastPrinted>1899-12-31T23:00:00Z</cp:lastPrinted>
  <dcterms:created xsi:type="dcterms:W3CDTF">2021-09-02T20:31:00Z</dcterms:created>
  <dcterms:modified xsi:type="dcterms:W3CDTF">2021-09-02T20:58:00Z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