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network deployments in which only few cells on a single frequency provide coverage, </w:t>
            </w:r>
            <w:proofErr w:type="gramStart"/>
            <w:r w:rsidR="00301039" w:rsidRPr="00301039">
              <w:rPr>
                <w:rFonts w:cs="Arial"/>
                <w:szCs w:val="18"/>
                <w:lang w:eastAsia="zh-CN"/>
              </w:rPr>
              <w:t>e.g.</w:t>
            </w:r>
            <w:proofErr w:type="gramEnd"/>
            <w:r w:rsidR="00301039" w:rsidRPr="00301039">
              <w:rPr>
                <w:rFonts w:cs="Arial"/>
                <w:szCs w:val="18"/>
                <w:lang w:eastAsia="zh-CN"/>
              </w:rPr>
              <w:t xml:space="preserve">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proofErr w:type="gramStart"/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>to</w:t>
            </w:r>
            <w:proofErr w:type="gramEnd"/>
            <w:r w:rsidR="00617138" w:rsidRPr="00617138">
              <w:rPr>
                <w:rFonts w:cs="Arial"/>
                <w:szCs w:val="18"/>
                <w:lang w:eastAsia="zh-CN"/>
              </w:rPr>
              <w:t xml:space="preserve">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Heading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1849287B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else:</w:t>
      </w:r>
    </w:p>
    <w:p w14:paraId="49A2C296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</w:t>
      </w:r>
      <w:proofErr w:type="gramStart"/>
      <w:r w:rsidRPr="00E243F6">
        <w:t>fulfilled;</w:t>
      </w:r>
      <w:proofErr w:type="gramEnd"/>
    </w:p>
    <w:p w14:paraId="1E74F838" w14:textId="409FD8C3" w:rsidR="00932CB3" w:rsidRDefault="00932CB3" w:rsidP="00932CB3">
      <w:pPr>
        <w:pStyle w:val="B3"/>
        <w:rPr>
          <w:ins w:id="6" w:author="Lenovo" w:date="2021-08-25T11:49:00Z"/>
        </w:rPr>
      </w:pPr>
      <w:ins w:id="7" w:author="Lenovo" w:date="2021-08-25T11:49:00Z">
        <w:r w:rsidRPr="00CA11E7">
          <w:t>-</w:t>
        </w:r>
        <w:r w:rsidRPr="00CA11E7">
          <w:tab/>
        </w:r>
        <w:r>
          <w:t xml:space="preserve">If the UE </w:t>
        </w:r>
      </w:ins>
      <w:ins w:id="8" w:author="Lenovo" w:date="2021-08-25T12:05:00Z">
        <w:r w:rsidR="00000EE0">
          <w:t>is</w:t>
        </w:r>
      </w:ins>
      <w:ins w:id="9" w:author="Lenovo" w:date="2021-08-25T11:49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8B9FEB6" w14:textId="4900F554" w:rsidR="00D7103D" w:rsidRDefault="00932CB3" w:rsidP="00D7103D">
      <w:pPr>
        <w:pStyle w:val="B3"/>
        <w:ind w:left="1419"/>
        <w:rPr>
          <w:ins w:id="10" w:author="Lenovo" w:date="2021-08-25T11:49:00Z"/>
        </w:rPr>
      </w:pPr>
      <w:ins w:id="11" w:author="Lenovo" w:date="2021-08-25T11:49:00Z">
        <w:r w:rsidRPr="00CA11E7">
          <w:t>-</w:t>
        </w:r>
        <w:r w:rsidRPr="00CA11E7">
          <w:tab/>
          <w:t xml:space="preserve">The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 xml:space="preserve">300 </w:t>
        </w:r>
        <w:proofErr w:type="gramStart"/>
        <w:r w:rsidRPr="00CA11E7">
          <w:t>seconds</w:t>
        </w:r>
      </w:ins>
      <w:ins w:id="12" w:author="Lenovo" w:date="2021-08-25T11:56:00Z">
        <w:r w:rsidR="00D7103D">
          <w:t>;</w:t>
        </w:r>
      </w:ins>
      <w:proofErr w:type="gramEnd"/>
    </w:p>
    <w:p w14:paraId="37C8691B" w14:textId="54186DB3" w:rsidR="00932CB3" w:rsidRDefault="00932CB3" w:rsidP="00932CB3">
      <w:pPr>
        <w:pStyle w:val="B3"/>
        <w:rPr>
          <w:ins w:id="13" w:author="Lenovo" w:date="2021-08-25T11:49:00Z"/>
        </w:rPr>
      </w:pPr>
      <w:ins w:id="14" w:author="Lenovo" w:date="2021-08-25T11:49:00Z">
        <w:r w:rsidRPr="00CA11E7">
          <w:t>-</w:t>
        </w:r>
        <w:r w:rsidRPr="00CA11E7">
          <w:tab/>
        </w:r>
        <w:r>
          <w:t>else:</w:t>
        </w:r>
      </w:ins>
    </w:p>
    <w:p w14:paraId="040FCE69" w14:textId="6C55EF40" w:rsidR="00932CB3" w:rsidRPr="00E243F6" w:rsidRDefault="00932CB3">
      <w:pPr>
        <w:pStyle w:val="B3"/>
        <w:ind w:left="1419"/>
        <w:pPrChange w:id="15" w:author="Lenovo" w:date="2021-08-25T11:49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6D6E446B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4EDC5B5C" w14:textId="77777777" w:rsidR="00BB47BA" w:rsidRPr="00BB47BA" w:rsidRDefault="00BB47BA" w:rsidP="00BB47BA">
      <w:pPr>
        <w:pStyle w:val="B3"/>
        <w:rPr>
          <w:ins w:id="16" w:author="HNC" w:date="2021-08-29T11:12:00Z"/>
          <w:highlight w:val="cyan"/>
          <w:rPrChange w:id="17" w:author="HNC" w:date="2021-08-29T11:15:00Z">
            <w:rPr>
              <w:ins w:id="18" w:author="HNC" w:date="2021-08-29T11:12:00Z"/>
            </w:rPr>
          </w:rPrChange>
        </w:rPr>
      </w:pPr>
      <w:ins w:id="19" w:author="HNC" w:date="2021-08-29T11:12:00Z">
        <w:r w:rsidRPr="00BB47BA">
          <w:rPr>
            <w:highlight w:val="cyan"/>
            <w:rPrChange w:id="20" w:author="HNC" w:date="2021-08-29T11:15:00Z">
              <w:rPr/>
            </w:rPrChange>
          </w:rPr>
          <w:t>-</w:t>
        </w:r>
        <w:r w:rsidRPr="00BB47BA">
          <w:rPr>
            <w:highlight w:val="cyan"/>
            <w:rPrChange w:id="21" w:author="HNC" w:date="2021-08-29T11:15:00Z">
              <w:rPr/>
            </w:rPrChange>
          </w:rPr>
          <w:tab/>
          <w:t xml:space="preserve">If the UE is unable to acquire the </w:t>
        </w:r>
        <w:r w:rsidRPr="00BB47BA">
          <w:rPr>
            <w:i/>
            <w:iCs/>
            <w:highlight w:val="cyan"/>
            <w:rPrChange w:id="22" w:author="HNC" w:date="2021-08-29T11:15:00Z">
              <w:rPr>
                <w:i/>
                <w:iCs/>
              </w:rPr>
            </w:rPrChange>
          </w:rPr>
          <w:t>SIB1</w:t>
        </w:r>
        <w:r w:rsidRPr="00BB47BA">
          <w:rPr>
            <w:highlight w:val="cyan"/>
            <w:rPrChange w:id="23" w:author="HNC" w:date="2021-08-29T11:15:00Z">
              <w:rPr/>
            </w:rPrChange>
          </w:rPr>
          <w:t>:</w:t>
        </w:r>
      </w:ins>
    </w:p>
    <w:p w14:paraId="77994AED" w14:textId="255737ED" w:rsidR="00BB47BA" w:rsidRDefault="00BB47BA" w:rsidP="00BB47BA">
      <w:pPr>
        <w:pStyle w:val="B3"/>
        <w:ind w:left="1419"/>
        <w:rPr>
          <w:ins w:id="24" w:author="HNC" w:date="2021-08-29T11:11:00Z"/>
        </w:rPr>
      </w:pPr>
      <w:ins w:id="25" w:author="HNC" w:date="2021-08-29T11:12:00Z">
        <w:r w:rsidRPr="00BB47BA">
          <w:rPr>
            <w:highlight w:val="cyan"/>
            <w:rPrChange w:id="26" w:author="HNC" w:date="2021-08-29T11:15:00Z">
              <w:rPr/>
            </w:rPrChange>
          </w:rPr>
          <w:t>-</w:t>
        </w:r>
        <w:r w:rsidRPr="00BB47BA">
          <w:rPr>
            <w:highlight w:val="cyan"/>
            <w:rPrChange w:id="27" w:author="HNC" w:date="2021-08-29T11:15:00Z">
              <w:rPr/>
            </w:rPrChange>
          </w:rPr>
          <w:tab/>
          <w:t xml:space="preserve">The UE may exclude the barred </w:t>
        </w:r>
        <w:r w:rsidRPr="00B1798B">
          <w:rPr>
            <w:highlight w:val="cyan"/>
            <w:rPrChange w:id="28" w:author="HNC" w:date="2021-08-29T11:22:00Z">
              <w:rPr/>
            </w:rPrChange>
          </w:rPr>
          <w:t xml:space="preserve">cell </w:t>
        </w:r>
      </w:ins>
      <w:ins w:id="29" w:author="HNC" w:date="2021-08-29T11:22:00Z">
        <w:r w:rsidR="00B1798B" w:rsidRPr="00B1798B">
          <w:rPr>
            <w:highlight w:val="cyan"/>
            <w:rPrChange w:id="30" w:author="HNC" w:date="2021-08-29T11:22:00Z">
              <w:rPr/>
            </w:rPrChange>
          </w:rPr>
          <w:t xml:space="preserve">and the cells on the same frequency </w:t>
        </w:r>
      </w:ins>
      <w:ins w:id="31" w:author="HNC" w:date="2021-08-29T11:12:00Z">
        <w:r w:rsidRPr="00B1798B">
          <w:rPr>
            <w:highlight w:val="cyan"/>
            <w:rPrChange w:id="32" w:author="HNC" w:date="2021-08-29T11:22:00Z">
              <w:rPr/>
            </w:rPrChange>
          </w:rPr>
          <w:t xml:space="preserve">as </w:t>
        </w:r>
        <w:r w:rsidRPr="00BB47BA">
          <w:rPr>
            <w:highlight w:val="cyan"/>
            <w:rPrChange w:id="33" w:author="HNC" w:date="2021-08-29T11:15:00Z">
              <w:rPr/>
            </w:rPrChange>
          </w:rPr>
          <w:t xml:space="preserve">a candidate for cell selection/reselection for up to 300 </w:t>
        </w:r>
        <w:proofErr w:type="gramStart"/>
        <w:r w:rsidRPr="00BB47BA">
          <w:rPr>
            <w:highlight w:val="cyan"/>
            <w:rPrChange w:id="34" w:author="HNC" w:date="2021-08-29T11:15:00Z">
              <w:rPr/>
            </w:rPrChange>
          </w:rPr>
          <w:t>seconds;</w:t>
        </w:r>
      </w:ins>
      <w:proofErr w:type="gramEnd"/>
    </w:p>
    <w:p w14:paraId="6CB3AA31" w14:textId="180ECD2C" w:rsidR="00EC5333" w:rsidRDefault="00EC5333" w:rsidP="00EC5333">
      <w:pPr>
        <w:pStyle w:val="B3"/>
        <w:ind w:hanging="235"/>
        <w:rPr>
          <w:ins w:id="35" w:author="HNC" w:date="2021-08-29T11:25:00Z"/>
        </w:rPr>
      </w:pPr>
      <w:ins w:id="36" w:author="HNC" w:date="2021-08-29T11:25:00Z">
        <w:r w:rsidRPr="00EC5333">
          <w:rPr>
            <w:highlight w:val="cyan"/>
            <w:rPrChange w:id="37" w:author="HNC" w:date="2021-08-29T11:26:00Z">
              <w:rPr/>
            </w:rPrChange>
          </w:rPr>
          <w:t>-</w:t>
        </w:r>
        <w:r w:rsidRPr="00EC5333">
          <w:rPr>
            <w:highlight w:val="cyan"/>
            <w:rPrChange w:id="38" w:author="HNC" w:date="2021-08-29T11:26:00Z">
              <w:rPr/>
            </w:rPrChange>
          </w:rPr>
          <w:tab/>
          <w:t>else:</w:t>
        </w:r>
      </w:ins>
    </w:p>
    <w:p w14:paraId="3A43B881" w14:textId="4D3105AD" w:rsidR="00932CB3" w:rsidRPr="00E243F6" w:rsidRDefault="00932CB3" w:rsidP="00EC5333">
      <w:pPr>
        <w:pStyle w:val="B3"/>
        <w:ind w:left="1369" w:hanging="235"/>
        <w:pPrChange w:id="39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SimSun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SimSun"/>
        </w:rPr>
        <w:t xml:space="preserve">or the selected SNPN </w:t>
      </w:r>
      <w:r w:rsidRPr="00E243F6">
        <w:t>of the UE:</w:t>
      </w:r>
    </w:p>
    <w:p w14:paraId="5309FB9D" w14:textId="249EF76D" w:rsidR="00932CB3" w:rsidRPr="00E243F6" w:rsidRDefault="00932CB3" w:rsidP="00EC5333">
      <w:pPr>
        <w:pStyle w:val="B4"/>
        <w:ind w:left="1652"/>
        <w:pPrChange w:id="40" w:author="HNC" w:date="2021-08-29T11:26:00Z">
          <w:pPr>
            <w:pStyle w:val="B4"/>
          </w:pPr>
        </w:pPrChange>
      </w:pPr>
      <w:r w:rsidRPr="00E243F6">
        <w:t>-</w:t>
      </w:r>
      <w:r w:rsidRPr="00E243F6">
        <w:tab/>
        <w:t xml:space="preserve">the UE shall not re-select a cell on the same frequency as the barred cell and exclude such cell(s) as candidate(s) for cell selection/reselection for 300 </w:t>
      </w:r>
      <w:proofErr w:type="gramStart"/>
      <w:r w:rsidRPr="00E243F6">
        <w:t>second</w:t>
      </w:r>
      <w:r w:rsidRPr="00E243F6">
        <w:rPr>
          <w:bCs/>
        </w:rPr>
        <w:t>s</w:t>
      </w:r>
      <w:r w:rsidRPr="00E243F6">
        <w:t>;</w:t>
      </w:r>
      <w:proofErr w:type="gramEnd"/>
    </w:p>
    <w:p w14:paraId="41068C34" w14:textId="77777777" w:rsidR="00932CB3" w:rsidRPr="00E243F6" w:rsidRDefault="00932CB3" w:rsidP="00EC5333">
      <w:pPr>
        <w:pStyle w:val="B3"/>
        <w:ind w:left="1369"/>
        <w:pPrChange w:id="41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333D7C63" w14:textId="77777777" w:rsidR="00932CB3" w:rsidRPr="00E243F6" w:rsidRDefault="00932CB3" w:rsidP="00EC5333">
      <w:pPr>
        <w:pStyle w:val="B4"/>
        <w:ind w:left="1652"/>
        <w:pPrChange w:id="42" w:author="HNC" w:date="2021-08-29T11:26:00Z">
          <w:pPr>
            <w:pStyle w:val="B4"/>
          </w:pPr>
        </w:pPrChange>
      </w:pPr>
      <w:r w:rsidRPr="00E243F6">
        <w:t>-</w:t>
      </w:r>
      <w:r w:rsidRPr="00E243F6">
        <w:tab/>
        <w:t>the UE may select to another cell on the same frequency if reselection criteria are fulfilled.</w:t>
      </w:r>
    </w:p>
    <w:p w14:paraId="58D99F1B" w14:textId="511BD6BB" w:rsidR="00932CB3" w:rsidRPr="00E243F6" w:rsidRDefault="00932CB3" w:rsidP="00EC5333">
      <w:pPr>
        <w:pStyle w:val="B3"/>
        <w:ind w:left="1369"/>
        <w:pPrChange w:id="43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6EDD7443" w14:textId="27E0188E" w:rsidR="00932CB3" w:rsidRDefault="00932CB3" w:rsidP="000C75DC">
      <w:r w:rsidRPr="00E243F6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5F1C7" w14:textId="77777777" w:rsidR="00250F1E" w:rsidRDefault="00250F1E">
      <w:r>
        <w:separator/>
      </w:r>
    </w:p>
  </w:endnote>
  <w:endnote w:type="continuationSeparator" w:id="0">
    <w:p w14:paraId="14D2DE40" w14:textId="77777777" w:rsidR="00250F1E" w:rsidRDefault="0025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6479E" w14:textId="77777777" w:rsidR="00250F1E" w:rsidRDefault="00250F1E">
      <w:r>
        <w:separator/>
      </w:r>
    </w:p>
  </w:footnote>
  <w:footnote w:type="continuationSeparator" w:id="0">
    <w:p w14:paraId="137F9C8C" w14:textId="77777777" w:rsidR="00250F1E" w:rsidRDefault="0025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E0"/>
    <w:rsid w:val="0001180A"/>
    <w:rsid w:val="00022E4A"/>
    <w:rsid w:val="00031067"/>
    <w:rsid w:val="0005424F"/>
    <w:rsid w:val="000777E5"/>
    <w:rsid w:val="00082907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330A0"/>
    <w:rsid w:val="0013497A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540F4"/>
    <w:rsid w:val="004B75B7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92D74"/>
    <w:rsid w:val="00594D67"/>
    <w:rsid w:val="005B5AC5"/>
    <w:rsid w:val="005C2D46"/>
    <w:rsid w:val="005E2C44"/>
    <w:rsid w:val="005E486F"/>
    <w:rsid w:val="00613DD4"/>
    <w:rsid w:val="00617138"/>
    <w:rsid w:val="00621188"/>
    <w:rsid w:val="006257ED"/>
    <w:rsid w:val="00665C47"/>
    <w:rsid w:val="006708A0"/>
    <w:rsid w:val="00695808"/>
    <w:rsid w:val="006B46FB"/>
    <w:rsid w:val="006C2C96"/>
    <w:rsid w:val="006E21FB"/>
    <w:rsid w:val="006E2286"/>
    <w:rsid w:val="006E3E40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4727"/>
    <w:rsid w:val="00B16C18"/>
    <w:rsid w:val="00B1798B"/>
    <w:rsid w:val="00B258BB"/>
    <w:rsid w:val="00B3321D"/>
    <w:rsid w:val="00B57181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4CB6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7103D"/>
    <w:rsid w:val="00D974A9"/>
    <w:rsid w:val="00DA0902"/>
    <w:rsid w:val="00DC4CDD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7AE9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1241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HNC</cp:lastModifiedBy>
  <cp:revision>20</cp:revision>
  <cp:lastPrinted>1899-12-31T23:00:00Z</cp:lastPrinted>
  <dcterms:created xsi:type="dcterms:W3CDTF">2021-08-25T09:46:00Z</dcterms:created>
  <dcterms:modified xsi:type="dcterms:W3CDTF">2021-08-29T09:27:00Z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