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7497" w14:textId="1B14A89A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A82D0A">
        <w:rPr>
          <w:b/>
          <w:noProof/>
          <w:sz w:val="24"/>
        </w:rPr>
        <w:t>5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D92B3A" w:rsidRPr="00D92B3A">
        <w:rPr>
          <w:b/>
          <w:i/>
          <w:noProof/>
          <w:sz w:val="28"/>
        </w:rPr>
        <w:t>R2-210</w:t>
      </w:r>
      <w:r w:rsidR="00D3394D">
        <w:rPr>
          <w:b/>
          <w:i/>
          <w:noProof/>
          <w:sz w:val="28"/>
        </w:rPr>
        <w:t>xxxx</w:t>
      </w:r>
    </w:p>
    <w:p w14:paraId="42188D3D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E43DB2">
        <w:rPr>
          <w:rFonts w:eastAsia="宋体" w:cs="Arial"/>
          <w:b/>
          <w:sz w:val="24"/>
          <w:lang w:val="de-DE" w:eastAsia="zh-CN"/>
        </w:rPr>
        <w:t>9</w:t>
      </w:r>
      <w:r w:rsidR="00A82D0A">
        <w:rPr>
          <w:rFonts w:eastAsia="宋体" w:cs="Arial"/>
          <w:b/>
          <w:sz w:val="24"/>
          <w:lang w:val="de-DE" w:eastAsia="zh-CN"/>
        </w:rPr>
        <w:t xml:space="preserve"> - 27 August</w:t>
      </w:r>
      <w:r>
        <w:rPr>
          <w:rFonts w:eastAsia="宋体" w:cs="Arial"/>
          <w:b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B0A301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2278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5523771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E465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08B8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D92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A65A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ADD9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77BC1E" w14:textId="77777777" w:rsidR="001E41F3" w:rsidRPr="00410371" w:rsidRDefault="00EA360F" w:rsidP="00FE2EE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FE2EE6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97898C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8CD07" w14:textId="77777777" w:rsidR="001E41F3" w:rsidRPr="00410371" w:rsidRDefault="00E43DB2" w:rsidP="00C93CF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52E3F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50FAD8" w14:textId="77777777" w:rsidR="001E41F3" w:rsidRPr="00410371" w:rsidRDefault="00D565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FB43CF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937306" w14:textId="77777777" w:rsidR="001E41F3" w:rsidRPr="00410371" w:rsidRDefault="0071613C" w:rsidP="00A703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3538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A82D0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A703B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B075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F708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DB87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DCC70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04E54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901C6D" w14:textId="77777777" w:rsidTr="00547111">
        <w:tc>
          <w:tcPr>
            <w:tcW w:w="9641" w:type="dxa"/>
            <w:gridSpan w:val="9"/>
          </w:tcPr>
          <w:p w14:paraId="7DCD64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56F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EFC0AFF" w14:textId="77777777" w:rsidTr="00A7671C">
        <w:tc>
          <w:tcPr>
            <w:tcW w:w="2835" w:type="dxa"/>
          </w:tcPr>
          <w:p w14:paraId="65D7311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8436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C785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125E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CACDB7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D429B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5A3C0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3BD6A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A3E7A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63EE4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354657B" w14:textId="77777777" w:rsidTr="00547111">
        <w:tc>
          <w:tcPr>
            <w:tcW w:w="9640" w:type="dxa"/>
            <w:gridSpan w:val="11"/>
          </w:tcPr>
          <w:p w14:paraId="55CF0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16E04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C5D3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3CDDD3" w14:textId="77777777" w:rsidR="001E41F3" w:rsidRDefault="00E43DB2" w:rsidP="00E0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Introduction of Rel-17 </w:t>
            </w:r>
            <w:proofErr w:type="spellStart"/>
            <w:r>
              <w:t>Tx</w:t>
            </w:r>
            <w:proofErr w:type="spellEnd"/>
            <w:r>
              <w:t xml:space="preserve"> switching enhancements</w:t>
            </w:r>
          </w:p>
        </w:tc>
      </w:tr>
      <w:tr w:rsidR="001E41F3" w14:paraId="392836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A73B4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9A7FDD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08CD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BBBD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570932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  <w:r w:rsidR="00E43DB2">
              <w:rPr>
                <w:rFonts w:hint="eastAsia"/>
                <w:noProof/>
                <w:lang w:eastAsia="zh-CN"/>
              </w:rPr>
              <w:t>,</w:t>
            </w:r>
            <w:r w:rsidR="00E43DB2">
              <w:rPr>
                <w:noProof/>
                <w:lang w:eastAsia="zh-CN"/>
              </w:rPr>
              <w:t xml:space="preserve"> </w:t>
            </w:r>
            <w:r w:rsidR="00E43DB2">
              <w:rPr>
                <w:rFonts w:eastAsia="宋体"/>
                <w:lang w:eastAsia="zh-CN"/>
              </w:rPr>
              <w:t>China Telecom, Apple, CATT</w:t>
            </w:r>
          </w:p>
        </w:tc>
      </w:tr>
      <w:tr w:rsidR="001E41F3" w14:paraId="6FE8E6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E8E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8FB393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05B550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E327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D9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02F8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D859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E2BE76" w14:textId="77777777" w:rsidR="001E41F3" w:rsidRDefault="0059312A">
            <w:pPr>
              <w:pStyle w:val="CRCoverPage"/>
              <w:spacing w:after="0"/>
              <w:ind w:left="100"/>
              <w:rPr>
                <w:noProof/>
              </w:rPr>
            </w:pPr>
            <w:r w:rsidRPr="0059312A">
              <w:t>NR_RF_FR1_enh</w:t>
            </w:r>
          </w:p>
        </w:tc>
        <w:tc>
          <w:tcPr>
            <w:tcW w:w="567" w:type="dxa"/>
            <w:tcBorders>
              <w:left w:val="nil"/>
            </w:tcBorders>
          </w:tcPr>
          <w:p w14:paraId="52B192E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D80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B63DC" w14:textId="77777777" w:rsidR="001E41F3" w:rsidRDefault="00C657A2" w:rsidP="00A82D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0</w:t>
            </w:r>
            <w:r w:rsidR="00A82D0A">
              <w:rPr>
                <w:noProof/>
              </w:rPr>
              <w:t>8</w:t>
            </w:r>
            <w:r w:rsidR="00E6660E">
              <w:rPr>
                <w:noProof/>
              </w:rPr>
              <w:t>-</w:t>
            </w:r>
            <w:r w:rsidR="00A27D77">
              <w:rPr>
                <w:noProof/>
              </w:rPr>
              <w:t>1</w:t>
            </w:r>
            <w:r w:rsidR="00A82D0A">
              <w:rPr>
                <w:noProof/>
              </w:rPr>
              <w:t>6</w:t>
            </w:r>
          </w:p>
        </w:tc>
      </w:tr>
      <w:tr w:rsidR="001E41F3" w14:paraId="5E4D4CA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03CB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A94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0EA3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A73A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6B5F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26D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81F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A52297" w14:textId="77777777" w:rsidR="001E41F3" w:rsidRDefault="005931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2CD8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7B1BB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E40F0D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59312A">
              <w:rPr>
                <w:noProof/>
              </w:rPr>
              <w:t>7</w:t>
            </w:r>
          </w:p>
        </w:tc>
      </w:tr>
      <w:tr w:rsidR="001E41F3" w14:paraId="62BA375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C7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6DC9E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E71F6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C515C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539ED8A5" w14:textId="77777777" w:rsidTr="00547111">
        <w:tc>
          <w:tcPr>
            <w:tcW w:w="1843" w:type="dxa"/>
          </w:tcPr>
          <w:p w14:paraId="1CEB28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809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3CE2B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EA01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3D7B91" w14:textId="77777777" w:rsidR="0059312A" w:rsidRDefault="0059312A" w:rsidP="0059312A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 xml:space="preserve">Uplink </w:t>
            </w:r>
            <w:proofErr w:type="spellStart"/>
            <w:r>
              <w:rPr>
                <w:rFonts w:ascii="Arial" w:eastAsia="宋体" w:hAnsi="Arial" w:cs="Arial"/>
                <w:lang w:eastAsia="zh-CN"/>
              </w:rPr>
              <w:t>Tx</w:t>
            </w:r>
            <w:proofErr w:type="spellEnd"/>
            <w:r>
              <w:rPr>
                <w:rFonts w:ascii="Arial" w:eastAsia="宋体" w:hAnsi="Arial" w:cs="Arial"/>
                <w:lang w:eastAsia="zh-CN"/>
              </w:rPr>
              <w:t xml:space="preserve"> switching has been extended to the following scenarios in Rel-17 FR1 RF requirements enhancement WI, with the latest WID </w:t>
            </w:r>
            <w:r w:rsidRPr="0076659D">
              <w:rPr>
                <w:rFonts w:ascii="Arial" w:eastAsia="宋体" w:hAnsi="Arial" w:cs="Arial"/>
                <w:lang w:eastAsia="zh-CN"/>
              </w:rPr>
              <w:t>in RP-210899.</w:t>
            </w:r>
          </w:p>
          <w:p w14:paraId="14BA2253" w14:textId="77777777" w:rsidR="0059312A" w:rsidRDefault="0059312A" w:rsidP="0059312A">
            <w:pPr>
              <w:numPr>
                <w:ilvl w:val="0"/>
                <w:numId w:val="39"/>
              </w:num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 xml:space="preserve">2Tx-2Tx switching between </w:t>
            </w:r>
            <w:r>
              <w:rPr>
                <w:rFonts w:ascii="Arial" w:eastAsia="宋体" w:hAnsi="Arial" w:cs="Arial"/>
                <w:i/>
                <w:lang w:eastAsia="zh-CN"/>
              </w:rPr>
              <w:t>two uplink carriers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lang w:val="en-US"/>
              </w:rPr>
              <w:t>for SUL and UL CA</w:t>
            </w:r>
          </w:p>
          <w:p w14:paraId="43C389EB" w14:textId="77777777" w:rsidR="0059312A" w:rsidRDefault="0059312A" w:rsidP="0059312A">
            <w:pPr>
              <w:numPr>
                <w:ilvl w:val="0"/>
                <w:numId w:val="39"/>
              </w:num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>1Tx-2Tx and 2Tx-2Tx switching between 1 carrier on band A and 2 contiguous aggregated carriers on band B</w:t>
            </w:r>
            <w:r>
              <w:rPr>
                <w:rFonts w:ascii="Arial" w:eastAsia="宋体" w:hAnsi="Arial" w:cs="Arial"/>
                <w:i/>
                <w:lang w:eastAsia="zh-CN"/>
              </w:rPr>
              <w:t xml:space="preserve"> </w:t>
            </w:r>
            <w:r>
              <w:rPr>
                <w:rFonts w:ascii="Arial" w:hAnsi="Arial" w:cs="Arial"/>
                <w:i/>
                <w:lang w:val="en-US"/>
              </w:rPr>
              <w:t>for SUL and UL CA</w:t>
            </w:r>
          </w:p>
          <w:p w14:paraId="3F8EC5F3" w14:textId="77777777" w:rsidR="0076659D" w:rsidRDefault="0076659D" w:rsidP="00781969">
            <w:pPr>
              <w:pStyle w:val="CRCoverPage"/>
              <w:spacing w:after="0"/>
              <w:ind w:leftChars="26" w:left="5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Based on the following RAN2 agreements made in RAN2 #115 meeting, the R16 UE capability reporting should be extended to cover R17 scenarios.</w:t>
            </w:r>
          </w:p>
          <w:p w14:paraId="634CE35A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No need to introduce Rel-17 UE capability of DL interruption for 2Tx-2Tx switching. The Rel-16 UE capability of DL interruption for 1Tx-2Tx switching applies to 2Tx-2Tx switching as well. </w:t>
            </w:r>
          </w:p>
          <w:p w14:paraId="17BAD900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To introduce Rel-17 per-band pair UE capability to indicate a different switching time for 2Tx-2Tx switching for a given BC (Option 1). </w:t>
            </w:r>
          </w:p>
          <w:p w14:paraId="76239EA7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The Rel-16 filter </w:t>
            </w:r>
            <w:r w:rsidRPr="0076659D">
              <w:rPr>
                <w:b w:val="0"/>
                <w:i/>
              </w:rPr>
              <w:t>uplinkTxSwitchRequest-r16</w:t>
            </w:r>
            <w:r w:rsidRPr="0076659D">
              <w:rPr>
                <w:b w:val="0"/>
              </w:rPr>
              <w:t xml:space="preserve"> can be reused to request Rel-17 UL </w:t>
            </w:r>
            <w:proofErr w:type="spellStart"/>
            <w:r w:rsidRPr="0076659D">
              <w:rPr>
                <w:b w:val="0"/>
              </w:rPr>
              <w:t>Tx</w:t>
            </w:r>
            <w:proofErr w:type="spellEnd"/>
            <w:r w:rsidRPr="0076659D">
              <w:rPr>
                <w:b w:val="0"/>
              </w:rPr>
              <w:t xml:space="preserve"> switching UE capability. </w:t>
            </w:r>
          </w:p>
          <w:p w14:paraId="4F8A5BB6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>For R17 1Tx-2Tx/2Tx-2Tx switching between 1 carrier on band A and 2 contiguous aggregated carriers on band B for SUL and UL CA, RAN2 takes the following way-forward as RAN2 understanding.</w:t>
            </w:r>
          </w:p>
          <w:p w14:paraId="09ED3674" w14:textId="77777777" w:rsidR="0076659D" w:rsidRPr="0076659D" w:rsidRDefault="0076659D" w:rsidP="0076659D">
            <w:pPr>
              <w:pStyle w:val="Agreement"/>
              <w:numPr>
                <w:ilvl w:val="0"/>
                <w:numId w:val="0"/>
              </w:numPr>
              <w:ind w:leftChars="264" w:left="528"/>
              <w:rPr>
                <w:b w:val="0"/>
              </w:rPr>
            </w:pPr>
            <w:r w:rsidRPr="0076659D">
              <w:rPr>
                <w:b w:val="0"/>
              </w:rPr>
              <w:t xml:space="preserve">Way-forward: the UE should report corresponding CA bandwidth class and UL MIMO layers in the UL </w:t>
            </w:r>
            <w:proofErr w:type="spellStart"/>
            <w:r w:rsidRPr="0076659D">
              <w:rPr>
                <w:b w:val="0"/>
              </w:rPr>
              <w:t>featureSetPerCCs</w:t>
            </w:r>
            <w:proofErr w:type="spellEnd"/>
            <w:r w:rsidRPr="0076659D">
              <w:rPr>
                <w:b w:val="0"/>
              </w:rPr>
              <w:t xml:space="preserve"> for 2 continuous CCs on band B in the legacy way. No new UE capability is needed specific to the case with 2CCs on band B. </w:t>
            </w:r>
          </w:p>
          <w:p w14:paraId="6C4EB1BE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On band B, the </w:t>
            </w:r>
            <w:proofErr w:type="spellStart"/>
            <w:r w:rsidRPr="0076659D">
              <w:rPr>
                <w:b w:val="0"/>
              </w:rPr>
              <w:t>fallback</w:t>
            </w:r>
            <w:proofErr w:type="spellEnd"/>
            <w:r w:rsidRPr="0076659D">
              <w:rPr>
                <w:b w:val="0"/>
              </w:rPr>
              <w:t xml:space="preserve"> capability from 2 CCs to 1 CC can be supported in the legacy way.</w:t>
            </w:r>
          </w:p>
          <w:bookmarkEnd w:id="2"/>
          <w:p w14:paraId="2205A94E" w14:textId="77777777" w:rsidR="00E9108A" w:rsidRPr="00A82D0A" w:rsidRDefault="00E9108A" w:rsidP="0059312A">
            <w:pPr>
              <w:pStyle w:val="CRCoverPage"/>
              <w:spacing w:after="0"/>
              <w:ind w:leftChars="26" w:left="52"/>
              <w:rPr>
                <w:rFonts w:eastAsia="宋体"/>
                <w:lang w:eastAsia="zh-CN"/>
              </w:rPr>
            </w:pPr>
          </w:p>
        </w:tc>
      </w:tr>
      <w:tr w:rsidR="001E41F3" w14:paraId="12D40D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3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E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DECF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306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B10B33" w14:textId="77777777" w:rsidR="0059312A" w:rsidRDefault="0059312A" w:rsidP="0059312A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6.3.3,</w:t>
            </w:r>
          </w:p>
          <w:p w14:paraId="21075A01" w14:textId="5005B1BB" w:rsidR="0059312A" w:rsidRDefault="0059312A" w:rsidP="0078196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lastRenderedPageBreak/>
              <w:t xml:space="preserve">Adding </w:t>
            </w:r>
            <w:r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to include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supportedBandPairListNR-v17xx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</w:t>
            </w:r>
            <w:r w:rsidR="00E83A47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indicating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R17 2Tx-2Tx </w:t>
            </w:r>
            <w:r w:rsidR="00E83A47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UL switching time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in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uplinkTxSwitchingPeriod2T2T-r17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058031DF" w14:textId="6C646867" w:rsidR="00297FE9" w:rsidRDefault="00297FE9" w:rsidP="00297FE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Adding field description of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BandCombinationList-UplinkTxSwitch-r16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BandCombinationList-UplinkTxSwitch-v1630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BandCombinationList-UplinkTxSwitch-v1640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BandCombinationList-UplinkTxSwitch-v1650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and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32148DDD" w14:textId="77777777" w:rsidR="0059312A" w:rsidRDefault="0059312A" w:rsidP="00781969">
            <w:pPr>
              <w:pStyle w:val="af1"/>
              <w:keepNext/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Chars="0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Adding</w:t>
            </w:r>
            <w:r>
              <w:rPr>
                <w:rFonts w:ascii="Times New Roman" w:eastAsia="宋体" w:hAnsi="Times New Roma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field description of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supportedBandPairListNR-r16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and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to clarify 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the same number of band pair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listed in the same order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is included in the two field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59932549" w14:textId="77777777" w:rsidR="0059312A" w:rsidRDefault="0059312A" w:rsidP="0059312A">
            <w:pPr>
              <w:pStyle w:val="af1"/>
              <w:keepNext/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Chars="0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Adding </w:t>
            </w:r>
            <w:r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.  </w:t>
            </w:r>
          </w:p>
          <w:p w14:paraId="7D0A3EBA" w14:textId="77777777" w:rsidR="00212563" w:rsidRDefault="00212563" w:rsidP="00212563">
            <w:pPr>
              <w:pStyle w:val="CRCoverPage"/>
              <w:ind w:left="100"/>
              <w:rPr>
                <w:rFonts w:eastAsia="MS Mincho"/>
                <w:szCs w:val="24"/>
              </w:rPr>
            </w:pPr>
          </w:p>
          <w:p w14:paraId="0D156447" w14:textId="77777777" w:rsidR="00201CFB" w:rsidRPr="00B118A0" w:rsidRDefault="00201CFB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B4B144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7013D65" w14:textId="77777777" w:rsidR="003B3BBD" w:rsidRPr="00BE6418" w:rsidRDefault="003B3BBD" w:rsidP="003B3BB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259D0E4E" w14:textId="77777777" w:rsidR="003B3BBD" w:rsidRDefault="001C528C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CA, SUL</w:t>
            </w:r>
          </w:p>
          <w:p w14:paraId="153A8C2C" w14:textId="77777777" w:rsidR="003B3BBD" w:rsidRDefault="003B3BBD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20328E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8401867" w14:textId="77777777" w:rsidR="004065FE" w:rsidRDefault="001C528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S Mincho" w:cs="Arial"/>
                <w:lang w:eastAsia="ja-JP"/>
              </w:rPr>
              <w:t xml:space="preserve">UL </w:t>
            </w:r>
            <w:proofErr w:type="spellStart"/>
            <w:r>
              <w:rPr>
                <w:rFonts w:eastAsia="MS Mincho" w:cs="Arial"/>
                <w:lang w:eastAsia="ja-JP"/>
              </w:rPr>
              <w:t>Tx</w:t>
            </w:r>
            <w:proofErr w:type="spellEnd"/>
            <w:r>
              <w:rPr>
                <w:rFonts w:eastAsia="MS Mincho" w:cs="Arial"/>
                <w:lang w:eastAsia="ja-JP"/>
              </w:rPr>
              <w:t xml:space="preserve"> switching</w:t>
            </w:r>
          </w:p>
          <w:p w14:paraId="3DF4DE5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02A5EA" w14:textId="77777777" w:rsidR="007F04E2" w:rsidRDefault="004065FE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5EA3FAF1" w14:textId="77777777" w:rsidR="0059312A" w:rsidRPr="0059312A" w:rsidRDefault="0059312A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1E41F3" w14:paraId="5684D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DDC7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3FE6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C009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7FD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0D659" w14:textId="77777777" w:rsidR="004065FE" w:rsidRDefault="00781969" w:rsidP="001C528C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 xml:space="preserve">R17 </w:t>
            </w:r>
            <w:proofErr w:type="spellStart"/>
            <w:r>
              <w:rPr>
                <w:rFonts w:eastAsia="宋体"/>
                <w:lang w:eastAsia="zh-CN"/>
              </w:rPr>
              <w:t>Tx</w:t>
            </w:r>
            <w:proofErr w:type="spellEnd"/>
            <w:r>
              <w:rPr>
                <w:rFonts w:eastAsia="宋体"/>
                <w:lang w:eastAsia="zh-CN"/>
              </w:rPr>
              <w:t xml:space="preserve"> switching enhancement</w:t>
            </w:r>
            <w:r>
              <w:t xml:space="preserve"> is not supported by the standard.</w:t>
            </w:r>
          </w:p>
        </w:tc>
      </w:tr>
      <w:tr w:rsidR="001E41F3" w14:paraId="335462CD" w14:textId="77777777" w:rsidTr="00547111">
        <w:tc>
          <w:tcPr>
            <w:tcW w:w="2694" w:type="dxa"/>
            <w:gridSpan w:val="2"/>
          </w:tcPr>
          <w:p w14:paraId="7EBFF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C6CA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16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F3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1E3A0" w14:textId="77777777" w:rsidR="00994E37" w:rsidRDefault="00FE2EE6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C153AD">
              <w:rPr>
                <w:noProof/>
                <w:lang w:eastAsia="zh-CN"/>
              </w:rPr>
              <w:t>3</w:t>
            </w:r>
          </w:p>
        </w:tc>
      </w:tr>
      <w:tr w:rsidR="001E41F3" w14:paraId="515DF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CD4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69F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0D0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B0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5F6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AF58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F5A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59474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B24D7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C56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70863" w14:textId="77777777" w:rsidR="001E41F3" w:rsidRDefault="00FE2E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5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09D41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AB1D3" w14:textId="77777777" w:rsidR="001E41F3" w:rsidRDefault="003D47A6" w:rsidP="00A703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E2EE6">
              <w:rPr>
                <w:noProof/>
              </w:rPr>
              <w:t xml:space="preserve"> 38.306</w:t>
            </w:r>
            <w:r>
              <w:rPr>
                <w:noProof/>
              </w:rPr>
              <w:t xml:space="preserve"> </w:t>
            </w:r>
            <w:r w:rsidR="009627E2">
              <w:rPr>
                <w:noProof/>
              </w:rPr>
              <w:t>CR</w:t>
            </w:r>
            <w:r w:rsidR="00A703BD">
              <w:rPr>
                <w:noProof/>
              </w:rPr>
              <w:t xml:space="preserve"> …</w:t>
            </w:r>
          </w:p>
        </w:tc>
      </w:tr>
      <w:tr w:rsidR="001E41F3" w14:paraId="5F2E2A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6565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A1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C1752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1776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462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714D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11A6D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A9B4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4322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E525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44B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D45B1C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794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D9F9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DAB4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269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FBCC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F720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A3DA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5CDF81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9F0F58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55A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BBE5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09110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2DF9F47" w14:textId="77777777" w:rsidR="00FE2EE6" w:rsidRDefault="00FE2EE6">
      <w:pPr>
        <w:spacing w:after="0"/>
        <w:rPr>
          <w:noProof/>
        </w:rPr>
      </w:pPr>
      <w:r>
        <w:rPr>
          <w:noProof/>
        </w:rPr>
        <w:br w:type="page"/>
      </w:r>
    </w:p>
    <w:p w14:paraId="57EE16F9" w14:textId="77777777" w:rsidR="00FE2EE6" w:rsidRDefault="00FE2EE6">
      <w:pPr>
        <w:rPr>
          <w:noProof/>
        </w:rPr>
        <w:sectPr w:rsidR="00FE2E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F4206E" w14:textId="77777777" w:rsidR="00FE2EE6" w:rsidRPr="00C657A2" w:rsidRDefault="00FE2EE6" w:rsidP="00FE2E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14:paraId="278D01DD" w14:textId="77777777" w:rsidR="001C528C" w:rsidRPr="001C528C" w:rsidRDefault="001C528C" w:rsidP="001C52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68015371"/>
      <w:bookmarkStart w:id="5" w:name="_Toc60777430"/>
      <w:bookmarkStart w:id="6" w:name="_Toc60777454"/>
      <w:bookmarkStart w:id="7" w:name="_Toc68015395"/>
      <w:r w:rsidRPr="001C528C">
        <w:rPr>
          <w:rFonts w:ascii="Arial" w:eastAsia="Times New Roman" w:hAnsi="Arial"/>
          <w:sz w:val="24"/>
          <w:lang w:eastAsia="ja-JP"/>
        </w:rPr>
        <w:t>–</w:t>
      </w:r>
      <w:r w:rsidRPr="001C528C">
        <w:rPr>
          <w:rFonts w:ascii="Arial" w:eastAsia="Times New Roman" w:hAnsi="Arial"/>
          <w:sz w:val="24"/>
          <w:lang w:eastAsia="ja-JP"/>
        </w:rPr>
        <w:tab/>
      </w:r>
      <w:r w:rsidRPr="001C528C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4"/>
      <w:bookmarkEnd w:id="5"/>
    </w:p>
    <w:p w14:paraId="678D5652" w14:textId="77777777" w:rsidR="001C528C" w:rsidRPr="001C528C" w:rsidRDefault="001C528C" w:rsidP="001C528C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1C528C">
        <w:rPr>
          <w:rFonts w:eastAsia="Times New Roman"/>
          <w:lang w:eastAsia="ja-JP"/>
        </w:rPr>
        <w:t xml:space="preserve">The IE </w:t>
      </w:r>
      <w:proofErr w:type="spellStart"/>
      <w:r w:rsidRPr="001C528C">
        <w:rPr>
          <w:rFonts w:eastAsia="Times New Roman"/>
          <w:i/>
          <w:lang w:eastAsia="ja-JP"/>
        </w:rPr>
        <w:t>BandCombinationList</w:t>
      </w:r>
      <w:proofErr w:type="spellEnd"/>
      <w:r w:rsidRPr="001C528C">
        <w:rPr>
          <w:rFonts w:eastAsia="Times New Roman"/>
          <w:lang w:eastAsia="ja-JP"/>
        </w:rPr>
        <w:t xml:space="preserve"> contains a list of NR CA</w:t>
      </w:r>
      <w:r w:rsidRPr="001C528C">
        <w:rPr>
          <w:rFonts w:eastAsia="Times New Roman"/>
          <w:lang w:eastAsia="zh-CN"/>
        </w:rPr>
        <w:t>, NR non-CA</w:t>
      </w:r>
      <w:r w:rsidRPr="001C528C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34357C3B" w14:textId="77777777" w:rsidR="001C528C" w:rsidRPr="001C528C" w:rsidRDefault="001C528C" w:rsidP="001C52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proofErr w:type="spellStart"/>
      <w:r w:rsidRPr="001C528C">
        <w:rPr>
          <w:rFonts w:ascii="Arial" w:eastAsia="Times New Roman" w:hAnsi="Arial" w:cs="Arial"/>
          <w:b/>
          <w:i/>
          <w:lang w:eastAsia="ja-JP"/>
        </w:rPr>
        <w:t>BandCombinationList</w:t>
      </w:r>
      <w:proofErr w:type="spellEnd"/>
      <w:r w:rsidRPr="001C528C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02EBA14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2495E8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TAG-BANDCOMBINATIONLIST-START</w:t>
      </w:r>
    </w:p>
    <w:p w14:paraId="260423B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7DB892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 ::=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</w:t>
      </w:r>
    </w:p>
    <w:p w14:paraId="0C28D32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538D43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BandCombinationList-v1540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BandCombination-v1540</w:t>
      </w:r>
    </w:p>
    <w:p w14:paraId="4032D89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9AAF33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BandCombinationList-v1550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BandCombination-v1550</w:t>
      </w:r>
    </w:p>
    <w:p w14:paraId="2E40615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6E3057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BandCombinationList-v1560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BandCombination-v1560</w:t>
      </w:r>
    </w:p>
    <w:p w14:paraId="7E55B5A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92647E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BandCombinationList-v1570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BandCombination-v1570</w:t>
      </w:r>
    </w:p>
    <w:p w14:paraId="0CA0E4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370809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BandCombinationList-v1580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BandCombination-v1580</w:t>
      </w:r>
    </w:p>
    <w:p w14:paraId="5E01AA8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F79AB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BandCombinationList-v1590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BandCombination-v1590</w:t>
      </w:r>
    </w:p>
    <w:p w14:paraId="35F7359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7D0F81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BandCombinationList-v1610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BandCombination-v1610</w:t>
      </w:r>
    </w:p>
    <w:p w14:paraId="56CB76A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93EA1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BandCombinationList-v1630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BandCombination-v1630</w:t>
      </w:r>
    </w:p>
    <w:p w14:paraId="038947A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48DD74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BandCombinationList-v1640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BandCombination-v1640</w:t>
      </w:r>
    </w:p>
    <w:p w14:paraId="1089DA2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382C597" w14:textId="77777777" w:rsid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BandCombinationList-v1650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BandCombination-v1650</w:t>
      </w:r>
    </w:p>
    <w:p w14:paraId="1AE2E6E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C11CD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BandCombinationList-UplinkTxSwitch-r16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BandCombination-UplinkTxSwitch-r16</w:t>
      </w:r>
    </w:p>
    <w:p w14:paraId="447C0D5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617B28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BandCombinationList-UplinkTxSwitch-v1630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BandCombination-UplinkTxSwitch-v1630</w:t>
      </w:r>
    </w:p>
    <w:p w14:paraId="362866D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6FE2DB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BandCombinationList-UplinkTxSwitch-v1640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BandCombination-UplinkTxSwitch-v1640</w:t>
      </w:r>
    </w:p>
    <w:p w14:paraId="202D40C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31B67C5" w14:textId="77777777" w:rsid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BandCombinationList-UplinkTxSwitch-v1650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BandCombination-UplinkTxSwitch-v1650</w:t>
      </w:r>
    </w:p>
    <w:p w14:paraId="4D6890A3" w14:textId="77777777" w:rsidR="002303B9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8" w:author="Huawei, HiSilicon" w:date="2021-08-20T14:51:00Z"/>
          <w:rFonts w:ascii="Courier New" w:eastAsia="Times New Roman" w:hAnsi="Courier New" w:cs="Courier New"/>
          <w:noProof/>
          <w:sz w:val="16"/>
          <w:lang w:eastAsia="en-GB"/>
        </w:rPr>
      </w:pPr>
    </w:p>
    <w:p w14:paraId="68116DD4" w14:textId="541616F1" w:rsidR="00371974" w:rsidRPr="001C528C" w:rsidRDefault="001E517F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ins w:id="9" w:author="Huawei, HiSilicon_update1" w:date="2021-08-24T23:56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BandCombinationList-UplinkTxSwitch-v1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(1..maxBandComb))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BandCombination-UplinkTxSwitch-v1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</w:ins>
    </w:p>
    <w:p w14:paraId="7FAF5B9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559C08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 ::=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F3C64B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BandParameters,</w:t>
      </w:r>
    </w:p>
    <w:p w14:paraId="2AF1BB7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16B1BA6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B48795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6634DA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AA7CE9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2AD9AD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{pc2}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91B4E4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}</w:t>
      </w:r>
    </w:p>
    <w:p w14:paraId="6797D26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66F07D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BandCombination-v1540::=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C8BAD5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BandParameters-v1540,</w:t>
      </w:r>
    </w:p>
    <w:p w14:paraId="05851F2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F09A28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0FAD73E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C43603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BandCombination-v1550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FCF2A4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19948DE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3158B2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BandCombination-v1560::=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C88FB2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184E8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58A5E5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8516D9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6E6391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928C4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C1894D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BandCombination-v1570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611D70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25736E8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86501D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604A78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BandCombination-v1580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B9B49F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3F709E5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E76FF6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6316BD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BandCombination-v1590::=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103B56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653327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40C4F23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E8C7F7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F0349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BandCombination-v1610 ::=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C38FF4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bandList-v1610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BandParameters-v1610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A6981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ca-ParametersNR-v1610               CA-ParametersNR-v1610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F24AA6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ca-ParametersNRDC-v1610             CA-ParametersNRDC-v1610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CA91BC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powerClass-v1610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{pc1dot5}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E9BD1F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powerClassNRPart-r16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{pc1, pc2, pc3, pc5}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AD3232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featureSetCombinationDAPS-r16       FeatureSetCombinationId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F7BBE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mrdc-Parameters-v1620               MRDC-Parameters-v1620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AF12E3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186D9E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D618E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BandCombination-v1630 ::=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296C92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AFC18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A9F074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E7A0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supportedTxBandCombListPerBC-Sidelink-r16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DF73B0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supportedRxBandCombListPerBC-Sidelink-r16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0A04CF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scalingFactorTxSidelink-r16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ScalingFactorSidelink-r16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0B670C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scalingFactorRxSidelink-r16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ScalingFactorSidelink-r16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109D1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2665FC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76386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BandCombination-v1640 ::=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E5DB33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ca-ParametersNR-v1640                       CA-ParametersNR-v1640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BB0EDA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D9A84C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}</w:t>
      </w:r>
    </w:p>
    <w:p w14:paraId="0BE5717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3F60A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BandCombination-v1650 ::=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66D141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1A842D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F1A254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915CEF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BandCombination-UplinkTxSwitch-r16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4B1CB6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bandCombination-r16                 BandCombination,</w:t>
      </w:r>
    </w:p>
    <w:p w14:paraId="23D4D09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652DDB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116DE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BB32E3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401876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B4E29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B66C3E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supportedBandPairListNR-r16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(1..maxULTxSwitchingBandPairs))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ULTxSwitchingBandPair-r16,</w:t>
      </w:r>
    </w:p>
    <w:p w14:paraId="607756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uplinkTxSwitching-OptionSupport-r16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{switchedUL, dualUL, both}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D4FB23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uplinkTxSwitching-PowerBoosting-r16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2237AB4" w14:textId="2547F148" w:rsidR="00AD7A70" w:rsidRDefault="001C528C" w:rsidP="00D54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</w:t>
      </w:r>
    </w:p>
    <w:p w14:paraId="03496A3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27D585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B3B61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BandCombination-UplinkTxSwitch-v1630 ::=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25D53B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16178A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35DC0E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EBF61C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BandCombination-UplinkTxSwitch-v1640 ::=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F15BCD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FF9955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4E3D8C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400AC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BandCombination-UplinkTxSwitch-v1650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8EC526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D21AA5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F9151B5" w14:textId="77777777" w:rsidR="002303B9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0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</w:p>
    <w:p w14:paraId="24F84EC5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1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12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BandCombination-UplinkTxSwitch-v1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64F29004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3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14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bookmarkStart w:id="15" w:name="_Hlk81382987"/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supportedBandPairListNR-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bookmarkEnd w:id="15"/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(1..maxULTxSwitchingBandPairs))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ULTxSwitchingBandPair-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commentRangeStart w:id="16"/>
        <w:commentRangeStart w:id="17"/>
        <w:commentRangeStart w:id="18"/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  <w:commentRangeEnd w:id="16"/>
      <w:r w:rsidR="00CD6EEE">
        <w:rPr>
          <w:rStyle w:val="ab"/>
        </w:rPr>
        <w:commentReference w:id="16"/>
      </w:r>
      <w:commentRangeEnd w:id="17"/>
      <w:r w:rsidR="00A3710F">
        <w:rPr>
          <w:rStyle w:val="ab"/>
        </w:rPr>
        <w:commentReference w:id="17"/>
      </w:r>
      <w:commentRangeEnd w:id="18"/>
      <w:r w:rsidR="008659C6">
        <w:rPr>
          <w:rStyle w:val="ab"/>
        </w:rPr>
        <w:commentReference w:id="18"/>
      </w:r>
    </w:p>
    <w:p w14:paraId="488BC8FD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0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21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35AA5C17" w14:textId="77777777" w:rsidR="00371974" w:rsidRPr="001C528C" w:rsidRDefault="00371974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39BB17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ULTxSwitchingBandPair-r16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6F373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bandIndexUL1-r16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(1..maxSimultaneousBands),</w:t>
      </w:r>
    </w:p>
    <w:p w14:paraId="24A1DBF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bandIndexUL2-r16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(1..maxSimultaneousBands),</w:t>
      </w:r>
    </w:p>
    <w:p w14:paraId="7080B25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uplinkTxSwitchingPeriod-r16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{n35us, n140us, n210us},</w:t>
      </w:r>
    </w:p>
    <w:p w14:paraId="1446165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uplinkTxSwitching-DL-Interruption-r16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(1..maxSimultaneousBands))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FD2ADCA" w14:textId="3BDD2D61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061F719" w14:textId="4E030398" w:rsidR="001C528C" w:rsidRDefault="002D4DA2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2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commentRangeStart w:id="23"/>
      <w:commentRangeStart w:id="24"/>
      <w:ins w:id="25" w:author="ZTE" w:date="2021-08-23T17:01:00Z"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    </w:t>
        </w:r>
        <w:r w:rsidRPr="00FC784B"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>FFS</w:t>
        </w:r>
        <w:r w:rsidRPr="00FC784B"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: </w:t>
        </w:r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>whether switching option can be reported differently for 1T2T and 2T2T</w:t>
        </w:r>
      </w:ins>
      <w:commentRangeEnd w:id="23"/>
      <w:r w:rsidR="00A3710F">
        <w:rPr>
          <w:rStyle w:val="ab"/>
        </w:rPr>
        <w:commentReference w:id="23"/>
      </w:r>
      <w:commentRangeEnd w:id="24"/>
      <w:r w:rsidR="008659C6">
        <w:rPr>
          <w:rStyle w:val="ab"/>
        </w:rPr>
        <w:commentReference w:id="24"/>
      </w:r>
    </w:p>
    <w:p w14:paraId="39515652" w14:textId="77777777" w:rsidR="0059312A" w:rsidRPr="003C62CC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6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27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ULTxSwitchingBandPair-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00695246" w14:textId="77777777" w:rsidR="0059312A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28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29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uplinkTxSwitchingPeriod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2T2T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-r1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ENUMERATED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{n35us, n140us, n210us}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14:paraId="6385E9AC" w14:textId="77777777" w:rsidR="0059312A" w:rsidRDefault="0059312A" w:rsidP="006220C8">
      <w:pPr>
        <w:shd w:val="clear" w:color="auto" w:fill="E6E6E6"/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0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31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236245B4" w14:textId="77777777" w:rsidR="0059312A" w:rsidRPr="001C528C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C18C09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 ::=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CA03AA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9F76A3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43B3A83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E49EC3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4F82C2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4FC2F87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nr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5C393D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3B0BCDC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E19B3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00B691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14:paraId="10CC4DD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08D3BFF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E787F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BandParameters-v1540 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FB226B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0846C3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33827C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SRS-SwitchingTimeNR</w:t>
      </w:r>
    </w:p>
    <w:p w14:paraId="2C5A3D0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1CE32F0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290B7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SRS-SwitchingTimeEUTRA</w:t>
      </w:r>
    </w:p>
    <w:p w14:paraId="14DB8E2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45EA196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DE7CE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26BACD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{t1r2, t1r4, t2r4, t1r4-t2r4, t1r1, t2r2, t4r4, notSupported},</w:t>
      </w:r>
    </w:p>
    <w:p w14:paraId="67D2DA5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F104AA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F0D925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6B4A02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A70ABA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F75AA9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BandParameters-v1610 ::=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01F226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srs-TxSwitch-v1610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5787DE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supportedSRS-TxPortSwitch-v1610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1A82B34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232472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84F2B9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047045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F7D321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ScalingFactorSidelink-r16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{f0p4, f0p75, f0p8, f1}</w:t>
      </w:r>
    </w:p>
    <w:p w14:paraId="60F7DC6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FCEFD7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TAG-BANDCOMBINATIONLIST-STOP</w:t>
      </w:r>
    </w:p>
    <w:p w14:paraId="62DD76F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bookmarkEnd w:id="6"/>
    <w:bookmarkEnd w:id="7"/>
    <w:p w14:paraId="652AEF26" w14:textId="77777777" w:rsidR="00FE2EE6" w:rsidRDefault="00FE2EE6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59312A" w:rsidRPr="0059312A" w14:paraId="261995AE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6ED4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59312A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9312A"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12A" w:rsidRPr="0059312A" w14:paraId="5FE4338C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05C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BandCombinationList-v1540, BandCombinationList-v1550, BandCombinationList-v1560, BandCombinationList-v1570, BandCombinationList-v1580, BandCombinationList-v1590, BandCombinationList-r16</w:t>
            </w:r>
          </w:p>
          <w:p w14:paraId="363BA89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 (without suffix).</w:t>
            </w:r>
            <w:r w:rsidRPr="0059312A">
              <w:rPr>
                <w:rFonts w:ascii="Arial" w:eastAsia="Times New Roman" w:hAnsi="Arial" w:cs="Arial"/>
                <w:sz w:val="18"/>
                <w:lang w:eastAsia="ja-JP"/>
              </w:rPr>
              <w:t xml:space="preserve">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If the field is included in </w:t>
            </w:r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of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 xml:space="preserve">-Only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>(without suffix) field.</w:t>
            </w:r>
          </w:p>
          <w:p w14:paraId="29C0AE1C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If the field is included in </w:t>
            </w:r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supportedBandCombinationListNEDC-Only-v15a0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</w:t>
            </w:r>
            <w:r w:rsidRPr="0059312A">
              <w:rPr>
                <w:rFonts w:ascii="Arial" w:eastAsia="等线" w:hAnsi="Arial" w:cs="Arial"/>
                <w:sz w:val="18"/>
                <w:lang w:eastAsia="ja-JP"/>
              </w:rPr>
              <w:t xml:space="preserve">(without suffix)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of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-Only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</w:t>
            </w:r>
            <w:r w:rsidRPr="0059312A">
              <w:rPr>
                <w:rFonts w:ascii="Arial" w:eastAsia="等线" w:hAnsi="Arial" w:cs="Arial"/>
                <w:sz w:val="18"/>
                <w:lang w:eastAsia="ja-JP"/>
              </w:rPr>
              <w:t xml:space="preserve">(without suffix)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>field.</w:t>
            </w:r>
          </w:p>
        </w:tc>
      </w:tr>
      <w:tr w:rsidR="005B75CD" w:rsidRPr="0059312A" w14:paraId="1BE8FB0C" w14:textId="77777777" w:rsidTr="00080B1C">
        <w:trPr>
          <w:ins w:id="32" w:author="ZTE" w:date="2021-08-25T16:0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593" w14:textId="4EB2CB20" w:rsidR="005B75CD" w:rsidRPr="0059312A" w:rsidRDefault="005B75CD" w:rsidP="005B75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3" w:author="ZTE" w:date="2021-08-25T16:00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34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</w:t>
              </w:r>
            </w:ins>
            <w:ins w:id="35" w:author="ZTE" w:date="2021-08-25T16:01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UplinkTxSwitch-r16</w:t>
              </w:r>
            </w:ins>
            <w:ins w:id="36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, BandCombinationList-</w:t>
              </w:r>
            </w:ins>
            <w:ins w:id="37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</w:t>
              </w:r>
            </w:ins>
            <w:ins w:id="38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v1</w:t>
              </w:r>
            </w:ins>
            <w:ins w:id="39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63</w:t>
              </w:r>
            </w:ins>
            <w:ins w:id="40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</w:t>
              </w:r>
            </w:ins>
            <w:ins w:id="41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-UplinkTxSwitch</w:t>
              </w:r>
            </w:ins>
            <w:ins w:id="42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-v1</w:t>
              </w:r>
            </w:ins>
            <w:ins w:id="43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64</w:t>
              </w:r>
            </w:ins>
            <w:ins w:id="44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BandCombinationList-</w:t>
              </w:r>
            </w:ins>
            <w:ins w:id="45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</w:t>
              </w:r>
            </w:ins>
            <w:ins w:id="46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v1</w:t>
              </w:r>
            </w:ins>
            <w:ins w:id="47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65</w:t>
              </w:r>
            </w:ins>
            <w:ins w:id="48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BandCombinationList-</w:t>
              </w:r>
            </w:ins>
            <w:ins w:id="49" w:author="ZTE" w:date="2021-08-25T16:03:00Z">
              <w:r w:rsidR="007E0CCB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UplinkTxSwitch-v17xx</w:t>
              </w:r>
            </w:ins>
          </w:p>
          <w:p w14:paraId="73F8A771" w14:textId="77777777" w:rsidR="005B75CD" w:rsidRDefault="005B75CD" w:rsidP="007E0C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0" w:author="ZTE" w:date="2021-08-25T16:04:00Z"/>
                <w:rFonts w:ascii="Arial" w:eastAsia="Times New Roman" w:hAnsi="Arial" w:cs="Arial"/>
                <w:sz w:val="18"/>
                <w:lang w:eastAsia="x-none"/>
              </w:rPr>
            </w:pPr>
            <w:ins w:id="51" w:author="ZTE" w:date="2021-08-25T16:00:00Z">
              <w:r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The UE shall include the same number of entries, and listed in the same order, as in </w:t>
              </w:r>
              <w:r w:rsidRPr="0059312A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BandCombinationList</w:t>
              </w:r>
            </w:ins>
            <w:ins w:id="52" w:author="ZTE" w:date="2021-08-25T16:03:00Z">
              <w:r w:rsidR="007E0CCB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-UplinkTxSwitch-r16</w:t>
              </w:r>
            </w:ins>
            <w:ins w:id="53" w:author="ZTE" w:date="2021-08-25T16:00:00Z">
              <w:r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  <w:r w:rsidRPr="0059312A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</w:t>
              </w:r>
            </w:ins>
          </w:p>
          <w:p w14:paraId="3BBB4F96" w14:textId="6BE10EB1" w:rsidR="007E0CCB" w:rsidRPr="0059312A" w:rsidRDefault="007E0CCB" w:rsidP="007E0C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4" w:author="ZTE" w:date="2021-08-25T16:00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55" w:author="ZTE" w:date="2021-08-25T16:04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For </w:t>
              </w:r>
            </w:ins>
            <w:ins w:id="56" w:author="ZTE" w:date="2021-08-25T16:05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the field of </w:t>
              </w:r>
            </w:ins>
            <w:ins w:id="57" w:author="ZTE" w:date="2021-08-25T16:04:00Z">
              <w:r w:rsidRPr="004E2CD5">
                <w:rPr>
                  <w:rFonts w:ascii="Arial" w:eastAsia="Times New Roman" w:hAnsi="Arial" w:cs="Arial"/>
                  <w:bCs/>
                  <w:i/>
                  <w:iCs/>
                  <w:sz w:val="18"/>
                  <w:szCs w:val="22"/>
                  <w:lang w:eastAsia="sv-SE"/>
                </w:rPr>
                <w:t>supportedBandCombinationList-UplinkTxSwitch-v17xx</w:t>
              </w:r>
            </w:ins>
            <w:ins w:id="58" w:author="ZTE" w:date="2021-08-25T16:05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, 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i</w:t>
              </w:r>
            </w:ins>
            <w:ins w:id="59" w:author="ZTE" w:date="2021-08-25T16:04:00Z"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f the UE does not support 2Tx-2Tx switching for a given band 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combination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>, the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field of </w:t>
              </w:r>
              <w:r w:rsidRPr="00757495">
                <w:rPr>
                  <w:rFonts w:ascii="Arial" w:eastAsia="Times New Roman" w:hAnsi="Arial" w:cs="Arial"/>
                  <w:bCs/>
                  <w:i/>
                  <w:iCs/>
                  <w:sz w:val="18"/>
                  <w:szCs w:val="22"/>
                  <w:lang w:eastAsia="sv-SE"/>
                </w:rPr>
                <w:t>supportedBandPairListNR-v17xx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in the corresponding entry is absent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</w:ins>
          </w:p>
        </w:tc>
      </w:tr>
      <w:tr w:rsidR="0059312A" w:rsidRPr="0059312A" w14:paraId="19256687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77B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50EFC355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59312A" w:rsidRPr="0059312A" w14:paraId="63AA0CBA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09EE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5018D4D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59312A" w:rsidRPr="0059312A" w14:paraId="02703064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67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ne-DC-BC</w:t>
            </w:r>
          </w:p>
          <w:p w14:paraId="464C9154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59312A" w:rsidRPr="0059312A" w14:paraId="177754EC" w14:textId="77777777" w:rsidTr="00080B1C">
        <w:trPr>
          <w:ins w:id="60" w:author="Huawei, HiSilicon" w:date="2021-08-04T20:2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CE2" w14:textId="5BB876CF" w:rsid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1" w:author="Huawei, HiSilicon" w:date="2021-08-04T20:27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62" w:author="Huawei, HiSilicon" w:date="2021-08-04T20:27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supportedBandPairListNR</w:t>
              </w:r>
            </w:ins>
            <w:ins w:id="63" w:author="Huawei, HiSilicon" w:date="2021-08-04T20:37:00Z">
              <w:r w:rsidR="00080B1C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</w:t>
              </w:r>
            </w:ins>
            <w:ins w:id="64" w:author="Huawei, HiSilicon" w:date="2021-08-04T20:38:00Z">
              <w:r w:rsidR="00080B1C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r16, supportedBandPairListNR-v17xx</w:t>
              </w:r>
            </w:ins>
          </w:p>
          <w:p w14:paraId="1D49D88E" w14:textId="77777777" w:rsidR="006467A6" w:rsidRDefault="0059312A" w:rsidP="00101E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5" w:author="Huawei, HiSilicon" w:date="2021-08-05T15:41:00Z"/>
                <w:rFonts w:ascii="Arial" w:eastAsia="Times New Roman" w:hAnsi="Arial" w:cs="Arial"/>
                <w:sz w:val="18"/>
                <w:lang w:eastAsia="sv-SE"/>
              </w:rPr>
            </w:pPr>
            <w:ins w:id="66" w:author="Huawei, HiSilicon" w:date="2021-08-04T20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Indicates a list of band pair supporting UL </w:t>
              </w:r>
            </w:ins>
            <w:proofErr w:type="spellStart"/>
            <w:ins w:id="67" w:author="Huawei, HiSilicon" w:date="2021-08-04T20:38:00Z">
              <w:r w:rsidR="00080B1C">
                <w:rPr>
                  <w:rFonts w:ascii="Arial" w:eastAsia="Times New Roman" w:hAnsi="Arial" w:cs="Arial"/>
                  <w:sz w:val="18"/>
                  <w:lang w:eastAsia="sv-SE"/>
                </w:rPr>
                <w:t>Tx</w:t>
              </w:r>
            </w:ins>
            <w:proofErr w:type="spellEnd"/>
            <w:ins w:id="68" w:author="Huawei, HiSilicon" w:date="2021-08-04T20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switching as defined in TS 38.101-1 [15] for a given band combination.</w:t>
              </w:r>
            </w:ins>
            <w:ins w:id="69" w:author="Huawei, HiSilicon" w:date="2021-08-04T20:39:00Z">
              <w:r w:rsidR="00080B1C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</w:p>
          <w:p w14:paraId="4AE52DD6" w14:textId="411CF6D2" w:rsidR="00EF31A3" w:rsidRDefault="00101E16" w:rsidP="00EF31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0" w:author="Huawei, HiSilicon_update1" w:date="2021-08-25T00:16:00Z"/>
                <w:rFonts w:ascii="Arial" w:eastAsia="Times New Roman" w:hAnsi="Arial" w:cs="Arial"/>
                <w:sz w:val="18"/>
                <w:lang w:eastAsia="sv-SE"/>
              </w:rPr>
            </w:pPr>
            <w:ins w:id="71" w:author="Huawei, HiSilicon" w:date="2021-08-05T15:21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A UE supporting 2Tx-2Tx switching should </w:t>
              </w:r>
            </w:ins>
            <w:ins w:id="72" w:author="Huawei, HiSilicon" w:date="2021-08-05T15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include both of </w:t>
              </w:r>
            </w:ins>
            <w:ins w:id="73" w:author="Huawei, HiSilicon" w:date="2021-08-05T15:28:00Z">
              <w:r w:rsidRPr="006467A6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supportedBandPairListNR-r16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and</w:t>
              </w:r>
              <w:r w:rsidRPr="00101E16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Pr="006467A6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supportedBandPairListNR-v17xx</w:t>
              </w:r>
            </w:ins>
            <w:ins w:id="74" w:author="Huawei, HiSilicon" w:date="2021-08-05T15:21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  <w:r w:rsidRPr="00101E16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  <w:ins w:id="75" w:author="Huawei, HiSilicon_update1" w:date="2021-08-25T00:10:00Z"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>And t</w:t>
              </w:r>
            </w:ins>
            <w:ins w:id="76" w:author="Huawei, HiSilicon" w:date="2021-08-04T20:39:00Z">
              <w:r w:rsidR="00080B1C"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he UE shall include the same number of </w:t>
              </w:r>
            </w:ins>
            <w:ins w:id="77" w:author="China Telecom" w:date="2021-08-26T18:15:00Z">
              <w:r w:rsidR="00297FE9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entries </w:t>
              </w:r>
            </w:ins>
            <w:ins w:id="78" w:author="Huawei, HiSilicon" w:date="2021-08-04T20:39:00Z">
              <w:r w:rsidR="00080B1C"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listed in the same order as in </w:t>
              </w:r>
              <w:r w:rsidR="00080B1C" w:rsidRPr="00080B1C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supportedBandPairListNR-r16</w:t>
              </w:r>
              <w:r w:rsidR="00080B1C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.</w:t>
              </w:r>
            </w:ins>
            <w:ins w:id="79" w:author="Huawei, HiSilicon_update1" w:date="2021-08-25T00:11:00Z">
              <w:r w:rsidR="00D54363" w:rsidRP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  <w:ins w:id="80" w:author="Huawei, HiSilicon_update1" w:date="2021-08-25T00:12:00Z"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</w:p>
          <w:p w14:paraId="31940B04" w14:textId="685B0358" w:rsidR="0059312A" w:rsidRPr="00EF31A3" w:rsidRDefault="00EF31A3" w:rsidP="00EF31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1" w:author="Huawei, HiSilicon" w:date="2021-08-04T20:27:00Z"/>
                <w:rFonts w:ascii="Arial" w:eastAsia="Times New Roman" w:hAnsi="Arial" w:cs="Arial"/>
                <w:b/>
                <w:sz w:val="18"/>
                <w:lang w:eastAsia="sv-SE"/>
              </w:rPr>
            </w:pPr>
            <w:ins w:id="82" w:author="Huawei, HiSilicon_update1" w:date="2021-08-25T00:17:00Z"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If the UE does not support 2Tx-2Tx switching for a given band pair, the field of </w:t>
              </w:r>
              <w:r w:rsidRPr="00EF31A3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uplinkTxSwitchingPeriod2T</w:t>
              </w:r>
              <w:r w:rsidRPr="00CD6EEE">
                <w:rPr>
                  <w:rFonts w:ascii="Arial" w:eastAsia="Times New Roman" w:hAnsi="Arial" w:cs="Arial"/>
                  <w:i/>
                  <w:sz w:val="18"/>
                  <w:lang w:eastAsia="sv-SE"/>
                  <w:rPrChange w:id="83" w:author="OPPO (Qianxi)" w:date="2021-08-31T12:19:00Z">
                    <w:rPr>
                      <w:rFonts w:ascii="Arial" w:eastAsia="Times New Roman" w:hAnsi="Arial" w:cs="Arial"/>
                      <w:sz w:val="18"/>
                      <w:lang w:eastAsia="sv-SE"/>
                    </w:rPr>
                  </w:rPrChange>
                </w:rPr>
                <w:t>2T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in the corresponding entry is absent.</w:t>
              </w:r>
            </w:ins>
          </w:p>
        </w:tc>
      </w:tr>
      <w:tr w:rsidR="0059312A" w:rsidRPr="0059312A" w14:paraId="308AE506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AB9D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5321839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47C33F95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286B024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C43651D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>And so on</w:t>
            </w:r>
          </w:p>
        </w:tc>
      </w:tr>
      <w:tr w:rsidR="0059312A" w:rsidRPr="0059312A" w14:paraId="535973AB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E8B3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7B6C0CD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7B3590E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106125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70FA74A3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 -</w:t>
            </w: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ab/>
              <w:t>And so on</w:t>
            </w:r>
          </w:p>
        </w:tc>
      </w:tr>
      <w:tr w:rsidR="0059312A" w:rsidRPr="0059312A" w14:paraId="0EEE1DFA" w14:textId="77777777" w:rsidTr="0059312A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B0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7A2C4208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59312A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</w:tbl>
    <w:p w14:paraId="6000B70A" w14:textId="77777777" w:rsidR="0059312A" w:rsidRDefault="0059312A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167AF5D1" w14:textId="77777777" w:rsidR="00FC784B" w:rsidRPr="00C657A2" w:rsidRDefault="00FC784B" w:rsidP="00FC784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t>START OF CHANGE</w:t>
      </w:r>
    </w:p>
    <w:p w14:paraId="06351E15" w14:textId="77777777" w:rsidR="00FC784B" w:rsidRPr="00FC784B" w:rsidRDefault="00FC784B" w:rsidP="00FC784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84" w:name="_Toc76423763"/>
      <w:bookmarkStart w:id="85" w:name="_Toc60777475"/>
      <w:r w:rsidRPr="00FC784B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FC784B">
        <w:rPr>
          <w:rFonts w:ascii="Arial" w:eastAsia="Malgun Gothic" w:hAnsi="Arial"/>
          <w:sz w:val="24"/>
          <w:lang w:eastAsia="ja-JP"/>
        </w:rPr>
        <w:tab/>
      </w:r>
      <w:r w:rsidRPr="00FC784B">
        <w:rPr>
          <w:rFonts w:ascii="Arial" w:eastAsia="Malgun Gothic" w:hAnsi="Arial"/>
          <w:i/>
          <w:sz w:val="24"/>
          <w:lang w:eastAsia="ja-JP"/>
        </w:rPr>
        <w:t>RF-Parameters</w:t>
      </w:r>
      <w:bookmarkEnd w:id="84"/>
      <w:bookmarkEnd w:id="85"/>
    </w:p>
    <w:p w14:paraId="3ECFC639" w14:textId="77777777" w:rsidR="00FC784B" w:rsidRPr="00FC784B" w:rsidRDefault="00FC784B" w:rsidP="00FC784B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FC784B">
        <w:rPr>
          <w:rFonts w:eastAsia="Malgun Gothic"/>
          <w:lang w:eastAsia="ja-JP"/>
        </w:rPr>
        <w:t xml:space="preserve">The IE </w:t>
      </w:r>
      <w:r w:rsidRPr="00FC784B">
        <w:rPr>
          <w:rFonts w:eastAsia="Malgun Gothic"/>
          <w:i/>
          <w:lang w:eastAsia="ja-JP"/>
        </w:rPr>
        <w:t>RF-Parameters</w:t>
      </w:r>
      <w:r w:rsidRPr="00FC784B">
        <w:rPr>
          <w:rFonts w:eastAsia="Malgun Gothic"/>
          <w:lang w:eastAsia="ja-JP"/>
        </w:rPr>
        <w:t xml:space="preserve"> is used to convey RF-related capabilities for NR operation.</w:t>
      </w:r>
    </w:p>
    <w:p w14:paraId="43F45432" w14:textId="77777777" w:rsidR="00FC784B" w:rsidRPr="00FC784B" w:rsidRDefault="00FC784B" w:rsidP="00FC784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FC784B">
        <w:rPr>
          <w:rFonts w:ascii="Arial" w:eastAsia="Malgun Gothic" w:hAnsi="Arial" w:cs="Arial"/>
          <w:b/>
          <w:i/>
          <w:lang w:eastAsia="ja-JP"/>
        </w:rPr>
        <w:t>RF-Parameters</w:t>
      </w:r>
      <w:r w:rsidRPr="00FC784B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0F4ED3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5E1BD26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TAG-RF-PARAMETERS-START</w:t>
      </w:r>
    </w:p>
    <w:p w14:paraId="6C631CC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154891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RF-Parameters ::=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1CF0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supportedBandListNR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(1..maxBands))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BandNR,</w:t>
      </w:r>
    </w:p>
    <w:p w14:paraId="58483B2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6136D1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24CDE3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9F62CD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6423F3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239A2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srs-SwitchingTimeRequested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8244D3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3B28DF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3FE3BC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4796A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46B9DA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1F8CA60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1CA2C8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41A92D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A80996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288CC2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50D74B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043B4A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0761D2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E49E4F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3E0E82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6375B6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4BAC85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6CA4EC2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E055F2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F1F34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265A7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969880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0947E0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BB4050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529201E" w14:textId="0CAD09B7" w:rsidR="00FC784B" w:rsidRDefault="00FC784B" w:rsidP="00D92B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86" w:author="Huawei, HiSilicon_update1" w:date="2021-08-25T00:20:00Z">
        <w:r w:rsidR="00EF31A3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759DC4EB" w14:textId="77777777" w:rsidR="00EF31A3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87" w:author="Huawei, HiSilicon_update1" w:date="2021-08-25T00:20:00Z"/>
          <w:rFonts w:ascii="Courier New" w:eastAsia="Times New Roman" w:hAnsi="Courier New" w:cs="Courier New"/>
          <w:noProof/>
          <w:sz w:val="16"/>
          <w:lang w:eastAsia="en-GB"/>
        </w:rPr>
      </w:pPr>
      <w:ins w:id="88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[[</w:t>
        </w:r>
      </w:ins>
    </w:p>
    <w:p w14:paraId="409864C1" w14:textId="77777777" w:rsidR="00EF31A3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89" w:author="Huawei, HiSilicon_update1" w:date="2021-08-25T00:20:00Z"/>
          <w:rFonts w:ascii="Courier New" w:eastAsia="Times New Roman" w:hAnsi="Courier New" w:cs="Courier New"/>
          <w:noProof/>
          <w:sz w:val="16"/>
          <w:lang w:eastAsia="en-GB"/>
        </w:rPr>
      </w:pPr>
      <w:ins w:id="90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supportedBandCombinationList-UplinkTxSwitch-v17xx   BandCombinationList-UplinkTxSwitch-v17xx    OPTIONAL</w:t>
        </w:r>
      </w:ins>
    </w:p>
    <w:p w14:paraId="18D7F363" w14:textId="315E23D8" w:rsidR="00EF31A3" w:rsidDel="00383FC1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91" w:author="Huawei, HiSilicon" w:date="2021-08-05T09:22:00Z"/>
          <w:del w:id="92" w:author="ZTE" w:date="2021-08-23T17:52:00Z"/>
          <w:rFonts w:ascii="Courier New" w:eastAsia="Times New Roman" w:hAnsi="Courier New" w:cs="Courier New"/>
          <w:noProof/>
          <w:sz w:val="16"/>
          <w:lang w:eastAsia="en-GB"/>
        </w:rPr>
      </w:pPr>
      <w:ins w:id="93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]]</w:t>
        </w:r>
      </w:ins>
    </w:p>
    <w:p w14:paraId="75C2024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EDD4BE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AB5EA7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FF068E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BandNR ::=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4F5ADC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bandNR                              FreqBandIndicatorNR,</w:t>
      </w:r>
    </w:p>
    <w:p w14:paraId="501789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modifiedMPR-Behaviour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FB0D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748F40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extendedCP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4C76BC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multipleTCI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7E1E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bwp-WithoutRestriction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E5BC4F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bwp-SameNumerology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9EE17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bwp-DiffNumerology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{upto4}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73B4CA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crossCarrierScheduling-SameSCS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8F8304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pdsch-256QAM-FR2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461FC6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pusch-256QAM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E1D9E2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{pc1, pc2, pc3, pc4}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489BE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rateMatchingLTE-CRS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992AC9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F2E58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35B73D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6788B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983D9C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24700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08F12AF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70AEC5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919F4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3BC97B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1514239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A70E5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3DEAE7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D823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EDBE93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58F14C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D1D3E2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05E5736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E88C9C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0B09F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DDCF9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52714E1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FCD7C5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9288B2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536EED5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maxUplinkDutyCycle-PC2-FR1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{n60, n70, n80, n90, n100}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194402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0F6EFE2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019D98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pucch-SpatialRelInfoMAC-CE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ABB712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powerBoosting-pi2BPSK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3EFCB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1158A5F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10E3DB0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maxUplinkDutyCycle-FR2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{n15, n20, n25, n30, n40, n50, n60, n70, n80, n90, n100}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055B33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42CA315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61D456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channelBWs-DL-v1590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9F8592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780CCA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3376E2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0894E9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E99E0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404D78E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72351B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039F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2FC2BA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}</w:t>
      </w:r>
    </w:p>
    <w:p w14:paraId="3F2257E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3938E1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channelBWs-UL-v1590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EBED9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A2593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45D73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F5E4E5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FEF648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DEF4BA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035441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6830A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C3924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372A177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4D20D6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69595A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3E9F7B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asymmetricBandwidthCombinationSet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1D0123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0657F52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764372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10: NR-unlicensed</w:t>
      </w:r>
    </w:p>
    <w:p w14:paraId="5AA49B2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77E1D64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2DE54B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cancelOverlappingPUSCH-r16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5088064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14-1: Multiple LTE-CRS rate matching patterns</w:t>
      </w:r>
    </w:p>
    <w:p w14:paraId="0D6571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multipleRateMatchingEUTRA-CRS-r16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</w:t>
      </w:r>
    </w:p>
    <w:p w14:paraId="07C83B7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maxNumberPatterns-r16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(2..6),</w:t>
      </w:r>
    </w:p>
    <w:p w14:paraId="279F2B9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maxNumberNon-OverlapPatterns-r16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(1..3)</w:t>
      </w:r>
    </w:p>
    <w:p w14:paraId="2057F90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69F94B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1BDACB4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overlapRateMatchingEUTRA-CRS-r16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33B633A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6FE91A2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pdsch-MappingTypeB-Alt-r16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5C9C839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7B70E76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oneSlotPeriodicTRS-r16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356B74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olpc-SRS-Pos-r16                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OLPC-SRS-Pos-r16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7658917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ED0B17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simulSRS-MIMO-TransWithinBand-r16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{n2}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734B6D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channelBW-DL-IAB-r16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C5707B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1CF8E0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288BCA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2BADE5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5EF760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E8F077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fr2-200mhz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01F324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D9C9C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91DCEC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47925D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52222E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channelBW-UL-IAB-r16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9A0CCB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8DA13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1335D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A8861F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D22928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725B0F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fr2-200mhz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710A1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D9BE0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FF8D7A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387691F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CA784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rasterShift7dot5-IAB-r16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D75744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ue-PowerClass-v1610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{pc1dot5}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DFA362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condHandover-r16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2FD8F0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condHandoverFailure-r16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65C7B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condHandoverTwoTriggerEvents-r16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FAC1AE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condPSCellChange-r16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8905B0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condPSCellChangeTwoTriggerEvents-r16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5009FA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mpr-PowerBoost-FR2-r16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FA163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C335DE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19A62E8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activeConfiguredGrant-r16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754A39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maxNumberConfigsPerBWP-r16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{n1, n2, n4, n8, n12},</w:t>
      </w:r>
    </w:p>
    <w:p w14:paraId="25141BC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maxNumberConfigsAllCC-r16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(2..32)</w:t>
      </w:r>
    </w:p>
    <w:p w14:paraId="0F79EE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B0CC6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409EDE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jointReleaseConfiguredGrantType2-r16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9C495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12-2: Multiple SPS configurations</w:t>
      </w:r>
    </w:p>
    <w:p w14:paraId="75AE370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sps-r16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7810D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maxNumberConfigsPerBWP-r16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(1..8),</w:t>
      </w:r>
    </w:p>
    <w:p w14:paraId="6CF20BE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maxNumberConfigsAllCC-r16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(2..32)</w:t>
      </w:r>
    </w:p>
    <w:p w14:paraId="1CBE83E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D7857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0E272D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jointReleaseSPS-r16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001900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26FE569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simulSRS-TransWithinBand-r16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{n2}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64C019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trs-AdditionalBandwidth-r16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{trs-AddBW-Set1, trs-AddBW-Set2}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CE5126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handoverIntraF-IAB-r16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000DD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C20378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AFE9C3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14BAEA8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61C418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ADCABB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10: NR-unlicensed</w:t>
      </w:r>
    </w:p>
    <w:p w14:paraId="3EB3FC9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sharedSpectrumChAccessParamsPerBand-v1630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SharedSpectrumChAccessParamsPerBand-v1630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</w:p>
    <w:p w14:paraId="19ED41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DED61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56B34AB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handoverUTRA-FDD-r16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46E6C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36109A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enhancedUL-TransientPeriod-r16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{us2, us4, us7}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60C355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D6678A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2F2EC3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013DD1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type1-PUSCH-RepetitionMultiSlots-v1650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515A0E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type2-PUSCH-RepetitionMultiSlots-v1650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9C9DCA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pusch-RepetitionMultiSlots-v1650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23221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configuredUL-GrantType1-v1650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EDF153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configuredUL-GrantType2-v1650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F3D78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43491B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]]</w:t>
      </w:r>
    </w:p>
    <w:p w14:paraId="0FC6526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652F84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80AA5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TAG-RF-PARAMETERS-STOP</w:t>
      </w:r>
    </w:p>
    <w:p w14:paraId="4B6D18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3357DE0B" w14:textId="77777777" w:rsidR="00FC784B" w:rsidRPr="00FC784B" w:rsidRDefault="00FC784B" w:rsidP="00FC784B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C784B" w:rsidRPr="00FC784B" w14:paraId="63711F7A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CE2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FC784B"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C784B" w:rsidRPr="00FC784B" w14:paraId="56822688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24F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5180D542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FreqBandList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-only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C784B" w:rsidRPr="00FC784B" w14:paraId="34C26291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1C47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4402A6B6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FeatureSetCombinationId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:s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list in the </w:t>
            </w:r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UE-NR-Capability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 xml:space="preserve">-only 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[10].</w:t>
            </w:r>
          </w:p>
        </w:tc>
      </w:tr>
      <w:tr w:rsidR="00FC784B" w:rsidRPr="00FC784B" w14:paraId="6B802A90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3556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FC784B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26A6E3DC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FC784B">
              <w:rPr>
                <w:rFonts w:ascii="Arial" w:eastAsia="Times New Roman" w:hAnsi="Arial" w:cs="Arial"/>
                <w:sz w:val="18"/>
                <w:lang w:eastAsia="ja-JP"/>
              </w:rPr>
              <w:t>TS 36.331[10])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-only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.</w:t>
            </w:r>
          </w:p>
        </w:tc>
      </w:tr>
      <w:tr w:rsidR="00FC784B" w:rsidRPr="00FC784B" w14:paraId="14209D91" w14:textId="77777777" w:rsidTr="007E0CC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6A2" w14:textId="223EE010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2E9F31D" w14:textId="76F06F8D" w:rsidR="001E4465" w:rsidRPr="00FC784B" w:rsidRDefault="00FC784B" w:rsidP="004E2C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Tx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switching for NR UL CA and SUL.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nr</w:t>
            </w:r>
            <w:proofErr w:type="spellEnd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-only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42498B3C" w14:textId="77777777" w:rsidR="00FC784B" w:rsidRDefault="00FC784B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1A6F422F" w14:textId="77777777" w:rsidR="00FC784B" w:rsidRDefault="00FC784B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394AC032" w14:textId="77777777" w:rsidR="005E5F2B" w:rsidRPr="007A1CFC" w:rsidRDefault="00FE2EE6" w:rsidP="00FE2EE6">
      <w:pPr>
        <w:pStyle w:val="Note-Boxed"/>
        <w:pBdr>
          <w:top w:val="single" w:sz="8" w:space="0" w:color="auto" w:shadow="1"/>
        </w:pBdr>
        <w:jc w:val="center"/>
      </w:pPr>
      <w:r>
        <w:t>END OF CHANG</w:t>
      </w:r>
      <w:r w:rsidR="008A47F7">
        <w:t>E</w:t>
      </w:r>
    </w:p>
    <w:sectPr w:rsidR="005E5F2B" w:rsidRPr="007A1CFC" w:rsidSect="00FE2EE6">
      <w:headerReference w:type="even" r:id="rId20"/>
      <w:headerReference w:type="default" r:id="rId21"/>
      <w:headerReference w:type="first" r:id="rId22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OPPO (Qianxi)" w:date="2021-08-31T12:15:00Z" w:initials="QL">
    <w:p w14:paraId="7604AC04" w14:textId="453A4C36" w:rsidR="008659C6" w:rsidRDefault="008659C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Is this optionality bit useful?</w:t>
      </w:r>
    </w:p>
  </w:comment>
  <w:comment w:id="17" w:author="Intel" w:date="2021-09-01T09:53:00Z" w:initials="Intel">
    <w:p w14:paraId="65E44A48" w14:textId="67BF4695" w:rsidR="008659C6" w:rsidRDefault="008659C6">
      <w:pPr>
        <w:pStyle w:val="ac"/>
      </w:pPr>
      <w:r>
        <w:rPr>
          <w:rStyle w:val="ab"/>
        </w:rPr>
        <w:annotationRef/>
      </w:r>
      <w:r>
        <w:t>{</w:t>
      </w:r>
      <w:proofErr w:type="spellStart"/>
      <w:r>
        <w:t>Seau</w:t>
      </w:r>
      <w:proofErr w:type="spellEnd"/>
      <w:r>
        <w:t xml:space="preserve"> Sian} I thought this is needed since -v17xx may have other IEs? Also 2Tx-2Tx may not be supported by the UE? For the latter, I think some text needs to be added to the field description? E.g. “</w:t>
      </w:r>
      <w:r w:rsidRPr="00EF31A3">
        <w:rPr>
          <w:rFonts w:ascii="Arial" w:eastAsia="Times New Roman" w:hAnsi="Arial" w:cs="Arial"/>
          <w:sz w:val="18"/>
          <w:lang w:eastAsia="sv-SE"/>
        </w:rPr>
        <w:t>If the UE does not support 2Tx-2Tx switching for</w:t>
      </w:r>
      <w:r>
        <w:rPr>
          <w:rFonts w:ascii="Arial" w:eastAsia="Times New Roman" w:hAnsi="Arial" w:cs="Arial"/>
          <w:sz w:val="18"/>
          <w:lang w:eastAsia="sv-SE"/>
        </w:rPr>
        <w:t xml:space="preserve"> a band combination, the field of </w:t>
      </w:r>
      <w:r w:rsidRPr="00CC1A1F">
        <w:rPr>
          <w:rFonts w:ascii="Arial" w:eastAsia="Times New Roman" w:hAnsi="Arial" w:cs="Arial"/>
          <w:i/>
          <w:iCs/>
          <w:sz w:val="18"/>
          <w:lang w:eastAsia="sv-SE"/>
        </w:rPr>
        <w:t>supportedBandPairListNR-v17xx</w:t>
      </w:r>
      <w:r>
        <w:rPr>
          <w:rFonts w:ascii="Arial" w:eastAsia="Times New Roman" w:hAnsi="Arial" w:cs="Arial"/>
          <w:sz w:val="18"/>
          <w:lang w:eastAsia="sv-SE"/>
        </w:rPr>
        <w:t xml:space="preserve"> is absent”</w:t>
      </w:r>
    </w:p>
  </w:comment>
  <w:comment w:id="18" w:author="Huawei, HiSilicon_Rui" w:date="2021-09-01T17:15:00Z" w:initials="HW">
    <w:p w14:paraId="31453D1F" w14:textId="35069620" w:rsidR="008659C6" w:rsidRDefault="008659C6">
      <w:pPr>
        <w:pStyle w:val="ac"/>
        <w:rPr>
          <w:lang w:eastAsia="zh-CN"/>
        </w:rPr>
      </w:pPr>
      <w:r>
        <w:rPr>
          <w:rStyle w:val="ab"/>
        </w:rPr>
        <w:annotationRef/>
      </w:r>
      <w:r>
        <w:t xml:space="preserve">Agree with Intel, as it is likely to have other per-BC UE capability introduced later in Rel-17 (not specific to </w:t>
      </w:r>
      <w:proofErr w:type="spellStart"/>
      <w:r>
        <w:t>Tx</w:t>
      </w:r>
      <w:proofErr w:type="spellEnd"/>
      <w:r>
        <w:t xml:space="preserve"> switching), the R17 band pair extension should be optional.</w:t>
      </w:r>
      <w:r>
        <w:rPr>
          <w:rFonts w:hint="eastAsia"/>
          <w:lang w:eastAsia="zh-CN"/>
        </w:rPr>
        <w:t xml:space="preserve"> </w:t>
      </w:r>
      <w:r w:rsidR="00E52D1C">
        <w:rPr>
          <w:lang w:eastAsia="zh-CN"/>
        </w:rPr>
        <w:t>I</w:t>
      </w:r>
      <w:bookmarkStart w:id="19" w:name="_GoBack"/>
      <w:bookmarkEnd w:id="19"/>
      <w:r w:rsidR="00E52D1C">
        <w:rPr>
          <w:lang w:eastAsia="zh-CN"/>
        </w:rPr>
        <w:t>f</w:t>
      </w:r>
      <w:r>
        <w:rPr>
          <w:lang w:eastAsia="zh-CN"/>
        </w:rPr>
        <w:t xml:space="preserve"> the Rel-17 band pair list</w:t>
      </w:r>
      <w:r w:rsidR="00E52D1C">
        <w:rPr>
          <w:lang w:eastAsia="zh-CN"/>
        </w:rPr>
        <w:t xml:space="preserve"> is</w:t>
      </w:r>
      <w:r>
        <w:rPr>
          <w:lang w:eastAsia="zh-CN"/>
        </w:rPr>
        <w:t xml:space="preserve"> absent, it means </w:t>
      </w:r>
      <w:r>
        <w:t>for this BC, UE only supports 1Tx-2Tx switching but not 2Tx-2Tx switching. This is already captured</w:t>
      </w:r>
      <w:r>
        <w:rPr>
          <w:lang w:eastAsia="zh-CN"/>
        </w:rPr>
        <w:t xml:space="preserve"> in </w:t>
      </w:r>
      <w:proofErr w:type="spellStart"/>
      <w:r w:rsidRPr="008659C6">
        <w:rPr>
          <w:i/>
          <w:lang w:eastAsia="zh-CN"/>
        </w:rPr>
        <w:t>BandCombination</w:t>
      </w:r>
      <w:proofErr w:type="spellEnd"/>
      <w:r w:rsidRPr="008659C6">
        <w:rPr>
          <w:lang w:eastAsia="zh-CN"/>
        </w:rPr>
        <w:t xml:space="preserve"> field descriptions</w:t>
      </w:r>
      <w:r>
        <w:rPr>
          <w:lang w:eastAsia="zh-CN"/>
        </w:rPr>
        <w:t>, as:</w:t>
      </w:r>
    </w:p>
    <w:p w14:paraId="7003640F" w14:textId="77777777" w:rsidR="00E52D1C" w:rsidRDefault="00E52D1C">
      <w:pPr>
        <w:pStyle w:val="ac"/>
      </w:pPr>
    </w:p>
    <w:p w14:paraId="4846966B" w14:textId="57055DA3" w:rsidR="008659C6" w:rsidRDefault="008659C6">
      <w:pPr>
        <w:pStyle w:val="ac"/>
      </w:pPr>
      <w:r>
        <w:rPr>
          <w:rFonts w:ascii="Arial" w:eastAsia="Times New Roman" w:hAnsi="Arial" w:cs="Arial"/>
          <w:bCs/>
          <w:iCs/>
          <w:sz w:val="18"/>
          <w:szCs w:val="22"/>
          <w:lang w:eastAsia="sv-SE"/>
        </w:rPr>
        <w:t xml:space="preserve">For the field of </w:t>
      </w:r>
      <w:r w:rsidRPr="004E2CD5">
        <w:rPr>
          <w:rFonts w:ascii="Arial" w:eastAsia="Times New Roman" w:hAnsi="Arial" w:cs="Arial"/>
          <w:bCs/>
          <w:i/>
          <w:iCs/>
          <w:sz w:val="18"/>
          <w:szCs w:val="22"/>
          <w:lang w:eastAsia="sv-SE"/>
        </w:rPr>
        <w:t>supportedBandCombinationList-UplinkTxSwitch-v17xx</w:t>
      </w:r>
      <w:r>
        <w:rPr>
          <w:rFonts w:ascii="Arial" w:eastAsia="Times New Roman" w:hAnsi="Arial" w:cs="Arial"/>
          <w:bCs/>
          <w:iCs/>
          <w:sz w:val="18"/>
          <w:szCs w:val="22"/>
          <w:lang w:eastAsia="sv-SE"/>
        </w:rPr>
        <w:t xml:space="preserve">, </w:t>
      </w:r>
      <w:r>
        <w:rPr>
          <w:rFonts w:ascii="Arial" w:eastAsia="Times New Roman" w:hAnsi="Arial" w:cs="Arial"/>
          <w:sz w:val="18"/>
          <w:lang w:eastAsia="sv-SE"/>
        </w:rPr>
        <w:t>i</w:t>
      </w:r>
      <w:r w:rsidRPr="00EF31A3">
        <w:rPr>
          <w:rFonts w:ascii="Arial" w:eastAsia="Times New Roman" w:hAnsi="Arial" w:cs="Arial"/>
          <w:sz w:val="18"/>
          <w:lang w:eastAsia="sv-SE"/>
        </w:rPr>
        <w:t xml:space="preserve">f the UE does not support 2Tx-2Tx switching for a given band </w:t>
      </w:r>
      <w:r>
        <w:rPr>
          <w:rFonts w:ascii="Arial" w:eastAsia="Times New Roman" w:hAnsi="Arial" w:cs="Arial"/>
          <w:sz w:val="18"/>
          <w:lang w:eastAsia="sv-SE"/>
        </w:rPr>
        <w:t>combination</w:t>
      </w:r>
      <w:r w:rsidRPr="00EF31A3">
        <w:rPr>
          <w:rFonts w:ascii="Arial" w:eastAsia="Times New Roman" w:hAnsi="Arial" w:cs="Arial"/>
          <w:sz w:val="18"/>
          <w:lang w:eastAsia="sv-SE"/>
        </w:rPr>
        <w:t xml:space="preserve">, </w:t>
      </w:r>
      <w:r w:rsidRPr="00E52D1C">
        <w:rPr>
          <w:rFonts w:ascii="Arial" w:eastAsia="Times New Roman" w:hAnsi="Arial" w:cs="Arial"/>
          <w:color w:val="FF0000"/>
          <w:sz w:val="18"/>
          <w:lang w:eastAsia="sv-SE"/>
        </w:rPr>
        <w:t xml:space="preserve">the field of </w:t>
      </w:r>
      <w:r w:rsidRPr="00E52D1C">
        <w:rPr>
          <w:rFonts w:ascii="Arial" w:eastAsia="Times New Roman" w:hAnsi="Arial" w:cs="Arial"/>
          <w:bCs/>
          <w:i/>
          <w:iCs/>
          <w:color w:val="FF0000"/>
          <w:sz w:val="18"/>
          <w:szCs w:val="22"/>
          <w:lang w:eastAsia="sv-SE"/>
        </w:rPr>
        <w:t>supportedBandPairListNR-v17xx</w:t>
      </w:r>
      <w:r w:rsidRPr="00E52D1C">
        <w:rPr>
          <w:rFonts w:ascii="Arial" w:eastAsia="Times New Roman" w:hAnsi="Arial" w:cs="Arial"/>
          <w:color w:val="FF0000"/>
          <w:sz w:val="18"/>
          <w:lang w:eastAsia="sv-SE"/>
        </w:rPr>
        <w:t xml:space="preserve"> in the corresponding entry is absent</w:t>
      </w:r>
    </w:p>
  </w:comment>
  <w:comment w:id="23" w:author="Intel" w:date="2021-09-01T09:55:00Z" w:initials="Intel">
    <w:p w14:paraId="7CE35082" w14:textId="2C310EE4" w:rsidR="008659C6" w:rsidRDefault="008659C6">
      <w:pPr>
        <w:pStyle w:val="ac"/>
      </w:pPr>
      <w:r>
        <w:rPr>
          <w:rStyle w:val="ab"/>
        </w:rPr>
        <w:annotationRef/>
      </w:r>
      <w:r>
        <w:t>{</w:t>
      </w:r>
      <w:proofErr w:type="spellStart"/>
      <w:r>
        <w:t>Seau</w:t>
      </w:r>
      <w:proofErr w:type="spellEnd"/>
      <w:r>
        <w:t xml:space="preserve"> Sian} Should this FFS be placed inside 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BandCombination-UplinkTxSwitch-v1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>7xx</w:t>
      </w:r>
      <w:r>
        <w:t xml:space="preserve">? I assume it will still be per BC </w:t>
      </w:r>
      <w:proofErr w:type="spellStart"/>
      <w:r>
        <w:t>nd</w:t>
      </w:r>
      <w:proofErr w:type="spellEnd"/>
      <w:r>
        <w:t xml:space="preserve"> not per band pair?  </w:t>
      </w:r>
    </w:p>
  </w:comment>
  <w:comment w:id="24" w:author="Huawei, HiSilicon_Rui" w:date="2021-09-01T17:21:00Z" w:initials="HW">
    <w:p w14:paraId="6E345383" w14:textId="7216CC62" w:rsidR="008659C6" w:rsidRDefault="008659C6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gree. We could move this FFS above.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4AC04" w15:done="0"/>
  <w15:commentEx w15:paraId="65E44A48" w15:paraIdParent="7604AC04" w15:done="0"/>
  <w15:commentEx w15:paraId="4846966B" w15:paraIdParent="7604AC04" w15:done="0"/>
  <w15:commentEx w15:paraId="7CE35082" w15:done="0"/>
  <w15:commentEx w15:paraId="6E345383" w15:paraIdParent="7CE35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9CC10" w16cex:dateUtc="2021-09-01T08:53:00Z"/>
  <w16cex:commentExtensible w16cex:durableId="24D9CCA4" w16cex:dateUtc="2021-09-01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04AC04" w16cid:durableId="24D89BD1"/>
  <w16cid:commentId w16cid:paraId="65E44A48" w16cid:durableId="24D9CC10"/>
  <w16cid:commentId w16cid:paraId="7CE35082" w16cid:durableId="24D9CC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9E931" w14:textId="77777777" w:rsidR="00C72EDB" w:rsidRDefault="00C72EDB">
      <w:r>
        <w:separator/>
      </w:r>
    </w:p>
  </w:endnote>
  <w:endnote w:type="continuationSeparator" w:id="0">
    <w:p w14:paraId="45E6892D" w14:textId="77777777" w:rsidR="00C72EDB" w:rsidRDefault="00C7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71CE3" w14:textId="77777777" w:rsidR="008659C6" w:rsidRDefault="008659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A91CA" w14:textId="77777777" w:rsidR="008659C6" w:rsidRDefault="008659C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E4257" w14:textId="77777777" w:rsidR="008659C6" w:rsidRDefault="008659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B3061" w14:textId="77777777" w:rsidR="00C72EDB" w:rsidRDefault="00C72EDB">
      <w:r>
        <w:separator/>
      </w:r>
    </w:p>
  </w:footnote>
  <w:footnote w:type="continuationSeparator" w:id="0">
    <w:p w14:paraId="0056AEE4" w14:textId="77777777" w:rsidR="00C72EDB" w:rsidRDefault="00C7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1023" w14:textId="77777777" w:rsidR="008659C6" w:rsidRDefault="008659C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DE82" w14:textId="77777777" w:rsidR="008659C6" w:rsidRDefault="008659C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7758" w14:textId="77777777" w:rsidR="008659C6" w:rsidRDefault="008659C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EEF2C" w14:textId="77777777" w:rsidR="008659C6" w:rsidRDefault="008659C6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4A9B" w14:textId="77777777" w:rsidR="008659C6" w:rsidRDefault="008659C6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1AFB4" w14:textId="77777777" w:rsidR="008659C6" w:rsidRDefault="008659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785FB3"/>
    <w:multiLevelType w:val="hybridMultilevel"/>
    <w:tmpl w:val="24CE7274"/>
    <w:lvl w:ilvl="0" w:tplc="2F982A80">
      <w:start w:val="1"/>
      <w:numFmt w:val="bullet"/>
      <w:lvlText w:val="‐"/>
      <w:lvlJc w:val="left"/>
      <w:pPr>
        <w:ind w:left="47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3BA55DB1"/>
    <w:multiLevelType w:val="hybridMultilevel"/>
    <w:tmpl w:val="34A8778C"/>
    <w:lvl w:ilvl="0" w:tplc="2F982A80">
      <w:start w:val="1"/>
      <w:numFmt w:val="bullet"/>
      <w:lvlText w:val="‐"/>
      <w:lvlJc w:val="left"/>
      <w:pPr>
        <w:ind w:left="5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1CF5D6A"/>
    <w:multiLevelType w:val="hybridMultilevel"/>
    <w:tmpl w:val="5D6E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9D6405F"/>
    <w:multiLevelType w:val="hybridMultilevel"/>
    <w:tmpl w:val="9A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3" w15:restartNumberingAfterBreak="0">
    <w:nsid w:val="6674300D"/>
    <w:multiLevelType w:val="hybridMultilevel"/>
    <w:tmpl w:val="D50CDAD4"/>
    <w:lvl w:ilvl="0" w:tplc="3A0E79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0520D8"/>
    <w:multiLevelType w:val="hybridMultilevel"/>
    <w:tmpl w:val="DEDE829C"/>
    <w:lvl w:ilvl="0" w:tplc="7A0ECD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F16B5E"/>
    <w:multiLevelType w:val="hybridMultilevel"/>
    <w:tmpl w:val="8A5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9"/>
  </w:num>
  <w:num w:numId="5">
    <w:abstractNumId w:val="26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1"/>
  </w:num>
  <w:num w:numId="11">
    <w:abstractNumId w:val="28"/>
  </w:num>
  <w:num w:numId="12">
    <w:abstractNumId w:val="35"/>
  </w:num>
  <w:num w:numId="13">
    <w:abstractNumId w:val="10"/>
  </w:num>
  <w:num w:numId="14">
    <w:abstractNumId w:val="30"/>
  </w:num>
  <w:num w:numId="15">
    <w:abstractNumId w:val="42"/>
  </w:num>
  <w:num w:numId="16">
    <w:abstractNumId w:val="0"/>
  </w:num>
  <w:num w:numId="17">
    <w:abstractNumId w:val="43"/>
  </w:num>
  <w:num w:numId="18">
    <w:abstractNumId w:val="21"/>
  </w:num>
  <w:num w:numId="19">
    <w:abstractNumId w:val="34"/>
  </w:num>
  <w:num w:numId="20">
    <w:abstractNumId w:val="25"/>
  </w:num>
  <w:num w:numId="21">
    <w:abstractNumId w:val="14"/>
  </w:num>
  <w:num w:numId="22">
    <w:abstractNumId w:val="7"/>
  </w:num>
  <w:num w:numId="23">
    <w:abstractNumId w:val="31"/>
  </w:num>
  <w:num w:numId="24">
    <w:abstractNumId w:val="12"/>
  </w:num>
  <w:num w:numId="25">
    <w:abstractNumId w:val="24"/>
  </w:num>
  <w:num w:numId="26">
    <w:abstractNumId w:val="4"/>
  </w:num>
  <w:num w:numId="27">
    <w:abstractNumId w:val="32"/>
  </w:num>
  <w:num w:numId="28">
    <w:abstractNumId w:val="18"/>
  </w:num>
  <w:num w:numId="29">
    <w:abstractNumId w:val="27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19"/>
  </w:num>
  <w:num w:numId="32">
    <w:abstractNumId w:val="15"/>
  </w:num>
  <w:num w:numId="33">
    <w:abstractNumId w:val="9"/>
  </w:num>
  <w:num w:numId="34">
    <w:abstractNumId w:val="37"/>
  </w:num>
  <w:num w:numId="35">
    <w:abstractNumId w:val="22"/>
  </w:num>
  <w:num w:numId="36">
    <w:abstractNumId w:val="39"/>
  </w:num>
  <w:num w:numId="37">
    <w:abstractNumId w:val="3"/>
  </w:num>
  <w:num w:numId="38">
    <w:abstractNumId w:val="20"/>
  </w:num>
  <w:num w:numId="39">
    <w:abstractNumId w:val="16"/>
  </w:num>
  <w:num w:numId="40">
    <w:abstractNumId w:val="23"/>
  </w:num>
  <w:num w:numId="41">
    <w:abstractNumId w:val="2"/>
  </w:num>
  <w:num w:numId="42">
    <w:abstractNumId w:val="17"/>
  </w:num>
  <w:num w:numId="43">
    <w:abstractNumId w:val="36"/>
  </w:num>
  <w:num w:numId="44">
    <w:abstractNumId w:val="36"/>
  </w:num>
  <w:num w:numId="45">
    <w:abstractNumId w:val="38"/>
  </w:num>
  <w:num w:numId="46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Huawei, HiSilicon_update1">
    <w15:presenceInfo w15:providerId="None" w15:userId="Huawei, HiSilicon_update1"/>
  </w15:person>
  <w15:person w15:author="OPPO (Qianxi)">
    <w15:presenceInfo w15:providerId="None" w15:userId="OPPO (Qianxi)"/>
  </w15:person>
  <w15:person w15:author="Intel">
    <w15:presenceInfo w15:providerId="None" w15:userId="Intel"/>
  </w15:person>
  <w15:person w15:author="Huawei, HiSilicon_Rui">
    <w15:presenceInfo w15:providerId="None" w15:userId="Huawei, HiSilicon_Rui"/>
  </w15:person>
  <w15:person w15:author="ZTE">
    <w15:presenceInfo w15:providerId="None" w15:userId="ZTE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A9"/>
    <w:rsid w:val="000111DB"/>
    <w:rsid w:val="0001790D"/>
    <w:rsid w:val="00021BA7"/>
    <w:rsid w:val="00022E4A"/>
    <w:rsid w:val="00023770"/>
    <w:rsid w:val="00023A49"/>
    <w:rsid w:val="00025029"/>
    <w:rsid w:val="00030B37"/>
    <w:rsid w:val="00034E24"/>
    <w:rsid w:val="0004475F"/>
    <w:rsid w:val="0004592C"/>
    <w:rsid w:val="00047796"/>
    <w:rsid w:val="00055008"/>
    <w:rsid w:val="000560DE"/>
    <w:rsid w:val="0005731D"/>
    <w:rsid w:val="0006025D"/>
    <w:rsid w:val="00065D26"/>
    <w:rsid w:val="0007683A"/>
    <w:rsid w:val="00080647"/>
    <w:rsid w:val="00080B1C"/>
    <w:rsid w:val="000841CD"/>
    <w:rsid w:val="00084634"/>
    <w:rsid w:val="00086F3E"/>
    <w:rsid w:val="00090DDA"/>
    <w:rsid w:val="00095179"/>
    <w:rsid w:val="00095BE1"/>
    <w:rsid w:val="00097B9F"/>
    <w:rsid w:val="000A0E8F"/>
    <w:rsid w:val="000A0FEF"/>
    <w:rsid w:val="000A345F"/>
    <w:rsid w:val="000A3EC6"/>
    <w:rsid w:val="000A6394"/>
    <w:rsid w:val="000A7088"/>
    <w:rsid w:val="000B12B6"/>
    <w:rsid w:val="000B36EB"/>
    <w:rsid w:val="000B7FED"/>
    <w:rsid w:val="000C038A"/>
    <w:rsid w:val="000C6598"/>
    <w:rsid w:val="000D0E55"/>
    <w:rsid w:val="000D770F"/>
    <w:rsid w:val="000E0B61"/>
    <w:rsid w:val="000E61C2"/>
    <w:rsid w:val="000F23D2"/>
    <w:rsid w:val="000F6ABF"/>
    <w:rsid w:val="00101E16"/>
    <w:rsid w:val="00104D12"/>
    <w:rsid w:val="00115ADA"/>
    <w:rsid w:val="00115F0D"/>
    <w:rsid w:val="00117F15"/>
    <w:rsid w:val="00120C00"/>
    <w:rsid w:val="0012156E"/>
    <w:rsid w:val="0012314C"/>
    <w:rsid w:val="001239C2"/>
    <w:rsid w:val="00126619"/>
    <w:rsid w:val="001413E6"/>
    <w:rsid w:val="00145D43"/>
    <w:rsid w:val="00152AE8"/>
    <w:rsid w:val="0015511D"/>
    <w:rsid w:val="001630B1"/>
    <w:rsid w:val="00173A06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6A6C"/>
    <w:rsid w:val="001B7048"/>
    <w:rsid w:val="001B7A65"/>
    <w:rsid w:val="001C0A93"/>
    <w:rsid w:val="001C0CF0"/>
    <w:rsid w:val="001C528C"/>
    <w:rsid w:val="001C79A4"/>
    <w:rsid w:val="001D4F1F"/>
    <w:rsid w:val="001E41F3"/>
    <w:rsid w:val="001E4465"/>
    <w:rsid w:val="001E517F"/>
    <w:rsid w:val="001E730A"/>
    <w:rsid w:val="001F08ED"/>
    <w:rsid w:val="001F254B"/>
    <w:rsid w:val="001F42AD"/>
    <w:rsid w:val="00201CFB"/>
    <w:rsid w:val="00201E6C"/>
    <w:rsid w:val="00204160"/>
    <w:rsid w:val="00207FF1"/>
    <w:rsid w:val="00210AC6"/>
    <w:rsid w:val="00212563"/>
    <w:rsid w:val="00216D24"/>
    <w:rsid w:val="002228FD"/>
    <w:rsid w:val="00222F8F"/>
    <w:rsid w:val="00223CD4"/>
    <w:rsid w:val="00225A3D"/>
    <w:rsid w:val="00227F02"/>
    <w:rsid w:val="002303B9"/>
    <w:rsid w:val="002326D6"/>
    <w:rsid w:val="00232BD6"/>
    <w:rsid w:val="0023518D"/>
    <w:rsid w:val="0023607D"/>
    <w:rsid w:val="00240A2B"/>
    <w:rsid w:val="00243375"/>
    <w:rsid w:val="002501AF"/>
    <w:rsid w:val="0025659F"/>
    <w:rsid w:val="0025755F"/>
    <w:rsid w:val="00257993"/>
    <w:rsid w:val="0026004D"/>
    <w:rsid w:val="00261A96"/>
    <w:rsid w:val="002640DD"/>
    <w:rsid w:val="00265789"/>
    <w:rsid w:val="00266E72"/>
    <w:rsid w:val="0027408C"/>
    <w:rsid w:val="002759B7"/>
    <w:rsid w:val="00275D12"/>
    <w:rsid w:val="00276557"/>
    <w:rsid w:val="0028004C"/>
    <w:rsid w:val="002821B7"/>
    <w:rsid w:val="00284FEB"/>
    <w:rsid w:val="00285784"/>
    <w:rsid w:val="002860C4"/>
    <w:rsid w:val="00293533"/>
    <w:rsid w:val="00293D16"/>
    <w:rsid w:val="00297FE9"/>
    <w:rsid w:val="002A0B0F"/>
    <w:rsid w:val="002B3549"/>
    <w:rsid w:val="002B52A1"/>
    <w:rsid w:val="002B5741"/>
    <w:rsid w:val="002B739E"/>
    <w:rsid w:val="002C5074"/>
    <w:rsid w:val="002C57A2"/>
    <w:rsid w:val="002C614F"/>
    <w:rsid w:val="002C7C01"/>
    <w:rsid w:val="002D03F1"/>
    <w:rsid w:val="002D2765"/>
    <w:rsid w:val="002D4A83"/>
    <w:rsid w:val="002D4DA2"/>
    <w:rsid w:val="002D60AB"/>
    <w:rsid w:val="002E0256"/>
    <w:rsid w:val="002E1720"/>
    <w:rsid w:val="002E2995"/>
    <w:rsid w:val="002E3F19"/>
    <w:rsid w:val="002F2DC6"/>
    <w:rsid w:val="002F3D42"/>
    <w:rsid w:val="00305409"/>
    <w:rsid w:val="00306656"/>
    <w:rsid w:val="003071D8"/>
    <w:rsid w:val="00314387"/>
    <w:rsid w:val="00314728"/>
    <w:rsid w:val="003163EF"/>
    <w:rsid w:val="003200C2"/>
    <w:rsid w:val="0032020B"/>
    <w:rsid w:val="00320AB8"/>
    <w:rsid w:val="00321DFC"/>
    <w:rsid w:val="0032384F"/>
    <w:rsid w:val="00326F5F"/>
    <w:rsid w:val="00326F8A"/>
    <w:rsid w:val="00327119"/>
    <w:rsid w:val="00340CFD"/>
    <w:rsid w:val="00343C64"/>
    <w:rsid w:val="00344581"/>
    <w:rsid w:val="00345FF9"/>
    <w:rsid w:val="003468B3"/>
    <w:rsid w:val="00356D7E"/>
    <w:rsid w:val="003609EF"/>
    <w:rsid w:val="0036231A"/>
    <w:rsid w:val="003717C7"/>
    <w:rsid w:val="00371974"/>
    <w:rsid w:val="003733A5"/>
    <w:rsid w:val="00373969"/>
    <w:rsid w:val="00374AF1"/>
    <w:rsid w:val="00374DD4"/>
    <w:rsid w:val="00382BC8"/>
    <w:rsid w:val="00382E12"/>
    <w:rsid w:val="00383FC1"/>
    <w:rsid w:val="0039127D"/>
    <w:rsid w:val="00397E8B"/>
    <w:rsid w:val="003A0CC0"/>
    <w:rsid w:val="003A259F"/>
    <w:rsid w:val="003A6AAC"/>
    <w:rsid w:val="003B29FE"/>
    <w:rsid w:val="003B306A"/>
    <w:rsid w:val="003B3922"/>
    <w:rsid w:val="003B3BBD"/>
    <w:rsid w:val="003B427E"/>
    <w:rsid w:val="003B4421"/>
    <w:rsid w:val="003B7F57"/>
    <w:rsid w:val="003C2AB2"/>
    <w:rsid w:val="003C357B"/>
    <w:rsid w:val="003C3BBD"/>
    <w:rsid w:val="003D13A9"/>
    <w:rsid w:val="003D1B92"/>
    <w:rsid w:val="003D47A6"/>
    <w:rsid w:val="003D5EB3"/>
    <w:rsid w:val="003D66BF"/>
    <w:rsid w:val="003E1A36"/>
    <w:rsid w:val="003E59F9"/>
    <w:rsid w:val="003E7BA8"/>
    <w:rsid w:val="00402B1A"/>
    <w:rsid w:val="00402B61"/>
    <w:rsid w:val="00405997"/>
    <w:rsid w:val="004065FE"/>
    <w:rsid w:val="00410371"/>
    <w:rsid w:val="00411EE5"/>
    <w:rsid w:val="004131F0"/>
    <w:rsid w:val="00414A9A"/>
    <w:rsid w:val="00414B2B"/>
    <w:rsid w:val="00414D99"/>
    <w:rsid w:val="004159C0"/>
    <w:rsid w:val="004242F1"/>
    <w:rsid w:val="00424763"/>
    <w:rsid w:val="00425394"/>
    <w:rsid w:val="0042598E"/>
    <w:rsid w:val="00431CDB"/>
    <w:rsid w:val="00432920"/>
    <w:rsid w:val="00435CA2"/>
    <w:rsid w:val="00442CCD"/>
    <w:rsid w:val="00444FF4"/>
    <w:rsid w:val="004450BA"/>
    <w:rsid w:val="00455D60"/>
    <w:rsid w:val="00457096"/>
    <w:rsid w:val="004570F7"/>
    <w:rsid w:val="004615CF"/>
    <w:rsid w:val="00463556"/>
    <w:rsid w:val="0047032B"/>
    <w:rsid w:val="00471AC7"/>
    <w:rsid w:val="00480422"/>
    <w:rsid w:val="00482676"/>
    <w:rsid w:val="004904D4"/>
    <w:rsid w:val="00491F7C"/>
    <w:rsid w:val="0049311D"/>
    <w:rsid w:val="004A395E"/>
    <w:rsid w:val="004B75B7"/>
    <w:rsid w:val="004C09C5"/>
    <w:rsid w:val="004C0C68"/>
    <w:rsid w:val="004C647E"/>
    <w:rsid w:val="004D519F"/>
    <w:rsid w:val="004D5D56"/>
    <w:rsid w:val="004E2CD5"/>
    <w:rsid w:val="004E5424"/>
    <w:rsid w:val="004E56EB"/>
    <w:rsid w:val="004E6055"/>
    <w:rsid w:val="004E6AFB"/>
    <w:rsid w:val="004F2C87"/>
    <w:rsid w:val="00500C7A"/>
    <w:rsid w:val="0051210D"/>
    <w:rsid w:val="00514039"/>
    <w:rsid w:val="0051580D"/>
    <w:rsid w:val="00516B1B"/>
    <w:rsid w:val="005170DB"/>
    <w:rsid w:val="00526595"/>
    <w:rsid w:val="005337B8"/>
    <w:rsid w:val="00534665"/>
    <w:rsid w:val="00534995"/>
    <w:rsid w:val="0053538C"/>
    <w:rsid w:val="005437F0"/>
    <w:rsid w:val="00545EBE"/>
    <w:rsid w:val="00547111"/>
    <w:rsid w:val="005538E3"/>
    <w:rsid w:val="005558E9"/>
    <w:rsid w:val="0055601E"/>
    <w:rsid w:val="00556186"/>
    <w:rsid w:val="00577AEC"/>
    <w:rsid w:val="0058368B"/>
    <w:rsid w:val="00584DAE"/>
    <w:rsid w:val="005861B0"/>
    <w:rsid w:val="005918D3"/>
    <w:rsid w:val="00592D74"/>
    <w:rsid w:val="0059312A"/>
    <w:rsid w:val="00593E2B"/>
    <w:rsid w:val="00594073"/>
    <w:rsid w:val="005A37A5"/>
    <w:rsid w:val="005A7BFD"/>
    <w:rsid w:val="005B1686"/>
    <w:rsid w:val="005B1FA1"/>
    <w:rsid w:val="005B2BF6"/>
    <w:rsid w:val="005B2CDD"/>
    <w:rsid w:val="005B39D0"/>
    <w:rsid w:val="005B3CA3"/>
    <w:rsid w:val="005B563D"/>
    <w:rsid w:val="005B75CD"/>
    <w:rsid w:val="005C0F71"/>
    <w:rsid w:val="005D7395"/>
    <w:rsid w:val="005E2C44"/>
    <w:rsid w:val="005E4F95"/>
    <w:rsid w:val="005E5F2B"/>
    <w:rsid w:val="005F0BC3"/>
    <w:rsid w:val="005F5816"/>
    <w:rsid w:val="005F63E0"/>
    <w:rsid w:val="006013AC"/>
    <w:rsid w:val="006032C8"/>
    <w:rsid w:val="0061036F"/>
    <w:rsid w:val="0061397D"/>
    <w:rsid w:val="00614162"/>
    <w:rsid w:val="0061570F"/>
    <w:rsid w:val="00621188"/>
    <w:rsid w:val="00621865"/>
    <w:rsid w:val="006220C8"/>
    <w:rsid w:val="00623D93"/>
    <w:rsid w:val="0062447D"/>
    <w:rsid w:val="00624AF3"/>
    <w:rsid w:val="006257ED"/>
    <w:rsid w:val="0063349C"/>
    <w:rsid w:val="00637D8D"/>
    <w:rsid w:val="006421D5"/>
    <w:rsid w:val="006438F0"/>
    <w:rsid w:val="006447F5"/>
    <w:rsid w:val="006467A6"/>
    <w:rsid w:val="00653429"/>
    <w:rsid w:val="006602E7"/>
    <w:rsid w:val="00664370"/>
    <w:rsid w:val="00677B59"/>
    <w:rsid w:val="00695808"/>
    <w:rsid w:val="00696C8A"/>
    <w:rsid w:val="006A70C6"/>
    <w:rsid w:val="006B46FB"/>
    <w:rsid w:val="006C474B"/>
    <w:rsid w:val="006C7FCA"/>
    <w:rsid w:val="006D6834"/>
    <w:rsid w:val="006D6996"/>
    <w:rsid w:val="006E21FB"/>
    <w:rsid w:val="006E28E7"/>
    <w:rsid w:val="006E7191"/>
    <w:rsid w:val="006F56D7"/>
    <w:rsid w:val="006F6C1F"/>
    <w:rsid w:val="0070273D"/>
    <w:rsid w:val="00707A7E"/>
    <w:rsid w:val="0071613C"/>
    <w:rsid w:val="007229E6"/>
    <w:rsid w:val="00726F0F"/>
    <w:rsid w:val="00740E87"/>
    <w:rsid w:val="007416CE"/>
    <w:rsid w:val="007512BB"/>
    <w:rsid w:val="007529BB"/>
    <w:rsid w:val="00757495"/>
    <w:rsid w:val="00760D3A"/>
    <w:rsid w:val="00762BAA"/>
    <w:rsid w:val="00764806"/>
    <w:rsid w:val="007652BA"/>
    <w:rsid w:val="0076659D"/>
    <w:rsid w:val="00772E37"/>
    <w:rsid w:val="00776E5E"/>
    <w:rsid w:val="00781969"/>
    <w:rsid w:val="00784E18"/>
    <w:rsid w:val="00785978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0417"/>
    <w:rsid w:val="007E0CCB"/>
    <w:rsid w:val="007E0EFB"/>
    <w:rsid w:val="007E1061"/>
    <w:rsid w:val="007E7F54"/>
    <w:rsid w:val="007F04E2"/>
    <w:rsid w:val="007F08F8"/>
    <w:rsid w:val="007F7259"/>
    <w:rsid w:val="00800F87"/>
    <w:rsid w:val="00801130"/>
    <w:rsid w:val="0080359F"/>
    <w:rsid w:val="008040A8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46966"/>
    <w:rsid w:val="00850587"/>
    <w:rsid w:val="00851187"/>
    <w:rsid w:val="00854541"/>
    <w:rsid w:val="008626E7"/>
    <w:rsid w:val="00863D2A"/>
    <w:rsid w:val="008659C6"/>
    <w:rsid w:val="00870EE7"/>
    <w:rsid w:val="008739AB"/>
    <w:rsid w:val="00874538"/>
    <w:rsid w:val="0087738C"/>
    <w:rsid w:val="008806FE"/>
    <w:rsid w:val="00884CA1"/>
    <w:rsid w:val="008863B9"/>
    <w:rsid w:val="008873B2"/>
    <w:rsid w:val="00887E15"/>
    <w:rsid w:val="00893C6F"/>
    <w:rsid w:val="00894242"/>
    <w:rsid w:val="008A2B87"/>
    <w:rsid w:val="008A45A6"/>
    <w:rsid w:val="008A47F7"/>
    <w:rsid w:val="008B12C5"/>
    <w:rsid w:val="008B1A4C"/>
    <w:rsid w:val="008C1A85"/>
    <w:rsid w:val="008C2FA7"/>
    <w:rsid w:val="008C7DA3"/>
    <w:rsid w:val="008D264E"/>
    <w:rsid w:val="008D632D"/>
    <w:rsid w:val="008E3BF1"/>
    <w:rsid w:val="008E3D7A"/>
    <w:rsid w:val="008E40AE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5BC8"/>
    <w:rsid w:val="00956956"/>
    <w:rsid w:val="009619F0"/>
    <w:rsid w:val="009627E2"/>
    <w:rsid w:val="00965D21"/>
    <w:rsid w:val="00967590"/>
    <w:rsid w:val="00971CD3"/>
    <w:rsid w:val="009777D9"/>
    <w:rsid w:val="009839C9"/>
    <w:rsid w:val="00990C20"/>
    <w:rsid w:val="00991B88"/>
    <w:rsid w:val="009930FD"/>
    <w:rsid w:val="00994A1A"/>
    <w:rsid w:val="00994E37"/>
    <w:rsid w:val="00997460"/>
    <w:rsid w:val="009A0FAC"/>
    <w:rsid w:val="009A18F6"/>
    <w:rsid w:val="009A2BFC"/>
    <w:rsid w:val="009A38F6"/>
    <w:rsid w:val="009A5753"/>
    <w:rsid w:val="009A579D"/>
    <w:rsid w:val="009B0899"/>
    <w:rsid w:val="009B0954"/>
    <w:rsid w:val="009B2BF2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E6FE8"/>
    <w:rsid w:val="009F2A5E"/>
    <w:rsid w:val="009F500D"/>
    <w:rsid w:val="009F5DCB"/>
    <w:rsid w:val="009F734F"/>
    <w:rsid w:val="009F79B6"/>
    <w:rsid w:val="00A0640B"/>
    <w:rsid w:val="00A13E39"/>
    <w:rsid w:val="00A2131E"/>
    <w:rsid w:val="00A22354"/>
    <w:rsid w:val="00A246B6"/>
    <w:rsid w:val="00A27D77"/>
    <w:rsid w:val="00A30655"/>
    <w:rsid w:val="00A31ECC"/>
    <w:rsid w:val="00A3710F"/>
    <w:rsid w:val="00A37AF5"/>
    <w:rsid w:val="00A43309"/>
    <w:rsid w:val="00A470A2"/>
    <w:rsid w:val="00A47E70"/>
    <w:rsid w:val="00A50CF0"/>
    <w:rsid w:val="00A52D2C"/>
    <w:rsid w:val="00A543CE"/>
    <w:rsid w:val="00A62A06"/>
    <w:rsid w:val="00A63DAC"/>
    <w:rsid w:val="00A64B6C"/>
    <w:rsid w:val="00A6664D"/>
    <w:rsid w:val="00A703BD"/>
    <w:rsid w:val="00A720AC"/>
    <w:rsid w:val="00A7671C"/>
    <w:rsid w:val="00A80150"/>
    <w:rsid w:val="00A82D0A"/>
    <w:rsid w:val="00A85D14"/>
    <w:rsid w:val="00A91408"/>
    <w:rsid w:val="00A95EDB"/>
    <w:rsid w:val="00AA2CBC"/>
    <w:rsid w:val="00AA5FD1"/>
    <w:rsid w:val="00AA6202"/>
    <w:rsid w:val="00AB242C"/>
    <w:rsid w:val="00AB4EDB"/>
    <w:rsid w:val="00AC2C89"/>
    <w:rsid w:val="00AC5820"/>
    <w:rsid w:val="00AD0371"/>
    <w:rsid w:val="00AD1217"/>
    <w:rsid w:val="00AD1CD8"/>
    <w:rsid w:val="00AD3A4E"/>
    <w:rsid w:val="00AD5462"/>
    <w:rsid w:val="00AD7A70"/>
    <w:rsid w:val="00AF150D"/>
    <w:rsid w:val="00AF1DB4"/>
    <w:rsid w:val="00B0282D"/>
    <w:rsid w:val="00B0356C"/>
    <w:rsid w:val="00B07F5E"/>
    <w:rsid w:val="00B118A0"/>
    <w:rsid w:val="00B13CBD"/>
    <w:rsid w:val="00B15260"/>
    <w:rsid w:val="00B15383"/>
    <w:rsid w:val="00B1620A"/>
    <w:rsid w:val="00B207CD"/>
    <w:rsid w:val="00B258BB"/>
    <w:rsid w:val="00B266AE"/>
    <w:rsid w:val="00B26B58"/>
    <w:rsid w:val="00B40A91"/>
    <w:rsid w:val="00B442B0"/>
    <w:rsid w:val="00B47BA2"/>
    <w:rsid w:val="00B47D9F"/>
    <w:rsid w:val="00B54068"/>
    <w:rsid w:val="00B62FEC"/>
    <w:rsid w:val="00B63747"/>
    <w:rsid w:val="00B65488"/>
    <w:rsid w:val="00B67B97"/>
    <w:rsid w:val="00B75BD0"/>
    <w:rsid w:val="00B7603A"/>
    <w:rsid w:val="00B76B16"/>
    <w:rsid w:val="00B835D8"/>
    <w:rsid w:val="00B8792C"/>
    <w:rsid w:val="00B93741"/>
    <w:rsid w:val="00B93961"/>
    <w:rsid w:val="00B968C8"/>
    <w:rsid w:val="00BA047D"/>
    <w:rsid w:val="00BA3629"/>
    <w:rsid w:val="00BA3EC5"/>
    <w:rsid w:val="00BA51D9"/>
    <w:rsid w:val="00BA6E34"/>
    <w:rsid w:val="00BB0020"/>
    <w:rsid w:val="00BB008F"/>
    <w:rsid w:val="00BB0A63"/>
    <w:rsid w:val="00BB22FB"/>
    <w:rsid w:val="00BB2DA7"/>
    <w:rsid w:val="00BB51DB"/>
    <w:rsid w:val="00BB5DFC"/>
    <w:rsid w:val="00BC0815"/>
    <w:rsid w:val="00BD20A5"/>
    <w:rsid w:val="00BD279D"/>
    <w:rsid w:val="00BD6BB8"/>
    <w:rsid w:val="00BD6C02"/>
    <w:rsid w:val="00BD7D05"/>
    <w:rsid w:val="00BE0B3F"/>
    <w:rsid w:val="00BE20C8"/>
    <w:rsid w:val="00BF1011"/>
    <w:rsid w:val="00BF108E"/>
    <w:rsid w:val="00BF5F2A"/>
    <w:rsid w:val="00BF6F2D"/>
    <w:rsid w:val="00C0704C"/>
    <w:rsid w:val="00C10657"/>
    <w:rsid w:val="00C11C19"/>
    <w:rsid w:val="00C13158"/>
    <w:rsid w:val="00C153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506F2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EDB"/>
    <w:rsid w:val="00C74820"/>
    <w:rsid w:val="00C75B9E"/>
    <w:rsid w:val="00C81B92"/>
    <w:rsid w:val="00C82B63"/>
    <w:rsid w:val="00C8323A"/>
    <w:rsid w:val="00C83686"/>
    <w:rsid w:val="00C90FFD"/>
    <w:rsid w:val="00C922F0"/>
    <w:rsid w:val="00C93CFF"/>
    <w:rsid w:val="00C95985"/>
    <w:rsid w:val="00C9759E"/>
    <w:rsid w:val="00CA3336"/>
    <w:rsid w:val="00CA45E5"/>
    <w:rsid w:val="00CA6304"/>
    <w:rsid w:val="00CA7F53"/>
    <w:rsid w:val="00CB3CEC"/>
    <w:rsid w:val="00CB4BF0"/>
    <w:rsid w:val="00CB609A"/>
    <w:rsid w:val="00CC11CA"/>
    <w:rsid w:val="00CC1A1F"/>
    <w:rsid w:val="00CC29E0"/>
    <w:rsid w:val="00CC4146"/>
    <w:rsid w:val="00CC5026"/>
    <w:rsid w:val="00CC5480"/>
    <w:rsid w:val="00CC68D0"/>
    <w:rsid w:val="00CD084E"/>
    <w:rsid w:val="00CD5078"/>
    <w:rsid w:val="00CD6EEE"/>
    <w:rsid w:val="00CF06BE"/>
    <w:rsid w:val="00CF4E2A"/>
    <w:rsid w:val="00CF7E41"/>
    <w:rsid w:val="00D01554"/>
    <w:rsid w:val="00D03664"/>
    <w:rsid w:val="00D03780"/>
    <w:rsid w:val="00D03F9A"/>
    <w:rsid w:val="00D0625F"/>
    <w:rsid w:val="00D0667B"/>
    <w:rsid w:val="00D06D51"/>
    <w:rsid w:val="00D10E06"/>
    <w:rsid w:val="00D10F62"/>
    <w:rsid w:val="00D14E66"/>
    <w:rsid w:val="00D16864"/>
    <w:rsid w:val="00D2144D"/>
    <w:rsid w:val="00D24991"/>
    <w:rsid w:val="00D31F2A"/>
    <w:rsid w:val="00D3394D"/>
    <w:rsid w:val="00D370C7"/>
    <w:rsid w:val="00D372D4"/>
    <w:rsid w:val="00D40BB2"/>
    <w:rsid w:val="00D429C2"/>
    <w:rsid w:val="00D50255"/>
    <w:rsid w:val="00D524BF"/>
    <w:rsid w:val="00D54363"/>
    <w:rsid w:val="00D55AD7"/>
    <w:rsid w:val="00D565A2"/>
    <w:rsid w:val="00D57E4A"/>
    <w:rsid w:val="00D62998"/>
    <w:rsid w:val="00D62AD7"/>
    <w:rsid w:val="00D66520"/>
    <w:rsid w:val="00D67FA3"/>
    <w:rsid w:val="00D71866"/>
    <w:rsid w:val="00D7191D"/>
    <w:rsid w:val="00D725E0"/>
    <w:rsid w:val="00D72F09"/>
    <w:rsid w:val="00D73848"/>
    <w:rsid w:val="00D91C25"/>
    <w:rsid w:val="00D92B3A"/>
    <w:rsid w:val="00DA22C5"/>
    <w:rsid w:val="00DA409F"/>
    <w:rsid w:val="00DA5A6D"/>
    <w:rsid w:val="00DA774A"/>
    <w:rsid w:val="00DC69E1"/>
    <w:rsid w:val="00DD2C6E"/>
    <w:rsid w:val="00DD2C6F"/>
    <w:rsid w:val="00DD6E8D"/>
    <w:rsid w:val="00DE159E"/>
    <w:rsid w:val="00DE34CF"/>
    <w:rsid w:val="00DE6958"/>
    <w:rsid w:val="00DF55B1"/>
    <w:rsid w:val="00DF7CFB"/>
    <w:rsid w:val="00E0337E"/>
    <w:rsid w:val="00E04A7E"/>
    <w:rsid w:val="00E05DFB"/>
    <w:rsid w:val="00E13F3D"/>
    <w:rsid w:val="00E2353F"/>
    <w:rsid w:val="00E32321"/>
    <w:rsid w:val="00E33A23"/>
    <w:rsid w:val="00E34898"/>
    <w:rsid w:val="00E35927"/>
    <w:rsid w:val="00E43DB2"/>
    <w:rsid w:val="00E50B26"/>
    <w:rsid w:val="00E52D1C"/>
    <w:rsid w:val="00E54746"/>
    <w:rsid w:val="00E5695A"/>
    <w:rsid w:val="00E60FEF"/>
    <w:rsid w:val="00E616B2"/>
    <w:rsid w:val="00E61E79"/>
    <w:rsid w:val="00E64396"/>
    <w:rsid w:val="00E66460"/>
    <w:rsid w:val="00E6660E"/>
    <w:rsid w:val="00E7484B"/>
    <w:rsid w:val="00E83A47"/>
    <w:rsid w:val="00E85E96"/>
    <w:rsid w:val="00E91011"/>
    <w:rsid w:val="00E9108A"/>
    <w:rsid w:val="00EA360F"/>
    <w:rsid w:val="00EB09B7"/>
    <w:rsid w:val="00EC1F0F"/>
    <w:rsid w:val="00EC6BAE"/>
    <w:rsid w:val="00EC7138"/>
    <w:rsid w:val="00ED3E9A"/>
    <w:rsid w:val="00EE7D7C"/>
    <w:rsid w:val="00EF31A3"/>
    <w:rsid w:val="00EF3DE5"/>
    <w:rsid w:val="00EF6ED0"/>
    <w:rsid w:val="00EF7530"/>
    <w:rsid w:val="00EF76C7"/>
    <w:rsid w:val="00EF7CA3"/>
    <w:rsid w:val="00F064FC"/>
    <w:rsid w:val="00F14732"/>
    <w:rsid w:val="00F158F0"/>
    <w:rsid w:val="00F15D6C"/>
    <w:rsid w:val="00F21EFD"/>
    <w:rsid w:val="00F22E07"/>
    <w:rsid w:val="00F25D98"/>
    <w:rsid w:val="00F2636D"/>
    <w:rsid w:val="00F300FB"/>
    <w:rsid w:val="00F315B9"/>
    <w:rsid w:val="00F3458A"/>
    <w:rsid w:val="00F36F7D"/>
    <w:rsid w:val="00F41D4D"/>
    <w:rsid w:val="00F46F31"/>
    <w:rsid w:val="00F5730D"/>
    <w:rsid w:val="00F62CCE"/>
    <w:rsid w:val="00F67DDB"/>
    <w:rsid w:val="00F70771"/>
    <w:rsid w:val="00F71507"/>
    <w:rsid w:val="00F72222"/>
    <w:rsid w:val="00F74135"/>
    <w:rsid w:val="00F7448A"/>
    <w:rsid w:val="00F91B45"/>
    <w:rsid w:val="00F93193"/>
    <w:rsid w:val="00F93F69"/>
    <w:rsid w:val="00F960CC"/>
    <w:rsid w:val="00FA1661"/>
    <w:rsid w:val="00FA5E4C"/>
    <w:rsid w:val="00FB1CCD"/>
    <w:rsid w:val="00FB2029"/>
    <w:rsid w:val="00FB3B36"/>
    <w:rsid w:val="00FB4D21"/>
    <w:rsid w:val="00FB6386"/>
    <w:rsid w:val="00FC075B"/>
    <w:rsid w:val="00FC594D"/>
    <w:rsid w:val="00FC6D9F"/>
    <w:rsid w:val="00FC784B"/>
    <w:rsid w:val="00FD05BF"/>
    <w:rsid w:val="00FD335E"/>
    <w:rsid w:val="00FD39F9"/>
    <w:rsid w:val="00FD5FD2"/>
    <w:rsid w:val="00FE2EE6"/>
    <w:rsid w:val="00FE569B"/>
    <w:rsid w:val="00FF1B45"/>
    <w:rsid w:val="00FF2C78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FE8D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Char4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2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5"/>
    <w:semiHidden/>
    <w:unhideWhenUsed/>
    <w:rsid w:val="00C657A2"/>
    <w:pPr>
      <w:spacing w:after="120"/>
    </w:pPr>
  </w:style>
  <w:style w:type="character" w:customStyle="1" w:styleId="Char5">
    <w:name w:val="正文文本 Char"/>
    <w:basedOn w:val="a0"/>
    <w:link w:val="af2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table" w:styleId="af3">
    <w:name w:val="Table Grid"/>
    <w:basedOn w:val="a1"/>
    <w:uiPriority w:val="59"/>
    <w:rsid w:val="00DD6E8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脚注文本 Char"/>
    <w:link w:val="a6"/>
    <w:rsid w:val="0023607D"/>
    <w:rPr>
      <w:rFonts w:ascii="Times New Roman" w:hAnsi="Times New Roman"/>
      <w:sz w:val="16"/>
      <w:lang w:val="en-GB" w:eastAsia="en-US"/>
    </w:rPr>
  </w:style>
  <w:style w:type="character" w:customStyle="1" w:styleId="1Char">
    <w:name w:val="标题 1 Char"/>
    <w:link w:val="1"/>
    <w:rsid w:val="0023607D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23607D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3607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3607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2360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3607D"/>
    <w:rPr>
      <w:rFonts w:ascii="Arial" w:hAnsi="Arial"/>
      <w:b/>
      <w:lang w:val="en-GB" w:eastAsia="en-US"/>
    </w:rPr>
  </w:style>
  <w:style w:type="paragraph" w:styleId="af4">
    <w:name w:val="Revision"/>
    <w:hidden/>
    <w:uiPriority w:val="99"/>
    <w:semiHidden/>
    <w:rsid w:val="0023607D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23607D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23607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23607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23607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23607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23607D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3607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23607D"/>
    <w:rPr>
      <w:rFonts w:ascii="Arial" w:hAnsi="Arial"/>
      <w:b/>
      <w:lang w:val="en-GB" w:eastAsia="en-US"/>
    </w:rPr>
  </w:style>
  <w:style w:type="character" w:customStyle="1" w:styleId="Char1">
    <w:name w:val="页脚 Char"/>
    <w:link w:val="a9"/>
    <w:rsid w:val="0023607D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23607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3607D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3607D"/>
    <w:pPr>
      <w:ind w:left="2269"/>
    </w:pPr>
  </w:style>
  <w:style w:type="character" w:customStyle="1" w:styleId="B7Char">
    <w:name w:val="B7 Char"/>
    <w:link w:val="B7"/>
    <w:rsid w:val="0023607D"/>
    <w:rPr>
      <w:rFonts w:ascii="Times New Roman" w:eastAsia="MS Mincho" w:hAnsi="Times New Roman"/>
      <w:lang w:val="en-GB" w:eastAsia="x-none"/>
    </w:rPr>
  </w:style>
  <w:style w:type="character" w:customStyle="1" w:styleId="Char3">
    <w:name w:val="批注框文本 Char"/>
    <w:basedOn w:val="a0"/>
    <w:link w:val="ae"/>
    <w:uiPriority w:val="99"/>
    <w:semiHidden/>
    <w:rsid w:val="0023607D"/>
    <w:rPr>
      <w:rFonts w:ascii="Tahoma" w:hAnsi="Tahoma" w:cs="Tahoma"/>
      <w:sz w:val="16"/>
      <w:szCs w:val="16"/>
      <w:lang w:val="en-GB" w:eastAsia="en-US"/>
    </w:rPr>
  </w:style>
  <w:style w:type="paragraph" w:customStyle="1" w:styleId="Agreement">
    <w:name w:val="Agreement"/>
    <w:basedOn w:val="a"/>
    <w:next w:val="a"/>
    <w:qFormat/>
    <w:rsid w:val="0076659D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批注文字 Char"/>
    <w:basedOn w:val="a0"/>
    <w:link w:val="ac"/>
    <w:semiHidden/>
    <w:rsid w:val="00D543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0809-A8B3-41D6-B5E2-21C73B47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12</Pages>
  <Words>5048</Words>
  <Characters>28776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33757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Wangrui (Rui)</dc:creator>
  <cp:lastModifiedBy>Huawei, HiSilicon_Rui</cp:lastModifiedBy>
  <cp:revision>2</cp:revision>
  <cp:lastPrinted>1900-01-01T00:00:00Z</cp:lastPrinted>
  <dcterms:created xsi:type="dcterms:W3CDTF">2021-09-01T09:27:00Z</dcterms:created>
  <dcterms:modified xsi:type="dcterms:W3CDTF">2021-09-01T09:27:00Z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(3)SMHRMRg561jYgZxQM0Y3ww5CnPUJHOF7cbRRqsFs5jo9Dp52vVexkPdHFpWDbavpnUWxjRWh
0rWyBgnnwyuY0G3o6QxSDgBCGpJ2WWgyB4tcvP8FFixGBYOUVNs7RutcdQgFq6at8C/Njsh+
F1lbU0LAa9IWk7UQWDCP+OgZywGZWrSt4/hycT05z7AVQmMTVHT/Li8jJ8yGAlJIpgzvV6ca
PA831iZF/4l/k0drWc</vt:lpwstr>
  </property>
  <property fmtid="{D5CDD505-2E9C-101B-9397-08002B2CF9AE}" pid="22" name="_2015_ms_pID_7253431">
    <vt:lpwstr>mR2PLtGFltqV0NzCRvCdkPSGQCqIXQp3FqpKXVCJGelc/Pg1HkVPL3
z8MJ204THUvd18WV2fQ2XiIeuc6DcZYEa+/I26ELdfjk1OTqPsmO9vNqAOiYlqqG6v2po81s
rnUrdRCqJlABmlmnJRo1eKCPFV/UtXNrg345xw+ecxlVYbgyqE06M0SEQIdh8nVF9nSIWA/B
6wPlGruaFhFynjvK/9pLeNWlcvzynXz1SJFX</vt:lpwstr>
  </property>
  <property fmtid="{D5CDD505-2E9C-101B-9397-08002B2CF9AE}" pid="23" name="_2015_ms_pID_7253432">
    <vt:lpwstr>lR8tjjtjIZ6e31dRi8qdsxA=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1619680285</vt:lpwstr>
  </property>
</Properties>
</file>