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w:t>
      </w:r>
      <w:proofErr w:type="spellStart"/>
      <w:r>
        <w:t>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c"/>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c"/>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c"/>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w:t>
      </w:r>
      <w:proofErr w:type="gramStart"/>
      <w:r w:rsidR="00771D74">
        <w:rPr>
          <w:rFonts w:hint="eastAsia"/>
          <w:lang w:val="en-GB" w:eastAsia="zh-CN"/>
        </w:rPr>
        <w:t>issue,</w:t>
      </w:r>
      <w:r w:rsidR="004719F3" w:rsidRPr="004719F3">
        <w:rPr>
          <w:rFonts w:hint="eastAsia"/>
          <w:lang w:val="en-GB" w:eastAsia="zh-CN"/>
        </w:rPr>
        <w:t>“</w:t>
      </w:r>
      <w:proofErr w:type="gramEnd"/>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commentRangeStart w:id="6"/>
      <w:commentRangeStart w:id="7"/>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a4"/>
        </w:rPr>
        <w:commentReference w:id="2"/>
      </w:r>
      <w:commentRangeEnd w:id="3"/>
      <w:r w:rsidR="00CF700E">
        <w:rPr>
          <w:rStyle w:val="a4"/>
        </w:rPr>
        <w:commentReference w:id="3"/>
      </w:r>
      <w:commentRangeEnd w:id="4"/>
      <w:r w:rsidR="001A504F">
        <w:rPr>
          <w:rStyle w:val="a4"/>
        </w:rPr>
        <w:commentReference w:id="4"/>
      </w:r>
      <w:commentRangeEnd w:id="5"/>
      <w:r w:rsidR="00377081">
        <w:rPr>
          <w:rStyle w:val="a4"/>
        </w:rPr>
        <w:commentReference w:id="5"/>
      </w:r>
      <w:commentRangeEnd w:id="6"/>
      <w:r w:rsidR="00822FE1">
        <w:rPr>
          <w:rStyle w:val="a4"/>
        </w:rPr>
        <w:commentReference w:id="6"/>
      </w:r>
      <w:commentRangeEnd w:id="7"/>
      <w:r w:rsidR="008E0E83">
        <w:rPr>
          <w:rStyle w:val="a4"/>
        </w:rPr>
        <w:commentReference w:id="7"/>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A Tx profile identifies a release</w:t>
      </w:r>
      <w:r w:rsidRPr="00156429">
        <w:rPr>
          <w:rFonts w:eastAsia="宋体" w:hint="eastAsia"/>
          <w:b/>
          <w:lang w:eastAsia="zh-CN"/>
        </w:rPr>
        <w:t>.</w:t>
      </w:r>
    </w:p>
    <w:p w14:paraId="167DAA61" w14:textId="77777777" w:rsidR="00A36464" w:rsidRDefault="00A36464" w:rsidP="00A36464">
      <w:pPr>
        <w:pStyle w:val="af0"/>
        <w:numPr>
          <w:ilvl w:val="0"/>
          <w:numId w:val="18"/>
        </w:numPr>
        <w:spacing w:afterLines="50" w:after="120"/>
        <w:ind w:left="422" w:hangingChars="210" w:hanging="422"/>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A Tx profile identifies</w:t>
      </w:r>
      <w:r w:rsidR="00156429">
        <w:rPr>
          <w:rFonts w:eastAsia="宋体" w:hint="eastAsia"/>
          <w:b/>
          <w:lang w:eastAsia="zh-CN"/>
        </w:rPr>
        <w:t xml:space="preserve"> one or more sidelink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f this option is selected, please give your view on which sidelink feature/feature groups should be listed)</w:t>
      </w:r>
      <w:r w:rsidR="00156429">
        <w:rPr>
          <w:rFonts w:eastAsia="宋体" w:hint="eastAsia"/>
          <w:b/>
          <w:lang w:eastAsia="zh-CN"/>
        </w:rPr>
        <w:t>.</w:t>
      </w:r>
    </w:p>
    <w:p w14:paraId="6DFE1364" w14:textId="77777777" w:rsidR="00A36464" w:rsidRPr="00772476" w:rsidRDefault="00A36464" w:rsidP="001206B5">
      <w:pPr>
        <w:pStyle w:val="af0"/>
        <w:numPr>
          <w:ilvl w:val="0"/>
          <w:numId w:val="18"/>
        </w:numPr>
        <w:spacing w:afterLines="50" w:after="120"/>
        <w:ind w:firstLineChars="0"/>
        <w:jc w:val="both"/>
        <w:rPr>
          <w:rFonts w:eastAsia="宋体"/>
          <w:b/>
          <w:lang w:eastAsia="zh-CN"/>
        </w:rPr>
      </w:pPr>
      <w:r w:rsidRPr="00772476">
        <w:rPr>
          <w:rFonts w:eastAsia="宋体" w:hint="eastAsia"/>
          <w:b/>
          <w:lang w:eastAsia="zh-CN"/>
        </w:rPr>
        <w:t xml:space="preserve">Option 3: </w:t>
      </w:r>
      <w:r w:rsidR="008B2E2D" w:rsidRPr="00772476">
        <w:rPr>
          <w:rFonts w:eastAsia="宋体" w:hint="eastAsia"/>
          <w:b/>
          <w:lang w:eastAsia="zh-CN"/>
        </w:rPr>
        <w:t>Others</w:t>
      </w:r>
      <w:r w:rsidR="00EF51C4" w:rsidRPr="00772476">
        <w:rPr>
          <w:rFonts w:eastAsia="宋体" w:hint="eastAsia"/>
          <w:b/>
          <w:lang w:eastAsia="zh-CN"/>
        </w:rPr>
        <w:t xml:space="preserve"> </w:t>
      </w:r>
      <w:r w:rsidR="00EF51C4" w:rsidRPr="00772476">
        <w:rPr>
          <w:rFonts w:eastAsia="宋体"/>
          <w:b/>
          <w:lang w:eastAsia="zh-CN"/>
        </w:rPr>
        <w:t>(</w:t>
      </w:r>
      <w:r w:rsidR="00D8608F">
        <w:rPr>
          <w:rFonts w:eastAsia="宋体" w:hint="eastAsia"/>
          <w:b/>
          <w:lang w:eastAsia="zh-CN"/>
        </w:rPr>
        <w:t>P</w:t>
      </w:r>
      <w:r w:rsidR="00EF51C4" w:rsidRPr="00772476">
        <w:rPr>
          <w:rFonts w:eastAsia="宋体"/>
          <w:b/>
          <w:lang w:eastAsia="zh-CN"/>
        </w:rPr>
        <w:t xml:space="preserve">lease </w:t>
      </w:r>
      <w:r w:rsidR="00EF51C4" w:rsidRPr="00772476">
        <w:rPr>
          <w:rFonts w:eastAsia="宋体" w:hint="eastAsia"/>
          <w:b/>
          <w:lang w:eastAsia="zh-CN"/>
        </w:rPr>
        <w:t>give the detailed description</w:t>
      </w:r>
      <w:r w:rsidR="00EF51C4" w:rsidRPr="00772476">
        <w:rPr>
          <w:rFonts w:eastAsia="宋体"/>
          <w:b/>
          <w:lang w:eastAsia="zh-CN"/>
        </w:rPr>
        <w:t>)</w:t>
      </w:r>
      <w:r w:rsidRPr="00772476">
        <w:rPr>
          <w:rFonts w:eastAsia="宋体"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8" w:name="_Ref81902251"/>
      <w:r>
        <w:t>FFS whether a TX profile needs to be provided with service type information or L2 id when upper layer indicates to AS layer</w:t>
      </w:r>
      <w:r>
        <w:rPr>
          <w:rFonts w:hint="eastAsia"/>
          <w:lang w:eastAsia="zh-CN"/>
        </w:rPr>
        <w:t>?</w:t>
      </w:r>
      <w:bookmarkEnd w:id="8"/>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8E0E83" w:rsidRDefault="008E0E83">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8E0E83" w:rsidRDefault="008E0E83">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9"/>
      <w:commentRangeStart w:id="10"/>
      <w:commentRangeStart w:id="11"/>
      <w:commentRangeStart w:id="12"/>
      <w:commentRangeStart w:id="13"/>
      <w:commentRangeStart w:id="14"/>
      <w:commentRangeStart w:id="15"/>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9"/>
      <w:r w:rsidR="00111DA6">
        <w:rPr>
          <w:rStyle w:val="a4"/>
        </w:rPr>
        <w:commentReference w:id="9"/>
      </w:r>
      <w:commentRangeEnd w:id="10"/>
      <w:r w:rsidR="003C6C49">
        <w:rPr>
          <w:rStyle w:val="a4"/>
        </w:rPr>
        <w:commentReference w:id="10"/>
      </w:r>
      <w:commentRangeEnd w:id="11"/>
      <w:r w:rsidR="001A504F">
        <w:rPr>
          <w:rStyle w:val="a4"/>
        </w:rPr>
        <w:commentReference w:id="11"/>
      </w:r>
      <w:commentRangeEnd w:id="12"/>
      <w:r w:rsidR="00377081">
        <w:rPr>
          <w:rStyle w:val="a4"/>
        </w:rPr>
        <w:commentReference w:id="12"/>
      </w:r>
      <w:commentRangeEnd w:id="13"/>
      <w:r w:rsidR="00454F86">
        <w:rPr>
          <w:rStyle w:val="a4"/>
        </w:rPr>
        <w:commentReference w:id="13"/>
      </w:r>
      <w:commentRangeEnd w:id="14"/>
      <w:r w:rsidR="00822FE1">
        <w:rPr>
          <w:rStyle w:val="a4"/>
        </w:rPr>
        <w:commentReference w:id="14"/>
      </w:r>
      <w:commentRangeEnd w:id="15"/>
      <w:r w:rsidR="008E0E83">
        <w:rPr>
          <w:rStyle w:val="a4"/>
        </w:rPr>
        <w:commentReference w:id="15"/>
      </w:r>
    </w:p>
    <w:p w14:paraId="57DCC9C4" w14:textId="77777777" w:rsidR="004300B6" w:rsidRDefault="004300B6" w:rsidP="004300B6">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Pr="00997353">
        <w:rPr>
          <w:rFonts w:eastAsia="宋体" w:hint="eastAsia"/>
          <w:b/>
          <w:color w:val="000000"/>
          <w:lang w:eastAsia="zh-CN"/>
        </w:rPr>
        <w:t xml:space="preserve">A Tx profile needs to be provided with service type </w:t>
      </w:r>
      <w:r w:rsidRPr="00997353">
        <w:rPr>
          <w:rFonts w:eastAsia="宋体"/>
          <w:b/>
          <w:color w:val="000000"/>
          <w:lang w:eastAsia="zh-CN"/>
        </w:rPr>
        <w:t>information</w:t>
      </w:r>
      <w:r>
        <w:rPr>
          <w:rFonts w:eastAsia="宋体" w:hint="eastAsia"/>
          <w:b/>
          <w:color w:val="000000"/>
          <w:lang w:eastAsia="zh-CN"/>
        </w:rPr>
        <w:t>.</w:t>
      </w:r>
    </w:p>
    <w:p w14:paraId="4C35581E" w14:textId="77777777" w:rsidR="004300B6" w:rsidRPr="00876EFA" w:rsidRDefault="004300B6" w:rsidP="004300B6">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Tx profile needs to be provided with </w:t>
      </w:r>
      <w:r>
        <w:rPr>
          <w:rFonts w:eastAsia="宋体" w:hint="eastAsia"/>
          <w:b/>
          <w:color w:val="000000"/>
          <w:lang w:eastAsia="zh-CN"/>
        </w:rPr>
        <w:t>L2 ID.</w:t>
      </w:r>
    </w:p>
    <w:p w14:paraId="358250AA" w14:textId="77777777" w:rsidR="004300B6" w:rsidRPr="00772476" w:rsidRDefault="004300B6" w:rsidP="00772476">
      <w:pPr>
        <w:pStyle w:val="af0"/>
        <w:numPr>
          <w:ilvl w:val="0"/>
          <w:numId w:val="18"/>
        </w:numPr>
        <w:spacing w:afterLines="50" w:after="120"/>
        <w:ind w:left="422" w:hangingChars="210" w:hanging="422"/>
        <w:jc w:val="both"/>
        <w:rPr>
          <w:rFonts w:eastAsia="宋体"/>
          <w:b/>
          <w:lang w:eastAsia="zh-CN"/>
        </w:rPr>
      </w:pPr>
      <w:r w:rsidRPr="00772476">
        <w:rPr>
          <w:rFonts w:eastAsia="宋体" w:hint="eastAsia"/>
          <w:b/>
          <w:lang w:eastAsia="zh-CN"/>
        </w:rPr>
        <w:t>Option 3: Others</w:t>
      </w:r>
      <w:r w:rsidR="00B473BD" w:rsidRPr="00772476">
        <w:rPr>
          <w:rFonts w:eastAsia="宋体" w:hint="eastAsia"/>
          <w:b/>
          <w:lang w:eastAsia="zh-CN"/>
        </w:rPr>
        <w:t xml:space="preserve">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16" w:name="_Ref81915405"/>
      <w:r>
        <w:rPr>
          <w:lang w:val="en-US"/>
        </w:rPr>
        <w:t>FFS on slot or symbol where the start of SL-specific drx-HARQ-RTT-Timer and SL-specific drx-</w:t>
      </w:r>
      <w:proofErr w:type="spellStart"/>
      <w:r>
        <w:rPr>
          <w:lang w:val="en-US"/>
        </w:rPr>
        <w:t>RetransmissionTimer</w:t>
      </w:r>
      <w:proofErr w:type="spellEnd"/>
      <w:r>
        <w:rPr>
          <w:rFonts w:hint="eastAsia"/>
          <w:lang w:eastAsia="zh-CN"/>
        </w:rPr>
        <w:t>?</w:t>
      </w:r>
      <w:bookmarkEnd w:id="16"/>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8E0E83" w:rsidRPr="00275FBE" w:rsidRDefault="008E0E83" w:rsidP="00BB1D87">
                            <w:pPr>
                              <w:rPr>
                                <w:lang w:eastAsia="zh-CN"/>
                              </w:rPr>
                            </w:pPr>
                            <w:r w:rsidRPr="00275FBE">
                              <w:rPr>
                                <w:lang w:eastAsia="zh-CN"/>
                              </w:rPr>
                              <w:t>Agreements on Uu DRX timer impacts:</w:t>
                            </w:r>
                          </w:p>
                          <w:p w14:paraId="6F89D790" w14:textId="77777777" w:rsidR="008E0E83" w:rsidRPr="00275FBE" w:rsidRDefault="008E0E8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8E0E83" w:rsidRPr="00275FBE" w:rsidRDefault="008E0E83" w:rsidP="00BB1D87">
                            <w:pPr>
                              <w:rPr>
                                <w:lang w:eastAsia="zh-CN"/>
                              </w:rPr>
                            </w:pPr>
                            <w:r w:rsidRPr="00275FBE">
                              <w:rPr>
                                <w:lang w:eastAsia="zh-CN"/>
                              </w:rPr>
                              <w:t>3:SL-specific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p w14:paraId="58976CF5" w14:textId="77777777" w:rsidR="008E0E83" w:rsidRDefault="008E0E83" w:rsidP="00BB1D87">
                            <w:r w:rsidRPr="00275FBE">
                              <w:rPr>
                                <w:lang w:eastAsia="zh-CN"/>
                              </w:rPr>
                              <w:t>4:SL-specific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not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8E0E83" w:rsidRPr="00275FBE" w:rsidRDefault="008E0E83" w:rsidP="00BB1D87">
                      <w:pPr>
                        <w:rPr>
                          <w:lang w:eastAsia="zh-CN"/>
                        </w:rPr>
                      </w:pPr>
                      <w:r w:rsidRPr="00275FBE">
                        <w:rPr>
                          <w:lang w:eastAsia="zh-CN"/>
                        </w:rPr>
                        <w:t>Agreements on Uu DRX timer impacts:</w:t>
                      </w:r>
                    </w:p>
                    <w:p w14:paraId="6F89D790" w14:textId="77777777" w:rsidR="008E0E83" w:rsidRPr="00275FBE" w:rsidRDefault="008E0E8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8E0E83" w:rsidRPr="00275FBE" w:rsidRDefault="008E0E83" w:rsidP="00BB1D87">
                      <w:pPr>
                        <w:rPr>
                          <w:lang w:eastAsia="zh-CN"/>
                        </w:rPr>
                      </w:pPr>
                      <w:r w:rsidRPr="00275FBE">
                        <w:rPr>
                          <w:lang w:eastAsia="zh-CN"/>
                        </w:rPr>
                        <w:t>3:SL-specific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p w14:paraId="58976CF5" w14:textId="77777777" w:rsidR="008E0E83" w:rsidRDefault="008E0E83" w:rsidP="00BB1D87">
                      <w:r w:rsidRPr="00275FBE">
                        <w:rPr>
                          <w:lang w:eastAsia="zh-CN"/>
                        </w:rPr>
                        <w:t>4:SL-specific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not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7"/>
      <w:commentRangeStart w:id="18"/>
      <w:commentRangeStart w:id="19"/>
      <w:commentRangeStart w:id="20"/>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7"/>
      <w:r w:rsidR="00111DA6">
        <w:rPr>
          <w:rStyle w:val="a4"/>
        </w:rPr>
        <w:commentReference w:id="17"/>
      </w:r>
      <w:commentRangeEnd w:id="18"/>
      <w:r w:rsidR="003C6C49">
        <w:rPr>
          <w:rStyle w:val="a4"/>
        </w:rPr>
        <w:commentReference w:id="18"/>
      </w:r>
      <w:commentRangeEnd w:id="19"/>
      <w:r w:rsidR="00992FCE">
        <w:rPr>
          <w:rStyle w:val="a4"/>
        </w:rPr>
        <w:commentReference w:id="19"/>
      </w:r>
      <w:commentRangeEnd w:id="20"/>
      <w:r w:rsidR="008E0E83">
        <w:rPr>
          <w:rStyle w:val="a4"/>
        </w:rPr>
        <w:commentReference w:id="20"/>
      </w:r>
    </w:p>
    <w:p w14:paraId="25B32C7D" w14:textId="77777777" w:rsidR="00F519E2" w:rsidRDefault="00F519E2" w:rsidP="00F519E2">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Pr>
          <w:rFonts w:eastAsia="宋体" w:hint="eastAsia"/>
          <w:b/>
          <w:color w:val="000000"/>
          <w:lang w:eastAsia="zh-CN"/>
        </w:rPr>
        <w:t>In the first slot after the end of the corresponding PUCCH resource</w:t>
      </w:r>
      <w:r w:rsidRPr="00F519E2">
        <w:rPr>
          <w:rFonts w:eastAsia="宋体" w:hint="eastAsia"/>
          <w:b/>
          <w:color w:val="000000"/>
          <w:lang w:eastAsia="zh-CN"/>
        </w:rPr>
        <w:t>.</w:t>
      </w:r>
    </w:p>
    <w:p w14:paraId="65BE7659" w14:textId="77777777" w:rsidR="00F519E2" w:rsidRPr="00275FBE" w:rsidRDefault="00F519E2" w:rsidP="00275FBE">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Pr>
          <w:rFonts w:eastAsia="宋体" w:hint="eastAsia"/>
          <w:b/>
          <w:color w:val="000000"/>
          <w:lang w:eastAsia="zh-CN"/>
        </w:rPr>
        <w:t>In the first symbol after the end of the corresponding PUCCH resource</w:t>
      </w:r>
      <w:r w:rsidRPr="00F519E2">
        <w:rPr>
          <w:rFonts w:eastAsia="宋体"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21"/>
      <w:commentRangeStart w:id="22"/>
      <w:commentRangeStart w:id="23"/>
      <w:commentRangeStart w:id="24"/>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w:t>
      </w:r>
      <w:proofErr w:type="spellStart"/>
      <w:r>
        <w:rPr>
          <w:rFonts w:hint="eastAsia"/>
          <w:b/>
          <w:lang w:eastAsia="zh-CN"/>
        </w:rPr>
        <w:t>RetransmissionTimer</w:t>
      </w:r>
      <w:proofErr w:type="spellEnd"/>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21"/>
      <w:r w:rsidR="00111DA6">
        <w:rPr>
          <w:rStyle w:val="a4"/>
        </w:rPr>
        <w:commentReference w:id="21"/>
      </w:r>
      <w:commentRangeEnd w:id="22"/>
      <w:r w:rsidR="003C6C49">
        <w:rPr>
          <w:rStyle w:val="a4"/>
        </w:rPr>
        <w:commentReference w:id="22"/>
      </w:r>
      <w:commentRangeEnd w:id="23"/>
      <w:r w:rsidR="00465093">
        <w:rPr>
          <w:rStyle w:val="a4"/>
        </w:rPr>
        <w:commentReference w:id="23"/>
      </w:r>
      <w:commentRangeEnd w:id="24"/>
      <w:r w:rsidR="00992FCE">
        <w:rPr>
          <w:rStyle w:val="a4"/>
        </w:rPr>
        <w:commentReference w:id="24"/>
      </w:r>
    </w:p>
    <w:p w14:paraId="4C1B990E" w14:textId="77777777" w:rsidR="00D24953" w:rsidRDefault="00D24953" w:rsidP="00D2495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sidRPr="00EA703A">
        <w:rPr>
          <w:b/>
          <w:lang w:eastAsia="zh-CN"/>
        </w:rPr>
        <w:t>SL-specific drx-</w:t>
      </w:r>
      <w:proofErr w:type="spellStart"/>
      <w:r w:rsidR="0049360B" w:rsidRPr="00EA703A">
        <w:rPr>
          <w:b/>
          <w:lang w:eastAsia="zh-CN"/>
        </w:rPr>
        <w:t>RetransmissionTimer</w:t>
      </w:r>
      <w:proofErr w:type="spellEnd"/>
      <w:r w:rsidR="0049360B" w:rsidRPr="00EA703A">
        <w:rPr>
          <w:b/>
          <w:lang w:eastAsia="zh-CN"/>
        </w:rPr>
        <w:t xml:space="preserve"> is started at the first symbol after the end of last PSSCH resource scheduled through one DCI</w:t>
      </w:r>
      <w:r w:rsidRPr="00F519E2">
        <w:rPr>
          <w:rFonts w:eastAsia="宋体" w:hint="eastAsia"/>
          <w:b/>
          <w:color w:val="000000"/>
          <w:lang w:eastAsia="zh-CN"/>
        </w:rPr>
        <w:t>.</w:t>
      </w:r>
    </w:p>
    <w:p w14:paraId="59CB9E7A" w14:textId="77777777" w:rsidR="00D24953" w:rsidRPr="00EA703A" w:rsidRDefault="00D24953" w:rsidP="00EA703A">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sidRPr="00021D66">
        <w:rPr>
          <w:b/>
          <w:lang w:eastAsia="zh-CN"/>
        </w:rPr>
        <w:t>SL-specific drx-</w:t>
      </w:r>
      <w:proofErr w:type="spellStart"/>
      <w:r w:rsidR="0049360B" w:rsidRPr="00021D66">
        <w:rPr>
          <w:b/>
          <w:lang w:eastAsia="zh-CN"/>
        </w:rPr>
        <w:t>RetransmissionTimer</w:t>
      </w:r>
      <w:proofErr w:type="spellEnd"/>
      <w:r w:rsidR="0049360B" w:rsidRPr="00021D66">
        <w:rPr>
          <w:b/>
          <w:lang w:eastAsia="zh-CN"/>
        </w:rPr>
        <w:t xml:space="preserve">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宋体"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25" w:name="_Ref81985774"/>
      <w:r>
        <w:t>FFS on the specific values of HARQ RTT that can be used for HARQ disabled case</w:t>
      </w:r>
      <w:r>
        <w:rPr>
          <w:rFonts w:hint="eastAsia"/>
          <w:lang w:eastAsia="zh-CN"/>
        </w:rPr>
        <w:t>?</w:t>
      </w:r>
      <w:bookmarkEnd w:id="25"/>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8E0E83" w:rsidRDefault="008E0E83">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8E0E83" w:rsidRDefault="008E0E83">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284295">
        <w:rPr>
          <w:rFonts w:eastAsia="宋体"/>
          <w:b/>
          <w:lang w:eastAsia="zh-CN"/>
        </w:rPr>
        <w:t>A NW configured value</w:t>
      </w:r>
      <w:r>
        <w:rPr>
          <w:rFonts w:eastAsia="宋体" w:hint="eastAsia"/>
          <w:b/>
          <w:lang w:eastAsia="zh-CN"/>
        </w:rPr>
        <w:t>.</w:t>
      </w:r>
    </w:p>
    <w:p w14:paraId="3BB98C1A" w14:textId="77777777" w:rsidR="00284295" w:rsidRDefault="00284295" w:rsidP="00284295">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Pr="00284295">
        <w:rPr>
          <w:rFonts w:eastAsia="宋体"/>
          <w:b/>
          <w:lang w:eastAsia="zh-CN"/>
        </w:rPr>
        <w:t>A TX UE configured value</w:t>
      </w:r>
      <w:r>
        <w:rPr>
          <w:rFonts w:eastAsia="宋体" w:hint="eastAsia"/>
          <w:b/>
          <w:lang w:eastAsia="zh-CN"/>
        </w:rPr>
        <w:t>.</w:t>
      </w:r>
      <w:r w:rsidRPr="00756D45">
        <w:rPr>
          <w:rFonts w:eastAsia="宋体" w:hint="eastAsia"/>
          <w:b/>
          <w:lang w:eastAsia="zh-CN"/>
        </w:rPr>
        <w:t xml:space="preserve"> </w:t>
      </w:r>
    </w:p>
    <w:p w14:paraId="5840A5A0" w14:textId="77777777" w:rsidR="00284295" w:rsidRDefault="00284295" w:rsidP="00284295">
      <w:pPr>
        <w:pStyle w:val="af0"/>
        <w:numPr>
          <w:ilvl w:val="0"/>
          <w:numId w:val="18"/>
        </w:numPr>
        <w:spacing w:afterLines="50" w:after="120"/>
        <w:ind w:firstLineChars="0"/>
        <w:jc w:val="both"/>
        <w:rPr>
          <w:rFonts w:eastAsia="宋体"/>
          <w:b/>
          <w:lang w:eastAsia="zh-CN"/>
        </w:rPr>
      </w:pPr>
      <w:commentRangeStart w:id="26"/>
      <w:r>
        <w:rPr>
          <w:rFonts w:eastAsia="宋体" w:hint="eastAsia"/>
          <w:b/>
          <w:lang w:eastAsia="zh-CN"/>
        </w:rPr>
        <w:t xml:space="preserve">Option 3: </w:t>
      </w:r>
      <w:r w:rsidRPr="00284295">
        <w:rPr>
          <w:rFonts w:eastAsia="宋体"/>
          <w:b/>
          <w:lang w:eastAsia="zh-CN"/>
        </w:rPr>
        <w:t>A value based on information in the SCI</w:t>
      </w:r>
      <w:r>
        <w:rPr>
          <w:rFonts w:eastAsia="宋体" w:hint="eastAsia"/>
          <w:b/>
          <w:lang w:eastAsia="zh-CN"/>
        </w:rPr>
        <w:t>.</w:t>
      </w:r>
      <w:commentRangeEnd w:id="26"/>
      <w:r w:rsidR="00377081">
        <w:rPr>
          <w:rStyle w:val="a4"/>
          <w:rFonts w:eastAsia="宋体"/>
          <w:color w:val="000000"/>
          <w:lang w:eastAsia="ja-JP"/>
        </w:rPr>
        <w:commentReference w:id="26"/>
      </w:r>
    </w:p>
    <w:p w14:paraId="431EBF58" w14:textId="77777777" w:rsidR="00284295" w:rsidRPr="00284295" w:rsidRDefault="00284295" w:rsidP="00284295">
      <w:pPr>
        <w:pStyle w:val="af0"/>
        <w:numPr>
          <w:ilvl w:val="0"/>
          <w:numId w:val="18"/>
        </w:numPr>
        <w:spacing w:afterLines="50" w:after="120"/>
        <w:ind w:firstLineChars="0"/>
        <w:jc w:val="both"/>
        <w:rPr>
          <w:rFonts w:eastAsia="宋体"/>
          <w:b/>
          <w:lang w:eastAsia="zh-CN"/>
        </w:rPr>
      </w:pPr>
      <w:commentRangeStart w:id="27"/>
      <w:commentRangeStart w:id="28"/>
      <w:commentRangeStart w:id="29"/>
      <w:r>
        <w:rPr>
          <w:rFonts w:eastAsia="宋体" w:hint="eastAsia"/>
          <w:b/>
          <w:lang w:eastAsia="zh-CN"/>
        </w:rPr>
        <w:t xml:space="preserve">Option 4: </w:t>
      </w:r>
      <w:r w:rsidRPr="00284295">
        <w:rPr>
          <w:rFonts w:eastAsia="宋体"/>
          <w:b/>
          <w:lang w:eastAsia="zh-CN"/>
        </w:rPr>
        <w:t>The value of zero</w:t>
      </w:r>
      <w:r>
        <w:rPr>
          <w:rFonts w:eastAsia="宋体" w:hint="eastAsia"/>
          <w:b/>
          <w:lang w:eastAsia="zh-CN"/>
        </w:rPr>
        <w:t>.</w:t>
      </w:r>
      <w:commentRangeEnd w:id="27"/>
      <w:r w:rsidR="00111DA6">
        <w:rPr>
          <w:rStyle w:val="a4"/>
          <w:rFonts w:eastAsia="宋体"/>
          <w:color w:val="000000"/>
          <w:lang w:eastAsia="ja-JP"/>
        </w:rPr>
        <w:commentReference w:id="27"/>
      </w:r>
      <w:commentRangeEnd w:id="28"/>
      <w:commentRangeEnd w:id="29"/>
      <w:r w:rsidR="00585D0B">
        <w:rPr>
          <w:rStyle w:val="a4"/>
          <w:rFonts w:eastAsia="宋体"/>
          <w:color w:val="000000"/>
          <w:lang w:eastAsia="ja-JP"/>
        </w:rPr>
        <w:commentReference w:id="28"/>
      </w:r>
      <w:r w:rsidR="00E01E8F">
        <w:rPr>
          <w:rStyle w:val="a4"/>
          <w:rFonts w:eastAsia="宋体"/>
          <w:color w:val="000000"/>
          <w:lang w:eastAsia="ja-JP"/>
        </w:rPr>
        <w:commentReference w:id="29"/>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2"/>
        <w:ind w:left="925" w:hangingChars="289" w:hanging="925"/>
        <w:rPr>
          <w:lang w:eastAsia="zh-CN"/>
        </w:rPr>
      </w:pPr>
      <w:bookmarkStart w:id="30" w:name="_Ref82005979"/>
      <w:bookmarkStart w:id="31"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30"/>
      <w:bookmarkEnd w:id="31"/>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32"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t>
      </w:r>
      <w:commentRangeStart w:id="33"/>
      <w:r>
        <w:rPr>
          <w:rFonts w:hint="eastAsia"/>
          <w:b/>
          <w:lang w:eastAsia="zh-CN"/>
        </w:rPr>
        <w:t xml:space="preserve">when a transmission may cause </w:t>
      </w:r>
      <w:del w:id="34" w:author="Ericsson" w:date="2021-09-21T15:14:00Z">
        <w:r w:rsidDel="0085409A">
          <w:rPr>
            <w:rFonts w:hint="eastAsia"/>
            <w:b/>
            <w:lang w:eastAsia="zh-CN"/>
          </w:rPr>
          <w:delText xml:space="preserve">there </w:delText>
        </w:r>
      </w:del>
      <w:r>
        <w:rPr>
          <w:rFonts w:hint="eastAsia"/>
          <w:b/>
          <w:lang w:eastAsia="zh-CN"/>
        </w:rPr>
        <w:t>timers to be running at the RX UE</w:t>
      </w:r>
      <w:commentRangeEnd w:id="33"/>
      <w:r w:rsidR="0082381A">
        <w:rPr>
          <w:rStyle w:val="a4"/>
        </w:rPr>
        <w:commentReference w:id="33"/>
      </w:r>
      <w:r>
        <w:rPr>
          <w:rFonts w:hint="eastAsia"/>
          <w:b/>
          <w:lang w:eastAsia="zh-CN"/>
        </w:rPr>
        <w:t>? Which option do you prefer? Please give your comments.</w:t>
      </w:r>
    </w:p>
    <w:p w14:paraId="45524BFE" w14:textId="77777777" w:rsidR="00893B4B" w:rsidRDefault="00F91513" w:rsidP="00F91513">
      <w:pPr>
        <w:pStyle w:val="af0"/>
        <w:numPr>
          <w:ilvl w:val="0"/>
          <w:numId w:val="18"/>
        </w:numPr>
        <w:spacing w:beforeLines="100" w:before="240" w:afterLines="50" w:after="120"/>
        <w:ind w:firstLineChars="0"/>
        <w:jc w:val="both"/>
        <w:rPr>
          <w:rFonts w:eastAsia="宋体"/>
          <w:b/>
          <w:lang w:eastAsia="zh-CN"/>
        </w:rPr>
      </w:pPr>
      <w:commentRangeStart w:id="35"/>
      <w:commentRangeStart w:id="36"/>
      <w:commentRangeStart w:id="37"/>
      <w:commentRangeStart w:id="38"/>
      <w:commentRangeStart w:id="39"/>
      <w:r>
        <w:rPr>
          <w:rFonts w:eastAsia="宋体" w:hint="eastAsia"/>
          <w:b/>
          <w:lang w:eastAsia="zh-CN"/>
        </w:rPr>
        <w:t>Option 1:</w:t>
      </w:r>
      <w:r w:rsidR="00893B4B">
        <w:rPr>
          <w:rFonts w:eastAsia="宋体" w:hint="eastAsia"/>
          <w:b/>
          <w:lang w:eastAsia="zh-CN"/>
        </w:rPr>
        <w:t xml:space="preserve"> This issue does not need to be solved</w:t>
      </w:r>
      <w:r w:rsidR="00E74FAE">
        <w:rPr>
          <w:rFonts w:eastAsia="宋体" w:hint="eastAsia"/>
          <w:b/>
          <w:lang w:eastAsia="zh-CN"/>
        </w:rPr>
        <w:t>.</w:t>
      </w:r>
      <w:r w:rsidRPr="00156429">
        <w:rPr>
          <w:rFonts w:eastAsia="宋体"/>
          <w:b/>
          <w:lang w:eastAsia="zh-CN"/>
        </w:rPr>
        <w:t xml:space="preserve"> </w:t>
      </w:r>
      <w:commentRangeEnd w:id="35"/>
      <w:r w:rsidR="0085409A">
        <w:rPr>
          <w:rStyle w:val="a4"/>
          <w:rFonts w:eastAsia="宋体"/>
          <w:color w:val="000000"/>
          <w:lang w:eastAsia="ja-JP"/>
        </w:rPr>
        <w:commentReference w:id="35"/>
      </w:r>
      <w:commentRangeEnd w:id="36"/>
      <w:r w:rsidR="005043A8">
        <w:rPr>
          <w:rStyle w:val="a4"/>
          <w:rFonts w:eastAsia="宋体"/>
          <w:color w:val="000000"/>
          <w:lang w:eastAsia="ja-JP"/>
        </w:rPr>
        <w:commentReference w:id="36"/>
      </w:r>
    </w:p>
    <w:p w14:paraId="013A2EBC" w14:textId="77777777" w:rsidR="00F91513" w:rsidRPr="00A971B9" w:rsidRDefault="00893B4B" w:rsidP="00A971B9">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2: </w:t>
      </w:r>
      <w:r w:rsidR="00F91513">
        <w:rPr>
          <w:rFonts w:eastAsia="宋体" w:hint="eastAsia"/>
          <w:b/>
          <w:lang w:eastAsia="zh-CN"/>
        </w:rPr>
        <w:t>Leave it to</w:t>
      </w:r>
      <w:r>
        <w:rPr>
          <w:rFonts w:eastAsia="宋体" w:hint="eastAsia"/>
          <w:b/>
          <w:lang w:eastAsia="zh-CN"/>
        </w:rPr>
        <w:t xml:space="preserve"> Tx</w:t>
      </w:r>
      <w:r w:rsidR="00F91513">
        <w:rPr>
          <w:rFonts w:eastAsia="宋体" w:hint="eastAsia"/>
          <w:b/>
          <w:lang w:eastAsia="zh-CN"/>
        </w:rPr>
        <w:t xml:space="preserve"> UE impleme</w:t>
      </w:r>
      <w:r w:rsidR="00DF7ACE">
        <w:rPr>
          <w:rFonts w:eastAsia="宋体" w:hint="eastAsia"/>
          <w:b/>
          <w:lang w:eastAsia="zh-CN"/>
        </w:rPr>
        <w:t>n</w:t>
      </w:r>
      <w:r w:rsidR="00F91513">
        <w:rPr>
          <w:rFonts w:eastAsia="宋体" w:hint="eastAsia"/>
          <w:b/>
          <w:lang w:eastAsia="zh-CN"/>
        </w:rPr>
        <w:t>tation</w:t>
      </w:r>
      <w:r w:rsidR="00E74FAE">
        <w:rPr>
          <w:rFonts w:eastAsia="宋体" w:hint="eastAsia"/>
          <w:b/>
          <w:lang w:eastAsia="zh-CN"/>
        </w:rPr>
        <w:t>.</w:t>
      </w:r>
    </w:p>
    <w:p w14:paraId="301FA582" w14:textId="77777777" w:rsidR="00F91513" w:rsidRDefault="00F91513" w:rsidP="00F91513">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w:t>
      </w:r>
      <w:r w:rsidR="00893B4B">
        <w:rPr>
          <w:rFonts w:eastAsia="宋体" w:hint="eastAsia"/>
          <w:b/>
          <w:lang w:eastAsia="zh-CN"/>
        </w:rPr>
        <w:t>3</w:t>
      </w:r>
      <w:r>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commentRangeEnd w:id="37"/>
      <w:r w:rsidR="00DE1B38">
        <w:rPr>
          <w:rStyle w:val="a4"/>
          <w:rFonts w:eastAsia="宋体"/>
          <w:color w:val="000000"/>
          <w:lang w:eastAsia="ja-JP"/>
        </w:rPr>
        <w:commentReference w:id="37"/>
      </w:r>
      <w:commentRangeEnd w:id="38"/>
      <w:commentRangeEnd w:id="39"/>
      <w:r w:rsidR="008E0E83">
        <w:rPr>
          <w:rStyle w:val="a4"/>
          <w:rFonts w:eastAsia="宋体"/>
          <w:color w:val="000000"/>
          <w:lang w:eastAsia="ja-JP"/>
        </w:rPr>
        <w:commentReference w:id="39"/>
      </w:r>
      <w:r w:rsidR="00465093">
        <w:rPr>
          <w:rStyle w:val="a4"/>
          <w:rFonts w:eastAsia="宋体"/>
          <w:color w:val="000000"/>
          <w:lang w:eastAsia="ja-JP"/>
        </w:rPr>
        <w:commentReference w:id="38"/>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40"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41"/>
      <w:commentRangeStart w:id="42"/>
      <w:commentRangeStart w:id="43"/>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41"/>
      <w:r w:rsidR="00843D03">
        <w:rPr>
          <w:rStyle w:val="a4"/>
        </w:rPr>
        <w:commentReference w:id="41"/>
      </w:r>
      <w:commentRangeEnd w:id="42"/>
      <w:r w:rsidR="00454F86">
        <w:rPr>
          <w:rStyle w:val="a4"/>
        </w:rPr>
        <w:commentReference w:id="42"/>
      </w:r>
      <w:commentRangeEnd w:id="43"/>
      <w:r w:rsidR="008E0E83">
        <w:rPr>
          <w:rStyle w:val="a4"/>
        </w:rPr>
        <w:commentReference w:id="43"/>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8E0E83" w:rsidRDefault="008E0E83">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8E0E83" w:rsidRDefault="008E0E8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8E0E83" w:rsidRDefault="008E0E83">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8E0E83" w:rsidRDefault="008E0E83"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8E0E83" w:rsidRDefault="008E0E83">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8E0E83" w:rsidRDefault="008E0E8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8E0E83" w:rsidRDefault="008E0E83">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8E0E83" w:rsidRDefault="008E0E83"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ko-KR"/>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8E0E83" w:rsidRDefault="008E0E83">
                            <w:proofErr w:type="gramStart"/>
                            <w:r w:rsidRPr="00555FFD">
                              <w:rPr>
                                <w:lang w:eastAsia="zh-CN"/>
                              </w:rPr>
                              <w:t>29:RAN</w:t>
                            </w:r>
                            <w:proofErr w:type="gramEnd"/>
                            <w:r w:rsidRPr="00555FFD">
                              <w:rPr>
                                <w:lang w:eastAsia="zh-CN"/>
                              </w:rPr>
                              <w:t>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8E0E83" w:rsidRDefault="008E0E83">
                      <w:proofErr w:type="gramStart"/>
                      <w:r w:rsidRPr="00555FFD">
                        <w:rPr>
                          <w:lang w:eastAsia="zh-CN"/>
                        </w:rPr>
                        <w:t>29:RAN</w:t>
                      </w:r>
                      <w:proofErr w:type="gramEnd"/>
                      <w:r w:rsidRPr="00555FFD">
                        <w:rPr>
                          <w:lang w:eastAsia="zh-CN"/>
                        </w:rPr>
                        <w:t>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44"/>
      <w:commentRangeStart w:id="45"/>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w:t>
      </w:r>
      <w:commentRangeStart w:id="46"/>
      <w:r>
        <w:rPr>
          <w:rFonts w:hint="eastAsia"/>
          <w:b/>
          <w:lang w:eastAsia="zh-CN"/>
        </w:rPr>
        <w:t xml:space="preserve">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commentRangeEnd w:id="46"/>
      <w:r w:rsidR="0082381A">
        <w:rPr>
          <w:rStyle w:val="a4"/>
        </w:rPr>
        <w:commentReference w:id="46"/>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47" w:author="Ericsson" w:date="2021-09-21T16:41:00Z">
        <w:r w:rsidR="00120CB1" w:rsidDel="00C144FF">
          <w:rPr>
            <w:rFonts w:hint="eastAsia"/>
            <w:b/>
            <w:lang w:eastAsia="zh-CN"/>
          </w:rPr>
          <w:delText>4</w:delText>
        </w:r>
      </w:del>
      <w:ins w:id="48"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44"/>
      <w:r w:rsidR="00803595">
        <w:rPr>
          <w:rStyle w:val="a4"/>
        </w:rPr>
        <w:commentReference w:id="44"/>
      </w:r>
      <w:commentRangeEnd w:id="45"/>
      <w:r w:rsidR="008E0E83">
        <w:rPr>
          <w:rStyle w:val="a4"/>
        </w:rPr>
        <w:commentReference w:id="45"/>
      </w:r>
    </w:p>
    <w:p w14:paraId="0340DFBE" w14:textId="77777777" w:rsidR="001526A0" w:rsidRDefault="001526A0" w:rsidP="00FD73BA">
      <w:pPr>
        <w:rPr>
          <w:lang w:val="en-GB"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49" w:name="_Ref82087539"/>
      <w:r>
        <w:rPr>
          <w:rFonts w:hint="eastAsia"/>
          <w:lang w:eastAsia="zh-CN"/>
        </w:rPr>
        <w:t>W</w:t>
      </w:r>
      <w:r>
        <w:t>hat information is included in the assistance information from RX UE to TX UE</w:t>
      </w:r>
      <w:r w:rsidR="00F62EDF">
        <w:rPr>
          <w:rFonts w:hint="eastAsia"/>
          <w:lang w:eastAsia="zh-CN"/>
        </w:rPr>
        <w:t>?</w:t>
      </w:r>
      <w:bookmarkEnd w:id="49"/>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50" w:author="Ericsson" w:date="2021-09-21T16:44:00Z">
        <w:r w:rsidR="00962D30">
          <w:rPr>
            <w:lang w:val="en-GB" w:eastAsia="zh-CN"/>
          </w:rPr>
          <w:t xml:space="preserve"> on</w:t>
        </w:r>
      </w:ins>
      <w:r w:rsidRPr="00023EC8">
        <w:rPr>
          <w:lang w:val="en-GB" w:eastAsia="zh-CN"/>
        </w:rPr>
        <w:t xml:space="preserve"> how to set the desired certain DRX configuration (e.g. SL DRX cycle length) without TX UE’s traffic pattern information, which was also relevant to the discussion whether we need TX UE’s request message for RX </w:t>
      </w:r>
      <w:r w:rsidRPr="00023EC8">
        <w:rPr>
          <w:lang w:val="en-GB" w:eastAsia="zh-CN"/>
        </w:rPr>
        <w:lastRenderedPageBreak/>
        <w:t>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51"/>
      <w:commentRangeStart w:id="52"/>
      <w:commentRangeStart w:id="5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51"/>
      <w:r w:rsidR="007A7640">
        <w:rPr>
          <w:rStyle w:val="a4"/>
        </w:rPr>
        <w:commentReference w:id="51"/>
      </w:r>
      <w:commentRangeEnd w:id="52"/>
      <w:commentRangeEnd w:id="53"/>
      <w:r w:rsidR="0082381A">
        <w:rPr>
          <w:rStyle w:val="a4"/>
        </w:rPr>
        <w:commentReference w:id="52"/>
      </w:r>
      <w:r w:rsidR="00747325">
        <w:rPr>
          <w:rStyle w:val="a4"/>
        </w:rPr>
        <w:commentReference w:id="53"/>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54"/>
      <w:r w:rsidR="00B77BF2" w:rsidRPr="00B77BF2">
        <w:rPr>
          <w:b/>
          <w:lang w:eastAsia="zh-CN"/>
        </w:rPr>
        <w:t>starting time</w:t>
      </w:r>
      <w:commentRangeEnd w:id="54"/>
      <w:r w:rsidR="00111DA6">
        <w:rPr>
          <w:rStyle w:val="a4"/>
        </w:rPr>
        <w:commentReference w:id="54"/>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55"/>
      <w:commentRangeStart w:id="56"/>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55"/>
      <w:r w:rsidR="00111DA6">
        <w:rPr>
          <w:rStyle w:val="a4"/>
        </w:rPr>
        <w:commentReference w:id="55"/>
      </w:r>
    </w:p>
    <w:p w14:paraId="0FC07397" w14:textId="77777777" w:rsidR="00AB18D5" w:rsidRDefault="00AB18D5" w:rsidP="00AB18D5">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373237">
        <w:rPr>
          <w:rFonts w:eastAsia="宋体"/>
          <w:b/>
          <w:lang w:eastAsia="zh-CN"/>
        </w:rPr>
        <w:t>TX UE’s traffic pattern information needs to be informed to RX UE</w:t>
      </w:r>
      <w:r>
        <w:rPr>
          <w:rFonts w:eastAsia="宋体" w:hint="eastAsia"/>
          <w:b/>
          <w:lang w:eastAsia="zh-CN"/>
        </w:rPr>
        <w:t>;</w:t>
      </w:r>
    </w:p>
    <w:p w14:paraId="651F279E" w14:textId="77777777" w:rsidR="00AB18D5" w:rsidRDefault="00AB18D5" w:rsidP="00AB18D5">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373237">
        <w:rPr>
          <w:rFonts w:eastAsia="宋体"/>
          <w:b/>
          <w:lang w:eastAsia="zh-CN"/>
        </w:rPr>
        <w:t xml:space="preserve"> RX UE will include list of SL DRX configurations corresponding to all possible SL DRX cycle lengths (with sacrificing the signaling overheads)</w:t>
      </w:r>
      <w:r>
        <w:rPr>
          <w:rFonts w:eastAsia="宋体" w:hint="eastAsia"/>
          <w:b/>
          <w:lang w:eastAsia="zh-CN"/>
        </w:rPr>
        <w:t>;</w:t>
      </w:r>
    </w:p>
    <w:p w14:paraId="773FC857" w14:textId="77777777" w:rsidR="00AB18D5" w:rsidRDefault="00AB18D5" w:rsidP="00AB18D5">
      <w:pPr>
        <w:pStyle w:val="af0"/>
        <w:numPr>
          <w:ilvl w:val="0"/>
          <w:numId w:val="18"/>
        </w:numPr>
        <w:spacing w:afterLines="50" w:after="120"/>
        <w:ind w:firstLineChars="0"/>
        <w:jc w:val="both"/>
        <w:rPr>
          <w:rFonts w:eastAsia="宋体"/>
          <w:b/>
          <w:lang w:eastAsia="zh-CN"/>
        </w:rPr>
      </w:pPr>
      <w:commentRangeStart w:id="57"/>
      <w:commentRangeStart w:id="58"/>
      <w:commentRangeStart w:id="59"/>
      <w:commentRangeStart w:id="60"/>
      <w:commentRangeStart w:id="61"/>
      <w:r>
        <w:rPr>
          <w:rFonts w:eastAsia="宋体" w:hint="eastAsia"/>
          <w:b/>
          <w:lang w:eastAsia="zh-CN"/>
        </w:rPr>
        <w:t xml:space="preserve">Option 3: </w:t>
      </w:r>
      <w:r w:rsidR="003175EE" w:rsidRPr="00772476">
        <w:rPr>
          <w:rFonts w:eastAsia="宋体" w:hint="eastAsia"/>
          <w:b/>
          <w:lang w:eastAsia="zh-CN"/>
        </w:rPr>
        <w:t xml:space="preserve">Others </w:t>
      </w:r>
      <w:r w:rsidR="003175EE" w:rsidRPr="00772476">
        <w:rPr>
          <w:rFonts w:eastAsia="宋体"/>
          <w:b/>
          <w:lang w:eastAsia="zh-CN"/>
        </w:rPr>
        <w:t>(</w:t>
      </w:r>
      <w:r w:rsidR="003175EE">
        <w:rPr>
          <w:rFonts w:eastAsia="宋体" w:hint="eastAsia"/>
          <w:b/>
          <w:lang w:eastAsia="zh-CN"/>
        </w:rPr>
        <w:t>P</w:t>
      </w:r>
      <w:r w:rsidR="003175EE" w:rsidRPr="00772476">
        <w:rPr>
          <w:rFonts w:eastAsia="宋体"/>
          <w:b/>
          <w:lang w:eastAsia="zh-CN"/>
        </w:rPr>
        <w:t xml:space="preserve">lease </w:t>
      </w:r>
      <w:r w:rsidR="003175EE" w:rsidRPr="00772476">
        <w:rPr>
          <w:rFonts w:eastAsia="宋体" w:hint="eastAsia"/>
          <w:b/>
          <w:lang w:eastAsia="zh-CN"/>
        </w:rPr>
        <w:t>give the detailed description</w:t>
      </w:r>
      <w:commentRangeEnd w:id="57"/>
      <w:r w:rsidR="007A7640">
        <w:rPr>
          <w:rStyle w:val="a4"/>
          <w:rFonts w:eastAsia="宋体"/>
          <w:color w:val="000000"/>
          <w:lang w:eastAsia="ja-JP"/>
        </w:rPr>
        <w:commentReference w:id="57"/>
      </w:r>
      <w:commentRangeEnd w:id="58"/>
      <w:r w:rsidR="00454F86">
        <w:rPr>
          <w:rStyle w:val="a4"/>
          <w:rFonts w:eastAsia="宋体"/>
          <w:color w:val="000000"/>
          <w:lang w:eastAsia="ja-JP"/>
        </w:rPr>
        <w:commentReference w:id="58"/>
      </w:r>
      <w:commentRangeEnd w:id="59"/>
      <w:r w:rsidR="00CA35E0">
        <w:rPr>
          <w:rStyle w:val="a4"/>
          <w:rFonts w:eastAsia="宋体"/>
          <w:color w:val="000000"/>
          <w:lang w:eastAsia="ja-JP"/>
        </w:rPr>
        <w:commentReference w:id="59"/>
      </w:r>
      <w:commentRangeEnd w:id="61"/>
      <w:r w:rsidR="008E0E83">
        <w:rPr>
          <w:rStyle w:val="a4"/>
          <w:rFonts w:eastAsia="宋体"/>
          <w:color w:val="000000"/>
          <w:lang w:eastAsia="ja-JP"/>
        </w:rPr>
        <w:commentReference w:id="61"/>
      </w:r>
      <w:r w:rsidR="003175EE" w:rsidRPr="00772476">
        <w:rPr>
          <w:rFonts w:eastAsia="宋体"/>
          <w:b/>
          <w:lang w:eastAsia="zh-CN"/>
        </w:rPr>
        <w:t>)</w:t>
      </w:r>
      <w:r w:rsidR="003175EE" w:rsidRPr="00772476">
        <w:rPr>
          <w:rFonts w:eastAsia="宋体" w:hint="eastAsia"/>
          <w:b/>
          <w:lang w:eastAsia="zh-CN"/>
        </w:rPr>
        <w:t>.</w:t>
      </w:r>
      <w:commentRangeEnd w:id="56"/>
      <w:r w:rsidR="008703B1">
        <w:rPr>
          <w:rStyle w:val="a4"/>
          <w:rFonts w:eastAsia="宋体"/>
          <w:color w:val="000000"/>
          <w:lang w:eastAsia="ja-JP"/>
        </w:rPr>
        <w:commentReference w:id="56"/>
      </w:r>
      <w:commentRangeEnd w:id="60"/>
      <w:r w:rsidR="00835950">
        <w:rPr>
          <w:rStyle w:val="a4"/>
          <w:rFonts w:eastAsia="宋体"/>
          <w:color w:val="000000"/>
          <w:lang w:eastAsia="ja-JP"/>
        </w:rPr>
        <w:commentReference w:id="60"/>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62" w:name="_Ref82095977"/>
      <w:r>
        <w:t>Need of SL DRX assistance information REQ from TX UE to RX UE</w:t>
      </w:r>
      <w:r w:rsidR="00F62EDF">
        <w:rPr>
          <w:rFonts w:hint="eastAsia"/>
          <w:lang w:eastAsia="zh-CN"/>
        </w:rPr>
        <w:t>?</w:t>
      </w:r>
      <w:bookmarkEnd w:id="62"/>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proofErr w:type="spellStart"/>
      <w:r w:rsidR="004E17E8">
        <w:rPr>
          <w:rFonts w:hint="eastAsia"/>
          <w:lang w:val="en-GB" w:eastAsia="zh-CN"/>
        </w:rPr>
        <w:t>reached</w:t>
      </w:r>
      <w:r w:rsidR="000A448D">
        <w:rPr>
          <w:rFonts w:hint="eastAsia"/>
          <w:lang w:val="en-GB" w:eastAsia="zh-CN"/>
        </w:rPr>
        <w:t>.Hence</w:t>
      </w:r>
      <w:proofErr w:type="spellEnd"/>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63"/>
      <w:commentRangeStart w:id="64"/>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63"/>
      <w:r w:rsidR="00B709AD">
        <w:rPr>
          <w:rStyle w:val="a4"/>
        </w:rPr>
        <w:commentReference w:id="63"/>
      </w:r>
      <w:commentRangeEnd w:id="64"/>
      <w:r w:rsidR="00CA35E0">
        <w:rPr>
          <w:rStyle w:val="a4"/>
        </w:rPr>
        <w:commentReference w:id="64"/>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65" w:name="_Ref82095108"/>
      <w:r>
        <w:lastRenderedPageBreak/>
        <w:t>If SL DRX assistance information REQ is needed, what information is included</w:t>
      </w:r>
      <w:r w:rsidR="00F62EDF">
        <w:rPr>
          <w:rFonts w:hint="eastAsia"/>
          <w:lang w:eastAsia="zh-CN"/>
        </w:rPr>
        <w:t>?</w:t>
      </w:r>
      <w:bookmarkEnd w:id="65"/>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66"/>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66"/>
      <w:r w:rsidR="00847F31">
        <w:rPr>
          <w:rStyle w:val="a4"/>
        </w:rPr>
        <w:commentReference w:id="66"/>
      </w:r>
      <w:r>
        <w:rPr>
          <w:rFonts w:hint="eastAsia"/>
          <w:b/>
          <w:lang w:eastAsia="zh-CN"/>
        </w:rPr>
        <w:t>:</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Pr>
          <w:rFonts w:eastAsia="宋体" w:hint="eastAsia"/>
          <w:b/>
          <w:lang w:eastAsia="zh-CN"/>
        </w:rPr>
        <w:t>;</w:t>
      </w:r>
    </w:p>
    <w:p w14:paraId="2F829B7B" w14:textId="77777777" w:rsidR="00C34E56" w:rsidRDefault="00C34E56" w:rsidP="00A000AA">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Pr>
          <w:rFonts w:eastAsia="宋体" w:hint="eastAsia"/>
          <w:b/>
          <w:lang w:eastAsia="zh-CN"/>
        </w:rPr>
        <w:t>;</w:t>
      </w:r>
    </w:p>
    <w:p w14:paraId="40939307" w14:textId="77777777" w:rsidR="00C34E56" w:rsidRDefault="00C34E56" w:rsidP="00C34E56">
      <w:pPr>
        <w:pStyle w:val="af0"/>
        <w:numPr>
          <w:ilvl w:val="0"/>
          <w:numId w:val="18"/>
        </w:numPr>
        <w:spacing w:afterLines="50" w:after="120"/>
        <w:ind w:firstLineChars="0"/>
        <w:jc w:val="both"/>
        <w:rPr>
          <w:rFonts w:eastAsia="宋体"/>
          <w:b/>
          <w:lang w:eastAsia="zh-CN"/>
        </w:rPr>
      </w:pPr>
      <w:commentRangeStart w:id="67"/>
      <w:r>
        <w:rPr>
          <w:rFonts w:eastAsia="宋体" w:hint="eastAsia"/>
          <w:b/>
          <w:lang w:eastAsia="zh-CN"/>
        </w:rPr>
        <w:t>Option 3:</w:t>
      </w:r>
      <w:r w:rsidR="00D35813">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87204C">
        <w:rPr>
          <w:rFonts w:eastAsia="宋体" w:hint="eastAsia"/>
          <w:b/>
          <w:lang w:eastAsia="zh-CN"/>
        </w:rPr>
        <w:t xml:space="preserve">Please give </w:t>
      </w:r>
      <w:r w:rsidR="00433D20">
        <w:rPr>
          <w:rFonts w:eastAsia="宋体" w:hint="eastAsia"/>
          <w:b/>
          <w:lang w:eastAsia="zh-CN"/>
        </w:rPr>
        <w:t>the detailed description</w:t>
      </w:r>
      <w:r w:rsidR="005073AD" w:rsidRPr="00772476">
        <w:rPr>
          <w:rFonts w:eastAsia="宋体"/>
          <w:b/>
          <w:lang w:eastAsia="zh-CN"/>
        </w:rPr>
        <w:t>)</w:t>
      </w:r>
      <w:r w:rsidR="005073AD" w:rsidRPr="00772476">
        <w:rPr>
          <w:rFonts w:eastAsia="宋体" w:hint="eastAsia"/>
          <w:b/>
          <w:lang w:eastAsia="zh-CN"/>
        </w:rPr>
        <w:t>.</w:t>
      </w:r>
      <w:commentRangeEnd w:id="67"/>
      <w:r w:rsidR="00835950">
        <w:rPr>
          <w:rStyle w:val="a4"/>
          <w:rFonts w:eastAsia="宋体"/>
          <w:color w:val="000000"/>
          <w:lang w:eastAsia="ja-JP"/>
        </w:rPr>
        <w:commentReference w:id="67"/>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2"/>
        <w:ind w:left="925" w:hangingChars="289" w:hanging="925"/>
        <w:rPr>
          <w:lang w:eastAsia="zh-CN"/>
        </w:rPr>
      </w:pPr>
      <w:bookmarkStart w:id="68" w:name="_Ref82086236"/>
      <w:r>
        <w:t>FFS on the interpretation if assistance information is not provided</w:t>
      </w:r>
      <w:r w:rsidR="00F62EDF">
        <w:rPr>
          <w:rFonts w:hint="eastAsia"/>
          <w:lang w:eastAsia="zh-CN"/>
        </w:rPr>
        <w:t>?</w:t>
      </w:r>
      <w:bookmarkEnd w:id="68"/>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14:paraId="601E7394" w14:textId="77777777" w:rsidR="00756D45" w:rsidRDefault="00756D45" w:rsidP="00756D45">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RX UE is ok with any DRX configuration</w:t>
      </w:r>
      <w:r>
        <w:rPr>
          <w:rFonts w:eastAsia="宋体" w:hint="eastAsia"/>
          <w:b/>
          <w:lang w:eastAsia="zh-CN"/>
        </w:rPr>
        <w:t>.</w:t>
      </w:r>
      <w:r w:rsidRPr="00756D45">
        <w:rPr>
          <w:rFonts w:eastAsia="宋体" w:hint="eastAsia"/>
          <w:b/>
          <w:lang w:eastAsia="zh-CN"/>
        </w:rPr>
        <w:t xml:space="preserve"> </w:t>
      </w:r>
    </w:p>
    <w:p w14:paraId="0B44EA1B" w14:textId="77777777" w:rsidR="00756D45" w:rsidRDefault="00756D45" w:rsidP="00756D45">
      <w:pPr>
        <w:pStyle w:val="af0"/>
        <w:numPr>
          <w:ilvl w:val="0"/>
          <w:numId w:val="18"/>
        </w:numPr>
        <w:spacing w:afterLines="50" w:after="120"/>
        <w:ind w:firstLineChars="0"/>
        <w:jc w:val="both"/>
        <w:rPr>
          <w:rFonts w:eastAsia="宋体"/>
          <w:b/>
          <w:lang w:eastAsia="zh-CN"/>
        </w:rPr>
      </w:pPr>
      <w:r>
        <w:rPr>
          <w:rFonts w:eastAsia="宋体" w:hint="eastAsia"/>
          <w:b/>
          <w:lang w:eastAsia="zh-CN"/>
        </w:rPr>
        <w:t>Option 3: Others</w:t>
      </w:r>
      <w:r w:rsidR="005F6AD9">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69"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69"/>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afb"/>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70"/>
      <w:commentRangeStart w:id="71"/>
      <w:r w:rsidR="009816BD">
        <w:rPr>
          <w:rFonts w:hint="eastAsia"/>
          <w:b/>
          <w:lang w:eastAsia="zh-CN"/>
        </w:rPr>
        <w:t>unable to comply</w:t>
      </w:r>
      <w:commentRangeEnd w:id="70"/>
      <w:r w:rsidR="00780E64">
        <w:rPr>
          <w:rStyle w:val="a4"/>
        </w:rPr>
        <w:commentReference w:id="70"/>
      </w:r>
      <w:commentRangeEnd w:id="71"/>
      <w:r w:rsidR="00835950">
        <w:rPr>
          <w:rStyle w:val="a4"/>
        </w:rPr>
        <w:commentReference w:id="71"/>
      </w:r>
      <w:r w:rsidR="009816BD">
        <w:rPr>
          <w:rFonts w:hint="eastAsia"/>
          <w:b/>
          <w:lang w:eastAsia="zh-CN"/>
        </w:rPr>
        <w:t xml:space="preserve">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Pr="009816BD">
        <w:rPr>
          <w:rFonts w:eastAsia="宋体"/>
          <w:b/>
          <w:i/>
          <w:lang w:eastAsia="zh-CN"/>
        </w:rPr>
        <w:t>RRCReconfigurationFailureSidelink</w:t>
      </w:r>
      <w:r>
        <w:rPr>
          <w:rFonts w:eastAsia="宋体" w:hint="eastAsia"/>
          <w:b/>
          <w:lang w:eastAsia="zh-CN"/>
        </w:rPr>
        <w:t>;</w:t>
      </w:r>
    </w:p>
    <w:p w14:paraId="3041234D" w14:textId="77777777" w:rsidR="009816BD" w:rsidRDefault="009816BD" w:rsidP="009816BD">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Pr="009816BD">
        <w:rPr>
          <w:rFonts w:eastAsia="宋体"/>
          <w:b/>
          <w:i/>
          <w:lang w:eastAsia="zh-CN"/>
        </w:rPr>
        <w:t>RRCReconfigurationCompleteSidelink</w:t>
      </w:r>
      <w:r>
        <w:rPr>
          <w:rFonts w:eastAsia="宋体" w:hint="eastAsia"/>
          <w:b/>
          <w:lang w:eastAsia="zh-CN"/>
        </w:rPr>
        <w:t>;</w:t>
      </w:r>
    </w:p>
    <w:p w14:paraId="4DF41E8F" w14:textId="77777777" w:rsidR="009816BD" w:rsidRDefault="009816BD" w:rsidP="009816BD">
      <w:pPr>
        <w:pStyle w:val="af0"/>
        <w:numPr>
          <w:ilvl w:val="0"/>
          <w:numId w:val="18"/>
        </w:numPr>
        <w:spacing w:afterLines="50" w:after="120"/>
        <w:ind w:firstLineChars="0"/>
        <w:jc w:val="both"/>
        <w:rPr>
          <w:rFonts w:eastAsia="宋体"/>
          <w:b/>
          <w:lang w:eastAsia="zh-CN"/>
        </w:rPr>
      </w:pPr>
      <w:r>
        <w:rPr>
          <w:rFonts w:eastAsia="宋体" w:hint="eastAsia"/>
          <w:b/>
          <w:lang w:eastAsia="zh-CN"/>
        </w:rPr>
        <w:t>Option 3:</w:t>
      </w:r>
      <w:r w:rsidR="00900719" w:rsidRPr="00900719">
        <w:rPr>
          <w:rFonts w:eastAsia="宋体" w:hint="eastAsia"/>
          <w:b/>
          <w:lang w:eastAsia="zh-CN"/>
        </w:rPr>
        <w:t xml:space="preserve"> </w:t>
      </w:r>
      <w:r w:rsidR="00900719" w:rsidRPr="00772476">
        <w:rPr>
          <w:rFonts w:eastAsia="宋体" w:hint="eastAsia"/>
          <w:b/>
          <w:lang w:eastAsia="zh-CN"/>
        </w:rPr>
        <w:t>Others</w:t>
      </w:r>
      <w:r>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14:paraId="294528C5" w14:textId="77777777" w:rsidR="00B45EA5" w:rsidRPr="00780E64" w:rsidRDefault="00B45EA5" w:rsidP="00B45EA5">
      <w:pPr>
        <w:jc w:val="both"/>
        <w:rPr>
          <w:lang w:eastAsia="zh-CN"/>
          <w:rPrChange w:id="72"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b"/>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73" w:name="_Toc60777571"/>
            <w:bookmarkStart w:id="74"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73"/>
            <w:bookmarkEnd w:id="74"/>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等线"/>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75" w:author="Ericsson" w:date="2021-09-21T19:11:00Z">
        <w:r>
          <w:rPr>
            <w:b/>
            <w:lang w:eastAsia="zh-CN"/>
          </w:rPr>
          <w:t xml:space="preserve">Question xx: </w:t>
        </w:r>
        <w:commentRangeStart w:id="76"/>
        <w:r>
          <w:rPr>
            <w:b/>
            <w:lang w:eastAsia="zh-CN"/>
          </w:rPr>
          <w:t xml:space="preserve">whether other information element e.g., compromised </w:t>
        </w:r>
      </w:ins>
      <w:ins w:id="77" w:author="Ericsson" w:date="2021-09-21T19:12:00Z">
        <w:r>
          <w:rPr>
            <w:b/>
            <w:lang w:eastAsia="zh-CN"/>
          </w:rPr>
          <w:t>DRX setting in the RRC signaling can be provided by RX UE?</w:t>
        </w:r>
        <w:commentRangeEnd w:id="76"/>
        <w:r>
          <w:rPr>
            <w:rStyle w:val="a4"/>
          </w:rPr>
          <w:commentReference w:id="76"/>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b"/>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78" w:name="_Toc60777033"/>
            <w:bookmarkStart w:id="79"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78"/>
            <w:bookmarkEnd w:id="79"/>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commentRangeStart w:id="80"/>
      <w:r w:rsidRPr="00762F8B">
        <w:rPr>
          <w:rFonts w:hint="eastAsia"/>
          <w:b/>
          <w:lang w:eastAsia="zh-CN"/>
        </w:rPr>
        <w:t>Q</w:t>
      </w:r>
      <w:r w:rsidR="009D71F1">
        <w:rPr>
          <w:b/>
          <w:lang w:eastAsia="zh-CN"/>
        </w:rPr>
        <w:t>uestion</w:t>
      </w:r>
      <w:r w:rsidR="009D71F1">
        <w:rPr>
          <w:rFonts w:hint="eastAsia"/>
          <w:b/>
          <w:lang w:eastAsia="zh-CN"/>
        </w:rPr>
        <w:t xml:space="preserve"> </w:t>
      </w:r>
      <w:commentRangeEnd w:id="80"/>
      <w:r w:rsidR="00747325">
        <w:rPr>
          <w:rStyle w:val="a4"/>
        </w:rPr>
        <w:commentReference w:id="80"/>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81"/>
      <w:commentRangeStart w:id="82"/>
      <w:commentRangeStart w:id="83"/>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81"/>
      <w:r w:rsidR="00341D96">
        <w:rPr>
          <w:rStyle w:val="a4"/>
        </w:rPr>
        <w:commentReference w:id="81"/>
      </w:r>
      <w:commentRangeEnd w:id="82"/>
      <w:r w:rsidR="00F45391">
        <w:rPr>
          <w:rStyle w:val="a4"/>
        </w:rPr>
        <w:commentReference w:id="82"/>
      </w:r>
      <w:commentRangeEnd w:id="83"/>
      <w:r w:rsidR="00CA35E0">
        <w:rPr>
          <w:rStyle w:val="a4"/>
        </w:rPr>
        <w:commentReference w:id="83"/>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84"/>
      <w:commentRangeStart w:id="85"/>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84"/>
      <w:r w:rsidR="00BB46CF">
        <w:rPr>
          <w:rStyle w:val="a4"/>
        </w:rPr>
        <w:commentReference w:id="84"/>
      </w:r>
      <w:commentRangeEnd w:id="85"/>
      <w:r w:rsidR="00680005">
        <w:rPr>
          <w:rStyle w:val="a4"/>
        </w:rPr>
        <w:commentReference w:id="85"/>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87" w:name="_Ref82078058"/>
      <w:r>
        <w:t>Need of down-selection for SL DRX configuration when multiple QoS profiles are associated for same DST L2 ID</w:t>
      </w:r>
      <w:r w:rsidR="007B692D">
        <w:rPr>
          <w:rFonts w:hint="eastAsia"/>
          <w:lang w:eastAsia="zh-CN"/>
        </w:rPr>
        <w:t>?</w:t>
      </w:r>
      <w:bookmarkEnd w:id="87"/>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88" w:author="Ericsson" w:date="2021-09-21T19:18:00Z">
        <w:r w:rsidDel="008E3F21">
          <w:rPr>
            <w:rFonts w:hint="eastAsia"/>
            <w:lang w:val="en-GB" w:eastAsia="zh-CN"/>
          </w:rPr>
          <w:delText>G</w:delText>
        </w:r>
      </w:del>
      <w:ins w:id="89" w:author="Ericsson" w:date="2021-09-21T19:18:00Z">
        <w:r w:rsidR="008E3F21">
          <w:rPr>
            <w:lang w:val="en-GB" w:eastAsia="zh-CN"/>
          </w:rPr>
          <w:t>C</w:t>
        </w:r>
      </w:ins>
      <w:r>
        <w:rPr>
          <w:rFonts w:hint="eastAsia"/>
          <w:lang w:val="en-GB" w:eastAsia="zh-CN"/>
        </w:rPr>
        <w:t>/</w:t>
      </w:r>
      <w:del w:id="90" w:author="Ericsson" w:date="2021-09-21T19:18:00Z">
        <w:r w:rsidDel="008E3F21">
          <w:rPr>
            <w:rFonts w:hint="eastAsia"/>
            <w:lang w:val="en-GB" w:eastAsia="zh-CN"/>
          </w:rPr>
          <w:delText>C</w:delText>
        </w:r>
      </w:del>
      <w:r>
        <w:rPr>
          <w:rFonts w:hint="eastAsia"/>
          <w:lang w:val="en-GB" w:eastAsia="zh-CN"/>
        </w:rPr>
        <w:t>G</w:t>
      </w:r>
      <w:ins w:id="91"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92" w:author="Ericsson" w:date="2021-09-21T19:20:00Z">
        <w:r w:rsidR="00B77BC9" w:rsidRPr="00B77BC9" w:rsidDel="008E3F21">
          <w:rPr>
            <w:lang w:val="en-GB" w:eastAsia="zh-CN"/>
          </w:rPr>
          <w:delText>packets</w:delText>
        </w:r>
      </w:del>
      <w:ins w:id="93" w:author="Ericsson" w:date="2021-09-21T19:20:00Z">
        <w:r w:rsidR="008E3F21">
          <w:rPr>
            <w:lang w:val="en-GB" w:eastAsia="zh-CN"/>
          </w:rPr>
          <w:t>SDUs of different logical channels</w:t>
        </w:r>
      </w:ins>
      <w:del w:id="94" w:author="Ericsson" w:date="2021-09-21T19:20:00Z">
        <w:r w:rsidR="00B77BC9" w:rsidRPr="00B77BC9" w:rsidDel="008E3F21">
          <w:rPr>
            <w:lang w:val="en-GB" w:eastAsia="zh-CN"/>
          </w:rPr>
          <w:delText xml:space="preserve"> </w:delText>
        </w:r>
      </w:del>
      <w:ins w:id="95"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w:t>
      </w:r>
      <w:r w:rsidR="00B77BC9" w:rsidRPr="00B77BC9">
        <w:rPr>
          <w:lang w:val="en-GB" w:eastAsia="zh-CN"/>
        </w:rPr>
        <w:lastRenderedPageBreak/>
        <w:t xml:space="preserve">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96" w:author="Ericsson" w:date="2021-09-21T19:23:00Z">
        <w:r w:rsidR="00226F03" w:rsidDel="008E3F21">
          <w:rPr>
            <w:rFonts w:hint="eastAsia"/>
            <w:lang w:val="en-GB" w:eastAsia="zh-CN"/>
          </w:rPr>
          <w:delText xml:space="preserve">needs </w:delText>
        </w:r>
      </w:del>
      <w:ins w:id="97"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98"/>
      <w:commentRangeStart w:id="99"/>
      <w:commentRangeStart w:id="100"/>
      <w:commentRangeStart w:id="101"/>
      <w:commentRangeStart w:id="10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98"/>
      <w:r w:rsidR="00111DA6">
        <w:rPr>
          <w:rStyle w:val="a4"/>
        </w:rPr>
        <w:commentReference w:id="98"/>
      </w:r>
      <w:commentRangeEnd w:id="99"/>
      <w:r w:rsidR="008E3F21">
        <w:rPr>
          <w:rStyle w:val="a4"/>
        </w:rPr>
        <w:commentReference w:id="99"/>
      </w:r>
      <w:commentRangeEnd w:id="100"/>
      <w:r w:rsidR="001B357E">
        <w:rPr>
          <w:rStyle w:val="a4"/>
        </w:rPr>
        <w:commentReference w:id="100"/>
      </w:r>
      <w:commentRangeEnd w:id="101"/>
      <w:r w:rsidR="00A53B21">
        <w:rPr>
          <w:rStyle w:val="a4"/>
        </w:rPr>
        <w:commentReference w:id="101"/>
      </w:r>
      <w:commentRangeEnd w:id="102"/>
      <w:r w:rsidR="00990A36">
        <w:rPr>
          <w:rStyle w:val="a4"/>
        </w:rPr>
        <w:commentReference w:id="102"/>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10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103"/>
      <w:r w:rsidR="00111DA6">
        <w:rPr>
          <w:rStyle w:val="a4"/>
        </w:rPr>
        <w:commentReference w:id="103"/>
      </w:r>
    </w:p>
    <w:p w14:paraId="2BA09E88" w14:textId="77777777" w:rsidR="00C56566" w:rsidRPr="00A857F1" w:rsidRDefault="00C56566" w:rsidP="00A857F1">
      <w:pPr>
        <w:pStyle w:val="af0"/>
        <w:numPr>
          <w:ilvl w:val="0"/>
          <w:numId w:val="18"/>
        </w:numPr>
        <w:spacing w:beforeLines="100" w:before="240" w:afterLines="50" w:after="120"/>
        <w:ind w:firstLineChars="0"/>
        <w:rPr>
          <w:b/>
        </w:rPr>
      </w:pPr>
      <w:r>
        <w:rPr>
          <w:rFonts w:eastAsia="宋体" w:hint="eastAsia"/>
          <w:b/>
          <w:lang w:eastAsia="zh-CN"/>
        </w:rPr>
        <w:t>Option 1: Selected the SL DRX configuration based on the QoS profile whose priority is highest.</w:t>
      </w:r>
    </w:p>
    <w:p w14:paraId="4BEEA1EB" w14:textId="6D2E8DB4" w:rsidR="00C56566" w:rsidRPr="00A857F1" w:rsidRDefault="00C56566" w:rsidP="00A857F1">
      <w:pPr>
        <w:pStyle w:val="af0"/>
        <w:numPr>
          <w:ilvl w:val="0"/>
          <w:numId w:val="18"/>
        </w:numPr>
        <w:spacing w:afterLines="50" w:after="120"/>
        <w:ind w:firstLineChars="0"/>
        <w:rPr>
          <w:b/>
        </w:rPr>
      </w:pPr>
      <w:r>
        <w:rPr>
          <w:rFonts w:eastAsia="宋体" w:hint="eastAsia"/>
          <w:b/>
          <w:lang w:eastAsia="zh-CN"/>
        </w:rPr>
        <w:t>Option 2: Selected the SL DRX configuration based on the sidelink DRX parameters which can provide</w:t>
      </w:r>
      <w:del w:id="104" w:author="Ericsson" w:date="2021-09-21T19:25:00Z">
        <w:r w:rsidDel="005F42BC">
          <w:rPr>
            <w:rFonts w:eastAsia="宋体" w:hint="eastAsia"/>
            <w:b/>
            <w:lang w:eastAsia="zh-CN"/>
          </w:rPr>
          <w:delText>s</w:delText>
        </w:r>
      </w:del>
      <w:r>
        <w:rPr>
          <w:rFonts w:eastAsia="宋体" w:hint="eastAsia"/>
          <w:b/>
          <w:lang w:eastAsia="zh-CN"/>
        </w:rPr>
        <w:t xml:space="preserve"> the longest active time (e.g., the </w:t>
      </w:r>
      <w:proofErr w:type="spellStart"/>
      <w:r>
        <w:rPr>
          <w:rFonts w:eastAsia="宋体" w:hint="eastAsia"/>
          <w:b/>
          <w:lang w:eastAsia="zh-CN"/>
        </w:rPr>
        <w:t>onduration</w:t>
      </w:r>
      <w:proofErr w:type="spellEnd"/>
      <w:r>
        <w:rPr>
          <w:rFonts w:eastAsia="宋体" w:hint="eastAsia"/>
          <w:b/>
          <w:lang w:eastAsia="zh-CN"/>
        </w:rPr>
        <w:t xml:space="preserve"> timer of QoS profile 1 is longer, it can be selected; and the retransmission timer length of QoS profile 2 is longer, it can be selected; and </w:t>
      </w:r>
      <w:proofErr w:type="spellStart"/>
      <w:r>
        <w:rPr>
          <w:rFonts w:eastAsia="宋体" w:hint="eastAsia"/>
          <w:b/>
          <w:lang w:eastAsia="zh-CN"/>
        </w:rPr>
        <w:t>etc</w:t>
      </w:r>
      <w:proofErr w:type="spellEnd"/>
      <w:r>
        <w:rPr>
          <w:rFonts w:eastAsia="宋体" w:hint="eastAsia"/>
          <w:b/>
          <w:lang w:eastAsia="zh-CN"/>
        </w:rPr>
        <w:t>)</w:t>
      </w:r>
    </w:p>
    <w:p w14:paraId="1CC69E66" w14:textId="77777777" w:rsidR="00C56566" w:rsidRPr="00A857F1" w:rsidRDefault="00C56566" w:rsidP="00A857F1">
      <w:pPr>
        <w:pStyle w:val="af0"/>
        <w:numPr>
          <w:ilvl w:val="0"/>
          <w:numId w:val="18"/>
        </w:numPr>
        <w:spacing w:afterLines="50" w:after="120"/>
        <w:ind w:firstLineChars="0"/>
        <w:rPr>
          <w:b/>
        </w:rPr>
      </w:pPr>
      <w:r>
        <w:rPr>
          <w:rFonts w:eastAsia="宋体" w:hint="eastAsia"/>
          <w:b/>
          <w:lang w:eastAsia="zh-CN"/>
        </w:rPr>
        <w:t>Option 3: Others (Please give the detailed description).</w:t>
      </w:r>
      <w:r w:rsidRPr="00156429">
        <w:rPr>
          <w:rFonts w:eastAsia="宋体"/>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105" w:name="_Ref82075253"/>
      <w:r w:rsidRPr="00480D2B">
        <w:rPr>
          <w:rFonts w:eastAsiaTheme="minorEastAsia"/>
          <w:lang w:eastAsia="zh-CN"/>
        </w:rPr>
        <w:t>Common or separate default SL DRX configuration for GC and BC</w:t>
      </w:r>
      <w:r w:rsidR="007B692D">
        <w:rPr>
          <w:rFonts w:hint="eastAsia"/>
          <w:lang w:eastAsia="zh-CN"/>
        </w:rPr>
        <w:t>?</w:t>
      </w:r>
      <w:bookmarkEnd w:id="105"/>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hint="eastAsia"/>
          <w:b/>
          <w:lang w:eastAsia="zh-CN"/>
        </w:rPr>
        <w:t>common</w:t>
      </w:r>
      <w:r>
        <w:rPr>
          <w:rFonts w:eastAsia="宋体" w:hint="eastAsia"/>
          <w:b/>
          <w:lang w:eastAsia="zh-CN"/>
        </w:rPr>
        <w:t>.</w:t>
      </w:r>
    </w:p>
    <w:p w14:paraId="2BC85BBC" w14:textId="77777777" w:rsidR="00A53094" w:rsidRPr="00541D3E" w:rsidRDefault="00A53094" w:rsidP="00541D3E">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Pr>
          <w:rFonts w:hint="eastAsia"/>
          <w:b/>
          <w:lang w:eastAsia="zh-CN"/>
        </w:rPr>
        <w:t>separate</w:t>
      </w:r>
      <w:r>
        <w:rPr>
          <w:rFonts w:eastAsia="宋体"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106"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06"/>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107"/>
      <w:commentRangeStart w:id="108"/>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commentRangeEnd w:id="107"/>
      <w:r w:rsidR="00747325">
        <w:rPr>
          <w:rStyle w:val="a4"/>
        </w:rPr>
        <w:commentReference w:id="107"/>
      </w:r>
      <w:r>
        <w:rPr>
          <w:rFonts w:hint="eastAsia"/>
          <w:b/>
          <w:lang w:eastAsia="zh-CN"/>
        </w:rPr>
        <w:t>:</w:t>
      </w:r>
      <w:r w:rsidRPr="002D0098">
        <w:rPr>
          <w:b/>
          <w:lang w:eastAsia="zh-CN"/>
        </w:rPr>
        <w:t xml:space="preserve"> </w:t>
      </w:r>
      <w:commentRangeStart w:id="109"/>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t>
      </w:r>
      <w:commentRangeEnd w:id="109"/>
      <w:r w:rsidR="005417F2">
        <w:rPr>
          <w:rStyle w:val="a4"/>
        </w:rPr>
        <w:commentReference w:id="109"/>
      </w:r>
      <w:r>
        <w:rPr>
          <w:rFonts w:hint="eastAsia"/>
          <w:b/>
          <w:lang w:eastAsia="zh-CN"/>
        </w:rPr>
        <w:t>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commentRangeStart w:id="110"/>
      <w:r w:rsidR="00FB38D6">
        <w:rPr>
          <w:rFonts w:eastAsia="宋体" w:hint="eastAsia"/>
          <w:b/>
          <w:lang w:eastAsia="zh-CN"/>
        </w:rPr>
        <w:t>Use the default SL BC DRX configuration</w:t>
      </w:r>
      <w:commentRangeEnd w:id="110"/>
      <w:r w:rsidR="005F42BC">
        <w:rPr>
          <w:rStyle w:val="a4"/>
          <w:rFonts w:eastAsia="宋体"/>
          <w:color w:val="000000"/>
          <w:lang w:eastAsia="ja-JP"/>
        </w:rPr>
        <w:commentReference w:id="110"/>
      </w:r>
      <w:r w:rsidR="00FB38D6">
        <w:rPr>
          <w:rFonts w:eastAsia="宋体" w:hint="eastAsia"/>
          <w:b/>
          <w:lang w:eastAsia="zh-CN"/>
        </w:rPr>
        <w:t>.</w:t>
      </w:r>
    </w:p>
    <w:p w14:paraId="3C49B6FE" w14:textId="77777777" w:rsidR="001446A6" w:rsidRDefault="001446A6" w:rsidP="005A067D">
      <w:pPr>
        <w:pStyle w:val="af0"/>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commentRangeStart w:id="111"/>
      <w:r w:rsidR="000B2B47">
        <w:rPr>
          <w:rFonts w:eastAsia="宋体" w:hint="eastAsia"/>
          <w:b/>
          <w:lang w:eastAsia="zh-CN"/>
        </w:rPr>
        <w:t>dedicated</w:t>
      </w:r>
      <w:commentRangeEnd w:id="111"/>
      <w:r w:rsidR="005043A8">
        <w:rPr>
          <w:rStyle w:val="a4"/>
          <w:rFonts w:eastAsia="宋体"/>
          <w:color w:val="000000"/>
          <w:lang w:eastAsia="ja-JP"/>
        </w:rPr>
        <w:commentReference w:id="111"/>
      </w:r>
      <w:r w:rsidR="005A067D">
        <w:rPr>
          <w:rFonts w:eastAsia="宋体" w:hint="eastAsia"/>
          <w:b/>
          <w:lang w:eastAsia="zh-CN"/>
        </w:rPr>
        <w:t xml:space="preserve"> DRX configuration for DCR message.</w:t>
      </w:r>
    </w:p>
    <w:p w14:paraId="72FE12E6" w14:textId="77777777" w:rsidR="005A067D" w:rsidRDefault="001446A6" w:rsidP="005A067D">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005A067D" w:rsidRPr="005A067D">
        <w:rPr>
          <w:rFonts w:eastAsia="宋体"/>
          <w:b/>
          <w:lang w:eastAsia="zh-CN"/>
        </w:rPr>
        <w:t xml:space="preserve">Define a QoS profile for DCR message and </w:t>
      </w:r>
      <w:r w:rsidR="000B2B47">
        <w:rPr>
          <w:rFonts w:eastAsia="宋体" w:hint="eastAsia"/>
          <w:b/>
          <w:lang w:eastAsia="zh-CN"/>
        </w:rPr>
        <w:t>use the DRX for this QoS profile</w:t>
      </w:r>
      <w:r w:rsidR="005A067D" w:rsidRPr="005A067D">
        <w:rPr>
          <w:rFonts w:eastAsia="宋体"/>
          <w:b/>
          <w:lang w:eastAsia="zh-CN"/>
        </w:rPr>
        <w:t>.</w:t>
      </w:r>
    </w:p>
    <w:p w14:paraId="1827FF96" w14:textId="77777777" w:rsidR="001446A6" w:rsidRDefault="005A067D" w:rsidP="005A067D">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4: </w:t>
      </w:r>
      <w:r w:rsidR="001446A6">
        <w:rPr>
          <w:rFonts w:eastAsia="宋体" w:hint="eastAsia"/>
          <w:b/>
          <w:lang w:eastAsia="zh-CN"/>
        </w:rPr>
        <w:t>Others</w:t>
      </w:r>
      <w:r w:rsidR="00AA6B51">
        <w:rPr>
          <w:rFonts w:eastAsia="宋体" w:hint="eastAsia"/>
          <w:b/>
          <w:lang w:eastAsia="zh-CN"/>
        </w:rPr>
        <w:t xml:space="preserve"> </w:t>
      </w:r>
      <w:r w:rsidR="005073AD" w:rsidRPr="00772476">
        <w:rPr>
          <w:rFonts w:eastAsia="宋体"/>
          <w:b/>
          <w:lang w:eastAsia="zh-CN"/>
        </w:rPr>
        <w:t>(</w:t>
      </w:r>
      <w:r w:rsidR="00C56566">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commentRangeEnd w:id="108"/>
      <w:r w:rsidR="00DD6001">
        <w:rPr>
          <w:rStyle w:val="a4"/>
          <w:rFonts w:eastAsia="宋体"/>
          <w:color w:val="000000"/>
          <w:lang w:eastAsia="ja-JP"/>
        </w:rPr>
        <w:commentReference w:id="108"/>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112" w:name="_Ref81914060"/>
      <w:r>
        <w:rPr>
          <w:lang w:val="en-US"/>
        </w:rPr>
        <w:t>Whether SL DRX is applied after DCR message and before SL unicast DRX configuration is applied</w:t>
      </w:r>
      <w:r w:rsidR="007B692D">
        <w:rPr>
          <w:rFonts w:hint="eastAsia"/>
          <w:lang w:eastAsia="zh-CN"/>
        </w:rPr>
        <w:t>?</w:t>
      </w:r>
      <w:bookmarkEnd w:id="112"/>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14:paraId="571384B9" w14:textId="77777777" w:rsidR="00AB15EA" w:rsidRDefault="00AB15EA" w:rsidP="00AB15EA">
      <w:pPr>
        <w:pStyle w:val="af0"/>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14:paraId="22D78E64" w14:textId="77777777" w:rsidR="00AB15EA" w:rsidRDefault="00AB15EA" w:rsidP="00AB15EA">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Pr="005A067D">
        <w:rPr>
          <w:rFonts w:eastAsia="宋体"/>
          <w:b/>
          <w:lang w:eastAsia="zh-CN"/>
        </w:rPr>
        <w:t xml:space="preserve">Define a QoS profile for DCR message and </w:t>
      </w:r>
      <w:r>
        <w:rPr>
          <w:rFonts w:eastAsia="宋体" w:hint="eastAsia"/>
          <w:b/>
          <w:lang w:eastAsia="zh-CN"/>
        </w:rPr>
        <w:t>use the DRX for this QoS profile</w:t>
      </w:r>
      <w:r w:rsidRPr="005A067D">
        <w:rPr>
          <w:rFonts w:eastAsia="宋体"/>
          <w:b/>
          <w:lang w:eastAsia="zh-CN"/>
        </w:rPr>
        <w:t>.</w:t>
      </w:r>
    </w:p>
    <w:p w14:paraId="427E5C5C" w14:textId="77777777" w:rsidR="009223A6" w:rsidRPr="00A857F1" w:rsidRDefault="00AB15EA" w:rsidP="00A857F1">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4: Others </w:t>
      </w:r>
      <w:r w:rsidRPr="00772476">
        <w:rPr>
          <w:rFonts w:eastAsia="宋体"/>
          <w:b/>
          <w:lang w:eastAsia="zh-CN"/>
        </w:rPr>
        <w:t>(</w:t>
      </w:r>
      <w:r>
        <w:rPr>
          <w:rFonts w:eastAsia="宋体" w:hint="eastAsia"/>
          <w:b/>
          <w:lang w:eastAsia="zh-CN"/>
        </w:rPr>
        <w:t>Please give the detailed description</w:t>
      </w:r>
      <w:r w:rsidRPr="00772476">
        <w:rPr>
          <w:rFonts w:eastAsia="宋体"/>
          <w:b/>
          <w:lang w:eastAsia="zh-CN"/>
        </w:rPr>
        <w:t>)</w:t>
      </w:r>
      <w:r w:rsidRPr="00772476">
        <w:rPr>
          <w:rFonts w:eastAsia="宋体"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113"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13"/>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45pt;height:218.1pt" o:ole="">
            <v:imagedata r:id="rId11" o:title=""/>
          </v:shape>
          <o:OLEObject Type="Embed" ProgID="Visio.Drawing.11" ShapeID="_x0000_i1025" DrawAspect="Content" ObjectID="_1694176815" r:id="rId12"/>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 xml:space="preserve">DRX configuration for V2X group management </w:t>
      </w:r>
      <w:proofErr w:type="spellStart"/>
      <w:r w:rsidR="00C578A3" w:rsidRPr="00C578A3">
        <w:rPr>
          <w:lang w:val="en-GB" w:eastAsia="zh-CN"/>
        </w:rPr>
        <w:t>signaling</w:t>
      </w:r>
      <w:proofErr w:type="spellEnd"/>
      <w:r w:rsidR="00C578A3" w:rsidRPr="00C578A3">
        <w:rPr>
          <w:lang w:val="en-GB" w:eastAsia="zh-CN"/>
        </w:rPr>
        <w:t xml:space="preserve">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8E0E83" w:rsidRDefault="008E0E83">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8E0E83" w:rsidRDefault="008E0E83">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14"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14"/>
    </w:p>
    <w:p w14:paraId="53DA8C44" w14:textId="77777777" w:rsidR="00813A70" w:rsidRPr="005348B4" w:rsidRDefault="00A51826"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15" w:name="_Ref82158215"/>
      <w:bookmarkStart w:id="116"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15"/>
      <w:r w:rsidRPr="005348B4">
        <w:rPr>
          <w:rFonts w:eastAsiaTheme="minorEastAsia" w:cs="Arial"/>
          <w:lang w:eastAsia="zh-CN"/>
        </w:rPr>
        <w:t xml:space="preserve"> </w:t>
      </w:r>
      <w:bookmarkEnd w:id="116"/>
    </w:p>
    <w:bookmarkStart w:id="117" w:name="_Ref82162636"/>
    <w:bookmarkStart w:id="118" w:name="_Ref80362615"/>
    <w:p w14:paraId="0243E7F8" w14:textId="77777777" w:rsidR="004A62AD" w:rsidRPr="005348B4" w:rsidRDefault="00FC664C"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Summary of [POST114-</w:t>
      </w:r>
      <w:proofErr w:type="gramStart"/>
      <w:r w:rsidR="004A62AD" w:rsidRPr="005348B4">
        <w:rPr>
          <w:rFonts w:eastAsiaTheme="minorEastAsia" w:cs="Arial"/>
          <w:lang w:eastAsia="zh-CN"/>
        </w:rPr>
        <w:t>e][</w:t>
      </w:r>
      <w:proofErr w:type="gramEnd"/>
      <w:r w:rsidR="004A62AD" w:rsidRPr="005348B4">
        <w:rPr>
          <w:rFonts w:eastAsiaTheme="minorEastAsia" w:cs="Arial"/>
          <w:lang w:eastAsia="zh-CN"/>
        </w:rPr>
        <w:t xml:space="preserv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 xml:space="preserve">Huawei, </w:t>
      </w:r>
      <w:proofErr w:type="spellStart"/>
      <w:r w:rsidR="004A62AD" w:rsidRPr="005348B4">
        <w:rPr>
          <w:rFonts w:eastAsiaTheme="minorEastAsia" w:cs="Arial"/>
          <w:lang w:eastAsia="zh-CN"/>
        </w:rPr>
        <w:t>HiSilicon</w:t>
      </w:r>
      <w:bookmarkEnd w:id="117"/>
      <w:proofErr w:type="spellEnd"/>
      <w:r w:rsidR="004A62AD" w:rsidRPr="005348B4">
        <w:rPr>
          <w:rFonts w:eastAsiaTheme="minorEastAsia" w:cs="Arial"/>
          <w:lang w:eastAsia="zh-CN"/>
        </w:rPr>
        <w:t xml:space="preserve"> </w:t>
      </w:r>
      <w:bookmarkStart w:id="119" w:name="_Ref80362617"/>
      <w:bookmarkEnd w:id="118"/>
    </w:p>
    <w:bookmarkStart w:id="120" w:name="_Ref82505762"/>
    <w:p w14:paraId="0226D1B7" w14:textId="77777777" w:rsidR="00FC664C" w:rsidRPr="005348B4" w:rsidRDefault="00A46161"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19"/>
      <w:r w:rsidR="00B50EB2">
        <w:rPr>
          <w:rFonts w:eastAsiaTheme="minorEastAsia" w:cs="Arial" w:hint="eastAsia"/>
          <w:lang w:eastAsia="zh-CN"/>
        </w:rPr>
        <w:t xml:space="preserve"> </w:t>
      </w:r>
      <w:r w:rsidR="00CE3428" w:rsidRPr="005348B4">
        <w:rPr>
          <w:rFonts w:eastAsiaTheme="minorEastAsia" w:cs="Arial"/>
          <w:lang w:eastAsia="zh-CN"/>
        </w:rPr>
        <w:t>Summary of [POST114-</w:t>
      </w:r>
      <w:proofErr w:type="gramStart"/>
      <w:r w:rsidR="00CE3428" w:rsidRPr="005348B4">
        <w:rPr>
          <w:rFonts w:eastAsiaTheme="minorEastAsia" w:cs="Arial"/>
          <w:lang w:eastAsia="zh-CN"/>
        </w:rPr>
        <w:t>e][</w:t>
      </w:r>
      <w:proofErr w:type="gramEnd"/>
      <w:r w:rsidR="00CE3428" w:rsidRPr="005348B4">
        <w:rPr>
          <w:rFonts w:eastAsiaTheme="minorEastAsia" w:cs="Arial"/>
          <w:lang w:eastAsia="zh-CN"/>
        </w:rPr>
        <w:t>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120"/>
    </w:p>
    <w:p w14:paraId="26480AF0"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21" w:name="_Ref80367286"/>
      <w:bookmarkStart w:id="122"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21"/>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22"/>
    </w:p>
    <w:p w14:paraId="34D85F2B" w14:textId="77777777" w:rsidR="00CE3428" w:rsidRPr="005348B4" w:rsidRDefault="00CE3428"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23" w:name="_Ref80367288"/>
      <w:bookmarkStart w:id="124"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23"/>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24"/>
    </w:p>
    <w:p w14:paraId="68237AC0" w14:textId="77777777" w:rsidR="005C4A20" w:rsidRPr="005348B4" w:rsidRDefault="005C4A20"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25"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25"/>
    </w:p>
    <w:p w14:paraId="3428F44A" w14:textId="77777777" w:rsidR="006417EF" w:rsidRPr="005348B4" w:rsidRDefault="006417EF"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26"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26"/>
      <w:r w:rsidR="00CA79D0">
        <w:rPr>
          <w:rFonts w:eastAsiaTheme="minorEastAsia" w:cs="Arial" w:hint="eastAsia"/>
          <w:lang w:eastAsia="zh-CN"/>
        </w:rPr>
        <w:t xml:space="preserve"> vivo</w:t>
      </w:r>
    </w:p>
    <w:p w14:paraId="22307AE0" w14:textId="77777777" w:rsidR="00423384" w:rsidRPr="005348B4" w:rsidRDefault="00456F3B" w:rsidP="00660892">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27"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27"/>
    </w:p>
    <w:sectPr w:rsidR="00423384" w:rsidRPr="005348B4">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ingxue Leng(OPPO)" w:date="2021-09-18T14:58:00Z" w:initials="冷冰雪(Bingx">
    <w:p w14:paraId="5C41A613" w14:textId="77777777" w:rsidR="008E0E83" w:rsidRDefault="008E0E83" w:rsidP="00111DA6">
      <w:pPr>
        <w:pStyle w:val="af0"/>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8E0E83" w:rsidRDefault="008E0E83">
      <w:pPr>
        <w:pStyle w:val="af2"/>
      </w:pPr>
    </w:p>
  </w:comment>
  <w:comment w:id="3" w:author="Ericsson" w:date="2021-09-21T09:25:00Z" w:initials="Ericsson">
    <w:p w14:paraId="72FCE625" w14:textId="7CF3D2C2" w:rsidR="008E0E83" w:rsidRDefault="008E0E83">
      <w:pPr>
        <w:pStyle w:val="af2"/>
      </w:pPr>
      <w:r>
        <w:rPr>
          <w:rStyle w:val="a4"/>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8E0E83" w:rsidRPr="001A504F" w:rsidRDefault="008E0E83">
      <w:pPr>
        <w:pStyle w:val="af2"/>
      </w:pPr>
      <w:r>
        <w:rPr>
          <w:rStyle w:val="a4"/>
        </w:rPr>
        <w:annotationRef/>
      </w:r>
      <w:r>
        <w:rPr>
          <w:rStyle w:val="a4"/>
        </w:rPr>
        <w:t>SA/CT can’t solely decide this. RAN2’s preference is essential to resolve this issue.</w:t>
      </w:r>
    </w:p>
  </w:comment>
  <w:comment w:id="5" w:author="Interdigital_post115" w:date="2021-09-22T11:32:00Z" w:initials="IDC">
    <w:p w14:paraId="784B9452" w14:textId="4B42F155" w:rsidR="008E0E83" w:rsidRDefault="008E0E83">
      <w:pPr>
        <w:pStyle w:val="af2"/>
      </w:pPr>
      <w:r>
        <w:rPr>
          <w:rStyle w:val="a4"/>
        </w:rPr>
        <w:annotationRef/>
      </w:r>
      <w:r>
        <w:t>We agree with Ericsson.</w:t>
      </w:r>
    </w:p>
  </w:comment>
  <w:comment w:id="6" w:author="Qualcomm" w:date="2021-09-25T23:45:00Z" w:initials="QC">
    <w:p w14:paraId="65EA6FE0" w14:textId="72DE668D" w:rsidR="008E0E83" w:rsidRDefault="008E0E83">
      <w:pPr>
        <w:pStyle w:val="af2"/>
      </w:pPr>
      <w:r>
        <w:rPr>
          <w:rStyle w:val="a4"/>
        </w:rPr>
        <w:annotationRef/>
      </w:r>
      <w:r>
        <w:t>Agree with Ericsson, it’s in the WI led by RAN2.</w:t>
      </w:r>
    </w:p>
  </w:comment>
  <w:comment w:id="7" w:author="OPPO (Bingxue)" w:date="2021-09-26T15:32:00Z" w:initials="MSOffice">
    <w:p w14:paraId="6E24CFF3" w14:textId="77777777" w:rsidR="008E0E83" w:rsidRPr="006F6633" w:rsidRDefault="008E0E83" w:rsidP="008E0E83">
      <w:pPr>
        <w:pStyle w:val="af2"/>
        <w:rPr>
          <w:color w:val="auto"/>
          <w:lang w:eastAsia="zh-CN"/>
        </w:rPr>
      </w:pPr>
      <w:r>
        <w:rPr>
          <w:rStyle w:val="a4"/>
        </w:rPr>
        <w:annotationRef/>
      </w:r>
      <w:r w:rsidRPr="006F6633">
        <w:rPr>
          <w:color w:val="auto"/>
          <w:lang w:eastAsia="zh-CN"/>
        </w:rPr>
        <w:t>W</w:t>
      </w:r>
      <w:r w:rsidRPr="006F6633">
        <w:rPr>
          <w:rFonts w:hint="eastAsia"/>
          <w:color w:val="auto"/>
          <w:lang w:eastAsia="zh-CN"/>
        </w:rPr>
        <w:t>e</w:t>
      </w:r>
      <w:r w:rsidRPr="006F6633">
        <w:rPr>
          <w:color w:val="auto"/>
          <w:lang w:eastAsia="zh-CN"/>
        </w:rPr>
        <w:t xml:space="preserve"> hold our position that SA/CT have a say on this. </w:t>
      </w:r>
    </w:p>
    <w:p w14:paraId="154A7DCA" w14:textId="77777777" w:rsidR="008E0E83" w:rsidRDefault="008E0E83" w:rsidP="008E0E83">
      <w:pPr>
        <w:pStyle w:val="af2"/>
        <w:rPr>
          <w:color w:val="auto"/>
          <w:lang w:eastAsia="zh-CN"/>
        </w:rPr>
      </w:pPr>
      <w:r>
        <w:rPr>
          <w:color w:val="auto"/>
          <w:lang w:eastAsia="zh-CN"/>
        </w:rPr>
        <w:t xml:space="preserve"> 1)</w:t>
      </w:r>
      <w:r w:rsidRPr="006F6633">
        <w:rPr>
          <w:color w:val="auto"/>
          <w:lang w:eastAsia="zh-CN"/>
        </w:rPr>
        <w:t xml:space="preserve">For the comment on WID, we fail to identify how the WID restrict it </w:t>
      </w:r>
      <w:proofErr w:type="spellStart"/>
      <w:r w:rsidRPr="006F6633">
        <w:rPr>
          <w:color w:val="auto"/>
          <w:lang w:eastAsia="zh-CN"/>
        </w:rPr>
        <w:t>to</w:t>
      </w:r>
      <w:proofErr w:type="spellEnd"/>
      <w:r w:rsidRPr="006F6633">
        <w:rPr>
          <w:color w:val="auto"/>
          <w:lang w:eastAsia="zh-CN"/>
        </w:rPr>
        <w:t xml:space="preserve"> RAN to solve this, and </w:t>
      </w:r>
    </w:p>
    <w:p w14:paraId="65C8600F" w14:textId="77777777" w:rsidR="008E0E83" w:rsidRPr="006F6633" w:rsidRDefault="008E0E83" w:rsidP="008E0E83">
      <w:pPr>
        <w:pStyle w:val="af2"/>
        <w:rPr>
          <w:color w:val="auto"/>
        </w:rPr>
      </w:pPr>
      <w:r>
        <w:rPr>
          <w:color w:val="auto"/>
        </w:rPr>
        <w:t xml:space="preserve"> 2)</w:t>
      </w:r>
      <w:r w:rsidRPr="006F6633">
        <w:rPr>
          <w:color w:val="auto"/>
          <w:lang w:eastAsia="zh-CN"/>
        </w:rPr>
        <w:t xml:space="preserve">We fail to understand why RAN2 can have a say on something that is specified by CT1 in stage-3 </w:t>
      </w:r>
    </w:p>
    <w:p w14:paraId="12A1437D" w14:textId="531A09B2" w:rsidR="008E0E83" w:rsidRDefault="008E0E83" w:rsidP="008E0E83">
      <w:pPr>
        <w:pStyle w:val="af2"/>
      </w:pPr>
      <w:proofErr w:type="gramStart"/>
      <w:r w:rsidRPr="006F6633">
        <w:rPr>
          <w:color w:val="auto"/>
          <w:lang w:eastAsia="zh-CN"/>
        </w:rPr>
        <w:t>So</w:t>
      </w:r>
      <w:proofErr w:type="gramEnd"/>
      <w:r w:rsidRPr="006F6633">
        <w:rPr>
          <w:color w:val="auto"/>
          <w:lang w:eastAsia="zh-CN"/>
        </w:rPr>
        <w:t xml:space="preserve"> it is straight forward to let them decide the specific definition, that’s also the reason of the LS to SA/CT.</w:t>
      </w:r>
    </w:p>
  </w:comment>
  <w:comment w:id="9" w:author="Bingxue Leng(OPPO)" w:date="2021-09-18T14:58:00Z" w:initials="冷冰雪(Bingx">
    <w:p w14:paraId="08C383C6" w14:textId="77777777" w:rsidR="008E0E83" w:rsidRDefault="008E0E83" w:rsidP="00111DA6">
      <w:pPr>
        <w:pStyle w:val="af0"/>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8E0E83" w:rsidRDefault="008E0E83">
      <w:pPr>
        <w:pStyle w:val="af2"/>
      </w:pPr>
    </w:p>
  </w:comment>
  <w:comment w:id="10" w:author="Ericsson" w:date="2021-09-21T15:00:00Z" w:initials="Ericsson">
    <w:p w14:paraId="19138EEA" w14:textId="77777777" w:rsidR="008E0E83" w:rsidRDefault="008E0E83" w:rsidP="003C6C49">
      <w:pPr>
        <w:pStyle w:val="af2"/>
      </w:pPr>
      <w:r>
        <w:rPr>
          <w:rStyle w:val="a4"/>
        </w:rPr>
        <w:annotationRef/>
      </w:r>
      <w:r>
        <w:t xml:space="preserve">Wang Min-&gt; we don’t agree with OPPO. As captured in the WID, how to address the coexistence issue is absolutely in the RAN domain. </w:t>
      </w:r>
    </w:p>
    <w:p w14:paraId="089FA3F7" w14:textId="1E5E6414" w:rsidR="008E0E83" w:rsidRDefault="008E0E83">
      <w:pPr>
        <w:pStyle w:val="af2"/>
      </w:pPr>
    </w:p>
  </w:comment>
  <w:comment w:id="11" w:author="Xiaomi (Xing)" w:date="2021-09-22T11:26:00Z" w:initials="X">
    <w:p w14:paraId="1D71F6A3" w14:textId="52152A66" w:rsidR="008E0E83" w:rsidRDefault="008E0E83">
      <w:pPr>
        <w:pStyle w:val="af2"/>
      </w:pPr>
      <w:r>
        <w:rPr>
          <w:rStyle w:val="a4"/>
        </w:rPr>
        <w:annotationRef/>
      </w:r>
      <w:r>
        <w:rPr>
          <w:rStyle w:val="a4"/>
        </w:rPr>
        <w:t>SA/CT can’t solely decide this. RAN2’s preference is essential to resolve this issue.</w:t>
      </w:r>
    </w:p>
  </w:comment>
  <w:comment w:id="12" w:author="Interdigital (Martino)" w:date="2021-09-22T11:39:00Z" w:initials="IDC">
    <w:p w14:paraId="75498770" w14:textId="5F8E453C" w:rsidR="008E0E83" w:rsidRDefault="008E0E83">
      <w:pPr>
        <w:pStyle w:val="af2"/>
      </w:pPr>
      <w:r>
        <w:rPr>
          <w:rStyle w:val="a4"/>
        </w:rPr>
        <w:annotationRef/>
      </w:r>
      <w:r>
        <w:t>Agree with Ericsson.</w:t>
      </w:r>
    </w:p>
  </w:comment>
  <w:comment w:id="13" w:author="Intel-AA" w:date="2021-09-24T14:13:00Z" w:initials="Intel-AA">
    <w:p w14:paraId="45E9B57E" w14:textId="302F078C" w:rsidR="008E0E83" w:rsidRDefault="008E0E83">
      <w:pPr>
        <w:pStyle w:val="af2"/>
      </w:pPr>
      <w:r>
        <w:rPr>
          <w:rStyle w:val="a4"/>
        </w:rPr>
        <w:annotationRef/>
      </w:r>
      <w:r>
        <w:t>We also have similar view as OPPO that it would be good to have an option to leave the decision to SA/CT, particularly for the case when RAN2 cannot reach consensus on how to resolve this</w:t>
      </w:r>
    </w:p>
  </w:comment>
  <w:comment w:id="14" w:author="Qualcomm" w:date="2021-09-25T23:47:00Z" w:initials="QC">
    <w:p w14:paraId="59112EF9" w14:textId="2D444F30" w:rsidR="008E0E83" w:rsidRDefault="008E0E83">
      <w:pPr>
        <w:pStyle w:val="af2"/>
      </w:pPr>
      <w:r>
        <w:rPr>
          <w:rStyle w:val="a4"/>
        </w:rPr>
        <w:annotationRef/>
      </w:r>
      <w:r>
        <w:t xml:space="preserve">Similar to previous one, it should be under RAN2’s scope. </w:t>
      </w:r>
    </w:p>
  </w:comment>
  <w:comment w:id="15" w:author="OPPO (Bingxue) [2]" w:date="2021-09-26T15:33:00Z" w:initials="MSOffice">
    <w:p w14:paraId="02B78675" w14:textId="77777777" w:rsidR="008E0E83" w:rsidRPr="006F6633" w:rsidRDefault="008E0E83" w:rsidP="008E0E83">
      <w:pPr>
        <w:pStyle w:val="af2"/>
        <w:rPr>
          <w:color w:val="auto"/>
          <w:lang w:eastAsia="zh-CN"/>
        </w:rPr>
      </w:pPr>
      <w:r>
        <w:rPr>
          <w:rStyle w:val="a4"/>
        </w:rPr>
        <w:annotationRef/>
      </w:r>
      <w:r w:rsidRPr="006F6633">
        <w:rPr>
          <w:color w:val="auto"/>
          <w:lang w:eastAsia="zh-CN"/>
        </w:rPr>
        <w:t>W</w:t>
      </w:r>
      <w:r w:rsidRPr="006F6633">
        <w:rPr>
          <w:rFonts w:hint="eastAsia"/>
          <w:color w:val="auto"/>
          <w:lang w:eastAsia="zh-CN"/>
        </w:rPr>
        <w:t>e</w:t>
      </w:r>
      <w:r w:rsidRPr="006F6633">
        <w:rPr>
          <w:color w:val="auto"/>
          <w:lang w:eastAsia="zh-CN"/>
        </w:rPr>
        <w:t xml:space="preserve"> hold our position that SA/CT have a say on this. </w:t>
      </w:r>
    </w:p>
    <w:p w14:paraId="55ADD7EC" w14:textId="77777777" w:rsidR="008E0E83" w:rsidRDefault="008E0E83" w:rsidP="008E0E83">
      <w:pPr>
        <w:pStyle w:val="af2"/>
        <w:rPr>
          <w:color w:val="auto"/>
          <w:lang w:eastAsia="zh-CN"/>
        </w:rPr>
      </w:pPr>
      <w:r>
        <w:rPr>
          <w:color w:val="auto"/>
          <w:lang w:eastAsia="zh-CN"/>
        </w:rPr>
        <w:t xml:space="preserve"> 1)</w:t>
      </w:r>
      <w:r w:rsidRPr="006F6633">
        <w:rPr>
          <w:color w:val="auto"/>
          <w:lang w:eastAsia="zh-CN"/>
        </w:rPr>
        <w:t xml:space="preserve">For the comment on WID, we fail to identify how the WID restrict it </w:t>
      </w:r>
      <w:proofErr w:type="spellStart"/>
      <w:r w:rsidRPr="006F6633">
        <w:rPr>
          <w:color w:val="auto"/>
          <w:lang w:eastAsia="zh-CN"/>
        </w:rPr>
        <w:t>to</w:t>
      </w:r>
      <w:proofErr w:type="spellEnd"/>
      <w:r w:rsidRPr="006F6633">
        <w:rPr>
          <w:color w:val="auto"/>
          <w:lang w:eastAsia="zh-CN"/>
        </w:rPr>
        <w:t xml:space="preserve"> RAN to solve this, and </w:t>
      </w:r>
    </w:p>
    <w:p w14:paraId="09415307" w14:textId="77777777" w:rsidR="008E0E83" w:rsidRPr="006F6633" w:rsidRDefault="008E0E83" w:rsidP="008E0E83">
      <w:pPr>
        <w:pStyle w:val="af2"/>
        <w:rPr>
          <w:color w:val="auto"/>
        </w:rPr>
      </w:pPr>
      <w:r>
        <w:rPr>
          <w:color w:val="auto"/>
        </w:rPr>
        <w:t xml:space="preserve"> 2)</w:t>
      </w:r>
      <w:r w:rsidRPr="006F6633">
        <w:rPr>
          <w:color w:val="auto"/>
          <w:lang w:eastAsia="zh-CN"/>
        </w:rPr>
        <w:t xml:space="preserve">We fail to understand why RAN2 can have a say on something that is specified by CT1 in stage-3 </w:t>
      </w:r>
    </w:p>
    <w:p w14:paraId="28F2E13C" w14:textId="2A1AF94E" w:rsidR="008E0E83" w:rsidRDefault="008E0E83" w:rsidP="008E0E83">
      <w:pPr>
        <w:pStyle w:val="af2"/>
      </w:pPr>
      <w:proofErr w:type="gramStart"/>
      <w:r w:rsidRPr="006F6633">
        <w:rPr>
          <w:color w:val="auto"/>
          <w:lang w:eastAsia="zh-CN"/>
        </w:rPr>
        <w:t>So</w:t>
      </w:r>
      <w:proofErr w:type="gramEnd"/>
      <w:r w:rsidRPr="006F6633">
        <w:rPr>
          <w:color w:val="auto"/>
          <w:lang w:eastAsia="zh-CN"/>
        </w:rPr>
        <w:t xml:space="preserve"> it is straight forward to let them decide the specific definition, that’s also the reason of the LS to SA/CT.</w:t>
      </w:r>
    </w:p>
  </w:comment>
  <w:comment w:id="17" w:author="Bingxue Leng(OPPO)" w:date="2021-09-18T14:58:00Z" w:initials="冷冰雪(Bingx">
    <w:p w14:paraId="37D6FC58" w14:textId="77777777" w:rsidR="008E0E83" w:rsidRDefault="008E0E83" w:rsidP="00111DA6">
      <w:pPr>
        <w:overflowPunct/>
        <w:autoSpaceDE/>
        <w:autoSpaceDN/>
        <w:adjustRightInd/>
        <w:spacing w:after="0"/>
        <w:ind w:left="360"/>
        <w:jc w:val="both"/>
        <w:rPr>
          <w:rFonts w:ascii="Sylfaen" w:hAnsi="Sylfaen"/>
          <w:noProof/>
          <w:sz w:val="22"/>
          <w:szCs w:val="22"/>
        </w:rPr>
      </w:pPr>
      <w:r>
        <w:rPr>
          <w:rStyle w:val="a4"/>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8E0E83" w:rsidRPr="00111DA6" w:rsidRDefault="008E0E83"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8E0E83"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8E0E83" w:rsidRDefault="008E0E83" w:rsidP="00111DA6">
            <w:pPr>
              <w:rPr>
                <w:rFonts w:ascii="等线" w:hAnsi="等线"/>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8E0E83" w:rsidRDefault="008E0E83">
      <w:pPr>
        <w:pStyle w:val="af2"/>
      </w:pPr>
    </w:p>
  </w:comment>
  <w:comment w:id="18" w:author="Ericsson" w:date="2021-09-21T15:04:00Z" w:initials="Ericsson">
    <w:p w14:paraId="726E0E12" w14:textId="77777777" w:rsidR="008E0E83" w:rsidRDefault="008E0E83">
      <w:pPr>
        <w:pStyle w:val="af2"/>
      </w:pPr>
      <w:r>
        <w:rPr>
          <w:rStyle w:val="a4"/>
        </w:rPr>
        <w:annotationRef/>
      </w:r>
      <w:r>
        <w:t xml:space="preserve">Wang Min-&gt; actually, we agree with Rapp, the question is general regardless whether PUCCH is transmitted. However, in this way, the wording of the option </w:t>
      </w:r>
      <w:proofErr w:type="gramStart"/>
      <w:r>
        <w:t>need</w:t>
      </w:r>
      <w:proofErr w:type="gramEnd"/>
      <w:r>
        <w:t xml:space="preserve"> to be updated accordingly.</w:t>
      </w:r>
    </w:p>
    <w:p w14:paraId="7FC67461" w14:textId="77777777" w:rsidR="008E0E83" w:rsidRDefault="008E0E83">
      <w:pPr>
        <w:pStyle w:val="af2"/>
      </w:pPr>
      <w:r>
        <w:t xml:space="preserve">Can we just say </w:t>
      </w:r>
      <w:proofErr w:type="gramStart"/>
      <w:r>
        <w:t>that</w:t>
      </w:r>
      <w:proofErr w:type="gramEnd"/>
    </w:p>
    <w:p w14:paraId="6C642EAE" w14:textId="77777777" w:rsidR="008E0E83" w:rsidRDefault="008E0E83">
      <w:pPr>
        <w:pStyle w:val="af2"/>
      </w:pPr>
      <w:r>
        <w:t>Option 1: starting timing for drx-HARQ-RTT-Timer is referring to slot</w:t>
      </w:r>
    </w:p>
    <w:p w14:paraId="6B7624FF" w14:textId="25C5949F" w:rsidR="008E0E83" w:rsidRDefault="008E0E83" w:rsidP="003C6C49">
      <w:pPr>
        <w:pStyle w:val="af2"/>
      </w:pPr>
      <w:r>
        <w:t>Option 12 starting timing for drx-HARQ-RTT-Timer is referring to symbol</w:t>
      </w:r>
    </w:p>
    <w:p w14:paraId="1FBE3C3C" w14:textId="7B2F9B42" w:rsidR="008E0E83" w:rsidRDefault="008E0E83">
      <w:pPr>
        <w:pStyle w:val="af2"/>
      </w:pPr>
    </w:p>
  </w:comment>
  <w:comment w:id="19" w:author="Qualcomm" w:date="2021-09-26T00:07:00Z" w:initials="QC">
    <w:p w14:paraId="4113A4A3" w14:textId="631ECADE" w:rsidR="008E0E83" w:rsidRDefault="008E0E83">
      <w:pPr>
        <w:pStyle w:val="af2"/>
      </w:pPr>
      <w:r>
        <w:rPr>
          <w:rStyle w:val="a4"/>
        </w:rPr>
        <w:annotationRef/>
      </w:r>
      <w:r>
        <w:t xml:space="preserve">This is the case that </w:t>
      </w:r>
      <w:r>
        <w:rPr>
          <w:rFonts w:hint="eastAsia"/>
        </w:rPr>
        <w:t>sl-PUCCH-Config</w:t>
      </w:r>
      <w:r>
        <w:t xml:space="preserve"> is configured regardless if SL ACK/NACK is transmitted on PUCCH. </w:t>
      </w:r>
      <w:proofErr w:type="gramStart"/>
      <w:r>
        <w:t>So</w:t>
      </w:r>
      <w:proofErr w:type="gramEnd"/>
      <w:r>
        <w:t xml:space="preserve"> the RTT timer is referenced from the PUCCH occasion configured.</w:t>
      </w:r>
    </w:p>
  </w:comment>
  <w:comment w:id="20" w:author="OPPO (Bingxue) [3]" w:date="2021-09-26T15:33:00Z" w:initials="MSOffice">
    <w:p w14:paraId="67DADCEE" w14:textId="31BD077C" w:rsidR="008E0E83" w:rsidRDefault="008E0E83">
      <w:pPr>
        <w:pStyle w:val="af2"/>
      </w:pPr>
      <w:r>
        <w:rPr>
          <w:rStyle w:val="a4"/>
        </w:rPr>
        <w:annotationRef/>
      </w:r>
      <w:r>
        <w:t>The comment from Ericsson sounds like an attempt to revert the agreement? If so, we should make this attempt explicit in the wording of the question.</w:t>
      </w:r>
    </w:p>
  </w:comment>
  <w:comment w:id="21" w:author="Bingxue Leng(OPPO)" w:date="2021-09-18T15:01:00Z" w:initials="冷冰雪(Bingx">
    <w:p w14:paraId="25A0BD11" w14:textId="77777777" w:rsidR="008E0E83" w:rsidRDefault="008E0E83">
      <w:pPr>
        <w:pStyle w:val="af2"/>
      </w:pPr>
      <w:r>
        <w:rPr>
          <w:rStyle w:val="a4"/>
        </w:rPr>
        <w:annotationRef/>
      </w:r>
      <w:r>
        <w:rPr>
          <w:rFonts w:ascii="Sylfaen" w:hAnsi="Sylfaen"/>
          <w:sz w:val="22"/>
          <w:szCs w:val="22"/>
        </w:rPr>
        <w:t xml:space="preserve">We also suggest limiting the question with </w:t>
      </w:r>
      <w:r>
        <w:rPr>
          <w:rFonts w:ascii="Sylfaen" w:hAnsi="Sylfaen"/>
          <w:b/>
          <w:bCs/>
          <w:sz w:val="22"/>
          <w:szCs w:val="22"/>
        </w:rPr>
        <w:t>the assumption RAN2 agrees not to support SL-specific drx-HARQ-RTT-Timer but to support SL-specific drx-</w:t>
      </w:r>
      <w:proofErr w:type="spellStart"/>
      <w:r>
        <w:rPr>
          <w:rFonts w:ascii="Sylfaen" w:hAnsi="Sylfaen"/>
          <w:b/>
          <w:bCs/>
          <w:sz w:val="22"/>
          <w:szCs w:val="22"/>
        </w:rPr>
        <w:t>RetransmissionTimer</w:t>
      </w:r>
      <w:proofErr w:type="spellEnd"/>
      <w:r>
        <w:rPr>
          <w:rFonts w:ascii="Sylfaen" w:hAnsi="Sylfaen"/>
          <w:b/>
          <w:bCs/>
          <w:sz w:val="22"/>
          <w:szCs w:val="22"/>
        </w:rPr>
        <w:t xml:space="preserve"> when sl-PUCCH-Config is not configured, when sl-PSFCH-Config is not configured.</w:t>
      </w:r>
    </w:p>
  </w:comment>
  <w:comment w:id="22" w:author="Ericsson" w:date="2021-09-21T15:07:00Z" w:initials="Ericsson">
    <w:p w14:paraId="573E231A" w14:textId="77777777" w:rsidR="008E0E83" w:rsidRDefault="008E0E83" w:rsidP="003C6C49">
      <w:pPr>
        <w:pStyle w:val="af2"/>
      </w:pPr>
      <w:r>
        <w:rPr>
          <w:rStyle w:val="a4"/>
        </w:rPr>
        <w:annotationRef/>
      </w:r>
      <w:r>
        <w:t xml:space="preserve">Wang Min-&gt; actually, we agree with Rapp, the question is general regardless whether PUCCH is transmitted. However, in this way, the wording of the option </w:t>
      </w:r>
      <w:proofErr w:type="gramStart"/>
      <w:r>
        <w:t>need</w:t>
      </w:r>
      <w:proofErr w:type="gramEnd"/>
      <w:r>
        <w:t xml:space="preserve"> to be updated accordingly.</w:t>
      </w:r>
    </w:p>
    <w:p w14:paraId="05D59216" w14:textId="77777777" w:rsidR="008E0E83" w:rsidRDefault="008E0E83" w:rsidP="003C6C49">
      <w:pPr>
        <w:pStyle w:val="af2"/>
      </w:pPr>
      <w:r>
        <w:t xml:space="preserve">Can we just say </w:t>
      </w:r>
      <w:proofErr w:type="gramStart"/>
      <w:r>
        <w:t>that</w:t>
      </w:r>
      <w:proofErr w:type="gramEnd"/>
    </w:p>
    <w:p w14:paraId="6D521036" w14:textId="14D9339D" w:rsidR="008E0E83" w:rsidRDefault="008E0E83" w:rsidP="003C6C49">
      <w:pPr>
        <w:pStyle w:val="af2"/>
      </w:pPr>
      <w:r>
        <w:t>Option 1: starting timing for drx-</w:t>
      </w:r>
      <w:proofErr w:type="spellStart"/>
      <w:r>
        <w:t>RetransmissionTimer</w:t>
      </w:r>
      <w:proofErr w:type="spellEnd"/>
      <w:r>
        <w:t xml:space="preserve"> is referring to slot</w:t>
      </w:r>
    </w:p>
    <w:p w14:paraId="0044C6A1" w14:textId="77E5EFC5" w:rsidR="008E0E83" w:rsidRDefault="008E0E83" w:rsidP="003C6C49">
      <w:pPr>
        <w:pStyle w:val="af2"/>
      </w:pPr>
      <w:r>
        <w:t>Option 2 starting timing for drx-</w:t>
      </w:r>
      <w:proofErr w:type="spellStart"/>
      <w:r>
        <w:t>RetransmissionTimer</w:t>
      </w:r>
      <w:proofErr w:type="spellEnd"/>
      <w:r>
        <w:t xml:space="preserve"> is referring to symbol</w:t>
      </w:r>
    </w:p>
    <w:p w14:paraId="2B84F680" w14:textId="6984CE40" w:rsidR="008E0E83" w:rsidRDefault="008E0E83">
      <w:pPr>
        <w:pStyle w:val="af2"/>
      </w:pPr>
    </w:p>
  </w:comment>
  <w:comment w:id="23" w:author="LG: Giwon Park" w:date="2021-09-24T22:26:00Z" w:initials="W사">
    <w:p w14:paraId="3FC61581" w14:textId="35DC9346" w:rsidR="008E0E83" w:rsidRPr="00465093" w:rsidRDefault="008E0E83">
      <w:pPr>
        <w:pStyle w:val="af2"/>
      </w:pPr>
      <w:r>
        <w:rPr>
          <w:rStyle w:val="a4"/>
        </w:rPr>
        <w:annotationRef/>
      </w:r>
      <w:r w:rsidRPr="00383F64">
        <w:rPr>
          <w:rFonts w:ascii="Sylfaen" w:hAnsi="Sylfaen"/>
          <w:sz w:val="22"/>
          <w:szCs w:val="22"/>
        </w:rPr>
        <w:t>We agree with OPPO</w:t>
      </w:r>
      <w:r>
        <w:rPr>
          <w:rFonts w:ascii="Sylfaen" w:hAnsi="Sylfaen"/>
          <w:sz w:val="22"/>
          <w:szCs w:val="22"/>
        </w:rPr>
        <w:t>.</w:t>
      </w:r>
    </w:p>
  </w:comment>
  <w:comment w:id="24" w:author="Qualcomm" w:date="2021-09-26T00:10:00Z" w:initials="QC">
    <w:p w14:paraId="4B5CD692" w14:textId="3262C2AF" w:rsidR="008E0E83" w:rsidRDefault="008E0E83">
      <w:pPr>
        <w:pStyle w:val="af2"/>
      </w:pPr>
      <w:r>
        <w:rPr>
          <w:rStyle w:val="a4"/>
        </w:rPr>
        <w:annotationRef/>
      </w:r>
      <w:r>
        <w:t>This is the case if HARQ RTT timer is not supported and HARQ Retransmission timer cannot start when HARQ RRT timer expires. May reword the question to make it clear.</w:t>
      </w:r>
    </w:p>
  </w:comment>
  <w:comment w:id="26" w:author="Interdigital (Martino)" w:date="2021-09-22T11:40:00Z" w:initials="IDC">
    <w:p w14:paraId="44767048" w14:textId="5AA9C630" w:rsidR="008E0E83" w:rsidRDefault="008E0E83">
      <w:pPr>
        <w:pStyle w:val="af2"/>
      </w:pPr>
      <w:r>
        <w:rPr>
          <w:rStyle w:val="a4"/>
        </w:rPr>
        <w:annotationRef/>
      </w:r>
      <w:r>
        <w:t xml:space="preserve">In our understanding, this option has already been agreed as a WA in RAN2, and is awaiting confirmation from RAN1 is there are any major issues.  So possibly no need to </w:t>
      </w:r>
      <w:proofErr w:type="spellStart"/>
      <w:r>
        <w:t>rediscuss</w:t>
      </w:r>
      <w:proofErr w:type="spellEnd"/>
      <w:r>
        <w:t>.</w:t>
      </w:r>
    </w:p>
  </w:comment>
  <w:comment w:id="27" w:author="Bingxue Leng(OPPO)" w:date="2021-09-18T15:02:00Z" w:initials="冷冰雪(Bingx">
    <w:p w14:paraId="2281EC8D" w14:textId="77777777" w:rsidR="008E0E83" w:rsidRPr="00111DA6" w:rsidRDefault="008E0E83" w:rsidP="00111DA6">
      <w:pPr>
        <w:overflowPunct/>
        <w:autoSpaceDE/>
        <w:autoSpaceDN/>
        <w:adjustRightInd/>
        <w:spacing w:after="0"/>
        <w:ind w:left="360"/>
        <w:jc w:val="both"/>
        <w:rPr>
          <w:rFonts w:ascii="Sylfaen" w:hAnsi="Sylfaen"/>
          <w:color w:val="auto"/>
          <w:sz w:val="22"/>
          <w:szCs w:val="22"/>
          <w:lang w:eastAsia="zh-CN"/>
        </w:rPr>
      </w:pPr>
      <w:r>
        <w:rPr>
          <w:rStyle w:val="a4"/>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8E0E83" w:rsidRDefault="008E0E83" w:rsidP="00111DA6">
      <w:pPr>
        <w:pStyle w:val="af2"/>
        <w:ind w:left="360"/>
      </w:pPr>
    </w:p>
  </w:comment>
  <w:comment w:id="28" w:author="Qualcomm" w:date="2021-09-26T00:22:00Z" w:initials="QC">
    <w:p w14:paraId="55F6C29C" w14:textId="38FD7637" w:rsidR="008E0E83" w:rsidRDefault="008E0E83">
      <w:pPr>
        <w:pStyle w:val="af2"/>
      </w:pPr>
      <w:r>
        <w:rPr>
          <w:rStyle w:val="a4"/>
        </w:rPr>
        <w:annotationRef/>
      </w:r>
      <w:r>
        <w:t xml:space="preserve">Agree with OPPO. We only need to agree if the value is zero or not. Either by NW or Tx UE depends on IC or </w:t>
      </w:r>
      <w:proofErr w:type="spellStart"/>
      <w:r>
        <w:t>OoC</w:t>
      </w:r>
      <w:proofErr w:type="spellEnd"/>
    </w:p>
  </w:comment>
  <w:comment w:id="29" w:author="Xiaomi (Xing)" w:date="2021-09-22T13:41:00Z" w:initials="X">
    <w:p w14:paraId="23FF9C88" w14:textId="09DD12B9" w:rsidR="008E0E83" w:rsidRDefault="008E0E83">
      <w:pPr>
        <w:pStyle w:val="af2"/>
        <w:rPr>
          <w:lang w:eastAsia="zh-CN"/>
        </w:rPr>
      </w:pPr>
      <w:r>
        <w:rPr>
          <w:rStyle w:val="a4"/>
        </w:rPr>
        <w:annotationRef/>
      </w:r>
      <w:r>
        <w:rPr>
          <w:rFonts w:hint="eastAsia"/>
          <w:lang w:eastAsia="zh-CN"/>
        </w:rPr>
        <w:t xml:space="preserve">We understand this option means </w:t>
      </w:r>
      <w:r>
        <w:rPr>
          <w:lang w:eastAsia="zh-CN"/>
        </w:rPr>
        <w:t>RTT is fixed to 0? Maybe Rapp could further clarify.</w:t>
      </w:r>
    </w:p>
  </w:comment>
  <w:comment w:id="33" w:author="Qualcomm" w:date="2021-09-26T00:31:00Z" w:initials="QC">
    <w:p w14:paraId="761EE0BA" w14:textId="60C39104" w:rsidR="008E0E83" w:rsidRDefault="008E0E83">
      <w:pPr>
        <w:pStyle w:val="af2"/>
      </w:pPr>
      <w:r>
        <w:rPr>
          <w:rStyle w:val="a4"/>
        </w:rPr>
        <w:annotationRef/>
      </w:r>
      <w:r>
        <w:t>Not clear. May reword a little.</w:t>
      </w:r>
    </w:p>
  </w:comment>
  <w:comment w:id="35" w:author="Ericsson" w:date="2021-09-21T15:17:00Z" w:initials="Ericsson">
    <w:p w14:paraId="3245AC6B" w14:textId="77777777" w:rsidR="008E0E83" w:rsidRDefault="008E0E83">
      <w:pPr>
        <w:pStyle w:val="af2"/>
      </w:pPr>
      <w:r>
        <w:rPr>
          <w:rStyle w:val="a4"/>
        </w:rPr>
        <w:annotationRef/>
      </w:r>
      <w:r>
        <w:t xml:space="preserve">Wang Min-&gt; I am not sure if I understand this option. Do you mean that, this FFS has been covered by existing RAN2 agreement, therefore, the FFS can be </w:t>
      </w:r>
      <w:proofErr w:type="gramStart"/>
      <w:r>
        <w:t>removed.</w:t>
      </w:r>
      <w:proofErr w:type="gramEnd"/>
      <w:r>
        <w:t xml:space="preserve"> </w:t>
      </w:r>
    </w:p>
    <w:p w14:paraId="75E1BC91" w14:textId="760190F0" w:rsidR="008E0E83" w:rsidRDefault="008E0E83">
      <w:pPr>
        <w:pStyle w:val="af2"/>
      </w:pPr>
      <w:r>
        <w:t>If it is the case, suggest to reword this option as</w:t>
      </w:r>
    </w:p>
    <w:p w14:paraId="35224CDC" w14:textId="150ECCDC" w:rsidR="008E0E83" w:rsidRDefault="008E0E83">
      <w:pPr>
        <w:pStyle w:val="af2"/>
        <w:rPr>
          <w:b/>
          <w:bCs/>
        </w:rPr>
      </w:pPr>
      <w:r w:rsidRPr="0085409A">
        <w:rPr>
          <w:b/>
          <w:bCs/>
        </w:rPr>
        <w:t>The FFS can be removed since it has been already covered existing agreement</w:t>
      </w:r>
    </w:p>
    <w:p w14:paraId="73D5C00D" w14:textId="0DF229A1" w:rsidR="008E0E83" w:rsidRDefault="008E0E83">
      <w:pPr>
        <w:pStyle w:val="af2"/>
        <w:rPr>
          <w:b/>
          <w:bCs/>
        </w:rPr>
      </w:pPr>
    </w:p>
    <w:p w14:paraId="1E33AEDA" w14:textId="567E5292" w:rsidR="008E0E83" w:rsidRDefault="008E0E83">
      <w:pPr>
        <w:pStyle w:val="af2"/>
      </w:pPr>
      <w:r>
        <w:t>in addition, option 2 could be reworded as</w:t>
      </w:r>
    </w:p>
    <w:p w14:paraId="4732A0AD" w14:textId="0588083B" w:rsidR="008E0E83" w:rsidRPr="0085409A" w:rsidRDefault="008E0E83">
      <w:pPr>
        <w:pStyle w:val="af2"/>
        <w:rPr>
          <w:b/>
          <w:bCs/>
        </w:rPr>
      </w:pPr>
      <w:r w:rsidRPr="0085409A">
        <w:rPr>
          <w:b/>
          <w:bCs/>
        </w:rPr>
        <w:t>the FFS need to be addressed. RAN2 further discusses sol</w:t>
      </w:r>
      <w:r>
        <w:rPr>
          <w:b/>
          <w:bCs/>
        </w:rPr>
        <w:t>u</w:t>
      </w:r>
      <w:r w:rsidRPr="0085409A">
        <w:rPr>
          <w:b/>
          <w:bCs/>
        </w:rPr>
        <w:t>tions</w:t>
      </w:r>
    </w:p>
    <w:p w14:paraId="75726C82" w14:textId="75812127" w:rsidR="008E0E83" w:rsidRDefault="008E0E83">
      <w:pPr>
        <w:pStyle w:val="af2"/>
      </w:pPr>
    </w:p>
  </w:comment>
  <w:comment w:id="36" w:author="Ericsson" w:date="2021-09-24T13:36:00Z" w:initials="Ericsson">
    <w:p w14:paraId="6EE98D3B" w14:textId="17D5CE0F" w:rsidR="008E0E83" w:rsidRPr="005043A8" w:rsidRDefault="008E0E83">
      <w:pPr>
        <w:pStyle w:val="af2"/>
      </w:pPr>
      <w:r>
        <w:rPr>
          <w:rStyle w:val="a4"/>
        </w:rPr>
        <w:annotationRef/>
      </w:r>
      <w:r>
        <w:t xml:space="preserve">Wang Min-&gt; since RAN1 is also discussing this issue. we need to add one more option, </w:t>
      </w:r>
      <w:r w:rsidRPr="005043A8">
        <w:rPr>
          <w:b/>
          <w:bCs/>
        </w:rPr>
        <w:t>Option 4: RAN2 waits for RAN1 reply to the RAN2 LS</w:t>
      </w:r>
    </w:p>
  </w:comment>
  <w:comment w:id="37" w:author="Interdigital (Martino)" w:date="2021-09-22T11:42:00Z" w:initials="IDC">
    <w:p w14:paraId="4D24EA73" w14:textId="77777777" w:rsidR="008E0E83" w:rsidRDefault="008E0E83">
      <w:pPr>
        <w:pStyle w:val="af2"/>
      </w:pPr>
      <w:r>
        <w:rPr>
          <w:rStyle w:val="a4"/>
        </w:rPr>
        <w:annotationRef/>
      </w:r>
      <w:r>
        <w:t>The Question here is not clear.  In our understanding of the FFS, the question is whether the TX UE should do one of the following:</w:t>
      </w:r>
    </w:p>
    <w:p w14:paraId="07834745" w14:textId="311D8F4F" w:rsidR="008E0E83" w:rsidRDefault="008E0E83" w:rsidP="00DE1B38">
      <w:pPr>
        <w:pStyle w:val="af2"/>
        <w:numPr>
          <w:ilvl w:val="0"/>
          <w:numId w:val="45"/>
        </w:numPr>
      </w:pPr>
      <w:r>
        <w:t>Ensure all resources (transmission and retransmission) occur in the active time determined at the time of resource selection</w:t>
      </w:r>
    </w:p>
    <w:p w14:paraId="088D8A31" w14:textId="77777777" w:rsidR="008E0E83" w:rsidRDefault="008E0E83" w:rsidP="00DE1B38">
      <w:pPr>
        <w:pStyle w:val="af2"/>
        <w:numPr>
          <w:ilvl w:val="0"/>
          <w:numId w:val="45"/>
        </w:numPr>
      </w:pPr>
      <w:r>
        <w:t>Ensure at least one (transmission, and possibly one or more retransmissions) occur in the active time determined in the active time at the time of resource selection</w:t>
      </w:r>
    </w:p>
    <w:p w14:paraId="19241606" w14:textId="77777777" w:rsidR="008E0E83" w:rsidRDefault="008E0E83" w:rsidP="00DE1B38">
      <w:pPr>
        <w:pStyle w:val="af2"/>
      </w:pPr>
    </w:p>
    <w:p w14:paraId="6820E1AB" w14:textId="066CF0C8" w:rsidR="008E0E83" w:rsidRDefault="008E0E83" w:rsidP="00DE1B38">
      <w:pPr>
        <w:pStyle w:val="af2"/>
      </w:pPr>
      <w:r>
        <w:t xml:space="preserve">We suggest the above are listed as options.  The current option 1 is not clear (we are not sure what the “issue” being referred to </w:t>
      </w:r>
      <w:proofErr w:type="spellStart"/>
      <w:r>
        <w:t>here</w:t>
      </w:r>
      <w:proofErr w:type="spellEnd"/>
      <w:r>
        <w:t xml:space="preserve"> means).</w:t>
      </w:r>
    </w:p>
  </w:comment>
  <w:comment w:id="39" w:author="OPPO (Bingxue) [4]" w:date="2021-09-26T15:35:00Z" w:initials="MSOffice">
    <w:p w14:paraId="48E8168D" w14:textId="77777777" w:rsidR="008E0E83" w:rsidRDefault="008E0E83" w:rsidP="008E0E83">
      <w:pPr>
        <w:pStyle w:val="af2"/>
        <w:rPr>
          <w:lang w:eastAsia="zh-CN"/>
        </w:rPr>
      </w:pPr>
      <w:r>
        <w:rPr>
          <w:rStyle w:val="a4"/>
        </w:rPr>
        <w:annotationRef/>
      </w:r>
      <w:r>
        <w:rPr>
          <w:lang w:eastAsia="zh-CN"/>
        </w:rPr>
        <w:t xml:space="preserve">The options suggested by Interdigital seems not the original intention of the FFs point and neither the intention of this Q here, i.e., we should not go that far before answering the Q here. </w:t>
      </w:r>
    </w:p>
    <w:p w14:paraId="0AB60953" w14:textId="77777777" w:rsidR="008E0E83" w:rsidRDefault="008E0E83" w:rsidP="008E0E83">
      <w:pPr>
        <w:pStyle w:val="af2"/>
        <w:rPr>
          <w:lang w:eastAsia="zh-CN"/>
        </w:rPr>
      </w:pPr>
    </w:p>
    <w:p w14:paraId="4E631E95" w14:textId="0490706D" w:rsidR="008E0E83" w:rsidRDefault="008E0E83" w:rsidP="008E0E83">
      <w:pPr>
        <w:pStyle w:val="af2"/>
      </w:pPr>
      <w:r>
        <w:rPr>
          <w:rFonts w:hint="eastAsia"/>
          <w:lang w:eastAsia="zh-CN"/>
        </w:rPr>
        <w:t>On</w:t>
      </w:r>
      <w:r>
        <w:rPr>
          <w:lang w:eastAsia="zh-CN"/>
        </w:rPr>
        <w:t xml:space="preserve"> the other hand, we somehow lean towards the view by Ericsson on the rewording of these Qs</w:t>
      </w:r>
    </w:p>
  </w:comment>
  <w:comment w:id="38" w:author="LG: Giwon Park" w:date="2021-09-24T22:26:00Z" w:initials="W사">
    <w:p w14:paraId="52AAA199" w14:textId="77777777" w:rsidR="008E0E83" w:rsidRPr="00414D71" w:rsidRDefault="008E0E83" w:rsidP="00465093">
      <w:pPr>
        <w:pStyle w:val="af2"/>
        <w:rPr>
          <w:rFonts w:eastAsia="Malgun Gothic"/>
          <w:lang w:eastAsia="ko-KR"/>
        </w:rPr>
      </w:pPr>
      <w:r>
        <w:rPr>
          <w:rStyle w:val="a4"/>
        </w:rPr>
        <w:annotationRef/>
      </w:r>
      <w:r w:rsidRPr="00414D71">
        <w:rPr>
          <w:rFonts w:eastAsia="Malgun Gothic"/>
          <w:lang w:eastAsia="ko-KR"/>
        </w:rPr>
        <w:t xml:space="preserve">This question depends on the conclusion of whether only the </w:t>
      </w:r>
      <w:r w:rsidRPr="00414D71">
        <w:rPr>
          <w:rFonts w:eastAsia="Malgun Gothic"/>
          <w:highlight w:val="yellow"/>
          <w:lang w:eastAsia="ko-KR"/>
        </w:rPr>
        <w:t>future active time</w:t>
      </w:r>
      <w:r w:rsidRPr="00414D71">
        <w:rPr>
          <w:rFonts w:eastAsia="Malgun Gothic"/>
          <w:lang w:eastAsia="ko-KR"/>
        </w:rPr>
        <w:t xml:space="preserve"> is </w:t>
      </w:r>
      <w:proofErr w:type="gramStart"/>
      <w:r w:rsidRPr="00414D71">
        <w:rPr>
          <w:rFonts w:eastAsia="Malgun Gothic"/>
          <w:lang w:eastAsia="ko-KR"/>
        </w:rPr>
        <w:t>taken into account</w:t>
      </w:r>
      <w:proofErr w:type="gramEnd"/>
      <w:r w:rsidRPr="00414D71">
        <w:rPr>
          <w:rFonts w:eastAsia="Malgun Gothic"/>
          <w:lang w:eastAsia="ko-KR"/>
        </w:rPr>
        <w:t xml:space="preserve"> for resource selection in the agreement below. </w:t>
      </w:r>
    </w:p>
    <w:p w14:paraId="770652CE" w14:textId="77777777" w:rsidR="008E0E83" w:rsidRPr="00414D71" w:rsidRDefault="008E0E83" w:rsidP="00465093">
      <w:pPr>
        <w:pStyle w:val="af2"/>
        <w:rPr>
          <w:rFonts w:eastAsia="Malgun Gothic"/>
          <w:lang w:eastAsia="ko-KR"/>
        </w:rPr>
      </w:pPr>
      <w:r w:rsidRPr="00414D71">
        <w:rPr>
          <w:rFonts w:eastAsia="Malgun Gothic"/>
          <w:lang w:eastAsia="ko-KR"/>
        </w:rPr>
        <w:t xml:space="preserve">- "When data is available for transmission to one or more RX UE in DRX, TX UE selects the resources </w:t>
      </w:r>
      <w:proofErr w:type="gramStart"/>
      <w:r w:rsidRPr="00414D71">
        <w:rPr>
          <w:rFonts w:eastAsia="Malgun Gothic"/>
          <w:lang w:eastAsia="ko-KR"/>
        </w:rPr>
        <w:t>taking into account</w:t>
      </w:r>
      <w:proofErr w:type="gramEnd"/>
      <w:r w:rsidRPr="00414D71">
        <w:rPr>
          <w:rFonts w:eastAsia="Malgun Gothic"/>
          <w:lang w:eastAsia="ko-KR"/>
        </w:rPr>
        <w:t xml:space="preserve"> the active time (current or future) of the RX UE(s) determined by the timers maintained at the TX UE.  Details are FFS. FFS whether RAN1 or RAN2 implement this restriction. Send LS to RAN1."</w:t>
      </w:r>
    </w:p>
    <w:p w14:paraId="48A39C13" w14:textId="77777777" w:rsidR="008E0E83" w:rsidRPr="00414D71" w:rsidRDefault="008E0E83" w:rsidP="00465093">
      <w:pPr>
        <w:pStyle w:val="af2"/>
        <w:rPr>
          <w:rFonts w:eastAsia="Malgun Gothic"/>
          <w:lang w:eastAsia="ko-KR"/>
        </w:rPr>
      </w:pPr>
      <w:r w:rsidRPr="00414D71">
        <w:rPr>
          <w:rFonts w:eastAsia="Malgun Gothic"/>
          <w:lang w:eastAsia="ko-KR"/>
        </w:rPr>
        <w:t xml:space="preserve">Therefore, it should be discussed after the conclusion of this discussion. </w:t>
      </w:r>
    </w:p>
    <w:p w14:paraId="243DFBC9" w14:textId="79FDF2A6" w:rsidR="008E0E83" w:rsidRDefault="008E0E83" w:rsidP="00465093">
      <w:pPr>
        <w:pStyle w:val="af2"/>
      </w:pPr>
      <w:proofErr w:type="gramStart"/>
      <w:r w:rsidRPr="00414D71">
        <w:rPr>
          <w:rFonts w:eastAsia="Malgun Gothic"/>
          <w:lang w:eastAsia="ko-KR"/>
        </w:rPr>
        <w:t>So</w:t>
      </w:r>
      <w:proofErr w:type="gramEnd"/>
      <w:r w:rsidRPr="00414D71">
        <w:rPr>
          <w:rFonts w:eastAsia="Malgun Gothic"/>
          <w:lang w:eastAsia="ko-KR"/>
        </w:rPr>
        <w:t xml:space="preserve"> </w:t>
      </w:r>
      <w:r>
        <w:rPr>
          <w:rFonts w:eastAsia="Malgun Gothic"/>
          <w:lang w:eastAsia="ko-KR"/>
        </w:rPr>
        <w:t>we</w:t>
      </w:r>
      <w:r w:rsidRPr="00414D71">
        <w:rPr>
          <w:rFonts w:eastAsia="Malgun Gothic"/>
          <w:lang w:eastAsia="ko-KR"/>
        </w:rPr>
        <w:t xml:space="preserve"> prefer to delete this question.</w:t>
      </w:r>
    </w:p>
  </w:comment>
  <w:comment w:id="41" w:author="Ericsson" w:date="2021-09-21T15:21:00Z" w:initials="Ericsson">
    <w:p w14:paraId="55304B36" w14:textId="77777777" w:rsidR="008E0E83" w:rsidRDefault="008E0E83">
      <w:pPr>
        <w:pStyle w:val="af2"/>
      </w:pPr>
      <w:r>
        <w:rPr>
          <w:rStyle w:val="a4"/>
        </w:rPr>
        <w:annotationRef/>
      </w:r>
      <w:r>
        <w:t>Wang Min-&gt; this question is unclear.</w:t>
      </w:r>
    </w:p>
    <w:p w14:paraId="41932694" w14:textId="77777777" w:rsidR="008E0E83" w:rsidRDefault="008E0E83">
      <w:pPr>
        <w:pStyle w:val="af2"/>
      </w:pPr>
      <w:r>
        <w:t>RAN2 has not discussed detailed solutions on how to determine active time for groupcast yet</w:t>
      </w:r>
    </w:p>
    <w:p w14:paraId="4104A5D2" w14:textId="3FC694C3" w:rsidR="008E0E83" w:rsidRDefault="008E0E83">
      <w:pPr>
        <w:pStyle w:val="af2"/>
      </w:pPr>
      <w:r>
        <w:t xml:space="preserve">Therefore, we </w:t>
      </w:r>
      <w:proofErr w:type="spellStart"/>
      <w:r>
        <w:t>can not</w:t>
      </w:r>
      <w:proofErr w:type="spellEnd"/>
      <w:r>
        <w:t xml:space="preserve"> directly draw conclusions on whether similar agreements can be reused.</w:t>
      </w:r>
    </w:p>
    <w:p w14:paraId="4045D900" w14:textId="0C739BCE" w:rsidR="008E0E83" w:rsidRDefault="008E0E83">
      <w:pPr>
        <w:pStyle w:val="af2"/>
      </w:pPr>
      <w:r>
        <w:t>Suggest to add questions on possible options for groupcast.</w:t>
      </w:r>
    </w:p>
    <w:p w14:paraId="4A2CE4AF" w14:textId="58DB5543" w:rsidR="008E0E83" w:rsidRDefault="008E0E83">
      <w:pPr>
        <w:pStyle w:val="af2"/>
      </w:pPr>
      <w:r>
        <w:t>Option 1: considers only on-duration</w:t>
      </w:r>
    </w:p>
    <w:p w14:paraId="7162C3AD" w14:textId="3AC33F50" w:rsidR="008E0E83" w:rsidRDefault="008E0E83">
      <w:pPr>
        <w:pStyle w:val="af2"/>
      </w:pPr>
      <w:r>
        <w:t>Option 2: consider all three timers</w:t>
      </w:r>
    </w:p>
    <w:p w14:paraId="52D6D77A" w14:textId="5077DE4B" w:rsidR="008E0E83" w:rsidRDefault="008E0E83">
      <w:pPr>
        <w:pStyle w:val="af2"/>
      </w:pPr>
    </w:p>
    <w:p w14:paraId="2197CD59" w14:textId="3EE45155" w:rsidR="008E0E83" w:rsidRDefault="008E0E83">
      <w:pPr>
        <w:pStyle w:val="af2"/>
      </w:pPr>
      <w:r>
        <w:t>The questions can be raised for initial transmission and retransmissions separately.</w:t>
      </w:r>
    </w:p>
    <w:p w14:paraId="5697FCFB" w14:textId="37E7CE01" w:rsidR="008E0E83" w:rsidRDefault="008E0E83">
      <w:pPr>
        <w:pStyle w:val="af2"/>
      </w:pPr>
    </w:p>
  </w:comment>
  <w:comment w:id="42" w:author="Intel-AA" w:date="2021-09-24T14:14:00Z" w:initials="Intel-AA">
    <w:p w14:paraId="4EF9C8DA" w14:textId="34AFC4D1" w:rsidR="008E0E83" w:rsidRDefault="008E0E83">
      <w:pPr>
        <w:pStyle w:val="af2"/>
      </w:pPr>
      <w:r>
        <w:rPr>
          <w:rStyle w:val="a4"/>
        </w:rPr>
        <w:annotationRef/>
      </w:r>
      <w:r>
        <w:t>We agree with Ericsson that it seems a bit premature to discuss for groupcast while we do not have a clear understanding of how it would work for the case of unicast. We think this question can be postponed for now</w:t>
      </w:r>
    </w:p>
  </w:comment>
  <w:comment w:id="43" w:author="OPPO (Bingxue) [5]" w:date="2021-09-26T15:35:00Z" w:initials="MSOffice">
    <w:p w14:paraId="0BDC3C54" w14:textId="61F0B19D" w:rsidR="008E0E83" w:rsidRDefault="008E0E83" w:rsidP="008E0E83">
      <w:pPr>
        <w:pStyle w:val="af2"/>
      </w:pPr>
      <w:r>
        <w:rPr>
          <w:rStyle w:val="a4"/>
        </w:rPr>
        <w:annotationRef/>
      </w:r>
      <w:r>
        <w:t xml:space="preserve">We have different view with Ericsson and Intel and </w:t>
      </w:r>
      <w:r w:rsidRPr="005E65D4">
        <w:t>prefer the current question since the specific solution is a further step if majority companies think different mechanism for GC is need, otherwise the same agreement reached for unicast can be reused.</w:t>
      </w:r>
    </w:p>
    <w:p w14:paraId="5E70A3D5" w14:textId="2249FF84" w:rsidR="008E0E83" w:rsidRDefault="008E0E83">
      <w:pPr>
        <w:pStyle w:val="af2"/>
      </w:pPr>
    </w:p>
  </w:comment>
  <w:comment w:id="46" w:author="Qualcomm" w:date="2021-09-26T00:34:00Z" w:initials="QC">
    <w:p w14:paraId="6C35582E" w14:textId="16E4ACB7" w:rsidR="008E0E83" w:rsidRDefault="008E0E83">
      <w:pPr>
        <w:pStyle w:val="af2"/>
      </w:pPr>
      <w:r>
        <w:rPr>
          <w:rStyle w:val="a4"/>
        </w:rPr>
        <w:annotationRef/>
      </w:r>
      <w:r>
        <w:t>Agreement 13, 14 &amp; 15 are related to resource selection which is independent with LCP. Suggest to separate from LCP.</w:t>
      </w:r>
    </w:p>
  </w:comment>
  <w:comment w:id="44" w:author="Interdigital (Martino)" w:date="2021-09-22T11:55:00Z" w:initials="IDC">
    <w:p w14:paraId="5EC8FECC" w14:textId="77777777" w:rsidR="008E0E83" w:rsidRDefault="008E0E83">
      <w:pPr>
        <w:pStyle w:val="af2"/>
      </w:pPr>
      <w:r>
        <w:rPr>
          <w:rStyle w:val="a4"/>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8E0E83" w:rsidRDefault="008E0E83">
      <w:pPr>
        <w:pStyle w:val="af2"/>
      </w:pPr>
    </w:p>
    <w:p w14:paraId="17ACD028" w14:textId="4F33EFD1" w:rsidR="008E0E83" w:rsidRDefault="008E0E83">
      <w:pPr>
        <w:pStyle w:val="af2"/>
      </w:pPr>
      <w:r>
        <w:t>We suggest: “Do companies think there are specification impacts associated with implementing agreement 14 &amp; 15?”</w:t>
      </w:r>
    </w:p>
  </w:comment>
  <w:comment w:id="45" w:author="OPPO (Bingxue) [6]" w:date="2021-09-26T15:36:00Z" w:initials="MSOffice">
    <w:p w14:paraId="69DAC4A6" w14:textId="7988DE9D" w:rsidR="008E0E83" w:rsidRDefault="008E0E83">
      <w:pPr>
        <w:pStyle w:val="af2"/>
      </w:pPr>
      <w:r>
        <w:rPr>
          <w:rStyle w:val="a4"/>
        </w:rPr>
        <w:annotationRef/>
      </w:r>
      <w:r>
        <w:rPr>
          <w:lang w:eastAsia="zh-CN"/>
        </w:rPr>
        <w:t>We actually have the same view as Rapp, since firstly we need to understand whether there is relationship between Agreement 13/14-15, because now 13 is pending R1 feedback, so that the relationship (if any) would cause problem for R2 to proceed on 14/15 separately.</w:t>
      </w:r>
    </w:p>
  </w:comment>
  <w:comment w:id="51" w:author="Ericsson" w:date="2021-09-21T17:03:00Z" w:initials="Ericsson">
    <w:p w14:paraId="43507FD9" w14:textId="0BA93268" w:rsidR="008E0E83" w:rsidRDefault="008E0E83">
      <w:pPr>
        <w:pStyle w:val="af2"/>
      </w:pPr>
      <w:r>
        <w:rPr>
          <w:rStyle w:val="a4"/>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52" w:author="Qualcomm" w:date="2021-09-26T00:37:00Z" w:initials="QC">
    <w:p w14:paraId="6592CF72" w14:textId="57CBCAD0" w:rsidR="008E0E83" w:rsidRDefault="008E0E83">
      <w:pPr>
        <w:pStyle w:val="af2"/>
      </w:pPr>
      <w:r>
        <w:rPr>
          <w:rStyle w:val="a4"/>
        </w:rPr>
        <w:annotationRef/>
      </w:r>
      <w:r>
        <w:t>Agree with Ericsson.</w:t>
      </w:r>
    </w:p>
  </w:comment>
  <w:comment w:id="53" w:author="LG: SeoYoung Back" w:date="2021-09-24T22:35:00Z" w:initials="W사">
    <w:p w14:paraId="1F06E98D" w14:textId="77777777" w:rsidR="008E0E83" w:rsidRDefault="008E0E83" w:rsidP="00747325">
      <w:pPr>
        <w:pStyle w:val="af2"/>
      </w:pPr>
      <w:r>
        <w:rPr>
          <w:rStyle w:val="a4"/>
        </w:rPr>
        <w:annotationRef/>
      </w:r>
      <w:r>
        <w:t>Question 5.1-1/5.1-2/5.1-5</w:t>
      </w:r>
    </w:p>
    <w:p w14:paraId="673A8F93" w14:textId="77777777" w:rsidR="008E0E83" w:rsidRDefault="008E0E83" w:rsidP="00747325">
      <w:pPr>
        <w:pStyle w:val="af2"/>
      </w:pPr>
    </w:p>
    <w:p w14:paraId="73BB2EE5" w14:textId="4CA2F3F0" w:rsidR="008E0E83" w:rsidRDefault="008E0E83" w:rsidP="00747325">
      <w:pPr>
        <w:pStyle w:val="af2"/>
      </w:pPr>
      <w:r>
        <w:t xml:space="preserve">First of all, there is currently no explicit agreement that the desired SL DRX configuration in the assistance information is defined by the conventional SL DRX parameters, but the current questions seem to have been written assuming this direction. We do not think that this kind of discussion is appropriate. In other words, a single question should be preceded by asking the opinion of companies about the information constituting the desired SL DRX configuration, and based on the feedbacks from the companies, we can </w:t>
      </w:r>
      <w:proofErr w:type="gramStart"/>
      <w:r>
        <w:t>make a decision</w:t>
      </w:r>
      <w:proofErr w:type="gramEnd"/>
      <w:r>
        <w:t xml:space="preserve"> on what information can be agreed and whether the desired SL DRX configuration can be defined with the conventional SL DRX parameters.</w:t>
      </w:r>
    </w:p>
  </w:comment>
  <w:comment w:id="54" w:author="Bingxue Leng(OPPO)" w:date="2021-09-18T15:03:00Z" w:initials="冷冰雪(Bingx">
    <w:p w14:paraId="147E0550" w14:textId="77777777" w:rsidR="008E0E83" w:rsidRDefault="008E0E83">
      <w:pPr>
        <w:pStyle w:val="af2"/>
      </w:pPr>
      <w:r>
        <w:rPr>
          <w:rStyle w:val="a4"/>
        </w:rPr>
        <w:annotationRef/>
      </w:r>
      <w:r>
        <w:rPr>
          <w:rFonts w:ascii="Sylfaen" w:hAnsi="Sylfaen"/>
          <w:sz w:val="22"/>
          <w:szCs w:val="22"/>
        </w:rPr>
        <w:t>Does this mean DRX offset?</w:t>
      </w:r>
    </w:p>
  </w:comment>
  <w:comment w:id="55" w:author="Bingxue Leng(OPPO)" w:date="2021-09-18T15:04:00Z" w:initials="冷冰雪(Bingx">
    <w:p w14:paraId="419E897B" w14:textId="77777777" w:rsidR="008E0E83" w:rsidRDefault="008E0E83">
      <w:pPr>
        <w:pStyle w:val="af2"/>
      </w:pPr>
      <w:r>
        <w:rPr>
          <w:rStyle w:val="a4"/>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57" w:author="Ericsson" w:date="2021-09-21T16:59:00Z" w:initials="Ericsson">
    <w:p w14:paraId="0E5EB7E8" w14:textId="77777777" w:rsidR="008E0E83" w:rsidRDefault="008E0E83">
      <w:pPr>
        <w:pStyle w:val="af2"/>
      </w:pPr>
      <w:r>
        <w:rPr>
          <w:rStyle w:val="a4"/>
        </w:rPr>
        <w:annotationRef/>
      </w:r>
      <w:r>
        <w:t>Wang Min-&gt; suggest to add one more option:</w:t>
      </w:r>
    </w:p>
    <w:p w14:paraId="584AD01D" w14:textId="6A2F9133" w:rsidR="008E0E83" w:rsidRPr="007A7640" w:rsidRDefault="008E0E83">
      <w:pPr>
        <w:pStyle w:val="af2"/>
        <w:rPr>
          <w:b/>
          <w:bCs/>
        </w:rPr>
      </w:pPr>
      <w:r w:rsidRPr="007A7640">
        <w:rPr>
          <w:b/>
          <w:bCs/>
        </w:rPr>
        <w:t>Option 3: up to RX UE implementation</w:t>
      </w:r>
    </w:p>
  </w:comment>
  <w:comment w:id="58" w:author="Intel-AA" w:date="2021-09-24T14:15:00Z" w:initials="Intel-AA">
    <w:p w14:paraId="4E1D706E" w14:textId="2B3EA23B" w:rsidR="008E0E83" w:rsidRDefault="008E0E83">
      <w:pPr>
        <w:pStyle w:val="af2"/>
      </w:pPr>
      <w:r>
        <w:rPr>
          <w:rStyle w:val="a4"/>
        </w:rPr>
        <w:annotationRef/>
      </w:r>
      <w:r>
        <w:t>Given that considering all the various factors can quickly get very complex to specify, we think the option of leaving it up to RX UE implementation (similar to how TX UE derives the actual DRX configuration by implementation) should be added</w:t>
      </w:r>
    </w:p>
  </w:comment>
  <w:comment w:id="59" w:author="Qualcomm" w:date="2021-09-26T00:38:00Z" w:initials="QC">
    <w:p w14:paraId="48525664" w14:textId="713FE301" w:rsidR="008E0E83" w:rsidRDefault="008E0E83">
      <w:pPr>
        <w:pStyle w:val="af2"/>
      </w:pPr>
      <w:r>
        <w:rPr>
          <w:rStyle w:val="a4"/>
        </w:rPr>
        <w:annotationRef/>
      </w:r>
      <w:r>
        <w:t>Agree!</w:t>
      </w:r>
    </w:p>
  </w:comment>
  <w:comment w:id="61" w:author="OPPO (Bingxue) [7]" w:date="2021-09-26T15:37:00Z" w:initials="MSOffice">
    <w:p w14:paraId="1358D0E5" w14:textId="51B607C1" w:rsidR="008E0E83" w:rsidRDefault="008E0E83">
      <w:pPr>
        <w:pStyle w:val="af2"/>
      </w:pPr>
      <w:r>
        <w:rPr>
          <w:rStyle w:val="a4"/>
        </w:rPr>
        <w:annotationRef/>
      </w:r>
      <w:r>
        <w:rPr>
          <w:lang w:eastAsia="zh-CN"/>
        </w:rPr>
        <w:t>Same view as Ericsson</w:t>
      </w:r>
      <w:r w:rsidR="00680005">
        <w:rPr>
          <w:lang w:eastAsia="zh-CN"/>
        </w:rPr>
        <w:t>,</w:t>
      </w:r>
      <w:r>
        <w:rPr>
          <w:lang w:eastAsia="zh-CN"/>
        </w:rPr>
        <w:t xml:space="preserve"> Intel</w:t>
      </w:r>
      <w:r w:rsidR="00680005" w:rsidRPr="00680005">
        <w:rPr>
          <w:lang w:eastAsia="zh-CN"/>
        </w:rPr>
        <w:t xml:space="preserve"> </w:t>
      </w:r>
      <w:r w:rsidR="00680005">
        <w:rPr>
          <w:lang w:eastAsia="zh-CN"/>
        </w:rPr>
        <w:t>and</w:t>
      </w:r>
      <w:r w:rsidR="00680005">
        <w:rPr>
          <w:lang w:eastAsia="zh-CN"/>
        </w:rPr>
        <w:t xml:space="preserve"> Qualcomm</w:t>
      </w:r>
    </w:p>
  </w:comment>
  <w:comment w:id="56" w:author="Xiaomi (Xing)" w:date="2021-09-22T13:50:00Z" w:initials="X">
    <w:p w14:paraId="15D1884C" w14:textId="6107EC96" w:rsidR="008E0E83" w:rsidRDefault="008E0E83">
      <w:pPr>
        <w:pStyle w:val="af2"/>
        <w:rPr>
          <w:lang w:eastAsia="zh-CN"/>
        </w:rPr>
      </w:pPr>
      <w:r>
        <w:rPr>
          <w:rStyle w:val="a4"/>
        </w:rPr>
        <w:annotationRef/>
      </w:r>
      <w:r>
        <w:rPr>
          <w:rFonts w:hint="eastAsia"/>
          <w:lang w:eastAsia="zh-CN"/>
        </w:rPr>
        <w:t xml:space="preserve">Before digging into details, we may first discuss the factors infects </w:t>
      </w:r>
      <w:r>
        <w:rPr>
          <w:lang w:eastAsia="zh-CN"/>
        </w:rPr>
        <w:t>RX UE’s desired DRX. We understand there could be multiple factors, such as traffic pattern, alignment between other SL DRX, alignment between Uu DRX and avoidance with SL transmission. The proposed option seems to only consider traffic pattern as factor.</w:t>
      </w:r>
    </w:p>
  </w:comment>
  <w:comment w:id="60" w:author="Interdigital (Martino)" w:date="2021-09-22T12:11:00Z" w:initials="IDC">
    <w:p w14:paraId="268F391F" w14:textId="3ECC05C0" w:rsidR="008E0E83" w:rsidRDefault="008E0E83">
      <w:pPr>
        <w:pStyle w:val="af2"/>
      </w:pPr>
      <w:r>
        <w:rPr>
          <w:rStyle w:val="a4"/>
        </w:rPr>
        <w:annotationRef/>
      </w:r>
      <w:r>
        <w:t>One option mentioned in previous discussions would be to include the Uu DRX configuration as a desired DRX configuration.  Could be included here.</w:t>
      </w:r>
    </w:p>
  </w:comment>
  <w:comment w:id="63" w:author="Ericsson" w:date="2021-09-21T18:52:00Z" w:initials="Ericsson">
    <w:p w14:paraId="6EEB5A02" w14:textId="1336E079" w:rsidR="008E0E83" w:rsidRDefault="008E0E83">
      <w:pPr>
        <w:pStyle w:val="af2"/>
      </w:pPr>
      <w:r>
        <w:rPr>
          <w:rStyle w:val="a4"/>
        </w:rPr>
        <w:annotationRef/>
      </w:r>
      <w:r>
        <w:t>Wang Min-&gt; it seems that this question is related to the section 5.1, suggest putting this question in the section 5.1.</w:t>
      </w:r>
    </w:p>
  </w:comment>
  <w:comment w:id="64" w:author="Qualcomm" w:date="2021-09-26T00:41:00Z" w:initials="QC">
    <w:p w14:paraId="5E830CE8" w14:textId="5682B78D" w:rsidR="008E0E83" w:rsidRDefault="008E0E83">
      <w:pPr>
        <w:pStyle w:val="af2"/>
      </w:pPr>
      <w:r>
        <w:rPr>
          <w:rStyle w:val="a4"/>
        </w:rPr>
        <w:annotationRef/>
      </w:r>
      <w:r>
        <w:t>Depending on what’s included in Rx UE’s Assistance Info.</w:t>
      </w:r>
    </w:p>
  </w:comment>
  <w:comment w:id="66" w:author="Ericsson" w:date="2021-09-21T18:54:00Z" w:initials="Ericsson">
    <w:p w14:paraId="2E6D48AD" w14:textId="421B400D" w:rsidR="008E0E83" w:rsidRDefault="008E0E83">
      <w:pPr>
        <w:pStyle w:val="af2"/>
      </w:pPr>
      <w:r>
        <w:rPr>
          <w:rStyle w:val="a4"/>
        </w:rPr>
        <w:annotationRef/>
      </w:r>
      <w:r>
        <w:t>Wang Min-&gt; it seems that this question is related to the section 5.1, suggest putting this question in the section 5.1.</w:t>
      </w:r>
    </w:p>
  </w:comment>
  <w:comment w:id="67" w:author="Interdigital (Martino)" w:date="2021-09-22T12:13:00Z" w:initials="IDC">
    <w:p w14:paraId="34057F47" w14:textId="15D47295" w:rsidR="008E0E83" w:rsidRDefault="008E0E83">
      <w:pPr>
        <w:pStyle w:val="af2"/>
      </w:pPr>
      <w:r>
        <w:rPr>
          <w:rStyle w:val="a4"/>
        </w:rPr>
        <w:annotationRef/>
      </w:r>
      <w:r>
        <w:t>Should QoS information not also be included here as an option?</w:t>
      </w:r>
    </w:p>
  </w:comment>
  <w:comment w:id="70" w:author="Xiaomi (Xing)" w:date="2021-09-22T14:05:00Z" w:initials="X">
    <w:p w14:paraId="67FEE53C" w14:textId="4293CBA4" w:rsidR="008E0E83" w:rsidRDefault="008E0E83">
      <w:pPr>
        <w:pStyle w:val="af2"/>
        <w:rPr>
          <w:lang w:eastAsia="zh-CN"/>
        </w:rPr>
      </w:pPr>
      <w:r>
        <w:rPr>
          <w:rStyle w:val="a4"/>
        </w:rPr>
        <w:annotationRef/>
      </w:r>
      <w:r>
        <w:rPr>
          <w:lang w:eastAsia="zh-CN"/>
        </w:rPr>
        <w:t>We wonder whether this refers to RX UE rejects the DRX configuration or sidelink configuration failure for DRX configuration? The first paragraph seems to discuss the first case, while the quoted spec and questionnaire seems to discuss the second case. Maybe further clarification is needed.</w:t>
      </w:r>
    </w:p>
    <w:p w14:paraId="7C9F5C0B" w14:textId="54163944" w:rsidR="008E0E83" w:rsidRPr="00780E64" w:rsidRDefault="008E0E83">
      <w:pPr>
        <w:pStyle w:val="af2"/>
        <w:rPr>
          <w:lang w:eastAsia="zh-CN"/>
        </w:rPr>
      </w:pPr>
      <w:r>
        <w:rPr>
          <w:lang w:eastAsia="zh-CN"/>
        </w:rPr>
        <w:t xml:space="preserve">In general, we understand the two cases should be handled differently. If RX UE rejects DRX configuration, </w:t>
      </w:r>
      <w:r w:rsidRPr="00780E64">
        <w:rPr>
          <w:i/>
          <w:lang w:eastAsia="zh-CN"/>
        </w:rPr>
        <w:t>RRCReconfigurationCompleteSidelink</w:t>
      </w:r>
      <w:r>
        <w:rPr>
          <w:lang w:eastAsia="zh-CN"/>
        </w:rPr>
        <w:t xml:space="preserve"> with failure indication should be used. If sidelink configuration failure occurs for DRX configuration, </w:t>
      </w:r>
      <w:proofErr w:type="spellStart"/>
      <w:r w:rsidRPr="00780E64">
        <w:rPr>
          <w:i/>
          <w:lang w:eastAsia="zh-CN"/>
        </w:rPr>
        <w:t>RRCReconfiguration</w:t>
      </w:r>
      <w:r>
        <w:rPr>
          <w:i/>
          <w:lang w:eastAsia="zh-CN"/>
        </w:rPr>
        <w:t>Faulire</w:t>
      </w:r>
      <w:r w:rsidRPr="00780E64">
        <w:rPr>
          <w:i/>
          <w:lang w:eastAsia="zh-CN"/>
        </w:rPr>
        <w:t>Sidelink</w:t>
      </w:r>
      <w:proofErr w:type="spellEnd"/>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71" w:author="Interdigital (Martino)" w:date="2021-09-22T12:14:00Z" w:initials="IDC">
    <w:p w14:paraId="123C7F65" w14:textId="1753D4FD" w:rsidR="008E0E83" w:rsidRDefault="008E0E83">
      <w:pPr>
        <w:pStyle w:val="af2"/>
      </w:pPr>
      <w:r>
        <w:rPr>
          <w:rStyle w:val="a4"/>
        </w:rPr>
        <w:annotationRef/>
      </w:r>
      <w:r>
        <w:t>Agree with Xiaomi – there should be two cases discussed.</w:t>
      </w:r>
    </w:p>
  </w:comment>
  <w:comment w:id="76" w:author="Ericsson" w:date="2021-09-21T19:12:00Z" w:initials="Ericsson">
    <w:p w14:paraId="3E40C63B" w14:textId="0E060E07" w:rsidR="008E0E83" w:rsidRDefault="008E0E83">
      <w:pPr>
        <w:pStyle w:val="af2"/>
      </w:pPr>
      <w:r>
        <w:t xml:space="preserve">Wang Min-&gt; </w:t>
      </w:r>
      <w:r>
        <w:rPr>
          <w:rStyle w:val="a4"/>
        </w:rPr>
        <w:annotationRef/>
      </w:r>
      <w:r>
        <w:t>Perhaps we can add one more question on whether other information can be included in the response signaling?</w:t>
      </w:r>
    </w:p>
  </w:comment>
  <w:comment w:id="80" w:author="LG: SeoYoung Back" w:date="2021-09-24T22:37:00Z" w:initials="W사">
    <w:p w14:paraId="745454CF" w14:textId="77777777" w:rsidR="008E0E83" w:rsidRDefault="008E0E83" w:rsidP="00747325">
      <w:pPr>
        <w:pStyle w:val="af2"/>
      </w:pPr>
      <w:r>
        <w:rPr>
          <w:rStyle w:val="a4"/>
        </w:rPr>
        <w:annotationRef/>
      </w:r>
      <w:r>
        <w:t>Question 5.5-3</w:t>
      </w:r>
    </w:p>
    <w:p w14:paraId="62468B46" w14:textId="77777777" w:rsidR="008E0E83" w:rsidRDefault="008E0E83" w:rsidP="00747325">
      <w:pPr>
        <w:pStyle w:val="af2"/>
      </w:pPr>
    </w:p>
    <w:p w14:paraId="051767B4" w14:textId="4759E2DB" w:rsidR="008E0E83" w:rsidRDefault="008E0E83" w:rsidP="00747325">
      <w:pPr>
        <w:pStyle w:val="af2"/>
      </w:pPr>
      <w:r>
        <w:t>For this case, our preferred option is to continue using the previously used SL DRX configuration (if present), but restart the timer of T400 for the SL DRX reconfiguration and apply the parameters other than SL DRX configuration included in RRCReconfigurationSidelink. Please describe this as one possible option.</w:t>
      </w:r>
    </w:p>
  </w:comment>
  <w:comment w:id="81" w:author="Ericsson" w:date="2021-09-21T19:09:00Z" w:initials="Ericsson">
    <w:p w14:paraId="29933C62" w14:textId="77777777" w:rsidR="008E0E83" w:rsidRDefault="008E0E83">
      <w:pPr>
        <w:pStyle w:val="af2"/>
      </w:pPr>
      <w:r>
        <w:rPr>
          <w:rStyle w:val="a4"/>
        </w:rPr>
        <w:annotationRef/>
      </w:r>
      <w:r>
        <w:t>Wang Min-&gt;</w:t>
      </w:r>
    </w:p>
    <w:p w14:paraId="16508F44" w14:textId="77777777" w:rsidR="008E0E83" w:rsidRDefault="008E0E83">
      <w:pPr>
        <w:pStyle w:val="af2"/>
      </w:pPr>
      <w:r>
        <w:t>It would be clearer to give a few possible options</w:t>
      </w:r>
    </w:p>
    <w:p w14:paraId="0165A244" w14:textId="77777777" w:rsidR="008E0E83" w:rsidRDefault="008E0E83">
      <w:pPr>
        <w:pStyle w:val="af2"/>
      </w:pPr>
      <w:r>
        <w:t>Option 1: reuse the legacy</w:t>
      </w:r>
    </w:p>
    <w:p w14:paraId="05E7441E" w14:textId="77777777" w:rsidR="008E0E83" w:rsidRDefault="008E0E83">
      <w:pPr>
        <w:pStyle w:val="af2"/>
      </w:pPr>
      <w:r>
        <w:t>Option 2: TX UE sets up the radio bearer without DRX feature</w:t>
      </w:r>
    </w:p>
    <w:p w14:paraId="20BAC00D" w14:textId="77777777" w:rsidR="008E0E83" w:rsidRDefault="008E0E83">
      <w:pPr>
        <w:pStyle w:val="af2"/>
      </w:pPr>
      <w:r>
        <w:t>Option 3: TX UE resends the RRC reconfiguration including a new DRX configuration</w:t>
      </w:r>
    </w:p>
    <w:p w14:paraId="389EEE3A" w14:textId="0BC9215E" w:rsidR="008E0E83" w:rsidRDefault="008E0E83">
      <w:pPr>
        <w:pStyle w:val="af2"/>
      </w:pPr>
      <w:r>
        <w:t>Option 4 other</w:t>
      </w:r>
    </w:p>
  </w:comment>
  <w:comment w:id="82" w:author="Intel-AA" w:date="2021-09-25T18:54:00Z" w:initials="Intel-AA">
    <w:p w14:paraId="5D5AAF77" w14:textId="31420205" w:rsidR="008E0E83" w:rsidRDefault="008E0E83">
      <w:pPr>
        <w:pStyle w:val="af2"/>
      </w:pPr>
      <w:r>
        <w:rPr>
          <w:rStyle w:val="a4"/>
        </w:rPr>
        <w:annotationRef/>
      </w:r>
      <w:r>
        <w:t>Agree with Ericsson</w:t>
      </w:r>
    </w:p>
  </w:comment>
  <w:comment w:id="83" w:author="Qualcomm" w:date="2021-09-26T00:47:00Z" w:initials="QC">
    <w:p w14:paraId="23C84465" w14:textId="6DA59725" w:rsidR="008E0E83" w:rsidRDefault="008E0E83">
      <w:pPr>
        <w:pStyle w:val="af2"/>
      </w:pPr>
      <w:r>
        <w:rPr>
          <w:rStyle w:val="a4"/>
        </w:rPr>
        <w:annotationRef/>
      </w:r>
      <w:r>
        <w:t>Agree.</w:t>
      </w:r>
    </w:p>
  </w:comment>
  <w:comment w:id="84" w:author="Ericsson" w:date="2021-09-21T19:13:00Z" w:initials="Ericsson">
    <w:p w14:paraId="2C22987D" w14:textId="3F11A890" w:rsidR="008E0E83" w:rsidRDefault="008E0E83">
      <w:pPr>
        <w:pStyle w:val="af2"/>
      </w:pPr>
      <w:r>
        <w:rPr>
          <w:rStyle w:val="a4"/>
        </w:rPr>
        <w:annotationRef/>
      </w:r>
      <w:r>
        <w:t>Wang Min-&gt; this question is somewhat misleading.</w:t>
      </w:r>
    </w:p>
    <w:p w14:paraId="7AF4104C" w14:textId="7EAA6771" w:rsidR="008E0E83" w:rsidRDefault="008E0E83">
      <w:pPr>
        <w:pStyle w:val="af2"/>
        <w:rPr>
          <w:b/>
          <w:i/>
          <w:lang w:eastAsia="zh-CN"/>
        </w:rPr>
      </w:pPr>
      <w:r>
        <w:t xml:space="preserve">I guess the same questions raised for </w:t>
      </w:r>
      <w:r w:rsidRPr="009D71F1">
        <w:rPr>
          <w:b/>
          <w:i/>
          <w:lang w:eastAsia="zh-CN"/>
        </w:rPr>
        <w:t>RRCReconfigurationFailureSidelink</w:t>
      </w:r>
      <w:r>
        <w:rPr>
          <w:b/>
          <w:i/>
          <w:lang w:eastAsia="zh-CN"/>
        </w:rPr>
        <w:t xml:space="preserve"> are also valid for </w:t>
      </w:r>
      <w:r w:rsidRPr="009816BD">
        <w:rPr>
          <w:b/>
          <w:i/>
          <w:lang w:eastAsia="zh-CN"/>
        </w:rPr>
        <w:t>RRCReconfigurationCompleteSidelink</w:t>
      </w:r>
      <w:r>
        <w:rPr>
          <w:b/>
          <w:i/>
          <w:lang w:eastAsia="zh-CN"/>
        </w:rPr>
        <w:t>.</w:t>
      </w:r>
    </w:p>
    <w:p w14:paraId="7518C5B9" w14:textId="77777777" w:rsidR="008E0E83" w:rsidRDefault="008E0E83">
      <w:pPr>
        <w:pStyle w:val="af2"/>
        <w:rPr>
          <w:b/>
          <w:i/>
          <w:lang w:eastAsia="zh-CN"/>
        </w:rPr>
      </w:pPr>
    </w:p>
    <w:p w14:paraId="38DCCEAA" w14:textId="3C1155F9" w:rsidR="008E0E83" w:rsidRPr="00577A6D" w:rsidRDefault="008E0E83">
      <w:pPr>
        <w:pStyle w:val="af2"/>
        <w:rPr>
          <w:bCs/>
          <w:iCs/>
        </w:rPr>
      </w:pPr>
      <w:r w:rsidRPr="00577A6D">
        <w:rPr>
          <w:bCs/>
          <w:iCs/>
          <w:lang w:eastAsia="zh-CN"/>
        </w:rPr>
        <w:t>Suggest to reformulate the similar question for RRCReconfigurationCompleteSidelink</w:t>
      </w:r>
    </w:p>
  </w:comment>
  <w:comment w:id="85" w:author="OPPO (Bingxue) [8]" w:date="2021-09-26T15:38:00Z" w:initials="MSOffice">
    <w:p w14:paraId="04CC3E1D" w14:textId="49B03D2C" w:rsidR="00680005" w:rsidRDefault="00680005">
      <w:pPr>
        <w:pStyle w:val="af2"/>
      </w:pPr>
      <w:r>
        <w:rPr>
          <w:rStyle w:val="a4"/>
        </w:rPr>
        <w:annotationRef/>
      </w:r>
      <w:r>
        <w:rPr>
          <w:lang w:eastAsia="zh-CN"/>
        </w:rPr>
        <w:t xml:space="preserve">Same </w:t>
      </w:r>
      <w:bookmarkStart w:id="86" w:name="_GoBack"/>
      <w:r>
        <w:rPr>
          <w:lang w:eastAsia="zh-CN"/>
        </w:rPr>
        <w:t>view as above</w:t>
      </w:r>
      <w:bookmarkEnd w:id="86"/>
    </w:p>
  </w:comment>
  <w:comment w:id="98" w:author="Bingxue Leng(OPPO)" w:date="2021-09-18T15:04:00Z" w:initials="冷冰雪(Bingx">
    <w:p w14:paraId="7A0D0F18" w14:textId="77777777" w:rsidR="008E0E83" w:rsidRDefault="008E0E83">
      <w:pPr>
        <w:pStyle w:val="af2"/>
      </w:pPr>
      <w:r>
        <w:rPr>
          <w:rStyle w:val="a4"/>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99" w:author="Ericsson" w:date="2021-09-21T19:24:00Z" w:initials="Ericsson">
    <w:p w14:paraId="1E1457E3" w14:textId="0FEC3634" w:rsidR="008E0E83" w:rsidRDefault="008E0E83">
      <w:pPr>
        <w:pStyle w:val="af2"/>
      </w:pPr>
      <w:r>
        <w:rPr>
          <w:rStyle w:val="a4"/>
        </w:rPr>
        <w:annotationRef/>
      </w:r>
      <w:r>
        <w:t>Wang Min-&gt; share the same view as OPPO. The discussion shall be treated separately for different parameters</w:t>
      </w:r>
    </w:p>
  </w:comment>
  <w:comment w:id="100" w:author="Interdigital (Martino)" w:date="2021-09-22T12:05:00Z" w:initials="IDC">
    <w:p w14:paraId="0D04C401" w14:textId="77777777" w:rsidR="008E0E83" w:rsidRDefault="008E0E83">
      <w:pPr>
        <w:pStyle w:val="af2"/>
      </w:pPr>
      <w:r>
        <w:rPr>
          <w:rStyle w:val="a4"/>
        </w:rPr>
        <w:annotationRef/>
      </w:r>
      <w:r>
        <w:t>Agree to handle down-selection question separately.</w:t>
      </w:r>
    </w:p>
    <w:p w14:paraId="4C606604" w14:textId="1AF8AA18" w:rsidR="008E0E83" w:rsidRDefault="008E0E83">
      <w:pPr>
        <w:pStyle w:val="af2"/>
      </w:pPr>
      <w:r>
        <w:t xml:space="preserve">Also, should indicate that down-selection has already been agreed for inactivity timer, and we only need to discuss how the </w:t>
      </w:r>
      <w:proofErr w:type="spellStart"/>
      <w:r>
        <w:t>downselection</w:t>
      </w:r>
      <w:proofErr w:type="spellEnd"/>
      <w:r>
        <w:t xml:space="preserve"> is performed.</w:t>
      </w:r>
    </w:p>
    <w:p w14:paraId="2E7A8458" w14:textId="77777777" w:rsidR="008E0E83" w:rsidRDefault="008E0E83">
      <w:pPr>
        <w:pStyle w:val="af2"/>
      </w:pPr>
    </w:p>
    <w:p w14:paraId="3F49381D" w14:textId="77777777" w:rsidR="008E0E83" w:rsidRDefault="008E0E83"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8E0E83" w:rsidRDefault="008E0E83">
      <w:pPr>
        <w:pStyle w:val="af2"/>
      </w:pPr>
    </w:p>
  </w:comment>
  <w:comment w:id="101" w:author="LG: Giwon Park" w:date="2021-09-24T22:38:00Z" w:initials="W사">
    <w:p w14:paraId="0C0CEE0D" w14:textId="2FD0A33C" w:rsidR="008E0E83" w:rsidRDefault="008E0E83">
      <w:pPr>
        <w:pStyle w:val="af2"/>
      </w:pPr>
      <w:r>
        <w:rPr>
          <w:rStyle w:val="a4"/>
        </w:rPr>
        <w:annotationRef/>
      </w:r>
      <w:r w:rsidRPr="00401462">
        <w:rPr>
          <w:rFonts w:eastAsia="Malgun Gothic"/>
          <w:lang w:eastAsia="ko-KR"/>
        </w:rPr>
        <w:t>We agree to have an independent discussion for each parameter.</w:t>
      </w:r>
      <w:r>
        <w:rPr>
          <w:rFonts w:eastAsia="Malgun Gothic"/>
          <w:lang w:eastAsia="ko-KR"/>
        </w:rPr>
        <w:t xml:space="preserve"> Moreover, we agree with OPPO that discussion for RTT and retransmission timer is not needed.</w:t>
      </w:r>
    </w:p>
  </w:comment>
  <w:comment w:id="102" w:author="Qualcomm" w:date="2021-09-26T00:50:00Z" w:initials="QC">
    <w:p w14:paraId="7291553D" w14:textId="60E1B80C" w:rsidR="008E0E83" w:rsidRDefault="008E0E83">
      <w:pPr>
        <w:pStyle w:val="af2"/>
      </w:pPr>
      <w:r>
        <w:rPr>
          <w:rStyle w:val="a4"/>
        </w:rPr>
        <w:annotationRef/>
      </w:r>
      <w:r>
        <w:t>Agree to break down the parameters.</w:t>
      </w:r>
    </w:p>
  </w:comment>
  <w:comment w:id="103" w:author="Bingxue Leng(OPPO)" w:date="2021-09-18T15:04:00Z" w:initials="冷冰雪(Bingx">
    <w:p w14:paraId="6208FCA2" w14:textId="77777777" w:rsidR="008E0E83" w:rsidRDefault="008E0E83">
      <w:pPr>
        <w:pStyle w:val="af2"/>
      </w:pPr>
      <w:r>
        <w:rPr>
          <w:rStyle w:val="a4"/>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107" w:author="LG: SeoYoung Back" w:date="2021-09-24T22:37:00Z" w:initials="W사">
    <w:p w14:paraId="29FA7F3B" w14:textId="77777777" w:rsidR="008E0E83" w:rsidRDefault="008E0E83" w:rsidP="00747325">
      <w:pPr>
        <w:pStyle w:val="af2"/>
      </w:pPr>
      <w:r>
        <w:rPr>
          <w:rStyle w:val="a4"/>
        </w:rPr>
        <w:annotationRef/>
      </w:r>
      <w:r>
        <w:t>Question 7.1-1</w:t>
      </w:r>
    </w:p>
    <w:p w14:paraId="09EFC73D" w14:textId="77777777" w:rsidR="008E0E83" w:rsidRDefault="008E0E83" w:rsidP="00747325">
      <w:pPr>
        <w:pStyle w:val="af2"/>
      </w:pPr>
    </w:p>
    <w:p w14:paraId="30CAF39B" w14:textId="4EBB299B" w:rsidR="008E0E83" w:rsidRDefault="008E0E83" w:rsidP="00747325">
      <w:pPr>
        <w:pStyle w:val="af2"/>
      </w:pPr>
      <w:r>
        <w:t>First of all, the difference between Option 1 and Option 3 seems ambiguous considering that SL BC DRX configuration is set per QoS profile. In other words, further clarification should be added to Option 1 or Option 3. We also think that it is not clear whether the dedicated SL DRX configuration in Question 7.1-1’s Option 2 and Question 7.2-2’s Option 2 is the same. Our preference is to use the same dedicated SL DRX configuration for both cases (i.e., applying the common default SL DRC configuration for the DCR message and the PC5-S messages which are sent after the DCR message and before SL unicast DRX configuration is applied), so further clarification is needed.</w:t>
      </w:r>
    </w:p>
  </w:comment>
  <w:comment w:id="109" w:author="Qualcomm" w:date="2021-09-26T00:53:00Z" w:initials="QC">
    <w:p w14:paraId="6401DE85" w14:textId="04D82DA5" w:rsidR="008E0E83" w:rsidRDefault="008E0E83">
      <w:pPr>
        <w:pStyle w:val="af2"/>
      </w:pPr>
      <w:r>
        <w:rPr>
          <w:rStyle w:val="a4"/>
        </w:rPr>
        <w:annotationRef/>
      </w:r>
      <w:r>
        <w:t>Need to consider compatibility issue with Rel 16.</w:t>
      </w:r>
    </w:p>
  </w:comment>
  <w:comment w:id="110" w:author="Ericsson" w:date="2021-09-21T19:29:00Z" w:initials="Ericsson">
    <w:p w14:paraId="4320CEC4" w14:textId="77777777" w:rsidR="008E0E83" w:rsidRDefault="008E0E83">
      <w:pPr>
        <w:pStyle w:val="af2"/>
      </w:pPr>
      <w:r>
        <w:rPr>
          <w:rStyle w:val="a4"/>
        </w:rPr>
        <w:annotationRef/>
      </w:r>
      <w:r>
        <w:t>Wang Min-&gt; this option would depend on the question Q6.2-1 right? perhaps the option is updated as</w:t>
      </w:r>
    </w:p>
    <w:p w14:paraId="7A4906FE" w14:textId="483765A2" w:rsidR="008E0E83" w:rsidRPr="005F42BC" w:rsidRDefault="008E0E83">
      <w:pPr>
        <w:pStyle w:val="af2"/>
        <w:rPr>
          <w:b/>
          <w:bCs/>
        </w:rPr>
      </w:pPr>
      <w:r w:rsidRPr="005F42BC">
        <w:rPr>
          <w:b/>
          <w:bCs/>
        </w:rPr>
        <w:t>Use the default SL BC /GC DRX configuration</w:t>
      </w:r>
    </w:p>
  </w:comment>
  <w:comment w:id="111" w:author="Ericsson" w:date="2021-09-24T13:38:00Z" w:initials="Ericsson">
    <w:p w14:paraId="004EC675" w14:textId="4E4A0343" w:rsidR="008E0E83" w:rsidRDefault="008E0E83">
      <w:pPr>
        <w:pStyle w:val="af2"/>
      </w:pPr>
      <w:r>
        <w:rPr>
          <w:rStyle w:val="a4"/>
        </w:rPr>
        <w:annotationRef/>
      </w:r>
      <w:r>
        <w:t xml:space="preserve">Wang Min-&gt; the wording “dedicated” is somewhat misleading, do you mean UE dedicated or dedicated for DCR but can be common to UEs? </w:t>
      </w:r>
    </w:p>
  </w:comment>
  <w:comment w:id="108" w:author="Xiaomi (Xing)" w:date="2021-09-22T14:13:00Z" w:initials="X">
    <w:p w14:paraId="4A8CEDC0" w14:textId="40BF4881" w:rsidR="008E0E83" w:rsidRDefault="008E0E83">
      <w:pPr>
        <w:pStyle w:val="af2"/>
        <w:rPr>
          <w:lang w:eastAsia="zh-CN"/>
        </w:rPr>
      </w:pPr>
      <w:r>
        <w:rPr>
          <w:rStyle w:val="a4"/>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D174B" w15:done="0"/>
  <w15:commentEx w15:paraId="72FCE625" w15:paraIdParent="5D8D174B" w15:done="0"/>
  <w15:commentEx w15:paraId="3119BD43" w15:paraIdParent="5D8D174B" w15:done="0"/>
  <w15:commentEx w15:paraId="784B9452" w15:paraIdParent="5D8D174B" w15:done="0"/>
  <w15:commentEx w15:paraId="65EA6FE0" w15:paraIdParent="5D8D174B" w15:done="0"/>
  <w15:commentEx w15:paraId="12A1437D"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45E9B57E" w15:paraIdParent="4FA2E924" w15:done="0"/>
  <w15:commentEx w15:paraId="59112EF9" w15:paraIdParent="4FA2E924" w15:done="0"/>
  <w15:commentEx w15:paraId="28F2E13C" w15:paraIdParent="4FA2E924" w15:done="0"/>
  <w15:commentEx w15:paraId="182A30D9" w15:done="0"/>
  <w15:commentEx w15:paraId="1FBE3C3C" w15:paraIdParent="182A30D9" w15:done="0"/>
  <w15:commentEx w15:paraId="4113A4A3" w15:paraIdParent="182A30D9" w15:done="0"/>
  <w15:commentEx w15:paraId="67DADCEE" w15:paraIdParent="182A30D9" w15:done="0"/>
  <w15:commentEx w15:paraId="25A0BD11" w15:done="0"/>
  <w15:commentEx w15:paraId="2B84F680" w15:paraIdParent="25A0BD11" w15:done="0"/>
  <w15:commentEx w15:paraId="3FC61581" w15:paraIdParent="25A0BD11" w15:done="0"/>
  <w15:commentEx w15:paraId="4B5CD692" w15:paraIdParent="25A0BD11" w15:done="0"/>
  <w15:commentEx w15:paraId="44767048" w15:done="0"/>
  <w15:commentEx w15:paraId="6D5C999D" w15:done="0"/>
  <w15:commentEx w15:paraId="55F6C29C" w15:paraIdParent="6D5C999D" w15:done="0"/>
  <w15:commentEx w15:paraId="23FF9C88" w15:done="0"/>
  <w15:commentEx w15:paraId="761EE0BA" w15:done="0"/>
  <w15:commentEx w15:paraId="75726C82" w15:done="0"/>
  <w15:commentEx w15:paraId="6EE98D3B" w15:paraIdParent="75726C82" w15:done="0"/>
  <w15:commentEx w15:paraId="6820E1AB" w15:done="0"/>
  <w15:commentEx w15:paraId="4E631E95" w15:paraIdParent="6820E1AB" w15:done="0"/>
  <w15:commentEx w15:paraId="243DFBC9" w15:done="0"/>
  <w15:commentEx w15:paraId="5697FCFB" w15:done="0"/>
  <w15:commentEx w15:paraId="4EF9C8DA" w15:paraIdParent="5697FCFB" w15:done="0"/>
  <w15:commentEx w15:paraId="5E70A3D5" w15:paraIdParent="5697FCFB" w15:done="0"/>
  <w15:commentEx w15:paraId="6C35582E" w15:done="0"/>
  <w15:commentEx w15:paraId="17ACD028" w15:done="0"/>
  <w15:commentEx w15:paraId="69DAC4A6" w15:paraIdParent="17ACD028" w15:done="0"/>
  <w15:commentEx w15:paraId="43507FD9" w15:done="0"/>
  <w15:commentEx w15:paraId="6592CF72" w15:paraIdParent="43507FD9" w15:done="0"/>
  <w15:commentEx w15:paraId="73BB2EE5" w15:done="0"/>
  <w15:commentEx w15:paraId="147E0550" w15:done="0"/>
  <w15:commentEx w15:paraId="419E897B" w15:done="0"/>
  <w15:commentEx w15:paraId="584AD01D" w15:done="0"/>
  <w15:commentEx w15:paraId="4E1D706E" w15:paraIdParent="584AD01D" w15:done="0"/>
  <w15:commentEx w15:paraId="48525664" w15:paraIdParent="584AD01D" w15:done="0"/>
  <w15:commentEx w15:paraId="1358D0E5" w15:paraIdParent="584AD01D" w15:done="0"/>
  <w15:commentEx w15:paraId="15D1884C" w15:done="0"/>
  <w15:commentEx w15:paraId="268F391F" w15:done="0"/>
  <w15:commentEx w15:paraId="6EEB5A02" w15:done="0"/>
  <w15:commentEx w15:paraId="5E830CE8" w15:paraIdParent="6EEB5A02" w15:done="0"/>
  <w15:commentEx w15:paraId="2E6D48AD" w15:done="0"/>
  <w15:commentEx w15:paraId="34057F47" w15:done="0"/>
  <w15:commentEx w15:paraId="7C9F5C0B" w15:done="0"/>
  <w15:commentEx w15:paraId="123C7F65" w15:paraIdParent="7C9F5C0B" w15:done="0"/>
  <w15:commentEx w15:paraId="3E40C63B" w15:done="0"/>
  <w15:commentEx w15:paraId="051767B4" w15:done="0"/>
  <w15:commentEx w15:paraId="389EEE3A" w15:done="0"/>
  <w15:commentEx w15:paraId="5D5AAF77" w15:paraIdParent="389EEE3A" w15:done="0"/>
  <w15:commentEx w15:paraId="23C84465" w15:paraIdParent="389EEE3A" w15:done="0"/>
  <w15:commentEx w15:paraId="38DCCEAA" w15:done="0"/>
  <w15:commentEx w15:paraId="04CC3E1D" w15:paraIdParent="38DCCEAA" w15:done="0"/>
  <w15:commentEx w15:paraId="7A0D0F18" w15:done="0"/>
  <w15:commentEx w15:paraId="1E1457E3" w15:paraIdParent="7A0D0F18" w15:done="0"/>
  <w15:commentEx w15:paraId="69E71EE6" w15:paraIdParent="7A0D0F18" w15:done="0"/>
  <w15:commentEx w15:paraId="0C0CEE0D" w15:paraIdParent="7A0D0F18" w15:done="0"/>
  <w15:commentEx w15:paraId="7291553D" w15:paraIdParent="7A0D0F18" w15:done="0"/>
  <w15:commentEx w15:paraId="6208FCA2" w15:done="0"/>
  <w15:commentEx w15:paraId="30CAF39B" w15:done="0"/>
  <w15:commentEx w15:paraId="6401DE85" w15:done="0"/>
  <w15:commentEx w15:paraId="7A4906FE" w15:done="0"/>
  <w15:commentEx w15:paraId="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D174B" w16cid:durableId="24F07D03"/>
  <w16cid:commentId w16cid:paraId="72FCE625" w16cid:durableId="24F4238F"/>
  <w16cid:commentId w16cid:paraId="3119BD43" w16cid:durableId="24F59267"/>
  <w16cid:commentId w16cid:paraId="784B9452" w16cid:durableId="24F592DB"/>
  <w16cid:commentId w16cid:paraId="65EA6FE0" w16cid:durableId="24FA3331"/>
  <w16cid:commentId w16cid:paraId="12A1437D" w16cid:durableId="24FB1127"/>
  <w16cid:commentId w16cid:paraId="4FA2E924" w16cid:durableId="24F07D16"/>
  <w16cid:commentId w16cid:paraId="089FA3F7" w16cid:durableId="24F47215"/>
  <w16cid:commentId w16cid:paraId="1D71F6A3" w16cid:durableId="24F5926A"/>
  <w16cid:commentId w16cid:paraId="75498770" w16cid:durableId="24F5947F"/>
  <w16cid:commentId w16cid:paraId="45E9B57E" w16cid:durableId="24F85BB7"/>
  <w16cid:commentId w16cid:paraId="59112EF9" w16cid:durableId="24FA33A4"/>
  <w16cid:commentId w16cid:paraId="28F2E13C" w16cid:durableId="24FB113D"/>
  <w16cid:commentId w16cid:paraId="182A30D9" w16cid:durableId="24F07D2F"/>
  <w16cid:commentId w16cid:paraId="1FBE3C3C" w16cid:durableId="24F472EC"/>
  <w16cid:commentId w16cid:paraId="4113A4A3" w16cid:durableId="24FA3856"/>
  <w16cid:commentId w16cid:paraId="67DADCEE" w16cid:durableId="24FB1152"/>
  <w16cid:commentId w16cid:paraId="25A0BD11" w16cid:durableId="24F07DCF"/>
  <w16cid:commentId w16cid:paraId="2B84F680" w16cid:durableId="24F473B2"/>
  <w16cid:commentId w16cid:paraId="3FC61581" w16cid:durableId="24F85B94"/>
  <w16cid:commentId w16cid:paraId="4B5CD692" w16cid:durableId="24FA390D"/>
  <w16cid:commentId w16cid:paraId="44767048" w16cid:durableId="24F59491"/>
  <w16cid:commentId w16cid:paraId="6D5C999D" w16cid:durableId="24F07DEA"/>
  <w16cid:commentId w16cid:paraId="55F6C29C" w16cid:durableId="24FA3BDB"/>
  <w16cid:commentId w16cid:paraId="23FF9C88" w16cid:durableId="24F59270"/>
  <w16cid:commentId w16cid:paraId="761EE0BA" w16cid:durableId="24FA3DEF"/>
  <w16cid:commentId w16cid:paraId="75726C82" w16cid:durableId="24F475F4"/>
  <w16cid:commentId w16cid:paraId="6EE98D3B" w16cid:durableId="24F852C6"/>
  <w16cid:commentId w16cid:paraId="6820E1AB" w16cid:durableId="24F5953F"/>
  <w16cid:commentId w16cid:paraId="4E631E95" w16cid:durableId="24FB11AF"/>
  <w16cid:commentId w16cid:paraId="243DFBC9" w16cid:durableId="24F85B9B"/>
  <w16cid:commentId w16cid:paraId="5697FCFB" w16cid:durableId="24F476EC"/>
  <w16cid:commentId w16cid:paraId="4EF9C8DA" w16cid:durableId="24F85BE1"/>
  <w16cid:commentId w16cid:paraId="5E70A3D5" w16cid:durableId="24FB11C8"/>
  <w16cid:commentId w16cid:paraId="6C35582E" w16cid:durableId="24FA3E7C"/>
  <w16cid:commentId w16cid:paraId="17ACD028" w16cid:durableId="24F59836"/>
  <w16cid:commentId w16cid:paraId="69DAC4A6" w16cid:durableId="24FB11F5"/>
  <w16cid:commentId w16cid:paraId="43507FD9" w16cid:durableId="24F48EF0"/>
  <w16cid:commentId w16cid:paraId="6592CF72" w16cid:durableId="24FA3F45"/>
  <w16cid:commentId w16cid:paraId="73BB2EE5" w16cid:durableId="24F85B9F"/>
  <w16cid:commentId w16cid:paraId="147E0550" w16cid:durableId="24F07E2E"/>
  <w16cid:commentId w16cid:paraId="419E897B" w16cid:durableId="24F07E60"/>
  <w16cid:commentId w16cid:paraId="584AD01D" w16cid:durableId="24F48E07"/>
  <w16cid:commentId w16cid:paraId="4E1D706E" w16cid:durableId="24F85BF8"/>
  <w16cid:commentId w16cid:paraId="48525664" w16cid:durableId="24FA3F8F"/>
  <w16cid:commentId w16cid:paraId="1358D0E5" w16cid:durableId="24FB1220"/>
  <w16cid:commentId w16cid:paraId="15D1884C" w16cid:durableId="24F59277"/>
  <w16cid:commentId w16cid:paraId="268F391F" w16cid:durableId="24F59BF5"/>
  <w16cid:commentId w16cid:paraId="6EEB5A02" w16cid:durableId="24F4A864"/>
  <w16cid:commentId w16cid:paraId="5E830CE8" w16cid:durableId="24FA4032"/>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051767B4" w16cid:durableId="24F85BAB"/>
  <w16cid:commentId w16cid:paraId="389EEE3A" w16cid:durableId="24F4AC60"/>
  <w16cid:commentId w16cid:paraId="5D5AAF77" w16cid:durableId="24F9EEC9"/>
  <w16cid:commentId w16cid:paraId="23C84465" w16cid:durableId="24FA41AA"/>
  <w16cid:commentId w16cid:paraId="38DCCEAA" w16cid:durableId="24F4AD40"/>
  <w16cid:commentId w16cid:paraId="04CC3E1D" w16cid:durableId="24FB1262"/>
  <w16cid:commentId w16cid:paraId="7A0D0F18" w16cid:durableId="24F07E7C"/>
  <w16cid:commentId w16cid:paraId="1E1457E3" w16cid:durableId="24F4AFD5"/>
  <w16cid:commentId w16cid:paraId="69E71EE6" w16cid:durableId="24F59A9E"/>
  <w16cid:commentId w16cid:paraId="0C0CEE0D" w16cid:durableId="24F85BB1"/>
  <w16cid:commentId w16cid:paraId="7291553D" w16cid:durableId="24FA425D"/>
  <w16cid:commentId w16cid:paraId="6208FCA2" w16cid:durableId="24F07E84"/>
  <w16cid:commentId w16cid:paraId="30CAF39B" w16cid:durableId="24F85BB3"/>
  <w16cid:commentId w16cid:paraId="6401DE85" w16cid:durableId="24FA430C"/>
  <w16cid:commentId w16cid:paraId="7A4906FE" w16cid:durableId="24F4B11B"/>
  <w16cid:commentId w16cid:paraId="004EC675" w16cid:durableId="24F8535F"/>
  <w16cid:commentId w16cid:paraId="4A8CEDC0" w16cid:durableId="24F59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FB4AE" w14:textId="77777777" w:rsidR="00B718A7" w:rsidRDefault="00B718A7">
      <w:pPr>
        <w:spacing w:after="0"/>
      </w:pPr>
      <w:r>
        <w:separator/>
      </w:r>
    </w:p>
  </w:endnote>
  <w:endnote w:type="continuationSeparator" w:id="0">
    <w:p w14:paraId="4364F758" w14:textId="77777777" w:rsidR="00B718A7" w:rsidRDefault="00B718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00000287"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4E877" w14:textId="77777777" w:rsidR="00B718A7" w:rsidRDefault="00B718A7">
      <w:pPr>
        <w:spacing w:after="0"/>
      </w:pPr>
      <w:r>
        <w:separator/>
      </w:r>
    </w:p>
  </w:footnote>
  <w:footnote w:type="continuationSeparator" w:id="0">
    <w:p w14:paraId="01E44EEC" w14:textId="77777777" w:rsidR="00B718A7" w:rsidRDefault="00B718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5823" w14:textId="77777777" w:rsidR="008E0E83" w:rsidRDefault="008E0E83"/>
  <w:p w14:paraId="114B1906" w14:textId="77777777" w:rsidR="008E0E83" w:rsidRDefault="008E0E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4B04F8"/>
    <w:multiLevelType w:val="hybridMultilevel"/>
    <w:tmpl w:val="140A034C"/>
    <w:lvl w:ilvl="0" w:tplc="8C368B0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5A4E69"/>
    <w:multiLevelType w:val="hybridMultilevel"/>
    <w:tmpl w:val="2D7C5510"/>
    <w:lvl w:ilvl="0" w:tplc="84FE87AA">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8"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9"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7"/>
  </w:num>
  <w:num w:numId="2">
    <w:abstractNumId w:val="3"/>
  </w:num>
  <w:num w:numId="3">
    <w:abstractNumId w:val="24"/>
  </w:num>
  <w:num w:numId="4">
    <w:abstractNumId w:val="40"/>
  </w:num>
  <w:num w:numId="5">
    <w:abstractNumId w:val="36"/>
  </w:num>
  <w:num w:numId="6">
    <w:abstractNumId w:val="19"/>
  </w:num>
  <w:num w:numId="7">
    <w:abstractNumId w:val="20"/>
  </w:num>
  <w:num w:numId="8">
    <w:abstractNumId w:val="25"/>
  </w:num>
  <w:num w:numId="9">
    <w:abstractNumId w:val="22"/>
  </w:num>
  <w:num w:numId="10">
    <w:abstractNumId w:val="39"/>
  </w:num>
  <w:num w:numId="11">
    <w:abstractNumId w:val="6"/>
  </w:num>
  <w:num w:numId="12">
    <w:abstractNumId w:val="37"/>
  </w:num>
  <w:num w:numId="13">
    <w:abstractNumId w:val="7"/>
  </w:num>
  <w:num w:numId="14">
    <w:abstractNumId w:val="29"/>
  </w:num>
  <w:num w:numId="15">
    <w:abstractNumId w:val="26"/>
  </w:num>
  <w:num w:numId="16">
    <w:abstractNumId w:val="5"/>
  </w:num>
  <w:num w:numId="17">
    <w:abstractNumId w:val="28"/>
  </w:num>
  <w:num w:numId="18">
    <w:abstractNumId w:val="35"/>
  </w:num>
  <w:num w:numId="19">
    <w:abstractNumId w:val="11"/>
  </w:num>
  <w:num w:numId="20">
    <w:abstractNumId w:val="27"/>
  </w:num>
  <w:num w:numId="21">
    <w:abstractNumId w:val="17"/>
  </w:num>
  <w:num w:numId="22">
    <w:abstractNumId w:val="30"/>
  </w:num>
  <w:num w:numId="23">
    <w:abstractNumId w:val="21"/>
  </w:num>
  <w:num w:numId="24">
    <w:abstractNumId w:val="37"/>
  </w:num>
  <w:num w:numId="25">
    <w:abstractNumId w:val="37"/>
  </w:num>
  <w:num w:numId="26">
    <w:abstractNumId w:val="12"/>
  </w:num>
  <w:num w:numId="27">
    <w:abstractNumId w:val="15"/>
  </w:num>
  <w:num w:numId="28">
    <w:abstractNumId w:val="38"/>
  </w:num>
  <w:num w:numId="29">
    <w:abstractNumId w:val="31"/>
  </w:num>
  <w:num w:numId="30">
    <w:abstractNumId w:val="13"/>
  </w:num>
  <w:num w:numId="31">
    <w:abstractNumId w:val="14"/>
  </w:num>
  <w:num w:numId="32">
    <w:abstractNumId w:val="10"/>
  </w:num>
  <w:num w:numId="33">
    <w:abstractNumId w:val="23"/>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 w:numId="46">
    <w:abstractNumId w:val="3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Qualcomm">
    <w15:presenceInfo w15:providerId="None" w15:userId="Qualcomm"/>
  </w15:person>
  <w15:person w15:author="OPPO (Bingxue)">
    <w15:presenceInfo w15:providerId="None" w15:userId="OPPO (Bingxue) "/>
  </w15:person>
  <w15:person w15:author="Interdigital (Martino)">
    <w15:presenceInfo w15:providerId="None" w15:userId="Interdigital (Martino)"/>
  </w15:person>
  <w15:person w15:author="Intel-AA">
    <w15:presenceInfo w15:providerId="None" w15:userId="Intel-AA"/>
  </w15:person>
  <w15:person w15:author="OPPO (Bingxue) [2]">
    <w15:presenceInfo w15:providerId="None" w15:userId="OPPO (Bingxue) "/>
  </w15:person>
  <w15:person w15:author="OPPO (Bingxue) [3]">
    <w15:presenceInfo w15:providerId="None" w15:userId="OPPO (Bingxue) "/>
  </w15:person>
  <w15:person w15:author="LG: Giwon Park">
    <w15:presenceInfo w15:providerId="None" w15:userId="LG: Giwon Park"/>
  </w15:person>
  <w15:person w15:author="OPPO (Bingxue) [4]">
    <w15:presenceInfo w15:providerId="None" w15:userId="OPPO (Bingxue) "/>
  </w15:person>
  <w15:person w15:author="OPPO (Bingxue) [5]">
    <w15:presenceInfo w15:providerId="None" w15:userId="OPPO (Bingxue) "/>
  </w15:person>
  <w15:person w15:author="OPPO (Bingxue) [6]">
    <w15:presenceInfo w15:providerId="None" w15:userId="OPPO (Bingxue) "/>
  </w15:person>
  <w15:person w15:author="LG: SeoYoung Back">
    <w15:presenceInfo w15:providerId="None" w15:userId="LG: SeoYoung Back"/>
  </w15:person>
  <w15:person w15:author="OPPO (Bingxue) [7]">
    <w15:presenceInfo w15:providerId="None" w15:userId="OPPO (Bingxue) "/>
  </w15:person>
  <w15:person w15:author="OPPO (Bingxue) [8]">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093"/>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05"/>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633"/>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0E83"/>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8A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35E0"/>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aliases w:val="cap 字符,cap Char 字符,Caption Char 字符,Caption Char1 Char 字符,cap Char Char1 字符,Caption Char Char1 Char 字符,cap Char2 字符"/>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TOC3">
    <w:name w:val="toc 3"/>
    <w:basedOn w:val="TOC2"/>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TOC8">
    <w:name w:val="toc 8"/>
    <w:basedOn w:val="TOC1"/>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TOC7">
    <w:name w:val="toc 7"/>
    <w:basedOn w:val="TOC6"/>
    <w:next w:val="a0"/>
    <w:semiHidden/>
    <w:pPr>
      <w:ind w:left="2268" w:hanging="2268"/>
    </w:pPr>
  </w:style>
  <w:style w:type="paragraph" w:styleId="af8">
    <w:name w:val="annotation subject"/>
    <w:basedOn w:val="af2"/>
    <w:next w:val="af2"/>
    <w:rPr>
      <w:b/>
      <w:bCs/>
    </w:rPr>
  </w:style>
  <w:style w:type="paragraph" w:styleId="10">
    <w:name w:val="index 1"/>
    <w:basedOn w:val="a0"/>
    <w:next w:val="a0"/>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0B80-5FFB-499E-894C-7E626681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4989</Words>
  <Characters>28440</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33363</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(Bingxue) </cp:lastModifiedBy>
  <cp:revision>3</cp:revision>
  <cp:lastPrinted>2017-03-22T08:13:00Z</cp:lastPrinted>
  <dcterms:created xsi:type="dcterms:W3CDTF">2021-09-26T07:29:00Z</dcterms:created>
  <dcterms:modified xsi:type="dcterms:W3CDTF">2021-09-26T07:38:00Z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