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commentRangeEnd w:id="4"/>
      <w:r w:rsidR="001A504F">
        <w:rPr>
          <w:rStyle w:val="CommentReference"/>
        </w:rPr>
        <w:commentReference w:id="4"/>
      </w:r>
      <w:commentRangeEnd w:id="5"/>
      <w:r w:rsidR="00377081">
        <w:rPr>
          <w:rStyle w:val="CommentReference"/>
        </w:rPr>
        <w:commentReference w:id="5"/>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f this option is selected, please give your view on which sidelink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6" w:name="_Ref81902251"/>
      <w:r>
        <w:t>FFS whether a TX profile needs to be provided with service type information or L2 id when upper layer indicates to AS layer</w:t>
      </w:r>
      <w:r>
        <w:rPr>
          <w:rFonts w:hint="eastAsia"/>
          <w:lang w:eastAsia="zh-CN"/>
        </w:rPr>
        <w:t>?</w:t>
      </w:r>
      <w:bookmarkEnd w:id="6"/>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377081" w:rsidRDefault="00377081">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377081" w:rsidRDefault="00377081">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7"/>
      <w:commentRangeStart w:id="8"/>
      <w:commentRangeStart w:id="9"/>
      <w:commentRangeStart w:id="10"/>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7"/>
      <w:r w:rsidR="00111DA6">
        <w:rPr>
          <w:rStyle w:val="CommentReference"/>
        </w:rPr>
        <w:commentReference w:id="7"/>
      </w:r>
      <w:commentRangeEnd w:id="8"/>
      <w:r w:rsidR="003C6C49">
        <w:rPr>
          <w:rStyle w:val="CommentReference"/>
        </w:rPr>
        <w:commentReference w:id="8"/>
      </w:r>
      <w:commentRangeEnd w:id="9"/>
      <w:r w:rsidR="001A504F">
        <w:rPr>
          <w:rStyle w:val="CommentReference"/>
        </w:rPr>
        <w:commentReference w:id="9"/>
      </w:r>
      <w:commentRangeEnd w:id="10"/>
      <w:r w:rsidR="00377081">
        <w:rPr>
          <w:rStyle w:val="CommentReference"/>
        </w:rPr>
        <w:commentReference w:id="10"/>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1" w:name="_Ref81915405"/>
      <w:r>
        <w:rPr>
          <w:lang w:val="en-US"/>
        </w:rPr>
        <w:t>FFS on slot or symbol where the start of SL-specific drx-HARQ-RTT-Timer and SL-specific drx-RetransmissionTimer</w:t>
      </w:r>
      <w:r>
        <w:rPr>
          <w:rFonts w:hint="eastAsia"/>
          <w:lang w:eastAsia="zh-CN"/>
        </w:rPr>
        <w:t>?</w:t>
      </w:r>
      <w:bookmarkEnd w:id="11"/>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377081" w:rsidRPr="00275FBE" w:rsidRDefault="00377081" w:rsidP="00BB1D87">
                            <w:pPr>
                              <w:rPr>
                                <w:lang w:eastAsia="zh-CN"/>
                              </w:rPr>
                            </w:pPr>
                            <w:r w:rsidRPr="00275FBE">
                              <w:rPr>
                                <w:lang w:eastAsia="zh-CN"/>
                              </w:rPr>
                              <w:t>Agreements on Uu DRX timer impacts:</w:t>
                            </w:r>
                          </w:p>
                          <w:p w14:paraId="6F89D790" w14:textId="77777777" w:rsidR="00377081" w:rsidRPr="00275FBE" w:rsidRDefault="00377081"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377081" w:rsidRPr="00275FBE" w:rsidRDefault="00377081"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377081" w:rsidRDefault="00377081"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377081" w:rsidRPr="00275FBE" w:rsidRDefault="00377081" w:rsidP="00BB1D87">
                      <w:pPr>
                        <w:rPr>
                          <w:lang w:eastAsia="zh-CN"/>
                        </w:rPr>
                      </w:pPr>
                      <w:r w:rsidRPr="00275FBE">
                        <w:rPr>
                          <w:lang w:eastAsia="zh-CN"/>
                        </w:rPr>
                        <w:t>Agreements on Uu DRX timer impacts:</w:t>
                      </w:r>
                    </w:p>
                    <w:p w14:paraId="6F89D790" w14:textId="77777777" w:rsidR="00377081" w:rsidRPr="00275FBE" w:rsidRDefault="00377081"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377081" w:rsidRPr="00275FBE" w:rsidRDefault="00377081"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377081" w:rsidRDefault="00377081"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2"/>
      <w:commentRangeStart w:id="13"/>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2"/>
      <w:r w:rsidR="00111DA6">
        <w:rPr>
          <w:rStyle w:val="CommentReference"/>
        </w:rPr>
        <w:commentReference w:id="12"/>
      </w:r>
      <w:commentRangeEnd w:id="13"/>
      <w:r w:rsidR="003C6C49">
        <w:rPr>
          <w:rStyle w:val="CommentReference"/>
        </w:rPr>
        <w:commentReference w:id="13"/>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4"/>
      <w:commentRangeStart w:id="15"/>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drx-RetransmissionTimer</w:t>
      </w:r>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4"/>
      <w:r w:rsidR="00111DA6">
        <w:rPr>
          <w:rStyle w:val="CommentReference"/>
        </w:rPr>
        <w:commentReference w:id="14"/>
      </w:r>
      <w:commentRangeEnd w:id="15"/>
      <w:r w:rsidR="003C6C49">
        <w:rPr>
          <w:rStyle w:val="CommentReference"/>
        </w:rPr>
        <w:commentReference w:id="15"/>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SL-specific drx-RetransmissionTimer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SL-specific drx-RetransmissionTimer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16" w:name="_Ref81985774"/>
      <w:r>
        <w:t>FFS on the specific values of HARQ RTT that can be used for HARQ disabled case</w:t>
      </w:r>
      <w:r>
        <w:rPr>
          <w:rFonts w:hint="eastAsia"/>
          <w:lang w:eastAsia="zh-CN"/>
        </w:rPr>
        <w:t>?</w:t>
      </w:r>
      <w:bookmarkEnd w:id="16"/>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377081" w:rsidRDefault="00377081">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377081" w:rsidRDefault="00377081">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commentRangeStart w:id="17"/>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17"/>
      <w:r w:rsidR="00377081">
        <w:rPr>
          <w:rStyle w:val="CommentReference"/>
          <w:rFonts w:eastAsia="SimSun"/>
          <w:color w:val="000000"/>
          <w:lang w:eastAsia="ja-JP"/>
        </w:rPr>
        <w:commentReference w:id="17"/>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18"/>
      <w:commentRangeStart w:id="19"/>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18"/>
      <w:r w:rsidR="00111DA6">
        <w:rPr>
          <w:rStyle w:val="CommentReference"/>
          <w:rFonts w:eastAsia="SimSun"/>
          <w:color w:val="000000"/>
          <w:lang w:eastAsia="ja-JP"/>
        </w:rPr>
        <w:commentReference w:id="18"/>
      </w:r>
      <w:commentRangeEnd w:id="19"/>
      <w:r w:rsidR="00E01E8F">
        <w:rPr>
          <w:rStyle w:val="CommentReference"/>
          <w:rFonts w:eastAsia="SimSun"/>
          <w:color w:val="000000"/>
          <w:lang w:eastAsia="ja-JP"/>
        </w:rPr>
        <w:commentReference w:id="19"/>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20" w:name="_Ref82005979"/>
      <w:bookmarkStart w:id="21"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0"/>
      <w:bookmarkEnd w:id="21"/>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22"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when a transmission may cause </w:t>
      </w:r>
      <w:del w:id="23" w:author="Ericsson" w:date="2021-09-21T15:14:00Z">
        <w:r w:rsidDel="0085409A">
          <w:rPr>
            <w:rFonts w:hint="eastAsia"/>
            <w:b/>
            <w:lang w:eastAsia="zh-CN"/>
          </w:rPr>
          <w:delText xml:space="preserve">there </w:delText>
        </w:r>
      </w:del>
      <w:r>
        <w:rPr>
          <w:rFonts w:hint="eastAsia"/>
          <w:b/>
          <w:lang w:eastAsia="zh-CN"/>
        </w:rPr>
        <w:t>timers to be running at the RX UE?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24"/>
      <w:commentRangeStart w:id="25"/>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24"/>
      <w:r w:rsidR="0085409A">
        <w:rPr>
          <w:rStyle w:val="CommentReference"/>
          <w:rFonts w:eastAsia="SimSun"/>
          <w:color w:val="000000"/>
          <w:lang w:eastAsia="ja-JP"/>
        </w:rPr>
        <w:commentReference w:id="24"/>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25"/>
      <w:r w:rsidR="00DE1B38">
        <w:rPr>
          <w:rStyle w:val="CommentReference"/>
          <w:rFonts w:eastAsia="SimSun"/>
          <w:color w:val="000000"/>
          <w:lang w:eastAsia="ja-JP"/>
        </w:rPr>
        <w:commentReference w:id="25"/>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26"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27"/>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27"/>
      <w:r w:rsidR="00843D03">
        <w:rPr>
          <w:rStyle w:val="CommentReference"/>
        </w:rPr>
        <w:commentReference w:id="27"/>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377081" w:rsidRDefault="00377081">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377081" w:rsidRDefault="00377081">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377081" w:rsidRDefault="00377081">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377081" w:rsidRDefault="00377081"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377081" w:rsidRDefault="00377081">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377081" w:rsidRDefault="00377081">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377081" w:rsidRDefault="00377081">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377081" w:rsidRDefault="00377081"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377081" w:rsidRDefault="00377081">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377081" w:rsidRDefault="00377081">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28"/>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29" w:author="Ericsson" w:date="2021-09-21T16:41:00Z">
        <w:r w:rsidR="00120CB1" w:rsidDel="00C144FF">
          <w:rPr>
            <w:rFonts w:hint="eastAsia"/>
            <w:b/>
            <w:lang w:eastAsia="zh-CN"/>
          </w:rPr>
          <w:delText>4</w:delText>
        </w:r>
      </w:del>
      <w:ins w:id="30"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28"/>
      <w:r w:rsidR="00803595">
        <w:rPr>
          <w:rStyle w:val="CommentReference"/>
        </w:rPr>
        <w:commentReference w:id="28"/>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31" w:name="_Ref82087539"/>
      <w:r>
        <w:rPr>
          <w:rFonts w:hint="eastAsia"/>
          <w:lang w:eastAsia="zh-CN"/>
        </w:rPr>
        <w:t>W</w:t>
      </w:r>
      <w:r>
        <w:t>hat information is included in the assistance information from RX UE to TX UE</w:t>
      </w:r>
      <w:r w:rsidR="00F62EDF">
        <w:rPr>
          <w:rFonts w:hint="eastAsia"/>
          <w:lang w:eastAsia="zh-CN"/>
        </w:rPr>
        <w:t>?</w:t>
      </w:r>
      <w:bookmarkEnd w:id="31"/>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32"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3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33"/>
      <w:r w:rsidR="007A7640">
        <w:rPr>
          <w:rStyle w:val="CommentReference"/>
        </w:rPr>
        <w:commentReference w:id="33"/>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34"/>
      <w:r w:rsidR="00B77BF2" w:rsidRPr="00B77BF2">
        <w:rPr>
          <w:b/>
          <w:lang w:eastAsia="zh-CN"/>
        </w:rPr>
        <w:t>starting time</w:t>
      </w:r>
      <w:commentRangeEnd w:id="34"/>
      <w:r w:rsidR="00111DA6">
        <w:rPr>
          <w:rStyle w:val="CommentReference"/>
        </w:rPr>
        <w:commentReference w:id="34"/>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35"/>
      <w:commentRangeStart w:id="36"/>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35"/>
      <w:r w:rsidR="00111DA6">
        <w:rPr>
          <w:rStyle w:val="CommentReference"/>
        </w:rPr>
        <w:commentReference w:id="35"/>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TX UE’s traffic pattern information needs to be informed to RX UE</w:t>
      </w:r>
      <w:r>
        <w:rPr>
          <w:rFonts w:eastAsia="SimSun" w:hint="eastAsia"/>
          <w:b/>
          <w:lang w:eastAsia="zh-CN"/>
        </w:rPr>
        <w:t>;</w:t>
      </w:r>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r>
        <w:rPr>
          <w:rFonts w:eastAsia="SimSun" w:hint="eastAsia"/>
          <w:b/>
          <w:lang w:eastAsia="zh-CN"/>
        </w:rPr>
        <w:t>;</w:t>
      </w:r>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37"/>
      <w:commentRangeStart w:id="38"/>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37"/>
      <w:r w:rsidR="007A7640">
        <w:rPr>
          <w:rStyle w:val="CommentReference"/>
          <w:rFonts w:eastAsia="SimSun"/>
          <w:color w:val="000000"/>
          <w:lang w:eastAsia="ja-JP"/>
        </w:rPr>
        <w:commentReference w:id="37"/>
      </w:r>
      <w:r w:rsidR="003175EE" w:rsidRPr="00772476">
        <w:rPr>
          <w:rFonts w:eastAsia="SimSun"/>
          <w:b/>
          <w:lang w:eastAsia="zh-CN"/>
        </w:rPr>
        <w:t>)</w:t>
      </w:r>
      <w:r w:rsidR="003175EE" w:rsidRPr="00772476">
        <w:rPr>
          <w:rFonts w:eastAsia="SimSun" w:hint="eastAsia"/>
          <w:b/>
          <w:lang w:eastAsia="zh-CN"/>
        </w:rPr>
        <w:t>.</w:t>
      </w:r>
      <w:commentRangeEnd w:id="36"/>
      <w:r w:rsidR="008703B1">
        <w:rPr>
          <w:rStyle w:val="CommentReference"/>
          <w:rFonts w:eastAsia="SimSun"/>
          <w:color w:val="000000"/>
          <w:lang w:eastAsia="ja-JP"/>
        </w:rPr>
        <w:commentReference w:id="36"/>
      </w:r>
      <w:commentRangeEnd w:id="38"/>
      <w:r w:rsidR="00835950">
        <w:rPr>
          <w:rStyle w:val="CommentReference"/>
          <w:rFonts w:eastAsia="SimSun"/>
          <w:color w:val="000000"/>
          <w:lang w:eastAsia="ja-JP"/>
        </w:rPr>
        <w:commentReference w:id="38"/>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39" w:name="_Ref82095977"/>
      <w:r>
        <w:t>Need of SL DRX assistance information REQ from TX UE to RX UE</w:t>
      </w:r>
      <w:r w:rsidR="00F62EDF">
        <w:rPr>
          <w:rFonts w:hint="eastAsia"/>
          <w:lang w:eastAsia="zh-CN"/>
        </w:rPr>
        <w:t>?</w:t>
      </w:r>
      <w:bookmarkEnd w:id="39"/>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40"/>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40"/>
      <w:r w:rsidR="00B709AD">
        <w:rPr>
          <w:rStyle w:val="CommentReference"/>
        </w:rPr>
        <w:commentReference w:id="40"/>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41" w:name="_Ref82095108"/>
      <w:r>
        <w:t>If SL DRX assistance information REQ is needed, what information is included</w:t>
      </w:r>
      <w:r w:rsidR="00F62EDF">
        <w:rPr>
          <w:rFonts w:hint="eastAsia"/>
          <w:lang w:eastAsia="zh-CN"/>
        </w:rPr>
        <w:t>?</w:t>
      </w:r>
      <w:bookmarkEnd w:id="41"/>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42"/>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42"/>
      <w:r w:rsidR="00847F31">
        <w:rPr>
          <w:rStyle w:val="CommentReference"/>
        </w:rPr>
        <w:commentReference w:id="42"/>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Pr>
          <w:rFonts w:eastAsia="SimSun" w:hint="eastAsia"/>
          <w:b/>
          <w:lang w:eastAsia="zh-CN"/>
        </w:rPr>
        <w:t>;</w:t>
      </w:r>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Pr>
          <w:rFonts w:eastAsia="SimSun" w:hint="eastAsia"/>
          <w:b/>
          <w:lang w:eastAsia="zh-CN"/>
        </w:rPr>
        <w:t>;</w:t>
      </w:r>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commentRangeStart w:id="43"/>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43"/>
      <w:r w:rsidR="00835950">
        <w:rPr>
          <w:rStyle w:val="CommentReference"/>
          <w:rFonts w:eastAsia="SimSun"/>
          <w:color w:val="000000"/>
          <w:lang w:eastAsia="ja-JP"/>
        </w:rPr>
        <w:commentReference w:id="43"/>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44" w:name="_Ref82086236"/>
      <w:r>
        <w:t>FFS on the interpretation if assistance information is not provided</w:t>
      </w:r>
      <w:r w:rsidR="00F62EDF">
        <w:rPr>
          <w:rFonts w:hint="eastAsia"/>
          <w:lang w:eastAsia="zh-CN"/>
        </w:rPr>
        <w:t>?</w:t>
      </w:r>
      <w:bookmarkEnd w:id="44"/>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45"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45"/>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46"/>
      <w:commentRangeStart w:id="47"/>
      <w:r w:rsidR="009816BD">
        <w:rPr>
          <w:rFonts w:hint="eastAsia"/>
          <w:b/>
          <w:lang w:eastAsia="zh-CN"/>
        </w:rPr>
        <w:t>unable to comply</w:t>
      </w:r>
      <w:commentRangeEnd w:id="46"/>
      <w:r w:rsidR="00780E64">
        <w:rPr>
          <w:rStyle w:val="CommentReference"/>
        </w:rPr>
        <w:commentReference w:id="46"/>
      </w:r>
      <w:commentRangeEnd w:id="47"/>
      <w:r w:rsidR="00835950">
        <w:rPr>
          <w:rStyle w:val="CommentReference"/>
        </w:rPr>
        <w:commentReference w:id="47"/>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9816BD">
        <w:rPr>
          <w:rFonts w:eastAsia="SimSun"/>
          <w:b/>
          <w:i/>
          <w:lang w:eastAsia="zh-CN"/>
        </w:rPr>
        <w:t>RRCReconfigurationFailureSidelink</w:t>
      </w:r>
      <w:r>
        <w:rPr>
          <w:rFonts w:eastAsia="SimSun" w:hint="eastAsia"/>
          <w:b/>
          <w:lang w:eastAsia="zh-CN"/>
        </w:rPr>
        <w:t>;</w:t>
      </w:r>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9816BD">
        <w:rPr>
          <w:rFonts w:eastAsia="SimSun"/>
          <w:b/>
          <w:i/>
          <w:lang w:eastAsia="zh-CN"/>
        </w:rPr>
        <w:t>RRCReconfigurationCompleteSidelink</w:t>
      </w:r>
      <w:r>
        <w:rPr>
          <w:rFonts w:eastAsia="SimSun" w:hint="eastAsia"/>
          <w:b/>
          <w:lang w:eastAsia="zh-CN"/>
        </w:rPr>
        <w:t>;</w:t>
      </w:r>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48"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49" w:name="_Toc60777571"/>
            <w:bookmarkStart w:id="50" w:name="_Toc76423859"/>
            <w:r w:rsidRPr="00F71285">
              <w:rPr>
                <w:rFonts w:ascii="Arial" w:eastAsia="Times New Roman" w:hAnsi="Arial"/>
                <w:color w:val="auto"/>
                <w:sz w:val="24"/>
                <w:lang w:val="en-GB"/>
              </w:rPr>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49"/>
            <w:bookmarkEnd w:id="50"/>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51" w:author="Ericsson" w:date="2021-09-21T19:11:00Z">
        <w:r>
          <w:rPr>
            <w:b/>
            <w:lang w:eastAsia="zh-CN"/>
          </w:rPr>
          <w:t xml:space="preserve">Question xx: </w:t>
        </w:r>
        <w:commentRangeStart w:id="52"/>
        <w:r>
          <w:rPr>
            <w:b/>
            <w:lang w:eastAsia="zh-CN"/>
          </w:rPr>
          <w:t xml:space="preserve">whether other information element e.g., compromised </w:t>
        </w:r>
      </w:ins>
      <w:ins w:id="53" w:author="Ericsson" w:date="2021-09-21T19:12:00Z">
        <w:r>
          <w:rPr>
            <w:b/>
            <w:lang w:eastAsia="zh-CN"/>
          </w:rPr>
          <w:t>DRX setting in the RRC signaling can be provided by RX UE?</w:t>
        </w:r>
        <w:commentRangeEnd w:id="52"/>
        <w:r>
          <w:rPr>
            <w:rStyle w:val="CommentReference"/>
          </w:rPr>
          <w:commentReference w:id="52"/>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54" w:name="_Toc60777033"/>
            <w:bookmarkStart w:id="55"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54"/>
            <w:bookmarkEnd w:id="55"/>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56"/>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56"/>
      <w:r w:rsidR="00341D96">
        <w:rPr>
          <w:rStyle w:val="CommentReference"/>
        </w:rPr>
        <w:commentReference w:id="56"/>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57"/>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57"/>
      <w:r w:rsidR="00BB46CF">
        <w:rPr>
          <w:rStyle w:val="CommentReference"/>
        </w:rPr>
        <w:commentReference w:id="57"/>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58" w:name="_Ref82078058"/>
      <w:r>
        <w:t>Need of down-selection for SL DRX configuration when multiple QoS profiles are associated for same DST L2 ID</w:t>
      </w:r>
      <w:r w:rsidR="007B692D">
        <w:rPr>
          <w:rFonts w:hint="eastAsia"/>
          <w:lang w:eastAsia="zh-CN"/>
        </w:rPr>
        <w:t>?</w:t>
      </w:r>
      <w:bookmarkEnd w:id="58"/>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59" w:author="Ericsson" w:date="2021-09-21T19:18:00Z">
        <w:r w:rsidDel="008E3F21">
          <w:rPr>
            <w:rFonts w:hint="eastAsia"/>
            <w:lang w:val="en-GB" w:eastAsia="zh-CN"/>
          </w:rPr>
          <w:delText>G</w:delText>
        </w:r>
      </w:del>
      <w:ins w:id="60" w:author="Ericsson" w:date="2021-09-21T19:18:00Z">
        <w:r w:rsidR="008E3F21">
          <w:rPr>
            <w:lang w:val="en-GB" w:eastAsia="zh-CN"/>
          </w:rPr>
          <w:t>C</w:t>
        </w:r>
      </w:ins>
      <w:r>
        <w:rPr>
          <w:rFonts w:hint="eastAsia"/>
          <w:lang w:val="en-GB" w:eastAsia="zh-CN"/>
        </w:rPr>
        <w:t>/</w:t>
      </w:r>
      <w:del w:id="61" w:author="Ericsson" w:date="2021-09-21T19:18:00Z">
        <w:r w:rsidDel="008E3F21">
          <w:rPr>
            <w:rFonts w:hint="eastAsia"/>
            <w:lang w:val="en-GB" w:eastAsia="zh-CN"/>
          </w:rPr>
          <w:delText>C</w:delText>
        </w:r>
      </w:del>
      <w:r>
        <w:rPr>
          <w:rFonts w:hint="eastAsia"/>
          <w:lang w:val="en-GB" w:eastAsia="zh-CN"/>
        </w:rPr>
        <w:t>G</w:t>
      </w:r>
      <w:ins w:id="62"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63" w:author="Ericsson" w:date="2021-09-21T19:20:00Z">
        <w:r w:rsidR="00B77BC9" w:rsidRPr="00B77BC9" w:rsidDel="008E3F21">
          <w:rPr>
            <w:lang w:val="en-GB" w:eastAsia="zh-CN"/>
          </w:rPr>
          <w:delText>packets</w:delText>
        </w:r>
      </w:del>
      <w:ins w:id="64" w:author="Ericsson" w:date="2021-09-21T19:20:00Z">
        <w:r w:rsidR="008E3F21">
          <w:rPr>
            <w:lang w:val="en-GB" w:eastAsia="zh-CN"/>
          </w:rPr>
          <w:t>SDUs of different logical channels</w:t>
        </w:r>
      </w:ins>
      <w:del w:id="65" w:author="Ericsson" w:date="2021-09-21T19:20:00Z">
        <w:r w:rsidR="00B77BC9" w:rsidRPr="00B77BC9" w:rsidDel="008E3F21">
          <w:rPr>
            <w:lang w:val="en-GB" w:eastAsia="zh-CN"/>
          </w:rPr>
          <w:delText xml:space="preserve"> </w:delText>
        </w:r>
      </w:del>
      <w:ins w:id="66"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67" w:author="Ericsson" w:date="2021-09-21T19:23:00Z">
        <w:r w:rsidR="00226F03" w:rsidDel="008E3F21">
          <w:rPr>
            <w:rFonts w:hint="eastAsia"/>
            <w:lang w:val="en-GB" w:eastAsia="zh-CN"/>
          </w:rPr>
          <w:delText xml:space="preserve">needs </w:delText>
        </w:r>
      </w:del>
      <w:ins w:id="68"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69"/>
      <w:commentRangeStart w:id="70"/>
      <w:commentRangeStart w:id="71"/>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69"/>
      <w:r w:rsidR="00111DA6">
        <w:rPr>
          <w:rStyle w:val="CommentReference"/>
        </w:rPr>
        <w:commentReference w:id="69"/>
      </w:r>
      <w:commentRangeEnd w:id="70"/>
      <w:r w:rsidR="008E3F21">
        <w:rPr>
          <w:rStyle w:val="CommentReference"/>
        </w:rPr>
        <w:commentReference w:id="70"/>
      </w:r>
      <w:commentRangeEnd w:id="71"/>
      <w:r w:rsidR="001B357E">
        <w:rPr>
          <w:rStyle w:val="CommentReference"/>
        </w:rPr>
        <w:commentReference w:id="71"/>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7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72"/>
      <w:r w:rsidR="00111DA6">
        <w:rPr>
          <w:rStyle w:val="CommentReference"/>
        </w:rPr>
        <w:commentReference w:id="72"/>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2: Selected the SL DRX configuration based on the sidelink DRX parameters which can provide</w:t>
      </w:r>
      <w:del w:id="73"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onduration timer of QoS profile 1 is longer, it can be selected; and the retransmission timer length of QoS profile 2 is longer, it can be selected; and etc)</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74" w:name="_Ref82075253"/>
      <w:r w:rsidRPr="00480D2B">
        <w:rPr>
          <w:rFonts w:eastAsiaTheme="minorEastAsia"/>
          <w:lang w:eastAsia="zh-CN"/>
        </w:rPr>
        <w:t>Common or separate default SL DRX configuration for GC and BC</w:t>
      </w:r>
      <w:r w:rsidR="007B692D">
        <w:rPr>
          <w:rFonts w:hint="eastAsia"/>
          <w:lang w:eastAsia="zh-CN"/>
        </w:rPr>
        <w:t>?</w:t>
      </w:r>
      <w:bookmarkEnd w:id="74"/>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75"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75"/>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76"/>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77"/>
      <w:r w:rsidR="00FB38D6">
        <w:rPr>
          <w:rFonts w:eastAsia="SimSun" w:hint="eastAsia"/>
          <w:b/>
          <w:lang w:eastAsia="zh-CN"/>
        </w:rPr>
        <w:t>Use the default SL BC DRX configuration</w:t>
      </w:r>
      <w:commentRangeEnd w:id="77"/>
      <w:r w:rsidR="005F42BC">
        <w:rPr>
          <w:rStyle w:val="CommentReference"/>
          <w:rFonts w:eastAsia="SimSun"/>
          <w:color w:val="000000"/>
          <w:lang w:eastAsia="ja-JP"/>
        </w:rPr>
        <w:commentReference w:id="77"/>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0B2B47">
        <w:rPr>
          <w:rFonts w:eastAsia="SimSun" w:hint="eastAsia"/>
          <w:b/>
          <w:lang w:eastAsia="zh-CN"/>
        </w:rPr>
        <w:t>dedicated</w:t>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76"/>
      <w:r w:rsidR="00DD6001">
        <w:rPr>
          <w:rStyle w:val="CommentReference"/>
          <w:rFonts w:eastAsia="SimSun"/>
          <w:color w:val="000000"/>
          <w:lang w:eastAsia="ja-JP"/>
        </w:rPr>
        <w:commentReference w:id="76"/>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78" w:name="_Ref81914060"/>
      <w:r>
        <w:rPr>
          <w:lang w:val="en-US"/>
        </w:rPr>
        <w:t>Whether SL DRX is applied after DCR message and before SL unicast DRX configuration is applied</w:t>
      </w:r>
      <w:r w:rsidR="007B692D">
        <w:rPr>
          <w:rFonts w:hint="eastAsia"/>
          <w:lang w:eastAsia="zh-CN"/>
        </w:rPr>
        <w:t>?</w:t>
      </w:r>
      <w:bookmarkEnd w:id="78"/>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79"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79"/>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75pt;height:218.15pt" o:ole="">
            <v:imagedata r:id="rId12" o:title=""/>
          </v:shape>
          <o:OLEObject Type="Embed" ProgID="Visio.Drawing.11" ShapeID="_x0000_i1025" DrawAspect="Content" ObjectID="_1693819979" r:id="rId13"/>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377081" w:rsidRDefault="00377081">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377081" w:rsidRDefault="00377081">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0"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80"/>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1" w:name="_Ref82158215"/>
      <w:bookmarkStart w:id="82"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81"/>
      <w:r w:rsidRPr="005348B4">
        <w:rPr>
          <w:rFonts w:eastAsiaTheme="minorEastAsia" w:cs="Arial"/>
          <w:lang w:eastAsia="zh-CN"/>
        </w:rPr>
        <w:t xml:space="preserve"> </w:t>
      </w:r>
      <w:bookmarkEnd w:id="82"/>
    </w:p>
    <w:bookmarkStart w:id="83" w:name="_Ref82162636"/>
    <w:bookmarkStart w:id="84"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83"/>
      <w:r w:rsidR="004A62AD" w:rsidRPr="005348B4">
        <w:rPr>
          <w:rFonts w:eastAsiaTheme="minorEastAsia" w:cs="Arial"/>
          <w:lang w:eastAsia="zh-CN"/>
        </w:rPr>
        <w:t xml:space="preserve"> </w:t>
      </w:r>
      <w:bookmarkStart w:id="85" w:name="_Ref80362617"/>
      <w:bookmarkEnd w:id="84"/>
    </w:p>
    <w:bookmarkStart w:id="86"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85"/>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86"/>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7" w:name="_Ref80367286"/>
      <w:bookmarkStart w:id="88" w:name="_Ref82181060"/>
      <w:r w:rsidRPr="005348B4">
        <w:rPr>
          <w:rFonts w:eastAsiaTheme="minorEastAsia" w:cs="Arial"/>
          <w:lang w:eastAsia="zh-CN"/>
        </w:rPr>
        <w:t>R2-210</w:t>
      </w:r>
      <w:r w:rsidR="00CE3428" w:rsidRPr="005348B4">
        <w:rPr>
          <w:rFonts w:eastAsiaTheme="minorEastAsia" w:cs="Arial" w:hint="eastAsia"/>
          <w:lang w:eastAsia="zh-CN"/>
        </w:rPr>
        <w:t>8982</w:t>
      </w:r>
      <w:bookmarkEnd w:id="87"/>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88"/>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9" w:name="_Ref80367288"/>
      <w:bookmarkStart w:id="90" w:name="_Ref82182995"/>
      <w:r w:rsidRPr="005348B4">
        <w:rPr>
          <w:rFonts w:eastAsiaTheme="minorEastAsia" w:cs="Arial"/>
          <w:lang w:eastAsia="zh-CN"/>
        </w:rPr>
        <w:t>R2-2108</w:t>
      </w:r>
      <w:r w:rsidR="00CE3428" w:rsidRPr="005348B4">
        <w:rPr>
          <w:rFonts w:eastAsiaTheme="minorEastAsia" w:cs="Arial" w:hint="eastAsia"/>
          <w:lang w:eastAsia="zh-CN"/>
        </w:rPr>
        <w:t>984</w:t>
      </w:r>
      <w:bookmarkEnd w:id="89"/>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90"/>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1"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91"/>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2"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92"/>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3"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93"/>
    </w:p>
    <w:sectPr w:rsidR="00423384" w:rsidRPr="005348B4">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ingxue Leng(OPPO)" w:date="2021-09-18T14:58:00Z" w:initials="冷冰雪(Bingx">
    <w:p w14:paraId="5C41A613" w14:textId="77777777" w:rsidR="00377081" w:rsidRDefault="00377081"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377081" w:rsidRDefault="00377081">
      <w:pPr>
        <w:pStyle w:val="CommentText"/>
      </w:pPr>
    </w:p>
  </w:comment>
  <w:comment w:id="3" w:author="Ericsson" w:date="2021-09-21T09:25:00Z" w:initials="Ericsson">
    <w:p w14:paraId="72FCE625" w14:textId="7CF3D2C2" w:rsidR="00377081" w:rsidRDefault="00377081">
      <w:pPr>
        <w:pStyle w:val="CommentText"/>
      </w:pPr>
      <w:r>
        <w:rPr>
          <w:rStyle w:val="CommentReference"/>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377081" w:rsidRPr="001A504F" w:rsidRDefault="00377081">
      <w:pPr>
        <w:pStyle w:val="CommentText"/>
      </w:pPr>
      <w:r>
        <w:rPr>
          <w:rStyle w:val="CommentReference"/>
        </w:rPr>
        <w:annotationRef/>
      </w:r>
      <w:r>
        <w:rPr>
          <w:rStyle w:val="CommentReference"/>
        </w:rPr>
        <w:t>SA/CT can’t solely decide this. RAN2’s preference is essential to resolve this issue.</w:t>
      </w:r>
    </w:p>
  </w:comment>
  <w:comment w:id="5" w:author="Interdigital_post115" w:date="2021-09-22T11:32:00Z" w:initials="IDC">
    <w:p w14:paraId="784B9452" w14:textId="4B42F155" w:rsidR="00377081" w:rsidRDefault="00377081">
      <w:pPr>
        <w:pStyle w:val="CommentText"/>
      </w:pPr>
      <w:r>
        <w:rPr>
          <w:rStyle w:val="CommentReference"/>
        </w:rPr>
        <w:annotationRef/>
      </w:r>
      <w:r>
        <w:t>We agree with Ericsson.</w:t>
      </w:r>
    </w:p>
  </w:comment>
  <w:comment w:id="7" w:author="Bingxue Leng(OPPO)" w:date="2021-09-18T14:58:00Z" w:initials="冷冰雪(Bingx">
    <w:p w14:paraId="08C383C6" w14:textId="77777777" w:rsidR="00377081" w:rsidRDefault="00377081"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377081" w:rsidRDefault="00377081">
      <w:pPr>
        <w:pStyle w:val="CommentText"/>
      </w:pPr>
    </w:p>
  </w:comment>
  <w:comment w:id="8" w:author="Ericsson" w:date="2021-09-21T15:00:00Z" w:initials="Ericsson">
    <w:p w14:paraId="19138EEA" w14:textId="77777777" w:rsidR="00377081" w:rsidRDefault="00377081"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377081" w:rsidRDefault="00377081">
      <w:pPr>
        <w:pStyle w:val="CommentText"/>
      </w:pPr>
    </w:p>
  </w:comment>
  <w:comment w:id="9" w:author="Xiaomi (Xing)" w:date="2021-09-22T11:26:00Z" w:initials="X">
    <w:p w14:paraId="1D71F6A3" w14:textId="52152A66" w:rsidR="00377081" w:rsidRDefault="00377081">
      <w:pPr>
        <w:pStyle w:val="CommentText"/>
      </w:pPr>
      <w:r>
        <w:rPr>
          <w:rStyle w:val="CommentReference"/>
        </w:rPr>
        <w:annotationRef/>
      </w:r>
      <w:r>
        <w:rPr>
          <w:rStyle w:val="CommentReference"/>
        </w:rPr>
        <w:t>SA/CT can’t solely decide this. RAN2’s preference is essential to resolve this issue.</w:t>
      </w:r>
    </w:p>
  </w:comment>
  <w:comment w:id="10" w:author="Interdigital (Martino)" w:date="2021-09-22T11:39:00Z" w:initials="IDC">
    <w:p w14:paraId="75498770" w14:textId="5F8E453C" w:rsidR="00377081" w:rsidRDefault="00377081">
      <w:pPr>
        <w:pStyle w:val="CommentText"/>
      </w:pPr>
      <w:r>
        <w:rPr>
          <w:rStyle w:val="CommentReference"/>
        </w:rPr>
        <w:annotationRef/>
      </w:r>
      <w:r>
        <w:t>Agree with Ericsson.</w:t>
      </w:r>
    </w:p>
  </w:comment>
  <w:comment w:id="12" w:author="Bingxue Leng(OPPO)" w:date="2021-09-18T14:58:00Z" w:initials="冷冰雪(Bingx">
    <w:p w14:paraId="37D6FC58" w14:textId="77777777" w:rsidR="00377081" w:rsidRDefault="00377081"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377081" w:rsidRPr="00111DA6" w:rsidRDefault="00377081"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377081"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377081" w:rsidRDefault="00377081"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377081" w:rsidRDefault="00377081">
      <w:pPr>
        <w:pStyle w:val="CommentText"/>
      </w:pPr>
    </w:p>
  </w:comment>
  <w:comment w:id="13" w:author="Ericsson" w:date="2021-09-21T15:04:00Z" w:initials="Ericsson">
    <w:p w14:paraId="726E0E12" w14:textId="77777777" w:rsidR="00377081" w:rsidRDefault="00377081">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7FC67461" w14:textId="77777777" w:rsidR="00377081" w:rsidRDefault="00377081">
      <w:pPr>
        <w:pStyle w:val="CommentText"/>
      </w:pPr>
      <w:r>
        <w:t>Can we just say that</w:t>
      </w:r>
    </w:p>
    <w:p w14:paraId="6C642EAE" w14:textId="77777777" w:rsidR="00377081" w:rsidRDefault="00377081">
      <w:pPr>
        <w:pStyle w:val="CommentText"/>
      </w:pPr>
      <w:r>
        <w:t>Option 1: starting timing for drx-HARQ-RTT-Timer is referring to slot</w:t>
      </w:r>
    </w:p>
    <w:p w14:paraId="6B7624FF" w14:textId="25C5949F" w:rsidR="00377081" w:rsidRDefault="00377081" w:rsidP="003C6C49">
      <w:pPr>
        <w:pStyle w:val="CommentText"/>
      </w:pPr>
      <w:r>
        <w:t>Option 12 starting timing for drx-HARQ-RTT-Timer is referring to symbol</w:t>
      </w:r>
    </w:p>
    <w:p w14:paraId="1FBE3C3C" w14:textId="7B2F9B42" w:rsidR="00377081" w:rsidRDefault="00377081">
      <w:pPr>
        <w:pStyle w:val="CommentText"/>
      </w:pPr>
    </w:p>
  </w:comment>
  <w:comment w:id="14" w:author="Bingxue Leng(OPPO)" w:date="2021-09-18T15:01:00Z" w:initials="冷冰雪(Bingx">
    <w:p w14:paraId="25A0BD11" w14:textId="77777777" w:rsidR="00377081" w:rsidRDefault="00377081">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drx-RetransmissionTimer when sl-PUCCH-Config is not configured, when sl-PSFCH-Config is not configured.</w:t>
      </w:r>
    </w:p>
  </w:comment>
  <w:comment w:id="15" w:author="Ericsson" w:date="2021-09-21T15:07:00Z" w:initials="Ericsson">
    <w:p w14:paraId="573E231A" w14:textId="77777777" w:rsidR="00377081" w:rsidRDefault="00377081" w:rsidP="003C6C49">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05D59216" w14:textId="77777777" w:rsidR="00377081" w:rsidRDefault="00377081" w:rsidP="003C6C49">
      <w:pPr>
        <w:pStyle w:val="CommentText"/>
      </w:pPr>
      <w:r>
        <w:t>Can we just say that</w:t>
      </w:r>
    </w:p>
    <w:p w14:paraId="6D521036" w14:textId="14D9339D" w:rsidR="00377081" w:rsidRDefault="00377081" w:rsidP="003C6C49">
      <w:pPr>
        <w:pStyle w:val="CommentText"/>
      </w:pPr>
      <w:r>
        <w:t>Option 1: starting timing for drx-RetransmissionTimer is referring to slot</w:t>
      </w:r>
    </w:p>
    <w:p w14:paraId="0044C6A1" w14:textId="77E5EFC5" w:rsidR="00377081" w:rsidRDefault="00377081" w:rsidP="003C6C49">
      <w:pPr>
        <w:pStyle w:val="CommentText"/>
      </w:pPr>
      <w:r>
        <w:t>Option 2 starting timing for drx-RetransmissionTimer is referring to symbol</w:t>
      </w:r>
    </w:p>
    <w:p w14:paraId="2B84F680" w14:textId="6984CE40" w:rsidR="00377081" w:rsidRDefault="00377081">
      <w:pPr>
        <w:pStyle w:val="CommentText"/>
      </w:pPr>
    </w:p>
  </w:comment>
  <w:comment w:id="17" w:author="Interdigital (Martino)" w:date="2021-09-22T11:40:00Z" w:initials="IDC">
    <w:p w14:paraId="44767048" w14:textId="5AA9C630" w:rsidR="00377081" w:rsidRDefault="00377081">
      <w:pPr>
        <w:pStyle w:val="CommentText"/>
      </w:pPr>
      <w:r>
        <w:rPr>
          <w:rStyle w:val="CommentReference"/>
        </w:rPr>
        <w:annotationRef/>
      </w:r>
      <w:r>
        <w:t>In our understanding, this option has already been agreed as a WA in RAN2, and is awaiting confirmation from RAN1 is there are any major issues.  So possibly no need to rediscuss.</w:t>
      </w:r>
    </w:p>
  </w:comment>
  <w:comment w:id="18" w:author="Bingxue Leng(OPPO)" w:date="2021-09-18T15:02:00Z" w:initials="冷冰雪(Bingx">
    <w:p w14:paraId="2281EC8D" w14:textId="77777777" w:rsidR="00377081" w:rsidRPr="00111DA6" w:rsidRDefault="00377081"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377081" w:rsidRDefault="00377081" w:rsidP="00111DA6">
      <w:pPr>
        <w:pStyle w:val="CommentText"/>
        <w:ind w:left="360"/>
      </w:pPr>
    </w:p>
  </w:comment>
  <w:comment w:id="19" w:author="Xiaomi (Xing)" w:date="2021-09-22T13:41:00Z" w:initials="X">
    <w:p w14:paraId="23FF9C88" w14:textId="09DD12B9" w:rsidR="00377081" w:rsidRDefault="00377081">
      <w:pPr>
        <w:pStyle w:val="CommentText"/>
        <w:rPr>
          <w:lang w:eastAsia="zh-CN"/>
        </w:rPr>
      </w:pPr>
      <w:r>
        <w:rPr>
          <w:rStyle w:val="CommentReference"/>
        </w:rPr>
        <w:annotationRef/>
      </w:r>
      <w:r>
        <w:rPr>
          <w:rFonts w:hint="eastAsia"/>
          <w:lang w:eastAsia="zh-CN"/>
        </w:rPr>
        <w:t xml:space="preserve">We understand this option means </w:t>
      </w:r>
      <w:r>
        <w:rPr>
          <w:lang w:eastAsia="zh-CN"/>
        </w:rPr>
        <w:t>RTT is fixed to 0? Maybe Rapp could further clarify.</w:t>
      </w:r>
    </w:p>
  </w:comment>
  <w:comment w:id="24" w:author="Ericsson" w:date="2021-09-21T15:17:00Z" w:initials="Ericsson">
    <w:p w14:paraId="3245AC6B" w14:textId="77777777" w:rsidR="00377081" w:rsidRDefault="00377081">
      <w:pPr>
        <w:pStyle w:val="CommentText"/>
      </w:pPr>
      <w:r>
        <w:rPr>
          <w:rStyle w:val="CommentReference"/>
        </w:rPr>
        <w:annotationRef/>
      </w:r>
      <w:r>
        <w:t xml:space="preserve">Wang Min-&gt; I am not sure if I understand this option. Do you mean that, this FFS has been covered by existing RAN2 agreement, therefore, the FFS can be removed. </w:t>
      </w:r>
    </w:p>
    <w:p w14:paraId="75E1BC91" w14:textId="760190F0" w:rsidR="00377081" w:rsidRDefault="00377081">
      <w:pPr>
        <w:pStyle w:val="CommentText"/>
      </w:pPr>
      <w:r>
        <w:t>If it is the case, suggest to reword this option as</w:t>
      </w:r>
    </w:p>
    <w:p w14:paraId="35224CDC" w14:textId="150ECCDC" w:rsidR="00377081" w:rsidRDefault="00377081">
      <w:pPr>
        <w:pStyle w:val="CommentText"/>
        <w:rPr>
          <w:b/>
          <w:bCs/>
        </w:rPr>
      </w:pPr>
      <w:r w:rsidRPr="0085409A">
        <w:rPr>
          <w:b/>
          <w:bCs/>
        </w:rPr>
        <w:t>The FFS can be removed since it has been already covered existing agreement</w:t>
      </w:r>
    </w:p>
    <w:p w14:paraId="73D5C00D" w14:textId="0DF229A1" w:rsidR="00377081" w:rsidRDefault="00377081">
      <w:pPr>
        <w:pStyle w:val="CommentText"/>
        <w:rPr>
          <w:b/>
          <w:bCs/>
        </w:rPr>
      </w:pPr>
    </w:p>
    <w:p w14:paraId="1E33AEDA" w14:textId="567E5292" w:rsidR="00377081" w:rsidRDefault="00377081">
      <w:pPr>
        <w:pStyle w:val="CommentText"/>
      </w:pPr>
      <w:r>
        <w:t>in addition, option 2 could be reworded as</w:t>
      </w:r>
    </w:p>
    <w:p w14:paraId="4732A0AD" w14:textId="0588083B" w:rsidR="00377081" w:rsidRPr="0085409A" w:rsidRDefault="00377081">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377081" w:rsidRDefault="00377081">
      <w:pPr>
        <w:pStyle w:val="CommentText"/>
      </w:pPr>
    </w:p>
  </w:comment>
  <w:comment w:id="25" w:author="Interdigital (Martino)" w:date="2021-09-22T11:42:00Z" w:initials="IDC">
    <w:p w14:paraId="4D24EA73" w14:textId="77777777" w:rsidR="00DE1B38" w:rsidRDefault="00DE1B38">
      <w:pPr>
        <w:pStyle w:val="CommentText"/>
      </w:pPr>
      <w:r>
        <w:rPr>
          <w:rStyle w:val="CommentReference"/>
        </w:rPr>
        <w:annotationRef/>
      </w:r>
      <w:r>
        <w:t>The Question here is not clear.  In our understanding of the FFS, the question is whether the TX UE should do one of the following:</w:t>
      </w:r>
    </w:p>
    <w:p w14:paraId="07834745" w14:textId="311D8F4F" w:rsidR="00DE1B38" w:rsidRDefault="00DE1B38" w:rsidP="00DE1B38">
      <w:pPr>
        <w:pStyle w:val="CommentText"/>
        <w:numPr>
          <w:ilvl w:val="0"/>
          <w:numId w:val="45"/>
        </w:numPr>
      </w:pPr>
      <w:r>
        <w:t>Ensure all resources (transmission and retransmission) occur in the active time determined at the time of resource selection</w:t>
      </w:r>
    </w:p>
    <w:p w14:paraId="088D8A31" w14:textId="77777777" w:rsidR="00DE1B38" w:rsidRDefault="00DE1B38" w:rsidP="00DE1B38">
      <w:pPr>
        <w:pStyle w:val="CommentText"/>
        <w:numPr>
          <w:ilvl w:val="0"/>
          <w:numId w:val="45"/>
        </w:numPr>
      </w:pPr>
      <w:r>
        <w:t>Ensure at least one (transmission, and possibly one or more retransmissions) occur in the active time determined in the active time at the time of resource selection</w:t>
      </w:r>
    </w:p>
    <w:p w14:paraId="19241606" w14:textId="77777777" w:rsidR="00DE1B38" w:rsidRDefault="00DE1B38" w:rsidP="00DE1B38">
      <w:pPr>
        <w:pStyle w:val="CommentText"/>
      </w:pPr>
    </w:p>
    <w:p w14:paraId="6820E1AB" w14:textId="066CF0C8" w:rsidR="00DE1B38" w:rsidRDefault="00DE1B38" w:rsidP="00DE1B38">
      <w:pPr>
        <w:pStyle w:val="CommentText"/>
      </w:pPr>
      <w:r>
        <w:t>We suggest the above are listed as options.  The current option 1 is not clear (we are not sure what the “issue” being referred to here means).</w:t>
      </w:r>
    </w:p>
  </w:comment>
  <w:comment w:id="27" w:author="Ericsson" w:date="2021-09-21T15:21:00Z" w:initials="Ericsson">
    <w:p w14:paraId="55304B36" w14:textId="77777777" w:rsidR="00377081" w:rsidRDefault="00377081">
      <w:pPr>
        <w:pStyle w:val="CommentText"/>
      </w:pPr>
      <w:r>
        <w:rPr>
          <w:rStyle w:val="CommentReference"/>
        </w:rPr>
        <w:annotationRef/>
      </w:r>
      <w:r>
        <w:t>Wang Min-&gt; this question is unclear.</w:t>
      </w:r>
    </w:p>
    <w:p w14:paraId="41932694" w14:textId="77777777" w:rsidR="00377081" w:rsidRDefault="00377081">
      <w:pPr>
        <w:pStyle w:val="CommentText"/>
      </w:pPr>
      <w:r>
        <w:t>RAN2 has not discussed detailed solutions on how to determine active time for groupcast yet</w:t>
      </w:r>
    </w:p>
    <w:p w14:paraId="4104A5D2" w14:textId="3FC694C3" w:rsidR="00377081" w:rsidRDefault="00377081">
      <w:pPr>
        <w:pStyle w:val="CommentText"/>
      </w:pPr>
      <w:r>
        <w:t>Therefore, we can not directly draw conclusions on whether similar agreements can be reused.</w:t>
      </w:r>
    </w:p>
    <w:p w14:paraId="4045D900" w14:textId="0C739BCE" w:rsidR="00377081" w:rsidRDefault="00377081">
      <w:pPr>
        <w:pStyle w:val="CommentText"/>
      </w:pPr>
      <w:r>
        <w:t>Suggest to add questions on possible options for groupcast.</w:t>
      </w:r>
    </w:p>
    <w:p w14:paraId="4A2CE4AF" w14:textId="58DB5543" w:rsidR="00377081" w:rsidRDefault="00377081">
      <w:pPr>
        <w:pStyle w:val="CommentText"/>
      </w:pPr>
      <w:r>
        <w:t>Option 1: considers only on-duration</w:t>
      </w:r>
    </w:p>
    <w:p w14:paraId="7162C3AD" w14:textId="3AC33F50" w:rsidR="00377081" w:rsidRDefault="00377081">
      <w:pPr>
        <w:pStyle w:val="CommentText"/>
      </w:pPr>
      <w:r>
        <w:t>Option 2: consider all three timers</w:t>
      </w:r>
    </w:p>
    <w:p w14:paraId="52D6D77A" w14:textId="5077DE4B" w:rsidR="00377081" w:rsidRDefault="00377081">
      <w:pPr>
        <w:pStyle w:val="CommentText"/>
      </w:pPr>
    </w:p>
    <w:p w14:paraId="2197CD59" w14:textId="3EE45155" w:rsidR="00377081" w:rsidRDefault="00377081">
      <w:pPr>
        <w:pStyle w:val="CommentText"/>
      </w:pPr>
      <w:r>
        <w:t>The questions can be raised for initial transmission and retransmissions separately.</w:t>
      </w:r>
    </w:p>
    <w:p w14:paraId="5697FCFB" w14:textId="37E7CE01" w:rsidR="00377081" w:rsidRDefault="00377081">
      <w:pPr>
        <w:pStyle w:val="CommentText"/>
      </w:pPr>
    </w:p>
  </w:comment>
  <w:comment w:id="28" w:author="Interdigital (Martino)" w:date="2021-09-22T11:55:00Z" w:initials="IDC">
    <w:p w14:paraId="5EC8FECC" w14:textId="77777777" w:rsidR="00803595" w:rsidRDefault="00803595">
      <w:pPr>
        <w:pStyle w:val="CommentText"/>
      </w:pPr>
      <w:r>
        <w:rPr>
          <w:rStyle w:val="CommentReference"/>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803595" w:rsidRDefault="00803595">
      <w:pPr>
        <w:pStyle w:val="CommentText"/>
      </w:pPr>
    </w:p>
    <w:p w14:paraId="17ACD028" w14:textId="4F33EFD1" w:rsidR="00803595" w:rsidRDefault="00803595">
      <w:pPr>
        <w:pStyle w:val="CommentText"/>
      </w:pPr>
      <w:r>
        <w:t>We suggest: “Do companies think there are specification impacts associated with implementing agreement 14 &amp; 15?”</w:t>
      </w:r>
    </w:p>
  </w:comment>
  <w:comment w:id="33" w:author="Ericsson" w:date="2021-09-21T17:03:00Z" w:initials="Ericsson">
    <w:p w14:paraId="43507FD9" w14:textId="0BA93268" w:rsidR="00377081" w:rsidRDefault="00377081">
      <w:pPr>
        <w:pStyle w:val="CommentText"/>
      </w:pPr>
      <w:r>
        <w:rPr>
          <w:rStyle w:val="CommentReference"/>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34" w:author="Bingxue Leng(OPPO)" w:date="2021-09-18T15:03:00Z" w:initials="冷冰雪(Bingx">
    <w:p w14:paraId="147E0550" w14:textId="77777777" w:rsidR="00377081" w:rsidRDefault="00377081">
      <w:pPr>
        <w:pStyle w:val="CommentText"/>
      </w:pPr>
      <w:r>
        <w:rPr>
          <w:rStyle w:val="CommentReference"/>
        </w:rPr>
        <w:annotationRef/>
      </w:r>
      <w:r>
        <w:rPr>
          <w:rFonts w:ascii="Sylfaen" w:hAnsi="Sylfaen"/>
          <w:sz w:val="22"/>
          <w:szCs w:val="22"/>
        </w:rPr>
        <w:t>Does this mean DRX offset?</w:t>
      </w:r>
    </w:p>
  </w:comment>
  <w:comment w:id="35" w:author="Bingxue Leng(OPPO)" w:date="2021-09-18T15:04:00Z" w:initials="冷冰雪(Bingx">
    <w:p w14:paraId="419E897B" w14:textId="77777777" w:rsidR="00377081" w:rsidRDefault="00377081">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37" w:author="Ericsson" w:date="2021-09-21T16:59:00Z" w:initials="Ericsson">
    <w:p w14:paraId="0E5EB7E8" w14:textId="77777777" w:rsidR="00377081" w:rsidRDefault="00377081">
      <w:pPr>
        <w:pStyle w:val="CommentText"/>
      </w:pPr>
      <w:r>
        <w:rPr>
          <w:rStyle w:val="CommentReference"/>
        </w:rPr>
        <w:annotationRef/>
      </w:r>
      <w:r>
        <w:t>Wang Min-&gt; suggest to add one more option:</w:t>
      </w:r>
    </w:p>
    <w:p w14:paraId="584AD01D" w14:textId="6A2F9133" w:rsidR="00377081" w:rsidRPr="007A7640" w:rsidRDefault="00377081">
      <w:pPr>
        <w:pStyle w:val="CommentText"/>
        <w:rPr>
          <w:b/>
          <w:bCs/>
        </w:rPr>
      </w:pPr>
      <w:r w:rsidRPr="007A7640">
        <w:rPr>
          <w:b/>
          <w:bCs/>
        </w:rPr>
        <w:t>Option 3: up to RX UE implementation</w:t>
      </w:r>
    </w:p>
  </w:comment>
  <w:comment w:id="36" w:author="Xiaomi (Xing)" w:date="2021-09-22T13:50:00Z" w:initials="X">
    <w:p w14:paraId="15D1884C" w14:textId="6107EC96" w:rsidR="00377081" w:rsidRDefault="00377081">
      <w:pPr>
        <w:pStyle w:val="CommentText"/>
        <w:rPr>
          <w:lang w:eastAsia="zh-CN"/>
        </w:rPr>
      </w:pPr>
      <w:r>
        <w:rPr>
          <w:rStyle w:val="CommentReference"/>
        </w:rPr>
        <w:annotationRef/>
      </w:r>
      <w:r>
        <w:rPr>
          <w:rFonts w:hint="eastAsia"/>
          <w:lang w:eastAsia="zh-CN"/>
        </w:rPr>
        <w:t xml:space="preserve">Before digging into details, we may first discuss the factors infects </w:t>
      </w:r>
      <w:r>
        <w:rPr>
          <w:lang w:eastAsia="zh-CN"/>
        </w:rPr>
        <w:t>RX UE’s desired DRX. We understand there could be multiple factors, such as traffic pattern, alignment between other SL DRX, alignment between Uu DRX and avoidance with SL transmission. The proposed option seems to only consider traffic pattern as factor.</w:t>
      </w:r>
    </w:p>
  </w:comment>
  <w:comment w:id="38" w:author="Interdigital (Martino)" w:date="2021-09-22T12:11:00Z" w:initials="IDC">
    <w:p w14:paraId="268F391F" w14:textId="3ECC05C0" w:rsidR="00835950" w:rsidRDefault="00835950">
      <w:pPr>
        <w:pStyle w:val="CommentText"/>
      </w:pPr>
      <w:r>
        <w:rPr>
          <w:rStyle w:val="CommentReference"/>
        </w:rPr>
        <w:annotationRef/>
      </w:r>
      <w:r>
        <w:t>One option mentioned in previous discussions would be to include the Uu DRX configuration as a desired DRX configuration.  Could be included here.</w:t>
      </w:r>
    </w:p>
  </w:comment>
  <w:comment w:id="40" w:author="Ericsson" w:date="2021-09-21T18:52:00Z" w:initials="Ericsson">
    <w:p w14:paraId="6EEB5A02" w14:textId="1336E079" w:rsidR="00377081" w:rsidRDefault="00377081">
      <w:pPr>
        <w:pStyle w:val="CommentText"/>
      </w:pPr>
      <w:r>
        <w:rPr>
          <w:rStyle w:val="CommentReference"/>
        </w:rPr>
        <w:annotationRef/>
      </w:r>
      <w:r>
        <w:t>Wang Min-&gt; it seems that this question is related to the section 5.1, suggest putting this question in the section 5.1.</w:t>
      </w:r>
    </w:p>
  </w:comment>
  <w:comment w:id="42" w:author="Ericsson" w:date="2021-09-21T18:54:00Z" w:initials="Ericsson">
    <w:p w14:paraId="2E6D48AD" w14:textId="421B400D" w:rsidR="00377081" w:rsidRDefault="00377081">
      <w:pPr>
        <w:pStyle w:val="CommentText"/>
      </w:pPr>
      <w:r>
        <w:rPr>
          <w:rStyle w:val="CommentReference"/>
        </w:rPr>
        <w:annotationRef/>
      </w:r>
      <w:r>
        <w:t>Wang Min-&gt; it seems that this question is related to the section 5.1, suggest putting this question in the section 5.1.</w:t>
      </w:r>
    </w:p>
  </w:comment>
  <w:comment w:id="43" w:author="Interdigital (Martino)" w:date="2021-09-22T12:13:00Z" w:initials="IDC">
    <w:p w14:paraId="34057F47" w14:textId="15D47295" w:rsidR="00835950" w:rsidRDefault="00835950">
      <w:pPr>
        <w:pStyle w:val="CommentText"/>
      </w:pPr>
      <w:r>
        <w:rPr>
          <w:rStyle w:val="CommentReference"/>
        </w:rPr>
        <w:annotationRef/>
      </w:r>
      <w:r>
        <w:t>Should QoS information not also be included here as an option?</w:t>
      </w:r>
    </w:p>
  </w:comment>
  <w:comment w:id="46" w:author="Xiaomi (Xing)" w:date="2021-09-22T14:05:00Z" w:initials="X">
    <w:p w14:paraId="67FEE53C" w14:textId="4293CBA4" w:rsidR="00377081" w:rsidRDefault="00377081">
      <w:pPr>
        <w:pStyle w:val="CommentText"/>
        <w:rPr>
          <w:lang w:eastAsia="zh-CN"/>
        </w:rPr>
      </w:pPr>
      <w:r>
        <w:rPr>
          <w:rStyle w:val="CommentReference"/>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377081" w:rsidRPr="00780E64" w:rsidRDefault="00377081">
      <w:pPr>
        <w:pStyle w:val="CommentText"/>
        <w:rPr>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 should be used. If sidelink configuration failure occurs for DRX configuration, </w:t>
      </w:r>
      <w:r w:rsidRPr="00780E64">
        <w:rPr>
          <w:i/>
          <w:lang w:eastAsia="zh-CN"/>
        </w:rPr>
        <w:t>RRCReconfiguration</w:t>
      </w:r>
      <w:r>
        <w:rPr>
          <w:i/>
          <w:lang w:eastAsia="zh-CN"/>
        </w:rPr>
        <w:t>Faulire</w:t>
      </w:r>
      <w:r w:rsidRPr="00780E64">
        <w:rPr>
          <w:i/>
          <w:lang w:eastAsia="zh-CN"/>
        </w:rPr>
        <w:t>Sidelink</w:t>
      </w:r>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47" w:author="Interdigital (Martino)" w:date="2021-09-22T12:14:00Z" w:initials="IDC">
    <w:p w14:paraId="123C7F65" w14:textId="1753D4FD" w:rsidR="00835950" w:rsidRDefault="00835950">
      <w:pPr>
        <w:pStyle w:val="CommentText"/>
      </w:pPr>
      <w:r>
        <w:rPr>
          <w:rStyle w:val="CommentReference"/>
        </w:rPr>
        <w:annotationRef/>
      </w:r>
      <w:r>
        <w:t>Agree with Xiaomi – there should be two cases discussed.</w:t>
      </w:r>
    </w:p>
  </w:comment>
  <w:comment w:id="52" w:author="Ericsson" w:date="2021-09-21T19:12:00Z" w:initials="Ericsson">
    <w:p w14:paraId="3E40C63B" w14:textId="0E060E07" w:rsidR="00377081" w:rsidRDefault="00377081">
      <w:pPr>
        <w:pStyle w:val="CommentText"/>
      </w:pPr>
      <w:r>
        <w:t xml:space="preserve">Wang Min-&gt; </w:t>
      </w:r>
      <w:r>
        <w:rPr>
          <w:rStyle w:val="CommentReference"/>
        </w:rPr>
        <w:annotationRef/>
      </w:r>
      <w:r>
        <w:t>Perhaps we can add one more question on whether other information can be included in the response signaling?</w:t>
      </w:r>
    </w:p>
  </w:comment>
  <w:comment w:id="56" w:author="Ericsson" w:date="2021-09-21T19:09:00Z" w:initials="Ericsson">
    <w:p w14:paraId="29933C62" w14:textId="77777777" w:rsidR="00377081" w:rsidRDefault="00377081">
      <w:pPr>
        <w:pStyle w:val="CommentText"/>
      </w:pPr>
      <w:r>
        <w:rPr>
          <w:rStyle w:val="CommentReference"/>
        </w:rPr>
        <w:annotationRef/>
      </w:r>
      <w:r>
        <w:t>Wang Min-&gt;</w:t>
      </w:r>
    </w:p>
    <w:p w14:paraId="16508F44" w14:textId="77777777" w:rsidR="00377081" w:rsidRDefault="00377081">
      <w:pPr>
        <w:pStyle w:val="CommentText"/>
      </w:pPr>
      <w:r>
        <w:t>It would be clearer to give a few possible options</w:t>
      </w:r>
    </w:p>
    <w:p w14:paraId="0165A244" w14:textId="77777777" w:rsidR="00377081" w:rsidRDefault="00377081">
      <w:pPr>
        <w:pStyle w:val="CommentText"/>
      </w:pPr>
      <w:r>
        <w:t>Option 1: reuse the legacy</w:t>
      </w:r>
    </w:p>
    <w:p w14:paraId="05E7441E" w14:textId="77777777" w:rsidR="00377081" w:rsidRDefault="00377081">
      <w:pPr>
        <w:pStyle w:val="CommentText"/>
      </w:pPr>
      <w:r>
        <w:t>Option 2: TX UE sets up the radio bearer without DRX feature</w:t>
      </w:r>
    </w:p>
    <w:p w14:paraId="20BAC00D" w14:textId="77777777" w:rsidR="00377081" w:rsidRDefault="00377081">
      <w:pPr>
        <w:pStyle w:val="CommentText"/>
      </w:pPr>
      <w:r>
        <w:t>Option 3: TX UE resends the RRC reconfiguration including a new DRX configuration</w:t>
      </w:r>
    </w:p>
    <w:p w14:paraId="389EEE3A" w14:textId="0BC9215E" w:rsidR="00377081" w:rsidRDefault="00377081">
      <w:pPr>
        <w:pStyle w:val="CommentText"/>
      </w:pPr>
      <w:r>
        <w:t>Option 4 other</w:t>
      </w:r>
    </w:p>
  </w:comment>
  <w:comment w:id="57" w:author="Ericsson" w:date="2021-09-21T19:13:00Z" w:initials="Ericsson">
    <w:p w14:paraId="2C22987D" w14:textId="3F11A890" w:rsidR="00377081" w:rsidRDefault="00377081">
      <w:pPr>
        <w:pStyle w:val="CommentText"/>
      </w:pPr>
      <w:r>
        <w:rPr>
          <w:rStyle w:val="CommentReference"/>
        </w:rPr>
        <w:annotationRef/>
      </w:r>
      <w:r>
        <w:t>Wang Min-&gt; this question is somewhat misleading.</w:t>
      </w:r>
    </w:p>
    <w:p w14:paraId="7AF4104C" w14:textId="7EAA6771" w:rsidR="00377081" w:rsidRDefault="00377081">
      <w:pPr>
        <w:pStyle w:val="CommentText"/>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377081" w:rsidRDefault="00377081">
      <w:pPr>
        <w:pStyle w:val="CommentText"/>
        <w:rPr>
          <w:b/>
          <w:i/>
          <w:lang w:eastAsia="zh-CN"/>
        </w:rPr>
      </w:pPr>
    </w:p>
    <w:p w14:paraId="38DCCEAA" w14:textId="3C1155F9" w:rsidR="00377081" w:rsidRPr="00577A6D" w:rsidRDefault="00377081">
      <w:pPr>
        <w:pStyle w:val="CommentText"/>
        <w:rPr>
          <w:bCs/>
          <w:iCs/>
        </w:rPr>
      </w:pPr>
      <w:r w:rsidRPr="00577A6D">
        <w:rPr>
          <w:bCs/>
          <w:iCs/>
          <w:lang w:eastAsia="zh-CN"/>
        </w:rPr>
        <w:t>Suggest to reformulate the similar question for RRCReconfigurationCompleteSidelink</w:t>
      </w:r>
    </w:p>
  </w:comment>
  <w:comment w:id="69" w:author="Bingxue Leng(OPPO)" w:date="2021-09-18T15:04:00Z" w:initials="冷冰雪(Bingx">
    <w:p w14:paraId="7A0D0F18" w14:textId="77777777" w:rsidR="00377081" w:rsidRDefault="00377081">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70" w:author="Ericsson" w:date="2021-09-21T19:24:00Z" w:initials="Ericsson">
    <w:p w14:paraId="1E1457E3" w14:textId="0FEC3634" w:rsidR="00377081" w:rsidRDefault="00377081">
      <w:pPr>
        <w:pStyle w:val="CommentText"/>
      </w:pPr>
      <w:r>
        <w:rPr>
          <w:rStyle w:val="CommentReference"/>
        </w:rPr>
        <w:annotationRef/>
      </w:r>
      <w:r>
        <w:t>Wang Min-&gt; share the same view as OPPO. The discussion shall be treated separately for different parameters</w:t>
      </w:r>
    </w:p>
  </w:comment>
  <w:comment w:id="71" w:author="Interdigital (Martino)" w:date="2021-09-22T12:05:00Z" w:initials="IDC">
    <w:p w14:paraId="0D04C401" w14:textId="77777777" w:rsidR="001B357E" w:rsidRDefault="001B357E">
      <w:pPr>
        <w:pStyle w:val="CommentText"/>
      </w:pPr>
      <w:r>
        <w:rPr>
          <w:rStyle w:val="CommentReference"/>
        </w:rPr>
        <w:annotationRef/>
      </w:r>
      <w:r>
        <w:t>Agree to handle down-selection question separately.</w:t>
      </w:r>
    </w:p>
    <w:p w14:paraId="4C606604" w14:textId="1AF8AA18" w:rsidR="001B357E" w:rsidRDefault="001B357E">
      <w:pPr>
        <w:pStyle w:val="CommentText"/>
      </w:pPr>
      <w:r>
        <w:t>Also, should indicate that down-selection has already been agreed for inactivity timer, and we only need to discuss how the downselection is performed.</w:t>
      </w:r>
    </w:p>
    <w:p w14:paraId="2E7A8458" w14:textId="77777777" w:rsidR="001B357E" w:rsidRDefault="001B357E">
      <w:pPr>
        <w:pStyle w:val="CommentText"/>
      </w:pPr>
    </w:p>
    <w:p w14:paraId="3F49381D" w14:textId="77777777" w:rsidR="001B357E" w:rsidRDefault="001B357E"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1B357E" w:rsidRDefault="001B357E">
      <w:pPr>
        <w:pStyle w:val="CommentText"/>
      </w:pPr>
    </w:p>
  </w:comment>
  <w:comment w:id="72" w:author="Bingxue Leng(OPPO)" w:date="2021-09-18T15:04:00Z" w:initials="冷冰雪(Bingx">
    <w:p w14:paraId="6208FCA2" w14:textId="77777777" w:rsidR="00377081" w:rsidRDefault="00377081">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77" w:author="Ericsson" w:date="2021-09-21T19:29:00Z" w:initials="Ericsson">
    <w:p w14:paraId="4320CEC4" w14:textId="77777777" w:rsidR="00377081" w:rsidRDefault="00377081">
      <w:pPr>
        <w:pStyle w:val="CommentText"/>
      </w:pPr>
      <w:r>
        <w:rPr>
          <w:rStyle w:val="CommentReference"/>
        </w:rPr>
        <w:annotationRef/>
      </w:r>
      <w:r>
        <w:t>Wang Min-&gt; this option would depend on the question Q6.2-1 right? perhaps the option is updated as</w:t>
      </w:r>
    </w:p>
    <w:p w14:paraId="7A4906FE" w14:textId="483765A2" w:rsidR="00377081" w:rsidRPr="005F42BC" w:rsidRDefault="00377081">
      <w:pPr>
        <w:pStyle w:val="CommentText"/>
        <w:rPr>
          <w:b/>
          <w:bCs/>
        </w:rPr>
      </w:pPr>
      <w:r w:rsidRPr="005F42BC">
        <w:rPr>
          <w:b/>
          <w:bCs/>
        </w:rPr>
        <w:t>Use the default SL BC /GC DRX configuration</w:t>
      </w:r>
    </w:p>
  </w:comment>
  <w:comment w:id="76" w:author="Xiaomi (Xing)" w:date="2021-09-22T14:13:00Z" w:initials="X">
    <w:p w14:paraId="4A8CEDC0" w14:textId="40BF4881" w:rsidR="00377081" w:rsidRDefault="00377081">
      <w:pPr>
        <w:pStyle w:val="CommentText"/>
        <w:rPr>
          <w:lang w:eastAsia="zh-CN"/>
        </w:rPr>
      </w:pPr>
      <w:r>
        <w:rPr>
          <w:rStyle w:val="CommentReference"/>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8D174B" w15:done="0"/>
  <w15:commentEx w15:paraId="72FCE625" w15:paraIdParent="5D8D174B" w15:done="0"/>
  <w15:commentEx w15:paraId="3119BD43" w15:paraIdParent="5D8D174B" w15:done="0"/>
  <w15:commentEx w15:paraId="784B9452"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182A30D9" w15:done="0"/>
  <w15:commentEx w15:paraId="1FBE3C3C" w15:paraIdParent="182A30D9" w15:done="0"/>
  <w15:commentEx w15:paraId="25A0BD11" w15:done="0"/>
  <w15:commentEx w15:paraId="2B84F680" w15:paraIdParent="25A0BD11" w15:done="0"/>
  <w15:commentEx w15:paraId="44767048" w15:done="0"/>
  <w15:commentEx w15:paraId="6D5C999D" w15:done="0"/>
  <w15:commentEx w15:paraId="23FF9C88" w15:done="0"/>
  <w15:commentEx w15:paraId="75726C82" w15:done="0"/>
  <w15:commentEx w15:paraId="6820E1AB" w15:done="0"/>
  <w15:commentEx w15:paraId="5697FCFB" w15:done="0"/>
  <w15:commentEx w15:paraId="17ACD028" w15:done="0"/>
  <w15:commentEx w15:paraId="43507FD9" w15:done="0"/>
  <w15:commentEx w15:paraId="147E0550" w15:done="0"/>
  <w15:commentEx w15:paraId="419E897B" w15:done="0"/>
  <w15:commentEx w15:paraId="584AD01D" w15:done="0"/>
  <w15:commentEx w15:paraId="15D1884C" w15:done="0"/>
  <w15:commentEx w15:paraId="268F391F" w15:done="0"/>
  <w15:commentEx w15:paraId="6EEB5A02" w15:done="0"/>
  <w15:commentEx w15:paraId="2E6D48AD" w15:done="0"/>
  <w15:commentEx w15:paraId="34057F47" w15:done="0"/>
  <w15:commentEx w15:paraId="7C9F5C0B" w15:done="0"/>
  <w15:commentEx w15:paraId="123C7F65" w15:paraIdParent="7C9F5C0B" w15:done="0"/>
  <w15:commentEx w15:paraId="3E40C63B" w15:done="0"/>
  <w15:commentEx w15:paraId="389EEE3A" w15:done="0"/>
  <w15:commentEx w15:paraId="38DCCEAA" w15:done="0"/>
  <w15:commentEx w15:paraId="7A0D0F18" w15:done="0"/>
  <w15:commentEx w15:paraId="1E1457E3" w15:paraIdParent="7A0D0F18" w15:done="0"/>
  <w15:commentEx w15:paraId="69E71EE6" w15:paraIdParent="7A0D0F18" w15:done="0"/>
  <w15:commentEx w15:paraId="6208FCA2" w15:done="0"/>
  <w15:commentEx w15:paraId="7A4906FE"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38F" w16cex:dateUtc="2021-09-21T07:25:00Z"/>
  <w16cex:commentExtensible w16cex:durableId="24F592DB" w16cex:dateUtc="2021-09-22T15:32:00Z"/>
  <w16cex:commentExtensible w16cex:durableId="24F47215" w16cex:dateUtc="2021-09-21T13:00:00Z"/>
  <w16cex:commentExtensible w16cex:durableId="24F5947F" w16cex:dateUtc="2021-09-22T15:39:00Z"/>
  <w16cex:commentExtensible w16cex:durableId="24F472EC" w16cex:dateUtc="2021-09-21T13:04:00Z"/>
  <w16cex:commentExtensible w16cex:durableId="24F473B2" w16cex:dateUtc="2021-09-21T13:07:00Z"/>
  <w16cex:commentExtensible w16cex:durableId="24F59491" w16cex:dateUtc="2021-09-22T15:40:00Z"/>
  <w16cex:commentExtensible w16cex:durableId="24F475F4" w16cex:dateUtc="2021-09-21T13:17:00Z"/>
  <w16cex:commentExtensible w16cex:durableId="24F5953F" w16cex:dateUtc="2021-09-22T15:42:00Z"/>
  <w16cex:commentExtensible w16cex:durableId="24F476EC" w16cex:dateUtc="2021-09-21T13:21:00Z"/>
  <w16cex:commentExtensible w16cex:durableId="24F59836" w16cex:dateUtc="2021-09-22T15:55:00Z"/>
  <w16cex:commentExtensible w16cex:durableId="24F48EF0" w16cex:dateUtc="2021-09-21T15:03:00Z"/>
  <w16cex:commentExtensible w16cex:durableId="24F48E07" w16cex:dateUtc="2021-09-21T14:59:00Z"/>
  <w16cex:commentExtensible w16cex:durableId="24F59BF5" w16cex:dateUtc="2021-09-22T16:11:00Z"/>
  <w16cex:commentExtensible w16cex:durableId="24F4A864" w16cex:dateUtc="2021-09-21T16:52: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4B11B" w16cex:dateUtc="2021-09-21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D174B" w16cid:durableId="24F07D03"/>
  <w16cid:commentId w16cid:paraId="72FCE625" w16cid:durableId="24F4238F"/>
  <w16cid:commentId w16cid:paraId="3119BD43" w16cid:durableId="24F59267"/>
  <w16cid:commentId w16cid:paraId="784B9452" w16cid:durableId="24F592DB"/>
  <w16cid:commentId w16cid:paraId="4FA2E924" w16cid:durableId="24F07D16"/>
  <w16cid:commentId w16cid:paraId="089FA3F7" w16cid:durableId="24F47215"/>
  <w16cid:commentId w16cid:paraId="1D71F6A3" w16cid:durableId="24F5926A"/>
  <w16cid:commentId w16cid:paraId="75498770" w16cid:durableId="24F5947F"/>
  <w16cid:commentId w16cid:paraId="182A30D9" w16cid:durableId="24F07D2F"/>
  <w16cid:commentId w16cid:paraId="1FBE3C3C" w16cid:durableId="24F472EC"/>
  <w16cid:commentId w16cid:paraId="25A0BD11" w16cid:durableId="24F07DCF"/>
  <w16cid:commentId w16cid:paraId="2B84F680" w16cid:durableId="24F473B2"/>
  <w16cid:commentId w16cid:paraId="44767048" w16cid:durableId="24F59491"/>
  <w16cid:commentId w16cid:paraId="6D5C999D" w16cid:durableId="24F07DEA"/>
  <w16cid:commentId w16cid:paraId="23FF9C88" w16cid:durableId="24F59270"/>
  <w16cid:commentId w16cid:paraId="75726C82" w16cid:durableId="24F475F4"/>
  <w16cid:commentId w16cid:paraId="6820E1AB" w16cid:durableId="24F5953F"/>
  <w16cid:commentId w16cid:paraId="5697FCFB" w16cid:durableId="24F476EC"/>
  <w16cid:commentId w16cid:paraId="17ACD028" w16cid:durableId="24F59836"/>
  <w16cid:commentId w16cid:paraId="43507FD9" w16cid:durableId="24F48EF0"/>
  <w16cid:commentId w16cid:paraId="147E0550" w16cid:durableId="24F07E2E"/>
  <w16cid:commentId w16cid:paraId="419E897B" w16cid:durableId="24F07E60"/>
  <w16cid:commentId w16cid:paraId="584AD01D" w16cid:durableId="24F48E07"/>
  <w16cid:commentId w16cid:paraId="15D1884C" w16cid:durableId="24F59277"/>
  <w16cid:commentId w16cid:paraId="268F391F" w16cid:durableId="24F59BF5"/>
  <w16cid:commentId w16cid:paraId="6EEB5A02" w16cid:durableId="24F4A864"/>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389EEE3A" w16cid:durableId="24F4AC60"/>
  <w16cid:commentId w16cid:paraId="38DCCEAA" w16cid:durableId="24F4AD40"/>
  <w16cid:commentId w16cid:paraId="7A0D0F18" w16cid:durableId="24F07E7C"/>
  <w16cid:commentId w16cid:paraId="1E1457E3" w16cid:durableId="24F4AFD5"/>
  <w16cid:commentId w16cid:paraId="69E71EE6" w16cid:durableId="24F59A9E"/>
  <w16cid:commentId w16cid:paraId="6208FCA2" w16cid:durableId="24F07E84"/>
  <w16cid:commentId w16cid:paraId="7A4906FE" w16cid:durableId="24F4B11B"/>
  <w16cid:commentId w16cid:paraId="4A8CEDC0" w16cid:durableId="24F59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0863F" w14:textId="77777777" w:rsidR="005C078B" w:rsidRDefault="005C078B">
      <w:pPr>
        <w:spacing w:after="0"/>
      </w:pPr>
      <w:r>
        <w:separator/>
      </w:r>
    </w:p>
  </w:endnote>
  <w:endnote w:type="continuationSeparator" w:id="0">
    <w:p w14:paraId="3A612073" w14:textId="77777777" w:rsidR="005C078B" w:rsidRDefault="005C0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E2E58" w14:textId="77777777" w:rsidR="005C078B" w:rsidRDefault="005C078B">
      <w:pPr>
        <w:spacing w:after="0"/>
      </w:pPr>
      <w:r>
        <w:separator/>
      </w:r>
    </w:p>
  </w:footnote>
  <w:footnote w:type="continuationSeparator" w:id="0">
    <w:p w14:paraId="68BBB670" w14:textId="77777777" w:rsidR="005C078B" w:rsidRDefault="005C07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823" w14:textId="77777777" w:rsidR="00377081" w:rsidRDefault="00377081"/>
  <w:p w14:paraId="114B1906" w14:textId="77777777" w:rsidR="00377081" w:rsidRDefault="003770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8"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
  </w:num>
  <w:num w:numId="3">
    <w:abstractNumId w:val="24"/>
  </w:num>
  <w:num w:numId="4">
    <w:abstractNumId w:val="39"/>
  </w:num>
  <w:num w:numId="5">
    <w:abstractNumId w:val="35"/>
  </w:num>
  <w:num w:numId="6">
    <w:abstractNumId w:val="19"/>
  </w:num>
  <w:num w:numId="7">
    <w:abstractNumId w:val="20"/>
  </w:num>
  <w:num w:numId="8">
    <w:abstractNumId w:val="25"/>
  </w:num>
  <w:num w:numId="9">
    <w:abstractNumId w:val="22"/>
  </w:num>
  <w:num w:numId="10">
    <w:abstractNumId w:val="38"/>
  </w:num>
  <w:num w:numId="11">
    <w:abstractNumId w:val="6"/>
  </w:num>
  <w:num w:numId="12">
    <w:abstractNumId w:val="36"/>
  </w:num>
  <w:num w:numId="13">
    <w:abstractNumId w:val="7"/>
  </w:num>
  <w:num w:numId="14">
    <w:abstractNumId w:val="29"/>
  </w:num>
  <w:num w:numId="15">
    <w:abstractNumId w:val="26"/>
  </w:num>
  <w:num w:numId="16">
    <w:abstractNumId w:val="5"/>
  </w:num>
  <w:num w:numId="17">
    <w:abstractNumId w:val="28"/>
  </w:num>
  <w:num w:numId="18">
    <w:abstractNumId w:val="34"/>
  </w:num>
  <w:num w:numId="19">
    <w:abstractNumId w:val="11"/>
  </w:num>
  <w:num w:numId="20">
    <w:abstractNumId w:val="27"/>
  </w:num>
  <w:num w:numId="21">
    <w:abstractNumId w:val="17"/>
  </w:num>
  <w:num w:numId="22">
    <w:abstractNumId w:val="30"/>
  </w:num>
  <w:num w:numId="23">
    <w:abstractNumId w:val="21"/>
  </w:num>
  <w:num w:numId="24">
    <w:abstractNumId w:val="36"/>
  </w:num>
  <w:num w:numId="25">
    <w:abstractNumId w:val="36"/>
  </w:num>
  <w:num w:numId="26">
    <w:abstractNumId w:val="12"/>
  </w:num>
  <w:num w:numId="27">
    <w:abstractNumId w:val="15"/>
  </w:num>
  <w:num w:numId="28">
    <w:abstractNumId w:val="37"/>
  </w:num>
  <w:num w:numId="29">
    <w:abstractNumId w:val="31"/>
  </w:num>
  <w:num w:numId="30">
    <w:abstractNumId w:val="13"/>
  </w:num>
  <w:num w:numId="31">
    <w:abstractNumId w:val="14"/>
  </w:num>
  <w:num w:numId="32">
    <w:abstractNumId w:val="10"/>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9A98-7F84-4353-B9CF-CCA742BF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4984</Words>
  <Characters>28412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33330</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Interdigital (Martino)</cp:lastModifiedBy>
  <cp:revision>5</cp:revision>
  <cp:lastPrinted>2017-03-22T08:13:00Z</cp:lastPrinted>
  <dcterms:created xsi:type="dcterms:W3CDTF">2021-09-22T15:31:00Z</dcterms:created>
  <dcterms:modified xsi:type="dcterms:W3CDTF">2021-09-22T16:15:00Z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