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Heading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w:t>
      </w:r>
      <w:proofErr w:type="spellStart"/>
      <w:r>
        <w:t>sidelink</w:t>
      </w:r>
      <w:proofErr w:type="spellEnd"/>
      <w:r>
        <w:t xml:space="preserve"> feature groups, 2) FFS whether a TX profile needs to be provided with service type information or L2 id when upper layer indicates to AS layer, 3) FFS on slot or symbol where the start of SL-specific </w:t>
      </w:r>
      <w:proofErr w:type="spellStart"/>
      <w:r>
        <w:t>drx</w:t>
      </w:r>
      <w:proofErr w:type="spellEnd"/>
      <w:r>
        <w:t xml:space="preserve">-HARQ-RTT-Timer and SL-specific </w:t>
      </w:r>
      <w:proofErr w:type="spellStart"/>
      <w:r>
        <w:t>drx-RetransmissionTimer</w:t>
      </w:r>
      <w:proofErr w:type="spellEnd"/>
      <w:r>
        <w:t xml:space="preserve">,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w:t>
      </w:r>
      <w:proofErr w:type="spellStart"/>
      <w:r>
        <w:t>behaviours</w:t>
      </w:r>
      <w:proofErr w:type="spellEnd"/>
      <w:r>
        <w:t xml:space="preserve"> when reject happens, 11) FFS on whether the new rejection cause for SL DRX needs to be defined, 12)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w:t>
      </w:r>
      <w:proofErr w:type="spellStart"/>
      <w:r>
        <w:t>tdoc</w:t>
      </w:r>
      <w:proofErr w:type="spellEnd"/>
      <w:r>
        <w:t xml:space="preserve">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BodyText"/>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BodyText"/>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w:t>
      </w:r>
      <w:proofErr w:type="gramStart"/>
      <w:r w:rsidR="00543205" w:rsidRPr="00115756">
        <w:rPr>
          <w:lang w:eastAsia="zh-CN"/>
        </w:rPr>
        <w:t>published</w:t>
      </w:r>
      <w:proofErr w:type="gramEnd"/>
      <w:r w:rsidR="00543205" w:rsidRPr="00115756">
        <w:rPr>
          <w:lang w:eastAsia="zh-CN"/>
        </w:rPr>
        <w:t xml:space="preserve">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BodyText"/>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w:t>
      </w:r>
      <w:proofErr w:type="gramStart"/>
      <w:r w:rsidRPr="005E14DC">
        <w:rPr>
          <w:lang w:eastAsia="zh-CN"/>
        </w:rPr>
        <w:t>comments</w:t>
      </w:r>
      <w:proofErr w:type="gramEnd"/>
      <w:r w:rsidRPr="005E14DC">
        <w:rPr>
          <w:lang w:eastAsia="zh-CN"/>
        </w:rPr>
        <w:t xml:space="preserve">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Heading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Heading2"/>
        <w:ind w:left="925" w:hangingChars="289" w:hanging="925"/>
        <w:rPr>
          <w:lang w:eastAsia="zh-CN"/>
        </w:rPr>
      </w:pPr>
      <w:bookmarkStart w:id="0" w:name="_Ref81843636"/>
      <w:r>
        <w:t xml:space="preserve">FFS whether a TX profile identifies a release, or one or more </w:t>
      </w:r>
      <w:proofErr w:type="spellStart"/>
      <w:r>
        <w:t>sidelink</w:t>
      </w:r>
      <w:proofErr w:type="spellEnd"/>
      <w:r>
        <w:t xml:space="preserve">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w:t>
      </w:r>
      <w:proofErr w:type="spellStart"/>
      <w:r w:rsidR="00862043">
        <w:rPr>
          <w:rFonts w:hint="eastAsia"/>
          <w:lang w:val="en-GB" w:eastAsia="zh-CN"/>
        </w:rPr>
        <w:t>sidelink</w:t>
      </w:r>
      <w:proofErr w:type="spellEnd"/>
      <w:r w:rsidR="00862043">
        <w:rPr>
          <w:rFonts w:hint="eastAsia"/>
          <w:lang w:val="en-GB" w:eastAsia="zh-CN"/>
        </w:rPr>
        <w:t xml:space="preserve">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 xml:space="preserve">whether a TX profile identifies a release, or one or more </w:t>
      </w:r>
      <w:proofErr w:type="spellStart"/>
      <w:r w:rsidR="00862043" w:rsidRPr="00862043">
        <w:rPr>
          <w:lang w:val="en-GB" w:eastAsia="zh-CN"/>
        </w:rPr>
        <w:t>sidelink</w:t>
      </w:r>
      <w:proofErr w:type="spellEnd"/>
      <w:r w:rsidR="00862043" w:rsidRPr="00862043">
        <w:rPr>
          <w:lang w:val="en-GB" w:eastAsia="zh-CN"/>
        </w:rPr>
        <w:t xml:space="preserve">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 xml:space="preserve">e.g., </w:t>
      </w:r>
      <w:proofErr w:type="spellStart"/>
      <w:r w:rsidR="00410521">
        <w:rPr>
          <w:rFonts w:hint="eastAsia"/>
          <w:lang w:val="en-GB" w:eastAsia="zh-CN"/>
        </w:rPr>
        <w:t>s</w:t>
      </w:r>
      <w:r w:rsidR="00FD3777" w:rsidRPr="00833207">
        <w:rPr>
          <w:lang w:val="en-GB" w:eastAsia="zh-CN"/>
        </w:rPr>
        <w:t>idelink</w:t>
      </w:r>
      <w:proofErr w:type="spellEnd"/>
      <w:r w:rsidR="00FD3777" w:rsidRPr="00833207">
        <w:rPr>
          <w:lang w:val="en-GB" w:eastAsia="zh-CN"/>
        </w:rPr>
        <w:t xml:space="preserve"> DRX may not be mandatory capability for </w:t>
      </w:r>
      <w:proofErr w:type="spellStart"/>
      <w:r w:rsidR="00FD3777" w:rsidRPr="00833207">
        <w:rPr>
          <w:lang w:val="en-GB" w:eastAsia="zh-CN"/>
        </w:rPr>
        <w:t>sidelink</w:t>
      </w:r>
      <w:proofErr w:type="spellEnd"/>
      <w:r w:rsidR="00FD3777" w:rsidRPr="00833207">
        <w:rPr>
          <w:lang w:val="en-GB" w:eastAsia="zh-CN"/>
        </w:rPr>
        <w:t xml:space="preserve"> UEs in future releases. </w:t>
      </w:r>
      <w:r w:rsidR="009F528C">
        <w:rPr>
          <w:rFonts w:hint="eastAsia"/>
          <w:lang w:val="en-GB" w:eastAsia="zh-CN"/>
        </w:rPr>
        <w:t>I</w:t>
      </w:r>
      <w:r w:rsidR="00FD3777" w:rsidRPr="00833207">
        <w:rPr>
          <w:lang w:val="en-GB" w:eastAsia="zh-CN"/>
        </w:rPr>
        <w:t xml:space="preserve">f TX profile is R18, it may indicate CA or packet duplication operation, while doesn’t mean </w:t>
      </w:r>
      <w:proofErr w:type="spellStart"/>
      <w:r w:rsidR="00FD3777" w:rsidRPr="00833207">
        <w:rPr>
          <w:lang w:val="en-GB" w:eastAsia="zh-CN"/>
        </w:rPr>
        <w:t>sidelink</w:t>
      </w:r>
      <w:proofErr w:type="spellEnd"/>
      <w:r w:rsidR="00FD3777" w:rsidRPr="00833207">
        <w:rPr>
          <w:lang w:val="en-GB" w:eastAsia="zh-CN"/>
        </w:rPr>
        <w:t xml:space="preserve">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proofErr w:type="spellStart"/>
      <w:r w:rsidR="00833207" w:rsidRPr="00833207">
        <w:rPr>
          <w:lang w:val="en-GB" w:eastAsia="zh-CN"/>
        </w:rPr>
        <w:t>sidelink</w:t>
      </w:r>
      <w:proofErr w:type="spellEnd"/>
      <w:r w:rsidR="00833207" w:rsidRPr="00833207">
        <w:rPr>
          <w:lang w:val="en-GB" w:eastAsia="zh-CN"/>
        </w:rPr>
        <w:t xml:space="preserve"> features are not a good approach since increased </w:t>
      </w:r>
      <w:proofErr w:type="spellStart"/>
      <w:r w:rsidR="00BC6B34">
        <w:rPr>
          <w:rFonts w:hint="eastAsia"/>
          <w:lang w:val="en-GB" w:eastAsia="zh-CN"/>
        </w:rPr>
        <w:t>sidelink</w:t>
      </w:r>
      <w:proofErr w:type="spellEnd"/>
      <w:r w:rsidR="00BC6B34">
        <w:rPr>
          <w:rFonts w:hint="eastAsia"/>
          <w:lang w:val="en-GB" w:eastAsia="zh-CN"/>
        </w:rPr>
        <w:t xml:space="preserve">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commentRangeStart w:id="2"/>
      <w:commentRangeStart w:id="3"/>
      <w:commentRangeStart w:id="4"/>
      <w:commentRangeStart w:id="5"/>
      <w:commentRangeStart w:id="6"/>
      <w:commentRangeStart w:id="7"/>
      <w:commentRangeStart w:id="8"/>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commentRangeEnd w:id="2"/>
      <w:r w:rsidR="00111DA6">
        <w:rPr>
          <w:rStyle w:val="CommentReference"/>
        </w:rPr>
        <w:commentReference w:id="2"/>
      </w:r>
      <w:commentRangeEnd w:id="3"/>
      <w:r w:rsidR="00CF700E">
        <w:rPr>
          <w:rStyle w:val="CommentReference"/>
        </w:rPr>
        <w:commentReference w:id="3"/>
      </w:r>
      <w:commentRangeEnd w:id="4"/>
      <w:r w:rsidR="001A504F">
        <w:rPr>
          <w:rStyle w:val="CommentReference"/>
        </w:rPr>
        <w:commentReference w:id="4"/>
      </w:r>
      <w:commentRangeEnd w:id="5"/>
      <w:r w:rsidR="00377081">
        <w:rPr>
          <w:rStyle w:val="CommentReference"/>
        </w:rPr>
        <w:commentReference w:id="5"/>
      </w:r>
      <w:commentRangeEnd w:id="6"/>
      <w:r w:rsidR="00822FE1">
        <w:rPr>
          <w:rStyle w:val="CommentReference"/>
        </w:rPr>
        <w:commentReference w:id="6"/>
      </w:r>
      <w:commentRangeEnd w:id="7"/>
      <w:r w:rsidR="008E0E83">
        <w:rPr>
          <w:rStyle w:val="CommentReference"/>
        </w:rPr>
        <w:commentReference w:id="7"/>
      </w:r>
      <w:commentRangeEnd w:id="8"/>
      <w:r w:rsidR="0037779D">
        <w:rPr>
          <w:rStyle w:val="CommentReference"/>
        </w:rPr>
        <w:commentReference w:id="8"/>
      </w:r>
      <w:r w:rsidR="00833207">
        <w:rPr>
          <w:rFonts w:hint="eastAsia"/>
          <w:b/>
          <w:lang w:eastAsia="zh-CN"/>
        </w:rPr>
        <w:t>W</w:t>
      </w:r>
      <w:r w:rsidR="00833207" w:rsidRPr="00833207">
        <w:rPr>
          <w:b/>
          <w:lang w:eastAsia="zh-CN"/>
        </w:rPr>
        <w:t xml:space="preserve">hether a TX profile identifies a release, or one or more </w:t>
      </w:r>
      <w:proofErr w:type="spellStart"/>
      <w:r w:rsidR="00833207" w:rsidRPr="00833207">
        <w:rPr>
          <w:b/>
          <w:lang w:eastAsia="zh-CN"/>
        </w:rPr>
        <w:t>sidelink</w:t>
      </w:r>
      <w:proofErr w:type="spellEnd"/>
      <w:r w:rsidR="00833207" w:rsidRPr="00833207">
        <w:rPr>
          <w:b/>
          <w:lang w:eastAsia="zh-CN"/>
        </w:rPr>
        <w:t xml:space="preserve">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w:t>
      </w:r>
      <w:proofErr w:type="gramStart"/>
      <w:r w:rsidR="00833207">
        <w:rPr>
          <w:rFonts w:hint="eastAsia"/>
          <w:b/>
          <w:lang w:eastAsia="zh-CN"/>
        </w:rPr>
        <w:t>comments.</w:t>
      </w:r>
      <w:proofErr w:type="gramEnd"/>
    </w:p>
    <w:p w14:paraId="1C7A2F84" w14:textId="77777777" w:rsidR="00A36464" w:rsidRDefault="00A36464" w:rsidP="00A36464">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77777777" w:rsidR="00A36464" w:rsidRDefault="00A36464" w:rsidP="00A36464">
      <w:pPr>
        <w:pStyle w:val="ListParagraph"/>
        <w:numPr>
          <w:ilvl w:val="0"/>
          <w:numId w:val="18"/>
        </w:numPr>
        <w:spacing w:afterLines="50" w:after="120"/>
        <w:ind w:left="422" w:hangingChars="210" w:hanging="422"/>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w:t>
      </w:r>
      <w:proofErr w:type="spellStart"/>
      <w:r w:rsidR="00156429">
        <w:rPr>
          <w:rFonts w:eastAsia="SimSun" w:hint="eastAsia"/>
          <w:b/>
          <w:lang w:eastAsia="zh-CN"/>
        </w:rPr>
        <w:t>sidelink</w:t>
      </w:r>
      <w:proofErr w:type="spellEnd"/>
      <w:r w:rsidR="00156429">
        <w:rPr>
          <w:rFonts w:eastAsia="SimSun" w:hint="eastAsia"/>
          <w:b/>
          <w:lang w:eastAsia="zh-CN"/>
        </w:rPr>
        <w:t xml:space="preserve">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 xml:space="preserve">f this option is selected, please give your view on which </w:t>
      </w:r>
      <w:proofErr w:type="spellStart"/>
      <w:r w:rsidR="005502A6">
        <w:rPr>
          <w:rFonts w:eastAsia="SimSun" w:hint="eastAsia"/>
          <w:b/>
          <w:lang w:eastAsia="zh-CN"/>
        </w:rPr>
        <w:t>sidelink</w:t>
      </w:r>
      <w:proofErr w:type="spellEnd"/>
      <w:r w:rsidR="005502A6">
        <w:rPr>
          <w:rFonts w:eastAsia="SimSun" w:hint="eastAsia"/>
          <w:b/>
          <w:lang w:eastAsia="zh-CN"/>
        </w:rPr>
        <w:t xml:space="preserve"> feature/feature groups should be listed)</w:t>
      </w:r>
      <w:r w:rsidR="00156429">
        <w:rPr>
          <w:rFonts w:eastAsia="SimSun" w:hint="eastAsia"/>
          <w:b/>
          <w:lang w:eastAsia="zh-CN"/>
        </w:rPr>
        <w:t>.</w:t>
      </w:r>
    </w:p>
    <w:p w14:paraId="6DFE1364" w14:textId="77777777" w:rsidR="00A36464" w:rsidRPr="00772476" w:rsidRDefault="00A36464" w:rsidP="001206B5">
      <w:pPr>
        <w:pStyle w:val="ListParagraph"/>
        <w:numPr>
          <w:ilvl w:val="0"/>
          <w:numId w:val="18"/>
        </w:numPr>
        <w:spacing w:afterLines="50" w:after="120"/>
        <w:ind w:firstLineChars="0"/>
        <w:jc w:val="both"/>
        <w:rPr>
          <w:rFonts w:eastAsia="SimSun"/>
          <w:b/>
          <w:lang w:eastAsia="zh-CN"/>
        </w:rPr>
      </w:pPr>
      <w:r w:rsidRPr="00772476">
        <w:rPr>
          <w:rFonts w:eastAsia="SimSun" w:hint="eastAsia"/>
          <w:b/>
          <w:lang w:eastAsia="zh-CN"/>
        </w:rPr>
        <w:t xml:space="preserve">Option 3: </w:t>
      </w:r>
      <w:r w:rsidR="008B2E2D" w:rsidRPr="00772476">
        <w:rPr>
          <w:rFonts w:eastAsia="SimSun" w:hint="eastAsia"/>
          <w:b/>
          <w:lang w:eastAsia="zh-CN"/>
        </w:rPr>
        <w:t>Others</w:t>
      </w:r>
      <w:r w:rsidR="00EF51C4" w:rsidRPr="00772476">
        <w:rPr>
          <w:rFonts w:eastAsia="SimSun" w:hint="eastAsia"/>
          <w:b/>
          <w:lang w:eastAsia="zh-CN"/>
        </w:rPr>
        <w:t xml:space="preserve"> </w:t>
      </w:r>
      <w:r w:rsidR="00EF51C4" w:rsidRPr="00772476">
        <w:rPr>
          <w:rFonts w:eastAsia="SimSun"/>
          <w:b/>
          <w:lang w:eastAsia="zh-CN"/>
        </w:rPr>
        <w:t>(</w:t>
      </w:r>
      <w:r w:rsidR="00D8608F">
        <w:rPr>
          <w:rFonts w:eastAsia="SimSun" w:hint="eastAsia"/>
          <w:b/>
          <w:lang w:eastAsia="zh-CN"/>
        </w:rPr>
        <w:t>P</w:t>
      </w:r>
      <w:r w:rsidR="00EF51C4" w:rsidRPr="00772476">
        <w:rPr>
          <w:rFonts w:eastAsia="SimSun"/>
          <w:b/>
          <w:lang w:eastAsia="zh-CN"/>
        </w:rPr>
        <w:t xml:space="preserve">lease </w:t>
      </w:r>
      <w:r w:rsidR="00EF51C4" w:rsidRPr="00772476">
        <w:rPr>
          <w:rFonts w:eastAsia="SimSun" w:hint="eastAsia"/>
          <w:b/>
          <w:lang w:eastAsia="zh-CN"/>
        </w:rPr>
        <w:t>give the detailed description</w:t>
      </w:r>
      <w:r w:rsidR="00EF51C4" w:rsidRPr="00772476">
        <w:rPr>
          <w:rFonts w:eastAsia="SimSun"/>
          <w:b/>
          <w:lang w:eastAsia="zh-CN"/>
        </w:rPr>
        <w:t>)</w:t>
      </w:r>
      <w:r w:rsidRPr="00772476">
        <w:rPr>
          <w:rFonts w:eastAsia="SimSun" w:hint="eastAsia"/>
          <w:b/>
          <w:lang w:eastAsia="zh-CN"/>
        </w:rPr>
        <w:t>.</w:t>
      </w: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Heading2"/>
        <w:ind w:left="925" w:hangingChars="289" w:hanging="925"/>
        <w:rPr>
          <w:lang w:eastAsia="zh-CN"/>
        </w:rPr>
      </w:pPr>
      <w:bookmarkStart w:id="9" w:name="_Ref81902251"/>
      <w:r>
        <w:t>FFS whether a TX profile needs to be provided with service type information or L2 id when upper layer indicates to AS layer</w:t>
      </w:r>
      <w:r>
        <w:rPr>
          <w:rFonts w:hint="eastAsia"/>
          <w:lang w:eastAsia="zh-CN"/>
        </w:rPr>
        <w:t>?</w:t>
      </w:r>
      <w:bookmarkEnd w:id="9"/>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val="en-GB" w:eastAsia="zh-CN"/>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E613F6" w:rsidRDefault="00E613F6">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E613F6" w:rsidRDefault="00E613F6">
                      <w:r>
                        <w:t>A TX profile is indicated from upper layer to AS layer. FFS whether a TX profile needs to be provided with service type information or L2 id.</w:t>
                      </w:r>
                    </w:p>
                  </w:txbxContent>
                </v:textbox>
                <w10:anchorlock/>
              </v:shape>
            </w:pict>
          </mc:Fallback>
        </mc:AlternateContent>
      </w:r>
    </w:p>
    <w:p w14:paraId="64C9EB14" w14:textId="77777777"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commentRangeStart w:id="10"/>
      <w:commentRangeStart w:id="11"/>
      <w:commentRangeStart w:id="12"/>
      <w:commentRangeStart w:id="13"/>
      <w:commentRangeStart w:id="14"/>
      <w:commentRangeStart w:id="15"/>
      <w:commentRangeStart w:id="16"/>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commentRangeEnd w:id="10"/>
      <w:r w:rsidR="00111DA6">
        <w:rPr>
          <w:rStyle w:val="CommentReference"/>
        </w:rPr>
        <w:commentReference w:id="10"/>
      </w:r>
      <w:commentRangeEnd w:id="11"/>
      <w:r w:rsidR="003C6C49">
        <w:rPr>
          <w:rStyle w:val="CommentReference"/>
        </w:rPr>
        <w:commentReference w:id="11"/>
      </w:r>
      <w:commentRangeEnd w:id="12"/>
      <w:r w:rsidR="001A504F">
        <w:rPr>
          <w:rStyle w:val="CommentReference"/>
        </w:rPr>
        <w:commentReference w:id="12"/>
      </w:r>
      <w:commentRangeEnd w:id="13"/>
      <w:r w:rsidR="00377081">
        <w:rPr>
          <w:rStyle w:val="CommentReference"/>
        </w:rPr>
        <w:commentReference w:id="13"/>
      </w:r>
      <w:commentRangeEnd w:id="14"/>
      <w:r w:rsidR="00454F86">
        <w:rPr>
          <w:rStyle w:val="CommentReference"/>
        </w:rPr>
        <w:commentReference w:id="14"/>
      </w:r>
      <w:commentRangeEnd w:id="15"/>
      <w:r w:rsidR="00822FE1">
        <w:rPr>
          <w:rStyle w:val="CommentReference"/>
        </w:rPr>
        <w:commentReference w:id="15"/>
      </w:r>
      <w:commentRangeEnd w:id="16"/>
      <w:r w:rsidR="008E0E83">
        <w:rPr>
          <w:rStyle w:val="CommentReference"/>
        </w:rPr>
        <w:commentReference w:id="16"/>
      </w:r>
    </w:p>
    <w:p w14:paraId="57DCC9C4" w14:textId="77777777" w:rsidR="004300B6" w:rsidRDefault="004300B6" w:rsidP="004300B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rsidP="004300B6">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77777777" w:rsidR="004300B6" w:rsidRPr="00772476" w:rsidRDefault="004300B6" w:rsidP="00772476">
      <w:pPr>
        <w:pStyle w:val="ListParagraph"/>
        <w:numPr>
          <w:ilvl w:val="0"/>
          <w:numId w:val="18"/>
        </w:numPr>
        <w:spacing w:afterLines="50" w:after="120"/>
        <w:ind w:left="422" w:hangingChars="210" w:hanging="422"/>
        <w:jc w:val="both"/>
        <w:rPr>
          <w:rFonts w:eastAsia="SimSun"/>
          <w:b/>
          <w:lang w:eastAsia="zh-CN"/>
        </w:rPr>
      </w:pPr>
      <w:r w:rsidRPr="00772476">
        <w:rPr>
          <w:rFonts w:eastAsia="SimSun" w:hint="eastAsia"/>
          <w:b/>
          <w:lang w:eastAsia="zh-CN"/>
        </w:rPr>
        <w:t>Option 3: Others</w:t>
      </w:r>
      <w:r w:rsidR="00B473BD" w:rsidRPr="00772476">
        <w:rPr>
          <w:rFonts w:eastAsia="SimSun" w:hint="eastAsia"/>
          <w:b/>
          <w:lang w:eastAsia="zh-CN"/>
        </w:rPr>
        <w:t xml:space="preserve"> </w:t>
      </w:r>
      <w:r w:rsidR="005073AD" w:rsidRPr="00772476">
        <w:rPr>
          <w:rFonts w:eastAsia="SimSun"/>
          <w:b/>
          <w:lang w:eastAsia="zh-CN"/>
        </w:rPr>
        <w:t>(</w:t>
      </w:r>
      <w:r w:rsidR="00D8608F">
        <w:rPr>
          <w:rFonts w:eastAsia="SimSun" w:hint="eastAsia"/>
          <w:b/>
          <w:lang w:eastAsia="zh-CN"/>
        </w:rPr>
        <w:t>P</w:t>
      </w:r>
      <w:r w:rsidR="00D8608F" w:rsidRPr="00772476">
        <w:rPr>
          <w:rFonts w:eastAsia="SimSun"/>
          <w:b/>
          <w:lang w:eastAsia="zh-CN"/>
        </w:rPr>
        <w:t xml:space="preserve">lease </w:t>
      </w:r>
      <w:r w:rsidR="00D8608F" w:rsidRPr="00772476">
        <w:rPr>
          <w:rFonts w:eastAsia="SimSun" w:hint="eastAsia"/>
          <w:b/>
          <w:lang w:eastAsia="zh-CN"/>
        </w:rPr>
        <w:t>give the detailed description</w:t>
      </w:r>
      <w:r w:rsidR="005073AD" w:rsidRPr="00772476">
        <w:rPr>
          <w:rFonts w:eastAsia="SimSun"/>
          <w:b/>
          <w:lang w:eastAsia="zh-CN"/>
        </w:rPr>
        <w:t>)</w:t>
      </w:r>
      <w:r w:rsidR="005073AD" w:rsidRPr="00772476">
        <w:rPr>
          <w:rFonts w:eastAsia="SimSun" w:hint="eastAsia"/>
          <w:b/>
          <w:lang w:eastAsia="zh-CN"/>
        </w:rPr>
        <w:t>.</w:t>
      </w:r>
    </w:p>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Heading1"/>
        <w:rPr>
          <w:b/>
        </w:rPr>
      </w:pPr>
      <w:r w:rsidRPr="00976476">
        <w:lastRenderedPageBreak/>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Heading2"/>
        <w:ind w:left="925" w:hangingChars="289" w:hanging="925"/>
        <w:rPr>
          <w:lang w:eastAsia="zh-CN"/>
        </w:rPr>
      </w:pPr>
      <w:bookmarkStart w:id="17" w:name="_Ref81915405"/>
      <w:r>
        <w:rPr>
          <w:lang w:val="en-US"/>
        </w:rPr>
        <w:t xml:space="preserve">FFS on slot or symbol where the start of SL-specific </w:t>
      </w:r>
      <w:proofErr w:type="spellStart"/>
      <w:r>
        <w:rPr>
          <w:lang w:val="en-US"/>
        </w:rPr>
        <w:t>drx</w:t>
      </w:r>
      <w:proofErr w:type="spellEnd"/>
      <w:r>
        <w:rPr>
          <w:lang w:val="en-US"/>
        </w:rPr>
        <w:t xml:space="preserve">-HARQ-RTT-Timer and SL-specific </w:t>
      </w:r>
      <w:proofErr w:type="spellStart"/>
      <w:r>
        <w:rPr>
          <w:lang w:val="en-US"/>
        </w:rPr>
        <w:t>drx-RetransmissionTimer</w:t>
      </w:r>
      <w:proofErr w:type="spellEnd"/>
      <w:r>
        <w:rPr>
          <w:rFonts w:hint="eastAsia"/>
          <w:lang w:eastAsia="zh-CN"/>
        </w:rPr>
        <w:t>?</w:t>
      </w:r>
      <w:bookmarkEnd w:id="17"/>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val="en-GB" w:eastAsia="zh-CN"/>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E613F6" w:rsidRPr="00275FBE" w:rsidRDefault="00E613F6" w:rsidP="00BB1D87">
                            <w:pPr>
                              <w:rPr>
                                <w:lang w:eastAsia="zh-CN"/>
                              </w:rPr>
                            </w:pPr>
                            <w:r w:rsidRPr="00275FBE">
                              <w:rPr>
                                <w:lang w:eastAsia="zh-CN"/>
                              </w:rPr>
                              <w:t xml:space="preserve">Agreements on </w:t>
                            </w:r>
                            <w:proofErr w:type="spellStart"/>
                            <w:r w:rsidRPr="00275FBE">
                              <w:rPr>
                                <w:lang w:eastAsia="zh-CN"/>
                              </w:rPr>
                              <w:t>Uu</w:t>
                            </w:r>
                            <w:proofErr w:type="spellEnd"/>
                            <w:r w:rsidRPr="00275FBE">
                              <w:rPr>
                                <w:lang w:eastAsia="zh-CN"/>
                              </w:rPr>
                              <w:t xml:space="preserve"> DRX timer impacts:</w:t>
                            </w:r>
                          </w:p>
                          <w:p w14:paraId="6F89D790" w14:textId="77777777" w:rsidR="00E613F6" w:rsidRPr="00275FBE" w:rsidRDefault="00E613F6" w:rsidP="00BB1D87">
                            <w:pPr>
                              <w:rPr>
                                <w:lang w:eastAsia="zh-CN"/>
                              </w:rPr>
                            </w:pPr>
                            <w:r w:rsidRPr="00275FBE">
                              <w:rPr>
                                <w:lang w:eastAsia="zh-CN"/>
                              </w:rPr>
                              <w:t xml:space="preserve">1: When </w:t>
                            </w:r>
                            <w:proofErr w:type="spellStart"/>
                            <w:r w:rsidRPr="00275FBE">
                              <w:rPr>
                                <w:lang w:eastAsia="zh-CN"/>
                              </w:rPr>
                              <w:t>sl</w:t>
                            </w:r>
                            <w:proofErr w:type="spellEnd"/>
                            <w:r w:rsidRPr="00275FBE">
                              <w:rPr>
                                <w:lang w:eastAsia="zh-CN"/>
                              </w:rPr>
                              <w:t xml:space="preserve">-PUCCH-Config is configured but the PUCCH is not transmitted due to UL/SL prioritization, the TX UE should start the SL-specific </w:t>
                            </w:r>
                            <w:proofErr w:type="spellStart"/>
                            <w:r w:rsidRPr="00275FBE">
                              <w:rPr>
                                <w:lang w:eastAsia="zh-CN"/>
                              </w:rPr>
                              <w:t>drx</w:t>
                            </w:r>
                            <w:proofErr w:type="spellEnd"/>
                            <w:r w:rsidRPr="00275FBE">
                              <w:rPr>
                                <w:lang w:eastAsia="zh-CN"/>
                              </w:rPr>
                              <w:t xml:space="preserve">-HARQ-RTT-Timer in </w:t>
                            </w:r>
                            <w:proofErr w:type="spellStart"/>
                            <w:r w:rsidRPr="00275FBE">
                              <w:rPr>
                                <w:lang w:eastAsia="zh-CN"/>
                              </w:rPr>
                              <w:t>Uu</w:t>
                            </w:r>
                            <w:proofErr w:type="spellEnd"/>
                            <w:r w:rsidRPr="00275FBE">
                              <w:rPr>
                                <w:lang w:eastAsia="zh-CN"/>
                              </w:rPr>
                              <w:t xml:space="preserve">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E613F6" w:rsidRPr="00275FBE" w:rsidRDefault="00E613F6" w:rsidP="00BB1D87">
                            <w:pPr>
                              <w:rPr>
                                <w:lang w:eastAsia="zh-CN"/>
                              </w:rPr>
                            </w:pPr>
                            <w:r w:rsidRPr="00275FBE">
                              <w:rPr>
                                <w:lang w:eastAsia="zh-CN"/>
                              </w:rPr>
                              <w:t xml:space="preserve">3:SL-specific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 xml:space="preserve">-PUCCH-Config is not configured, when </w:t>
                            </w:r>
                            <w:proofErr w:type="spellStart"/>
                            <w:r w:rsidRPr="00275FBE">
                              <w:rPr>
                                <w:lang w:eastAsia="zh-CN"/>
                              </w:rPr>
                              <w:t>sl</w:t>
                            </w:r>
                            <w:proofErr w:type="spellEnd"/>
                            <w:r w:rsidRPr="00275FBE">
                              <w:rPr>
                                <w:lang w:eastAsia="zh-CN"/>
                              </w:rPr>
                              <w:t xml:space="preserve">-PSFCH-Config is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p w14:paraId="58976CF5" w14:textId="77777777" w:rsidR="00E613F6" w:rsidRDefault="00E613F6" w:rsidP="00BB1D87">
                            <w:r w:rsidRPr="00275FBE">
                              <w:rPr>
                                <w:lang w:eastAsia="zh-CN"/>
                              </w:rPr>
                              <w:t xml:space="preserve">4:SL-specific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 xml:space="preserve">-PUCCH-Config is not configured, when </w:t>
                            </w:r>
                            <w:proofErr w:type="spellStart"/>
                            <w:r w:rsidRPr="00275FBE">
                              <w:rPr>
                                <w:lang w:eastAsia="zh-CN"/>
                              </w:rPr>
                              <w:t>sl</w:t>
                            </w:r>
                            <w:proofErr w:type="spellEnd"/>
                            <w:r w:rsidRPr="00275FBE">
                              <w:rPr>
                                <w:lang w:eastAsia="zh-CN"/>
                              </w:rPr>
                              <w:t xml:space="preserve">-PSFCH-Config is not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E613F6" w:rsidRPr="00275FBE" w:rsidRDefault="00E613F6" w:rsidP="00BB1D87">
                      <w:pPr>
                        <w:rPr>
                          <w:lang w:eastAsia="zh-CN"/>
                        </w:rPr>
                      </w:pPr>
                      <w:r w:rsidRPr="00275FBE">
                        <w:rPr>
                          <w:lang w:eastAsia="zh-CN"/>
                        </w:rPr>
                        <w:t>Agreements on Uu DRX timer impacts:</w:t>
                      </w:r>
                    </w:p>
                    <w:p w14:paraId="6F89D790" w14:textId="77777777" w:rsidR="00E613F6" w:rsidRPr="00275FBE" w:rsidRDefault="00E613F6"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E613F6" w:rsidRPr="00275FBE" w:rsidRDefault="00E613F6"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E613F6" w:rsidRDefault="00E613F6"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4CFB72FC" w14:textId="77777777" w:rsidR="00C8297B"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 xml:space="preserve">ompared with </w:t>
      </w:r>
      <w:proofErr w:type="spellStart"/>
      <w:r w:rsidR="00D77859" w:rsidRPr="001A5126">
        <w:rPr>
          <w:lang w:val="en-GB" w:eastAsia="zh-CN"/>
        </w:rPr>
        <w:t>Uu</w:t>
      </w:r>
      <w:proofErr w:type="spellEnd"/>
      <w:r w:rsidR="00D77859" w:rsidRPr="001A5126">
        <w:rPr>
          <w:lang w:val="en-GB" w:eastAsia="zh-CN"/>
        </w:rPr>
        <w:t>,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w:t>
      </w:r>
      <w:proofErr w:type="spellStart"/>
      <w:r w:rsidR="002A29F0">
        <w:rPr>
          <w:rFonts w:hint="eastAsia"/>
          <w:lang w:val="en-GB" w:eastAsia="zh-CN"/>
        </w:rPr>
        <w:t>Uu</w:t>
      </w:r>
      <w:proofErr w:type="spellEnd"/>
      <w:r w:rsidR="002A29F0">
        <w:rPr>
          <w:rFonts w:hint="eastAsia"/>
          <w:lang w:val="en-GB" w:eastAsia="zh-CN"/>
        </w:rPr>
        <w:t xml:space="preserve"> DRX, </w:t>
      </w:r>
      <w:r w:rsidR="001A5126" w:rsidRPr="001A5126">
        <w:rPr>
          <w:lang w:val="en-GB" w:eastAsia="zh-CN"/>
        </w:rPr>
        <w:t>it is “symbol” used in the MAC spec</w:t>
      </w:r>
      <w:r w:rsidR="00BA04CD">
        <w:rPr>
          <w:rFonts w:hint="eastAsia"/>
          <w:lang w:val="en-GB" w:eastAsia="zh-CN"/>
        </w:rPr>
        <w:t xml:space="preserve"> for </w:t>
      </w:r>
      <w:proofErr w:type="spellStart"/>
      <w:r w:rsidR="00BA04CD">
        <w:rPr>
          <w:rFonts w:hint="eastAsia"/>
          <w:lang w:val="en-GB" w:eastAsia="zh-CN"/>
        </w:rPr>
        <w:t>Uu</w:t>
      </w:r>
      <w:proofErr w:type="spellEnd"/>
      <w:r w:rsidR="00BA04CD">
        <w:rPr>
          <w:rFonts w:hint="eastAsia"/>
          <w:lang w:val="en-GB" w:eastAsia="zh-CN"/>
        </w:rPr>
        <w:t xml:space="preserve">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65771D7D" w14:textId="77777777" w:rsidR="00D22111" w:rsidRDefault="00756512" w:rsidP="00D22111">
      <w:pPr>
        <w:spacing w:beforeLines="50" w:before="120" w:afterLines="50" w:after="120"/>
        <w:jc w:val="both"/>
        <w:rPr>
          <w:b/>
          <w:lang w:eastAsia="zh-CN"/>
        </w:rPr>
      </w:pPr>
      <w:commentRangeStart w:id="18"/>
      <w:commentRangeStart w:id="19"/>
      <w:commentRangeStart w:id="20"/>
      <w:commentRangeStart w:id="21"/>
      <w:commentRangeStart w:id="22"/>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BA04CD">
        <w:rPr>
          <w:rFonts w:hint="eastAsia"/>
          <w:b/>
          <w:lang w:eastAsia="zh-CN"/>
        </w:rPr>
        <w:t>1</w:t>
      </w:r>
      <w:r>
        <w:rPr>
          <w:rFonts w:hint="eastAsia"/>
          <w:b/>
          <w:lang w:eastAsia="zh-CN"/>
        </w:rPr>
        <w:t xml:space="preserve">: </w:t>
      </w:r>
      <w:r w:rsidR="0049360B">
        <w:rPr>
          <w:rFonts w:hint="eastAsia"/>
          <w:b/>
          <w:lang w:eastAsia="zh-CN"/>
        </w:rPr>
        <w:t xml:space="preserve">When to start the </w:t>
      </w:r>
      <w:r w:rsidR="00EE10D6">
        <w:rPr>
          <w:rFonts w:hint="eastAsia"/>
          <w:b/>
          <w:lang w:eastAsia="zh-CN"/>
        </w:rPr>
        <w:t xml:space="preserve">SL-specific </w:t>
      </w:r>
      <w:proofErr w:type="spellStart"/>
      <w:r w:rsidR="00EE10D6">
        <w:rPr>
          <w:rFonts w:hint="eastAsia"/>
          <w:b/>
          <w:lang w:eastAsia="zh-CN"/>
        </w:rPr>
        <w:t>drx</w:t>
      </w:r>
      <w:proofErr w:type="spellEnd"/>
      <w:r w:rsidR="00EE10D6">
        <w:rPr>
          <w:rFonts w:hint="eastAsia"/>
          <w:b/>
          <w:lang w:eastAsia="zh-CN"/>
        </w:rPr>
        <w:t>-HARQ-RTT-Timer</w:t>
      </w:r>
      <w:r w:rsidR="0049360B">
        <w:rPr>
          <w:rFonts w:hint="eastAsia"/>
          <w:b/>
          <w:lang w:eastAsia="zh-CN"/>
        </w:rPr>
        <w:t>?</w:t>
      </w:r>
      <w:r w:rsidR="008717E0">
        <w:rPr>
          <w:rFonts w:hint="eastAsia"/>
          <w:b/>
          <w:lang w:eastAsia="zh-CN"/>
        </w:rPr>
        <w:t xml:space="preserve"> </w:t>
      </w:r>
      <w:r w:rsidR="00BF71B6">
        <w:rPr>
          <w:rFonts w:hint="eastAsia"/>
          <w:b/>
          <w:lang w:eastAsia="zh-CN"/>
        </w:rPr>
        <w:t xml:space="preserve">Which </w:t>
      </w:r>
      <w:r w:rsidR="008717E0">
        <w:rPr>
          <w:rFonts w:hint="eastAsia"/>
          <w:b/>
          <w:lang w:eastAsia="zh-CN"/>
        </w:rPr>
        <w:t>option do you prefer?</w:t>
      </w:r>
      <w:r w:rsidR="00D22111">
        <w:rPr>
          <w:rFonts w:hint="eastAsia"/>
          <w:b/>
          <w:lang w:eastAsia="zh-CN"/>
        </w:rPr>
        <w:t xml:space="preserve"> </w:t>
      </w:r>
      <w:r w:rsidR="00D22111" w:rsidRPr="003E5DED">
        <w:rPr>
          <w:rFonts w:hint="eastAsia"/>
          <w:b/>
          <w:lang w:eastAsia="zh-CN"/>
        </w:rPr>
        <w:t>Please give your comments.</w:t>
      </w:r>
      <w:commentRangeEnd w:id="18"/>
      <w:r w:rsidR="00111DA6">
        <w:rPr>
          <w:rStyle w:val="CommentReference"/>
        </w:rPr>
        <w:commentReference w:id="18"/>
      </w:r>
      <w:commentRangeEnd w:id="19"/>
      <w:r w:rsidR="003C6C49">
        <w:rPr>
          <w:rStyle w:val="CommentReference"/>
        </w:rPr>
        <w:commentReference w:id="19"/>
      </w:r>
      <w:commentRangeEnd w:id="20"/>
      <w:r w:rsidR="00992FCE">
        <w:rPr>
          <w:rStyle w:val="CommentReference"/>
        </w:rPr>
        <w:commentReference w:id="20"/>
      </w:r>
      <w:commentRangeEnd w:id="21"/>
      <w:r w:rsidR="008E0E83">
        <w:rPr>
          <w:rStyle w:val="CommentReference"/>
        </w:rPr>
        <w:commentReference w:id="21"/>
      </w:r>
      <w:commentRangeEnd w:id="22"/>
      <w:r w:rsidR="0037779D">
        <w:rPr>
          <w:rStyle w:val="CommentReference"/>
        </w:rPr>
        <w:commentReference w:id="22"/>
      </w:r>
    </w:p>
    <w:p w14:paraId="25B32C7D" w14:textId="77777777" w:rsidR="00F519E2" w:rsidRDefault="00F519E2" w:rsidP="00F519E2">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0049360B">
        <w:rPr>
          <w:rFonts w:eastAsia="SimSun" w:hint="eastAsia"/>
          <w:b/>
          <w:color w:val="000000"/>
          <w:lang w:eastAsia="zh-CN"/>
        </w:rPr>
        <w:t>In the first slot after the end of the corresponding PUCCH resource</w:t>
      </w:r>
      <w:r w:rsidRPr="00F519E2">
        <w:rPr>
          <w:rFonts w:eastAsia="SimSun" w:hint="eastAsia"/>
          <w:b/>
          <w:color w:val="000000"/>
          <w:lang w:eastAsia="zh-CN"/>
        </w:rPr>
        <w:t>.</w:t>
      </w:r>
    </w:p>
    <w:p w14:paraId="65BE7659" w14:textId="77777777" w:rsidR="00F519E2" w:rsidRPr="00275FBE" w:rsidRDefault="00F519E2" w:rsidP="00275FBE">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49360B">
        <w:rPr>
          <w:rFonts w:eastAsia="SimSun" w:hint="eastAsia"/>
          <w:b/>
          <w:color w:val="000000"/>
          <w:lang w:eastAsia="zh-CN"/>
        </w:rPr>
        <w:t>In the first symbol after the end of the corresponding PUCCH resource</w:t>
      </w:r>
      <w:r w:rsidRPr="00F519E2">
        <w:rPr>
          <w:rFonts w:eastAsia="SimSun" w:hint="eastAsia"/>
          <w:b/>
          <w:color w:val="000000"/>
          <w:lang w:eastAsia="zh-CN"/>
        </w:rPr>
        <w:t>.</w:t>
      </w:r>
    </w:p>
    <w:p w14:paraId="56CF2459" w14:textId="77777777" w:rsidR="00D22111" w:rsidRDefault="00D22111" w:rsidP="00182037">
      <w:pPr>
        <w:rPr>
          <w:lang w:val="en-GB" w:eastAsia="zh-CN"/>
        </w:rPr>
      </w:pPr>
    </w:p>
    <w:p w14:paraId="63B25960" w14:textId="77777777" w:rsidR="00D24953" w:rsidRDefault="00D24953" w:rsidP="00D24953">
      <w:pPr>
        <w:spacing w:beforeLines="50" w:before="120" w:afterLines="50" w:after="120"/>
        <w:jc w:val="both"/>
        <w:rPr>
          <w:b/>
          <w:lang w:eastAsia="zh-CN"/>
        </w:rPr>
      </w:pPr>
      <w:commentRangeStart w:id="23"/>
      <w:commentRangeStart w:id="24"/>
      <w:commentRangeStart w:id="25"/>
      <w:commentRangeStart w:id="26"/>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 xml:space="preserve">-2: </w:t>
      </w:r>
      <w:r w:rsidR="0049360B">
        <w:rPr>
          <w:rFonts w:hint="eastAsia"/>
          <w:b/>
          <w:lang w:eastAsia="zh-CN"/>
        </w:rPr>
        <w:t xml:space="preserve">When to start the </w:t>
      </w:r>
      <w:r>
        <w:rPr>
          <w:rFonts w:hint="eastAsia"/>
          <w:b/>
          <w:lang w:eastAsia="zh-CN"/>
        </w:rPr>
        <w:t xml:space="preserve">SL-specific </w:t>
      </w:r>
      <w:proofErr w:type="spellStart"/>
      <w:r>
        <w:rPr>
          <w:rFonts w:hint="eastAsia"/>
          <w:b/>
          <w:lang w:eastAsia="zh-CN"/>
        </w:rPr>
        <w:t>drx-RetransmissionTimer</w:t>
      </w:r>
      <w:proofErr w:type="spellEnd"/>
      <w:r w:rsidR="0049360B">
        <w:rPr>
          <w:rFonts w:hint="eastAsia"/>
          <w:b/>
          <w:lang w:eastAsia="zh-CN"/>
        </w:rPr>
        <w:t>?</w:t>
      </w:r>
      <w:r>
        <w:rPr>
          <w:rFonts w:hint="eastAsia"/>
          <w:b/>
          <w:lang w:eastAsia="zh-CN"/>
        </w:rPr>
        <w:t xml:space="preserve"> </w:t>
      </w:r>
      <w:r w:rsidR="00BF71B6">
        <w:rPr>
          <w:rFonts w:hint="eastAsia"/>
          <w:b/>
          <w:lang w:eastAsia="zh-CN"/>
        </w:rPr>
        <w:t>W</w:t>
      </w:r>
      <w:r>
        <w:rPr>
          <w:rFonts w:hint="eastAsia"/>
          <w:b/>
          <w:lang w:eastAsia="zh-CN"/>
        </w:rPr>
        <w:t xml:space="preserve">hich option do you prefer? </w:t>
      </w:r>
      <w:r w:rsidRPr="003E5DED">
        <w:rPr>
          <w:rFonts w:hint="eastAsia"/>
          <w:b/>
          <w:lang w:eastAsia="zh-CN"/>
        </w:rPr>
        <w:t>Please give your comments.</w:t>
      </w:r>
      <w:commentRangeEnd w:id="23"/>
      <w:r w:rsidR="00111DA6">
        <w:rPr>
          <w:rStyle w:val="CommentReference"/>
        </w:rPr>
        <w:commentReference w:id="23"/>
      </w:r>
      <w:commentRangeEnd w:id="24"/>
      <w:r w:rsidR="003C6C49">
        <w:rPr>
          <w:rStyle w:val="CommentReference"/>
        </w:rPr>
        <w:commentReference w:id="24"/>
      </w:r>
      <w:commentRangeEnd w:id="25"/>
      <w:r w:rsidR="00465093">
        <w:rPr>
          <w:rStyle w:val="CommentReference"/>
        </w:rPr>
        <w:commentReference w:id="25"/>
      </w:r>
      <w:commentRangeEnd w:id="26"/>
      <w:r w:rsidR="00992FCE">
        <w:rPr>
          <w:rStyle w:val="CommentReference"/>
        </w:rPr>
        <w:commentReference w:id="26"/>
      </w:r>
    </w:p>
    <w:p w14:paraId="4C1B990E" w14:textId="77777777" w:rsidR="00D24953" w:rsidRDefault="00D24953" w:rsidP="00D2495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0049360B" w:rsidRPr="00EA703A">
        <w:rPr>
          <w:b/>
          <w:lang w:eastAsia="zh-CN"/>
        </w:rPr>
        <w:t xml:space="preserve">SL-specific </w:t>
      </w:r>
      <w:proofErr w:type="spellStart"/>
      <w:r w:rsidR="0049360B" w:rsidRPr="00EA703A">
        <w:rPr>
          <w:b/>
          <w:lang w:eastAsia="zh-CN"/>
        </w:rPr>
        <w:t>drx-RetransmissionTimer</w:t>
      </w:r>
      <w:proofErr w:type="spellEnd"/>
      <w:r w:rsidR="0049360B" w:rsidRPr="00EA703A">
        <w:rPr>
          <w:b/>
          <w:lang w:eastAsia="zh-CN"/>
        </w:rPr>
        <w:t xml:space="preserve"> is started at the first symbol after the end of last PSSCH resource scheduled through one DCI</w:t>
      </w:r>
      <w:r w:rsidRPr="00F519E2">
        <w:rPr>
          <w:rFonts w:eastAsia="SimSun" w:hint="eastAsia"/>
          <w:b/>
          <w:color w:val="000000"/>
          <w:lang w:eastAsia="zh-CN"/>
        </w:rPr>
        <w:t>.</w:t>
      </w:r>
    </w:p>
    <w:p w14:paraId="59CB9E7A" w14:textId="77777777" w:rsidR="00D24953" w:rsidRPr="00EA703A" w:rsidRDefault="00D24953" w:rsidP="00EA703A">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49360B" w:rsidRPr="00021D66">
        <w:rPr>
          <w:b/>
          <w:lang w:eastAsia="zh-CN"/>
        </w:rPr>
        <w:t xml:space="preserve">SL-specific </w:t>
      </w:r>
      <w:proofErr w:type="spellStart"/>
      <w:r w:rsidR="0049360B" w:rsidRPr="00021D66">
        <w:rPr>
          <w:b/>
          <w:lang w:eastAsia="zh-CN"/>
        </w:rPr>
        <w:t>drx-RetransmissionTimer</w:t>
      </w:r>
      <w:proofErr w:type="spellEnd"/>
      <w:r w:rsidR="0049360B" w:rsidRPr="00021D66">
        <w:rPr>
          <w:b/>
          <w:lang w:eastAsia="zh-CN"/>
        </w:rPr>
        <w:t xml:space="preserve"> is started at the first</w:t>
      </w:r>
      <w:r w:rsidR="0049360B">
        <w:rPr>
          <w:rFonts w:eastAsiaTheme="minorEastAsia" w:hint="eastAsia"/>
          <w:b/>
          <w:lang w:eastAsia="zh-CN"/>
        </w:rPr>
        <w:t xml:space="preserve"> slot</w:t>
      </w:r>
      <w:r w:rsidR="0049360B" w:rsidRPr="00021D66">
        <w:rPr>
          <w:b/>
          <w:lang w:eastAsia="zh-CN"/>
        </w:rPr>
        <w:t xml:space="preserve"> after the end of last PSSCH resource scheduled through one DCI</w:t>
      </w:r>
      <w:r w:rsidR="0049360B" w:rsidRPr="00F519E2">
        <w:rPr>
          <w:rFonts w:eastAsia="SimSun" w:hint="eastAsia"/>
          <w:b/>
          <w:color w:val="000000"/>
          <w:lang w:eastAsia="zh-CN"/>
        </w:rPr>
        <w:t>.</w:t>
      </w:r>
    </w:p>
    <w:p w14:paraId="738B99D7" w14:textId="77777777" w:rsidR="008928B8" w:rsidRDefault="008928B8" w:rsidP="008928B8">
      <w:pPr>
        <w:rPr>
          <w:lang w:val="en-GB" w:eastAsia="zh-CN"/>
        </w:rPr>
      </w:pPr>
    </w:p>
    <w:p w14:paraId="4D99C00C" w14:textId="77777777" w:rsidR="00D24953" w:rsidRDefault="00D24953" w:rsidP="008928B8">
      <w:pPr>
        <w:rPr>
          <w:lang w:val="en-GB" w:eastAsia="zh-CN"/>
        </w:rPr>
      </w:pPr>
    </w:p>
    <w:p w14:paraId="1E69586A" w14:textId="77777777" w:rsidR="00D24953" w:rsidRDefault="00D24953" w:rsidP="008928B8">
      <w:pPr>
        <w:rPr>
          <w:lang w:val="en-GB" w:eastAsia="zh-CN"/>
        </w:rPr>
      </w:pPr>
    </w:p>
    <w:p w14:paraId="4A719BFF" w14:textId="77777777" w:rsidR="00D24953" w:rsidRDefault="00D24953" w:rsidP="008928B8">
      <w:pPr>
        <w:rPr>
          <w:lang w:val="en-GB" w:eastAsia="zh-CN"/>
        </w:rPr>
      </w:pPr>
    </w:p>
    <w:p w14:paraId="037A560A" w14:textId="77777777" w:rsidR="00545AAD" w:rsidRDefault="00545AAD" w:rsidP="00545AAD">
      <w:pPr>
        <w:pStyle w:val="Heading1"/>
        <w:rPr>
          <w:b/>
        </w:rPr>
      </w:pPr>
      <w:r w:rsidRPr="00976476">
        <w:lastRenderedPageBreak/>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Heading2"/>
        <w:ind w:left="925" w:hangingChars="289" w:hanging="925"/>
        <w:rPr>
          <w:lang w:eastAsia="zh-CN"/>
        </w:rPr>
      </w:pPr>
      <w:bookmarkStart w:id="27" w:name="_Ref81985774"/>
      <w:r>
        <w:t>FFS on the specific values of HARQ RTT that can be used for HARQ disabled case</w:t>
      </w:r>
      <w:r>
        <w:rPr>
          <w:rFonts w:hint="eastAsia"/>
          <w:lang w:eastAsia="zh-CN"/>
        </w:rPr>
        <w:t>?</w:t>
      </w:r>
      <w:bookmarkEnd w:id="27"/>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val="en-GB" w:eastAsia="zh-CN"/>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E613F6" w:rsidRDefault="00E613F6">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E613F6" w:rsidRDefault="00E613F6">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77777777" w:rsidR="00284295" w:rsidRDefault="00AF721C" w:rsidP="001E7CC0">
      <w:pPr>
        <w:jc w:val="both"/>
        <w:rPr>
          <w:rFonts w:eastAsiaTheme="minorEastAsia"/>
          <w:lang w:val="en-GB" w:eastAsia="zh-CN"/>
        </w:rPr>
      </w:pPr>
      <w:r>
        <w:rPr>
          <w:rFonts w:eastAsiaTheme="minorEastAsia" w:hint="eastAsia"/>
          <w:lang w:val="en-GB" w:eastAsia="zh-CN"/>
        </w:rPr>
        <w:t>Based on the above agreement, it is still FFS when HARQ 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77777777"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commentRangeStart w:id="28"/>
      <w:r>
        <w:rPr>
          <w:rFonts w:hint="eastAsia"/>
          <w:b/>
          <w:lang w:eastAsia="zh-CN"/>
        </w:rPr>
        <w:t>:</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when HARQ 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commentRangeEnd w:id="28"/>
      <w:r w:rsidR="00843120">
        <w:rPr>
          <w:rStyle w:val="CommentReference"/>
        </w:rPr>
        <w:commentReference w:id="28"/>
      </w:r>
    </w:p>
    <w:p w14:paraId="2E84E7B3" w14:textId="77777777" w:rsidR="00284295" w:rsidRDefault="00284295" w:rsidP="0028429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284295">
        <w:rPr>
          <w:rFonts w:eastAsia="SimSun"/>
          <w:b/>
          <w:lang w:eastAsia="zh-CN"/>
        </w:rPr>
        <w:t>A NW configured value</w:t>
      </w:r>
      <w:r>
        <w:rPr>
          <w:rFonts w:eastAsia="SimSun" w:hint="eastAsia"/>
          <w:b/>
          <w:lang w:eastAsia="zh-CN"/>
        </w:rPr>
        <w:t>.</w:t>
      </w:r>
    </w:p>
    <w:p w14:paraId="3BB98C1A" w14:textId="77777777" w:rsidR="00284295" w:rsidRDefault="00284295" w:rsidP="0028429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Pr="00284295">
        <w:rPr>
          <w:rFonts w:eastAsia="SimSun"/>
          <w:b/>
          <w:lang w:eastAsia="zh-CN"/>
        </w:rPr>
        <w:t>A TX UE configured value</w:t>
      </w:r>
      <w:r>
        <w:rPr>
          <w:rFonts w:eastAsia="SimSun" w:hint="eastAsia"/>
          <w:b/>
          <w:lang w:eastAsia="zh-CN"/>
        </w:rPr>
        <w:t>.</w:t>
      </w:r>
      <w:r w:rsidRPr="00756D45">
        <w:rPr>
          <w:rFonts w:eastAsia="SimSun" w:hint="eastAsia"/>
          <w:b/>
          <w:lang w:eastAsia="zh-CN"/>
        </w:rPr>
        <w:t xml:space="preserve"> </w:t>
      </w:r>
    </w:p>
    <w:p w14:paraId="5840A5A0" w14:textId="77777777" w:rsidR="00284295" w:rsidRDefault="00284295" w:rsidP="00284295">
      <w:pPr>
        <w:pStyle w:val="ListParagraph"/>
        <w:numPr>
          <w:ilvl w:val="0"/>
          <w:numId w:val="18"/>
        </w:numPr>
        <w:spacing w:afterLines="50" w:after="120"/>
        <w:ind w:firstLineChars="0"/>
        <w:jc w:val="both"/>
        <w:rPr>
          <w:rFonts w:eastAsia="SimSun"/>
          <w:b/>
          <w:lang w:eastAsia="zh-CN"/>
        </w:rPr>
      </w:pPr>
      <w:commentRangeStart w:id="29"/>
      <w:commentRangeStart w:id="30"/>
      <w:r>
        <w:rPr>
          <w:rFonts w:eastAsia="SimSun" w:hint="eastAsia"/>
          <w:b/>
          <w:lang w:eastAsia="zh-CN"/>
        </w:rPr>
        <w:t xml:space="preserve">Option 3: </w:t>
      </w:r>
      <w:r w:rsidRPr="00284295">
        <w:rPr>
          <w:rFonts w:eastAsia="SimSun"/>
          <w:b/>
          <w:lang w:eastAsia="zh-CN"/>
        </w:rPr>
        <w:t>A value based on information in the SCI</w:t>
      </w:r>
      <w:r>
        <w:rPr>
          <w:rFonts w:eastAsia="SimSun" w:hint="eastAsia"/>
          <w:b/>
          <w:lang w:eastAsia="zh-CN"/>
        </w:rPr>
        <w:t>.</w:t>
      </w:r>
      <w:commentRangeEnd w:id="29"/>
      <w:r w:rsidR="00377081">
        <w:rPr>
          <w:rStyle w:val="CommentReference"/>
          <w:rFonts w:eastAsia="SimSun"/>
          <w:color w:val="000000"/>
          <w:lang w:eastAsia="ja-JP"/>
        </w:rPr>
        <w:commentReference w:id="29"/>
      </w:r>
      <w:commentRangeEnd w:id="30"/>
      <w:r w:rsidR="00843120">
        <w:rPr>
          <w:rStyle w:val="CommentReference"/>
          <w:rFonts w:eastAsia="SimSun"/>
          <w:color w:val="000000"/>
          <w:lang w:eastAsia="ja-JP"/>
        </w:rPr>
        <w:commentReference w:id="30"/>
      </w:r>
    </w:p>
    <w:p w14:paraId="431EBF58" w14:textId="77777777" w:rsidR="00284295" w:rsidRPr="00284295" w:rsidRDefault="00284295" w:rsidP="00284295">
      <w:pPr>
        <w:pStyle w:val="ListParagraph"/>
        <w:numPr>
          <w:ilvl w:val="0"/>
          <w:numId w:val="18"/>
        </w:numPr>
        <w:spacing w:afterLines="50" w:after="120"/>
        <w:ind w:firstLineChars="0"/>
        <w:jc w:val="both"/>
        <w:rPr>
          <w:rFonts w:eastAsia="SimSun"/>
          <w:b/>
          <w:lang w:eastAsia="zh-CN"/>
        </w:rPr>
      </w:pPr>
      <w:commentRangeStart w:id="31"/>
      <w:commentRangeStart w:id="32"/>
      <w:commentRangeStart w:id="33"/>
      <w:r>
        <w:rPr>
          <w:rFonts w:eastAsia="SimSun" w:hint="eastAsia"/>
          <w:b/>
          <w:lang w:eastAsia="zh-CN"/>
        </w:rPr>
        <w:t xml:space="preserve">Option 4: </w:t>
      </w:r>
      <w:r w:rsidRPr="00284295">
        <w:rPr>
          <w:rFonts w:eastAsia="SimSun"/>
          <w:b/>
          <w:lang w:eastAsia="zh-CN"/>
        </w:rPr>
        <w:t>The value of zero</w:t>
      </w:r>
      <w:r>
        <w:rPr>
          <w:rFonts w:eastAsia="SimSun" w:hint="eastAsia"/>
          <w:b/>
          <w:lang w:eastAsia="zh-CN"/>
        </w:rPr>
        <w:t>.</w:t>
      </w:r>
      <w:commentRangeEnd w:id="31"/>
      <w:r w:rsidR="00111DA6">
        <w:rPr>
          <w:rStyle w:val="CommentReference"/>
          <w:rFonts w:eastAsia="SimSun"/>
          <w:color w:val="000000"/>
          <w:lang w:eastAsia="ja-JP"/>
        </w:rPr>
        <w:commentReference w:id="31"/>
      </w:r>
      <w:commentRangeEnd w:id="32"/>
      <w:commentRangeEnd w:id="33"/>
      <w:r w:rsidR="00585D0B">
        <w:rPr>
          <w:rStyle w:val="CommentReference"/>
          <w:rFonts w:eastAsia="SimSun"/>
          <w:color w:val="000000"/>
          <w:lang w:eastAsia="ja-JP"/>
        </w:rPr>
        <w:commentReference w:id="32"/>
      </w:r>
      <w:r w:rsidR="00E01E8F">
        <w:rPr>
          <w:rStyle w:val="CommentReference"/>
          <w:rFonts w:eastAsia="SimSun"/>
          <w:color w:val="000000"/>
          <w:lang w:eastAsia="ja-JP"/>
        </w:rPr>
        <w:commentReference w:id="33"/>
      </w:r>
    </w:p>
    <w:p w14:paraId="0D9F731B" w14:textId="77777777" w:rsidR="00284295" w:rsidRDefault="00284295" w:rsidP="001E7CC0">
      <w:pPr>
        <w:jc w:val="both"/>
        <w:rPr>
          <w:b/>
          <w:lang w:eastAsia="zh-CN"/>
        </w:rPr>
      </w:pPr>
    </w:p>
    <w:p w14:paraId="390F8802" w14:textId="77777777" w:rsidR="00284295" w:rsidRPr="009253A5" w:rsidRDefault="00284295" w:rsidP="001E7CC0">
      <w:pPr>
        <w:jc w:val="both"/>
        <w:rPr>
          <w:lang w:val="en-GB" w:eastAsia="zh-CN"/>
        </w:rPr>
      </w:pPr>
    </w:p>
    <w:p w14:paraId="23E18D38" w14:textId="77777777" w:rsidR="00654166" w:rsidRDefault="00654166" w:rsidP="00EA5671">
      <w:pPr>
        <w:rPr>
          <w:lang w:val="en-GB" w:eastAsia="zh-CN"/>
        </w:rPr>
      </w:pPr>
    </w:p>
    <w:p w14:paraId="1EF364AE" w14:textId="77777777" w:rsidR="00FF5A95" w:rsidRDefault="00FF5A95" w:rsidP="00FF5A95">
      <w:pPr>
        <w:pStyle w:val="Heading2"/>
        <w:ind w:left="925" w:hangingChars="289" w:hanging="925"/>
        <w:rPr>
          <w:lang w:eastAsia="zh-CN"/>
        </w:rPr>
      </w:pPr>
      <w:bookmarkStart w:id="34" w:name="_Ref82005979"/>
      <w:bookmarkStart w:id="35"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34"/>
      <w:bookmarkEnd w:id="35"/>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0112BFDC" w:rsidR="002F0862" w:rsidRDefault="00BD5A60" w:rsidP="00CC4A94">
      <w:pPr>
        <w:jc w:val="both"/>
        <w:rPr>
          <w:lang w:val="en-GB"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ins w:id="36" w:author="Ericsson" w:date="2021-09-21T15:10:00Z">
        <w:r w:rsidR="0085409A">
          <w:rPr>
            <w:lang w:val="en-GB" w:eastAsia="zh-CN"/>
          </w:rPr>
          <w:t xml:space="preserve">for unicast, </w:t>
        </w:r>
      </w:ins>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active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 the agreement 13, which stated that Tx UE</w:t>
      </w:r>
      <w:r w:rsidR="00027BE6" w:rsidRPr="00027BE6">
        <w:t xml:space="preserve"> </w:t>
      </w:r>
      <w:r w:rsidR="00027BE6">
        <w:t xml:space="preserve">selects the resources </w:t>
      </w:r>
      <w:proofErr w:type="gramStart"/>
      <w:r w:rsidR="00027BE6">
        <w:t>taking into account</w:t>
      </w:r>
      <w:proofErr w:type="gramEnd"/>
      <w:r w:rsidR="00027BE6">
        <w:t xml:space="preserve"> the active time (current </w:t>
      </w:r>
      <w:r w:rsidR="00027BE6" w:rsidRPr="00027BE6">
        <w:t>or future)</w:t>
      </w:r>
      <w:r w:rsidR="00027BE6">
        <w:t xml:space="preserve"> of the RX UE(s) determined by the timers maintained at the TX UE. </w:t>
      </w:r>
      <w:r w:rsidR="00027BE6">
        <w:rPr>
          <w:rFonts w:hint="eastAsia"/>
          <w:lang w:eastAsia="zh-CN"/>
        </w:rPr>
        <w:t xml:space="preserve">That is the known active timer running in Rx UE side </w:t>
      </w:r>
      <w:r w:rsidR="00923577">
        <w:rPr>
          <w:rFonts w:hint="eastAsia"/>
          <w:lang w:eastAsia="zh-CN"/>
        </w:rPr>
        <w:t xml:space="preserve">while which </w:t>
      </w:r>
      <w:r w:rsidR="00027BE6">
        <w:rPr>
          <w:rFonts w:hint="eastAsia"/>
          <w:lang w:eastAsia="zh-CN"/>
        </w:rPr>
        <w:t>is not considered for Tx UE when perform resource selection.</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w:t>
      </w:r>
      <w:proofErr w:type="gramStart"/>
      <w:r>
        <w:t>taking into account</w:t>
      </w:r>
      <w:proofErr w:type="gramEnd"/>
      <w:r>
        <w:t xml:space="preserve"> the active time (current </w:t>
      </w:r>
      <w:r w:rsidRPr="00027BE6">
        <w:t>or future)</w:t>
      </w:r>
      <w:r>
        <w:t xml:space="preserve"> of the RX UE(s) determined by the timers maintained at the TX UE.  Details are FFS. FFS whether RAN1 or RAN2 implement this restriction. Send LS to RAN1.</w:t>
      </w:r>
    </w:p>
    <w:p w14:paraId="276E1618" w14:textId="3549C0E1" w:rsidR="00F91513" w:rsidRDefault="00F91513" w:rsidP="00FD73BA">
      <w:pPr>
        <w:spacing w:beforeLines="50" w:before="120" w:afterLines="50" w:after="120"/>
        <w:jc w:val="both"/>
        <w:rPr>
          <w:b/>
          <w:lang w:eastAsia="zh-CN"/>
        </w:rPr>
      </w:pPr>
      <w:r>
        <w:rPr>
          <w:rFonts w:hint="eastAsia"/>
          <w:b/>
          <w:lang w:eastAsia="zh-CN"/>
        </w:rPr>
        <w:lastRenderedPageBreak/>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-1: </w:t>
      </w:r>
      <w:r w:rsidR="00DB5491">
        <w:rPr>
          <w:rFonts w:hint="eastAsia"/>
          <w:b/>
          <w:lang w:eastAsia="zh-CN"/>
        </w:rPr>
        <w:t xml:space="preserve">For </w:t>
      </w:r>
      <w:proofErr w:type="spellStart"/>
      <w:r w:rsidR="00DB5491">
        <w:rPr>
          <w:rFonts w:hint="eastAsia"/>
          <w:b/>
          <w:lang w:eastAsia="zh-CN"/>
        </w:rPr>
        <w:t>sidelink</w:t>
      </w:r>
      <w:proofErr w:type="spellEnd"/>
      <w:r w:rsidR="00DB5491">
        <w:rPr>
          <w:rFonts w:hint="eastAsia"/>
          <w:b/>
          <w:lang w:eastAsia="zh-CN"/>
        </w:rPr>
        <w:t xml:space="preserve"> unicast, h</w:t>
      </w:r>
      <w:r>
        <w:rPr>
          <w:rFonts w:hint="eastAsia"/>
          <w:b/>
          <w:lang w:eastAsia="zh-CN"/>
        </w:rPr>
        <w:t xml:space="preserve">ow to handle cases </w:t>
      </w:r>
      <w:commentRangeStart w:id="37"/>
      <w:commentRangeStart w:id="38"/>
      <w:r>
        <w:rPr>
          <w:rFonts w:hint="eastAsia"/>
          <w:b/>
          <w:lang w:eastAsia="zh-CN"/>
        </w:rPr>
        <w:t xml:space="preserve">when a transmission may cause </w:t>
      </w:r>
      <w:del w:id="39" w:author="Ericsson" w:date="2021-09-21T15:14:00Z">
        <w:r w:rsidDel="0085409A">
          <w:rPr>
            <w:rFonts w:hint="eastAsia"/>
            <w:b/>
            <w:lang w:eastAsia="zh-CN"/>
          </w:rPr>
          <w:delText xml:space="preserve">there </w:delText>
        </w:r>
      </w:del>
      <w:r>
        <w:rPr>
          <w:rFonts w:hint="eastAsia"/>
          <w:b/>
          <w:lang w:eastAsia="zh-CN"/>
        </w:rPr>
        <w:t>timers to be running at the RX UE</w:t>
      </w:r>
      <w:commentRangeEnd w:id="37"/>
      <w:r w:rsidR="0082381A">
        <w:rPr>
          <w:rStyle w:val="CommentReference"/>
        </w:rPr>
        <w:commentReference w:id="37"/>
      </w:r>
      <w:commentRangeEnd w:id="38"/>
      <w:r w:rsidR="00B72ACC">
        <w:rPr>
          <w:rStyle w:val="CommentReference"/>
        </w:rPr>
        <w:commentReference w:id="38"/>
      </w:r>
      <w:r>
        <w:rPr>
          <w:rFonts w:hint="eastAsia"/>
          <w:b/>
          <w:lang w:eastAsia="zh-CN"/>
        </w:rPr>
        <w:t>? Which option do you prefer? Please give your comments.</w:t>
      </w:r>
    </w:p>
    <w:p w14:paraId="45524BFE" w14:textId="77777777" w:rsidR="00893B4B" w:rsidRDefault="00F91513" w:rsidP="00F91513">
      <w:pPr>
        <w:pStyle w:val="ListParagraph"/>
        <w:numPr>
          <w:ilvl w:val="0"/>
          <w:numId w:val="18"/>
        </w:numPr>
        <w:spacing w:beforeLines="100" w:before="240" w:afterLines="50" w:after="120"/>
        <w:ind w:firstLineChars="0"/>
        <w:jc w:val="both"/>
        <w:rPr>
          <w:rFonts w:eastAsia="SimSun"/>
          <w:b/>
          <w:lang w:eastAsia="zh-CN"/>
        </w:rPr>
      </w:pPr>
      <w:commentRangeStart w:id="40"/>
      <w:commentRangeStart w:id="41"/>
      <w:commentRangeStart w:id="42"/>
      <w:commentRangeStart w:id="43"/>
      <w:commentRangeStart w:id="44"/>
      <w:commentRangeStart w:id="45"/>
      <w:r>
        <w:rPr>
          <w:rFonts w:eastAsia="SimSun" w:hint="eastAsia"/>
          <w:b/>
          <w:lang w:eastAsia="zh-CN"/>
        </w:rPr>
        <w:t>Option 1:</w:t>
      </w:r>
      <w:r w:rsidR="00893B4B">
        <w:rPr>
          <w:rFonts w:eastAsia="SimSun" w:hint="eastAsia"/>
          <w:b/>
          <w:lang w:eastAsia="zh-CN"/>
        </w:rPr>
        <w:t xml:space="preserve"> This issue does not need to be solved</w:t>
      </w:r>
      <w:r w:rsidR="00E74FAE">
        <w:rPr>
          <w:rFonts w:eastAsia="SimSun" w:hint="eastAsia"/>
          <w:b/>
          <w:lang w:eastAsia="zh-CN"/>
        </w:rPr>
        <w:t>.</w:t>
      </w:r>
      <w:r w:rsidRPr="00156429">
        <w:rPr>
          <w:rFonts w:eastAsia="SimSun"/>
          <w:b/>
          <w:lang w:eastAsia="zh-CN"/>
        </w:rPr>
        <w:t xml:space="preserve"> </w:t>
      </w:r>
      <w:commentRangeEnd w:id="40"/>
      <w:r w:rsidR="0085409A">
        <w:rPr>
          <w:rStyle w:val="CommentReference"/>
          <w:rFonts w:eastAsia="SimSun"/>
          <w:color w:val="000000"/>
          <w:lang w:eastAsia="ja-JP"/>
        </w:rPr>
        <w:commentReference w:id="40"/>
      </w:r>
      <w:commentRangeEnd w:id="41"/>
      <w:r w:rsidR="005043A8">
        <w:rPr>
          <w:rStyle w:val="CommentReference"/>
          <w:rFonts w:eastAsia="SimSun"/>
          <w:color w:val="000000"/>
          <w:lang w:eastAsia="ja-JP"/>
        </w:rPr>
        <w:commentReference w:id="41"/>
      </w:r>
      <w:commentRangeEnd w:id="42"/>
      <w:r w:rsidR="00AE692A">
        <w:rPr>
          <w:rStyle w:val="CommentReference"/>
          <w:rFonts w:eastAsia="SimSun"/>
          <w:color w:val="000000"/>
          <w:lang w:eastAsia="ja-JP"/>
        </w:rPr>
        <w:commentReference w:id="42"/>
      </w:r>
    </w:p>
    <w:p w14:paraId="013A2EBC" w14:textId="77777777" w:rsidR="00F91513" w:rsidRPr="00A971B9" w:rsidRDefault="00893B4B" w:rsidP="00A971B9">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2: </w:t>
      </w:r>
      <w:r w:rsidR="00F91513">
        <w:rPr>
          <w:rFonts w:eastAsia="SimSun" w:hint="eastAsia"/>
          <w:b/>
          <w:lang w:eastAsia="zh-CN"/>
        </w:rPr>
        <w:t>Leave it to</w:t>
      </w:r>
      <w:r>
        <w:rPr>
          <w:rFonts w:eastAsia="SimSun" w:hint="eastAsia"/>
          <w:b/>
          <w:lang w:eastAsia="zh-CN"/>
        </w:rPr>
        <w:t xml:space="preserve"> Tx</w:t>
      </w:r>
      <w:r w:rsidR="00F91513">
        <w:rPr>
          <w:rFonts w:eastAsia="SimSun" w:hint="eastAsia"/>
          <w:b/>
          <w:lang w:eastAsia="zh-CN"/>
        </w:rPr>
        <w:t xml:space="preserve"> UE impleme</w:t>
      </w:r>
      <w:r w:rsidR="00DF7ACE">
        <w:rPr>
          <w:rFonts w:eastAsia="SimSun" w:hint="eastAsia"/>
          <w:b/>
          <w:lang w:eastAsia="zh-CN"/>
        </w:rPr>
        <w:t>n</w:t>
      </w:r>
      <w:r w:rsidR="00F91513">
        <w:rPr>
          <w:rFonts w:eastAsia="SimSun" w:hint="eastAsia"/>
          <w:b/>
          <w:lang w:eastAsia="zh-CN"/>
        </w:rPr>
        <w:t>tation</w:t>
      </w:r>
      <w:r w:rsidR="00E74FAE">
        <w:rPr>
          <w:rFonts w:eastAsia="SimSun" w:hint="eastAsia"/>
          <w:b/>
          <w:lang w:eastAsia="zh-CN"/>
        </w:rPr>
        <w:t>.</w:t>
      </w:r>
    </w:p>
    <w:p w14:paraId="301FA582" w14:textId="77777777" w:rsidR="00F91513" w:rsidRDefault="00F91513" w:rsidP="00F91513">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w:t>
      </w:r>
      <w:r w:rsidR="00893B4B">
        <w:rPr>
          <w:rFonts w:eastAsia="SimSun" w:hint="eastAsia"/>
          <w:b/>
          <w:lang w:eastAsia="zh-CN"/>
        </w:rPr>
        <w:t>3</w:t>
      </w:r>
      <w:r>
        <w:rPr>
          <w:rFonts w:eastAsia="SimSun" w:hint="eastAsia"/>
          <w:b/>
          <w:lang w:eastAsia="zh-CN"/>
        </w:rPr>
        <w:t xml:space="preserve">: </w:t>
      </w:r>
      <w:r w:rsidRPr="00772476">
        <w:rPr>
          <w:rFonts w:eastAsia="SimSun" w:hint="eastAsia"/>
          <w:b/>
          <w:lang w:eastAsia="zh-CN"/>
        </w:rPr>
        <w:t xml:space="preserve">Others </w:t>
      </w:r>
      <w:r w:rsidR="005073AD" w:rsidRPr="00772476">
        <w:rPr>
          <w:rFonts w:eastAsia="SimSun"/>
          <w:b/>
          <w:lang w:eastAsia="zh-CN"/>
        </w:rPr>
        <w:t>(</w:t>
      </w:r>
      <w:r w:rsidR="00D8608F">
        <w:rPr>
          <w:rFonts w:eastAsia="SimSun" w:hint="eastAsia"/>
          <w:b/>
          <w:lang w:eastAsia="zh-CN"/>
        </w:rPr>
        <w:t>P</w:t>
      </w:r>
      <w:r w:rsidR="00D8608F" w:rsidRPr="00772476">
        <w:rPr>
          <w:rFonts w:eastAsia="SimSun"/>
          <w:b/>
          <w:lang w:eastAsia="zh-CN"/>
        </w:rPr>
        <w:t xml:space="preserve">lease </w:t>
      </w:r>
      <w:r w:rsidR="00D8608F" w:rsidRPr="00772476">
        <w:rPr>
          <w:rFonts w:eastAsia="SimSun" w:hint="eastAsia"/>
          <w:b/>
          <w:lang w:eastAsia="zh-CN"/>
        </w:rPr>
        <w:t>give the detailed description</w:t>
      </w:r>
      <w:r w:rsidR="005073AD" w:rsidRPr="00772476">
        <w:rPr>
          <w:rFonts w:eastAsia="SimSun"/>
          <w:b/>
          <w:lang w:eastAsia="zh-CN"/>
        </w:rPr>
        <w:t>)</w:t>
      </w:r>
      <w:r w:rsidR="005073AD" w:rsidRPr="00772476">
        <w:rPr>
          <w:rFonts w:eastAsia="SimSun" w:hint="eastAsia"/>
          <w:b/>
          <w:lang w:eastAsia="zh-CN"/>
        </w:rPr>
        <w:t>.</w:t>
      </w:r>
      <w:commentRangeEnd w:id="43"/>
      <w:r w:rsidR="00DE1B38">
        <w:rPr>
          <w:rStyle w:val="CommentReference"/>
          <w:rFonts w:eastAsia="SimSun"/>
          <w:color w:val="000000"/>
          <w:lang w:eastAsia="ja-JP"/>
        </w:rPr>
        <w:commentReference w:id="43"/>
      </w:r>
      <w:commentRangeEnd w:id="44"/>
      <w:commentRangeEnd w:id="45"/>
      <w:r w:rsidR="008E0E83">
        <w:rPr>
          <w:rStyle w:val="CommentReference"/>
          <w:rFonts w:eastAsia="SimSun"/>
          <w:color w:val="000000"/>
          <w:lang w:eastAsia="ja-JP"/>
        </w:rPr>
        <w:commentReference w:id="44"/>
      </w:r>
      <w:r w:rsidR="00465093">
        <w:rPr>
          <w:rStyle w:val="CommentReference"/>
          <w:rFonts w:eastAsia="SimSun"/>
          <w:color w:val="000000"/>
          <w:lang w:eastAsia="ja-JP"/>
        </w:rPr>
        <w:commentReference w:id="45"/>
      </w:r>
    </w:p>
    <w:p w14:paraId="491D4372" w14:textId="77777777" w:rsidR="00FD73BA" w:rsidRDefault="00FD73BA" w:rsidP="00FD73BA">
      <w:pPr>
        <w:rPr>
          <w:lang w:val="en-GB" w:eastAsia="zh-CN"/>
        </w:rPr>
      </w:pPr>
    </w:p>
    <w:p w14:paraId="02B13BE1" w14:textId="6CDE3F3C"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ins w:id="46" w:author="Ericsson" w:date="2021-09-21T15:20:00Z">
        <w:r w:rsidR="0085409A">
          <w:rPr>
            <w:lang w:val="en-GB" w:eastAsia="zh-CN"/>
          </w:rPr>
          <w:t xml:space="preserve"> </w:t>
        </w:r>
      </w:ins>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p>
    <w:p w14:paraId="6452DF3B" w14:textId="77777777" w:rsidR="006C6D0C" w:rsidRDefault="006C6D0C" w:rsidP="006C6D0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2</w:t>
      </w:r>
      <w:r>
        <w:rPr>
          <w:rFonts w:hint="eastAsia"/>
          <w:b/>
          <w:lang w:eastAsia="zh-CN"/>
        </w:rPr>
        <w:t xml:space="preserve">: </w:t>
      </w:r>
      <w:commentRangeStart w:id="47"/>
      <w:commentRangeStart w:id="48"/>
      <w:commentRangeStart w:id="49"/>
      <w:commentRangeStart w:id="50"/>
      <w:r>
        <w:rPr>
          <w:rFonts w:hint="eastAsia"/>
          <w:b/>
          <w:lang w:eastAsia="zh-CN"/>
        </w:rPr>
        <w:t xml:space="preserve">Do you agree that for groupcast, the same agreement reached for unicast can be </w:t>
      </w:r>
      <w:r w:rsidR="00E93D7F">
        <w:rPr>
          <w:rFonts w:hint="eastAsia"/>
          <w:b/>
          <w:lang w:eastAsia="zh-CN"/>
        </w:rPr>
        <w:t>reused</w:t>
      </w:r>
      <w:r>
        <w:rPr>
          <w:rFonts w:hint="eastAsia"/>
          <w:b/>
          <w:lang w:eastAsia="zh-CN"/>
        </w:rPr>
        <w:t xml:space="preserve">? </w:t>
      </w:r>
      <w:r w:rsidRPr="003E5DED">
        <w:rPr>
          <w:rFonts w:hint="eastAsia"/>
          <w:b/>
          <w:lang w:eastAsia="zh-CN"/>
        </w:rPr>
        <w:t>Please give your comments.</w:t>
      </w:r>
      <w:commentRangeEnd w:id="47"/>
      <w:r w:rsidR="00843D03">
        <w:rPr>
          <w:rStyle w:val="CommentReference"/>
        </w:rPr>
        <w:commentReference w:id="47"/>
      </w:r>
      <w:commentRangeEnd w:id="48"/>
      <w:r w:rsidR="00454F86">
        <w:rPr>
          <w:rStyle w:val="CommentReference"/>
        </w:rPr>
        <w:commentReference w:id="48"/>
      </w:r>
      <w:commentRangeEnd w:id="49"/>
      <w:r w:rsidR="008E0E83">
        <w:rPr>
          <w:rStyle w:val="CommentReference"/>
        </w:rPr>
        <w:commentReference w:id="49"/>
      </w:r>
      <w:commentRangeEnd w:id="50"/>
      <w:r w:rsidR="00E613F6">
        <w:rPr>
          <w:rStyle w:val="CommentReference"/>
        </w:rPr>
        <w:commentReference w:id="50"/>
      </w:r>
    </w:p>
    <w:p w14:paraId="5A4AD8FD" w14:textId="77777777" w:rsidR="006C6D0C" w:rsidRDefault="006C6D0C" w:rsidP="00FD73BA">
      <w:pPr>
        <w:rPr>
          <w:lang w:val="en-GB" w:eastAsia="zh-CN"/>
        </w:rPr>
      </w:pPr>
    </w:p>
    <w:p w14:paraId="04734ABD" w14:textId="77777777"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 xml:space="preserve">Agreement 13 </w:t>
      </w:r>
      <w:r w:rsidR="00DE2086">
        <w:rPr>
          <w:rFonts w:hint="eastAsia"/>
          <w:lang w:val="en-GB" w:eastAsia="zh-CN"/>
        </w:rPr>
        <w:t>and LCP</w:t>
      </w:r>
      <w:r w:rsidR="00E23D2B">
        <w:rPr>
          <w:rFonts w:hint="eastAsia"/>
          <w:lang w:val="en-GB" w:eastAsia="zh-CN"/>
        </w:rPr>
        <w:t xml:space="preserve"> agreement reached in previous meeting (listed as below)</w:t>
      </w:r>
      <w:r w:rsidR="00DE2086">
        <w:rPr>
          <w:rFonts w:hint="eastAsia"/>
          <w:lang w:val="en-GB" w:eastAsia="zh-CN"/>
        </w:rPr>
        <w:t>?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62ADF0C1" w14:textId="77777777" w:rsidR="00E23D2B" w:rsidRDefault="00E23D2B" w:rsidP="00FD73BA">
      <w:pPr>
        <w:rPr>
          <w:lang w:val="en-GB" w:eastAsia="zh-CN"/>
        </w:rPr>
      </w:pPr>
      <w:r w:rsidRPr="00E23D2B">
        <w:rPr>
          <w:noProof/>
          <w:lang w:val="en-GB" w:eastAsia="zh-CN"/>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E613F6" w:rsidRDefault="00E613F6">
                            <w:pPr>
                              <w:rPr>
                                <w:lang w:eastAsia="zh-CN"/>
                              </w:rPr>
                            </w:pPr>
                            <w:r w:rsidRPr="00201818">
                              <w:rPr>
                                <w:lang w:eastAsia="zh-CN"/>
                              </w:rPr>
                              <w:t xml:space="preserve">13: When data is available for transmission to one or more RX UE in DRX, TX UE selects the resources </w:t>
                            </w:r>
                            <w:proofErr w:type="gramStart"/>
                            <w:r w:rsidRPr="00201818">
                              <w:rPr>
                                <w:lang w:eastAsia="zh-CN"/>
                              </w:rPr>
                              <w:t>taking into account</w:t>
                            </w:r>
                            <w:proofErr w:type="gramEnd"/>
                            <w:r w:rsidRPr="00201818">
                              <w:rPr>
                                <w:lang w:eastAsia="zh-CN"/>
                              </w:rPr>
                              <w:t xml:space="preserve"> the active time (current or future) of the RX UE(s) determined by the timers maintained at the TX UE.  Details are FFS. FFS whether RAN1 or RAN2 implement this restriction. Send LS to RAN1.</w:t>
                            </w:r>
                          </w:p>
                          <w:p w14:paraId="45572ECF" w14:textId="77777777" w:rsidR="00E613F6" w:rsidRDefault="00E613F6">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E613F6" w:rsidRDefault="00E613F6">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E613F6" w:rsidRDefault="00E613F6"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E613F6" w:rsidRDefault="00E613F6">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E613F6" w:rsidRDefault="00E613F6">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E613F6" w:rsidRDefault="00E613F6">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E613F6" w:rsidRDefault="00E613F6" w:rsidP="00201818"/>
                  </w:txbxContent>
                </v:textbox>
                <w10:anchorlock/>
              </v:shape>
            </w:pict>
          </mc:Fallback>
        </mc:AlternateContent>
      </w:r>
    </w:p>
    <w:p w14:paraId="45FA0EE7" w14:textId="77777777" w:rsidR="00E23D2B" w:rsidRDefault="00E23D2B" w:rsidP="00FD73BA">
      <w:pPr>
        <w:rPr>
          <w:lang w:val="en-GB" w:eastAsia="zh-CN"/>
        </w:rPr>
      </w:pPr>
      <w:r>
        <w:rPr>
          <w:rFonts w:hint="eastAsia"/>
          <w:lang w:val="en-GB" w:eastAsia="zh-CN"/>
        </w:rPr>
        <w:t>Agreement in RAN2#113bis-e:</w:t>
      </w:r>
    </w:p>
    <w:p w14:paraId="251A9840" w14:textId="77777777" w:rsidR="00E23D2B" w:rsidRDefault="00E23D2B" w:rsidP="00FD73BA">
      <w:pPr>
        <w:rPr>
          <w:lang w:val="en-GB" w:eastAsia="zh-CN"/>
        </w:rPr>
      </w:pPr>
      <w:r w:rsidRPr="00E23D2B">
        <w:rPr>
          <w:noProof/>
          <w:lang w:val="en-GB" w:eastAsia="zh-CN"/>
        </w:rPr>
        <mc:AlternateContent>
          <mc:Choice Requires="wps">
            <w:drawing>
              <wp:inline distT="0" distB="0" distL="0" distR="0" wp14:anchorId="77838145" wp14:editId="0B032EE1">
                <wp:extent cx="6197600" cy="406400"/>
                <wp:effectExtent l="0" t="0" r="12700" b="12700"/>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406400"/>
                        </a:xfrm>
                        <a:prstGeom prst="rect">
                          <a:avLst/>
                        </a:prstGeom>
                        <a:solidFill>
                          <a:srgbClr val="FFFFFF"/>
                        </a:solidFill>
                        <a:ln w="9525">
                          <a:solidFill>
                            <a:srgbClr val="000000"/>
                          </a:solidFill>
                          <a:miter lim="800000"/>
                          <a:headEnd/>
                          <a:tailEnd/>
                        </a:ln>
                      </wps:spPr>
                      <wps:txbx>
                        <w:txbxContent>
                          <w:p w14:paraId="71B285CE" w14:textId="77777777" w:rsidR="00E613F6" w:rsidRDefault="00E613F6">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wps:txbx>
                      <wps:bodyPr rot="0" vert="horz" wrap="square" lIns="91440" tIns="45720" rIns="91440" bIns="45720" anchor="t" anchorCtr="0">
                        <a:noAutofit/>
                      </wps:bodyPr>
                    </wps:wsp>
                  </a:graphicData>
                </a:graphic>
              </wp:inline>
            </w:drawing>
          </mc:Choice>
          <mc:Fallback>
            <w:pict>
              <v:shape w14:anchorId="77838145" id="_x0000_s1030" type="#_x0000_t202" style="width:488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">
                <v:textbox>
                  <w:txbxContent>
                    <w:p w14:paraId="71B285CE" w14:textId="77777777" w:rsidR="00E613F6" w:rsidRDefault="00E613F6">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v:textbox>
                <w10:anchorlock/>
              </v:shape>
            </w:pict>
          </mc:Fallback>
        </mc:AlternateContent>
      </w:r>
    </w:p>
    <w:p w14:paraId="084F8B0C" w14:textId="77777777" w:rsidR="00DE2086" w:rsidRDefault="00DE2086" w:rsidP="00DE2086">
      <w:pPr>
        <w:spacing w:beforeLines="50" w:before="120" w:afterLines="50" w:after="120"/>
        <w:jc w:val="both"/>
        <w:rPr>
          <w:b/>
          <w:lang w:eastAsia="zh-CN"/>
        </w:rPr>
      </w:pPr>
      <w:commentRangeStart w:id="51"/>
      <w:commentRangeStart w:id="52"/>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3</w:t>
      </w:r>
      <w:r>
        <w:rPr>
          <w:rFonts w:hint="eastAsia"/>
          <w:b/>
          <w:lang w:eastAsia="zh-CN"/>
        </w:rPr>
        <w:t xml:space="preserve">: </w:t>
      </w:r>
      <w:commentRangeStart w:id="53"/>
      <w:r>
        <w:rPr>
          <w:rFonts w:hint="eastAsia"/>
          <w:b/>
          <w:lang w:eastAsia="zh-CN"/>
        </w:rPr>
        <w:t xml:space="preserve">Do you agree that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 is</w:t>
      </w:r>
      <w:r w:rsidR="001C6D0B">
        <w:rPr>
          <w:rFonts w:hint="eastAsia"/>
          <w:b/>
          <w:lang w:eastAsia="zh-CN"/>
        </w:rPr>
        <w:t xml:space="preserve"> related to</w:t>
      </w:r>
      <w:r>
        <w:rPr>
          <w:rFonts w:hint="eastAsia"/>
          <w:b/>
          <w:lang w:eastAsia="zh-CN"/>
        </w:rPr>
        <w:t xml:space="preserve"> </w:t>
      </w:r>
      <w:r w:rsidR="001526A0">
        <w:rPr>
          <w:rFonts w:hint="eastAsia"/>
          <w:b/>
          <w:lang w:eastAsia="zh-CN"/>
        </w:rPr>
        <w:t xml:space="preserve">Agreement 13 </w:t>
      </w:r>
      <w:commentRangeEnd w:id="53"/>
      <w:r w:rsidR="0082381A">
        <w:rPr>
          <w:rStyle w:val="CommentReference"/>
        </w:rPr>
        <w:commentReference w:id="53"/>
      </w:r>
      <w:r>
        <w:rPr>
          <w:rFonts w:hint="eastAsia"/>
          <w:b/>
          <w:lang w:eastAsia="zh-CN"/>
        </w:rPr>
        <w:t>and LCP</w:t>
      </w:r>
      <w:r w:rsidR="00E23D2B">
        <w:rPr>
          <w:rFonts w:hint="eastAsia"/>
          <w:b/>
          <w:lang w:eastAsia="zh-CN"/>
        </w:rPr>
        <w:t xml:space="preserve"> </w:t>
      </w:r>
      <w:r w:rsidR="00E23D2B" w:rsidRPr="00E23D2B">
        <w:rPr>
          <w:b/>
          <w:lang w:eastAsia="zh-CN"/>
        </w:rPr>
        <w:t>agreement reached in previous meeting</w:t>
      </w:r>
      <w:r w:rsidR="00E23D2B">
        <w:rPr>
          <w:rFonts w:hint="eastAsia"/>
          <w:b/>
          <w:lang w:eastAsia="zh-CN"/>
        </w:rPr>
        <w:t xml:space="preserve"> (listed as above)</w:t>
      </w:r>
      <w:r>
        <w:rPr>
          <w:rFonts w:hint="eastAsia"/>
          <w:b/>
          <w:lang w:eastAsia="zh-CN"/>
        </w:rPr>
        <w:t xml:space="preserve">? </w:t>
      </w:r>
      <w:r w:rsidRPr="003E5DED">
        <w:rPr>
          <w:rFonts w:hint="eastAsia"/>
          <w:b/>
          <w:lang w:eastAsia="zh-CN"/>
        </w:rPr>
        <w:t>Please give your comments.</w:t>
      </w:r>
    </w:p>
    <w:p w14:paraId="6E95FCE2" w14:textId="77777777" w:rsidR="00660B01" w:rsidRDefault="00660B01" w:rsidP="00FD73BA">
      <w:pPr>
        <w:rPr>
          <w:lang w:val="en-GB" w:eastAsia="zh-CN"/>
        </w:rPr>
      </w:pPr>
    </w:p>
    <w:p w14:paraId="0B136CC8" w14:textId="61E05B90" w:rsidR="001526A0" w:rsidRDefault="001526A0" w:rsidP="001526A0">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4</w:t>
      </w:r>
      <w:r>
        <w:rPr>
          <w:rFonts w:hint="eastAsia"/>
          <w:b/>
          <w:lang w:eastAsia="zh-CN"/>
        </w:rPr>
        <w:t xml:space="preserve">: </w:t>
      </w:r>
      <w:r w:rsidR="00120CB1">
        <w:rPr>
          <w:rFonts w:hint="eastAsia"/>
          <w:b/>
          <w:lang w:eastAsia="zh-CN"/>
        </w:rPr>
        <w:t xml:space="preserve">If the answer </w:t>
      </w:r>
      <w:proofErr w:type="gramStart"/>
      <w:r w:rsidR="00120CB1">
        <w:rPr>
          <w:rFonts w:hint="eastAsia"/>
          <w:b/>
          <w:lang w:eastAsia="zh-CN"/>
        </w:rPr>
        <w:t>of</w:t>
      </w:r>
      <w:proofErr w:type="gramEnd"/>
      <w:r w:rsidR="00120CB1">
        <w:rPr>
          <w:rFonts w:hint="eastAsia"/>
          <w:b/>
          <w:lang w:eastAsia="zh-CN"/>
        </w:rPr>
        <w:t xml:space="preserve"> Question </w:t>
      </w:r>
      <w:r w:rsidR="00120CB1">
        <w:rPr>
          <w:b/>
          <w:lang w:eastAsia="zh-CN"/>
        </w:rPr>
        <w:fldChar w:fldCharType="begin"/>
      </w:r>
      <w:r w:rsidR="00120CB1">
        <w:rPr>
          <w:b/>
          <w:lang w:eastAsia="zh-CN"/>
        </w:rPr>
        <w:instrText xml:space="preserve"> REF _Ref82005979 \r \h </w:instrText>
      </w:r>
      <w:r w:rsidR="00120CB1">
        <w:rPr>
          <w:b/>
          <w:lang w:eastAsia="zh-CN"/>
        </w:rPr>
      </w:r>
      <w:r w:rsidR="00120CB1">
        <w:rPr>
          <w:b/>
          <w:lang w:eastAsia="zh-CN"/>
        </w:rPr>
        <w:fldChar w:fldCharType="separate"/>
      </w:r>
      <w:r w:rsidR="00120CB1">
        <w:rPr>
          <w:b/>
          <w:lang w:eastAsia="zh-CN"/>
        </w:rPr>
        <w:t>4.2</w:t>
      </w:r>
      <w:r w:rsidR="00120CB1">
        <w:rPr>
          <w:b/>
          <w:lang w:eastAsia="zh-CN"/>
        </w:rPr>
        <w:fldChar w:fldCharType="end"/>
      </w:r>
      <w:r w:rsidR="00120CB1">
        <w:rPr>
          <w:rFonts w:hint="eastAsia"/>
          <w:b/>
          <w:lang w:eastAsia="zh-CN"/>
        </w:rPr>
        <w:t>-</w:t>
      </w:r>
      <w:del w:id="54" w:author="Ericsson" w:date="2021-09-21T16:41:00Z">
        <w:r w:rsidR="00120CB1" w:rsidDel="00C144FF">
          <w:rPr>
            <w:rFonts w:hint="eastAsia"/>
            <w:b/>
            <w:lang w:eastAsia="zh-CN"/>
          </w:rPr>
          <w:delText>4</w:delText>
        </w:r>
      </w:del>
      <w:ins w:id="55" w:author="Ericsson" w:date="2021-09-21T16:41:00Z">
        <w:r w:rsidR="00C144FF">
          <w:rPr>
            <w:b/>
            <w:lang w:eastAsia="zh-CN"/>
          </w:rPr>
          <w:t>3</w:t>
        </w:r>
      </w:ins>
      <w:r w:rsidR="00120CB1">
        <w:rPr>
          <w:rFonts w:hint="eastAsia"/>
          <w:b/>
          <w:lang w:eastAsia="zh-CN"/>
        </w:rPr>
        <w:t xml:space="preserve"> is </w:t>
      </w:r>
      <w:r w:rsidR="00BA6AD9">
        <w:rPr>
          <w:rFonts w:hint="eastAsia"/>
          <w:b/>
          <w:lang w:eastAsia="zh-CN"/>
        </w:rPr>
        <w:t>No</w:t>
      </w:r>
      <w:r w:rsidR="00120CB1">
        <w:rPr>
          <w:rFonts w:hint="eastAsia"/>
          <w:b/>
          <w:lang w:eastAsia="zh-CN"/>
        </w:rPr>
        <w:t>,</w:t>
      </w:r>
      <w:r>
        <w:rPr>
          <w:rFonts w:hint="eastAsia"/>
          <w:b/>
          <w:lang w:eastAsia="zh-CN"/>
        </w:rPr>
        <w:t xml:space="preserve"> </w:t>
      </w:r>
      <w:r w:rsidR="00D70E1D">
        <w:rPr>
          <w:rFonts w:hint="eastAsia"/>
          <w:b/>
          <w:lang w:eastAsia="zh-CN"/>
        </w:rPr>
        <w:t>d</w:t>
      </w:r>
      <w:r>
        <w:rPr>
          <w:rFonts w:hint="eastAsia"/>
          <w:b/>
          <w:lang w:eastAsia="zh-CN"/>
        </w:rPr>
        <w:t>o you agr</w:t>
      </w:r>
      <w:r w:rsidR="00A55DB2">
        <w:rPr>
          <w:rFonts w:hint="eastAsia"/>
          <w:b/>
          <w:lang w:eastAsia="zh-CN"/>
        </w:rPr>
        <w:t>ee that there is no spec impact</w:t>
      </w:r>
      <w:r>
        <w:rPr>
          <w:rFonts w:hint="eastAsia"/>
          <w:b/>
          <w:lang w:eastAsia="zh-CN"/>
        </w:rPr>
        <w:t xml:space="preserve"> for Agreement 14</w:t>
      </w:r>
      <w:r w:rsidR="000A073D">
        <w:rPr>
          <w:rFonts w:hint="eastAsia"/>
          <w:b/>
          <w:lang w:eastAsia="zh-CN"/>
        </w:rPr>
        <w:t>&amp;15</w:t>
      </w:r>
      <w:r>
        <w:rPr>
          <w:rFonts w:hint="eastAsia"/>
          <w:b/>
          <w:lang w:eastAsia="zh-CN"/>
        </w:rPr>
        <w:t xml:space="preserve"> for unicast? </w:t>
      </w:r>
      <w:r w:rsidRPr="003E5DED">
        <w:rPr>
          <w:rFonts w:hint="eastAsia"/>
          <w:b/>
          <w:lang w:eastAsia="zh-CN"/>
        </w:rPr>
        <w:t>Please give your comments.</w:t>
      </w:r>
      <w:commentRangeEnd w:id="51"/>
      <w:r w:rsidR="00803595">
        <w:rPr>
          <w:rStyle w:val="CommentReference"/>
        </w:rPr>
        <w:commentReference w:id="51"/>
      </w:r>
      <w:commentRangeEnd w:id="52"/>
      <w:r w:rsidR="008E0E83">
        <w:rPr>
          <w:rStyle w:val="CommentReference"/>
        </w:rPr>
        <w:commentReference w:id="52"/>
      </w:r>
    </w:p>
    <w:p w14:paraId="0340DFBE" w14:textId="77777777" w:rsidR="001526A0" w:rsidRDefault="001526A0" w:rsidP="00FD73BA">
      <w:pPr>
        <w:rPr>
          <w:lang w:val="en-GB" w:eastAsia="zh-CN"/>
        </w:rPr>
      </w:pPr>
    </w:p>
    <w:p w14:paraId="6AD44081" w14:textId="77777777" w:rsidR="00CF0A18" w:rsidRDefault="00CF0A18" w:rsidP="00CF0A18">
      <w:pPr>
        <w:pStyle w:val="Heading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Heading2"/>
        <w:ind w:left="925" w:hangingChars="289" w:hanging="925"/>
        <w:rPr>
          <w:lang w:eastAsia="zh-CN"/>
        </w:rPr>
      </w:pPr>
      <w:bookmarkStart w:id="56" w:name="_Ref82087539"/>
      <w:commentRangeStart w:id="57"/>
      <w:r>
        <w:rPr>
          <w:rFonts w:hint="eastAsia"/>
          <w:lang w:eastAsia="zh-CN"/>
        </w:rPr>
        <w:t>W</w:t>
      </w:r>
      <w:r>
        <w:t>hat information is included in the assistance information from RX UE to TX UE</w:t>
      </w:r>
      <w:r w:rsidR="00F62EDF">
        <w:rPr>
          <w:rFonts w:hint="eastAsia"/>
          <w:lang w:eastAsia="zh-CN"/>
        </w:rPr>
        <w:t>?</w:t>
      </w:r>
      <w:bookmarkEnd w:id="56"/>
      <w:commentRangeEnd w:id="57"/>
      <w:r w:rsidR="00570FC4">
        <w:rPr>
          <w:rStyle w:val="CommentReference"/>
          <w:rFonts w:ascii="Times New Roman" w:hAnsi="Times New Roman"/>
          <w:color w:val="000000"/>
          <w:lang w:val="en-US"/>
        </w:rPr>
        <w:commentReference w:id="57"/>
      </w:r>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05BE6B45" w14:textId="3BFA863A" w:rsidR="00023EC8" w:rsidRDefault="00023EC8" w:rsidP="00D8003C">
      <w:pPr>
        <w:spacing w:before="180"/>
        <w:jc w:val="both"/>
        <w:rPr>
          <w:lang w:val="en-GB" w:eastAsia="zh-CN"/>
        </w:rPr>
      </w:pPr>
      <w:r w:rsidRPr="00023EC8">
        <w:rPr>
          <w:lang w:val="en-GB" w:eastAsia="zh-CN"/>
        </w:rPr>
        <w:t>There was discussion</w:t>
      </w:r>
      <w:ins w:id="58" w:author="Ericsson" w:date="2021-09-21T16:44:00Z">
        <w:r w:rsidR="00962D30">
          <w:rPr>
            <w:lang w:val="en-GB" w:eastAsia="zh-CN"/>
          </w:rPr>
          <w:t xml:space="preserve"> on</w:t>
        </w:r>
      </w:ins>
      <w:r w:rsidRPr="00023EC8">
        <w:rPr>
          <w:lang w:val="en-GB" w:eastAsia="zh-CN"/>
        </w:rPr>
        <w:t xml:space="preserve"> how to set the desired certain DRX configuration (</w:t>
      </w:r>
      <w:proofErr w:type="gramStart"/>
      <w:r w:rsidRPr="00023EC8">
        <w:rPr>
          <w:lang w:val="en-GB" w:eastAsia="zh-CN"/>
        </w:rPr>
        <w:t>e.g.</w:t>
      </w:r>
      <w:proofErr w:type="gramEnd"/>
      <w:r w:rsidRPr="00023EC8">
        <w:rPr>
          <w:lang w:val="en-GB" w:eastAsia="zh-CN"/>
        </w:rPr>
        <w:t xml:space="preserve"> SL DRX cycle length) without TX UE’s traffic pattern information, which was also relevant to the discussion whether we need TX UE’s request message for RX </w:t>
      </w:r>
      <w:r w:rsidRPr="00023EC8">
        <w:rPr>
          <w:lang w:val="en-GB" w:eastAsia="zh-CN"/>
        </w:rPr>
        <w:lastRenderedPageBreak/>
        <w:t xml:space="preserve">UE’s assistance information. </w:t>
      </w:r>
      <w:proofErr w:type="gramStart"/>
      <w:r w:rsidRPr="00023EC8">
        <w:rPr>
          <w:lang w:val="en-GB" w:eastAsia="zh-CN"/>
        </w:rPr>
        <w:t>Also</w:t>
      </w:r>
      <w:proofErr w:type="gramEnd"/>
      <w:r w:rsidRPr="00023EC8">
        <w:rPr>
          <w:lang w:val="en-GB" w:eastAsia="zh-CN"/>
        </w:rPr>
        <w:t xml:space="preserve"> some DRX configuration is semi-static (SL DRX cycle length, DRX on-duration timer) and some others are dynamic (DRX inactivity timer dependent on whether more new data is transmitted or not, HARQ RTT/retransmission timer dependent on whether retransmission is needed or not), then the question is also raised if DRX configuration that running or not is more dynamic dependent on TX UE’s situations needs to be also included in the desired SL DRX configuration.</w:t>
      </w:r>
      <w:r w:rsidRPr="00023EC8">
        <w:t xml:space="preserve"> </w:t>
      </w:r>
      <w:r w:rsidRPr="00023EC8">
        <w:rPr>
          <w:lang w:val="en-GB" w:eastAsia="zh-CN"/>
        </w:rPr>
        <w:t xml:space="preserve">The main discussion point still contains </w:t>
      </w:r>
      <w:r>
        <w:rPr>
          <w:rFonts w:hint="eastAsia"/>
          <w:lang w:val="en-GB" w:eastAsia="zh-CN"/>
        </w:rPr>
        <w:t>one</w:t>
      </w:r>
      <w:r w:rsidRPr="00023EC8">
        <w:rPr>
          <w:lang w:val="en-GB" w:eastAsia="zh-CN"/>
        </w:rPr>
        <w:t xml:space="preserve"> open question, </w:t>
      </w:r>
      <w:proofErr w:type="gramStart"/>
      <w:r w:rsidRPr="00023EC8">
        <w:rPr>
          <w:lang w:val="en-GB" w:eastAsia="zh-CN"/>
        </w:rPr>
        <w:t>i.e.</w:t>
      </w:r>
      <w:proofErr w:type="gramEnd"/>
      <w:r w:rsidRPr="00023EC8">
        <w:rPr>
          <w:lang w:val="en-GB" w:eastAsia="zh-CN"/>
        </w:rPr>
        <w:t xml:space="preserve"> all DRX configurations or part of DRX configurations are included?</w:t>
      </w:r>
    </w:p>
    <w:p w14:paraId="7525DA67" w14:textId="77777777" w:rsidR="006611B1" w:rsidRDefault="006611B1" w:rsidP="006611B1">
      <w:pPr>
        <w:spacing w:before="180"/>
        <w:rPr>
          <w:b/>
          <w:lang w:eastAsia="zh-CN"/>
        </w:rPr>
      </w:pPr>
      <w:commentRangeStart w:id="59"/>
      <w:commentRangeStart w:id="60"/>
      <w:commentRangeStart w:id="61"/>
      <w:commentRangeStart w:id="62"/>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commentRangeEnd w:id="59"/>
      <w:r w:rsidR="007A7640">
        <w:rPr>
          <w:rStyle w:val="CommentReference"/>
        </w:rPr>
        <w:commentReference w:id="59"/>
      </w:r>
      <w:commentRangeEnd w:id="60"/>
      <w:commentRangeEnd w:id="62"/>
      <w:r w:rsidR="0082381A">
        <w:rPr>
          <w:rStyle w:val="CommentReference"/>
        </w:rPr>
        <w:commentReference w:id="60"/>
      </w:r>
      <w:commentRangeEnd w:id="61"/>
      <w:r w:rsidR="00D332C8">
        <w:rPr>
          <w:rStyle w:val="CommentReference"/>
        </w:rPr>
        <w:commentReference w:id="61"/>
      </w:r>
      <w:r w:rsidR="00747325">
        <w:rPr>
          <w:rStyle w:val="CommentReference"/>
        </w:rPr>
        <w:commentReference w:id="62"/>
      </w:r>
      <w:r>
        <w:rPr>
          <w:rFonts w:hint="eastAsia"/>
          <w:b/>
          <w:lang w:eastAsia="zh-CN"/>
        </w:rPr>
        <w:t>:</w:t>
      </w:r>
      <w:r w:rsidRPr="002D0098">
        <w:rPr>
          <w:b/>
          <w:lang w:eastAsia="zh-CN"/>
        </w:rPr>
        <w:t xml:space="preserve"> </w:t>
      </w:r>
      <w:r w:rsidR="00B77BF2" w:rsidRPr="00B77BF2">
        <w:rPr>
          <w:b/>
          <w:lang w:eastAsia="zh-CN"/>
        </w:rPr>
        <w:t xml:space="preserve">For DRX on-duration timer and DRX </w:t>
      </w:r>
      <w:commentRangeStart w:id="63"/>
      <w:r w:rsidR="00B77BF2" w:rsidRPr="00B77BF2">
        <w:rPr>
          <w:b/>
          <w:lang w:eastAsia="zh-CN"/>
        </w:rPr>
        <w:t>starting time</w:t>
      </w:r>
      <w:commentRangeEnd w:id="63"/>
      <w:r w:rsidR="00111DA6">
        <w:rPr>
          <w:rStyle w:val="CommentReference"/>
        </w:rPr>
        <w:commentReference w:id="63"/>
      </w:r>
      <w:r w:rsidR="00B77BF2">
        <w:rPr>
          <w:rFonts w:hint="eastAsia"/>
          <w:b/>
          <w:lang w:eastAsia="zh-CN"/>
        </w:rPr>
        <w:t xml:space="preserve">, do you agree </w:t>
      </w:r>
      <w:r w:rsidR="00B77BF2" w:rsidRPr="00B77BF2">
        <w:rPr>
          <w:b/>
          <w:lang w:eastAsia="zh-CN"/>
        </w:rPr>
        <w:t>to include them in the RX UE’s desired SL DRX configuration</w:t>
      </w:r>
      <w:r w:rsidR="00B77BF2">
        <w:rPr>
          <w:rFonts w:hint="eastAsia"/>
          <w:b/>
          <w:lang w:eastAsia="zh-CN"/>
        </w:rPr>
        <w:t>?</w:t>
      </w:r>
      <w:r>
        <w:rPr>
          <w:rFonts w:hint="eastAsia"/>
          <w:b/>
          <w:lang w:eastAsia="zh-CN"/>
        </w:rPr>
        <w:t xml:space="preserve"> Please give your </w:t>
      </w:r>
      <w:r w:rsidR="00B77BF2">
        <w:rPr>
          <w:rFonts w:hint="eastAsia"/>
          <w:b/>
          <w:lang w:eastAsia="zh-CN"/>
        </w:rPr>
        <w:t>comment</w:t>
      </w:r>
      <w:r>
        <w:rPr>
          <w:rFonts w:hint="eastAsia"/>
          <w:b/>
          <w:lang w:eastAsia="zh-CN"/>
        </w:rPr>
        <w:t>s.</w:t>
      </w:r>
    </w:p>
    <w:p w14:paraId="4838A54B" w14:textId="77777777" w:rsidR="006611B1" w:rsidRDefault="006611B1" w:rsidP="00D8003C">
      <w:pPr>
        <w:spacing w:before="180"/>
        <w:jc w:val="both"/>
        <w:rPr>
          <w:lang w:val="en-GB" w:eastAsia="zh-CN"/>
        </w:rPr>
      </w:pPr>
    </w:p>
    <w:p w14:paraId="4029FC19" w14:textId="77777777" w:rsidR="006611B1" w:rsidRPr="00D8003C"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AB18D5">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sidR="00AB18D5" w:rsidRPr="00AB18D5">
        <w:rPr>
          <w:b/>
          <w:lang w:eastAsia="zh-CN"/>
        </w:rPr>
        <w:t>For DRX cycle length</w:t>
      </w:r>
      <w:r w:rsidR="00AB18D5" w:rsidRPr="00AB18D5">
        <w:rPr>
          <w:rFonts w:hint="eastAsia"/>
          <w:b/>
          <w:lang w:eastAsia="zh-CN"/>
        </w:rPr>
        <w:t xml:space="preserve">, do you agree </w:t>
      </w:r>
      <w:r w:rsidR="00AB18D5" w:rsidRPr="00AB18D5">
        <w:rPr>
          <w:b/>
          <w:lang w:eastAsia="zh-CN"/>
        </w:rPr>
        <w:t>to include it in the RX UE’s desired SL DRX configuration</w:t>
      </w:r>
      <w:r w:rsidR="00AB18D5" w:rsidRPr="00AB18D5">
        <w:rPr>
          <w:rFonts w:hint="eastAsia"/>
          <w:b/>
          <w:lang w:eastAsia="zh-CN"/>
        </w:rPr>
        <w:t xml:space="preserve">? </w:t>
      </w:r>
      <w:r w:rsidR="00AB18D5">
        <w:rPr>
          <w:rFonts w:hint="eastAsia"/>
          <w:b/>
          <w:lang w:eastAsia="zh-CN"/>
        </w:rPr>
        <w:t>Please give your comments.</w:t>
      </w:r>
    </w:p>
    <w:p w14:paraId="25B91A5C" w14:textId="77777777" w:rsidR="006611B1" w:rsidRDefault="006611B1" w:rsidP="00D8003C">
      <w:pPr>
        <w:spacing w:before="180"/>
        <w:jc w:val="both"/>
        <w:rPr>
          <w:lang w:val="en-GB" w:eastAsia="zh-CN"/>
        </w:rPr>
      </w:pPr>
    </w:p>
    <w:p w14:paraId="4934F5A4" w14:textId="77777777" w:rsidR="00AB18D5" w:rsidRPr="00373237" w:rsidRDefault="00AB18D5" w:rsidP="00D8003C">
      <w:pPr>
        <w:spacing w:before="180"/>
        <w:jc w:val="both"/>
        <w:rPr>
          <w:b/>
          <w:lang w:eastAsia="zh-CN"/>
        </w:rPr>
      </w:pPr>
      <w:commentRangeStart w:id="64"/>
      <w:commentRangeStart w:id="65"/>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373237">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w:t>
      </w:r>
      <w:r w:rsidRPr="00AB18D5">
        <w:rPr>
          <w:rFonts w:hint="eastAsia"/>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Question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 xml:space="preserve">-2 is Yes, </w:t>
      </w:r>
      <w:r w:rsidRPr="00373237">
        <w:rPr>
          <w:b/>
          <w:lang w:eastAsia="zh-CN"/>
        </w:rPr>
        <w:t>how RX UE sets the value without TX UE’s traffic pattern information?</w:t>
      </w:r>
      <w:r w:rsidRPr="00373237">
        <w:rPr>
          <w:rFonts w:hint="eastAsia"/>
          <w:b/>
          <w:lang w:eastAsia="zh-CN"/>
        </w:rPr>
        <w:t xml:space="preserve"> Which option do you prefer? Please give your comments.</w:t>
      </w:r>
      <w:commentRangeEnd w:id="64"/>
      <w:r w:rsidR="00111DA6">
        <w:rPr>
          <w:rStyle w:val="CommentReference"/>
        </w:rPr>
        <w:commentReference w:id="64"/>
      </w:r>
    </w:p>
    <w:p w14:paraId="0FC07397" w14:textId="77777777" w:rsidR="00AB18D5" w:rsidRDefault="00AB18D5" w:rsidP="00AB18D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373237">
        <w:rPr>
          <w:rFonts w:eastAsia="SimSun"/>
          <w:b/>
          <w:lang w:eastAsia="zh-CN"/>
        </w:rPr>
        <w:t xml:space="preserve">TX UE’s traffic pattern information needs to be informed to RX </w:t>
      </w:r>
      <w:proofErr w:type="gramStart"/>
      <w:r w:rsidRPr="00373237">
        <w:rPr>
          <w:rFonts w:eastAsia="SimSun"/>
          <w:b/>
          <w:lang w:eastAsia="zh-CN"/>
        </w:rPr>
        <w:t>UE</w:t>
      </w:r>
      <w:r>
        <w:rPr>
          <w:rFonts w:eastAsia="SimSun" w:hint="eastAsia"/>
          <w:b/>
          <w:lang w:eastAsia="zh-CN"/>
        </w:rPr>
        <w:t>;</w:t>
      </w:r>
      <w:proofErr w:type="gramEnd"/>
    </w:p>
    <w:p w14:paraId="651F279E" w14:textId="77777777" w:rsidR="00AB18D5" w:rsidRDefault="00AB18D5" w:rsidP="00AB18D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373237">
        <w:rPr>
          <w:rFonts w:eastAsia="SimSun"/>
          <w:b/>
          <w:lang w:eastAsia="zh-CN"/>
        </w:rPr>
        <w:t xml:space="preserve"> RX UE will include list of SL DRX configurations corresponding to all possible SL DRX cycle lengths (with sacrificing the signaling overheads</w:t>
      </w:r>
      <w:proofErr w:type="gramStart"/>
      <w:r w:rsidRPr="00373237">
        <w:rPr>
          <w:rFonts w:eastAsia="SimSun"/>
          <w:b/>
          <w:lang w:eastAsia="zh-CN"/>
        </w:rPr>
        <w:t>)</w:t>
      </w:r>
      <w:r>
        <w:rPr>
          <w:rFonts w:eastAsia="SimSun" w:hint="eastAsia"/>
          <w:b/>
          <w:lang w:eastAsia="zh-CN"/>
        </w:rPr>
        <w:t>;</w:t>
      </w:r>
      <w:proofErr w:type="gramEnd"/>
    </w:p>
    <w:p w14:paraId="773FC857" w14:textId="77777777" w:rsidR="00AB18D5" w:rsidRDefault="00AB18D5" w:rsidP="00AB18D5">
      <w:pPr>
        <w:pStyle w:val="ListParagraph"/>
        <w:numPr>
          <w:ilvl w:val="0"/>
          <w:numId w:val="18"/>
        </w:numPr>
        <w:spacing w:afterLines="50" w:after="120"/>
        <w:ind w:firstLineChars="0"/>
        <w:jc w:val="both"/>
        <w:rPr>
          <w:rFonts w:eastAsia="SimSun"/>
          <w:b/>
          <w:lang w:eastAsia="zh-CN"/>
        </w:rPr>
      </w:pPr>
      <w:commentRangeStart w:id="66"/>
      <w:commentRangeStart w:id="67"/>
      <w:commentRangeStart w:id="68"/>
      <w:commentRangeStart w:id="69"/>
      <w:commentRangeStart w:id="70"/>
      <w:r>
        <w:rPr>
          <w:rFonts w:eastAsia="SimSun" w:hint="eastAsia"/>
          <w:b/>
          <w:lang w:eastAsia="zh-CN"/>
        </w:rPr>
        <w:t xml:space="preserve">Option 3: </w:t>
      </w:r>
      <w:r w:rsidR="003175EE" w:rsidRPr="00772476">
        <w:rPr>
          <w:rFonts w:eastAsia="SimSun" w:hint="eastAsia"/>
          <w:b/>
          <w:lang w:eastAsia="zh-CN"/>
        </w:rPr>
        <w:t xml:space="preserve">Others </w:t>
      </w:r>
      <w:r w:rsidR="003175EE" w:rsidRPr="00772476">
        <w:rPr>
          <w:rFonts w:eastAsia="SimSun"/>
          <w:b/>
          <w:lang w:eastAsia="zh-CN"/>
        </w:rPr>
        <w:t>(</w:t>
      </w:r>
      <w:r w:rsidR="003175EE">
        <w:rPr>
          <w:rFonts w:eastAsia="SimSun" w:hint="eastAsia"/>
          <w:b/>
          <w:lang w:eastAsia="zh-CN"/>
        </w:rPr>
        <w:t>P</w:t>
      </w:r>
      <w:r w:rsidR="003175EE" w:rsidRPr="00772476">
        <w:rPr>
          <w:rFonts w:eastAsia="SimSun"/>
          <w:b/>
          <w:lang w:eastAsia="zh-CN"/>
        </w:rPr>
        <w:t xml:space="preserve">lease </w:t>
      </w:r>
      <w:r w:rsidR="003175EE" w:rsidRPr="00772476">
        <w:rPr>
          <w:rFonts w:eastAsia="SimSun" w:hint="eastAsia"/>
          <w:b/>
          <w:lang w:eastAsia="zh-CN"/>
        </w:rPr>
        <w:t>give the detailed description</w:t>
      </w:r>
      <w:commentRangeEnd w:id="66"/>
      <w:r w:rsidR="007A7640">
        <w:rPr>
          <w:rStyle w:val="CommentReference"/>
          <w:rFonts w:eastAsia="SimSun"/>
          <w:color w:val="000000"/>
          <w:lang w:eastAsia="ja-JP"/>
        </w:rPr>
        <w:commentReference w:id="66"/>
      </w:r>
      <w:commentRangeEnd w:id="67"/>
      <w:r w:rsidR="00454F86">
        <w:rPr>
          <w:rStyle w:val="CommentReference"/>
          <w:rFonts w:eastAsia="SimSun"/>
          <w:color w:val="000000"/>
          <w:lang w:eastAsia="ja-JP"/>
        </w:rPr>
        <w:commentReference w:id="67"/>
      </w:r>
      <w:commentRangeEnd w:id="68"/>
      <w:r w:rsidR="00CA35E0">
        <w:rPr>
          <w:rStyle w:val="CommentReference"/>
          <w:rFonts w:eastAsia="SimSun"/>
          <w:color w:val="000000"/>
          <w:lang w:eastAsia="ja-JP"/>
        </w:rPr>
        <w:commentReference w:id="68"/>
      </w:r>
      <w:commentRangeEnd w:id="69"/>
      <w:r w:rsidR="008E0E83">
        <w:rPr>
          <w:rStyle w:val="CommentReference"/>
          <w:rFonts w:eastAsia="SimSun"/>
          <w:color w:val="000000"/>
          <w:lang w:eastAsia="ja-JP"/>
        </w:rPr>
        <w:commentReference w:id="69"/>
      </w:r>
      <w:r w:rsidR="003175EE" w:rsidRPr="00772476">
        <w:rPr>
          <w:rFonts w:eastAsia="SimSun"/>
          <w:b/>
          <w:lang w:eastAsia="zh-CN"/>
        </w:rPr>
        <w:t>)</w:t>
      </w:r>
      <w:r w:rsidR="003175EE" w:rsidRPr="00772476">
        <w:rPr>
          <w:rFonts w:eastAsia="SimSun" w:hint="eastAsia"/>
          <w:b/>
          <w:lang w:eastAsia="zh-CN"/>
        </w:rPr>
        <w:t>.</w:t>
      </w:r>
      <w:commentRangeEnd w:id="65"/>
      <w:r w:rsidR="008703B1">
        <w:rPr>
          <w:rStyle w:val="CommentReference"/>
          <w:rFonts w:eastAsia="SimSun"/>
          <w:color w:val="000000"/>
          <w:lang w:eastAsia="ja-JP"/>
        </w:rPr>
        <w:commentReference w:id="65"/>
      </w:r>
      <w:commentRangeEnd w:id="70"/>
      <w:r w:rsidR="00835950">
        <w:rPr>
          <w:rStyle w:val="CommentReference"/>
          <w:rFonts w:eastAsia="SimSun"/>
          <w:color w:val="000000"/>
          <w:lang w:eastAsia="ja-JP"/>
        </w:rPr>
        <w:commentReference w:id="70"/>
      </w:r>
    </w:p>
    <w:p w14:paraId="64F599AE" w14:textId="77777777" w:rsidR="00AB18D5" w:rsidRDefault="00AB18D5" w:rsidP="00D8003C">
      <w:pPr>
        <w:spacing w:before="180"/>
        <w:jc w:val="both"/>
        <w:rPr>
          <w:b/>
          <w:lang w:eastAsia="zh-CN"/>
        </w:rPr>
      </w:pPr>
    </w:p>
    <w:p w14:paraId="3D158D97" w14:textId="77777777" w:rsidR="00AB18D5" w:rsidRDefault="00AB18D5" w:rsidP="00D8003C">
      <w:pPr>
        <w:spacing w:before="180"/>
        <w:jc w:val="both"/>
        <w:rPr>
          <w:b/>
          <w:lang w:eastAsia="zh-CN"/>
        </w:rPr>
      </w:pPr>
    </w:p>
    <w:p w14:paraId="7EE5AA7A" w14:textId="77777777" w:rsidR="00AB18D5" w:rsidRDefault="00AB18D5" w:rsidP="00D8003C">
      <w:pPr>
        <w:spacing w:before="180"/>
        <w:jc w:val="both"/>
        <w:rPr>
          <w:b/>
          <w:lang w:eastAsia="zh-CN"/>
        </w:rPr>
      </w:pPr>
    </w:p>
    <w:p w14:paraId="4BC9F53E" w14:textId="77777777" w:rsidR="00AB18D5" w:rsidRDefault="00AB18D5" w:rsidP="00D8003C">
      <w:pPr>
        <w:spacing w:before="18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373237">
        <w:rPr>
          <w:rFonts w:hint="eastAsia"/>
          <w:b/>
          <w:lang w:eastAsia="zh-CN"/>
        </w:rPr>
        <w:t>4</w:t>
      </w:r>
      <w:r>
        <w:rPr>
          <w:rFonts w:hint="eastAsia"/>
          <w:b/>
          <w:lang w:eastAsia="zh-CN"/>
        </w:rPr>
        <w:t>:</w:t>
      </w:r>
      <w:r w:rsidR="00373237" w:rsidRPr="00373237">
        <w:rPr>
          <w:rFonts w:hint="eastAsia"/>
          <w:b/>
          <w:lang w:eastAsia="zh-CN"/>
        </w:rPr>
        <w:t xml:space="preserve"> </w:t>
      </w:r>
      <w:r w:rsidR="00373237">
        <w:rPr>
          <w:rFonts w:hint="eastAsia"/>
          <w:b/>
          <w:lang w:eastAsia="zh-CN"/>
        </w:rPr>
        <w:t xml:space="preserve">If the answer </w:t>
      </w:r>
      <w:proofErr w:type="gramStart"/>
      <w:r w:rsidR="00373237">
        <w:rPr>
          <w:rFonts w:hint="eastAsia"/>
          <w:b/>
          <w:lang w:eastAsia="zh-CN"/>
        </w:rPr>
        <w:t>of</w:t>
      </w:r>
      <w:proofErr w:type="gramEnd"/>
      <w:r w:rsidR="00373237">
        <w:rPr>
          <w:rFonts w:hint="eastAsia"/>
          <w:b/>
          <w:lang w:eastAsia="zh-CN"/>
        </w:rPr>
        <w:t xml:space="preserve"> Question </w:t>
      </w:r>
      <w:r w:rsidR="00373237">
        <w:rPr>
          <w:b/>
          <w:lang w:eastAsia="zh-CN"/>
        </w:rPr>
        <w:fldChar w:fldCharType="begin"/>
      </w:r>
      <w:r w:rsidR="00373237">
        <w:rPr>
          <w:b/>
          <w:lang w:eastAsia="zh-CN"/>
        </w:rPr>
        <w:instrText xml:space="preserve"> REF _Ref82087539 \r \h  \* MERGEFORMAT </w:instrText>
      </w:r>
      <w:r w:rsidR="00373237">
        <w:rPr>
          <w:b/>
          <w:lang w:eastAsia="zh-CN"/>
        </w:rPr>
      </w:r>
      <w:r w:rsidR="00373237">
        <w:rPr>
          <w:b/>
          <w:lang w:eastAsia="zh-CN"/>
        </w:rPr>
        <w:fldChar w:fldCharType="separate"/>
      </w:r>
      <w:r w:rsidR="00373237">
        <w:rPr>
          <w:b/>
          <w:lang w:eastAsia="zh-CN"/>
        </w:rPr>
        <w:t>5.1</w:t>
      </w:r>
      <w:r w:rsidR="00373237">
        <w:rPr>
          <w:b/>
          <w:lang w:eastAsia="zh-CN"/>
        </w:rPr>
        <w:fldChar w:fldCharType="end"/>
      </w:r>
      <w:r w:rsidR="00373237">
        <w:rPr>
          <w:rFonts w:hint="eastAsia"/>
          <w:b/>
          <w:lang w:eastAsia="zh-CN"/>
        </w:rPr>
        <w:t xml:space="preserve">-2 is No, do you agree that </w:t>
      </w:r>
      <w:r w:rsidR="00373237" w:rsidRPr="00373237">
        <w:rPr>
          <w:b/>
          <w:lang w:eastAsia="zh-CN"/>
        </w:rPr>
        <w:t xml:space="preserve">it </w:t>
      </w:r>
      <w:r w:rsidR="00373237">
        <w:rPr>
          <w:rFonts w:hint="eastAsia"/>
          <w:b/>
          <w:lang w:eastAsia="zh-CN"/>
        </w:rPr>
        <w:t xml:space="preserve">is </w:t>
      </w:r>
      <w:r w:rsidR="00373237" w:rsidRPr="00373237">
        <w:rPr>
          <w:b/>
          <w:lang w:eastAsia="zh-CN"/>
        </w:rPr>
        <w:t>possible to set the desired SL DRX configuration w/o desired SL DRX cycle length</w:t>
      </w:r>
      <w:r w:rsidR="00373237">
        <w:rPr>
          <w:rFonts w:hint="eastAsia"/>
          <w:b/>
          <w:lang w:eastAsia="zh-CN"/>
        </w:rPr>
        <w:t>? Please give your comments.</w:t>
      </w:r>
    </w:p>
    <w:p w14:paraId="1DD22D28" w14:textId="77777777" w:rsidR="006611B1" w:rsidRDefault="006611B1" w:rsidP="00D8003C">
      <w:pPr>
        <w:spacing w:before="180"/>
        <w:jc w:val="both"/>
        <w:rPr>
          <w:lang w:val="en-GB" w:eastAsia="zh-CN"/>
        </w:rPr>
      </w:pPr>
    </w:p>
    <w:p w14:paraId="231B2502" w14:textId="77777777" w:rsidR="00720E2A" w:rsidRDefault="00720E2A" w:rsidP="00D8003C">
      <w:pPr>
        <w:spacing w:before="180"/>
        <w:jc w:val="both"/>
        <w:rPr>
          <w:lang w:val="en-GB" w:eastAsia="zh-CN"/>
        </w:rPr>
      </w:pPr>
    </w:p>
    <w:p w14:paraId="63679085" w14:textId="77777777" w:rsidR="006611B1"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720E2A">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2D5972">
        <w:rPr>
          <w:rFonts w:hint="eastAsia"/>
          <w:b/>
          <w:lang w:eastAsia="zh-CN"/>
        </w:rPr>
        <w:t>5</w:t>
      </w:r>
      <w:r>
        <w:rPr>
          <w:rFonts w:hint="eastAsia"/>
          <w:b/>
          <w:lang w:eastAsia="zh-CN"/>
        </w:rPr>
        <w:t>:</w:t>
      </w:r>
      <w:r w:rsidRPr="002D0098">
        <w:rPr>
          <w:b/>
          <w:lang w:eastAsia="zh-CN"/>
        </w:rPr>
        <w:t xml:space="preserve"> </w:t>
      </w:r>
      <w:r w:rsidR="00720E2A" w:rsidRPr="00720E2A">
        <w:rPr>
          <w:b/>
          <w:lang w:eastAsia="zh-CN"/>
        </w:rPr>
        <w:t>For DRX inactivity timer and HARQ RTT/retransmission timer</w:t>
      </w:r>
      <w:r w:rsidR="00720E2A">
        <w:rPr>
          <w:rFonts w:hint="eastAsia"/>
          <w:b/>
          <w:lang w:eastAsia="zh-CN"/>
        </w:rPr>
        <w:t xml:space="preserve">, do you agree </w:t>
      </w:r>
      <w:r w:rsidR="00720E2A" w:rsidRPr="00720E2A">
        <w:rPr>
          <w:b/>
          <w:lang w:eastAsia="zh-CN"/>
        </w:rPr>
        <w:t>to include them in the RX UE’s desired SL DRX configuration</w:t>
      </w:r>
      <w:r w:rsidR="00720E2A" w:rsidRPr="00720E2A">
        <w:rPr>
          <w:rFonts w:hint="eastAsia"/>
          <w:b/>
          <w:lang w:eastAsia="zh-CN"/>
        </w:rPr>
        <w:t>? Please give your comments.</w:t>
      </w:r>
    </w:p>
    <w:p w14:paraId="17203382" w14:textId="77777777" w:rsidR="00720E2A" w:rsidRPr="00D8003C" w:rsidRDefault="00720E2A" w:rsidP="006611B1">
      <w:pPr>
        <w:spacing w:before="180"/>
        <w:rPr>
          <w:b/>
          <w:lang w:eastAsia="zh-CN"/>
        </w:rPr>
      </w:pPr>
    </w:p>
    <w:p w14:paraId="4964B900" w14:textId="77777777" w:rsidR="006611B1" w:rsidRDefault="006611B1" w:rsidP="00D8003C">
      <w:pPr>
        <w:spacing w:before="180"/>
        <w:jc w:val="both"/>
        <w:rPr>
          <w:lang w:val="en-GB" w:eastAsia="zh-CN"/>
        </w:rPr>
      </w:pPr>
    </w:p>
    <w:p w14:paraId="381A065F" w14:textId="77777777" w:rsidR="006611B1" w:rsidRDefault="006611B1" w:rsidP="00D8003C">
      <w:pPr>
        <w:spacing w:before="180"/>
        <w:jc w:val="both"/>
        <w:rPr>
          <w:lang w:val="en-GB" w:eastAsia="zh-CN"/>
        </w:rPr>
      </w:pPr>
    </w:p>
    <w:p w14:paraId="59734E64" w14:textId="77777777" w:rsidR="00F62EDF" w:rsidRDefault="005E3741" w:rsidP="00F62EDF">
      <w:pPr>
        <w:pStyle w:val="Heading2"/>
        <w:ind w:left="925" w:hangingChars="289" w:hanging="925"/>
        <w:rPr>
          <w:lang w:eastAsia="zh-CN"/>
        </w:rPr>
      </w:pPr>
      <w:bookmarkStart w:id="71" w:name="_Ref82095977"/>
      <w:r>
        <w:t>Need of SL DRX assistance information REQ from TX UE to RX UE</w:t>
      </w:r>
      <w:r w:rsidR="00F62EDF">
        <w:rPr>
          <w:rFonts w:hint="eastAsia"/>
          <w:lang w:eastAsia="zh-CN"/>
        </w:rPr>
        <w:t>?</w:t>
      </w:r>
      <w:bookmarkEnd w:id="71"/>
    </w:p>
    <w:p w14:paraId="3793310A" w14:textId="77777777"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 xml:space="preserve">set the desired/suggested DRX </w:t>
      </w:r>
      <w:proofErr w:type="gramStart"/>
      <w:r w:rsidR="000A448D" w:rsidRPr="000A448D">
        <w:rPr>
          <w:lang w:val="en-GB" w:eastAsia="zh-CN"/>
        </w:rPr>
        <w:t>configuration</w:t>
      </w:r>
      <w:proofErr w:type="gramEnd"/>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proofErr w:type="spellStart"/>
      <w:r w:rsidR="004E17E8">
        <w:rPr>
          <w:rFonts w:hint="eastAsia"/>
          <w:lang w:val="en-GB" w:eastAsia="zh-CN"/>
        </w:rPr>
        <w:t>reached</w:t>
      </w:r>
      <w:r w:rsidR="000A448D">
        <w:rPr>
          <w:rFonts w:hint="eastAsia"/>
          <w:lang w:val="en-GB" w:eastAsia="zh-CN"/>
        </w:rPr>
        <w:t>.Hence</w:t>
      </w:r>
      <w:proofErr w:type="spellEnd"/>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commentRangeStart w:id="72"/>
      <w:commentRangeStart w:id="73"/>
      <w:commentRangeStart w:id="74"/>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commentRangeEnd w:id="72"/>
      <w:r w:rsidR="00B709AD">
        <w:rPr>
          <w:rStyle w:val="CommentReference"/>
        </w:rPr>
        <w:commentReference w:id="72"/>
      </w:r>
      <w:commentRangeEnd w:id="73"/>
      <w:r w:rsidR="00CA35E0">
        <w:rPr>
          <w:rStyle w:val="CommentReference"/>
        </w:rPr>
        <w:commentReference w:id="73"/>
      </w:r>
      <w:commentRangeEnd w:id="74"/>
      <w:r w:rsidR="005F2C91">
        <w:rPr>
          <w:rStyle w:val="CommentReference"/>
        </w:rPr>
        <w:commentReference w:id="74"/>
      </w:r>
      <w:r>
        <w:rPr>
          <w:rFonts w:hint="eastAsia"/>
          <w:b/>
          <w:lang w:eastAsia="zh-CN"/>
        </w:rPr>
        <w:t>.</w:t>
      </w:r>
    </w:p>
    <w:p w14:paraId="6AF3DC87" w14:textId="77777777" w:rsidR="004A3B6C" w:rsidRDefault="004A3B6C" w:rsidP="00B25288">
      <w:pPr>
        <w:jc w:val="both"/>
        <w:rPr>
          <w:lang w:val="en-GB" w:eastAsia="zh-CN"/>
        </w:rPr>
      </w:pPr>
    </w:p>
    <w:p w14:paraId="28600D9F" w14:textId="77777777" w:rsidR="004A3B6C" w:rsidRDefault="004A3B6C" w:rsidP="00B25288">
      <w:pPr>
        <w:jc w:val="both"/>
        <w:rPr>
          <w:lang w:val="en-GB" w:eastAsia="zh-CN"/>
        </w:rPr>
      </w:pPr>
    </w:p>
    <w:p w14:paraId="07F759DE" w14:textId="77777777" w:rsidR="004A3B6C" w:rsidRDefault="004A3B6C" w:rsidP="00B25288">
      <w:pPr>
        <w:jc w:val="both"/>
        <w:rPr>
          <w:lang w:val="en-GB" w:eastAsia="zh-CN"/>
        </w:rPr>
      </w:pPr>
    </w:p>
    <w:p w14:paraId="373F499A" w14:textId="77777777" w:rsidR="00F62EDF" w:rsidRDefault="005E3741" w:rsidP="00F62EDF">
      <w:pPr>
        <w:pStyle w:val="Heading2"/>
        <w:ind w:left="925" w:hangingChars="289" w:hanging="925"/>
        <w:rPr>
          <w:lang w:eastAsia="zh-CN"/>
        </w:rPr>
      </w:pPr>
      <w:bookmarkStart w:id="75" w:name="_Ref82095108"/>
      <w:r>
        <w:lastRenderedPageBreak/>
        <w:t>If SL DRX assistance information REQ is needed, what information is included</w:t>
      </w:r>
      <w:r w:rsidR="00F62EDF">
        <w:rPr>
          <w:rFonts w:hint="eastAsia"/>
          <w:lang w:eastAsia="zh-CN"/>
        </w:rPr>
        <w:t>?</w:t>
      </w:r>
      <w:bookmarkEnd w:id="75"/>
    </w:p>
    <w:p w14:paraId="11F77C61" w14:textId="77777777" w:rsidR="001972C6" w:rsidRDefault="001972C6" w:rsidP="00370116">
      <w:pPr>
        <w:spacing w:before="180"/>
        <w:rPr>
          <w:b/>
          <w:lang w:eastAsia="zh-CN"/>
        </w:rPr>
      </w:pPr>
      <w:r>
        <w:rPr>
          <w:rFonts w:hint="eastAsia"/>
          <w:lang w:val="en-GB" w:eastAsia="zh-CN"/>
        </w:rPr>
        <w:t xml:space="preserve">If the answer </w:t>
      </w:r>
      <w:proofErr w:type="gramStart"/>
      <w:r>
        <w:rPr>
          <w:rFonts w:hint="eastAsia"/>
          <w:lang w:val="en-GB" w:eastAsia="zh-CN"/>
        </w:rPr>
        <w:t>of</w:t>
      </w:r>
      <w:proofErr w:type="gramEnd"/>
      <w:r>
        <w:rPr>
          <w:rFonts w:hint="eastAsia"/>
          <w:lang w:val="en-GB" w:eastAsia="zh-CN"/>
        </w:rPr>
        <w:t xml:space="preserve"> Question 2.7-1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commentRangeStart w:id="76"/>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commentRangeEnd w:id="76"/>
      <w:r w:rsidR="00847F31">
        <w:rPr>
          <w:rStyle w:val="CommentReference"/>
        </w:rPr>
        <w:commentReference w:id="76"/>
      </w:r>
      <w:r>
        <w:rPr>
          <w:rFonts w:hint="eastAsia"/>
          <w:b/>
          <w:lang w:eastAsia="zh-CN"/>
        </w:rPr>
        <w:t>:</w:t>
      </w:r>
      <w:r w:rsidRPr="002D0098">
        <w:rPr>
          <w:b/>
          <w:lang w:eastAsia="zh-CN"/>
        </w:rPr>
        <w:t xml:space="preserve"> </w:t>
      </w:r>
      <w:r w:rsidR="001972C6">
        <w:rPr>
          <w:rFonts w:hint="eastAsia"/>
          <w:b/>
          <w:lang w:eastAsia="zh-CN"/>
        </w:rPr>
        <w:t xml:space="preserve">If the answer </w:t>
      </w:r>
      <w:proofErr w:type="gramStart"/>
      <w:r w:rsidR="001972C6">
        <w:rPr>
          <w:rFonts w:hint="eastAsia"/>
          <w:b/>
          <w:lang w:eastAsia="zh-CN"/>
        </w:rPr>
        <w:t>of</w:t>
      </w:r>
      <w:proofErr w:type="gramEnd"/>
      <w:r w:rsidR="001972C6">
        <w:rPr>
          <w:rFonts w:hint="eastAsia"/>
          <w:b/>
          <w:lang w:eastAsia="zh-CN"/>
        </w:rPr>
        <w:t xml:space="preserve">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77777777" w:rsidR="00C34E56" w:rsidRDefault="00C34E56" w:rsidP="00C34E5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 xml:space="preserve">A request for SL DRX assistance </w:t>
      </w:r>
      <w:proofErr w:type="gramStart"/>
      <w:r w:rsidR="00A000AA">
        <w:rPr>
          <w:rFonts w:eastAsia="SimSun" w:hint="eastAsia"/>
          <w:b/>
          <w:lang w:eastAsia="zh-CN"/>
        </w:rPr>
        <w:t>information</w:t>
      </w:r>
      <w:r>
        <w:rPr>
          <w:rFonts w:eastAsia="SimSun" w:hint="eastAsia"/>
          <w:b/>
          <w:lang w:eastAsia="zh-CN"/>
        </w:rPr>
        <w:t>;</w:t>
      </w:r>
      <w:proofErr w:type="gramEnd"/>
    </w:p>
    <w:p w14:paraId="2F829B7B" w14:textId="77777777" w:rsidR="00C34E56" w:rsidRDefault="00C34E56" w:rsidP="00A000AA">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 xml:space="preserve">raffic pattern information of the TX </w:t>
      </w:r>
      <w:proofErr w:type="gramStart"/>
      <w:r w:rsidR="00A000AA" w:rsidRPr="00A000AA">
        <w:rPr>
          <w:rFonts w:eastAsia="SimSun"/>
          <w:b/>
          <w:lang w:eastAsia="zh-CN"/>
        </w:rPr>
        <w:t>UE</w:t>
      </w:r>
      <w:r>
        <w:rPr>
          <w:rFonts w:eastAsia="SimSun" w:hint="eastAsia"/>
          <w:b/>
          <w:lang w:eastAsia="zh-CN"/>
        </w:rPr>
        <w:t>;</w:t>
      </w:r>
      <w:proofErr w:type="gramEnd"/>
    </w:p>
    <w:p w14:paraId="40939307" w14:textId="77777777" w:rsidR="00C34E56" w:rsidRDefault="00C34E56" w:rsidP="00C34E56">
      <w:pPr>
        <w:pStyle w:val="ListParagraph"/>
        <w:numPr>
          <w:ilvl w:val="0"/>
          <w:numId w:val="18"/>
        </w:numPr>
        <w:spacing w:afterLines="50" w:after="120"/>
        <w:ind w:firstLineChars="0"/>
        <w:jc w:val="both"/>
        <w:rPr>
          <w:rFonts w:eastAsia="SimSun"/>
          <w:b/>
          <w:lang w:eastAsia="zh-CN"/>
        </w:rPr>
      </w:pPr>
      <w:commentRangeStart w:id="77"/>
      <w:commentRangeStart w:id="78"/>
      <w:r>
        <w:rPr>
          <w:rFonts w:eastAsia="SimSun" w:hint="eastAsia"/>
          <w:b/>
          <w:lang w:eastAsia="zh-CN"/>
        </w:rPr>
        <w:t>Option 3:</w:t>
      </w:r>
      <w:r w:rsidR="00D35813">
        <w:rPr>
          <w:rFonts w:eastAsia="SimSun" w:hint="eastAsia"/>
          <w:b/>
          <w:lang w:eastAsia="zh-CN"/>
        </w:rPr>
        <w:t xml:space="preserve"> </w:t>
      </w:r>
      <w:r w:rsidRPr="00772476">
        <w:rPr>
          <w:rFonts w:eastAsia="SimSun" w:hint="eastAsia"/>
          <w:b/>
          <w:lang w:eastAsia="zh-CN"/>
        </w:rPr>
        <w:t xml:space="preserve">Others </w:t>
      </w:r>
      <w:r w:rsidR="005073AD" w:rsidRPr="00772476">
        <w:rPr>
          <w:rFonts w:eastAsia="SimSun"/>
          <w:b/>
          <w:lang w:eastAsia="zh-CN"/>
        </w:rPr>
        <w:t>(</w:t>
      </w:r>
      <w:r w:rsidR="0087204C">
        <w:rPr>
          <w:rFonts w:eastAsia="SimSun" w:hint="eastAsia"/>
          <w:b/>
          <w:lang w:eastAsia="zh-CN"/>
        </w:rPr>
        <w:t xml:space="preserve">Please give </w:t>
      </w:r>
      <w:r w:rsidR="00433D20">
        <w:rPr>
          <w:rFonts w:eastAsia="SimSun" w:hint="eastAsia"/>
          <w:b/>
          <w:lang w:eastAsia="zh-CN"/>
        </w:rPr>
        <w:t>the detailed description</w:t>
      </w:r>
      <w:r w:rsidR="005073AD" w:rsidRPr="00772476">
        <w:rPr>
          <w:rFonts w:eastAsia="SimSun"/>
          <w:b/>
          <w:lang w:eastAsia="zh-CN"/>
        </w:rPr>
        <w:t>)</w:t>
      </w:r>
      <w:r w:rsidR="005073AD" w:rsidRPr="00772476">
        <w:rPr>
          <w:rFonts w:eastAsia="SimSun" w:hint="eastAsia"/>
          <w:b/>
          <w:lang w:eastAsia="zh-CN"/>
        </w:rPr>
        <w:t>.</w:t>
      </w:r>
      <w:commentRangeEnd w:id="77"/>
      <w:r w:rsidR="00835950">
        <w:rPr>
          <w:rStyle w:val="CommentReference"/>
          <w:rFonts w:eastAsia="SimSun"/>
          <w:color w:val="000000"/>
          <w:lang w:eastAsia="ja-JP"/>
        </w:rPr>
        <w:commentReference w:id="77"/>
      </w:r>
      <w:commentRangeEnd w:id="78"/>
      <w:r w:rsidR="002D1E17">
        <w:rPr>
          <w:rStyle w:val="CommentReference"/>
          <w:rFonts w:eastAsia="SimSun"/>
          <w:color w:val="000000"/>
          <w:lang w:eastAsia="ja-JP"/>
        </w:rPr>
        <w:commentReference w:id="78"/>
      </w:r>
    </w:p>
    <w:p w14:paraId="787C491C" w14:textId="77777777" w:rsidR="00C34E56" w:rsidRDefault="00C34E56" w:rsidP="00370116">
      <w:pPr>
        <w:spacing w:before="180"/>
        <w:rPr>
          <w:b/>
          <w:lang w:eastAsia="zh-CN"/>
        </w:rPr>
      </w:pPr>
    </w:p>
    <w:p w14:paraId="530DA1A5" w14:textId="77777777" w:rsidR="00C34E56" w:rsidRDefault="00C34E56" w:rsidP="00370116">
      <w:pPr>
        <w:spacing w:before="180"/>
        <w:rPr>
          <w:b/>
          <w:lang w:eastAsia="zh-CN"/>
        </w:rPr>
      </w:pPr>
    </w:p>
    <w:p w14:paraId="4CFF1520" w14:textId="77777777" w:rsidR="00F62EDF" w:rsidRDefault="00F62EDF" w:rsidP="00FD73BA">
      <w:pPr>
        <w:rPr>
          <w:lang w:val="en-GB" w:eastAsia="zh-CN"/>
        </w:rPr>
      </w:pPr>
    </w:p>
    <w:p w14:paraId="70DA52D3" w14:textId="77777777" w:rsidR="00F62EDF" w:rsidRDefault="00F62EDF" w:rsidP="00FD73BA">
      <w:pPr>
        <w:rPr>
          <w:lang w:val="en-GB" w:eastAsia="zh-CN"/>
        </w:rPr>
      </w:pPr>
    </w:p>
    <w:p w14:paraId="02A85F91" w14:textId="77777777" w:rsidR="00F62EDF" w:rsidRDefault="0069142F" w:rsidP="00F62EDF">
      <w:pPr>
        <w:pStyle w:val="Heading2"/>
        <w:ind w:left="925" w:hangingChars="289" w:hanging="925"/>
        <w:rPr>
          <w:lang w:eastAsia="zh-CN"/>
        </w:rPr>
      </w:pPr>
      <w:bookmarkStart w:id="79" w:name="_Ref82086236"/>
      <w:r>
        <w:t>FFS on the interpretation if assistance information is not provided</w:t>
      </w:r>
      <w:r w:rsidR="00F62EDF">
        <w:rPr>
          <w:rFonts w:hint="eastAsia"/>
          <w:lang w:eastAsia="zh-CN"/>
        </w:rPr>
        <w:t>?</w:t>
      </w:r>
      <w:bookmarkEnd w:id="79"/>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756D4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77777777" w:rsidR="00756D45" w:rsidRDefault="00756D45" w:rsidP="00756D4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0B44EA1B" w14:textId="77777777" w:rsidR="00756D45" w:rsidRDefault="00756D45" w:rsidP="00756D45">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3: Others</w:t>
      </w:r>
      <w:r w:rsidR="005F6AD9">
        <w:rPr>
          <w:rFonts w:eastAsia="SimSun" w:hint="eastAsia"/>
          <w:b/>
          <w:lang w:eastAsia="zh-CN"/>
        </w:rPr>
        <w:t xml:space="preserve"> </w:t>
      </w:r>
      <w:r w:rsidR="005073AD" w:rsidRPr="00772476">
        <w:rPr>
          <w:rFonts w:eastAsia="SimSun"/>
          <w:b/>
          <w:lang w:eastAsia="zh-CN"/>
        </w:rPr>
        <w:t>(</w:t>
      </w:r>
      <w:r w:rsidR="0087204C">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p>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Heading2"/>
        <w:ind w:left="925" w:hangingChars="289" w:hanging="925"/>
        <w:rPr>
          <w:lang w:eastAsia="zh-CN"/>
        </w:rPr>
      </w:pPr>
      <w:bookmarkStart w:id="80"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80"/>
    </w:p>
    <w:p w14:paraId="2C1618AA" w14:textId="77777777" w:rsidR="00F91C44" w:rsidRDefault="00F91C44" w:rsidP="00FD73BA">
      <w:pPr>
        <w:rPr>
          <w:lang w:val="en-GB" w:eastAsia="zh-CN"/>
        </w:rPr>
      </w:pPr>
      <w:r>
        <w:rPr>
          <w:rFonts w:hint="eastAsia"/>
          <w:lang w:val="en-GB" w:eastAsia="zh-CN"/>
        </w:rPr>
        <w:t>This section covers the below three issues:</w:t>
      </w:r>
    </w:p>
    <w:p w14:paraId="66BCF92A" w14:textId="77777777" w:rsidR="00F91C44" w:rsidRDefault="00F91C44" w:rsidP="00FD73BA">
      <w:pPr>
        <w:rPr>
          <w:lang w:val="en-GB" w:eastAsia="zh-CN"/>
        </w:rPr>
      </w:pPr>
      <w:r>
        <w:t xml:space="preserve">10) FFS on the following TX/RX UE </w:t>
      </w:r>
      <w:proofErr w:type="spellStart"/>
      <w:r>
        <w:t>behaviours</w:t>
      </w:r>
      <w:proofErr w:type="spellEnd"/>
      <w:r>
        <w:t xml:space="preserve"> when reject happens, 11) FFS on whether the new rejection cause for SL DRX needs to be defined, 12)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xml:space="preserve">• Step 1: TX UE sends </w:t>
      </w:r>
      <w:proofErr w:type="spellStart"/>
      <w:r w:rsidRPr="00367163">
        <w:rPr>
          <w:rFonts w:ascii="Arial" w:eastAsia="MS Mincho" w:hAnsi="Arial"/>
          <w:color w:val="auto"/>
          <w:szCs w:val="24"/>
          <w:lang w:val="en-GB" w:eastAsia="en-GB"/>
        </w:rPr>
        <w:t>RRCReconfigurationSidelink</w:t>
      </w:r>
      <w:proofErr w:type="spellEnd"/>
      <w:r w:rsidRPr="00367163">
        <w:rPr>
          <w:rFonts w:ascii="Arial" w:eastAsia="MS Mincho" w:hAnsi="Arial"/>
          <w:color w:val="auto"/>
          <w:szCs w:val="24"/>
          <w:lang w:val="en-GB" w:eastAsia="en-GB"/>
        </w:rPr>
        <w:t xml:space="preserve">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lastRenderedPageBreak/>
        <w:tab/>
        <w:t xml:space="preserve">• Step 2: RX UE replies with a PC5-RRC signalling indicating acceptance or rejection for the SL DRX configuration. FFS on whether the new rejection cause for SL DRX needs to be defined. FFS on whether </w:t>
      </w:r>
      <w:proofErr w:type="spellStart"/>
      <w:r w:rsidRPr="00367163">
        <w:rPr>
          <w:rFonts w:ascii="Arial" w:eastAsia="MS Mincho" w:hAnsi="Arial"/>
          <w:color w:val="auto"/>
          <w:szCs w:val="24"/>
          <w:lang w:val="en-GB" w:eastAsia="en-GB"/>
        </w:rPr>
        <w:t>RRCReconfigurationFailureSidelink</w:t>
      </w:r>
      <w:proofErr w:type="spellEnd"/>
      <w:r w:rsidRPr="00367163">
        <w:rPr>
          <w:rFonts w:ascii="Arial" w:eastAsia="MS Mincho" w:hAnsi="Arial"/>
          <w:color w:val="auto"/>
          <w:szCs w:val="24"/>
          <w:lang w:val="en-GB" w:eastAsia="en-GB"/>
        </w:rPr>
        <w:t xml:space="preserve"> or </w:t>
      </w:r>
      <w:proofErr w:type="spellStart"/>
      <w:r w:rsidRPr="00367163">
        <w:rPr>
          <w:rFonts w:ascii="Arial" w:eastAsia="MS Mincho" w:hAnsi="Arial"/>
          <w:color w:val="auto"/>
          <w:szCs w:val="24"/>
          <w:lang w:val="en-GB" w:eastAsia="en-GB"/>
        </w:rPr>
        <w:t>RRCReconfigurationCompleteSidelink</w:t>
      </w:r>
      <w:proofErr w:type="spellEnd"/>
      <w:r w:rsidRPr="00367163">
        <w:rPr>
          <w:rFonts w:ascii="Arial" w:eastAsia="MS Mincho" w:hAnsi="Arial"/>
          <w:color w:val="auto"/>
          <w:szCs w:val="24"/>
          <w:lang w:val="en-GB" w:eastAsia="en-GB"/>
        </w:rPr>
        <w:t xml:space="preserve"> is used in Step 2.</w:t>
      </w:r>
    </w:p>
    <w:p w14:paraId="65E42C8E" w14:textId="77777777" w:rsidR="009D1028" w:rsidRPr="009D1028" w:rsidRDefault="002F2343" w:rsidP="00D8003C">
      <w:pPr>
        <w:spacing w:before="180"/>
        <w:jc w:val="both"/>
        <w:rPr>
          <w:lang w:val="en-GB" w:eastAsia="zh-CN"/>
        </w:rPr>
      </w:pPr>
      <w:r>
        <w:rPr>
          <w:rFonts w:hint="eastAsia"/>
          <w:lang w:val="en-GB" w:eastAsia="zh-CN"/>
        </w:rPr>
        <w:t xml:space="preserve">In </w:t>
      </w:r>
      <w:r w:rsidR="009F21A1">
        <w:rPr>
          <w:rFonts w:hint="eastAsia"/>
          <w:lang w:val="en-GB" w:eastAsia="zh-CN"/>
        </w:rPr>
        <w:t>Rel-16 V2X</w:t>
      </w:r>
      <w:r w:rsidR="009F21A1">
        <w:rPr>
          <w:rFonts w:hint="eastAsia"/>
          <w:lang w:val="en-GB" w:eastAsia="zh-CN"/>
        </w:rPr>
        <w:t>，</w:t>
      </w:r>
      <w:r w:rsidR="009D1028">
        <w:rPr>
          <w:rFonts w:hint="eastAsia"/>
          <w:lang w:val="en-GB" w:eastAsia="zh-CN"/>
        </w:rPr>
        <w:t xml:space="preserve">the principle for Rx UE to determine whether to send </w:t>
      </w:r>
      <w:proofErr w:type="spellStart"/>
      <w:r w:rsidR="009D1028" w:rsidRPr="006F115B">
        <w:rPr>
          <w:i/>
          <w:lang w:eastAsia="ko-KR"/>
        </w:rPr>
        <w:t>RRCReconfigurationFailureSidelink</w:t>
      </w:r>
      <w:proofErr w:type="spellEnd"/>
      <w:r w:rsidR="009D1028">
        <w:rPr>
          <w:rFonts w:hint="eastAsia"/>
          <w:i/>
          <w:lang w:eastAsia="zh-CN"/>
        </w:rPr>
        <w:t xml:space="preserve"> </w:t>
      </w:r>
      <w:r w:rsidR="009D1028" w:rsidRPr="00D8003C">
        <w:rPr>
          <w:lang w:eastAsia="zh-CN"/>
        </w:rPr>
        <w:t>or send</w:t>
      </w:r>
      <w:r w:rsidR="009D1028">
        <w:rPr>
          <w:rFonts w:hint="eastAsia"/>
          <w:i/>
          <w:lang w:eastAsia="zh-CN"/>
        </w:rPr>
        <w:t xml:space="preserve"> </w:t>
      </w:r>
      <w:proofErr w:type="spellStart"/>
      <w:r w:rsidR="009D1028" w:rsidRPr="006F115B">
        <w:rPr>
          <w:i/>
          <w:lang w:eastAsia="ko-KR"/>
        </w:rPr>
        <w:t>RRCReconfigurationCompleteSidelink</w:t>
      </w:r>
      <w:proofErr w:type="spellEnd"/>
      <w:r w:rsidR="009D1028">
        <w:rPr>
          <w:rFonts w:hint="eastAsia"/>
          <w:i/>
          <w:lang w:eastAsia="zh-CN"/>
        </w:rPr>
        <w:t xml:space="preserve"> </w:t>
      </w:r>
      <w:r w:rsidR="009D1028">
        <w:rPr>
          <w:rFonts w:hint="eastAsia"/>
          <w:lang w:eastAsia="zh-CN"/>
        </w:rPr>
        <w:t>is as below:</w:t>
      </w:r>
    </w:p>
    <w:tbl>
      <w:tblPr>
        <w:tblStyle w:val="TableGrid"/>
        <w:tblW w:w="0" w:type="auto"/>
        <w:tblInd w:w="108" w:type="dxa"/>
        <w:tblLook w:val="04A0" w:firstRow="1" w:lastRow="0" w:firstColumn="1" w:lastColumn="0" w:noHBand="0" w:noVBand="1"/>
      </w:tblPr>
      <w:tblGrid>
        <w:gridCol w:w="9520"/>
      </w:tblGrid>
      <w:tr w:rsidR="009D1028" w14:paraId="40DDEF95" w14:textId="77777777" w:rsidTr="00D8003C">
        <w:tc>
          <w:tcPr>
            <w:tcW w:w="9746" w:type="dxa"/>
          </w:tcPr>
          <w:p w14:paraId="7D8E2464"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 xml:space="preserve">if the UE is unable to comply with (part of) the configuration included in the </w:t>
            </w:r>
            <w:proofErr w:type="spellStart"/>
            <w:r w:rsidRPr="00D8003C">
              <w:rPr>
                <w:i/>
                <w:highlight w:val="lightGray"/>
                <w:lang w:eastAsia="ko-KR"/>
              </w:rPr>
              <w:t>RRCReconfigurationSidelink</w:t>
            </w:r>
            <w:proofErr w:type="spellEnd"/>
            <w:r w:rsidRPr="006F115B">
              <w:rPr>
                <w:lang w:eastAsia="ko-KR"/>
              </w:rPr>
              <w:t xml:space="preserve"> (i.e.</w:t>
            </w:r>
            <w:r w:rsidRPr="006F115B">
              <w:t xml:space="preserve"> </w:t>
            </w:r>
            <w:proofErr w:type="spellStart"/>
            <w:r w:rsidRPr="006F115B">
              <w:t>sidelink</w:t>
            </w:r>
            <w:proofErr w:type="spellEnd"/>
            <w:r w:rsidRPr="006F115B">
              <w:t xml:space="preserve"> RRC </w:t>
            </w:r>
            <w:proofErr w:type="spellStart"/>
            <w:r w:rsidRPr="006F115B">
              <w:t>reconfiguration</w:t>
            </w:r>
            <w:proofErr w:type="spellEnd"/>
            <w:r w:rsidRPr="006F115B">
              <w:t xml:space="preserve"> </w:t>
            </w:r>
            <w:proofErr w:type="spellStart"/>
            <w:r w:rsidRPr="006F115B">
              <w:t>failure</w:t>
            </w:r>
            <w:proofErr w:type="spellEnd"/>
            <w:r w:rsidRPr="006F115B">
              <w:rPr>
                <w:lang w:eastAsia="ko-KR"/>
              </w:rPr>
              <w:t>)</w:t>
            </w:r>
            <w:r w:rsidRPr="006F115B">
              <w:rPr>
                <w:rFonts w:eastAsia="Batang"/>
                <w:noProof/>
              </w:rPr>
              <w:t>:</w:t>
            </w:r>
          </w:p>
          <w:p w14:paraId="5117043E" w14:textId="77777777" w:rsidR="009D1028" w:rsidRPr="006F115B" w:rsidRDefault="009D1028" w:rsidP="009D1028">
            <w:pPr>
              <w:pStyle w:val="B2"/>
              <w:rPr>
                <w:rFonts w:eastAsia="Batang"/>
                <w:noProof/>
              </w:rPr>
            </w:pPr>
            <w:r w:rsidRPr="00D8003C">
              <w:rPr>
                <w:rFonts w:eastAsia="Batang"/>
                <w:noProof/>
                <w:highlight w:val="lightGray"/>
              </w:rPr>
              <w:t>2&gt;</w:t>
            </w:r>
            <w:r w:rsidRPr="00D8003C">
              <w:rPr>
                <w:rFonts w:eastAsia="Batang"/>
                <w:noProof/>
                <w:highlight w:val="lightGray"/>
              </w:rPr>
              <w:tab/>
              <w:t xml:space="preserve">continue using the configuration used prior to the reception of the </w:t>
            </w:r>
            <w:proofErr w:type="spellStart"/>
            <w:r w:rsidRPr="00D8003C">
              <w:rPr>
                <w:i/>
                <w:highlight w:val="lightGray"/>
                <w:lang w:eastAsia="ko-KR"/>
              </w:rPr>
              <w:t>RRCReconfigurationSidelink</w:t>
            </w:r>
            <w:proofErr w:type="spellEnd"/>
            <w:r w:rsidRPr="00D8003C">
              <w:rPr>
                <w:highlight w:val="lightGray"/>
                <w:lang w:eastAsia="ko-KR"/>
              </w:rPr>
              <w:t xml:space="preserve"> </w:t>
            </w:r>
            <w:r w:rsidRPr="00D8003C">
              <w:rPr>
                <w:rFonts w:eastAsia="Batang"/>
                <w:noProof/>
                <w:highlight w:val="lightGray"/>
              </w:rPr>
              <w:t>message;</w:t>
            </w:r>
          </w:p>
          <w:p w14:paraId="7B0A985C"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proofErr w:type="spellStart"/>
            <w:r w:rsidRPr="006F115B">
              <w:rPr>
                <w:i/>
                <w:lang w:eastAsia="ko-KR"/>
              </w:rPr>
              <w:t>RRCReconfigurationFailureSidelink</w:t>
            </w:r>
            <w:proofErr w:type="spellEnd"/>
            <w:r w:rsidRPr="006F115B">
              <w:rPr>
                <w:lang w:eastAsia="ko-KR"/>
              </w:rPr>
              <w:t xml:space="preserve"> </w:t>
            </w:r>
            <w:r w:rsidRPr="006F115B">
              <w:rPr>
                <w:rFonts w:eastAsia="Batang"/>
                <w:noProof/>
              </w:rPr>
              <w:t>message;</w:t>
            </w:r>
          </w:p>
          <w:p w14:paraId="6083F975" w14:textId="77777777" w:rsidR="009D1028" w:rsidRPr="006F115B" w:rsidRDefault="009D1028" w:rsidP="009D1028">
            <w:pPr>
              <w:pStyle w:val="B3"/>
              <w:rPr>
                <w:rFonts w:eastAsia="Batang"/>
                <w:noProof/>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proofErr w:type="spellStart"/>
            <w:r w:rsidRPr="00D8003C">
              <w:rPr>
                <w:i/>
                <w:highlight w:val="lightGray"/>
                <w:lang w:eastAsia="ko-KR"/>
              </w:rPr>
              <w:t>RRCReconfigurationFailureSidelink</w:t>
            </w:r>
            <w:proofErr w:type="spellEnd"/>
            <w:r w:rsidRPr="00D8003C">
              <w:rPr>
                <w:highlight w:val="lightGray"/>
                <w:lang w:eastAsia="ko-KR"/>
              </w:rPr>
              <w:t xml:space="preserve"> </w:t>
            </w:r>
            <w:r w:rsidRPr="00D8003C">
              <w:rPr>
                <w:rFonts w:eastAsia="Batang"/>
                <w:noProof/>
                <w:highlight w:val="lightGray"/>
              </w:rPr>
              <w:t>message to lower layers for transmission;</w:t>
            </w:r>
          </w:p>
          <w:p w14:paraId="4205D70B"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else:</w:t>
            </w:r>
          </w:p>
          <w:p w14:paraId="75179D28"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proofErr w:type="spellStart"/>
            <w:r w:rsidRPr="006F115B">
              <w:rPr>
                <w:i/>
                <w:lang w:eastAsia="ko-KR"/>
              </w:rPr>
              <w:t>RRCReconfigurationCompleteSidelink</w:t>
            </w:r>
            <w:proofErr w:type="spellEnd"/>
            <w:r w:rsidRPr="006F115B">
              <w:rPr>
                <w:rFonts w:eastAsia="Batang"/>
                <w:noProof/>
              </w:rPr>
              <w:t xml:space="preserve"> message;</w:t>
            </w:r>
          </w:p>
          <w:p w14:paraId="25F4F168" w14:textId="77777777" w:rsidR="009D1028" w:rsidRPr="00D8003C" w:rsidRDefault="009D1028" w:rsidP="00D8003C">
            <w:pPr>
              <w:pStyle w:val="B3"/>
              <w:rPr>
                <w:lang w:eastAsia="zh-CN"/>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proofErr w:type="spellStart"/>
            <w:r w:rsidRPr="00D8003C">
              <w:rPr>
                <w:i/>
                <w:highlight w:val="lightGray"/>
                <w:lang w:eastAsia="ko-KR"/>
              </w:rPr>
              <w:t>RRCReconfigurationCompleteSidelink</w:t>
            </w:r>
            <w:proofErr w:type="spellEnd"/>
            <w:r w:rsidRPr="00D8003C">
              <w:rPr>
                <w:rFonts w:eastAsia="Batang"/>
                <w:noProof/>
                <w:highlight w:val="lightGray"/>
              </w:rPr>
              <w:t xml:space="preserve"> message to lower layers for transmission;</w:t>
            </w:r>
          </w:p>
        </w:tc>
      </w:tr>
    </w:tbl>
    <w:p w14:paraId="1D3D07F0" w14:textId="77777777"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proofErr w:type="spellStart"/>
      <w:r w:rsidRPr="009816BD">
        <w:rPr>
          <w:i/>
          <w:lang w:val="en-GB" w:eastAsia="zh-CN"/>
        </w:rPr>
        <w:t>RRCReconfigurationSidelink</w:t>
      </w:r>
      <w:proofErr w:type="spellEnd"/>
      <w:r>
        <w:rPr>
          <w:rFonts w:hint="eastAsia"/>
          <w:lang w:val="en-GB" w:eastAsia="zh-CN"/>
        </w:rPr>
        <w:t xml:space="preserve"> message, but the Rx UE is unable to comply it, what is the Rx UE </w:t>
      </w:r>
      <w:r>
        <w:rPr>
          <w:lang w:val="en-GB" w:eastAsia="zh-CN"/>
        </w:rPr>
        <w:t>behaviour</w:t>
      </w:r>
      <w:r>
        <w:rPr>
          <w:rFonts w:hint="eastAsia"/>
          <w:lang w:val="en-GB" w:eastAsia="zh-CN"/>
        </w:rPr>
        <w:t xml:space="preserve"> should be discussed.</w:t>
      </w:r>
    </w:p>
    <w:p w14:paraId="49664FBD" w14:textId="77777777"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is </w:t>
      </w:r>
      <w:commentRangeStart w:id="81"/>
      <w:commentRangeStart w:id="82"/>
      <w:commentRangeStart w:id="83"/>
      <w:r w:rsidR="009816BD">
        <w:rPr>
          <w:rFonts w:hint="eastAsia"/>
          <w:b/>
          <w:lang w:eastAsia="zh-CN"/>
        </w:rPr>
        <w:t>unable to comply</w:t>
      </w:r>
      <w:commentRangeEnd w:id="81"/>
      <w:r w:rsidR="00780E64">
        <w:rPr>
          <w:rStyle w:val="CommentReference"/>
        </w:rPr>
        <w:commentReference w:id="81"/>
      </w:r>
      <w:commentRangeEnd w:id="82"/>
      <w:r w:rsidR="00835950">
        <w:rPr>
          <w:rStyle w:val="CommentReference"/>
        </w:rPr>
        <w:commentReference w:id="82"/>
      </w:r>
      <w:commentRangeEnd w:id="83"/>
      <w:r w:rsidR="003A445E">
        <w:rPr>
          <w:rStyle w:val="CommentReference"/>
        </w:rPr>
        <w:commentReference w:id="83"/>
      </w:r>
      <w:r w:rsidR="009816BD">
        <w:rPr>
          <w:rFonts w:hint="eastAsia"/>
          <w:b/>
          <w:lang w:eastAsia="zh-CN"/>
        </w:rPr>
        <w:t xml:space="preserve"> with the SL DRX configuration included in the </w:t>
      </w:r>
      <w:proofErr w:type="spellStart"/>
      <w:r w:rsidR="009816BD">
        <w:rPr>
          <w:rFonts w:hint="eastAsia"/>
          <w:b/>
          <w:lang w:eastAsia="zh-CN"/>
        </w:rPr>
        <w:t>RRCReconfigurationSidelink</w:t>
      </w:r>
      <w:proofErr w:type="spellEnd"/>
      <w:r w:rsidR="009816BD">
        <w:rPr>
          <w:rFonts w:hint="eastAsia"/>
          <w:b/>
          <w:lang w:eastAsia="zh-CN"/>
        </w:rPr>
        <w:t>,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77777777" w:rsidR="009816BD" w:rsidRDefault="009816BD" w:rsidP="009816BD">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proofErr w:type="spellStart"/>
      <w:proofErr w:type="gramStart"/>
      <w:r w:rsidRPr="009816BD">
        <w:rPr>
          <w:rFonts w:eastAsia="SimSun"/>
          <w:b/>
          <w:i/>
          <w:lang w:eastAsia="zh-CN"/>
        </w:rPr>
        <w:t>RRCReconfigurationFailureSidelink</w:t>
      </w:r>
      <w:proofErr w:type="spellEnd"/>
      <w:r>
        <w:rPr>
          <w:rFonts w:eastAsia="SimSun" w:hint="eastAsia"/>
          <w:b/>
          <w:lang w:eastAsia="zh-CN"/>
        </w:rPr>
        <w:t>;</w:t>
      </w:r>
      <w:proofErr w:type="gramEnd"/>
    </w:p>
    <w:p w14:paraId="3041234D" w14:textId="77777777" w:rsidR="009816BD" w:rsidRDefault="009816BD" w:rsidP="009816BD">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proofErr w:type="spellStart"/>
      <w:proofErr w:type="gramStart"/>
      <w:r w:rsidRPr="009816BD">
        <w:rPr>
          <w:rFonts w:eastAsia="SimSun"/>
          <w:b/>
          <w:i/>
          <w:lang w:eastAsia="zh-CN"/>
        </w:rPr>
        <w:t>RRCReconfigurationCompleteSidelink</w:t>
      </w:r>
      <w:proofErr w:type="spellEnd"/>
      <w:r>
        <w:rPr>
          <w:rFonts w:eastAsia="SimSun" w:hint="eastAsia"/>
          <w:b/>
          <w:lang w:eastAsia="zh-CN"/>
        </w:rPr>
        <w:t>;</w:t>
      </w:r>
      <w:proofErr w:type="gramEnd"/>
    </w:p>
    <w:p w14:paraId="4DF41E8F" w14:textId="77777777" w:rsidR="009816BD" w:rsidRDefault="009816BD" w:rsidP="009816BD">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3:</w:t>
      </w:r>
      <w:r w:rsidR="00900719" w:rsidRPr="00900719">
        <w:rPr>
          <w:rFonts w:eastAsia="SimSun" w:hint="eastAsia"/>
          <w:b/>
          <w:lang w:eastAsia="zh-CN"/>
        </w:rPr>
        <w:t xml:space="preserve"> </w:t>
      </w:r>
      <w:r w:rsidR="00900719" w:rsidRPr="00772476">
        <w:rPr>
          <w:rFonts w:eastAsia="SimSun" w:hint="eastAsia"/>
          <w:b/>
          <w:lang w:eastAsia="zh-CN"/>
        </w:rPr>
        <w:t>Others</w:t>
      </w:r>
      <w:r>
        <w:rPr>
          <w:rFonts w:eastAsia="SimSun" w:hint="eastAsia"/>
          <w:b/>
          <w:lang w:eastAsia="zh-CN"/>
        </w:rPr>
        <w:t xml:space="preserve"> </w:t>
      </w:r>
      <w:r w:rsidR="005073AD" w:rsidRPr="00772476">
        <w:rPr>
          <w:rFonts w:eastAsia="SimSun"/>
          <w:b/>
          <w:lang w:eastAsia="zh-CN"/>
        </w:rPr>
        <w:t>(</w:t>
      </w:r>
      <w:r w:rsidR="0087204C">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p>
    <w:p w14:paraId="294528C5" w14:textId="77777777" w:rsidR="00B45EA5" w:rsidRPr="00780E64" w:rsidRDefault="00B45EA5" w:rsidP="00B45EA5">
      <w:pPr>
        <w:jc w:val="both"/>
        <w:rPr>
          <w:lang w:eastAsia="zh-CN"/>
          <w:rPrChange w:id="84" w:author="Xiaomi (Xing)" w:date="2021-09-22T14:10:00Z">
            <w:rPr>
              <w:lang w:val="en-GB" w:eastAsia="zh-CN"/>
            </w:rPr>
          </w:rPrChange>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proofErr w:type="spellStart"/>
      <w:r w:rsidRPr="00AC0FF3">
        <w:rPr>
          <w:rFonts w:hint="eastAsia"/>
          <w:i/>
          <w:lang w:eastAsia="zh-CN"/>
        </w:rPr>
        <w:t>RRCReconfigurationFailureSidelink</w:t>
      </w:r>
      <w:proofErr w:type="spellEnd"/>
      <w:r>
        <w:rPr>
          <w:rFonts w:hint="eastAsia"/>
          <w:lang w:eastAsia="zh-CN"/>
        </w:rPr>
        <w:t xml:space="preserve"> are as below:</w:t>
      </w:r>
    </w:p>
    <w:tbl>
      <w:tblPr>
        <w:tblStyle w:val="TableGrid"/>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85" w:name="_Toc60777571"/>
            <w:bookmarkStart w:id="86"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85"/>
            <w:bookmarkEnd w:id="86"/>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proofErr w:type="spellStart"/>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proofErr w:type="spellEnd"/>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w:t>
            </w:r>
            <w:proofErr w:type="spellStart"/>
            <w:r w:rsidRPr="00F71285">
              <w:rPr>
                <w:rFonts w:eastAsia="Yu Mincho"/>
                <w:color w:val="auto"/>
                <w:lang w:val="en-GB" w:eastAsia="zh-CN"/>
              </w:rPr>
              <w:t>sidelink</w:t>
            </w:r>
            <w:proofErr w:type="spellEnd"/>
            <w:r w:rsidRPr="00F71285">
              <w:rPr>
                <w:rFonts w:eastAsia="Yu Mincho"/>
                <w:color w:val="auto"/>
                <w:lang w:val="en-GB" w:eastAsia="zh-CN"/>
              </w:rPr>
              <w:t xml:space="preserve">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proofErr w:type="spellStart"/>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proofErr w:type="spellEnd"/>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7777777"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proofErr w:type="spellStart"/>
      <w:r w:rsidRPr="00AC0FF3">
        <w:rPr>
          <w:rFonts w:hint="eastAsia"/>
          <w:i/>
          <w:lang w:eastAsia="zh-CN"/>
        </w:rPr>
        <w:t>RRCReconfigurationFailureSidelink</w:t>
      </w:r>
      <w:proofErr w:type="spellEnd"/>
      <w:r>
        <w:rPr>
          <w:rFonts w:hint="eastAsia"/>
          <w:lang w:eastAsia="zh-CN"/>
        </w:rPr>
        <w:t xml:space="preserve">. If Rx UE </w:t>
      </w:r>
      <w:r w:rsidR="00F80285">
        <w:rPr>
          <w:rFonts w:hint="eastAsia"/>
          <w:lang w:eastAsia="zh-CN"/>
        </w:rPr>
        <w:t>can</w:t>
      </w:r>
      <w:r w:rsidR="00F80285">
        <w:rPr>
          <w:lang w:eastAsia="zh-CN"/>
        </w:rPr>
        <w:t>’</w:t>
      </w:r>
      <w:r w:rsidR="00F80285">
        <w:rPr>
          <w:rFonts w:hint="eastAsia"/>
          <w:lang w:eastAsia="zh-CN"/>
        </w:rPr>
        <w:t xml:space="preserve">t </w:t>
      </w:r>
      <w:r>
        <w:rPr>
          <w:rFonts w:hint="eastAsia"/>
          <w:lang w:eastAsia="zh-CN"/>
        </w:rPr>
        <w:t xml:space="preserve">comply </w:t>
      </w:r>
      <w:r w:rsidR="00F80285">
        <w:rPr>
          <w:rFonts w:hint="eastAsia"/>
          <w:lang w:eastAsia="zh-CN"/>
        </w:rPr>
        <w:t xml:space="preserve">with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proofErr w:type="spellStart"/>
      <w:r w:rsidRPr="00AC0FF3">
        <w:rPr>
          <w:rFonts w:hint="eastAsia"/>
          <w:i/>
          <w:lang w:eastAsia="zh-CN"/>
        </w:rPr>
        <w:t>RRCReconfigurationFailureSidelink</w:t>
      </w:r>
      <w:proofErr w:type="spellEnd"/>
      <w:r>
        <w:rPr>
          <w:rFonts w:hint="eastAsia"/>
          <w:lang w:eastAsia="zh-CN"/>
        </w:rPr>
        <w:t xml:space="preserve"> can be further </w:t>
      </w:r>
      <w:r>
        <w:rPr>
          <w:lang w:eastAsia="zh-CN"/>
        </w:rPr>
        <w:t>discussed</w:t>
      </w:r>
      <w:r>
        <w:rPr>
          <w:rFonts w:hint="eastAsia"/>
          <w:lang w:eastAsia="zh-CN"/>
        </w:rPr>
        <w:t>.</w:t>
      </w:r>
    </w:p>
    <w:p w14:paraId="3451E674" w14:textId="77777777" w:rsidR="00B45EA5" w:rsidRDefault="00B45EA5" w:rsidP="00B45EA5">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F91C44">
        <w:rPr>
          <w:b/>
          <w:lang w:eastAsia="zh-CN"/>
        </w:rPr>
        <w:fldChar w:fldCharType="begin"/>
      </w:r>
      <w:r w:rsidR="00F91C44">
        <w:rPr>
          <w:b/>
          <w:lang w:eastAsia="zh-CN"/>
        </w:rPr>
        <w:instrText xml:space="preserve"> REF _Ref82091126 \r \h </w:instrText>
      </w:r>
      <w:r w:rsidR="00F91C44">
        <w:rPr>
          <w:b/>
          <w:lang w:eastAsia="zh-CN"/>
        </w:rPr>
      </w:r>
      <w:r w:rsidR="00F91C44">
        <w:rPr>
          <w:b/>
          <w:lang w:eastAsia="zh-CN"/>
        </w:rPr>
        <w:fldChar w:fldCharType="separate"/>
      </w:r>
      <w:r w:rsidR="00F91C44">
        <w:rPr>
          <w:b/>
          <w:lang w:eastAsia="zh-CN"/>
        </w:rPr>
        <w:t>5.5</w:t>
      </w:r>
      <w:r w:rsidR="00F91C44">
        <w:rPr>
          <w:b/>
          <w:lang w:eastAsia="zh-CN"/>
        </w:rPr>
        <w:fldChar w:fldCharType="end"/>
      </w:r>
      <w:r w:rsidR="00F91C44">
        <w:rPr>
          <w:rFonts w:hint="eastAsia"/>
          <w:b/>
          <w:lang w:eastAsia="zh-CN"/>
        </w:rPr>
        <w:t>-2</w:t>
      </w:r>
      <w:r>
        <w:rPr>
          <w:rFonts w:hint="eastAsia"/>
          <w:b/>
          <w:lang w:eastAsia="zh-CN"/>
        </w:rPr>
        <w:t>:</w:t>
      </w:r>
      <w:r w:rsidRPr="002D0098">
        <w:rPr>
          <w:b/>
          <w:lang w:eastAsia="zh-CN"/>
        </w:rPr>
        <w:t xml:space="preserve"> </w:t>
      </w:r>
      <w:r>
        <w:rPr>
          <w:rFonts w:hint="eastAsia"/>
          <w:b/>
          <w:lang w:eastAsia="zh-CN"/>
        </w:rPr>
        <w:t xml:space="preserve">If Option 1 is selected </w:t>
      </w:r>
      <w:r w:rsidRPr="00F43A49">
        <w:rPr>
          <w:rFonts w:hint="eastAsia"/>
          <w:b/>
          <w:lang w:eastAsia="zh-CN"/>
        </w:rPr>
        <w:t xml:space="preserve">for </w:t>
      </w:r>
      <w:r w:rsidRPr="00AC0FF3">
        <w:rPr>
          <w:rFonts w:hint="eastAsia"/>
          <w:b/>
          <w:lang w:eastAsia="zh-CN"/>
        </w:rPr>
        <w:t xml:space="preserve">Question </w:t>
      </w:r>
      <w:r w:rsidR="00F80285">
        <w:rPr>
          <w:b/>
          <w:lang w:eastAsia="zh-CN"/>
        </w:rPr>
        <w:fldChar w:fldCharType="begin"/>
      </w:r>
      <w:r w:rsidR="00F80285">
        <w:rPr>
          <w:b/>
          <w:lang w:eastAsia="zh-CN"/>
        </w:rPr>
        <w:instrText xml:space="preserve"> REF _Ref82091126 \r \h </w:instrText>
      </w:r>
      <w:r w:rsidR="00F80285">
        <w:rPr>
          <w:b/>
          <w:lang w:eastAsia="zh-CN"/>
        </w:rPr>
      </w:r>
      <w:r w:rsidR="00F80285">
        <w:rPr>
          <w:b/>
          <w:lang w:eastAsia="zh-CN"/>
        </w:rPr>
        <w:fldChar w:fldCharType="separate"/>
      </w:r>
      <w:r w:rsidR="00F80285">
        <w:rPr>
          <w:b/>
          <w:lang w:eastAsia="zh-CN"/>
        </w:rPr>
        <w:t>5.5</w:t>
      </w:r>
      <w:r w:rsidR="00F80285">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 is unable to comply with the SL DRX configuration included in the </w:t>
      </w:r>
      <w:proofErr w:type="spellStart"/>
      <w:r w:rsidRPr="00AC0FF3">
        <w:rPr>
          <w:rFonts w:hint="eastAsia"/>
          <w:b/>
          <w:i/>
          <w:lang w:eastAsia="zh-CN"/>
        </w:rPr>
        <w:t>RRCReconfigurationSidelink</w:t>
      </w:r>
      <w:proofErr w:type="spellEnd"/>
      <w:r>
        <w:rPr>
          <w:rFonts w:hint="eastAsia"/>
          <w:b/>
          <w:lang w:eastAsia="zh-CN"/>
        </w:rPr>
        <w:t xml:space="preserve">, whether new </w:t>
      </w:r>
      <w:r w:rsidRPr="00AC0FF3">
        <w:rPr>
          <w:b/>
          <w:lang w:eastAsia="zh-CN"/>
        </w:rPr>
        <w:t>rejection cause for SL DRX</w:t>
      </w:r>
      <w:r>
        <w:rPr>
          <w:rFonts w:hint="eastAsia"/>
          <w:b/>
          <w:lang w:eastAsia="zh-CN"/>
        </w:rPr>
        <w:t xml:space="preserve"> should be introduced in the </w:t>
      </w:r>
      <w:proofErr w:type="spellStart"/>
      <w:r w:rsidRPr="00AC0FF3">
        <w:rPr>
          <w:rFonts w:hint="eastAsia"/>
          <w:b/>
          <w:i/>
          <w:lang w:eastAsia="zh-CN"/>
        </w:rPr>
        <w:t>RRCReconfigurationFailureSidelink</w:t>
      </w:r>
      <w:proofErr w:type="spellEnd"/>
      <w:r>
        <w:rPr>
          <w:rFonts w:hint="eastAsia"/>
          <w:b/>
          <w:lang w:eastAsia="zh-CN"/>
        </w:rPr>
        <w:t xml:space="preserve"> message? Please give your comments.</w:t>
      </w:r>
    </w:p>
    <w:p w14:paraId="4502BA22" w14:textId="2724C59B" w:rsidR="00B45EA5" w:rsidRDefault="00341D96" w:rsidP="009F21A1">
      <w:pPr>
        <w:spacing w:beforeLines="50" w:before="120" w:afterLines="50" w:after="120"/>
        <w:jc w:val="both"/>
        <w:rPr>
          <w:b/>
          <w:lang w:eastAsia="zh-CN"/>
        </w:rPr>
      </w:pPr>
      <w:ins w:id="87" w:author="Ericsson" w:date="2021-09-21T19:11:00Z">
        <w:r>
          <w:rPr>
            <w:b/>
            <w:lang w:eastAsia="zh-CN"/>
          </w:rPr>
          <w:t xml:space="preserve">Question xx: </w:t>
        </w:r>
        <w:commentRangeStart w:id="88"/>
        <w:r>
          <w:rPr>
            <w:b/>
            <w:lang w:eastAsia="zh-CN"/>
          </w:rPr>
          <w:t xml:space="preserve">whether other information element e.g., compromised </w:t>
        </w:r>
      </w:ins>
      <w:ins w:id="89" w:author="Ericsson" w:date="2021-09-21T19:12:00Z">
        <w:r>
          <w:rPr>
            <w:b/>
            <w:lang w:eastAsia="zh-CN"/>
          </w:rPr>
          <w:t>DRX setting in the RRC signaling can be provided by RX UE?</w:t>
        </w:r>
        <w:commentRangeEnd w:id="88"/>
        <w:r>
          <w:rPr>
            <w:rStyle w:val="CommentReference"/>
          </w:rPr>
          <w:commentReference w:id="88"/>
        </w:r>
      </w:ins>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proofErr w:type="gramStart"/>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w:t>
      </w:r>
      <w:proofErr w:type="gramEnd"/>
      <w:r>
        <w:rPr>
          <w:rFonts w:hint="eastAsia"/>
          <w:lang w:eastAsia="zh-CN"/>
        </w:rPr>
        <w:t xml:space="preserve"> receiving the </w:t>
      </w:r>
      <w:proofErr w:type="spellStart"/>
      <w:r w:rsidRPr="00AC0FF3">
        <w:rPr>
          <w:rFonts w:hint="eastAsia"/>
          <w:i/>
          <w:lang w:eastAsia="zh-CN"/>
        </w:rPr>
        <w:t>RRCReconfigurationFailureSidelink</w:t>
      </w:r>
      <w:proofErr w:type="spellEnd"/>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TableGrid"/>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90" w:name="_Toc60777033"/>
            <w:bookmarkStart w:id="91" w:name="_Toc76423319"/>
            <w:r w:rsidRPr="009B0B1A">
              <w:rPr>
                <w:rFonts w:ascii="Arial" w:hAnsi="Arial"/>
                <w:color w:val="auto"/>
                <w:sz w:val="22"/>
                <w:lang w:val="en-GB"/>
              </w:rPr>
              <w:lastRenderedPageBreak/>
              <w:t>5.8.9.1.8</w:t>
            </w:r>
            <w:r w:rsidRPr="009B0B1A">
              <w:rPr>
                <w:rFonts w:ascii="Arial" w:hAnsi="Arial"/>
                <w:color w:val="auto"/>
                <w:sz w:val="22"/>
                <w:lang w:val="en-GB"/>
              </w:rPr>
              <w:tab/>
              <w:t xml:space="preserve">Reception of an </w:t>
            </w:r>
            <w:proofErr w:type="spellStart"/>
            <w:r w:rsidRPr="009B0B1A">
              <w:rPr>
                <w:rFonts w:ascii="Arial" w:hAnsi="Arial"/>
                <w:i/>
                <w:color w:val="auto"/>
                <w:sz w:val="22"/>
                <w:lang w:val="en-GB"/>
              </w:rPr>
              <w:t>RRCReconfigurationFailureSidelink</w:t>
            </w:r>
            <w:proofErr w:type="spellEnd"/>
            <w:r w:rsidRPr="009B0B1A">
              <w:rPr>
                <w:rFonts w:ascii="Arial" w:hAnsi="Arial"/>
                <w:color w:val="auto"/>
                <w:sz w:val="22"/>
                <w:lang w:val="en-GB"/>
              </w:rPr>
              <w:t xml:space="preserve"> by the UE</w:t>
            </w:r>
            <w:bookmarkEnd w:id="90"/>
            <w:bookmarkEnd w:id="91"/>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proofErr w:type="spellStart"/>
            <w:r w:rsidRPr="009B0B1A">
              <w:rPr>
                <w:rFonts w:eastAsia="Times New Roman"/>
                <w:i/>
                <w:color w:val="auto"/>
                <w:lang w:val="en-GB" w:eastAsia="ko-KR"/>
              </w:rPr>
              <w:t>RRCReconfigurationFailureSidelink</w:t>
            </w:r>
            <w:proofErr w:type="spellEnd"/>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proofErr w:type="spellStart"/>
            <w:r w:rsidRPr="009B0B1A">
              <w:rPr>
                <w:rFonts w:eastAsia="Times New Roman"/>
                <w:i/>
                <w:color w:val="auto"/>
                <w:lang w:val="en-GB" w:eastAsia="ko-KR"/>
              </w:rPr>
              <w:t>RRCReconfigurationSidelink</w:t>
            </w:r>
            <w:proofErr w:type="spellEnd"/>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 xml:space="preserve">perform the </w:t>
            </w:r>
            <w:proofErr w:type="spellStart"/>
            <w:r w:rsidRPr="009B0B1A">
              <w:rPr>
                <w:rFonts w:eastAsia="Times New Roman"/>
                <w:color w:val="auto"/>
                <w:lang w:val="en-GB"/>
              </w:rPr>
              <w:t>sidelink</w:t>
            </w:r>
            <w:proofErr w:type="spellEnd"/>
            <w:r w:rsidRPr="009B0B1A">
              <w:rPr>
                <w:rFonts w:eastAsia="Times New Roman"/>
                <w:color w:val="auto"/>
                <w:lang w:val="en-GB"/>
              </w:rPr>
              <w:t xml:space="preserve"> UE information for NR </w:t>
            </w:r>
            <w:proofErr w:type="spellStart"/>
            <w:r w:rsidRPr="009B0B1A">
              <w:rPr>
                <w:rFonts w:eastAsia="Times New Roman"/>
                <w:color w:val="auto"/>
                <w:lang w:val="en-GB"/>
              </w:rPr>
              <w:t>sidelink</w:t>
            </w:r>
            <w:proofErr w:type="spellEnd"/>
            <w:r w:rsidRPr="009B0B1A">
              <w:rPr>
                <w:rFonts w:eastAsia="Times New Roman"/>
                <w:color w:val="auto"/>
                <w:lang w:val="en-GB"/>
              </w:rPr>
              <w:t xml:space="preserve"> communication procedure, as specified in 5.8.3.3 or sub-clause 5.10.15 in TS 36.331 [10];</w:t>
            </w:r>
          </w:p>
        </w:tc>
      </w:tr>
    </w:tbl>
    <w:p w14:paraId="1AE44418" w14:textId="77777777" w:rsidR="005C4502" w:rsidRDefault="005C4502" w:rsidP="005C4502">
      <w:pPr>
        <w:rPr>
          <w:lang w:val="en-GB" w:eastAsia="zh-CN"/>
        </w:rPr>
      </w:pPr>
    </w:p>
    <w:p w14:paraId="421517A6" w14:textId="77777777" w:rsidR="009B0B1A" w:rsidRDefault="009B0B1A" w:rsidP="009B0B1A">
      <w:pPr>
        <w:spacing w:beforeLines="50" w:before="120" w:afterLines="50" w:after="120"/>
        <w:jc w:val="both"/>
        <w:rPr>
          <w:b/>
          <w:lang w:eastAsia="zh-CN"/>
        </w:rPr>
      </w:pPr>
      <w:commentRangeStart w:id="92"/>
      <w:r w:rsidRPr="00762F8B">
        <w:rPr>
          <w:rFonts w:hint="eastAsia"/>
          <w:b/>
          <w:lang w:eastAsia="zh-CN"/>
        </w:rPr>
        <w:t>Q</w:t>
      </w:r>
      <w:r w:rsidR="009D71F1">
        <w:rPr>
          <w:b/>
          <w:lang w:eastAsia="zh-CN"/>
        </w:rPr>
        <w:t>uestion</w:t>
      </w:r>
      <w:r w:rsidR="009D71F1">
        <w:rPr>
          <w:rFonts w:hint="eastAsia"/>
          <w:b/>
          <w:lang w:eastAsia="zh-CN"/>
        </w:rPr>
        <w:t xml:space="preserve"> </w:t>
      </w:r>
      <w:commentRangeEnd w:id="92"/>
      <w:r w:rsidR="00747325">
        <w:rPr>
          <w:rStyle w:val="CommentReference"/>
        </w:rPr>
        <w:commentReference w:id="92"/>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EA1E0F">
        <w:rPr>
          <w:rFonts w:hint="eastAsia"/>
          <w:b/>
          <w:lang w:eastAsia="zh-CN"/>
        </w:rPr>
        <w:t>3</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proofErr w:type="spellStart"/>
      <w:r w:rsidR="00F43A49" w:rsidRPr="009D71F1">
        <w:rPr>
          <w:b/>
          <w:i/>
          <w:lang w:eastAsia="zh-CN"/>
        </w:rPr>
        <w:t>RRCReconfigurationFailureSidelink</w:t>
      </w:r>
      <w:proofErr w:type="spellEnd"/>
      <w:r w:rsidR="00F43A49">
        <w:rPr>
          <w:rFonts w:hint="eastAsia"/>
          <w:b/>
          <w:lang w:eastAsia="zh-CN"/>
        </w:rPr>
        <w:t>，</w:t>
      </w:r>
      <w:commentRangeStart w:id="93"/>
      <w:commentRangeStart w:id="94"/>
      <w:commentRangeStart w:id="95"/>
      <w:commentRangeStart w:id="96"/>
      <w:r w:rsidR="00F43A49">
        <w:rPr>
          <w:rFonts w:hint="eastAsia"/>
          <w:b/>
          <w:lang w:eastAsia="zh-CN"/>
        </w:rPr>
        <w:t xml:space="preserve">whether the legacy </w:t>
      </w:r>
      <w:r w:rsidR="00D61666">
        <w:rPr>
          <w:rFonts w:hint="eastAsia"/>
          <w:b/>
          <w:lang w:eastAsia="zh-CN"/>
        </w:rPr>
        <w:t xml:space="preserve">Tx </w:t>
      </w:r>
      <w:r w:rsidR="00F43A49">
        <w:rPr>
          <w:rFonts w:hint="eastAsia"/>
          <w:b/>
          <w:lang w:eastAsia="zh-CN"/>
        </w:rPr>
        <w:t>UE behaviors can be reused</w:t>
      </w:r>
      <w:commentRangeEnd w:id="93"/>
      <w:r w:rsidR="00341D96">
        <w:rPr>
          <w:rStyle w:val="CommentReference"/>
        </w:rPr>
        <w:commentReference w:id="93"/>
      </w:r>
      <w:commentRangeEnd w:id="94"/>
      <w:r w:rsidR="00F45391">
        <w:rPr>
          <w:rStyle w:val="CommentReference"/>
        </w:rPr>
        <w:commentReference w:id="94"/>
      </w:r>
      <w:commentRangeEnd w:id="95"/>
      <w:r w:rsidR="00CA35E0">
        <w:rPr>
          <w:rStyle w:val="CommentReference"/>
        </w:rPr>
        <w:commentReference w:id="95"/>
      </w:r>
      <w:commentRangeEnd w:id="96"/>
      <w:r w:rsidR="00A967D1">
        <w:rPr>
          <w:rStyle w:val="CommentReference"/>
        </w:rPr>
        <w:commentReference w:id="96"/>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3E39075B" w14:textId="77777777" w:rsidR="00A857F1" w:rsidRDefault="00A857F1" w:rsidP="0010020E">
      <w:pPr>
        <w:jc w:val="both"/>
        <w:rPr>
          <w:lang w:eastAsia="zh-CN"/>
        </w:rPr>
      </w:pPr>
    </w:p>
    <w:p w14:paraId="2CDC15E9" w14:textId="77777777"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 xml:space="preserve">aware the </w:t>
      </w:r>
      <w:proofErr w:type="spellStart"/>
      <w:r w:rsidR="002A204B">
        <w:rPr>
          <w:rFonts w:hint="eastAsia"/>
          <w:lang w:eastAsia="zh-CN"/>
        </w:rPr>
        <w:t>sidelink</w:t>
      </w:r>
      <w:proofErr w:type="spellEnd"/>
      <w:r w:rsidR="002A204B">
        <w:rPr>
          <w:rFonts w:hint="eastAsia"/>
          <w:lang w:eastAsia="zh-CN"/>
        </w:rPr>
        <w:t xml:space="preserve"> DRX failure.</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proofErr w:type="spellStart"/>
      <w:r w:rsidR="00BC4E1E" w:rsidRPr="003175EE">
        <w:rPr>
          <w:i/>
          <w:lang w:eastAsia="zh-CN"/>
        </w:rPr>
        <w:t>RRCReconfigurationCompleteSidelink</w:t>
      </w:r>
      <w:proofErr w:type="spellEnd"/>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12415C0C" w14:textId="77777777" w:rsidR="0010020E" w:rsidRDefault="0010020E" w:rsidP="0010020E">
      <w:pPr>
        <w:spacing w:beforeLines="50" w:before="120" w:afterLines="50" w:after="120"/>
        <w:jc w:val="both"/>
        <w:rPr>
          <w:b/>
          <w:lang w:eastAsia="zh-CN"/>
        </w:rPr>
      </w:pPr>
      <w:commentRangeStart w:id="97"/>
      <w:commentRangeStart w:id="98"/>
      <w:commentRangeStart w:id="99"/>
      <w:r w:rsidRPr="00762F8B">
        <w:rPr>
          <w:rFonts w:hint="eastAsia"/>
          <w:b/>
          <w:lang w:eastAsia="zh-CN"/>
        </w:rPr>
        <w:t>Q</w:t>
      </w:r>
      <w:r>
        <w:rPr>
          <w:b/>
          <w:lang w:eastAsia="zh-CN"/>
        </w:rPr>
        <w:t xml:space="preserve">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D64CF">
        <w:rPr>
          <w:rFonts w:hint="eastAsia"/>
          <w:b/>
          <w:lang w:eastAsia="zh-CN"/>
        </w:rPr>
        <w:t>4</w:t>
      </w:r>
      <w:commentRangeEnd w:id="97"/>
      <w:r w:rsidR="00BB46CF">
        <w:rPr>
          <w:rStyle w:val="CommentReference"/>
        </w:rPr>
        <w:commentReference w:id="97"/>
      </w:r>
      <w:commentRangeEnd w:id="98"/>
      <w:r w:rsidR="00680005">
        <w:rPr>
          <w:rStyle w:val="CommentReference"/>
        </w:rPr>
        <w:commentReference w:id="98"/>
      </w:r>
      <w:commentRangeEnd w:id="99"/>
      <w:r w:rsidR="00A967D1">
        <w:rPr>
          <w:rStyle w:val="CommentReference"/>
        </w:rPr>
        <w:commentReference w:id="99"/>
      </w:r>
      <w:r>
        <w:rPr>
          <w:rFonts w:hint="eastAsia"/>
          <w:b/>
          <w:lang w:eastAsia="zh-CN"/>
        </w:rPr>
        <w:t>:</w:t>
      </w:r>
      <w:r w:rsidRPr="002D0098">
        <w:rPr>
          <w:b/>
          <w:lang w:eastAsia="zh-CN"/>
        </w:rPr>
        <w:t xml:space="preserve"> </w:t>
      </w:r>
      <w:r>
        <w:rPr>
          <w:rFonts w:hint="eastAsia"/>
          <w:b/>
          <w:lang w:eastAsia="zh-CN"/>
        </w:rPr>
        <w:t xml:space="preserve">If Option </w:t>
      </w:r>
      <w:r w:rsidR="007D64CF">
        <w:rPr>
          <w:rFonts w:hint="eastAsia"/>
          <w:b/>
          <w:lang w:eastAsia="zh-CN"/>
        </w:rPr>
        <w:t>2</w:t>
      </w:r>
      <w:r>
        <w:rPr>
          <w:rFonts w:hint="eastAsia"/>
          <w:b/>
          <w:lang w:eastAsia="zh-CN"/>
        </w:rPr>
        <w:t xml:space="preserve"> is selected</w:t>
      </w:r>
      <w:r w:rsidRPr="00F43A49">
        <w:rPr>
          <w:rFonts w:hint="eastAsia"/>
          <w:b/>
          <w:lang w:eastAsia="zh-CN"/>
        </w:rPr>
        <w:t xml:space="preserve"> for </w:t>
      </w:r>
      <w:r w:rsidRPr="00AC0FF3">
        <w:rPr>
          <w:rFonts w:hint="eastAsia"/>
          <w:b/>
          <w:lang w:eastAsia="zh-CN"/>
        </w:rPr>
        <w:t xml:space="preserve">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t>
      </w:r>
      <w:r w:rsidR="009D1E8B">
        <w:rPr>
          <w:rFonts w:hint="eastAsia"/>
          <w:b/>
          <w:lang w:eastAsia="zh-CN"/>
        </w:rPr>
        <w:t xml:space="preserve">do you agree that some enhancement for the legacy </w:t>
      </w:r>
      <w:proofErr w:type="spellStart"/>
      <w:r w:rsidR="009D1E8B" w:rsidRPr="009816BD">
        <w:rPr>
          <w:b/>
          <w:i/>
          <w:lang w:eastAsia="zh-CN"/>
        </w:rPr>
        <w:t>RRCReconfigurationCompleteSidelink</w:t>
      </w:r>
      <w:proofErr w:type="spellEnd"/>
      <w:r w:rsidR="009D1E8B">
        <w:rPr>
          <w:rFonts w:hint="eastAsia"/>
          <w:b/>
          <w:i/>
          <w:lang w:eastAsia="zh-CN"/>
        </w:rPr>
        <w:t xml:space="preserve"> </w:t>
      </w:r>
      <w:r w:rsidR="009D1E8B" w:rsidRPr="009D1E8B">
        <w:rPr>
          <w:rFonts w:hint="eastAsia"/>
          <w:b/>
          <w:lang w:eastAsia="zh-CN"/>
        </w:rPr>
        <w:t>message</w:t>
      </w:r>
      <w:r w:rsidR="009D1E8B" w:rsidRPr="00A857F1">
        <w:rPr>
          <w:rFonts w:hint="eastAsia"/>
          <w:b/>
          <w:lang w:eastAsia="zh-CN"/>
        </w:rPr>
        <w:t xml:space="preserve"> is needed? Please give your comments.</w:t>
      </w:r>
      <w:r w:rsidR="009D1E8B" w:rsidDel="009D1E8B">
        <w:rPr>
          <w:rFonts w:hint="eastAsia"/>
          <w:b/>
          <w:lang w:eastAsia="zh-CN"/>
        </w:rPr>
        <w:t xml:space="preserve"> </w:t>
      </w:r>
    </w:p>
    <w:p w14:paraId="7074E803" w14:textId="77777777" w:rsidR="009D1E8B" w:rsidRDefault="00B44FFE" w:rsidP="0010020E">
      <w:pPr>
        <w:spacing w:beforeLines="50" w:before="120" w:afterLines="50" w:after="120"/>
        <w:jc w:val="both"/>
        <w:rPr>
          <w:b/>
          <w:lang w:eastAsia="zh-CN"/>
        </w:rPr>
      </w:pPr>
      <w:commentRangeStart w:id="100"/>
      <w:commentRangeEnd w:id="100"/>
      <w:r>
        <w:rPr>
          <w:rStyle w:val="CommentReference"/>
        </w:rPr>
        <w:commentReference w:id="100"/>
      </w:r>
    </w:p>
    <w:p w14:paraId="4FF5A902" w14:textId="77777777" w:rsidR="0010020E" w:rsidRDefault="0010020E" w:rsidP="005C4502">
      <w:pPr>
        <w:spacing w:beforeLines="50" w:before="120" w:afterLines="50" w:after="120"/>
        <w:jc w:val="both"/>
        <w:rPr>
          <w:b/>
          <w:lang w:eastAsia="zh-CN"/>
        </w:rPr>
      </w:pPr>
    </w:p>
    <w:p w14:paraId="1E619D8D" w14:textId="77777777" w:rsidR="002A78AD" w:rsidRDefault="002A78AD" w:rsidP="009F21A1">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Heading2"/>
        <w:ind w:left="925" w:hangingChars="289" w:hanging="925"/>
        <w:rPr>
          <w:lang w:eastAsia="zh-CN"/>
        </w:rPr>
      </w:pPr>
      <w:bookmarkStart w:id="101" w:name="_Ref82078058"/>
      <w:r>
        <w:t>Need of down-selection for SL DRX configuration when multiple QoS profiles are associated for same DST L2 ID</w:t>
      </w:r>
      <w:r w:rsidR="007B692D">
        <w:rPr>
          <w:rFonts w:hint="eastAsia"/>
          <w:lang w:eastAsia="zh-CN"/>
        </w:rPr>
        <w:t>?</w:t>
      </w:r>
      <w:bookmarkEnd w:id="101"/>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 xml:space="preserve">For GC/BC, RAN2 understands that </w:t>
      </w:r>
      <w:proofErr w:type="spellStart"/>
      <w:r w:rsidRPr="00FD6FA6">
        <w:rPr>
          <w:rFonts w:ascii="Arial" w:eastAsia="MS Mincho" w:hAnsi="Arial"/>
          <w:color w:val="auto"/>
          <w:szCs w:val="24"/>
          <w:lang w:val="en-GB" w:eastAsia="en-GB"/>
        </w:rPr>
        <w:t>sl-drx-startoffset</w:t>
      </w:r>
      <w:proofErr w:type="spellEnd"/>
      <w:r w:rsidRPr="00FD6FA6">
        <w:rPr>
          <w:rFonts w:ascii="Arial" w:eastAsia="MS Mincho" w:hAnsi="Arial"/>
          <w:color w:val="auto"/>
          <w:szCs w:val="24"/>
          <w:lang w:val="en-GB" w:eastAsia="en-GB"/>
        </w:rPr>
        <w:t xml:space="preserve">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 xml:space="preserve">For GC/BC, For GC/BC, </w:t>
      </w:r>
      <w:proofErr w:type="spellStart"/>
      <w:r w:rsidRPr="00FD6FA6">
        <w:rPr>
          <w:rFonts w:ascii="Arial" w:eastAsia="MS Mincho" w:hAnsi="Arial"/>
          <w:color w:val="auto"/>
          <w:szCs w:val="24"/>
          <w:lang w:val="en-GB" w:eastAsia="en-GB"/>
        </w:rPr>
        <w:t>sl-drx-startoffset</w:t>
      </w:r>
      <w:proofErr w:type="spellEnd"/>
      <w:r w:rsidRPr="00FD6FA6">
        <w:rPr>
          <w:rFonts w:ascii="Arial" w:eastAsia="MS Mincho" w:hAnsi="Arial"/>
          <w:color w:val="auto"/>
          <w:szCs w:val="24"/>
          <w:lang w:val="en-GB" w:eastAsia="en-GB"/>
        </w:rPr>
        <w:t xml:space="preserve">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335E891D" w14:textId="221AF61A" w:rsidR="005A7138" w:rsidRDefault="005A7138" w:rsidP="00541D3E">
      <w:pPr>
        <w:spacing w:before="180"/>
        <w:jc w:val="both"/>
        <w:rPr>
          <w:lang w:val="en-GB" w:eastAsia="zh-CN"/>
        </w:rPr>
      </w:pPr>
      <w:r>
        <w:rPr>
          <w:rFonts w:hint="eastAsia"/>
          <w:lang w:val="en-GB" w:eastAsia="zh-CN"/>
        </w:rPr>
        <w:t>Based on the above agreement, for B</w:t>
      </w:r>
      <w:del w:id="102" w:author="Ericsson" w:date="2021-09-21T19:18:00Z">
        <w:r w:rsidDel="008E3F21">
          <w:rPr>
            <w:rFonts w:hint="eastAsia"/>
            <w:lang w:val="en-GB" w:eastAsia="zh-CN"/>
          </w:rPr>
          <w:delText>G</w:delText>
        </w:r>
      </w:del>
      <w:ins w:id="103" w:author="Ericsson" w:date="2021-09-21T19:18:00Z">
        <w:r w:rsidR="008E3F21">
          <w:rPr>
            <w:lang w:val="en-GB" w:eastAsia="zh-CN"/>
          </w:rPr>
          <w:t>C</w:t>
        </w:r>
      </w:ins>
      <w:r>
        <w:rPr>
          <w:rFonts w:hint="eastAsia"/>
          <w:lang w:val="en-GB" w:eastAsia="zh-CN"/>
        </w:rPr>
        <w:t>/</w:t>
      </w:r>
      <w:del w:id="104" w:author="Ericsson" w:date="2021-09-21T19:18:00Z">
        <w:r w:rsidDel="008E3F21">
          <w:rPr>
            <w:rFonts w:hint="eastAsia"/>
            <w:lang w:val="en-GB" w:eastAsia="zh-CN"/>
          </w:rPr>
          <w:delText>C</w:delText>
        </w:r>
      </w:del>
      <w:r>
        <w:rPr>
          <w:rFonts w:hint="eastAsia"/>
          <w:lang w:val="en-GB" w:eastAsia="zh-CN"/>
        </w:rPr>
        <w:t>G</w:t>
      </w:r>
      <w:ins w:id="105" w:author="Ericsson" w:date="2021-09-21T19:18:00Z">
        <w:r w:rsidR="008E3F21">
          <w:rPr>
            <w:lang w:val="en-GB" w:eastAsia="zh-CN"/>
          </w:rPr>
          <w:t>C</w:t>
        </w:r>
      </w:ins>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4CBEEE88" w14:textId="3B3F347E" w:rsidR="00752436" w:rsidRDefault="005A7138" w:rsidP="007F286D">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del w:id="106" w:author="Ericsson" w:date="2021-09-21T19:20:00Z">
        <w:r w:rsidR="00B77BC9" w:rsidRPr="00B77BC9" w:rsidDel="008E3F21">
          <w:rPr>
            <w:lang w:val="en-GB" w:eastAsia="zh-CN"/>
          </w:rPr>
          <w:delText>packets</w:delText>
        </w:r>
      </w:del>
      <w:ins w:id="107" w:author="Ericsson" w:date="2021-09-21T19:20:00Z">
        <w:r w:rsidR="008E3F21">
          <w:rPr>
            <w:lang w:val="en-GB" w:eastAsia="zh-CN"/>
          </w:rPr>
          <w:t>SDUs of different logical channels</w:t>
        </w:r>
      </w:ins>
      <w:del w:id="108" w:author="Ericsson" w:date="2021-09-21T19:20:00Z">
        <w:r w:rsidR="00B77BC9" w:rsidRPr="00B77BC9" w:rsidDel="008E3F21">
          <w:rPr>
            <w:lang w:val="en-GB" w:eastAsia="zh-CN"/>
          </w:rPr>
          <w:delText xml:space="preserve"> </w:delText>
        </w:r>
      </w:del>
      <w:ins w:id="109" w:author="Ericsson" w:date="2021-09-21T19:20:00Z">
        <w:r w:rsidR="008E3F21" w:rsidRPr="00B77BC9">
          <w:rPr>
            <w:lang w:val="en-GB" w:eastAsia="zh-CN"/>
          </w:rPr>
          <w:t xml:space="preserve"> </w:t>
        </w:r>
      </w:ins>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w:t>
      </w:r>
      <w:r w:rsidR="00B77BC9" w:rsidRPr="00B77BC9">
        <w:rPr>
          <w:lang w:val="en-GB" w:eastAsia="zh-CN"/>
        </w:rPr>
        <w:lastRenderedPageBreak/>
        <w:t xml:space="preserve">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del w:id="110" w:author="Ericsson" w:date="2021-09-21T19:23:00Z">
        <w:r w:rsidR="00226F03" w:rsidDel="008E3F21">
          <w:rPr>
            <w:rFonts w:hint="eastAsia"/>
            <w:lang w:val="en-GB" w:eastAsia="zh-CN"/>
          </w:rPr>
          <w:delText xml:space="preserve">needs </w:delText>
        </w:r>
      </w:del>
      <w:ins w:id="111" w:author="Ericsson" w:date="2021-09-21T19:23:00Z">
        <w:r w:rsidR="008E3F21">
          <w:rPr>
            <w:lang w:val="en-GB" w:eastAsia="zh-CN"/>
          </w:rPr>
          <w:t>needed</w:t>
        </w:r>
        <w:r w:rsidR="008E3F21">
          <w:rPr>
            <w:rFonts w:hint="eastAsia"/>
            <w:lang w:val="en-GB" w:eastAsia="zh-CN"/>
          </w:rPr>
          <w:t xml:space="preserve"> </w:t>
        </w:r>
      </w:ins>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53D1BECE" w14:textId="77777777" w:rsidR="00B77BC9" w:rsidRDefault="00B77BC9" w:rsidP="00B77BC9">
      <w:pPr>
        <w:spacing w:beforeLines="50" w:before="120" w:afterLines="50" w:after="120"/>
        <w:jc w:val="both"/>
        <w:rPr>
          <w:b/>
          <w:lang w:eastAsia="zh-CN"/>
        </w:rPr>
      </w:pPr>
      <w:commentRangeStart w:id="112"/>
      <w:commentRangeStart w:id="113"/>
      <w:commentRangeStart w:id="114"/>
      <w:commentRangeStart w:id="115"/>
      <w:commentRangeStart w:id="116"/>
      <w:commentRangeStart w:id="117"/>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EC0BA7">
        <w:rPr>
          <w:rFonts w:hint="eastAsia"/>
          <w:b/>
          <w:lang w:eastAsia="zh-CN"/>
        </w:rPr>
        <w:t xml:space="preserve">Do you </w:t>
      </w:r>
      <w:r w:rsidR="004A5864">
        <w:rPr>
          <w:rFonts w:hint="eastAsia"/>
          <w:b/>
          <w:lang w:eastAsia="zh-CN"/>
        </w:rPr>
        <w:t xml:space="preserve">think down-selection of SL DRX configuration is necessary for </w:t>
      </w:r>
      <w:commentRangeStart w:id="118"/>
      <w:r w:rsidR="004A5864">
        <w:rPr>
          <w:rFonts w:hint="eastAsia"/>
          <w:b/>
          <w:lang w:eastAsia="zh-CN"/>
        </w:rPr>
        <w:t>BG/CG</w:t>
      </w:r>
      <w:r w:rsidR="00EC0BA7">
        <w:rPr>
          <w:rFonts w:hint="eastAsia"/>
          <w:b/>
          <w:lang w:eastAsia="zh-CN"/>
        </w:rPr>
        <w:t xml:space="preserve"> </w:t>
      </w:r>
      <w:commentRangeEnd w:id="118"/>
      <w:r w:rsidR="00A967D1">
        <w:rPr>
          <w:rStyle w:val="CommentReference"/>
        </w:rPr>
        <w:commentReference w:id="118"/>
      </w:r>
      <w:r w:rsidR="00EC0BA7">
        <w:rPr>
          <w:rFonts w:hint="eastAsia"/>
          <w:b/>
          <w:lang w:eastAsia="zh-CN"/>
        </w:rPr>
        <w:t>when multiple QoS profiles are associated for same DST L2 ID</w:t>
      </w:r>
      <w:r>
        <w:rPr>
          <w:rFonts w:hint="eastAsia"/>
          <w:b/>
          <w:lang w:eastAsia="zh-CN"/>
        </w:rPr>
        <w:t>? Plea</w:t>
      </w:r>
      <w:r w:rsidRPr="00EC0BA7">
        <w:rPr>
          <w:rFonts w:hint="eastAsia"/>
          <w:b/>
          <w:lang w:eastAsia="zh-CN"/>
        </w:rPr>
        <w:t>se give your comments.</w:t>
      </w:r>
      <w:commentRangeEnd w:id="112"/>
      <w:r w:rsidR="00111DA6">
        <w:rPr>
          <w:rStyle w:val="CommentReference"/>
        </w:rPr>
        <w:commentReference w:id="112"/>
      </w:r>
      <w:commentRangeEnd w:id="113"/>
      <w:r w:rsidR="008E3F21">
        <w:rPr>
          <w:rStyle w:val="CommentReference"/>
        </w:rPr>
        <w:commentReference w:id="113"/>
      </w:r>
      <w:commentRangeEnd w:id="114"/>
      <w:r w:rsidR="001B357E">
        <w:rPr>
          <w:rStyle w:val="CommentReference"/>
        </w:rPr>
        <w:commentReference w:id="114"/>
      </w:r>
      <w:commentRangeEnd w:id="115"/>
      <w:r w:rsidR="00A53B21">
        <w:rPr>
          <w:rStyle w:val="CommentReference"/>
        </w:rPr>
        <w:commentReference w:id="115"/>
      </w:r>
      <w:commentRangeEnd w:id="116"/>
      <w:r w:rsidR="00990A36">
        <w:rPr>
          <w:rStyle w:val="CommentReference"/>
        </w:rPr>
        <w:commentReference w:id="116"/>
      </w:r>
      <w:commentRangeEnd w:id="117"/>
      <w:r w:rsidR="009B4CE4">
        <w:rPr>
          <w:rStyle w:val="CommentReference"/>
        </w:rPr>
        <w:commentReference w:id="117"/>
      </w:r>
    </w:p>
    <w:p w14:paraId="3091D827" w14:textId="77777777" w:rsidR="00C56566" w:rsidRDefault="00C56566" w:rsidP="00A857F1">
      <w:pPr>
        <w:spacing w:afterLines="50" w:after="120"/>
        <w:jc w:val="both"/>
        <w:rPr>
          <w:b/>
          <w:lang w:eastAsia="zh-CN"/>
        </w:rPr>
      </w:pPr>
    </w:p>
    <w:p w14:paraId="661E188C" w14:textId="77777777" w:rsidR="00C56566" w:rsidRDefault="00C56566" w:rsidP="00A857F1">
      <w:pPr>
        <w:spacing w:beforeLines="50" w:before="120" w:afterLines="50" w:after="120"/>
        <w:jc w:val="both"/>
        <w:rPr>
          <w:b/>
          <w:lang w:eastAsia="zh-CN"/>
        </w:rPr>
      </w:pPr>
      <w:commentRangeStart w:id="119"/>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sidR="00A857F1">
        <w:rPr>
          <w:b/>
          <w:lang w:eastAsia="zh-CN"/>
        </w:rPr>
        <w:instrText xml:space="preserve"> \* MERGEFORMAT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Pr>
          <w:rFonts w:hint="eastAsia"/>
          <w:b/>
          <w:lang w:eastAsia="zh-CN"/>
        </w:rPr>
        <w:t xml:space="preserve">If </w:t>
      </w:r>
      <w:proofErr w:type="gramStart"/>
      <w:r>
        <w:rPr>
          <w:rFonts w:hint="eastAsia"/>
          <w:b/>
          <w:lang w:eastAsia="zh-CN"/>
        </w:rPr>
        <w:t>Yes</w:t>
      </w:r>
      <w:proofErr w:type="gramEnd"/>
      <w:r>
        <w:rPr>
          <w:rFonts w:hint="eastAsia"/>
          <w:b/>
          <w:lang w:eastAsia="zh-CN"/>
        </w:rPr>
        <w:t xml:space="preserve"> is selected in Question 6.1-1,</w:t>
      </w:r>
      <w:r w:rsidDel="00C05AC3">
        <w:rPr>
          <w:rFonts w:hint="eastAsia"/>
          <w:b/>
          <w:lang w:eastAsia="zh-CN"/>
        </w:rPr>
        <w:t xml:space="preserve"> </w:t>
      </w:r>
      <w:r w:rsidRPr="008561E1">
        <w:rPr>
          <w:b/>
          <w:lang w:eastAsia="zh-CN"/>
        </w:rPr>
        <w:t xml:space="preserve">how to </w:t>
      </w:r>
      <w:r>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of SL DRX configuration, which option do you prefer? Plea</w:t>
      </w:r>
      <w:r w:rsidRPr="00EC0BA7">
        <w:rPr>
          <w:rFonts w:hint="eastAsia"/>
          <w:b/>
          <w:lang w:eastAsia="zh-CN"/>
        </w:rPr>
        <w:t>se give your comments.</w:t>
      </w:r>
      <w:commentRangeEnd w:id="119"/>
      <w:r w:rsidR="00111DA6">
        <w:rPr>
          <w:rStyle w:val="CommentReference"/>
        </w:rPr>
        <w:commentReference w:id="119"/>
      </w:r>
    </w:p>
    <w:p w14:paraId="2BA09E88" w14:textId="77777777" w:rsidR="00C56566" w:rsidRPr="00A857F1" w:rsidRDefault="00C56566" w:rsidP="00A857F1">
      <w:pPr>
        <w:pStyle w:val="ListParagraph"/>
        <w:numPr>
          <w:ilvl w:val="0"/>
          <w:numId w:val="18"/>
        </w:numPr>
        <w:spacing w:beforeLines="100" w:before="240" w:afterLines="50" w:after="120"/>
        <w:ind w:firstLineChars="0"/>
        <w:rPr>
          <w:b/>
        </w:rPr>
      </w:pPr>
      <w:r>
        <w:rPr>
          <w:rFonts w:eastAsia="SimSun" w:hint="eastAsia"/>
          <w:b/>
          <w:lang w:eastAsia="zh-CN"/>
        </w:rPr>
        <w:t>Option 1: Selected the SL DRX configuration based on the QoS profile whose priority is highest.</w:t>
      </w:r>
    </w:p>
    <w:p w14:paraId="4BEEA1EB" w14:textId="6D2E8DB4" w:rsidR="00C56566" w:rsidRPr="00A857F1" w:rsidRDefault="00C56566" w:rsidP="00A857F1">
      <w:pPr>
        <w:pStyle w:val="ListParagraph"/>
        <w:numPr>
          <w:ilvl w:val="0"/>
          <w:numId w:val="18"/>
        </w:numPr>
        <w:spacing w:afterLines="50" w:after="120"/>
        <w:ind w:firstLineChars="0"/>
        <w:rPr>
          <w:b/>
        </w:rPr>
      </w:pPr>
      <w:r>
        <w:rPr>
          <w:rFonts w:eastAsia="SimSun" w:hint="eastAsia"/>
          <w:b/>
          <w:lang w:eastAsia="zh-CN"/>
        </w:rPr>
        <w:t xml:space="preserve">Option 2: Selected the SL DRX configuration based on the </w:t>
      </w:r>
      <w:proofErr w:type="spellStart"/>
      <w:r>
        <w:rPr>
          <w:rFonts w:eastAsia="SimSun" w:hint="eastAsia"/>
          <w:b/>
          <w:lang w:eastAsia="zh-CN"/>
        </w:rPr>
        <w:t>sidelink</w:t>
      </w:r>
      <w:proofErr w:type="spellEnd"/>
      <w:r>
        <w:rPr>
          <w:rFonts w:eastAsia="SimSun" w:hint="eastAsia"/>
          <w:b/>
          <w:lang w:eastAsia="zh-CN"/>
        </w:rPr>
        <w:t xml:space="preserve"> DRX parameters which can provide</w:t>
      </w:r>
      <w:del w:id="120" w:author="Ericsson" w:date="2021-09-21T19:25:00Z">
        <w:r w:rsidDel="005F42BC">
          <w:rPr>
            <w:rFonts w:eastAsia="SimSun" w:hint="eastAsia"/>
            <w:b/>
            <w:lang w:eastAsia="zh-CN"/>
          </w:rPr>
          <w:delText>s</w:delText>
        </w:r>
      </w:del>
      <w:r>
        <w:rPr>
          <w:rFonts w:eastAsia="SimSun" w:hint="eastAsia"/>
          <w:b/>
          <w:lang w:eastAsia="zh-CN"/>
        </w:rPr>
        <w:t xml:space="preserve"> the longest active time (e.g., the </w:t>
      </w:r>
      <w:proofErr w:type="spellStart"/>
      <w:r>
        <w:rPr>
          <w:rFonts w:eastAsia="SimSun" w:hint="eastAsia"/>
          <w:b/>
          <w:lang w:eastAsia="zh-CN"/>
        </w:rPr>
        <w:t>onduration</w:t>
      </w:r>
      <w:proofErr w:type="spellEnd"/>
      <w:r>
        <w:rPr>
          <w:rFonts w:eastAsia="SimSun" w:hint="eastAsia"/>
          <w:b/>
          <w:lang w:eastAsia="zh-CN"/>
        </w:rPr>
        <w:t xml:space="preserve"> timer of QoS profile 1 is longer, it can be selected; and the retransmission timer length of QoS profile 2 is longer, it can be selected; and </w:t>
      </w:r>
      <w:proofErr w:type="spellStart"/>
      <w:r>
        <w:rPr>
          <w:rFonts w:eastAsia="SimSun" w:hint="eastAsia"/>
          <w:b/>
          <w:lang w:eastAsia="zh-CN"/>
        </w:rPr>
        <w:t>etc</w:t>
      </w:r>
      <w:proofErr w:type="spellEnd"/>
      <w:r>
        <w:rPr>
          <w:rFonts w:eastAsia="SimSun" w:hint="eastAsia"/>
          <w:b/>
          <w:lang w:eastAsia="zh-CN"/>
        </w:rPr>
        <w:t>)</w:t>
      </w:r>
    </w:p>
    <w:p w14:paraId="1CC69E66" w14:textId="77777777" w:rsidR="00C56566" w:rsidRPr="00A857F1" w:rsidRDefault="00C56566" w:rsidP="00A857F1">
      <w:pPr>
        <w:pStyle w:val="ListParagraph"/>
        <w:numPr>
          <w:ilvl w:val="0"/>
          <w:numId w:val="18"/>
        </w:numPr>
        <w:spacing w:afterLines="50" w:after="120"/>
        <w:ind w:firstLineChars="0"/>
        <w:rPr>
          <w:b/>
        </w:rPr>
      </w:pPr>
      <w:r>
        <w:rPr>
          <w:rFonts w:eastAsia="SimSun" w:hint="eastAsia"/>
          <w:b/>
          <w:lang w:eastAsia="zh-CN"/>
        </w:rPr>
        <w:t>Option 3: Others (Please give the detailed description).</w:t>
      </w:r>
      <w:r w:rsidRPr="00156429">
        <w:rPr>
          <w:rFonts w:eastAsia="SimSun"/>
          <w:b/>
          <w:lang w:eastAsia="zh-CN"/>
        </w:rPr>
        <w:t xml:space="preserve"> </w:t>
      </w:r>
    </w:p>
    <w:p w14:paraId="0AB7635C" w14:textId="77777777" w:rsidR="008561E1" w:rsidRDefault="008561E1"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Heading2"/>
        <w:ind w:left="925" w:hangingChars="289" w:hanging="925"/>
        <w:rPr>
          <w:lang w:eastAsia="zh-CN"/>
        </w:rPr>
      </w:pPr>
      <w:bookmarkStart w:id="121" w:name="_Ref82075253"/>
      <w:r w:rsidRPr="00480D2B">
        <w:rPr>
          <w:rFonts w:eastAsiaTheme="minorEastAsia"/>
          <w:lang w:eastAsia="zh-CN"/>
        </w:rPr>
        <w:t>Common or separate default SL DRX configuration for GC and BC</w:t>
      </w:r>
      <w:r w:rsidR="007B692D">
        <w:rPr>
          <w:rFonts w:hint="eastAsia"/>
          <w:lang w:eastAsia="zh-CN"/>
        </w:rPr>
        <w:t>?</w:t>
      </w:r>
      <w:bookmarkEnd w:id="121"/>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commentRangeStart w:id="122"/>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 xml:space="preserve">to both GC and </w:t>
      </w:r>
      <w:proofErr w:type="gramStart"/>
      <w:r w:rsidR="003E115C" w:rsidRPr="003E115C">
        <w:rPr>
          <w:lang w:val="en-GB" w:eastAsia="zh-CN"/>
        </w:rPr>
        <w:t>BC</w:t>
      </w:r>
      <w:proofErr w:type="gramEnd"/>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commentRangeEnd w:id="122"/>
      <w:r w:rsidR="00A967D1">
        <w:rPr>
          <w:rStyle w:val="CommentReference"/>
        </w:rPr>
        <w:commentReference w:id="122"/>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77777777" w:rsidR="00A53094" w:rsidRDefault="00A53094" w:rsidP="00A53094">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hint="eastAsia"/>
          <w:b/>
          <w:lang w:eastAsia="zh-CN"/>
        </w:rPr>
        <w:t>common</w:t>
      </w:r>
      <w:r>
        <w:rPr>
          <w:rFonts w:eastAsia="SimSun" w:hint="eastAsia"/>
          <w:b/>
          <w:lang w:eastAsia="zh-CN"/>
        </w:rPr>
        <w:t>.</w:t>
      </w:r>
    </w:p>
    <w:p w14:paraId="2BC85BBC" w14:textId="77777777" w:rsidR="00A53094" w:rsidRPr="00541D3E" w:rsidRDefault="00A53094" w:rsidP="00541D3E">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Pr>
          <w:rFonts w:hint="eastAsia"/>
          <w:b/>
          <w:lang w:eastAsia="zh-CN"/>
        </w:rPr>
        <w:t>separate</w:t>
      </w:r>
      <w:r>
        <w:rPr>
          <w:rFonts w:eastAsia="SimSun" w:hint="eastAsia"/>
          <w:b/>
          <w:lang w:eastAsia="zh-CN"/>
        </w:rPr>
        <w:t>.</w:t>
      </w:r>
    </w:p>
    <w:p w14:paraId="4073FA50" w14:textId="77777777" w:rsidR="00864AC1" w:rsidRDefault="00864AC1" w:rsidP="003E115C">
      <w:pPr>
        <w:spacing w:beforeLines="50" w:before="120" w:afterLines="50" w:after="120"/>
        <w:jc w:val="both"/>
        <w:rPr>
          <w:b/>
          <w:lang w:eastAsia="zh-CN"/>
        </w:rPr>
      </w:pPr>
    </w:p>
    <w:p w14:paraId="3C569FB0" w14:textId="77777777" w:rsidR="003E115C" w:rsidRDefault="003E115C" w:rsidP="00FD73BA">
      <w:pPr>
        <w:rPr>
          <w:lang w:val="en-GB" w:eastAsia="zh-CN"/>
        </w:rPr>
      </w:pPr>
    </w:p>
    <w:p w14:paraId="6238E77F" w14:textId="77777777" w:rsidR="00CF0A18" w:rsidRDefault="00CF0A18" w:rsidP="00FD73BA">
      <w:pPr>
        <w:rPr>
          <w:lang w:val="en-GB" w:eastAsia="zh-CN"/>
        </w:rPr>
      </w:pPr>
    </w:p>
    <w:p w14:paraId="3C15D4B2"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Heading2"/>
        <w:ind w:left="925" w:hangingChars="289" w:hanging="925"/>
        <w:rPr>
          <w:lang w:eastAsia="zh-CN"/>
        </w:rPr>
      </w:pPr>
      <w:bookmarkStart w:id="123"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123"/>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commentRangeStart w:id="124"/>
      <w:commentRangeStart w:id="125"/>
      <w:r w:rsidRPr="00762F8B">
        <w:rPr>
          <w:rFonts w:hint="eastAsia"/>
          <w:b/>
          <w:lang w:eastAsia="zh-CN"/>
        </w:rPr>
        <w:lastRenderedPageBreak/>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commentRangeEnd w:id="124"/>
      <w:r w:rsidR="00747325">
        <w:rPr>
          <w:rStyle w:val="CommentReference"/>
        </w:rPr>
        <w:commentReference w:id="124"/>
      </w:r>
      <w:r>
        <w:rPr>
          <w:rFonts w:hint="eastAsia"/>
          <w:b/>
          <w:lang w:eastAsia="zh-CN"/>
        </w:rPr>
        <w:t>:</w:t>
      </w:r>
      <w:r w:rsidRPr="002D0098">
        <w:rPr>
          <w:b/>
          <w:lang w:eastAsia="zh-CN"/>
        </w:rPr>
        <w:t xml:space="preserve"> </w:t>
      </w:r>
      <w:commentRangeStart w:id="126"/>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t>
      </w:r>
      <w:commentRangeEnd w:id="126"/>
      <w:r w:rsidR="005417F2">
        <w:rPr>
          <w:rStyle w:val="CommentReference"/>
        </w:rPr>
        <w:commentReference w:id="126"/>
      </w:r>
      <w:r>
        <w:rPr>
          <w:rFonts w:hint="eastAsia"/>
          <w:b/>
          <w:lang w:eastAsia="zh-CN"/>
        </w:rPr>
        <w:t>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77777777" w:rsidR="001446A6" w:rsidRDefault="001446A6" w:rsidP="001446A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commentRangeStart w:id="127"/>
      <w:commentRangeStart w:id="128"/>
      <w:r w:rsidR="00FB38D6">
        <w:rPr>
          <w:rFonts w:eastAsia="SimSun" w:hint="eastAsia"/>
          <w:b/>
          <w:lang w:eastAsia="zh-CN"/>
        </w:rPr>
        <w:t>Use the default SL BC DRX configuration</w:t>
      </w:r>
      <w:commentRangeEnd w:id="127"/>
      <w:r w:rsidR="005F42BC">
        <w:rPr>
          <w:rStyle w:val="CommentReference"/>
          <w:rFonts w:eastAsia="SimSun"/>
          <w:color w:val="000000"/>
          <w:lang w:eastAsia="ja-JP"/>
        </w:rPr>
        <w:commentReference w:id="127"/>
      </w:r>
      <w:commentRangeEnd w:id="128"/>
      <w:r w:rsidR="00A967D1">
        <w:rPr>
          <w:rStyle w:val="CommentReference"/>
          <w:rFonts w:eastAsia="SimSun"/>
          <w:color w:val="000000"/>
          <w:lang w:eastAsia="ja-JP"/>
        </w:rPr>
        <w:commentReference w:id="128"/>
      </w:r>
      <w:r w:rsidR="00FB38D6">
        <w:rPr>
          <w:rFonts w:eastAsia="SimSun" w:hint="eastAsia"/>
          <w:b/>
          <w:lang w:eastAsia="zh-CN"/>
        </w:rPr>
        <w:t>.</w:t>
      </w:r>
    </w:p>
    <w:p w14:paraId="3C49B6FE" w14:textId="77777777" w:rsidR="001446A6" w:rsidRDefault="001446A6"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commentRangeStart w:id="129"/>
      <w:commentRangeStart w:id="130"/>
      <w:r w:rsidR="000B2B47">
        <w:rPr>
          <w:rFonts w:eastAsia="SimSun" w:hint="eastAsia"/>
          <w:b/>
          <w:lang w:eastAsia="zh-CN"/>
        </w:rPr>
        <w:t>dedicated</w:t>
      </w:r>
      <w:commentRangeEnd w:id="129"/>
      <w:r w:rsidR="005043A8">
        <w:rPr>
          <w:rStyle w:val="CommentReference"/>
          <w:rFonts w:eastAsia="SimSun"/>
          <w:color w:val="000000"/>
          <w:lang w:eastAsia="ja-JP"/>
        </w:rPr>
        <w:commentReference w:id="129"/>
      </w:r>
      <w:commentRangeEnd w:id="130"/>
      <w:r w:rsidR="00277B96">
        <w:rPr>
          <w:rStyle w:val="CommentReference"/>
          <w:rFonts w:eastAsia="SimSun"/>
          <w:color w:val="000000"/>
          <w:lang w:eastAsia="ja-JP"/>
        </w:rPr>
        <w:commentReference w:id="130"/>
      </w:r>
      <w:r w:rsidR="005A067D">
        <w:rPr>
          <w:rFonts w:eastAsia="SimSun" w:hint="eastAsia"/>
          <w:b/>
          <w:lang w:eastAsia="zh-CN"/>
        </w:rPr>
        <w:t xml:space="preserve"> DRX configuration for DCR message.</w:t>
      </w:r>
    </w:p>
    <w:p w14:paraId="72FE12E6" w14:textId="77777777" w:rsidR="005A067D" w:rsidRDefault="001446A6"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7777777" w:rsidR="001446A6" w:rsidRDefault="005A067D"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4: </w:t>
      </w:r>
      <w:r w:rsidR="001446A6">
        <w:rPr>
          <w:rFonts w:eastAsia="SimSun" w:hint="eastAsia"/>
          <w:b/>
          <w:lang w:eastAsia="zh-CN"/>
        </w:rPr>
        <w:t>Others</w:t>
      </w:r>
      <w:r w:rsidR="00AA6B51">
        <w:rPr>
          <w:rFonts w:eastAsia="SimSun" w:hint="eastAsia"/>
          <w:b/>
          <w:lang w:eastAsia="zh-CN"/>
        </w:rPr>
        <w:t xml:space="preserve"> </w:t>
      </w:r>
      <w:r w:rsidR="005073AD" w:rsidRPr="00772476">
        <w:rPr>
          <w:rFonts w:eastAsia="SimSun"/>
          <w:b/>
          <w:lang w:eastAsia="zh-CN"/>
        </w:rPr>
        <w:t>(</w:t>
      </w:r>
      <w:r w:rsidR="00C56566">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commentRangeEnd w:id="125"/>
      <w:r w:rsidR="00DD6001">
        <w:rPr>
          <w:rStyle w:val="CommentReference"/>
          <w:rFonts w:eastAsia="SimSun"/>
          <w:color w:val="000000"/>
          <w:lang w:eastAsia="ja-JP"/>
        </w:rPr>
        <w:commentReference w:id="125"/>
      </w:r>
    </w:p>
    <w:p w14:paraId="5184E50C" w14:textId="77777777" w:rsidR="002D0098" w:rsidRDefault="002D0098" w:rsidP="00191998">
      <w:pPr>
        <w:rPr>
          <w:kern w:val="2"/>
          <w:sz w:val="21"/>
          <w:szCs w:val="22"/>
          <w:lang w:eastAsia="zh-CN"/>
        </w:rPr>
      </w:pPr>
    </w:p>
    <w:p w14:paraId="7253E91A" w14:textId="77777777" w:rsidR="007B692D" w:rsidRDefault="002D3A12" w:rsidP="007B692D">
      <w:pPr>
        <w:pStyle w:val="Heading2"/>
        <w:ind w:left="925" w:hangingChars="289" w:hanging="925"/>
        <w:rPr>
          <w:lang w:eastAsia="zh-CN"/>
        </w:rPr>
      </w:pPr>
      <w:bookmarkStart w:id="131" w:name="_Ref81914060"/>
      <w:r>
        <w:rPr>
          <w:lang w:val="en-US"/>
        </w:rPr>
        <w:t>Whether SL DRX is applied after DCR message and before SL unicast DRX configuration is applied</w:t>
      </w:r>
      <w:r w:rsidR="007B692D">
        <w:rPr>
          <w:rFonts w:hint="eastAsia"/>
          <w:lang w:eastAsia="zh-CN"/>
        </w:rPr>
        <w:t>?</w:t>
      </w:r>
      <w:bookmarkEnd w:id="131"/>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proofErr w:type="gramStart"/>
      <w:r w:rsidR="00B343D6">
        <w:rPr>
          <w:rFonts w:hint="eastAsia"/>
          <w:b/>
          <w:lang w:eastAsia="zh-CN"/>
        </w:rPr>
        <w:t>of</w:t>
      </w:r>
      <w:proofErr w:type="gramEnd"/>
      <w:r w:rsidR="00B343D6">
        <w:rPr>
          <w:rFonts w:hint="eastAsia"/>
          <w:b/>
          <w:lang w:eastAsia="zh-CN"/>
        </w:rPr>
        <w:t xml:space="preserve">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AB15EA">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rsidP="00AB15EA">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rsidP="00AB15EA">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p w14:paraId="427E5C5C" w14:textId="77777777" w:rsidR="009223A6" w:rsidRPr="00A857F1" w:rsidRDefault="00AB15EA" w:rsidP="00A857F1">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4: Others </w:t>
      </w:r>
      <w:r w:rsidRPr="00772476">
        <w:rPr>
          <w:rFonts w:eastAsia="SimSun"/>
          <w:b/>
          <w:lang w:eastAsia="zh-CN"/>
        </w:rPr>
        <w:t>(</w:t>
      </w:r>
      <w:r>
        <w:rPr>
          <w:rFonts w:eastAsia="SimSun" w:hint="eastAsia"/>
          <w:b/>
          <w:lang w:eastAsia="zh-CN"/>
        </w:rPr>
        <w:t>Please give the detailed description</w:t>
      </w:r>
      <w:r w:rsidRPr="00772476">
        <w:rPr>
          <w:rFonts w:eastAsia="SimSun"/>
          <w:b/>
          <w:lang w:eastAsia="zh-CN"/>
        </w:rPr>
        <w:t>)</w:t>
      </w:r>
      <w:r w:rsidRPr="00772476">
        <w:rPr>
          <w:rFonts w:eastAsia="SimSun" w:hint="eastAsia"/>
          <w:b/>
          <w:lang w:eastAsia="zh-CN"/>
        </w:rPr>
        <w:t>.</w:t>
      </w:r>
    </w:p>
    <w:p w14:paraId="04A9FA96" w14:textId="77777777" w:rsidR="00240A30" w:rsidRDefault="00240A30" w:rsidP="00D5715F">
      <w:pPr>
        <w:spacing w:beforeLines="50" w:before="120" w:afterLines="50" w:after="120"/>
        <w:jc w:val="both"/>
        <w:rPr>
          <w:b/>
          <w:lang w:eastAsia="zh-CN"/>
        </w:rPr>
      </w:pPr>
    </w:p>
    <w:p w14:paraId="07FEF2B6" w14:textId="77777777" w:rsidR="00240A30" w:rsidRDefault="00240A30" w:rsidP="00D5715F">
      <w:pPr>
        <w:spacing w:beforeLines="50" w:before="120" w:afterLines="50" w:after="120"/>
        <w:jc w:val="both"/>
        <w:rPr>
          <w:b/>
          <w:lang w:eastAsia="zh-CN"/>
        </w:rPr>
      </w:pPr>
    </w:p>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Heading2"/>
        <w:ind w:left="925" w:hangingChars="289" w:hanging="925"/>
        <w:rPr>
          <w:lang w:eastAsia="zh-CN"/>
        </w:rPr>
      </w:pPr>
      <w:bookmarkStart w:id="132"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132"/>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E0568" w:rsidP="00C578A3">
      <w:pPr>
        <w:jc w:val="center"/>
        <w:rPr>
          <w:lang w:val="en-GB" w:eastAsia="zh-CN"/>
        </w:rPr>
      </w:pPr>
      <w:r>
        <w:rPr>
          <w:noProof/>
        </w:rPr>
        <w:object w:dxaOrig="7431" w:dyaOrig="4347" w14:anchorId="20A84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45pt;height:217.55pt;mso-width-percent:0;mso-height-percent:0;mso-width-percent:0;mso-height-percent:0" o:ole="">
            <v:imagedata r:id="rId12" o:title=""/>
          </v:shape>
          <o:OLEObject Type="Embed" ProgID="Visio.Drawing.11" ShapeID="_x0000_i1025" DrawAspect="Content" ObjectID="_1694265988" r:id="rId13"/>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 xml:space="preserve">DRX configuration for V2X group management </w:t>
      </w:r>
      <w:proofErr w:type="spellStart"/>
      <w:r w:rsidR="00C578A3" w:rsidRPr="00C578A3">
        <w:rPr>
          <w:lang w:val="en-GB" w:eastAsia="zh-CN"/>
        </w:rPr>
        <w:t>signaling</w:t>
      </w:r>
      <w:proofErr w:type="spellEnd"/>
      <w:r w:rsidR="00C578A3" w:rsidRPr="00C578A3">
        <w:rPr>
          <w:lang w:val="en-GB" w:eastAsia="zh-CN"/>
        </w:rPr>
        <w:t xml:space="preserve">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val="en-GB" w:eastAsia="zh-CN"/>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E613F6" w:rsidRDefault="00E613F6">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1"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MoVPPs3AgAATQQAAA4AAAAAAAAAAAAA&#10;AAAALgIAAGRycy9lMm9Eb2MueG1sUEsBAi0AFAAGAAgAAAAhAA1Qo+ndAAAABAEAAA8AAAAAAAAA&#10;AAAAAAAAkQQAAGRycy9kb3ducmV2LnhtbFBLBQYAAAAABAAEAPMAAACbBQAAAAA=&#10;">
                <v:textbox>
                  <w:txbxContent>
                    <w:p w14:paraId="4A7395CB" w14:textId="77777777" w:rsidR="00E613F6" w:rsidRDefault="00E613F6">
                      <w:r w:rsidRPr="004030F2">
                        <w:rPr>
                          <w:lang w:eastAsia="zh-CN"/>
                        </w:rPr>
                        <w:t>4: Working assumption: DRX configuration for V2X group management signaling is out of RAN2 scope.</w:t>
                      </w:r>
                    </w:p>
                  </w:txbxContent>
                </v:textbox>
                <w10:anchorlock/>
              </v:shape>
            </w:pict>
          </mc:Fallback>
        </mc:AlternateContent>
      </w:r>
    </w:p>
    <w:p w14:paraId="585335D3" w14:textId="77777777"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confirms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p w14:paraId="0B44C555" w14:textId="77777777" w:rsidR="005C1173" w:rsidRDefault="005C1173" w:rsidP="005F7A47">
      <w:pPr>
        <w:spacing w:beforeLines="50" w:before="120" w:afterLines="50" w:after="120"/>
        <w:jc w:val="both"/>
        <w:rPr>
          <w:b/>
          <w:lang w:eastAsia="zh-CN"/>
        </w:rPr>
      </w:pPr>
    </w:p>
    <w:p w14:paraId="68531402"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Heading1"/>
        <w:rPr>
          <w:b/>
          <w:lang w:val="en-US"/>
        </w:rPr>
      </w:pPr>
      <w:r>
        <w:rPr>
          <w:lang w:val="en-US"/>
        </w:rPr>
        <w:t>Conclusion</w:t>
      </w:r>
    </w:p>
    <w:p w14:paraId="50165CDE" w14:textId="77777777" w:rsidR="001F49D8" w:rsidRDefault="001F49D8" w:rsidP="00E016BD">
      <w:pPr>
        <w:rPr>
          <w:i/>
          <w:iCs/>
          <w:u w:val="single"/>
          <w:lang w:eastAsia="zh-CN"/>
        </w:rPr>
      </w:pPr>
    </w:p>
    <w:p w14:paraId="04F581E0" w14:textId="77777777" w:rsidR="0026772E" w:rsidRDefault="0026772E" w:rsidP="00E016BD">
      <w:pPr>
        <w:rPr>
          <w:i/>
          <w:iCs/>
          <w:u w:val="single"/>
          <w:lang w:eastAsia="zh-CN"/>
        </w:rPr>
      </w:pPr>
    </w:p>
    <w:p w14:paraId="59841DF4" w14:textId="77777777" w:rsidR="0026772E" w:rsidRDefault="0026772E" w:rsidP="00E016BD">
      <w:pPr>
        <w:rPr>
          <w:i/>
          <w:iCs/>
          <w:u w:val="single"/>
          <w:lang w:eastAsia="zh-CN"/>
        </w:rPr>
      </w:pPr>
    </w:p>
    <w:p w14:paraId="3C7E0098" w14:textId="77777777" w:rsidR="0026772E" w:rsidRDefault="0026772E" w:rsidP="00E016BD">
      <w:pPr>
        <w:rPr>
          <w:i/>
          <w:iCs/>
          <w:u w:val="single"/>
          <w:lang w:eastAsia="zh-CN"/>
        </w:rPr>
      </w:pPr>
    </w:p>
    <w:p w14:paraId="48E990B9" w14:textId="77777777" w:rsidR="0026772E" w:rsidRDefault="0026772E" w:rsidP="00E016BD">
      <w:pPr>
        <w:rPr>
          <w:i/>
          <w:iCs/>
          <w:u w:val="single"/>
          <w:lang w:eastAsia="zh-CN"/>
        </w:rPr>
      </w:pPr>
    </w:p>
    <w:p w14:paraId="4361EA50" w14:textId="77777777" w:rsidR="0026772E" w:rsidRDefault="0026772E" w:rsidP="00E016BD">
      <w:pPr>
        <w:rPr>
          <w:i/>
          <w:iCs/>
          <w:u w:val="single"/>
          <w:lang w:eastAsia="zh-CN"/>
        </w:rPr>
      </w:pPr>
    </w:p>
    <w:p w14:paraId="1E66E87D" w14:textId="77777777" w:rsidR="0026772E" w:rsidRDefault="0026772E" w:rsidP="00E016BD">
      <w:pPr>
        <w:rPr>
          <w:i/>
          <w:iCs/>
          <w:u w:val="single"/>
          <w:lang w:eastAsia="zh-CN"/>
        </w:rPr>
      </w:pPr>
    </w:p>
    <w:p w14:paraId="6CF1CCB0" w14:textId="77777777" w:rsidR="0026772E" w:rsidRDefault="0026772E" w:rsidP="00E016BD">
      <w:pPr>
        <w:rPr>
          <w:i/>
          <w:iCs/>
          <w:u w:val="single"/>
          <w:lang w:eastAsia="zh-CN"/>
        </w:rPr>
      </w:pPr>
    </w:p>
    <w:p w14:paraId="13466E82" w14:textId="77777777" w:rsidR="0026772E" w:rsidRDefault="0026772E" w:rsidP="00E016BD">
      <w:pPr>
        <w:rPr>
          <w:i/>
          <w:iCs/>
          <w:u w:val="single"/>
          <w:lang w:eastAsia="zh-CN"/>
        </w:rPr>
      </w:pPr>
    </w:p>
    <w:p w14:paraId="100A1A5E" w14:textId="77777777" w:rsidR="0026772E" w:rsidRDefault="0026772E" w:rsidP="00E016BD">
      <w:pPr>
        <w:rPr>
          <w:i/>
          <w:iCs/>
          <w:u w:val="single"/>
          <w:lang w:eastAsia="zh-CN"/>
        </w:rPr>
      </w:pPr>
    </w:p>
    <w:p w14:paraId="6EA230E8" w14:textId="77777777" w:rsidR="0026772E" w:rsidRDefault="0026772E" w:rsidP="00E016BD">
      <w:pPr>
        <w:rPr>
          <w:i/>
          <w:iCs/>
          <w:u w:val="single"/>
          <w:lang w:eastAsia="zh-CN"/>
        </w:rPr>
      </w:pPr>
    </w:p>
    <w:p w14:paraId="5F3B2D4A" w14:textId="77777777" w:rsidR="0026772E" w:rsidRDefault="0026772E" w:rsidP="00E016BD">
      <w:pPr>
        <w:rPr>
          <w:i/>
          <w:iCs/>
          <w:u w:val="single"/>
          <w:lang w:eastAsia="zh-CN"/>
        </w:rPr>
      </w:pPr>
    </w:p>
    <w:p w14:paraId="7C455735" w14:textId="77777777" w:rsidR="0026772E" w:rsidRDefault="0026772E" w:rsidP="00E016BD">
      <w:pPr>
        <w:rPr>
          <w:i/>
          <w:iCs/>
          <w:u w:val="single"/>
          <w:lang w:eastAsia="zh-CN"/>
        </w:rPr>
      </w:pPr>
    </w:p>
    <w:p w14:paraId="0B2F789B" w14:textId="77777777" w:rsidR="0026772E" w:rsidRDefault="0026772E" w:rsidP="00E016BD">
      <w:pPr>
        <w:rPr>
          <w:i/>
          <w:iCs/>
          <w:u w:val="single"/>
          <w:lang w:eastAsia="zh-CN"/>
        </w:rPr>
      </w:pPr>
    </w:p>
    <w:p w14:paraId="37327899" w14:textId="77777777" w:rsidR="0026772E" w:rsidRDefault="0026772E" w:rsidP="00E016BD">
      <w:pPr>
        <w:rPr>
          <w:i/>
          <w:iCs/>
          <w:u w:val="single"/>
          <w:lang w:eastAsia="zh-CN"/>
        </w:rPr>
      </w:pPr>
    </w:p>
    <w:p w14:paraId="26495874" w14:textId="77777777" w:rsidR="0026772E" w:rsidRDefault="0026772E" w:rsidP="00E016BD">
      <w:pPr>
        <w:rPr>
          <w:i/>
          <w:iCs/>
          <w:u w:val="single"/>
          <w:lang w:eastAsia="zh-CN"/>
        </w:rPr>
      </w:pPr>
    </w:p>
    <w:p w14:paraId="66D32FEE" w14:textId="77777777" w:rsidR="0026772E" w:rsidRDefault="0026772E" w:rsidP="00E016BD">
      <w:pPr>
        <w:rPr>
          <w:i/>
          <w:iCs/>
          <w:u w:val="single"/>
          <w:lang w:eastAsia="zh-CN"/>
        </w:rPr>
      </w:pPr>
    </w:p>
    <w:p w14:paraId="4EE2BCD7" w14:textId="77777777" w:rsidR="0026772E" w:rsidRDefault="0026772E" w:rsidP="00E016BD">
      <w:pPr>
        <w:rPr>
          <w:i/>
          <w:iCs/>
          <w:u w:val="single"/>
          <w:lang w:eastAsia="zh-CN"/>
        </w:rPr>
      </w:pPr>
    </w:p>
    <w:p w14:paraId="6B7355DA" w14:textId="77777777" w:rsidR="0026772E" w:rsidRDefault="0026772E" w:rsidP="00E016BD">
      <w:pPr>
        <w:rPr>
          <w:i/>
          <w:iCs/>
          <w:u w:val="single"/>
          <w:lang w:eastAsia="zh-CN"/>
        </w:rPr>
      </w:pPr>
    </w:p>
    <w:p w14:paraId="42B16C8E" w14:textId="77777777" w:rsidR="0026772E" w:rsidRDefault="0026772E" w:rsidP="00E016BD">
      <w:pPr>
        <w:rPr>
          <w:i/>
          <w:iCs/>
          <w:u w:val="single"/>
          <w:lang w:eastAsia="zh-CN"/>
        </w:rPr>
      </w:pPr>
    </w:p>
    <w:p w14:paraId="2B9E4DD7" w14:textId="77777777" w:rsidR="0026772E" w:rsidRDefault="0026772E" w:rsidP="00E016BD">
      <w:pPr>
        <w:rPr>
          <w:i/>
          <w:iCs/>
          <w:u w:val="single"/>
          <w:lang w:eastAsia="zh-CN"/>
        </w:rPr>
      </w:pPr>
    </w:p>
    <w:p w14:paraId="731D0B2B" w14:textId="77777777" w:rsidR="0026772E" w:rsidRDefault="0026772E" w:rsidP="00E016BD">
      <w:pPr>
        <w:rPr>
          <w:i/>
          <w:iCs/>
          <w:u w:val="single"/>
          <w:lang w:eastAsia="zh-CN"/>
        </w:rPr>
      </w:pPr>
    </w:p>
    <w:p w14:paraId="3C425733" w14:textId="77777777" w:rsidR="0026772E" w:rsidRDefault="0026772E" w:rsidP="00E016BD">
      <w:pPr>
        <w:rPr>
          <w:i/>
          <w:iCs/>
          <w:u w:val="single"/>
          <w:lang w:eastAsia="zh-CN"/>
        </w:rPr>
      </w:pPr>
    </w:p>
    <w:p w14:paraId="58180CA1" w14:textId="77777777" w:rsidR="00140D13" w:rsidRDefault="00140D13">
      <w:pPr>
        <w:pStyle w:val="Heading1"/>
        <w:rPr>
          <w:lang w:val="en-US"/>
        </w:rPr>
      </w:pPr>
      <w:r>
        <w:rPr>
          <w:lang w:val="en-US"/>
        </w:rPr>
        <w:t>References</w:t>
      </w:r>
    </w:p>
    <w:p w14:paraId="2DA952CF" w14:textId="77777777" w:rsidR="00DC3D06" w:rsidRPr="005348B4" w:rsidRDefault="00A4426B"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33"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133"/>
    </w:p>
    <w:p w14:paraId="53DA8C44" w14:textId="77777777" w:rsidR="00813A70" w:rsidRPr="005348B4" w:rsidRDefault="00A51826"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34" w:name="_Ref82158215"/>
      <w:bookmarkStart w:id="135"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134"/>
      <w:r w:rsidRPr="005348B4">
        <w:rPr>
          <w:rFonts w:eastAsiaTheme="minorEastAsia" w:cs="Arial"/>
          <w:lang w:eastAsia="zh-CN"/>
        </w:rPr>
        <w:t xml:space="preserve"> </w:t>
      </w:r>
      <w:bookmarkEnd w:id="135"/>
    </w:p>
    <w:bookmarkStart w:id="136" w:name="_Ref82162636"/>
    <w:bookmarkStart w:id="137" w:name="_Ref80362615"/>
    <w:p w14:paraId="0243E7F8" w14:textId="77777777" w:rsidR="004A62AD" w:rsidRPr="005348B4"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Pr="005348B4">
        <w:rPr>
          <w:rFonts w:eastAsiaTheme="minorEastAsia" w:cs="Arial"/>
          <w:lang w:eastAsia="zh-CN"/>
        </w:rPr>
        <w:instrText xml:space="preserve"> HYPERLINK "file:///C:\\Users\\mtk16923\\Documents\\3GPP%20Meetings\\202108%20-%20RAN2_115-e,%20Online\\Extracts\\R2-2107313.docx" \o "C:Usersmtk16923Documents3GPP Meetings202108 - RAN2_115-e, OnlineExtractsR2-2107313.docx" </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 xml:space="preserve">and open issues in </w:t>
      </w:r>
      <w:proofErr w:type="spellStart"/>
      <w:r w:rsidR="00CE3428" w:rsidRPr="005348B4">
        <w:rPr>
          <w:rFonts w:eastAsiaTheme="minorEastAsia" w:cs="Arial"/>
          <w:lang w:eastAsia="zh-CN"/>
        </w:rPr>
        <w:t>Uu</w:t>
      </w:r>
      <w:proofErr w:type="spellEnd"/>
      <w:r w:rsidR="00CE3428" w:rsidRPr="005348B4">
        <w:rPr>
          <w:rFonts w:eastAsiaTheme="minorEastAsia" w:cs="Arial"/>
          <w:lang w:eastAsia="zh-CN"/>
        </w:rPr>
        <w:t xml:space="preserve"> DRX timer</w:t>
      </w:r>
      <w:r w:rsidR="00CE3428" w:rsidRPr="005348B4">
        <w:rPr>
          <w:rFonts w:eastAsiaTheme="minorEastAsia" w:cs="Arial" w:hint="eastAsia"/>
          <w:lang w:eastAsia="zh-CN"/>
        </w:rPr>
        <w:t xml:space="preserve"> </w:t>
      </w:r>
      <w:r w:rsidR="004A62AD" w:rsidRPr="005348B4">
        <w:rPr>
          <w:rFonts w:eastAsiaTheme="minorEastAsia" w:cs="Arial"/>
          <w:lang w:eastAsia="zh-CN"/>
        </w:rPr>
        <w:t xml:space="preserve">Huawei, </w:t>
      </w:r>
      <w:proofErr w:type="spellStart"/>
      <w:r w:rsidR="004A62AD" w:rsidRPr="005348B4">
        <w:rPr>
          <w:rFonts w:eastAsiaTheme="minorEastAsia" w:cs="Arial"/>
          <w:lang w:eastAsia="zh-CN"/>
        </w:rPr>
        <w:t>HiSilicon</w:t>
      </w:r>
      <w:bookmarkEnd w:id="136"/>
      <w:proofErr w:type="spellEnd"/>
      <w:r w:rsidR="004A62AD" w:rsidRPr="005348B4">
        <w:rPr>
          <w:rFonts w:eastAsiaTheme="minorEastAsia" w:cs="Arial"/>
          <w:lang w:eastAsia="zh-CN"/>
        </w:rPr>
        <w:t xml:space="preserve"> </w:t>
      </w:r>
      <w:bookmarkStart w:id="138" w:name="_Ref80362617"/>
      <w:bookmarkEnd w:id="137"/>
    </w:p>
    <w:bookmarkStart w:id="139" w:name="_Ref82505762"/>
    <w:p w14:paraId="0226D1B7" w14:textId="77777777" w:rsidR="00FC664C" w:rsidRPr="005348B4" w:rsidRDefault="00A46161"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138"/>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w:t>
      </w:r>
      <w:proofErr w:type="spellStart"/>
      <w:r w:rsidR="00CE3428" w:rsidRPr="005348B4">
        <w:rPr>
          <w:rFonts w:eastAsiaTheme="minorEastAsia" w:cs="Arial"/>
          <w:lang w:eastAsia="zh-CN"/>
        </w:rPr>
        <w:t>InterDigital</w:t>
      </w:r>
      <w:proofErr w:type="spellEnd"/>
      <w:r w:rsidR="00CE3428" w:rsidRPr="005348B4">
        <w:rPr>
          <w:rFonts w:eastAsiaTheme="minorEastAsia" w:cs="Arial"/>
          <w:lang w:eastAsia="zh-CN"/>
        </w:rPr>
        <w:t>)</w:t>
      </w:r>
      <w:r w:rsidR="00CE3428" w:rsidRPr="005348B4">
        <w:rPr>
          <w:rFonts w:eastAsiaTheme="minorEastAsia" w:cs="Arial" w:hint="eastAsia"/>
          <w:lang w:eastAsia="zh-CN"/>
        </w:rPr>
        <w:t xml:space="preserve"> </w:t>
      </w:r>
      <w:proofErr w:type="spellStart"/>
      <w:r w:rsidR="00CE3428" w:rsidRPr="005348B4">
        <w:rPr>
          <w:rFonts w:eastAsiaTheme="minorEastAsia" w:cs="Arial"/>
          <w:lang w:eastAsia="zh-CN"/>
        </w:rPr>
        <w:t>InterDigital</w:t>
      </w:r>
      <w:bookmarkEnd w:id="139"/>
      <w:proofErr w:type="spellEnd"/>
    </w:p>
    <w:p w14:paraId="26480AF0"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40" w:name="_Ref80367286"/>
      <w:bookmarkStart w:id="141" w:name="_Ref82181060"/>
      <w:r w:rsidRPr="005348B4">
        <w:rPr>
          <w:rFonts w:eastAsiaTheme="minorEastAsia" w:cs="Arial"/>
          <w:lang w:eastAsia="zh-CN"/>
        </w:rPr>
        <w:t>R2-210</w:t>
      </w:r>
      <w:r w:rsidR="00CE3428" w:rsidRPr="005348B4">
        <w:rPr>
          <w:rFonts w:eastAsiaTheme="minorEastAsia" w:cs="Arial" w:hint="eastAsia"/>
          <w:lang w:eastAsia="zh-CN"/>
        </w:rPr>
        <w:t>8982</w:t>
      </w:r>
      <w:bookmarkEnd w:id="140"/>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141"/>
    </w:p>
    <w:p w14:paraId="34D85F2B" w14:textId="77777777" w:rsidR="00CE3428" w:rsidRPr="005348B4" w:rsidRDefault="00CE3428"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42" w:name="_Ref80367288"/>
      <w:bookmarkStart w:id="143" w:name="_Ref82182995"/>
      <w:r w:rsidRPr="005348B4">
        <w:rPr>
          <w:rFonts w:eastAsiaTheme="minorEastAsia" w:cs="Arial"/>
          <w:lang w:eastAsia="zh-CN"/>
        </w:rPr>
        <w:t>R2-2108</w:t>
      </w:r>
      <w:r w:rsidR="00CE3428" w:rsidRPr="005348B4">
        <w:rPr>
          <w:rFonts w:eastAsiaTheme="minorEastAsia" w:cs="Arial" w:hint="eastAsia"/>
          <w:lang w:eastAsia="zh-CN"/>
        </w:rPr>
        <w:t>984</w:t>
      </w:r>
      <w:bookmarkEnd w:id="142"/>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143"/>
    </w:p>
    <w:p w14:paraId="68237AC0" w14:textId="77777777" w:rsidR="005C4A20" w:rsidRPr="005348B4" w:rsidRDefault="005C4A20"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44"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144"/>
    </w:p>
    <w:p w14:paraId="3428F44A" w14:textId="77777777" w:rsidR="006417EF" w:rsidRPr="005348B4" w:rsidRDefault="006417EF"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45"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145"/>
      <w:r w:rsidR="00CA79D0">
        <w:rPr>
          <w:rFonts w:eastAsiaTheme="minorEastAsia" w:cs="Arial" w:hint="eastAsia"/>
          <w:lang w:eastAsia="zh-CN"/>
        </w:rPr>
        <w:t xml:space="preserve"> vivo</w:t>
      </w:r>
    </w:p>
    <w:p w14:paraId="22307AE0" w14:textId="77777777" w:rsidR="00423384" w:rsidRPr="005348B4" w:rsidRDefault="00456F3B" w:rsidP="00660892">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46"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146"/>
    </w:p>
    <w:sectPr w:rsidR="00423384" w:rsidRPr="005348B4">
      <w:headerReference w:type="even" r:id="rId14"/>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ingxue Leng(OPPO)" w:date="2021-09-18T14:58:00Z" w:initials="冷冰雪(Bingx">
    <w:p w14:paraId="5C41A613" w14:textId="77777777" w:rsidR="00E613F6" w:rsidRDefault="00E613F6" w:rsidP="00111DA6">
      <w:pPr>
        <w:pStyle w:val="ListParagraph"/>
        <w:overflowPunct/>
        <w:autoSpaceDE/>
        <w:autoSpaceDN/>
        <w:adjustRightInd/>
        <w:spacing w:after="0"/>
        <w:ind w:firstLineChars="0" w:firstLine="0"/>
        <w:jc w:val="both"/>
        <w:textAlignment w:val="auto"/>
        <w:rPr>
          <w:rFonts w:ascii="Sylfaen" w:hAnsi="Sylfaen"/>
          <w:sz w:val="22"/>
          <w:szCs w:val="22"/>
          <w:lang w:eastAsia="zh-CN"/>
        </w:rPr>
      </w:pPr>
      <w:r>
        <w:rPr>
          <w:rStyle w:val="CommentReference"/>
        </w:rPr>
        <w:annotationRef/>
      </w:r>
      <w:r>
        <w:rPr>
          <w:rFonts w:ascii="Sylfaen" w:hAnsi="Sylfaen"/>
          <w:sz w:val="22"/>
          <w:szCs w:val="22"/>
        </w:rPr>
        <w:t>Another option is needed, i.e., leave the decision to SA/CT, since they will work on it after receiving the LS, and may have a say on this issue.</w:t>
      </w:r>
    </w:p>
    <w:p w14:paraId="5D8D174B" w14:textId="77777777" w:rsidR="00E613F6" w:rsidRDefault="00E613F6">
      <w:pPr>
        <w:pStyle w:val="CommentText"/>
      </w:pPr>
    </w:p>
  </w:comment>
  <w:comment w:id="3" w:author="Ericsson" w:date="2021-09-21T09:25:00Z" w:initials="Ericsson">
    <w:p w14:paraId="72FCE625" w14:textId="7CF3D2C2" w:rsidR="00E613F6" w:rsidRDefault="00E613F6">
      <w:pPr>
        <w:pStyle w:val="CommentText"/>
      </w:pPr>
      <w:r>
        <w:rPr>
          <w:rStyle w:val="CommentReference"/>
        </w:rPr>
        <w:annotationRef/>
      </w:r>
      <w:r>
        <w:t xml:space="preserve">Wang Min-&gt; we don’t agree with OPPO. As captured in the WID, how to address the coexistence issue is absolutely in the RAN domain. </w:t>
      </w:r>
    </w:p>
  </w:comment>
  <w:comment w:id="4" w:author="Xiaomi (Xing)" w:date="2021-09-22T11:24:00Z" w:initials="X">
    <w:p w14:paraId="3119BD43" w14:textId="0C03E404" w:rsidR="00E613F6" w:rsidRPr="001A504F" w:rsidRDefault="00E613F6">
      <w:pPr>
        <w:pStyle w:val="CommentText"/>
      </w:pPr>
      <w:r>
        <w:rPr>
          <w:rStyle w:val="CommentReference"/>
        </w:rPr>
        <w:annotationRef/>
      </w:r>
      <w:r>
        <w:rPr>
          <w:rStyle w:val="CommentReference"/>
        </w:rPr>
        <w:t>SA/CT can’t solely decide this. RAN2’s preference is essential to resolve this issue.</w:t>
      </w:r>
    </w:p>
  </w:comment>
  <w:comment w:id="5" w:author="Interdigital_post115" w:date="2021-09-22T11:32:00Z" w:initials="IDC">
    <w:p w14:paraId="784B9452" w14:textId="4B42F155" w:rsidR="00E613F6" w:rsidRDefault="00E613F6">
      <w:pPr>
        <w:pStyle w:val="CommentText"/>
      </w:pPr>
      <w:r>
        <w:rPr>
          <w:rStyle w:val="CommentReference"/>
        </w:rPr>
        <w:annotationRef/>
      </w:r>
      <w:r>
        <w:t>We agree with Ericsson.</w:t>
      </w:r>
    </w:p>
  </w:comment>
  <w:comment w:id="6" w:author="Qualcomm" w:date="2021-09-25T23:45:00Z" w:initials="QC">
    <w:p w14:paraId="65EA6FE0" w14:textId="72DE668D" w:rsidR="00E613F6" w:rsidRDefault="00E613F6">
      <w:pPr>
        <w:pStyle w:val="CommentText"/>
      </w:pPr>
      <w:r>
        <w:rPr>
          <w:rStyle w:val="CommentReference"/>
        </w:rPr>
        <w:annotationRef/>
      </w:r>
      <w:r>
        <w:t>Agree with Ericsson, it’s in the WI led by RAN2.</w:t>
      </w:r>
    </w:p>
  </w:comment>
  <w:comment w:id="7" w:author="OPPO (Bingxue)" w:date="2021-09-26T15:32:00Z" w:initials="MSOffice">
    <w:p w14:paraId="6E24CFF3" w14:textId="77777777" w:rsidR="00E613F6" w:rsidRPr="006F6633" w:rsidRDefault="00E613F6" w:rsidP="008E0E83">
      <w:pPr>
        <w:pStyle w:val="CommentText"/>
        <w:rPr>
          <w:color w:val="auto"/>
          <w:lang w:eastAsia="zh-CN"/>
        </w:rPr>
      </w:pPr>
      <w:r>
        <w:rPr>
          <w:rStyle w:val="CommentReference"/>
        </w:rPr>
        <w:annotationRef/>
      </w:r>
      <w:r w:rsidRPr="006F6633">
        <w:rPr>
          <w:color w:val="auto"/>
          <w:lang w:eastAsia="zh-CN"/>
        </w:rPr>
        <w:t>W</w:t>
      </w:r>
      <w:r w:rsidRPr="006F6633">
        <w:rPr>
          <w:rFonts w:hint="eastAsia"/>
          <w:color w:val="auto"/>
          <w:lang w:eastAsia="zh-CN"/>
        </w:rPr>
        <w:t>e</w:t>
      </w:r>
      <w:r w:rsidRPr="006F6633">
        <w:rPr>
          <w:color w:val="auto"/>
          <w:lang w:eastAsia="zh-CN"/>
        </w:rPr>
        <w:t xml:space="preserve"> hold our position that SA/CT have a say on this. </w:t>
      </w:r>
    </w:p>
    <w:p w14:paraId="154A7DCA" w14:textId="77777777" w:rsidR="00E613F6" w:rsidRDefault="00E613F6" w:rsidP="008E0E83">
      <w:pPr>
        <w:pStyle w:val="CommentText"/>
        <w:rPr>
          <w:color w:val="auto"/>
          <w:lang w:eastAsia="zh-CN"/>
        </w:rPr>
      </w:pPr>
      <w:r>
        <w:rPr>
          <w:color w:val="auto"/>
          <w:lang w:eastAsia="zh-CN"/>
        </w:rPr>
        <w:t xml:space="preserve"> 1)</w:t>
      </w:r>
      <w:r w:rsidRPr="006F6633">
        <w:rPr>
          <w:color w:val="auto"/>
          <w:lang w:eastAsia="zh-CN"/>
        </w:rPr>
        <w:t xml:space="preserve">For the comment on WID, we fail to identify how the WID restrict it </w:t>
      </w:r>
      <w:proofErr w:type="spellStart"/>
      <w:r w:rsidRPr="006F6633">
        <w:rPr>
          <w:color w:val="auto"/>
          <w:lang w:eastAsia="zh-CN"/>
        </w:rPr>
        <w:t>to</w:t>
      </w:r>
      <w:proofErr w:type="spellEnd"/>
      <w:r w:rsidRPr="006F6633">
        <w:rPr>
          <w:color w:val="auto"/>
          <w:lang w:eastAsia="zh-CN"/>
        </w:rPr>
        <w:t xml:space="preserve"> RAN to solve this, and </w:t>
      </w:r>
    </w:p>
    <w:p w14:paraId="65C8600F" w14:textId="77777777" w:rsidR="00E613F6" w:rsidRPr="006F6633" w:rsidRDefault="00E613F6" w:rsidP="008E0E83">
      <w:pPr>
        <w:pStyle w:val="CommentText"/>
        <w:rPr>
          <w:color w:val="auto"/>
        </w:rPr>
      </w:pPr>
      <w:r>
        <w:rPr>
          <w:color w:val="auto"/>
        </w:rPr>
        <w:t xml:space="preserve"> 2)</w:t>
      </w:r>
      <w:r w:rsidRPr="006F6633">
        <w:rPr>
          <w:color w:val="auto"/>
          <w:lang w:eastAsia="zh-CN"/>
        </w:rPr>
        <w:t xml:space="preserve">We fail to understand why RAN2 can have a say on something that is specified by CT1 in </w:t>
      </w:r>
      <w:proofErr w:type="gramStart"/>
      <w:r w:rsidRPr="006F6633">
        <w:rPr>
          <w:color w:val="auto"/>
          <w:lang w:eastAsia="zh-CN"/>
        </w:rPr>
        <w:t>stage-3</w:t>
      </w:r>
      <w:proofErr w:type="gramEnd"/>
      <w:r w:rsidRPr="006F6633">
        <w:rPr>
          <w:color w:val="auto"/>
          <w:lang w:eastAsia="zh-CN"/>
        </w:rPr>
        <w:t xml:space="preserve"> </w:t>
      </w:r>
    </w:p>
    <w:p w14:paraId="12A1437D" w14:textId="531A09B2" w:rsidR="00E613F6" w:rsidRDefault="00E613F6" w:rsidP="008E0E83">
      <w:pPr>
        <w:pStyle w:val="CommentText"/>
      </w:pPr>
      <w:r w:rsidRPr="006F6633">
        <w:rPr>
          <w:color w:val="auto"/>
          <w:lang w:eastAsia="zh-CN"/>
        </w:rPr>
        <w:t>So it is straight forward to let them decide the specific definition, that’s also the reason of the LS to SA/CT.</w:t>
      </w:r>
    </w:p>
  </w:comment>
  <w:comment w:id="8" w:author="Huawei-Tao Cai" w:date="2021-09-27T10:27:00Z" w:initials="HTC">
    <w:p w14:paraId="641E2BAE" w14:textId="36A176F4" w:rsidR="00E613F6" w:rsidRDefault="00E613F6">
      <w:pPr>
        <w:pStyle w:val="CommentText"/>
      </w:pPr>
      <w:r>
        <w:rPr>
          <w:rStyle w:val="CommentReference"/>
        </w:rPr>
        <w:annotationRef/>
      </w:r>
      <w:r>
        <w:t>We share the understanding of Ericsson</w:t>
      </w:r>
    </w:p>
  </w:comment>
  <w:comment w:id="10" w:author="Bingxue Leng(OPPO)" w:date="2021-09-18T14:58:00Z" w:initials="冷冰雪(Bingx">
    <w:p w14:paraId="08C383C6" w14:textId="77777777" w:rsidR="00E613F6" w:rsidRDefault="00E613F6" w:rsidP="00111DA6">
      <w:pPr>
        <w:pStyle w:val="ListParagraph"/>
        <w:overflowPunct/>
        <w:autoSpaceDE/>
        <w:autoSpaceDN/>
        <w:adjustRightInd/>
        <w:spacing w:after="0"/>
        <w:ind w:firstLineChars="0" w:firstLine="0"/>
        <w:jc w:val="both"/>
        <w:textAlignment w:val="auto"/>
        <w:rPr>
          <w:rFonts w:ascii="Sylfaen" w:hAnsi="Sylfaen"/>
          <w:sz w:val="22"/>
          <w:szCs w:val="22"/>
          <w:lang w:eastAsia="zh-CN"/>
        </w:rPr>
      </w:pPr>
      <w:r>
        <w:rPr>
          <w:rStyle w:val="CommentReference"/>
        </w:rPr>
        <w:annotationRef/>
      </w:r>
      <w:r>
        <w:rPr>
          <w:rFonts w:ascii="Sylfaen" w:hAnsi="Sylfaen"/>
          <w:sz w:val="22"/>
          <w:szCs w:val="22"/>
        </w:rPr>
        <w:t>Another option is needed, i.e., leave the decision to SA/CT, since they will work on it after receiving the LS, and may have a say on this issue.</w:t>
      </w:r>
    </w:p>
    <w:p w14:paraId="4FA2E924" w14:textId="77777777" w:rsidR="00E613F6" w:rsidRDefault="00E613F6">
      <w:pPr>
        <w:pStyle w:val="CommentText"/>
      </w:pPr>
    </w:p>
  </w:comment>
  <w:comment w:id="11" w:author="Ericsson" w:date="2021-09-21T15:00:00Z" w:initials="Ericsson">
    <w:p w14:paraId="19138EEA" w14:textId="77777777" w:rsidR="00E613F6" w:rsidRDefault="00E613F6" w:rsidP="003C6C49">
      <w:pPr>
        <w:pStyle w:val="CommentText"/>
      </w:pPr>
      <w:r>
        <w:rPr>
          <w:rStyle w:val="CommentReference"/>
        </w:rPr>
        <w:annotationRef/>
      </w:r>
      <w:r>
        <w:t xml:space="preserve">Wang Min-&gt; we don’t agree with OPPO. As captured in the WID, how to address the coexistence issue is absolutely in the RAN domain. </w:t>
      </w:r>
    </w:p>
    <w:p w14:paraId="089FA3F7" w14:textId="1E5E6414" w:rsidR="00E613F6" w:rsidRDefault="00E613F6">
      <w:pPr>
        <w:pStyle w:val="CommentText"/>
      </w:pPr>
    </w:p>
  </w:comment>
  <w:comment w:id="12" w:author="Xiaomi (Xing)" w:date="2021-09-22T11:26:00Z" w:initials="X">
    <w:p w14:paraId="1D71F6A3" w14:textId="52152A66" w:rsidR="00E613F6" w:rsidRDefault="00E613F6">
      <w:pPr>
        <w:pStyle w:val="CommentText"/>
      </w:pPr>
      <w:r>
        <w:rPr>
          <w:rStyle w:val="CommentReference"/>
        </w:rPr>
        <w:annotationRef/>
      </w:r>
      <w:r>
        <w:rPr>
          <w:rStyle w:val="CommentReference"/>
        </w:rPr>
        <w:t>SA/CT can’t solely decide this. RAN2’s preference is essential to resolve this issue.</w:t>
      </w:r>
    </w:p>
  </w:comment>
  <w:comment w:id="13" w:author="Interdigital (Martino)" w:date="2021-09-22T11:39:00Z" w:initials="IDC">
    <w:p w14:paraId="75498770" w14:textId="5F8E453C" w:rsidR="00E613F6" w:rsidRDefault="00E613F6">
      <w:pPr>
        <w:pStyle w:val="CommentText"/>
      </w:pPr>
      <w:r>
        <w:rPr>
          <w:rStyle w:val="CommentReference"/>
        </w:rPr>
        <w:annotationRef/>
      </w:r>
      <w:r>
        <w:t>Agree with Ericsson.</w:t>
      </w:r>
    </w:p>
  </w:comment>
  <w:comment w:id="14" w:author="Intel-AA" w:date="2021-09-24T14:13:00Z" w:initials="Intel-AA">
    <w:p w14:paraId="45E9B57E" w14:textId="302F078C" w:rsidR="00E613F6" w:rsidRDefault="00E613F6">
      <w:pPr>
        <w:pStyle w:val="CommentText"/>
      </w:pPr>
      <w:r>
        <w:rPr>
          <w:rStyle w:val="CommentReference"/>
        </w:rPr>
        <w:annotationRef/>
      </w:r>
      <w:r>
        <w:t>We also have similar view as OPPO that it would be good to have an option to leave the decision to SA/CT, particularly for the case when RAN2 cannot reach consensus on how to resolve this</w:t>
      </w:r>
    </w:p>
  </w:comment>
  <w:comment w:id="15" w:author="Qualcomm" w:date="2021-09-25T23:47:00Z" w:initials="QC">
    <w:p w14:paraId="59112EF9" w14:textId="2D444F30" w:rsidR="00E613F6" w:rsidRDefault="00E613F6">
      <w:pPr>
        <w:pStyle w:val="CommentText"/>
      </w:pPr>
      <w:r>
        <w:rPr>
          <w:rStyle w:val="CommentReference"/>
        </w:rPr>
        <w:annotationRef/>
      </w:r>
      <w:r>
        <w:t xml:space="preserve">Similar to previous one, it should be under RAN2’s scope. </w:t>
      </w:r>
    </w:p>
  </w:comment>
  <w:comment w:id="16" w:author="OPPO (Bingxue)" w:date="2021-09-26T15:33:00Z" w:initials="MSOffice">
    <w:p w14:paraId="02B78675" w14:textId="77777777" w:rsidR="00E613F6" w:rsidRPr="006F6633" w:rsidRDefault="00E613F6" w:rsidP="008E0E83">
      <w:pPr>
        <w:pStyle w:val="CommentText"/>
        <w:rPr>
          <w:color w:val="auto"/>
          <w:lang w:eastAsia="zh-CN"/>
        </w:rPr>
      </w:pPr>
      <w:r>
        <w:rPr>
          <w:rStyle w:val="CommentReference"/>
        </w:rPr>
        <w:annotationRef/>
      </w:r>
      <w:r w:rsidRPr="006F6633">
        <w:rPr>
          <w:color w:val="auto"/>
          <w:lang w:eastAsia="zh-CN"/>
        </w:rPr>
        <w:t>W</w:t>
      </w:r>
      <w:r w:rsidRPr="006F6633">
        <w:rPr>
          <w:rFonts w:hint="eastAsia"/>
          <w:color w:val="auto"/>
          <w:lang w:eastAsia="zh-CN"/>
        </w:rPr>
        <w:t>e</w:t>
      </w:r>
      <w:r w:rsidRPr="006F6633">
        <w:rPr>
          <w:color w:val="auto"/>
          <w:lang w:eastAsia="zh-CN"/>
        </w:rPr>
        <w:t xml:space="preserve"> hold our position that SA/CT have a say on this. </w:t>
      </w:r>
    </w:p>
    <w:p w14:paraId="55ADD7EC" w14:textId="77777777" w:rsidR="00E613F6" w:rsidRDefault="00E613F6" w:rsidP="008E0E83">
      <w:pPr>
        <w:pStyle w:val="CommentText"/>
        <w:rPr>
          <w:color w:val="auto"/>
          <w:lang w:eastAsia="zh-CN"/>
        </w:rPr>
      </w:pPr>
      <w:r>
        <w:rPr>
          <w:color w:val="auto"/>
          <w:lang w:eastAsia="zh-CN"/>
        </w:rPr>
        <w:t xml:space="preserve"> 1)</w:t>
      </w:r>
      <w:r w:rsidRPr="006F6633">
        <w:rPr>
          <w:color w:val="auto"/>
          <w:lang w:eastAsia="zh-CN"/>
        </w:rPr>
        <w:t xml:space="preserve">For the comment on WID, we fail to identify how the WID restrict it </w:t>
      </w:r>
      <w:proofErr w:type="spellStart"/>
      <w:r w:rsidRPr="006F6633">
        <w:rPr>
          <w:color w:val="auto"/>
          <w:lang w:eastAsia="zh-CN"/>
        </w:rPr>
        <w:t>to</w:t>
      </w:r>
      <w:proofErr w:type="spellEnd"/>
      <w:r w:rsidRPr="006F6633">
        <w:rPr>
          <w:color w:val="auto"/>
          <w:lang w:eastAsia="zh-CN"/>
        </w:rPr>
        <w:t xml:space="preserve"> RAN to solve this, and </w:t>
      </w:r>
    </w:p>
    <w:p w14:paraId="09415307" w14:textId="77777777" w:rsidR="00E613F6" w:rsidRPr="006F6633" w:rsidRDefault="00E613F6" w:rsidP="008E0E83">
      <w:pPr>
        <w:pStyle w:val="CommentText"/>
        <w:rPr>
          <w:color w:val="auto"/>
        </w:rPr>
      </w:pPr>
      <w:r>
        <w:rPr>
          <w:color w:val="auto"/>
        </w:rPr>
        <w:t xml:space="preserve"> 2)</w:t>
      </w:r>
      <w:r w:rsidRPr="006F6633">
        <w:rPr>
          <w:color w:val="auto"/>
          <w:lang w:eastAsia="zh-CN"/>
        </w:rPr>
        <w:t xml:space="preserve">We fail to understand why RAN2 can have a say on something that is specified by CT1 in </w:t>
      </w:r>
      <w:proofErr w:type="gramStart"/>
      <w:r w:rsidRPr="006F6633">
        <w:rPr>
          <w:color w:val="auto"/>
          <w:lang w:eastAsia="zh-CN"/>
        </w:rPr>
        <w:t>stage-3</w:t>
      </w:r>
      <w:proofErr w:type="gramEnd"/>
      <w:r w:rsidRPr="006F6633">
        <w:rPr>
          <w:color w:val="auto"/>
          <w:lang w:eastAsia="zh-CN"/>
        </w:rPr>
        <w:t xml:space="preserve"> </w:t>
      </w:r>
    </w:p>
    <w:p w14:paraId="28F2E13C" w14:textId="2A1AF94E" w:rsidR="00E613F6" w:rsidRDefault="00E613F6" w:rsidP="008E0E83">
      <w:pPr>
        <w:pStyle w:val="CommentText"/>
      </w:pPr>
      <w:r w:rsidRPr="006F6633">
        <w:rPr>
          <w:color w:val="auto"/>
          <w:lang w:eastAsia="zh-CN"/>
        </w:rPr>
        <w:t>So it is straight forward to let them decide the specific definition, that’s also the reason of the LS to SA/CT.</w:t>
      </w:r>
    </w:p>
  </w:comment>
  <w:comment w:id="18" w:author="Bingxue Leng(OPPO)" w:date="2021-09-18T14:58:00Z" w:initials="冷冰雪(Bingx">
    <w:p w14:paraId="37D6FC58" w14:textId="77777777" w:rsidR="00E613F6" w:rsidRDefault="00E613F6" w:rsidP="00111DA6">
      <w:pPr>
        <w:overflowPunct/>
        <w:autoSpaceDE/>
        <w:autoSpaceDN/>
        <w:adjustRightInd/>
        <w:spacing w:after="0"/>
        <w:ind w:left="360"/>
        <w:jc w:val="both"/>
        <w:rPr>
          <w:rFonts w:ascii="Sylfaen" w:hAnsi="Sylfaen"/>
          <w:noProof/>
          <w:sz w:val="22"/>
          <w:szCs w:val="22"/>
        </w:rPr>
      </w:pPr>
      <w:r>
        <w:rPr>
          <w:rStyle w:val="CommentReference"/>
        </w:rPr>
        <w:annotationRef/>
      </w:r>
      <w:r w:rsidRPr="00111DA6">
        <w:rPr>
          <w:rFonts w:ascii="Sylfaen" w:hAnsi="Sylfaen"/>
          <w:sz w:val="22"/>
          <w:szCs w:val="22"/>
        </w:rPr>
        <w:t xml:space="preserve">When to start the SL-specific </w:t>
      </w:r>
      <w:proofErr w:type="spellStart"/>
      <w:r w:rsidRPr="00111DA6">
        <w:rPr>
          <w:rFonts w:ascii="Sylfaen" w:hAnsi="Sylfaen"/>
          <w:sz w:val="22"/>
          <w:szCs w:val="22"/>
        </w:rPr>
        <w:t>drx</w:t>
      </w:r>
      <w:proofErr w:type="spellEnd"/>
      <w:r w:rsidRPr="00111DA6">
        <w:rPr>
          <w:rFonts w:ascii="Sylfaen" w:hAnsi="Sylfaen"/>
          <w:sz w:val="22"/>
          <w:szCs w:val="22"/>
        </w:rPr>
        <w:t>-HARQ-RTT-Timer? It should be limited to the case where “</w:t>
      </w:r>
      <w:r w:rsidRPr="00111DA6">
        <w:rPr>
          <w:rFonts w:hint="eastAsia"/>
          <w:b/>
          <w:bCs/>
        </w:rPr>
        <w:t xml:space="preserve">When </w:t>
      </w:r>
      <w:proofErr w:type="spellStart"/>
      <w:r w:rsidRPr="00111DA6">
        <w:rPr>
          <w:rFonts w:hint="eastAsia"/>
          <w:b/>
          <w:bCs/>
        </w:rPr>
        <w:t>sl</w:t>
      </w:r>
      <w:proofErr w:type="spellEnd"/>
      <w:r w:rsidRPr="00111DA6">
        <w:rPr>
          <w:rFonts w:hint="eastAsia"/>
          <w:b/>
          <w:bCs/>
        </w:rPr>
        <w:t>-PUCCH-Config is configured but the PUCCH is not transmitted due to UL/SL prioritization</w:t>
      </w:r>
      <w:r w:rsidRPr="00111DA6">
        <w:rPr>
          <w:rFonts w:hint="eastAsia"/>
          <w:b/>
          <w:bCs/>
        </w:rPr>
        <w:t>”</w:t>
      </w:r>
      <w:r w:rsidRPr="00111DA6">
        <w:rPr>
          <w:rFonts w:hint="eastAsia"/>
          <w:b/>
          <w:bCs/>
        </w:rPr>
        <w:t xml:space="preserve"> </w:t>
      </w:r>
      <w:r w:rsidRPr="00111DA6">
        <w:rPr>
          <w:rFonts w:ascii="Sylfaen" w:hAnsi="Sylfaen"/>
          <w:sz w:val="22"/>
          <w:szCs w:val="22"/>
        </w:rPr>
        <w:t xml:space="preserve">since it is agreed in RAN2 #114 that when </w:t>
      </w:r>
      <w:proofErr w:type="spellStart"/>
      <w:r w:rsidRPr="00111DA6">
        <w:rPr>
          <w:rFonts w:ascii="Sylfaen" w:hAnsi="Sylfaen"/>
          <w:sz w:val="22"/>
          <w:szCs w:val="22"/>
        </w:rPr>
        <w:t>sl</w:t>
      </w:r>
      <w:proofErr w:type="spellEnd"/>
      <w:r w:rsidRPr="00111DA6">
        <w:rPr>
          <w:rFonts w:ascii="Sylfaen" w:hAnsi="Sylfaen"/>
          <w:sz w:val="22"/>
          <w:szCs w:val="22"/>
        </w:rPr>
        <w:t xml:space="preserve">-PUCCH-Config is configured and the FB is transmitted, SL-specific </w:t>
      </w:r>
      <w:proofErr w:type="spellStart"/>
      <w:r w:rsidRPr="00111DA6">
        <w:rPr>
          <w:rFonts w:ascii="Sylfaen" w:hAnsi="Sylfaen"/>
          <w:sz w:val="22"/>
          <w:szCs w:val="22"/>
        </w:rPr>
        <w:t>drx</w:t>
      </w:r>
      <w:proofErr w:type="spellEnd"/>
      <w:r w:rsidRPr="00111DA6">
        <w:rPr>
          <w:rFonts w:ascii="Sylfaen" w:hAnsi="Sylfaen"/>
          <w:sz w:val="22"/>
          <w:szCs w:val="22"/>
        </w:rPr>
        <w:t>-HARQ-RTT-Timer is started in the first slot after PUCCH:</w:t>
      </w:r>
    </w:p>
    <w:p w14:paraId="4D9B95E2" w14:textId="77777777" w:rsidR="00E613F6" w:rsidRPr="00111DA6" w:rsidRDefault="00E613F6" w:rsidP="00111DA6">
      <w:pPr>
        <w:overflowPunct/>
        <w:autoSpaceDE/>
        <w:autoSpaceDN/>
        <w:adjustRightInd/>
        <w:spacing w:after="0"/>
        <w:ind w:left="360"/>
        <w:jc w:val="both"/>
        <w:rPr>
          <w:rFonts w:ascii="Sylfaen" w:hAnsi="Sylfaen"/>
          <w:color w:val="auto"/>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8296"/>
      </w:tblGrid>
      <w:tr w:rsidR="00E613F6" w14:paraId="614E694A" w14:textId="77777777" w:rsidTr="00111DA6">
        <w:trPr>
          <w:jc w:val="center"/>
        </w:trPr>
        <w:tc>
          <w:tcPr>
            <w:tcW w:w="8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1D7BD" w14:textId="77777777" w:rsidR="00E613F6" w:rsidRDefault="00E613F6" w:rsidP="00111DA6">
            <w:pPr>
              <w:rPr>
                <w:rFonts w:ascii="DengXian" w:hAnsi="DengXian"/>
                <w:sz w:val="21"/>
                <w:szCs w:val="21"/>
              </w:rPr>
            </w:pPr>
            <w:r>
              <w:rPr>
                <w:rFonts w:hint="eastAsia"/>
              </w:rPr>
              <w:t xml:space="preserve">When </w:t>
            </w:r>
            <w:proofErr w:type="spellStart"/>
            <w:r>
              <w:rPr>
                <w:rFonts w:hint="eastAsia"/>
              </w:rPr>
              <w:t>sl</w:t>
            </w:r>
            <w:proofErr w:type="spellEnd"/>
            <w:r>
              <w:rPr>
                <w:rFonts w:hint="eastAsia"/>
              </w:rPr>
              <w:t xml:space="preserve">-PUCCH-Config is configured (and the PUCCH is transmitted), the UE should start the SL-specific </w:t>
            </w:r>
            <w:proofErr w:type="spellStart"/>
            <w:r>
              <w:rPr>
                <w:rFonts w:hint="eastAsia"/>
              </w:rPr>
              <w:t>drx</w:t>
            </w:r>
            <w:proofErr w:type="spellEnd"/>
            <w:r>
              <w:rPr>
                <w:rFonts w:hint="eastAsia"/>
              </w:rPr>
              <w:t xml:space="preserve">-HARQ-RTT-Timer in </w:t>
            </w:r>
            <w:proofErr w:type="spellStart"/>
            <w:r>
              <w:rPr>
                <w:rFonts w:hint="eastAsia"/>
              </w:rPr>
              <w:t>Uu</w:t>
            </w:r>
            <w:proofErr w:type="spellEnd"/>
            <w:r>
              <w:rPr>
                <w:rFonts w:hint="eastAsia"/>
              </w:rPr>
              <w:t xml:space="preserve"> for the corresponding SL HARQ process in the first </w:t>
            </w:r>
            <w:r w:rsidRPr="00111DA6">
              <w:rPr>
                <w:rFonts w:hint="eastAsia"/>
                <w:b/>
              </w:rPr>
              <w:t>slot</w:t>
            </w:r>
            <w:r>
              <w:rPr>
                <w:rFonts w:hint="eastAsia"/>
              </w:rPr>
              <w:t xml:space="preserve"> after the end of the corresponding transmission carrying the SL HARQ feedback via the PUCCH.</w:t>
            </w:r>
          </w:p>
        </w:tc>
      </w:tr>
    </w:tbl>
    <w:p w14:paraId="182A30D9" w14:textId="77777777" w:rsidR="00E613F6" w:rsidRDefault="00E613F6">
      <w:pPr>
        <w:pStyle w:val="CommentText"/>
      </w:pPr>
    </w:p>
  </w:comment>
  <w:comment w:id="19" w:author="Ericsson" w:date="2021-09-21T15:04:00Z" w:initials="Ericsson">
    <w:p w14:paraId="726E0E12" w14:textId="77777777" w:rsidR="00E613F6" w:rsidRDefault="00E613F6">
      <w:pPr>
        <w:pStyle w:val="CommentText"/>
      </w:pPr>
      <w:r>
        <w:rPr>
          <w:rStyle w:val="CommentReference"/>
        </w:rPr>
        <w:annotationRef/>
      </w:r>
      <w:r>
        <w:t xml:space="preserve">Wang Min-&gt; actually, we agree with Rapp, the question is general </w:t>
      </w:r>
      <w:proofErr w:type="gramStart"/>
      <w:r>
        <w:t>regardless</w:t>
      </w:r>
      <w:proofErr w:type="gramEnd"/>
      <w:r>
        <w:t xml:space="preserve"> whether PUCCH is transmitted. However, in this way, the wording of the option need to be updated accordingly.</w:t>
      </w:r>
    </w:p>
    <w:p w14:paraId="7FC67461" w14:textId="77777777" w:rsidR="00E613F6" w:rsidRDefault="00E613F6">
      <w:pPr>
        <w:pStyle w:val="CommentText"/>
      </w:pPr>
      <w:r>
        <w:t xml:space="preserve">Can we just say </w:t>
      </w:r>
      <w:proofErr w:type="gramStart"/>
      <w:r>
        <w:t>that</w:t>
      </w:r>
      <w:proofErr w:type="gramEnd"/>
    </w:p>
    <w:p w14:paraId="6C642EAE" w14:textId="77777777" w:rsidR="00E613F6" w:rsidRDefault="00E613F6">
      <w:pPr>
        <w:pStyle w:val="CommentText"/>
      </w:pPr>
      <w:r>
        <w:t xml:space="preserve">Option 1: starting timing for </w:t>
      </w:r>
      <w:proofErr w:type="spellStart"/>
      <w:r>
        <w:t>drx</w:t>
      </w:r>
      <w:proofErr w:type="spellEnd"/>
      <w:r>
        <w:t>-HARQ-RTT-Timer is referring to slot</w:t>
      </w:r>
    </w:p>
    <w:p w14:paraId="6B7624FF" w14:textId="25C5949F" w:rsidR="00E613F6" w:rsidRDefault="00E613F6" w:rsidP="003C6C49">
      <w:pPr>
        <w:pStyle w:val="CommentText"/>
      </w:pPr>
      <w:r>
        <w:t xml:space="preserve">Option 12 starting timing for </w:t>
      </w:r>
      <w:proofErr w:type="spellStart"/>
      <w:r>
        <w:t>drx</w:t>
      </w:r>
      <w:proofErr w:type="spellEnd"/>
      <w:r>
        <w:t>-HARQ-RTT-Timer is referring to symbol</w:t>
      </w:r>
    </w:p>
    <w:p w14:paraId="1FBE3C3C" w14:textId="7B2F9B42" w:rsidR="00E613F6" w:rsidRDefault="00E613F6">
      <w:pPr>
        <w:pStyle w:val="CommentText"/>
      </w:pPr>
    </w:p>
  </w:comment>
  <w:comment w:id="20" w:author="Qualcomm" w:date="2021-09-26T00:07:00Z" w:initials="QC">
    <w:p w14:paraId="4113A4A3" w14:textId="631ECADE" w:rsidR="00E613F6" w:rsidRDefault="00E613F6">
      <w:pPr>
        <w:pStyle w:val="CommentText"/>
      </w:pPr>
      <w:r>
        <w:rPr>
          <w:rStyle w:val="CommentReference"/>
        </w:rPr>
        <w:annotationRef/>
      </w:r>
      <w:r>
        <w:t xml:space="preserve">This is the case that </w:t>
      </w:r>
      <w:proofErr w:type="spellStart"/>
      <w:r>
        <w:rPr>
          <w:rFonts w:hint="eastAsia"/>
        </w:rPr>
        <w:t>sl</w:t>
      </w:r>
      <w:proofErr w:type="spellEnd"/>
      <w:r>
        <w:rPr>
          <w:rFonts w:hint="eastAsia"/>
        </w:rPr>
        <w:t>-PUCCH-Config</w:t>
      </w:r>
      <w:r>
        <w:t xml:space="preserve"> is configured </w:t>
      </w:r>
      <w:proofErr w:type="gramStart"/>
      <w:r>
        <w:t>regardless</w:t>
      </w:r>
      <w:proofErr w:type="gramEnd"/>
      <w:r>
        <w:t xml:space="preserve"> if SL ACK/NACK is transmitted on PUCCH. So the RTT timer is referenced from the PUCCH occasion configured.</w:t>
      </w:r>
    </w:p>
  </w:comment>
  <w:comment w:id="21" w:author="OPPO (Bingxue)" w:date="2021-09-26T15:33:00Z" w:initials="MSOffice">
    <w:p w14:paraId="67DADCEE" w14:textId="31BD077C" w:rsidR="00E613F6" w:rsidRDefault="00E613F6">
      <w:pPr>
        <w:pStyle w:val="CommentText"/>
      </w:pPr>
      <w:r>
        <w:rPr>
          <w:rStyle w:val="CommentReference"/>
        </w:rPr>
        <w:annotationRef/>
      </w:r>
      <w:r>
        <w:t xml:space="preserve">The comment from Ericsson sounds like an attempt to revert the </w:t>
      </w:r>
      <w:proofErr w:type="gramStart"/>
      <w:r>
        <w:t>agreement?</w:t>
      </w:r>
      <w:proofErr w:type="gramEnd"/>
      <w:r>
        <w:t xml:space="preserve"> If so, we should make this attempt explicit in the wording of the question.</w:t>
      </w:r>
    </w:p>
  </w:comment>
  <w:comment w:id="22" w:author="Huawei-Tao Cai" w:date="2021-09-27T10:28:00Z" w:initials="HTC">
    <w:p w14:paraId="034B0CCC" w14:textId="7F2A9DD5" w:rsidR="00E613F6" w:rsidRDefault="00E613F6">
      <w:pPr>
        <w:pStyle w:val="CommentText"/>
      </w:pPr>
      <w:r>
        <w:rPr>
          <w:rStyle w:val="CommentReference"/>
        </w:rPr>
        <w:annotationRef/>
      </w:r>
      <w:r w:rsidRPr="0037779D">
        <w:t>Share the understanding of QC. It’s strange that the start granularity depends on whether PUCCH is transmitted or not due to UL/SL prioritization. It should be unified.</w:t>
      </w:r>
    </w:p>
  </w:comment>
  <w:comment w:id="23" w:author="Bingxue Leng(OPPO)" w:date="2021-09-18T15:01:00Z" w:initials="冷冰雪(Bingx">
    <w:p w14:paraId="25A0BD11" w14:textId="77777777" w:rsidR="00E613F6" w:rsidRDefault="00E613F6">
      <w:pPr>
        <w:pStyle w:val="CommentText"/>
      </w:pPr>
      <w:r>
        <w:rPr>
          <w:rStyle w:val="CommentReference"/>
        </w:rPr>
        <w:annotationRef/>
      </w:r>
      <w:r>
        <w:rPr>
          <w:rFonts w:ascii="Sylfaen" w:hAnsi="Sylfaen"/>
          <w:sz w:val="22"/>
          <w:szCs w:val="22"/>
        </w:rPr>
        <w:t xml:space="preserve">We also suggest limiting the question with </w:t>
      </w:r>
      <w:r>
        <w:rPr>
          <w:rFonts w:ascii="Sylfaen" w:hAnsi="Sylfaen"/>
          <w:b/>
          <w:bCs/>
          <w:sz w:val="22"/>
          <w:szCs w:val="22"/>
        </w:rPr>
        <w:t xml:space="preserve">the assumption RAN2 agrees not to support SL-specific </w:t>
      </w:r>
      <w:proofErr w:type="spellStart"/>
      <w:r>
        <w:rPr>
          <w:rFonts w:ascii="Sylfaen" w:hAnsi="Sylfaen"/>
          <w:b/>
          <w:bCs/>
          <w:sz w:val="22"/>
          <w:szCs w:val="22"/>
        </w:rPr>
        <w:t>drx</w:t>
      </w:r>
      <w:proofErr w:type="spellEnd"/>
      <w:r>
        <w:rPr>
          <w:rFonts w:ascii="Sylfaen" w:hAnsi="Sylfaen"/>
          <w:b/>
          <w:bCs/>
          <w:sz w:val="22"/>
          <w:szCs w:val="22"/>
        </w:rPr>
        <w:t xml:space="preserve">-HARQ-RTT-Timer but to support SL-specific </w:t>
      </w:r>
      <w:proofErr w:type="spellStart"/>
      <w:r>
        <w:rPr>
          <w:rFonts w:ascii="Sylfaen" w:hAnsi="Sylfaen"/>
          <w:b/>
          <w:bCs/>
          <w:sz w:val="22"/>
          <w:szCs w:val="22"/>
        </w:rPr>
        <w:t>drx-RetransmissionTimer</w:t>
      </w:r>
      <w:proofErr w:type="spellEnd"/>
      <w:r>
        <w:rPr>
          <w:rFonts w:ascii="Sylfaen" w:hAnsi="Sylfaen"/>
          <w:b/>
          <w:bCs/>
          <w:sz w:val="22"/>
          <w:szCs w:val="22"/>
        </w:rPr>
        <w:t xml:space="preserve"> when </w:t>
      </w:r>
      <w:proofErr w:type="spellStart"/>
      <w:r>
        <w:rPr>
          <w:rFonts w:ascii="Sylfaen" w:hAnsi="Sylfaen"/>
          <w:b/>
          <w:bCs/>
          <w:sz w:val="22"/>
          <w:szCs w:val="22"/>
        </w:rPr>
        <w:t>sl</w:t>
      </w:r>
      <w:proofErr w:type="spellEnd"/>
      <w:r>
        <w:rPr>
          <w:rFonts w:ascii="Sylfaen" w:hAnsi="Sylfaen"/>
          <w:b/>
          <w:bCs/>
          <w:sz w:val="22"/>
          <w:szCs w:val="22"/>
        </w:rPr>
        <w:t xml:space="preserve">-PUCCH-Config is not configured, when </w:t>
      </w:r>
      <w:proofErr w:type="spellStart"/>
      <w:r>
        <w:rPr>
          <w:rFonts w:ascii="Sylfaen" w:hAnsi="Sylfaen"/>
          <w:b/>
          <w:bCs/>
          <w:sz w:val="22"/>
          <w:szCs w:val="22"/>
        </w:rPr>
        <w:t>sl</w:t>
      </w:r>
      <w:proofErr w:type="spellEnd"/>
      <w:r>
        <w:rPr>
          <w:rFonts w:ascii="Sylfaen" w:hAnsi="Sylfaen"/>
          <w:b/>
          <w:bCs/>
          <w:sz w:val="22"/>
          <w:szCs w:val="22"/>
        </w:rPr>
        <w:t>-PSFCH-Config is not configured.</w:t>
      </w:r>
    </w:p>
  </w:comment>
  <w:comment w:id="24" w:author="Ericsson" w:date="2021-09-21T15:07:00Z" w:initials="Ericsson">
    <w:p w14:paraId="573E231A" w14:textId="77777777" w:rsidR="00E613F6" w:rsidRDefault="00E613F6" w:rsidP="003C6C49">
      <w:pPr>
        <w:pStyle w:val="CommentText"/>
      </w:pPr>
      <w:r>
        <w:rPr>
          <w:rStyle w:val="CommentReference"/>
        </w:rPr>
        <w:annotationRef/>
      </w:r>
      <w:r>
        <w:t xml:space="preserve">Wang Min-&gt; actually, we agree with Rapp, the question is general </w:t>
      </w:r>
      <w:proofErr w:type="gramStart"/>
      <w:r>
        <w:t>regardless</w:t>
      </w:r>
      <w:proofErr w:type="gramEnd"/>
      <w:r>
        <w:t xml:space="preserve"> whether PUCCH is transmitted. However, in this way, the wording of the option need to be updated accordingly.</w:t>
      </w:r>
    </w:p>
    <w:p w14:paraId="05D59216" w14:textId="77777777" w:rsidR="00E613F6" w:rsidRDefault="00E613F6" w:rsidP="003C6C49">
      <w:pPr>
        <w:pStyle w:val="CommentText"/>
      </w:pPr>
      <w:r>
        <w:t xml:space="preserve">Can we just say </w:t>
      </w:r>
      <w:proofErr w:type="gramStart"/>
      <w:r>
        <w:t>that</w:t>
      </w:r>
      <w:proofErr w:type="gramEnd"/>
    </w:p>
    <w:p w14:paraId="6D521036" w14:textId="14D9339D" w:rsidR="00E613F6" w:rsidRDefault="00E613F6" w:rsidP="003C6C49">
      <w:pPr>
        <w:pStyle w:val="CommentText"/>
      </w:pPr>
      <w:r>
        <w:t xml:space="preserve">Option 1: starting timing for </w:t>
      </w:r>
      <w:proofErr w:type="spellStart"/>
      <w:r>
        <w:t>drx-RetransmissionTimer</w:t>
      </w:r>
      <w:proofErr w:type="spellEnd"/>
      <w:r>
        <w:t xml:space="preserve"> is referring to slot</w:t>
      </w:r>
    </w:p>
    <w:p w14:paraId="0044C6A1" w14:textId="77E5EFC5" w:rsidR="00E613F6" w:rsidRDefault="00E613F6" w:rsidP="003C6C49">
      <w:pPr>
        <w:pStyle w:val="CommentText"/>
      </w:pPr>
      <w:r>
        <w:t xml:space="preserve">Option 2 starting timing for </w:t>
      </w:r>
      <w:proofErr w:type="spellStart"/>
      <w:r>
        <w:t>drx-RetransmissionTimer</w:t>
      </w:r>
      <w:proofErr w:type="spellEnd"/>
      <w:r>
        <w:t xml:space="preserve"> is referring to symbol</w:t>
      </w:r>
    </w:p>
    <w:p w14:paraId="2B84F680" w14:textId="6984CE40" w:rsidR="00E613F6" w:rsidRDefault="00E613F6">
      <w:pPr>
        <w:pStyle w:val="CommentText"/>
      </w:pPr>
    </w:p>
  </w:comment>
  <w:comment w:id="25" w:author="LG: Giwon Park" w:date="2021-09-24T22:26:00Z" w:initials="W사">
    <w:p w14:paraId="3FC61581" w14:textId="35DC9346" w:rsidR="00E613F6" w:rsidRPr="00465093" w:rsidRDefault="00E613F6">
      <w:pPr>
        <w:pStyle w:val="CommentText"/>
      </w:pPr>
      <w:r>
        <w:rPr>
          <w:rStyle w:val="CommentReference"/>
        </w:rPr>
        <w:annotationRef/>
      </w:r>
      <w:r w:rsidRPr="00383F64">
        <w:rPr>
          <w:rFonts w:ascii="Sylfaen" w:hAnsi="Sylfaen"/>
          <w:sz w:val="22"/>
          <w:szCs w:val="22"/>
        </w:rPr>
        <w:t>We agree with OPPO</w:t>
      </w:r>
      <w:r>
        <w:rPr>
          <w:rFonts w:ascii="Sylfaen" w:hAnsi="Sylfaen"/>
          <w:sz w:val="22"/>
          <w:szCs w:val="22"/>
        </w:rPr>
        <w:t>.</w:t>
      </w:r>
    </w:p>
  </w:comment>
  <w:comment w:id="26" w:author="Qualcomm" w:date="2021-09-26T00:10:00Z" w:initials="QC">
    <w:p w14:paraId="4B5CD692" w14:textId="3262C2AF" w:rsidR="00E613F6" w:rsidRDefault="00E613F6">
      <w:pPr>
        <w:pStyle w:val="CommentText"/>
      </w:pPr>
      <w:r>
        <w:rPr>
          <w:rStyle w:val="CommentReference"/>
        </w:rPr>
        <w:annotationRef/>
      </w:r>
      <w:r>
        <w:t>This is the case if HARQ RTT timer is not supported and HARQ Retransmission timer cannot start when HARQ RRT timer expires. May reword the question to make it clear.</w:t>
      </w:r>
    </w:p>
  </w:comment>
  <w:comment w:id="28" w:author="Apple - Zhibin Wu" w:date="2021-09-27T16:01:00Z" w:initials="ZW">
    <w:p w14:paraId="7E726E28" w14:textId="1AF4FE67" w:rsidR="00843120" w:rsidRDefault="00843120">
      <w:pPr>
        <w:pStyle w:val="CommentText"/>
      </w:pPr>
      <w:r>
        <w:rPr>
          <w:rStyle w:val="CommentReference"/>
        </w:rPr>
        <w:annotationRef/>
      </w:r>
      <w:r>
        <w:t>I think even for HARQ FB disabled case, there are still two different possibilities:</w:t>
      </w:r>
    </w:p>
    <w:p w14:paraId="4BC9F6E5" w14:textId="660054CB" w:rsidR="00843120" w:rsidRDefault="00843120" w:rsidP="00843120">
      <w:pPr>
        <w:pStyle w:val="CommentText"/>
        <w:numPr>
          <w:ilvl w:val="0"/>
          <w:numId w:val="47"/>
        </w:numPr>
      </w:pPr>
      <w:r>
        <w:t xml:space="preserve"> SCI indicates the timing information of retransmission </w:t>
      </w:r>
    </w:p>
    <w:p w14:paraId="2D70DBD8" w14:textId="0CE8AFFF" w:rsidR="00843120" w:rsidRDefault="00843120" w:rsidP="00843120">
      <w:pPr>
        <w:pStyle w:val="CommentText"/>
        <w:numPr>
          <w:ilvl w:val="0"/>
          <w:numId w:val="47"/>
        </w:numPr>
      </w:pPr>
      <w:r>
        <w:t xml:space="preserve"> SCI does not indicate the timing information of retransmission. This could be the mode 1 TX case for the last transmission opportunity enclosed in a CG, but the maximal retransmission limit is not reached, so a new DG for the same SL HARQ process is still expected for this case. In this case, the RX UE still need figure out how to setup HARQ RTT timer value</w:t>
      </w:r>
    </w:p>
  </w:comment>
  <w:comment w:id="29" w:author="Interdigital (Martino)" w:date="2021-09-22T11:40:00Z" w:initials="IDC">
    <w:p w14:paraId="44767048" w14:textId="5AA9C630" w:rsidR="00E613F6" w:rsidRDefault="00E613F6">
      <w:pPr>
        <w:pStyle w:val="CommentText"/>
      </w:pPr>
      <w:r>
        <w:rPr>
          <w:rStyle w:val="CommentReference"/>
        </w:rPr>
        <w:annotationRef/>
      </w:r>
      <w:r>
        <w:t>In our understanding, this option has already been agreed as a WA in RAN2, and is awaiting confirmation from RAN1 is there are any major issues.  So possibly no need to rediscuss.</w:t>
      </w:r>
    </w:p>
  </w:comment>
  <w:comment w:id="30" w:author="Apple - Zhibin Wu" w:date="2021-09-27T16:00:00Z" w:initials="ZW">
    <w:p w14:paraId="2CF986E2" w14:textId="0B328DA6" w:rsidR="00843120" w:rsidRDefault="00843120">
      <w:pPr>
        <w:pStyle w:val="CommentText"/>
      </w:pPr>
      <w:r>
        <w:rPr>
          <w:rStyle w:val="CommentReference"/>
        </w:rPr>
        <w:annotationRef/>
      </w:r>
      <w:r>
        <w:t xml:space="preserve">Same understanding as </w:t>
      </w:r>
      <w:proofErr w:type="spellStart"/>
      <w:r>
        <w:t>InterDigital</w:t>
      </w:r>
      <w:proofErr w:type="spellEnd"/>
    </w:p>
  </w:comment>
  <w:comment w:id="31" w:author="Bingxue Leng(OPPO)" w:date="2021-09-18T15:02:00Z" w:initials="冷冰雪(Bingx">
    <w:p w14:paraId="2281EC8D" w14:textId="77777777" w:rsidR="00E613F6" w:rsidRPr="00111DA6" w:rsidRDefault="00E613F6" w:rsidP="00111DA6">
      <w:pPr>
        <w:overflowPunct/>
        <w:autoSpaceDE/>
        <w:autoSpaceDN/>
        <w:adjustRightInd/>
        <w:spacing w:after="0"/>
        <w:ind w:left="360"/>
        <w:jc w:val="both"/>
        <w:rPr>
          <w:rFonts w:ascii="Sylfaen" w:hAnsi="Sylfaen"/>
          <w:color w:val="auto"/>
          <w:sz w:val="22"/>
          <w:szCs w:val="22"/>
          <w:lang w:eastAsia="zh-CN"/>
        </w:rPr>
      </w:pPr>
      <w:r>
        <w:rPr>
          <w:rStyle w:val="CommentReference"/>
        </w:rPr>
        <w:annotationRef/>
      </w:r>
      <w:r>
        <w:rPr>
          <w:rFonts w:ascii="Sylfaen" w:hAnsi="Sylfaen"/>
          <w:sz w:val="22"/>
          <w:szCs w:val="22"/>
        </w:rPr>
        <w:t>W</w:t>
      </w:r>
      <w:r w:rsidRPr="00111DA6">
        <w:rPr>
          <w:rFonts w:ascii="Sylfaen" w:hAnsi="Sylfaen"/>
          <w:sz w:val="22"/>
          <w:szCs w:val="22"/>
        </w:rPr>
        <w:t>e wonder whether the listed options are mutually exclusive with each other, maybe the key Q is, for FB-disabled case, whether it only allows zero value, or non-zero value can be allowed as well?</w:t>
      </w:r>
    </w:p>
    <w:p w14:paraId="6D5C999D" w14:textId="77777777" w:rsidR="00E613F6" w:rsidRDefault="00E613F6" w:rsidP="00111DA6">
      <w:pPr>
        <w:pStyle w:val="CommentText"/>
        <w:ind w:left="360"/>
      </w:pPr>
    </w:p>
  </w:comment>
  <w:comment w:id="32" w:author="Qualcomm" w:date="2021-09-26T00:22:00Z" w:initials="QC">
    <w:p w14:paraId="55F6C29C" w14:textId="38FD7637" w:rsidR="00E613F6" w:rsidRDefault="00E613F6">
      <w:pPr>
        <w:pStyle w:val="CommentText"/>
      </w:pPr>
      <w:r>
        <w:rPr>
          <w:rStyle w:val="CommentReference"/>
        </w:rPr>
        <w:annotationRef/>
      </w:r>
      <w:r>
        <w:t xml:space="preserve">Agree with OPPO. We only need to agree if the value is zero or not. Either by NW or Tx UE depends on IC or </w:t>
      </w:r>
      <w:proofErr w:type="spellStart"/>
      <w:r>
        <w:t>OoC</w:t>
      </w:r>
      <w:proofErr w:type="spellEnd"/>
    </w:p>
  </w:comment>
  <w:comment w:id="33" w:author="Xiaomi (Xing)" w:date="2021-09-22T13:41:00Z" w:initials="X">
    <w:p w14:paraId="23FF9C88" w14:textId="09DD12B9" w:rsidR="00E613F6" w:rsidRDefault="00E613F6">
      <w:pPr>
        <w:pStyle w:val="CommentText"/>
        <w:rPr>
          <w:lang w:eastAsia="zh-CN"/>
        </w:rPr>
      </w:pPr>
      <w:r>
        <w:rPr>
          <w:rStyle w:val="CommentReference"/>
        </w:rPr>
        <w:annotationRef/>
      </w:r>
      <w:r>
        <w:rPr>
          <w:rFonts w:hint="eastAsia"/>
          <w:lang w:eastAsia="zh-CN"/>
        </w:rPr>
        <w:t xml:space="preserve">We understand this option means </w:t>
      </w:r>
      <w:r>
        <w:rPr>
          <w:lang w:eastAsia="zh-CN"/>
        </w:rPr>
        <w:t>RTT is fixed to 0? Maybe Rapp could further clarify.</w:t>
      </w:r>
    </w:p>
  </w:comment>
  <w:comment w:id="37" w:author="Qualcomm" w:date="2021-09-26T00:31:00Z" w:initials="QC">
    <w:p w14:paraId="761EE0BA" w14:textId="60C39104" w:rsidR="00E613F6" w:rsidRDefault="00E613F6">
      <w:pPr>
        <w:pStyle w:val="CommentText"/>
      </w:pPr>
      <w:r>
        <w:rPr>
          <w:rStyle w:val="CommentReference"/>
        </w:rPr>
        <w:annotationRef/>
      </w:r>
      <w:r>
        <w:t>Not clear. May reword a little.</w:t>
      </w:r>
    </w:p>
  </w:comment>
  <w:comment w:id="38" w:author="Apple - Zhibin Wu" w:date="2021-09-27T16:17:00Z" w:initials="ZW">
    <w:p w14:paraId="720A0DC4" w14:textId="45081168" w:rsidR="00B72ACC" w:rsidRDefault="00B72ACC">
      <w:pPr>
        <w:pStyle w:val="CommentText"/>
      </w:pPr>
      <w:r>
        <w:rPr>
          <w:rStyle w:val="CommentReference"/>
        </w:rPr>
        <w:annotationRef/>
      </w:r>
      <w:r>
        <w:rPr>
          <w:rStyle w:val="CommentReference"/>
        </w:rPr>
        <w:t>I do not understand the question and what it intends to solve. Doe it talk about the RX UE receiving some “other” transmissions which are not transmitted by the TX UE?</w:t>
      </w:r>
    </w:p>
  </w:comment>
  <w:comment w:id="40" w:author="Ericsson" w:date="2021-09-21T15:17:00Z" w:initials="Ericsson">
    <w:p w14:paraId="3245AC6B" w14:textId="77777777" w:rsidR="00E613F6" w:rsidRDefault="00E613F6">
      <w:pPr>
        <w:pStyle w:val="CommentText"/>
      </w:pPr>
      <w:r>
        <w:rPr>
          <w:rStyle w:val="CommentReference"/>
        </w:rPr>
        <w:annotationRef/>
      </w:r>
      <w:r>
        <w:t xml:space="preserve">Wang Min-&gt; I am not sure if I understand this option. Do you mean that, this FFS has been covered by existing RAN2 agreement, therefore, the FFS can be </w:t>
      </w:r>
      <w:proofErr w:type="gramStart"/>
      <w:r>
        <w:t>removed.</w:t>
      </w:r>
      <w:proofErr w:type="gramEnd"/>
      <w:r>
        <w:t xml:space="preserve"> </w:t>
      </w:r>
    </w:p>
    <w:p w14:paraId="75E1BC91" w14:textId="760190F0" w:rsidR="00E613F6" w:rsidRDefault="00E613F6">
      <w:pPr>
        <w:pStyle w:val="CommentText"/>
      </w:pPr>
      <w:r>
        <w:t>If it is the case, suggest to reword this option as</w:t>
      </w:r>
    </w:p>
    <w:p w14:paraId="35224CDC" w14:textId="150ECCDC" w:rsidR="00E613F6" w:rsidRDefault="00E613F6">
      <w:pPr>
        <w:pStyle w:val="CommentText"/>
        <w:rPr>
          <w:b/>
          <w:bCs/>
        </w:rPr>
      </w:pPr>
      <w:r w:rsidRPr="0085409A">
        <w:rPr>
          <w:b/>
          <w:bCs/>
        </w:rPr>
        <w:t>The FFS can be removed since it has been already covered existing agreement</w:t>
      </w:r>
    </w:p>
    <w:p w14:paraId="73D5C00D" w14:textId="0DF229A1" w:rsidR="00E613F6" w:rsidRDefault="00E613F6">
      <w:pPr>
        <w:pStyle w:val="CommentText"/>
        <w:rPr>
          <w:b/>
          <w:bCs/>
        </w:rPr>
      </w:pPr>
    </w:p>
    <w:p w14:paraId="1E33AEDA" w14:textId="567E5292" w:rsidR="00E613F6" w:rsidRDefault="00E613F6">
      <w:pPr>
        <w:pStyle w:val="CommentText"/>
      </w:pPr>
      <w:r>
        <w:t>in addition, option 2 could be reworded as</w:t>
      </w:r>
    </w:p>
    <w:p w14:paraId="4732A0AD" w14:textId="0588083B" w:rsidR="00E613F6" w:rsidRPr="0085409A" w:rsidRDefault="00E613F6">
      <w:pPr>
        <w:pStyle w:val="CommentText"/>
        <w:rPr>
          <w:b/>
          <w:bCs/>
        </w:rPr>
      </w:pPr>
      <w:r w:rsidRPr="0085409A">
        <w:rPr>
          <w:b/>
          <w:bCs/>
        </w:rPr>
        <w:t>the FFS need to be addressed. RAN2 further discusses sol</w:t>
      </w:r>
      <w:r>
        <w:rPr>
          <w:b/>
          <w:bCs/>
        </w:rPr>
        <w:t>u</w:t>
      </w:r>
      <w:r w:rsidRPr="0085409A">
        <w:rPr>
          <w:b/>
          <w:bCs/>
        </w:rPr>
        <w:t>tions</w:t>
      </w:r>
    </w:p>
    <w:p w14:paraId="75726C82" w14:textId="75812127" w:rsidR="00E613F6" w:rsidRDefault="00E613F6">
      <w:pPr>
        <w:pStyle w:val="CommentText"/>
      </w:pPr>
    </w:p>
  </w:comment>
  <w:comment w:id="41" w:author="Ericsson" w:date="2021-09-24T13:36:00Z" w:initials="Ericsson">
    <w:p w14:paraId="6EE98D3B" w14:textId="17D5CE0F" w:rsidR="00E613F6" w:rsidRPr="005043A8" w:rsidRDefault="00E613F6">
      <w:pPr>
        <w:pStyle w:val="CommentText"/>
      </w:pPr>
      <w:r>
        <w:rPr>
          <w:rStyle w:val="CommentReference"/>
        </w:rPr>
        <w:annotationRef/>
      </w:r>
      <w:r>
        <w:t xml:space="preserve">Wang Min-&gt; since RAN1 is also discussing this issue. we need to add one more option, </w:t>
      </w:r>
      <w:r w:rsidRPr="005043A8">
        <w:rPr>
          <w:b/>
          <w:bCs/>
        </w:rPr>
        <w:t>Option 4: RAN2 waits for RAN1 reply to the RAN2 LS</w:t>
      </w:r>
    </w:p>
  </w:comment>
  <w:comment w:id="42" w:author="Huawei-Tao Cai" w:date="2021-09-27T10:29:00Z" w:initials="HTC">
    <w:p w14:paraId="125F0F15" w14:textId="0ADDF3B6" w:rsidR="00E613F6" w:rsidRDefault="00E613F6">
      <w:pPr>
        <w:pStyle w:val="CommentText"/>
      </w:pPr>
      <w:r>
        <w:rPr>
          <w:rStyle w:val="CommentReference"/>
        </w:rPr>
        <w:annotationRef/>
      </w:r>
      <w:r>
        <w:t xml:space="preserve">We can come back to this after RAN1 Oct meeting </w:t>
      </w:r>
    </w:p>
  </w:comment>
  <w:comment w:id="43" w:author="Interdigital (Martino)" w:date="2021-09-22T11:42:00Z" w:initials="IDC">
    <w:p w14:paraId="4D24EA73" w14:textId="77777777" w:rsidR="00E613F6" w:rsidRDefault="00E613F6">
      <w:pPr>
        <w:pStyle w:val="CommentText"/>
      </w:pPr>
      <w:r>
        <w:rPr>
          <w:rStyle w:val="CommentReference"/>
        </w:rPr>
        <w:annotationRef/>
      </w:r>
      <w:r>
        <w:t>The Question here is not clear.  In our understanding of the FFS, the question is whether the TX UE should do one of the following:</w:t>
      </w:r>
    </w:p>
    <w:p w14:paraId="07834745" w14:textId="311D8F4F" w:rsidR="00E613F6" w:rsidRDefault="00E613F6" w:rsidP="00DE1B38">
      <w:pPr>
        <w:pStyle w:val="CommentText"/>
        <w:numPr>
          <w:ilvl w:val="0"/>
          <w:numId w:val="45"/>
        </w:numPr>
      </w:pPr>
      <w:r>
        <w:t>Ensure all resources (transmission and retransmission) occur in the active time determined at the time of resource selection</w:t>
      </w:r>
    </w:p>
    <w:p w14:paraId="088D8A31" w14:textId="77777777" w:rsidR="00E613F6" w:rsidRDefault="00E613F6" w:rsidP="00DE1B38">
      <w:pPr>
        <w:pStyle w:val="CommentText"/>
        <w:numPr>
          <w:ilvl w:val="0"/>
          <w:numId w:val="45"/>
        </w:numPr>
      </w:pPr>
      <w:r>
        <w:t>Ensure at least one (transmission, and possibly one or more retransmissions) occur in the active time determined in the active time at the time of resource selection</w:t>
      </w:r>
    </w:p>
    <w:p w14:paraId="19241606" w14:textId="77777777" w:rsidR="00E613F6" w:rsidRDefault="00E613F6" w:rsidP="00DE1B38">
      <w:pPr>
        <w:pStyle w:val="CommentText"/>
      </w:pPr>
    </w:p>
    <w:p w14:paraId="6820E1AB" w14:textId="066CF0C8" w:rsidR="00E613F6" w:rsidRDefault="00E613F6" w:rsidP="00DE1B38">
      <w:pPr>
        <w:pStyle w:val="CommentText"/>
      </w:pPr>
      <w:r>
        <w:t xml:space="preserve">We suggest the above are listed as options.  The current option 1 is not clear (we are not sure what the “issue” being referred to </w:t>
      </w:r>
      <w:proofErr w:type="spellStart"/>
      <w:r>
        <w:t>here</w:t>
      </w:r>
      <w:proofErr w:type="spellEnd"/>
      <w:r>
        <w:t xml:space="preserve"> means).</w:t>
      </w:r>
    </w:p>
  </w:comment>
  <w:comment w:id="44" w:author="OPPO (Bingxue)" w:date="2021-09-26T15:35:00Z" w:initials="MSOffice">
    <w:p w14:paraId="48E8168D" w14:textId="77777777" w:rsidR="00E613F6" w:rsidRDefault="00E613F6" w:rsidP="008E0E83">
      <w:pPr>
        <w:pStyle w:val="CommentText"/>
        <w:rPr>
          <w:lang w:eastAsia="zh-CN"/>
        </w:rPr>
      </w:pPr>
      <w:r>
        <w:rPr>
          <w:rStyle w:val="CommentReference"/>
        </w:rPr>
        <w:annotationRef/>
      </w:r>
      <w:r>
        <w:rPr>
          <w:lang w:eastAsia="zh-CN"/>
        </w:rPr>
        <w:t xml:space="preserve">The options suggested by Interdigital seems not the original intention of the FFs point and neither the intention of this Q here, i.e., we should not go that far before answering the Q here. </w:t>
      </w:r>
    </w:p>
    <w:p w14:paraId="0AB60953" w14:textId="77777777" w:rsidR="00E613F6" w:rsidRDefault="00E613F6" w:rsidP="008E0E83">
      <w:pPr>
        <w:pStyle w:val="CommentText"/>
        <w:rPr>
          <w:lang w:eastAsia="zh-CN"/>
        </w:rPr>
      </w:pPr>
    </w:p>
    <w:p w14:paraId="4E631E95" w14:textId="0490706D" w:rsidR="00E613F6" w:rsidRDefault="00E613F6" w:rsidP="008E0E83">
      <w:pPr>
        <w:pStyle w:val="CommentText"/>
      </w:pPr>
      <w:r>
        <w:rPr>
          <w:rFonts w:hint="eastAsia"/>
          <w:lang w:eastAsia="zh-CN"/>
        </w:rPr>
        <w:t>On</w:t>
      </w:r>
      <w:r>
        <w:rPr>
          <w:lang w:eastAsia="zh-CN"/>
        </w:rPr>
        <w:t xml:space="preserve"> the other hand, we somehow lean towards the view by Ericsson on the rewording of these Qs</w:t>
      </w:r>
    </w:p>
  </w:comment>
  <w:comment w:id="45" w:author="LG: Giwon Park" w:date="2021-09-24T22:26:00Z" w:initials="W사">
    <w:p w14:paraId="52AAA199" w14:textId="77777777" w:rsidR="00E613F6" w:rsidRPr="00414D71" w:rsidRDefault="00E613F6" w:rsidP="00465093">
      <w:pPr>
        <w:pStyle w:val="CommentText"/>
        <w:rPr>
          <w:rFonts w:eastAsia="Malgun Gothic"/>
          <w:lang w:eastAsia="ko-KR"/>
        </w:rPr>
      </w:pPr>
      <w:r>
        <w:rPr>
          <w:rStyle w:val="CommentReference"/>
        </w:rPr>
        <w:annotationRef/>
      </w:r>
      <w:r w:rsidRPr="00414D71">
        <w:rPr>
          <w:rFonts w:eastAsia="Malgun Gothic"/>
          <w:lang w:eastAsia="ko-KR"/>
        </w:rPr>
        <w:t xml:space="preserve">This question depends on the conclusion of whether only the </w:t>
      </w:r>
      <w:r w:rsidRPr="00414D71">
        <w:rPr>
          <w:rFonts w:eastAsia="Malgun Gothic"/>
          <w:highlight w:val="yellow"/>
          <w:lang w:eastAsia="ko-KR"/>
        </w:rPr>
        <w:t>future active time</w:t>
      </w:r>
      <w:r w:rsidRPr="00414D71">
        <w:rPr>
          <w:rFonts w:eastAsia="Malgun Gothic"/>
          <w:lang w:eastAsia="ko-KR"/>
        </w:rPr>
        <w:t xml:space="preserve"> is </w:t>
      </w:r>
      <w:proofErr w:type="gramStart"/>
      <w:r w:rsidRPr="00414D71">
        <w:rPr>
          <w:rFonts w:eastAsia="Malgun Gothic"/>
          <w:lang w:eastAsia="ko-KR"/>
        </w:rPr>
        <w:t>taken into account</w:t>
      </w:r>
      <w:proofErr w:type="gramEnd"/>
      <w:r w:rsidRPr="00414D71">
        <w:rPr>
          <w:rFonts w:eastAsia="Malgun Gothic"/>
          <w:lang w:eastAsia="ko-KR"/>
        </w:rPr>
        <w:t xml:space="preserve"> for resource selection in the agreement below. </w:t>
      </w:r>
    </w:p>
    <w:p w14:paraId="770652CE" w14:textId="77777777" w:rsidR="00E613F6" w:rsidRPr="00414D71" w:rsidRDefault="00E613F6" w:rsidP="00465093">
      <w:pPr>
        <w:pStyle w:val="CommentText"/>
        <w:rPr>
          <w:rFonts w:eastAsia="Malgun Gothic"/>
          <w:lang w:eastAsia="ko-KR"/>
        </w:rPr>
      </w:pPr>
      <w:r w:rsidRPr="00414D71">
        <w:rPr>
          <w:rFonts w:eastAsia="Malgun Gothic"/>
          <w:lang w:eastAsia="ko-KR"/>
        </w:rPr>
        <w:t xml:space="preserve">- "When data is available for transmission to one or more RX UE in DRX, TX UE selects the resources </w:t>
      </w:r>
      <w:proofErr w:type="gramStart"/>
      <w:r w:rsidRPr="00414D71">
        <w:rPr>
          <w:rFonts w:eastAsia="Malgun Gothic"/>
          <w:lang w:eastAsia="ko-KR"/>
        </w:rPr>
        <w:t>taking into account</w:t>
      </w:r>
      <w:proofErr w:type="gramEnd"/>
      <w:r w:rsidRPr="00414D71">
        <w:rPr>
          <w:rFonts w:eastAsia="Malgun Gothic"/>
          <w:lang w:eastAsia="ko-KR"/>
        </w:rPr>
        <w:t xml:space="preserve"> the active time (current or future) of the RX UE(s) determined by the timers maintained at the TX UE.  Details are FFS. FFS whether RAN1 or RAN2 implement this restriction. Send LS to RAN1."</w:t>
      </w:r>
    </w:p>
    <w:p w14:paraId="48A39C13" w14:textId="77777777" w:rsidR="00E613F6" w:rsidRPr="00414D71" w:rsidRDefault="00E613F6" w:rsidP="00465093">
      <w:pPr>
        <w:pStyle w:val="CommentText"/>
        <w:rPr>
          <w:rFonts w:eastAsia="Malgun Gothic"/>
          <w:lang w:eastAsia="ko-KR"/>
        </w:rPr>
      </w:pPr>
      <w:r w:rsidRPr="00414D71">
        <w:rPr>
          <w:rFonts w:eastAsia="Malgun Gothic"/>
          <w:lang w:eastAsia="ko-KR"/>
        </w:rPr>
        <w:t xml:space="preserve">Therefore, it should be discussed after the conclusion of this discussion. </w:t>
      </w:r>
    </w:p>
    <w:p w14:paraId="243DFBC9" w14:textId="79FDF2A6" w:rsidR="00E613F6" w:rsidRDefault="00E613F6" w:rsidP="00465093">
      <w:pPr>
        <w:pStyle w:val="CommentText"/>
      </w:pPr>
      <w:r w:rsidRPr="00414D71">
        <w:rPr>
          <w:rFonts w:eastAsia="Malgun Gothic"/>
          <w:lang w:eastAsia="ko-KR"/>
        </w:rPr>
        <w:t xml:space="preserve">So </w:t>
      </w:r>
      <w:r>
        <w:rPr>
          <w:rFonts w:eastAsia="Malgun Gothic"/>
          <w:lang w:eastAsia="ko-KR"/>
        </w:rPr>
        <w:t>we</w:t>
      </w:r>
      <w:r w:rsidRPr="00414D71">
        <w:rPr>
          <w:rFonts w:eastAsia="Malgun Gothic"/>
          <w:lang w:eastAsia="ko-KR"/>
        </w:rPr>
        <w:t xml:space="preserve"> prefer to delete this question.</w:t>
      </w:r>
    </w:p>
  </w:comment>
  <w:comment w:id="47" w:author="Ericsson" w:date="2021-09-21T15:21:00Z" w:initials="Ericsson">
    <w:p w14:paraId="55304B36" w14:textId="77777777" w:rsidR="00E613F6" w:rsidRDefault="00E613F6">
      <w:pPr>
        <w:pStyle w:val="CommentText"/>
      </w:pPr>
      <w:r>
        <w:rPr>
          <w:rStyle w:val="CommentReference"/>
        </w:rPr>
        <w:annotationRef/>
      </w:r>
      <w:r>
        <w:t>Wang Min-&gt; this question is unclear.</w:t>
      </w:r>
    </w:p>
    <w:p w14:paraId="41932694" w14:textId="77777777" w:rsidR="00E613F6" w:rsidRDefault="00E613F6">
      <w:pPr>
        <w:pStyle w:val="CommentText"/>
      </w:pPr>
      <w:r>
        <w:t>RAN2 has not discussed detailed solutions on how to determine active time for groupcast yet</w:t>
      </w:r>
    </w:p>
    <w:p w14:paraId="4104A5D2" w14:textId="3FC694C3" w:rsidR="00E613F6" w:rsidRDefault="00E613F6">
      <w:pPr>
        <w:pStyle w:val="CommentText"/>
      </w:pPr>
      <w:r>
        <w:t xml:space="preserve">Therefore, we </w:t>
      </w:r>
      <w:proofErr w:type="spellStart"/>
      <w:r>
        <w:t>can not</w:t>
      </w:r>
      <w:proofErr w:type="spellEnd"/>
      <w:r>
        <w:t xml:space="preserve"> directly draw conclusions on whether similar agreements can be reused.</w:t>
      </w:r>
    </w:p>
    <w:p w14:paraId="4045D900" w14:textId="0C739BCE" w:rsidR="00E613F6" w:rsidRDefault="00E613F6">
      <w:pPr>
        <w:pStyle w:val="CommentText"/>
      </w:pPr>
      <w:r>
        <w:t>Suggest to add questions on possible options for groupcast.</w:t>
      </w:r>
    </w:p>
    <w:p w14:paraId="4A2CE4AF" w14:textId="58DB5543" w:rsidR="00E613F6" w:rsidRDefault="00E613F6">
      <w:pPr>
        <w:pStyle w:val="CommentText"/>
      </w:pPr>
      <w:r>
        <w:t>Option 1: considers only on-duration</w:t>
      </w:r>
    </w:p>
    <w:p w14:paraId="7162C3AD" w14:textId="3AC33F50" w:rsidR="00E613F6" w:rsidRDefault="00E613F6">
      <w:pPr>
        <w:pStyle w:val="CommentText"/>
      </w:pPr>
      <w:r>
        <w:t>Option 2: consider all three timers</w:t>
      </w:r>
    </w:p>
    <w:p w14:paraId="52D6D77A" w14:textId="5077DE4B" w:rsidR="00E613F6" w:rsidRDefault="00E613F6">
      <w:pPr>
        <w:pStyle w:val="CommentText"/>
      </w:pPr>
    </w:p>
    <w:p w14:paraId="2197CD59" w14:textId="3EE45155" w:rsidR="00E613F6" w:rsidRDefault="00E613F6">
      <w:pPr>
        <w:pStyle w:val="CommentText"/>
      </w:pPr>
      <w:r>
        <w:t>The questions can be raised for initial transmission and retransmissions separately.</w:t>
      </w:r>
    </w:p>
    <w:p w14:paraId="5697FCFB" w14:textId="37E7CE01" w:rsidR="00E613F6" w:rsidRDefault="00E613F6">
      <w:pPr>
        <w:pStyle w:val="CommentText"/>
      </w:pPr>
    </w:p>
  </w:comment>
  <w:comment w:id="48" w:author="Intel-AA" w:date="2021-09-24T14:14:00Z" w:initials="Intel-AA">
    <w:p w14:paraId="4EF9C8DA" w14:textId="34AFC4D1" w:rsidR="00E613F6" w:rsidRDefault="00E613F6">
      <w:pPr>
        <w:pStyle w:val="CommentText"/>
      </w:pPr>
      <w:r>
        <w:rPr>
          <w:rStyle w:val="CommentReference"/>
        </w:rPr>
        <w:annotationRef/>
      </w:r>
      <w:r>
        <w:t>We agree with Ericsson that it seems a bit premature to discuss for groupcast while we do not have a clear understanding of how it would work for the case of unicast. We think this question can be postponed for now</w:t>
      </w:r>
    </w:p>
  </w:comment>
  <w:comment w:id="49" w:author="OPPO (Bingxue)" w:date="2021-09-26T15:35:00Z" w:initials="MSOffice">
    <w:p w14:paraId="0BDC3C54" w14:textId="61F0B19D" w:rsidR="00E613F6" w:rsidRDefault="00E613F6" w:rsidP="008E0E83">
      <w:pPr>
        <w:pStyle w:val="CommentText"/>
      </w:pPr>
      <w:r>
        <w:rPr>
          <w:rStyle w:val="CommentReference"/>
        </w:rPr>
        <w:annotationRef/>
      </w:r>
      <w:r>
        <w:t xml:space="preserve">We have different view with Ericsson and Intel and </w:t>
      </w:r>
      <w:r w:rsidRPr="005E65D4">
        <w:t>prefer the current question since the specific solution is a further step if majority companies think different mechanism for GC is need, otherwise the same agreement reached for unicast can be reused.</w:t>
      </w:r>
    </w:p>
    <w:p w14:paraId="5E70A3D5" w14:textId="2249FF84" w:rsidR="00E613F6" w:rsidRDefault="00E613F6">
      <w:pPr>
        <w:pStyle w:val="CommentText"/>
      </w:pPr>
    </w:p>
  </w:comment>
  <w:comment w:id="50" w:author="Huawei-Tao Cai" w:date="2021-09-27T10:30:00Z" w:initials="HTC">
    <w:p w14:paraId="0DF08320" w14:textId="77777777" w:rsidR="00E613F6" w:rsidRDefault="00E613F6" w:rsidP="00E613F6">
      <w:pPr>
        <w:pStyle w:val="CommentText"/>
      </w:pPr>
      <w:r>
        <w:rPr>
          <w:rStyle w:val="CommentReference"/>
        </w:rPr>
        <w:annotationRef/>
      </w:r>
      <w:r>
        <w:t xml:space="preserve">RAN2 reached agreement on the SL active </w:t>
      </w:r>
      <w:proofErr w:type="gramStart"/>
      <w:r>
        <w:t>time</w:t>
      </w:r>
      <w:proofErr w:type="gramEnd"/>
      <w:r>
        <w:t xml:space="preserve"> and we think it applies to both unicast and groupcast:</w:t>
      </w:r>
    </w:p>
    <w:p w14:paraId="5EE31055" w14:textId="77777777" w:rsidR="00E613F6" w:rsidRDefault="00E613F6" w:rsidP="00E613F6">
      <w:pPr>
        <w:pStyle w:val="CommentText"/>
      </w:pPr>
      <w:r>
        <w:t xml:space="preserve">The SL active time of the RX UE includes the time in which any of its applicable </w:t>
      </w:r>
      <w:proofErr w:type="spellStart"/>
      <w:r>
        <w:t>sl-drx-OnDuration</w:t>
      </w:r>
      <w:proofErr w:type="spellEnd"/>
      <w:r>
        <w:t xml:space="preserve">(s), </w:t>
      </w:r>
      <w:proofErr w:type="spellStart"/>
      <w:r>
        <w:t>sl-DRXInactivityTimer</w:t>
      </w:r>
      <w:proofErr w:type="spellEnd"/>
      <w:r>
        <w:t xml:space="preserve">(s), or </w:t>
      </w:r>
      <w:proofErr w:type="spellStart"/>
      <w:r>
        <w:t>sl-drx-RetransmissionTimer</w:t>
      </w:r>
      <w:proofErr w:type="spellEnd"/>
      <w:r>
        <w:t>(s) are running.</w:t>
      </w:r>
    </w:p>
    <w:p w14:paraId="3BB3BB62" w14:textId="6C9DAD3D" w:rsidR="00E613F6" w:rsidRDefault="00E613F6" w:rsidP="00E613F6">
      <w:pPr>
        <w:pStyle w:val="CommentText"/>
      </w:pPr>
      <w:r>
        <w:t>We understand the concern from Ericsson and Intel considering the topologies for unicast and groupcast can be different, yet we think the issues are similar. It is needed to figure out whether there is common solution for unicast and groupcast.</w:t>
      </w:r>
    </w:p>
  </w:comment>
  <w:comment w:id="53" w:author="Qualcomm" w:date="2021-09-26T00:34:00Z" w:initials="QC">
    <w:p w14:paraId="6C35582E" w14:textId="16E4ACB7" w:rsidR="00E613F6" w:rsidRDefault="00E613F6">
      <w:pPr>
        <w:pStyle w:val="CommentText"/>
      </w:pPr>
      <w:r>
        <w:rPr>
          <w:rStyle w:val="CommentReference"/>
        </w:rPr>
        <w:annotationRef/>
      </w:r>
      <w:r>
        <w:t>Agreement 13, 14 &amp; 15 are related to resource selection which is independent with LCP. Suggest to separate from LCP.</w:t>
      </w:r>
    </w:p>
  </w:comment>
  <w:comment w:id="51" w:author="Interdigital (Martino)" w:date="2021-09-22T11:55:00Z" w:initials="IDC">
    <w:p w14:paraId="5EC8FECC" w14:textId="77777777" w:rsidR="00E613F6" w:rsidRDefault="00E613F6">
      <w:pPr>
        <w:pStyle w:val="CommentText"/>
      </w:pPr>
      <w:r>
        <w:rPr>
          <w:rStyle w:val="CommentReference"/>
        </w:rPr>
        <w:annotationRef/>
      </w:r>
      <w:r>
        <w:t>These questions do not seem very clear.  If we want to answer the FFS, then we should be asking whether companies think there is specification impacts with 14 and 15.  We are not sure what the relation with agreement 13 is anyways, since LCP impacts is itself a specification impact.</w:t>
      </w:r>
    </w:p>
    <w:p w14:paraId="413F1A22" w14:textId="77777777" w:rsidR="00E613F6" w:rsidRDefault="00E613F6">
      <w:pPr>
        <w:pStyle w:val="CommentText"/>
      </w:pPr>
    </w:p>
    <w:p w14:paraId="17ACD028" w14:textId="4F33EFD1" w:rsidR="00E613F6" w:rsidRDefault="00E613F6">
      <w:pPr>
        <w:pStyle w:val="CommentText"/>
      </w:pPr>
      <w:r>
        <w:t>We suggest: “Do companies think there are specification impacts associated with implementing agreement 14 &amp; 15?”</w:t>
      </w:r>
    </w:p>
  </w:comment>
  <w:comment w:id="52" w:author="OPPO (Bingxue)" w:date="2021-09-26T15:36:00Z" w:initials="MSOffice">
    <w:p w14:paraId="69DAC4A6" w14:textId="7988DE9D" w:rsidR="00E613F6" w:rsidRDefault="00E613F6">
      <w:pPr>
        <w:pStyle w:val="CommentText"/>
      </w:pPr>
      <w:r>
        <w:rPr>
          <w:rStyle w:val="CommentReference"/>
        </w:rPr>
        <w:annotationRef/>
      </w:r>
      <w:r>
        <w:rPr>
          <w:lang w:eastAsia="zh-CN"/>
        </w:rPr>
        <w:t>We actually have the same view as Rapp, since firstly we need to understand whether there is relationship between Agreement 13/14-15, because now 13 is pending R1 feedback, so that the relationship (if any) would cause problem for R2 to proceed on 14/15 separately.</w:t>
      </w:r>
    </w:p>
  </w:comment>
  <w:comment w:id="57" w:author="Huawei-Tao Cai" w:date="2021-09-27T10:33:00Z" w:initials="HTC">
    <w:p w14:paraId="0E41094B" w14:textId="28D7ADC1" w:rsidR="00570FC4" w:rsidRDefault="00570FC4">
      <w:pPr>
        <w:pStyle w:val="CommentText"/>
      </w:pPr>
      <w:r>
        <w:rPr>
          <w:rStyle w:val="CommentReference"/>
        </w:rPr>
        <w:annotationRef/>
      </w:r>
      <w:r>
        <w:t>We</w:t>
      </w:r>
      <w:r w:rsidRPr="00570FC4">
        <w:t xml:space="preserve"> think the intention of this </w:t>
      </w:r>
      <w:r>
        <w:t>section</w:t>
      </w:r>
      <w:r w:rsidRPr="00570FC4">
        <w:t xml:space="preserve"> is to discuss what other information should be included in the SL DRX assistance i</w:t>
      </w:r>
      <w:r>
        <w:t xml:space="preserve">nformation from RX UE to TX UE. It is </w:t>
      </w:r>
      <w:r w:rsidRPr="00570FC4">
        <w:t xml:space="preserve">not only </w:t>
      </w:r>
      <w:r>
        <w:t xml:space="preserve">to </w:t>
      </w:r>
      <w:r w:rsidRPr="00570FC4">
        <w:t>discuss the content of desired SL DRX configuration.</w:t>
      </w:r>
    </w:p>
  </w:comment>
  <w:comment w:id="59" w:author="Ericsson" w:date="2021-09-21T17:03:00Z" w:initials="Ericsson">
    <w:p w14:paraId="43507FD9" w14:textId="0BA93268" w:rsidR="00E613F6" w:rsidRDefault="00E613F6">
      <w:pPr>
        <w:pStyle w:val="CommentText"/>
      </w:pPr>
      <w:r>
        <w:rPr>
          <w:rStyle w:val="CommentReference"/>
        </w:rPr>
        <w:annotationRef/>
      </w:r>
      <w:r>
        <w:t>Wang Min-&gt; before all the following questions, we need to add a general question on whether it is up to RX UE implementation on how to determine the content of the assistance information. The following questions are only valid if it is not up to RX UE implementation on how to determine the content of assistance information.</w:t>
      </w:r>
    </w:p>
  </w:comment>
  <w:comment w:id="60" w:author="Qualcomm" w:date="2021-09-26T00:37:00Z" w:initials="QC">
    <w:p w14:paraId="6592CF72" w14:textId="57CBCAD0" w:rsidR="00E613F6" w:rsidRDefault="00E613F6">
      <w:pPr>
        <w:pStyle w:val="CommentText"/>
      </w:pPr>
      <w:r>
        <w:rPr>
          <w:rStyle w:val="CommentReference"/>
        </w:rPr>
        <w:annotationRef/>
      </w:r>
      <w:r>
        <w:t>Agree with Ericsson.</w:t>
      </w:r>
    </w:p>
  </w:comment>
  <w:comment w:id="61" w:author="Huawei-Tao Cai" w:date="2021-09-27T10:36:00Z" w:initials="HTC">
    <w:p w14:paraId="6ED195E8" w14:textId="0FEBD166" w:rsidR="00D332C8" w:rsidRDefault="00D332C8" w:rsidP="00D332C8">
      <w:pPr>
        <w:pStyle w:val="CommentText"/>
      </w:pPr>
      <w:r>
        <w:rPr>
          <w:rStyle w:val="CommentReference"/>
        </w:rPr>
        <w:annotationRef/>
      </w:r>
      <w:r>
        <w:t xml:space="preserve">Maybe the first question should be </w:t>
      </w:r>
      <w:r w:rsidR="0055592C">
        <w:t xml:space="preserve">on </w:t>
      </w:r>
      <w:r>
        <w:t>what parameters can be included in t</w:t>
      </w:r>
      <w:r w:rsidR="0055592C">
        <w:t>he agreed desired SL DRX config, a</w:t>
      </w:r>
      <w:r>
        <w:t xml:space="preserve">nd then to check what other </w:t>
      </w:r>
      <w:r w:rsidR="0055592C">
        <w:t>information</w:t>
      </w:r>
      <w:r>
        <w:t xml:space="preserve"> </w:t>
      </w:r>
      <w:r w:rsidR="0055592C">
        <w:t>is</w:t>
      </w:r>
      <w:r>
        <w:t xml:space="preserve"> needed in the assistance information.</w:t>
      </w:r>
    </w:p>
  </w:comment>
  <w:comment w:id="62" w:author="LG: SeoYoung Back" w:date="2021-09-24T22:35:00Z" w:initials="W사">
    <w:p w14:paraId="1F06E98D" w14:textId="77777777" w:rsidR="00E613F6" w:rsidRDefault="00E613F6" w:rsidP="00747325">
      <w:pPr>
        <w:pStyle w:val="CommentText"/>
      </w:pPr>
      <w:r>
        <w:rPr>
          <w:rStyle w:val="CommentReference"/>
        </w:rPr>
        <w:annotationRef/>
      </w:r>
      <w:r>
        <w:t>Question 5.1-1/5.1-2/5.1-5</w:t>
      </w:r>
    </w:p>
    <w:p w14:paraId="673A8F93" w14:textId="77777777" w:rsidR="00E613F6" w:rsidRDefault="00E613F6" w:rsidP="00747325">
      <w:pPr>
        <w:pStyle w:val="CommentText"/>
      </w:pPr>
    </w:p>
    <w:p w14:paraId="73BB2EE5" w14:textId="4CA2F3F0" w:rsidR="00E613F6" w:rsidRDefault="00E613F6" w:rsidP="00747325">
      <w:pPr>
        <w:pStyle w:val="CommentText"/>
      </w:pPr>
      <w:r>
        <w:t xml:space="preserve">First of all, there is currently no explicit agreement that the desired SL DRX configuration in the assistance information is defined by the conventional SL DRX parameters, but the current questions seem to have been written assuming this direction. We do not think that this kind of discussion is appropriate. In other words, a single question should be preceded by asking the opinion of companies about the information constituting the desired SL DRX configuration, and based on the feedbacks from the companies, we can </w:t>
      </w:r>
      <w:proofErr w:type="gramStart"/>
      <w:r>
        <w:t>make a decision</w:t>
      </w:r>
      <w:proofErr w:type="gramEnd"/>
      <w:r>
        <w:t xml:space="preserve"> on what information can be agreed and whether the desired SL DRX configuration can be defined with the conventional SL DRX parameters.</w:t>
      </w:r>
    </w:p>
  </w:comment>
  <w:comment w:id="63" w:author="Bingxue Leng(OPPO)" w:date="2021-09-18T15:03:00Z" w:initials="冷冰雪(Bingx">
    <w:p w14:paraId="147E0550" w14:textId="77777777" w:rsidR="00E613F6" w:rsidRDefault="00E613F6">
      <w:pPr>
        <w:pStyle w:val="CommentText"/>
      </w:pPr>
      <w:r>
        <w:rPr>
          <w:rStyle w:val="CommentReference"/>
        </w:rPr>
        <w:annotationRef/>
      </w:r>
      <w:r>
        <w:rPr>
          <w:rFonts w:ascii="Sylfaen" w:hAnsi="Sylfaen"/>
          <w:sz w:val="22"/>
          <w:szCs w:val="22"/>
        </w:rPr>
        <w:t>Does this mean DRX offset?</w:t>
      </w:r>
    </w:p>
  </w:comment>
  <w:comment w:id="64" w:author="Bingxue Leng(OPPO)" w:date="2021-09-18T15:04:00Z" w:initials="冷冰雪(Bingx">
    <w:p w14:paraId="419E897B" w14:textId="77777777" w:rsidR="00E613F6" w:rsidRDefault="00E613F6">
      <w:pPr>
        <w:pStyle w:val="CommentText"/>
      </w:pPr>
      <w:r>
        <w:rPr>
          <w:rStyle w:val="CommentReference"/>
        </w:rPr>
        <w:annotationRef/>
      </w:r>
      <w:r>
        <w:rPr>
          <w:rFonts w:ascii="Sylfaen" w:hAnsi="Sylfaen"/>
          <w:sz w:val="22"/>
          <w:szCs w:val="22"/>
        </w:rPr>
        <w:t>We suggest to re-formulate the Q in a way that “</w:t>
      </w:r>
      <w:r>
        <w:rPr>
          <w:rFonts w:ascii="Sylfaen" w:hAnsi="Sylfaen"/>
          <w:b/>
          <w:bCs/>
          <w:sz w:val="22"/>
          <w:szCs w:val="22"/>
        </w:rPr>
        <w:t>if one answer Q5.1-2 as yes, whether Tx-UE ‘s traffic pattern information needs to be sent to Rx-UE</w:t>
      </w:r>
      <w:r>
        <w:rPr>
          <w:rFonts w:ascii="Sylfaen" w:hAnsi="Sylfaen"/>
          <w:sz w:val="22"/>
          <w:szCs w:val="22"/>
        </w:rPr>
        <w:t>”, i.e., one should not take it for granted that traffic-pattern information is necessary input but good to check companies view first.</w:t>
      </w:r>
    </w:p>
  </w:comment>
  <w:comment w:id="66" w:author="Ericsson" w:date="2021-09-21T16:59:00Z" w:initials="Ericsson">
    <w:p w14:paraId="0E5EB7E8" w14:textId="77777777" w:rsidR="00E613F6" w:rsidRDefault="00E613F6">
      <w:pPr>
        <w:pStyle w:val="CommentText"/>
      </w:pPr>
      <w:r>
        <w:rPr>
          <w:rStyle w:val="CommentReference"/>
        </w:rPr>
        <w:annotationRef/>
      </w:r>
      <w:r>
        <w:t>Wang Min-&gt; suggest to add one more option:</w:t>
      </w:r>
    </w:p>
    <w:p w14:paraId="584AD01D" w14:textId="6A2F9133" w:rsidR="00E613F6" w:rsidRPr="007A7640" w:rsidRDefault="00E613F6">
      <w:pPr>
        <w:pStyle w:val="CommentText"/>
        <w:rPr>
          <w:b/>
          <w:bCs/>
        </w:rPr>
      </w:pPr>
      <w:r w:rsidRPr="007A7640">
        <w:rPr>
          <w:b/>
          <w:bCs/>
        </w:rPr>
        <w:t>Option 3: up to RX UE implementation</w:t>
      </w:r>
    </w:p>
  </w:comment>
  <w:comment w:id="67" w:author="Intel-AA" w:date="2021-09-24T14:15:00Z" w:initials="Intel-AA">
    <w:p w14:paraId="4E1D706E" w14:textId="2B3EA23B" w:rsidR="00E613F6" w:rsidRDefault="00E613F6">
      <w:pPr>
        <w:pStyle w:val="CommentText"/>
      </w:pPr>
      <w:r>
        <w:rPr>
          <w:rStyle w:val="CommentReference"/>
        </w:rPr>
        <w:annotationRef/>
      </w:r>
      <w:r>
        <w:t>Given that considering all the various factors can quickly get very complex to specify, we think the option of leaving it up to RX UE implementation (similar to how TX UE derives the actual DRX configuration by implementation) should be added</w:t>
      </w:r>
    </w:p>
  </w:comment>
  <w:comment w:id="68" w:author="Qualcomm" w:date="2021-09-26T00:38:00Z" w:initials="QC">
    <w:p w14:paraId="48525664" w14:textId="713FE301" w:rsidR="00E613F6" w:rsidRDefault="00E613F6">
      <w:pPr>
        <w:pStyle w:val="CommentText"/>
      </w:pPr>
      <w:r>
        <w:rPr>
          <w:rStyle w:val="CommentReference"/>
        </w:rPr>
        <w:annotationRef/>
      </w:r>
      <w:r>
        <w:t>Agree!</w:t>
      </w:r>
    </w:p>
  </w:comment>
  <w:comment w:id="69" w:author="OPPO (Bingxue)" w:date="2021-09-26T15:37:00Z" w:initials="MSOffice">
    <w:p w14:paraId="1358D0E5" w14:textId="51B607C1" w:rsidR="00E613F6" w:rsidRDefault="00E613F6">
      <w:pPr>
        <w:pStyle w:val="CommentText"/>
      </w:pPr>
      <w:r>
        <w:rPr>
          <w:rStyle w:val="CommentReference"/>
        </w:rPr>
        <w:annotationRef/>
      </w:r>
      <w:r>
        <w:rPr>
          <w:lang w:eastAsia="zh-CN"/>
        </w:rPr>
        <w:t xml:space="preserve">Same view as Ericsson, </w:t>
      </w:r>
      <w:proofErr w:type="gramStart"/>
      <w:r>
        <w:rPr>
          <w:lang w:eastAsia="zh-CN"/>
        </w:rPr>
        <w:t>Intel</w:t>
      </w:r>
      <w:proofErr w:type="gramEnd"/>
      <w:r w:rsidRPr="00680005">
        <w:rPr>
          <w:lang w:eastAsia="zh-CN"/>
        </w:rPr>
        <w:t xml:space="preserve"> </w:t>
      </w:r>
      <w:r>
        <w:rPr>
          <w:lang w:eastAsia="zh-CN"/>
        </w:rPr>
        <w:t>and Qualcomm</w:t>
      </w:r>
    </w:p>
  </w:comment>
  <w:comment w:id="65" w:author="Xiaomi (Xing)" w:date="2021-09-22T13:50:00Z" w:initials="X">
    <w:p w14:paraId="15D1884C" w14:textId="6107EC96" w:rsidR="00E613F6" w:rsidRDefault="00E613F6">
      <w:pPr>
        <w:pStyle w:val="CommentText"/>
        <w:rPr>
          <w:lang w:eastAsia="zh-CN"/>
        </w:rPr>
      </w:pPr>
      <w:r>
        <w:rPr>
          <w:rStyle w:val="CommentReference"/>
        </w:rPr>
        <w:annotationRef/>
      </w:r>
      <w:r>
        <w:rPr>
          <w:rFonts w:hint="eastAsia"/>
          <w:lang w:eastAsia="zh-CN"/>
        </w:rPr>
        <w:t xml:space="preserve">Before digging into details, we may first discuss the factors infects </w:t>
      </w:r>
      <w:r>
        <w:rPr>
          <w:lang w:eastAsia="zh-CN"/>
        </w:rPr>
        <w:t xml:space="preserve">RX UE’s desired DRX. We understand there could be multiple factors, such as traffic pattern, alignment between other SL DRX, alignment between </w:t>
      </w:r>
      <w:proofErr w:type="spellStart"/>
      <w:r>
        <w:rPr>
          <w:lang w:eastAsia="zh-CN"/>
        </w:rPr>
        <w:t>Uu</w:t>
      </w:r>
      <w:proofErr w:type="spellEnd"/>
      <w:r>
        <w:rPr>
          <w:lang w:eastAsia="zh-CN"/>
        </w:rPr>
        <w:t xml:space="preserve"> DRX and avoidance with SL transmission. The proposed option seems to only consider traffic pattern as factor.</w:t>
      </w:r>
    </w:p>
  </w:comment>
  <w:comment w:id="70" w:author="Interdigital (Martino)" w:date="2021-09-22T12:11:00Z" w:initials="IDC">
    <w:p w14:paraId="268F391F" w14:textId="3ECC05C0" w:rsidR="00E613F6" w:rsidRDefault="00E613F6">
      <w:pPr>
        <w:pStyle w:val="CommentText"/>
      </w:pPr>
      <w:r>
        <w:rPr>
          <w:rStyle w:val="CommentReference"/>
        </w:rPr>
        <w:annotationRef/>
      </w:r>
      <w:r>
        <w:t xml:space="preserve">One option mentioned in previous discussions would be to include the </w:t>
      </w:r>
      <w:proofErr w:type="spellStart"/>
      <w:r>
        <w:t>Uu</w:t>
      </w:r>
      <w:proofErr w:type="spellEnd"/>
      <w:r>
        <w:t xml:space="preserve"> DRX configuration as a desired DRX configuration.  Could be included here.</w:t>
      </w:r>
    </w:p>
  </w:comment>
  <w:comment w:id="72" w:author="Ericsson" w:date="2021-09-21T18:52:00Z" w:initials="Ericsson">
    <w:p w14:paraId="6EEB5A02" w14:textId="1336E079" w:rsidR="00E613F6" w:rsidRDefault="00E613F6">
      <w:pPr>
        <w:pStyle w:val="CommentText"/>
      </w:pPr>
      <w:r>
        <w:rPr>
          <w:rStyle w:val="CommentReference"/>
        </w:rPr>
        <w:annotationRef/>
      </w:r>
      <w:r>
        <w:t>Wang Min-&gt; it seems that this question is related to the section 5.1, suggest putting this question in the section 5.1.</w:t>
      </w:r>
    </w:p>
  </w:comment>
  <w:comment w:id="73" w:author="Qualcomm" w:date="2021-09-26T00:41:00Z" w:initials="QC">
    <w:p w14:paraId="5E830CE8" w14:textId="5682B78D" w:rsidR="00E613F6" w:rsidRDefault="00E613F6">
      <w:pPr>
        <w:pStyle w:val="CommentText"/>
      </w:pPr>
      <w:r>
        <w:rPr>
          <w:rStyle w:val="CommentReference"/>
        </w:rPr>
        <w:annotationRef/>
      </w:r>
      <w:r>
        <w:t>Depending on what’s included in Rx UE’s Assistance Info.</w:t>
      </w:r>
    </w:p>
  </w:comment>
  <w:comment w:id="74" w:author="Huawei-Tao Cai" w:date="2021-09-27T10:48:00Z" w:initials="HTC">
    <w:p w14:paraId="72073FCB" w14:textId="64464680" w:rsidR="005F2C91" w:rsidRDefault="005F2C91">
      <w:pPr>
        <w:pStyle w:val="CommentText"/>
      </w:pPr>
      <w:r>
        <w:rPr>
          <w:rStyle w:val="CommentReference"/>
        </w:rPr>
        <w:annotationRef/>
      </w:r>
      <w:r w:rsidRPr="005F2C91">
        <w:t>We don't see the reason why this question depends on the section 5.1</w:t>
      </w:r>
    </w:p>
  </w:comment>
  <w:comment w:id="76" w:author="Ericsson" w:date="2021-09-21T18:54:00Z" w:initials="Ericsson">
    <w:p w14:paraId="2E6D48AD" w14:textId="421B400D" w:rsidR="00E613F6" w:rsidRDefault="00E613F6">
      <w:pPr>
        <w:pStyle w:val="CommentText"/>
      </w:pPr>
      <w:r>
        <w:rPr>
          <w:rStyle w:val="CommentReference"/>
        </w:rPr>
        <w:annotationRef/>
      </w:r>
      <w:r>
        <w:t>Wang Min-&gt; it seems that this question is related to the section 5.1, suggest putting this question in the section 5.1.</w:t>
      </w:r>
    </w:p>
  </w:comment>
  <w:comment w:id="77" w:author="Interdigital (Martino)" w:date="2021-09-22T12:13:00Z" w:initials="IDC">
    <w:p w14:paraId="34057F47" w14:textId="15D47295" w:rsidR="00E613F6" w:rsidRDefault="00E613F6">
      <w:pPr>
        <w:pStyle w:val="CommentText"/>
      </w:pPr>
      <w:r>
        <w:rPr>
          <w:rStyle w:val="CommentReference"/>
        </w:rPr>
        <w:annotationRef/>
      </w:r>
      <w:r>
        <w:t>Should QoS information not also be included here as an option?</w:t>
      </w:r>
    </w:p>
  </w:comment>
  <w:comment w:id="78" w:author="Apple - Zhibin Wu" w:date="2021-09-27T16:23:00Z" w:initials="ZW">
    <w:p w14:paraId="4E8E2B32" w14:textId="3CFF35F3" w:rsidR="002D1E17" w:rsidRDefault="002D1E17">
      <w:pPr>
        <w:pStyle w:val="CommentText"/>
      </w:pPr>
      <w:r>
        <w:rPr>
          <w:rStyle w:val="CommentReference"/>
        </w:rPr>
        <w:annotationRef/>
      </w:r>
      <w:r>
        <w:t>We also think including the QOS information can be discussed here, if REQ signaling is needed.</w:t>
      </w:r>
    </w:p>
  </w:comment>
  <w:comment w:id="81" w:author="Xiaomi (Xing)" w:date="2021-09-22T14:05:00Z" w:initials="X">
    <w:p w14:paraId="67FEE53C" w14:textId="4293CBA4" w:rsidR="00E613F6" w:rsidRDefault="00E613F6">
      <w:pPr>
        <w:pStyle w:val="CommentText"/>
        <w:rPr>
          <w:lang w:eastAsia="zh-CN"/>
        </w:rPr>
      </w:pPr>
      <w:r>
        <w:rPr>
          <w:rStyle w:val="CommentReference"/>
        </w:rPr>
        <w:annotationRef/>
      </w:r>
      <w:r>
        <w:rPr>
          <w:lang w:eastAsia="zh-CN"/>
        </w:rPr>
        <w:t xml:space="preserve">We wonder whether this refers to RX UE rejects the DRX configuration or </w:t>
      </w:r>
      <w:proofErr w:type="spellStart"/>
      <w:r>
        <w:rPr>
          <w:lang w:eastAsia="zh-CN"/>
        </w:rPr>
        <w:t>sidelink</w:t>
      </w:r>
      <w:proofErr w:type="spellEnd"/>
      <w:r>
        <w:rPr>
          <w:lang w:eastAsia="zh-CN"/>
        </w:rPr>
        <w:t xml:space="preserve"> configuration failure for DRX configuration? The first paragraph seems to discuss the first case, while the quoted spec and questionnaire seems to discuss the second case. Maybe further clarification is needed.</w:t>
      </w:r>
    </w:p>
    <w:p w14:paraId="7C9F5C0B" w14:textId="54163944" w:rsidR="00E613F6" w:rsidRPr="00780E64" w:rsidRDefault="00E613F6">
      <w:pPr>
        <w:pStyle w:val="CommentText"/>
        <w:rPr>
          <w:lang w:eastAsia="zh-CN"/>
        </w:rPr>
      </w:pPr>
      <w:r>
        <w:rPr>
          <w:lang w:eastAsia="zh-CN"/>
        </w:rPr>
        <w:t xml:space="preserve">In general, we understand the two cases should be handled differently. If RX UE rejects DRX configuration, </w:t>
      </w:r>
      <w:proofErr w:type="spellStart"/>
      <w:r w:rsidRPr="00780E64">
        <w:rPr>
          <w:i/>
          <w:lang w:eastAsia="zh-CN"/>
        </w:rPr>
        <w:t>RRCReconfigurationCompleteSidelink</w:t>
      </w:r>
      <w:proofErr w:type="spellEnd"/>
      <w:r>
        <w:rPr>
          <w:lang w:eastAsia="zh-CN"/>
        </w:rPr>
        <w:t xml:space="preserve"> with failure indication should be used. If </w:t>
      </w:r>
      <w:proofErr w:type="spellStart"/>
      <w:r>
        <w:rPr>
          <w:lang w:eastAsia="zh-CN"/>
        </w:rPr>
        <w:t>sidelink</w:t>
      </w:r>
      <w:proofErr w:type="spellEnd"/>
      <w:r>
        <w:rPr>
          <w:lang w:eastAsia="zh-CN"/>
        </w:rPr>
        <w:t xml:space="preserve"> configuration failure occurs for DRX configuration, </w:t>
      </w:r>
      <w:proofErr w:type="spellStart"/>
      <w:r w:rsidRPr="00780E64">
        <w:rPr>
          <w:i/>
          <w:lang w:eastAsia="zh-CN"/>
        </w:rPr>
        <w:t>RRCReconfiguration</w:t>
      </w:r>
      <w:r>
        <w:rPr>
          <w:i/>
          <w:lang w:eastAsia="zh-CN"/>
        </w:rPr>
        <w:t>Faulire</w:t>
      </w:r>
      <w:r w:rsidRPr="00780E64">
        <w:rPr>
          <w:i/>
          <w:lang w:eastAsia="zh-CN"/>
        </w:rPr>
        <w:t>Sidelink</w:t>
      </w:r>
      <w:proofErr w:type="spellEnd"/>
      <w:r>
        <w:rPr>
          <w:i/>
          <w:lang w:eastAsia="zh-CN"/>
        </w:rPr>
        <w:t xml:space="preserve"> </w:t>
      </w:r>
      <w:r w:rsidRPr="00780E64">
        <w:rPr>
          <w:lang w:eastAsia="zh-CN"/>
        </w:rPr>
        <w:t xml:space="preserve">should be reused without </w:t>
      </w:r>
      <w:r>
        <w:rPr>
          <w:lang w:eastAsia="zh-CN"/>
        </w:rPr>
        <w:t>new indication</w:t>
      </w:r>
      <w:r w:rsidRPr="00780E64">
        <w:rPr>
          <w:lang w:eastAsia="zh-CN"/>
        </w:rPr>
        <w:t>.</w:t>
      </w:r>
    </w:p>
  </w:comment>
  <w:comment w:id="82" w:author="Interdigital (Martino)" w:date="2021-09-22T12:14:00Z" w:initials="IDC">
    <w:p w14:paraId="123C7F65" w14:textId="1753D4FD" w:rsidR="00E613F6" w:rsidRDefault="00E613F6">
      <w:pPr>
        <w:pStyle w:val="CommentText"/>
      </w:pPr>
      <w:r>
        <w:rPr>
          <w:rStyle w:val="CommentReference"/>
        </w:rPr>
        <w:annotationRef/>
      </w:r>
      <w:r>
        <w:t>Agree with Xiaomi – there should be two cases discussed.</w:t>
      </w:r>
    </w:p>
  </w:comment>
  <w:comment w:id="83" w:author="Huawei-Tao Cai" w:date="2021-09-27T10:39:00Z" w:initials="HTC">
    <w:p w14:paraId="46949EA4" w14:textId="179139D8" w:rsidR="003A445E" w:rsidRDefault="003A445E" w:rsidP="003A445E">
      <w:pPr>
        <w:pStyle w:val="CommentText"/>
      </w:pPr>
      <w:r>
        <w:rPr>
          <w:rStyle w:val="CommentReference"/>
        </w:rPr>
        <w:annotationRef/>
      </w:r>
      <w:r>
        <w:t>Agree with Xiaomi, if it is “unable to comply with”, we think it by definition has been captured by the existing spec, since we don’t need to distinguish which part the UE is unable to comply with.</w:t>
      </w:r>
    </w:p>
    <w:p w14:paraId="19775809" w14:textId="44AF7851" w:rsidR="003A445E" w:rsidRDefault="003A445E" w:rsidP="003A445E">
      <w:pPr>
        <w:pStyle w:val="CommentText"/>
      </w:pPr>
      <w:r>
        <w:t xml:space="preserve">On the way the question is asked, </w:t>
      </w:r>
      <w:r w:rsidR="00086960">
        <w:t xml:space="preserve">it is </w:t>
      </w:r>
      <w:r>
        <w:t>need</w:t>
      </w:r>
      <w:r w:rsidR="00086960">
        <w:t>ed</w:t>
      </w:r>
      <w:r>
        <w:t xml:space="preserve"> to clarify the meaning of “unable to comply with” and “reject”</w:t>
      </w:r>
    </w:p>
  </w:comment>
  <w:comment w:id="88" w:author="Ericsson" w:date="2021-09-21T19:12:00Z" w:initials="Ericsson">
    <w:p w14:paraId="3E40C63B" w14:textId="0E060E07" w:rsidR="00E613F6" w:rsidRDefault="00E613F6">
      <w:pPr>
        <w:pStyle w:val="CommentText"/>
      </w:pPr>
      <w:r>
        <w:t xml:space="preserve">Wang Min-&gt; </w:t>
      </w:r>
      <w:r>
        <w:rPr>
          <w:rStyle w:val="CommentReference"/>
        </w:rPr>
        <w:annotationRef/>
      </w:r>
      <w:r>
        <w:t>Perhaps we can add one more question on whether other information can be included in the response signaling?</w:t>
      </w:r>
    </w:p>
  </w:comment>
  <w:comment w:id="92" w:author="LG: SeoYoung Back" w:date="2021-09-24T22:37:00Z" w:initials="W사">
    <w:p w14:paraId="745454CF" w14:textId="77777777" w:rsidR="00E613F6" w:rsidRDefault="00E613F6" w:rsidP="00747325">
      <w:pPr>
        <w:pStyle w:val="CommentText"/>
      </w:pPr>
      <w:r>
        <w:rPr>
          <w:rStyle w:val="CommentReference"/>
        </w:rPr>
        <w:annotationRef/>
      </w:r>
      <w:r>
        <w:t>Question 5.5-3</w:t>
      </w:r>
    </w:p>
    <w:p w14:paraId="62468B46" w14:textId="77777777" w:rsidR="00E613F6" w:rsidRDefault="00E613F6" w:rsidP="00747325">
      <w:pPr>
        <w:pStyle w:val="CommentText"/>
      </w:pPr>
    </w:p>
    <w:p w14:paraId="051767B4" w14:textId="4759E2DB" w:rsidR="00E613F6" w:rsidRDefault="00E613F6" w:rsidP="00747325">
      <w:pPr>
        <w:pStyle w:val="CommentText"/>
      </w:pPr>
      <w:r>
        <w:t xml:space="preserve">For this case, our preferred option is to continue using the previously used SL DRX configuration (if present), but restart the timer of T400 for the SL DRX reconfiguration and apply the parameters other than SL DRX configuration included in </w:t>
      </w:r>
      <w:proofErr w:type="spellStart"/>
      <w:r>
        <w:t>RRCReconfigurationSidelink</w:t>
      </w:r>
      <w:proofErr w:type="spellEnd"/>
      <w:r>
        <w:t>. Please describe this as one possible option.</w:t>
      </w:r>
    </w:p>
  </w:comment>
  <w:comment w:id="93" w:author="Ericsson" w:date="2021-09-21T19:09:00Z" w:initials="Ericsson">
    <w:p w14:paraId="29933C62" w14:textId="77777777" w:rsidR="00E613F6" w:rsidRDefault="00E613F6">
      <w:pPr>
        <w:pStyle w:val="CommentText"/>
      </w:pPr>
      <w:r>
        <w:rPr>
          <w:rStyle w:val="CommentReference"/>
        </w:rPr>
        <w:annotationRef/>
      </w:r>
      <w:r>
        <w:t>Wang Min-&gt;</w:t>
      </w:r>
    </w:p>
    <w:p w14:paraId="16508F44" w14:textId="77777777" w:rsidR="00E613F6" w:rsidRDefault="00E613F6">
      <w:pPr>
        <w:pStyle w:val="CommentText"/>
      </w:pPr>
      <w:r>
        <w:t>It would be clearer to give a few possible options</w:t>
      </w:r>
    </w:p>
    <w:p w14:paraId="0165A244" w14:textId="77777777" w:rsidR="00E613F6" w:rsidRDefault="00E613F6">
      <w:pPr>
        <w:pStyle w:val="CommentText"/>
      </w:pPr>
      <w:r>
        <w:t>Option 1: reuse the legacy</w:t>
      </w:r>
    </w:p>
    <w:p w14:paraId="05E7441E" w14:textId="77777777" w:rsidR="00E613F6" w:rsidRDefault="00E613F6">
      <w:pPr>
        <w:pStyle w:val="CommentText"/>
      </w:pPr>
      <w:r>
        <w:t>Option 2: TX UE sets up the radio bearer without DRX feature</w:t>
      </w:r>
    </w:p>
    <w:p w14:paraId="20BAC00D" w14:textId="77777777" w:rsidR="00E613F6" w:rsidRDefault="00E613F6">
      <w:pPr>
        <w:pStyle w:val="CommentText"/>
      </w:pPr>
      <w:r>
        <w:t>Option 3: TX UE resends the RRC reconfiguration including a new DRX configuration</w:t>
      </w:r>
    </w:p>
    <w:p w14:paraId="389EEE3A" w14:textId="0BC9215E" w:rsidR="00E613F6" w:rsidRDefault="00E613F6">
      <w:pPr>
        <w:pStyle w:val="CommentText"/>
      </w:pPr>
      <w:r>
        <w:t>Option 4 other</w:t>
      </w:r>
    </w:p>
  </w:comment>
  <w:comment w:id="94" w:author="Intel-AA" w:date="2021-09-25T18:54:00Z" w:initials="Intel-AA">
    <w:p w14:paraId="5D5AAF77" w14:textId="31420205" w:rsidR="00E613F6" w:rsidRDefault="00E613F6">
      <w:pPr>
        <w:pStyle w:val="CommentText"/>
      </w:pPr>
      <w:r>
        <w:rPr>
          <w:rStyle w:val="CommentReference"/>
        </w:rPr>
        <w:annotationRef/>
      </w:r>
      <w:r>
        <w:t>Agree with Ericsson</w:t>
      </w:r>
    </w:p>
  </w:comment>
  <w:comment w:id="95" w:author="Qualcomm" w:date="2021-09-26T00:47:00Z" w:initials="QC">
    <w:p w14:paraId="23C84465" w14:textId="6DA59725" w:rsidR="00E613F6" w:rsidRDefault="00E613F6">
      <w:pPr>
        <w:pStyle w:val="CommentText"/>
      </w:pPr>
      <w:r>
        <w:rPr>
          <w:rStyle w:val="CommentReference"/>
        </w:rPr>
        <w:annotationRef/>
      </w:r>
      <w:r>
        <w:t>Agree.</w:t>
      </w:r>
    </w:p>
  </w:comment>
  <w:comment w:id="96" w:author="Apple - Zhibin Wu" w:date="2021-09-27T16:39:00Z" w:initials="ZW">
    <w:p w14:paraId="6C42FF67" w14:textId="534900B6" w:rsidR="00A967D1" w:rsidRDefault="00A967D1">
      <w:pPr>
        <w:pStyle w:val="CommentText"/>
      </w:pPr>
      <w:r>
        <w:rPr>
          <w:rStyle w:val="CommentReference"/>
        </w:rPr>
        <w:annotationRef/>
      </w:r>
      <w:r>
        <w:t>Agree</w:t>
      </w:r>
    </w:p>
  </w:comment>
  <w:comment w:id="97" w:author="Ericsson" w:date="2021-09-21T19:13:00Z" w:initials="Ericsson">
    <w:p w14:paraId="2C22987D" w14:textId="3F11A890" w:rsidR="00E613F6" w:rsidRDefault="00E613F6">
      <w:pPr>
        <w:pStyle w:val="CommentText"/>
      </w:pPr>
      <w:r>
        <w:rPr>
          <w:rStyle w:val="CommentReference"/>
        </w:rPr>
        <w:annotationRef/>
      </w:r>
      <w:r>
        <w:t>Wang Min-&gt; this question is somewhat misleading.</w:t>
      </w:r>
    </w:p>
    <w:p w14:paraId="7AF4104C" w14:textId="7EAA6771" w:rsidR="00E613F6" w:rsidRDefault="00E613F6">
      <w:pPr>
        <w:pStyle w:val="CommentText"/>
        <w:rPr>
          <w:b/>
          <w:i/>
          <w:lang w:eastAsia="zh-CN"/>
        </w:rPr>
      </w:pPr>
      <w:r>
        <w:t xml:space="preserve">I guess the same questions raised for </w:t>
      </w:r>
      <w:proofErr w:type="spellStart"/>
      <w:r w:rsidRPr="009D71F1">
        <w:rPr>
          <w:b/>
          <w:i/>
          <w:lang w:eastAsia="zh-CN"/>
        </w:rPr>
        <w:t>RRCReconfigurationFailureSidelink</w:t>
      </w:r>
      <w:proofErr w:type="spellEnd"/>
      <w:r>
        <w:rPr>
          <w:b/>
          <w:i/>
          <w:lang w:eastAsia="zh-CN"/>
        </w:rPr>
        <w:t xml:space="preserve"> are also valid for </w:t>
      </w:r>
      <w:proofErr w:type="spellStart"/>
      <w:r w:rsidRPr="009816BD">
        <w:rPr>
          <w:b/>
          <w:i/>
          <w:lang w:eastAsia="zh-CN"/>
        </w:rPr>
        <w:t>RRCReconfigurationCompleteSidelink</w:t>
      </w:r>
      <w:proofErr w:type="spellEnd"/>
      <w:r>
        <w:rPr>
          <w:b/>
          <w:i/>
          <w:lang w:eastAsia="zh-CN"/>
        </w:rPr>
        <w:t>.</w:t>
      </w:r>
    </w:p>
    <w:p w14:paraId="7518C5B9" w14:textId="77777777" w:rsidR="00E613F6" w:rsidRDefault="00E613F6">
      <w:pPr>
        <w:pStyle w:val="CommentText"/>
        <w:rPr>
          <w:b/>
          <w:i/>
          <w:lang w:eastAsia="zh-CN"/>
        </w:rPr>
      </w:pPr>
    </w:p>
    <w:p w14:paraId="38DCCEAA" w14:textId="3C1155F9" w:rsidR="00E613F6" w:rsidRPr="00577A6D" w:rsidRDefault="00E613F6">
      <w:pPr>
        <w:pStyle w:val="CommentText"/>
        <w:rPr>
          <w:bCs/>
          <w:iCs/>
        </w:rPr>
      </w:pPr>
      <w:r w:rsidRPr="00577A6D">
        <w:rPr>
          <w:bCs/>
          <w:iCs/>
          <w:lang w:eastAsia="zh-CN"/>
        </w:rPr>
        <w:t xml:space="preserve">Suggest to reformulate the similar question for </w:t>
      </w:r>
      <w:proofErr w:type="spellStart"/>
      <w:r w:rsidRPr="00577A6D">
        <w:rPr>
          <w:bCs/>
          <w:iCs/>
          <w:lang w:eastAsia="zh-CN"/>
        </w:rPr>
        <w:t>RRCReconfigurationCompleteSidelink</w:t>
      </w:r>
      <w:proofErr w:type="spellEnd"/>
    </w:p>
  </w:comment>
  <w:comment w:id="98" w:author="OPPO (Bingxue)" w:date="2021-09-26T15:38:00Z" w:initials="MSOffice">
    <w:p w14:paraId="04CC3E1D" w14:textId="49B03D2C" w:rsidR="00E613F6" w:rsidRDefault="00E613F6">
      <w:pPr>
        <w:pStyle w:val="CommentText"/>
      </w:pPr>
      <w:r>
        <w:rPr>
          <w:rStyle w:val="CommentReference"/>
        </w:rPr>
        <w:annotationRef/>
      </w:r>
      <w:r>
        <w:rPr>
          <w:lang w:eastAsia="zh-CN"/>
        </w:rPr>
        <w:t>Same view as above</w:t>
      </w:r>
    </w:p>
  </w:comment>
  <w:comment w:id="99" w:author="Apple - Zhibin Wu" w:date="2021-09-27T16:39:00Z" w:initials="ZW">
    <w:p w14:paraId="12854667" w14:textId="5796F2E2" w:rsidR="00A967D1" w:rsidRDefault="00A967D1">
      <w:pPr>
        <w:pStyle w:val="CommentText"/>
      </w:pPr>
      <w:r>
        <w:rPr>
          <w:rStyle w:val="CommentReference"/>
        </w:rPr>
        <w:annotationRef/>
      </w:r>
      <w:r>
        <w:t>Agree</w:t>
      </w:r>
    </w:p>
  </w:comment>
  <w:comment w:id="100" w:author="Huawei-Tao Cai" w:date="2021-09-27T10:42:00Z" w:initials="HTC">
    <w:p w14:paraId="72F9B99A" w14:textId="5F7B8B29" w:rsidR="00B44FFE" w:rsidRDefault="00B44FFE">
      <w:pPr>
        <w:pStyle w:val="CommentText"/>
      </w:pPr>
      <w:r>
        <w:rPr>
          <w:rStyle w:val="CommentReference"/>
        </w:rPr>
        <w:annotationRef/>
      </w:r>
      <w:r w:rsidR="005C6298">
        <w:t>It is needed</w:t>
      </w:r>
      <w:r w:rsidRPr="00B44FFE">
        <w:t xml:space="preserve"> to clarify the Rx UE behavior. </w:t>
      </w:r>
      <w:r w:rsidR="00527EAF">
        <w:t>Assuming</w:t>
      </w:r>
      <w:r w:rsidRPr="00B44FFE">
        <w:t xml:space="preserve"> it is successful SL RRC reconfiguration procedure, whether the Rx UE applies the SL DRX configuration or not?</w:t>
      </w:r>
    </w:p>
  </w:comment>
  <w:comment w:id="118" w:author="Apple - Zhibin Wu" w:date="2021-09-27T16:39:00Z" w:initials="ZW">
    <w:p w14:paraId="4695A85D" w14:textId="1DEDEA9A" w:rsidR="00A967D1" w:rsidRDefault="00A967D1">
      <w:pPr>
        <w:pStyle w:val="CommentText"/>
      </w:pPr>
      <w:r>
        <w:rPr>
          <w:rStyle w:val="CommentReference"/>
        </w:rPr>
        <w:annotationRef/>
      </w:r>
      <w:r>
        <w:t>Typo?</w:t>
      </w:r>
    </w:p>
  </w:comment>
  <w:comment w:id="112" w:author="Bingxue Leng(OPPO)" w:date="2021-09-18T15:04:00Z" w:initials="冷冰雪(Bingx">
    <w:p w14:paraId="7A0D0F18" w14:textId="77777777" w:rsidR="00E613F6" w:rsidRDefault="00E613F6">
      <w:pPr>
        <w:pStyle w:val="CommentText"/>
      </w:pPr>
      <w:r>
        <w:rPr>
          <w:rStyle w:val="CommentReference"/>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113" w:author="Ericsson" w:date="2021-09-21T19:24:00Z" w:initials="Ericsson">
    <w:p w14:paraId="1E1457E3" w14:textId="0FEC3634" w:rsidR="00E613F6" w:rsidRDefault="00E613F6">
      <w:pPr>
        <w:pStyle w:val="CommentText"/>
      </w:pPr>
      <w:r>
        <w:rPr>
          <w:rStyle w:val="CommentReference"/>
        </w:rPr>
        <w:annotationRef/>
      </w:r>
      <w:r>
        <w:t>Wang Min-&gt; share the same view as OPPO. The discussion shall be treated separately for different parameters</w:t>
      </w:r>
    </w:p>
  </w:comment>
  <w:comment w:id="114" w:author="Interdigital (Martino)" w:date="2021-09-22T12:05:00Z" w:initials="IDC">
    <w:p w14:paraId="0D04C401" w14:textId="77777777" w:rsidR="00E613F6" w:rsidRDefault="00E613F6">
      <w:pPr>
        <w:pStyle w:val="CommentText"/>
      </w:pPr>
      <w:r>
        <w:rPr>
          <w:rStyle w:val="CommentReference"/>
        </w:rPr>
        <w:annotationRef/>
      </w:r>
      <w:r>
        <w:t>Agree to handle down-selection question separately.</w:t>
      </w:r>
    </w:p>
    <w:p w14:paraId="4C606604" w14:textId="1AF8AA18" w:rsidR="00E613F6" w:rsidRDefault="00E613F6">
      <w:pPr>
        <w:pStyle w:val="CommentText"/>
      </w:pPr>
      <w:r>
        <w:t xml:space="preserve">Also, should indicate that down-selection has already been agreed for inactivity timer, and we only need to discuss how the </w:t>
      </w:r>
      <w:proofErr w:type="spellStart"/>
      <w:r>
        <w:t>downselection</w:t>
      </w:r>
      <w:proofErr w:type="spellEnd"/>
      <w:r>
        <w:t xml:space="preserve"> is performed.</w:t>
      </w:r>
    </w:p>
    <w:p w14:paraId="2E7A8458" w14:textId="77777777" w:rsidR="00E613F6" w:rsidRDefault="00E613F6">
      <w:pPr>
        <w:pStyle w:val="CommentText"/>
      </w:pPr>
    </w:p>
    <w:p w14:paraId="3F49381D" w14:textId="77777777" w:rsidR="00E613F6" w:rsidRDefault="00E613F6" w:rsidP="001B357E">
      <w:pPr>
        <w:pBdr>
          <w:top w:val="single" w:sz="4" w:space="1" w:color="auto"/>
          <w:left w:val="single" w:sz="4" w:space="4" w:color="auto"/>
          <w:bottom w:val="single" w:sz="4" w:space="1" w:color="auto"/>
          <w:right w:val="single" w:sz="4" w:space="4" w:color="auto"/>
        </w:pBdr>
        <w:tabs>
          <w:tab w:val="left" w:pos="1622"/>
        </w:tabs>
        <w:ind w:left="1622" w:hanging="363"/>
      </w:pPr>
      <w:r>
        <w:t>In groupcast, the RX UE maintains a separate inactivity timer for each L2 Destination ID.</w:t>
      </w:r>
    </w:p>
    <w:p w14:paraId="69E71EE6" w14:textId="29369839" w:rsidR="00E613F6" w:rsidRDefault="00E613F6">
      <w:pPr>
        <w:pStyle w:val="CommentText"/>
      </w:pPr>
    </w:p>
  </w:comment>
  <w:comment w:id="115" w:author="LG: Giwon Park" w:date="2021-09-24T22:38:00Z" w:initials="W사">
    <w:p w14:paraId="0C0CEE0D" w14:textId="2FD0A33C" w:rsidR="00E613F6" w:rsidRDefault="00E613F6">
      <w:pPr>
        <w:pStyle w:val="CommentText"/>
      </w:pPr>
      <w:r>
        <w:rPr>
          <w:rStyle w:val="CommentReference"/>
        </w:rPr>
        <w:annotationRef/>
      </w:r>
      <w:r w:rsidRPr="00401462">
        <w:rPr>
          <w:rFonts w:eastAsia="Malgun Gothic"/>
          <w:lang w:eastAsia="ko-KR"/>
        </w:rPr>
        <w:t>We agree to have an independent discussion for each parameter.</w:t>
      </w:r>
      <w:r>
        <w:rPr>
          <w:rFonts w:eastAsia="Malgun Gothic"/>
          <w:lang w:eastAsia="ko-KR"/>
        </w:rPr>
        <w:t xml:space="preserve"> Moreover, we agree with OPPO that discussion for RTT and retransmission timer is not needed.</w:t>
      </w:r>
    </w:p>
  </w:comment>
  <w:comment w:id="116" w:author="Qualcomm" w:date="2021-09-26T00:50:00Z" w:initials="QC">
    <w:p w14:paraId="7291553D" w14:textId="60E1B80C" w:rsidR="00E613F6" w:rsidRDefault="00E613F6">
      <w:pPr>
        <w:pStyle w:val="CommentText"/>
      </w:pPr>
      <w:r>
        <w:rPr>
          <w:rStyle w:val="CommentReference"/>
        </w:rPr>
        <w:annotationRef/>
      </w:r>
      <w:r>
        <w:t>Agree to break down the parameters.</w:t>
      </w:r>
    </w:p>
  </w:comment>
  <w:comment w:id="117" w:author="Huawei-Tao Cai" w:date="2021-09-27T10:45:00Z" w:initials="HTC">
    <w:p w14:paraId="09D0E8AF" w14:textId="4510743A" w:rsidR="009B4CE4" w:rsidRDefault="009B4CE4">
      <w:pPr>
        <w:pStyle w:val="CommentText"/>
      </w:pPr>
      <w:r>
        <w:rPr>
          <w:rStyle w:val="CommentReference"/>
        </w:rPr>
        <w:annotationRef/>
      </w:r>
      <w:r>
        <w:t>Agree with OPPO</w:t>
      </w:r>
    </w:p>
  </w:comment>
  <w:comment w:id="119" w:author="Bingxue Leng(OPPO)" w:date="2021-09-18T15:04:00Z" w:initials="冷冰雪(Bingx">
    <w:p w14:paraId="6208FCA2" w14:textId="77777777" w:rsidR="00E613F6" w:rsidRDefault="00E613F6">
      <w:pPr>
        <w:pStyle w:val="CommentText"/>
      </w:pPr>
      <w:r>
        <w:rPr>
          <w:rStyle w:val="CommentReference"/>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122" w:author="Apple - Zhibin Wu" w:date="2021-09-27T16:33:00Z" w:initials="ZW">
    <w:p w14:paraId="592F0F28" w14:textId="4A1529D5" w:rsidR="00A967D1" w:rsidRDefault="00A967D1">
      <w:pPr>
        <w:pStyle w:val="CommentText"/>
      </w:pPr>
      <w:r>
        <w:rPr>
          <w:rStyle w:val="CommentReference"/>
        </w:rPr>
        <w:annotationRef/>
      </w:r>
      <w:r>
        <w:t>For this question, it is agreed that inactivity timer will not be used for SL BC. So, if the common configuration is agreed to be used, shall we add a follow-up question about how SL UE handles the parameters which are not applicable to SL BC? Maybe this is a simple question, but the UE behaviors are still needed to be specified</w:t>
      </w:r>
    </w:p>
  </w:comment>
  <w:comment w:id="124" w:author="LG: SeoYoung Back" w:date="2021-09-24T22:37:00Z" w:initials="W사">
    <w:p w14:paraId="29FA7F3B" w14:textId="77777777" w:rsidR="00E613F6" w:rsidRDefault="00E613F6" w:rsidP="00747325">
      <w:pPr>
        <w:pStyle w:val="CommentText"/>
      </w:pPr>
      <w:r>
        <w:rPr>
          <w:rStyle w:val="CommentReference"/>
        </w:rPr>
        <w:annotationRef/>
      </w:r>
      <w:r>
        <w:t>Question 7.1-1</w:t>
      </w:r>
    </w:p>
    <w:p w14:paraId="09EFC73D" w14:textId="77777777" w:rsidR="00E613F6" w:rsidRDefault="00E613F6" w:rsidP="00747325">
      <w:pPr>
        <w:pStyle w:val="CommentText"/>
      </w:pPr>
    </w:p>
    <w:p w14:paraId="30CAF39B" w14:textId="4EBB299B" w:rsidR="00E613F6" w:rsidRDefault="00E613F6" w:rsidP="00747325">
      <w:pPr>
        <w:pStyle w:val="CommentText"/>
      </w:pPr>
      <w:r>
        <w:t>First of all, the difference between Option 1 and Option 3 seems ambiguous considering that SL BC DRX configuration is set per QoS profile. In other words, further clarification should be added to Option 1 or Option 3. We also think that it is not clear whether the dedicated SL DRX configuration in Question 7.1-1’s Option 2 and Question 7.2-2’s Option 2 is the same. Our preference is to use the same dedicated SL DRX configuration for both cases (i.e., applying the common default SL DRC configuration for the DCR message and the PC5-S messages which are sent after the DCR message and before SL unicast DRX configuration is applied), so further clarification is needed.</w:t>
      </w:r>
    </w:p>
  </w:comment>
  <w:comment w:id="126" w:author="Qualcomm" w:date="2021-09-26T00:53:00Z" w:initials="QC">
    <w:p w14:paraId="6401DE85" w14:textId="04D82DA5" w:rsidR="00E613F6" w:rsidRDefault="00E613F6">
      <w:pPr>
        <w:pStyle w:val="CommentText"/>
      </w:pPr>
      <w:r>
        <w:rPr>
          <w:rStyle w:val="CommentReference"/>
        </w:rPr>
        <w:annotationRef/>
      </w:r>
      <w:r>
        <w:t>Need to consider compatibility issue with Rel 16.</w:t>
      </w:r>
    </w:p>
  </w:comment>
  <w:comment w:id="127" w:author="Ericsson" w:date="2021-09-21T19:29:00Z" w:initials="Ericsson">
    <w:p w14:paraId="4320CEC4" w14:textId="77777777" w:rsidR="00E613F6" w:rsidRDefault="00E613F6">
      <w:pPr>
        <w:pStyle w:val="CommentText"/>
      </w:pPr>
      <w:r>
        <w:rPr>
          <w:rStyle w:val="CommentReference"/>
        </w:rPr>
        <w:annotationRef/>
      </w:r>
      <w:r>
        <w:t>Wang Min-&gt; this option would depend on the question Q6.2-</w:t>
      </w:r>
      <w:proofErr w:type="gramStart"/>
      <w:r>
        <w:t>1</w:t>
      </w:r>
      <w:proofErr w:type="gramEnd"/>
      <w:r>
        <w:t xml:space="preserve"> right? perhaps the option is updated as</w:t>
      </w:r>
    </w:p>
    <w:p w14:paraId="7A4906FE" w14:textId="483765A2" w:rsidR="00E613F6" w:rsidRPr="005F42BC" w:rsidRDefault="00E613F6">
      <w:pPr>
        <w:pStyle w:val="CommentText"/>
        <w:rPr>
          <w:b/>
          <w:bCs/>
        </w:rPr>
      </w:pPr>
      <w:r w:rsidRPr="005F42BC">
        <w:rPr>
          <w:b/>
          <w:bCs/>
        </w:rPr>
        <w:t>Use the default SL BC /GC DRX configuration</w:t>
      </w:r>
    </w:p>
  </w:comment>
  <w:comment w:id="128" w:author="Apple - Zhibin Wu" w:date="2021-09-27T16:36:00Z" w:initials="ZW">
    <w:p w14:paraId="712D64C0" w14:textId="0E41C5AF" w:rsidR="00A967D1" w:rsidRDefault="00A967D1">
      <w:pPr>
        <w:pStyle w:val="CommentText"/>
      </w:pPr>
      <w:r>
        <w:rPr>
          <w:rStyle w:val="CommentReference"/>
        </w:rPr>
        <w:annotationRef/>
      </w:r>
      <w:r>
        <w:t xml:space="preserve">I do </w:t>
      </w:r>
      <w:proofErr w:type="spellStart"/>
      <w:r>
        <w:t>no</w:t>
      </w:r>
      <w:proofErr w:type="spellEnd"/>
      <w:r>
        <w:t xml:space="preserve"> think there is a dependency to Q6.2-1. Even the GC/BC default configuration(s) are merged in the same IE, the default configuration for SL BC and SL GC are still different in regards of which parameter sets are applicable. </w:t>
      </w:r>
    </w:p>
  </w:comment>
  <w:comment w:id="129" w:author="Ericsson" w:date="2021-09-24T13:38:00Z" w:initials="Ericsson">
    <w:p w14:paraId="004EC675" w14:textId="4E4A0343" w:rsidR="00E613F6" w:rsidRDefault="00E613F6">
      <w:pPr>
        <w:pStyle w:val="CommentText"/>
      </w:pPr>
      <w:r>
        <w:rPr>
          <w:rStyle w:val="CommentReference"/>
        </w:rPr>
        <w:annotationRef/>
      </w:r>
      <w:r>
        <w:t xml:space="preserve">Wang Min-&gt; the wording “dedicated” is somewhat misleading, do you mean UE dedicated or dedicated for DCR but can be common to UEs? </w:t>
      </w:r>
    </w:p>
  </w:comment>
  <w:comment w:id="130" w:author="Huawei-Tao Cai" w:date="2021-09-27T10:46:00Z" w:initials="HTC">
    <w:p w14:paraId="67B8BD8A" w14:textId="16C1E0D5" w:rsidR="00277B96" w:rsidRDefault="00277B96">
      <w:pPr>
        <w:pStyle w:val="CommentText"/>
      </w:pPr>
      <w:r>
        <w:rPr>
          <w:rStyle w:val="CommentReference"/>
        </w:rPr>
        <w:annotationRef/>
      </w:r>
      <w:r w:rsidRPr="00277B96">
        <w:t xml:space="preserve">Agree with Ericsson. The meaning of this </w:t>
      </w:r>
      <w:r>
        <w:t>“</w:t>
      </w:r>
      <w:r w:rsidRPr="00277B96">
        <w:t>dedicated</w:t>
      </w:r>
      <w:r>
        <w:t>”</w:t>
      </w:r>
      <w:r w:rsidRPr="00277B96">
        <w:t xml:space="preserve"> should be clarified.</w:t>
      </w:r>
    </w:p>
  </w:comment>
  <w:comment w:id="125" w:author="Xiaomi (Xing)" w:date="2021-09-22T14:13:00Z" w:initials="X">
    <w:p w14:paraId="4A8CEDC0" w14:textId="40BF4881" w:rsidR="00E613F6" w:rsidRDefault="00E613F6">
      <w:pPr>
        <w:pStyle w:val="CommentText"/>
        <w:rPr>
          <w:lang w:eastAsia="zh-CN"/>
        </w:rPr>
      </w:pPr>
      <w:r>
        <w:rPr>
          <w:rStyle w:val="CommentReference"/>
        </w:rPr>
        <w:annotationRef/>
      </w:r>
      <w:r>
        <w:rPr>
          <w:rFonts w:hint="eastAsia"/>
          <w:lang w:eastAsia="zh-CN"/>
        </w:rPr>
        <w:t xml:space="preserve">We understand all these options mean DRX configuration is always applied to DCR messages. </w:t>
      </w:r>
      <w:r>
        <w:rPr>
          <w:lang w:eastAsia="zh-CN"/>
        </w:rPr>
        <w:t>However, in BC DRX, besides QoS profile, TX profile is used to control DRX application to resolve the coexistence issue. The same coexistence issue is valid for DCR message transmission/reception. Therefore, we propose to also define TX profile for DCR to decide DRX application. TX profile could be combined with any proposed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8D174B" w15:done="0"/>
  <w15:commentEx w15:paraId="72FCE625" w15:paraIdParent="5D8D174B" w15:done="0"/>
  <w15:commentEx w15:paraId="3119BD43" w15:paraIdParent="5D8D174B" w15:done="0"/>
  <w15:commentEx w15:paraId="784B9452" w15:paraIdParent="5D8D174B" w15:done="0"/>
  <w15:commentEx w15:paraId="65EA6FE0" w15:paraIdParent="5D8D174B" w15:done="0"/>
  <w15:commentEx w15:paraId="12A1437D" w15:paraIdParent="5D8D174B" w15:done="0"/>
  <w15:commentEx w15:paraId="641E2BAE" w15:paraIdParent="5D8D174B" w15:done="0"/>
  <w15:commentEx w15:paraId="4FA2E924" w15:done="0"/>
  <w15:commentEx w15:paraId="089FA3F7" w15:paraIdParent="4FA2E924" w15:done="0"/>
  <w15:commentEx w15:paraId="1D71F6A3" w15:paraIdParent="4FA2E924" w15:done="0"/>
  <w15:commentEx w15:paraId="75498770" w15:paraIdParent="4FA2E924" w15:done="0"/>
  <w15:commentEx w15:paraId="45E9B57E" w15:paraIdParent="4FA2E924" w15:done="0"/>
  <w15:commentEx w15:paraId="59112EF9" w15:paraIdParent="4FA2E924" w15:done="0"/>
  <w15:commentEx w15:paraId="28F2E13C" w15:paraIdParent="4FA2E924" w15:done="0"/>
  <w15:commentEx w15:paraId="182A30D9" w15:done="0"/>
  <w15:commentEx w15:paraId="1FBE3C3C" w15:paraIdParent="182A30D9" w15:done="0"/>
  <w15:commentEx w15:paraId="4113A4A3" w15:paraIdParent="182A30D9" w15:done="0"/>
  <w15:commentEx w15:paraId="67DADCEE" w15:paraIdParent="182A30D9" w15:done="0"/>
  <w15:commentEx w15:paraId="034B0CCC" w15:paraIdParent="182A30D9" w15:done="0"/>
  <w15:commentEx w15:paraId="25A0BD11" w15:done="0"/>
  <w15:commentEx w15:paraId="2B84F680" w15:paraIdParent="25A0BD11" w15:done="0"/>
  <w15:commentEx w15:paraId="3FC61581" w15:paraIdParent="25A0BD11" w15:done="0"/>
  <w15:commentEx w15:paraId="4B5CD692" w15:paraIdParent="25A0BD11" w15:done="0"/>
  <w15:commentEx w15:paraId="2D70DBD8" w15:done="0"/>
  <w15:commentEx w15:paraId="44767048" w15:done="0"/>
  <w15:commentEx w15:paraId="2CF986E2" w15:paraIdParent="44767048" w15:done="0"/>
  <w15:commentEx w15:paraId="6D5C999D" w15:done="0"/>
  <w15:commentEx w15:paraId="55F6C29C" w15:paraIdParent="6D5C999D" w15:done="0"/>
  <w15:commentEx w15:paraId="23FF9C88" w15:done="0"/>
  <w15:commentEx w15:paraId="761EE0BA" w15:done="0"/>
  <w15:commentEx w15:paraId="720A0DC4" w15:paraIdParent="761EE0BA" w15:done="0"/>
  <w15:commentEx w15:paraId="75726C82" w15:done="0"/>
  <w15:commentEx w15:paraId="6EE98D3B" w15:paraIdParent="75726C82" w15:done="0"/>
  <w15:commentEx w15:paraId="125F0F15" w15:paraIdParent="75726C82" w15:done="0"/>
  <w15:commentEx w15:paraId="6820E1AB" w15:done="0"/>
  <w15:commentEx w15:paraId="4E631E95" w15:paraIdParent="6820E1AB" w15:done="0"/>
  <w15:commentEx w15:paraId="243DFBC9" w15:done="0"/>
  <w15:commentEx w15:paraId="5697FCFB" w15:done="0"/>
  <w15:commentEx w15:paraId="4EF9C8DA" w15:paraIdParent="5697FCFB" w15:done="0"/>
  <w15:commentEx w15:paraId="5E70A3D5" w15:paraIdParent="5697FCFB" w15:done="0"/>
  <w15:commentEx w15:paraId="3BB3BB62" w15:paraIdParent="5697FCFB" w15:done="0"/>
  <w15:commentEx w15:paraId="6C35582E" w15:done="0"/>
  <w15:commentEx w15:paraId="17ACD028" w15:done="0"/>
  <w15:commentEx w15:paraId="69DAC4A6" w15:paraIdParent="17ACD028" w15:done="0"/>
  <w15:commentEx w15:paraId="0E41094B" w15:done="0"/>
  <w15:commentEx w15:paraId="43507FD9" w15:done="0"/>
  <w15:commentEx w15:paraId="6592CF72" w15:paraIdParent="43507FD9" w15:done="0"/>
  <w15:commentEx w15:paraId="6ED195E8" w15:done="0"/>
  <w15:commentEx w15:paraId="73BB2EE5" w15:done="0"/>
  <w15:commentEx w15:paraId="147E0550" w15:done="0"/>
  <w15:commentEx w15:paraId="419E897B" w15:done="0"/>
  <w15:commentEx w15:paraId="584AD01D" w15:done="0"/>
  <w15:commentEx w15:paraId="4E1D706E" w15:paraIdParent="584AD01D" w15:done="0"/>
  <w15:commentEx w15:paraId="48525664" w15:paraIdParent="584AD01D" w15:done="0"/>
  <w15:commentEx w15:paraId="1358D0E5" w15:paraIdParent="584AD01D" w15:done="0"/>
  <w15:commentEx w15:paraId="15D1884C" w15:done="0"/>
  <w15:commentEx w15:paraId="268F391F" w15:done="0"/>
  <w15:commentEx w15:paraId="6EEB5A02" w15:done="0"/>
  <w15:commentEx w15:paraId="5E830CE8" w15:paraIdParent="6EEB5A02" w15:done="0"/>
  <w15:commentEx w15:paraId="72073FCB" w15:paraIdParent="6EEB5A02" w15:done="0"/>
  <w15:commentEx w15:paraId="2E6D48AD" w15:done="0"/>
  <w15:commentEx w15:paraId="34057F47" w15:done="0"/>
  <w15:commentEx w15:paraId="4E8E2B32" w15:paraIdParent="34057F47" w15:done="0"/>
  <w15:commentEx w15:paraId="7C9F5C0B" w15:done="0"/>
  <w15:commentEx w15:paraId="123C7F65" w15:paraIdParent="7C9F5C0B" w15:done="0"/>
  <w15:commentEx w15:paraId="19775809" w15:paraIdParent="7C9F5C0B" w15:done="0"/>
  <w15:commentEx w15:paraId="3E40C63B" w15:done="0"/>
  <w15:commentEx w15:paraId="051767B4" w15:done="0"/>
  <w15:commentEx w15:paraId="389EEE3A" w15:done="0"/>
  <w15:commentEx w15:paraId="5D5AAF77" w15:paraIdParent="389EEE3A" w15:done="0"/>
  <w15:commentEx w15:paraId="23C84465" w15:paraIdParent="389EEE3A" w15:done="0"/>
  <w15:commentEx w15:paraId="6C42FF67" w15:paraIdParent="389EEE3A" w15:done="0"/>
  <w15:commentEx w15:paraId="38DCCEAA" w15:done="0"/>
  <w15:commentEx w15:paraId="04CC3E1D" w15:paraIdParent="38DCCEAA" w15:done="0"/>
  <w15:commentEx w15:paraId="12854667" w15:paraIdParent="38DCCEAA" w15:done="0"/>
  <w15:commentEx w15:paraId="72F9B99A" w15:done="0"/>
  <w15:commentEx w15:paraId="4695A85D" w15:done="0"/>
  <w15:commentEx w15:paraId="7A0D0F18" w15:done="0"/>
  <w15:commentEx w15:paraId="1E1457E3" w15:paraIdParent="7A0D0F18" w15:done="0"/>
  <w15:commentEx w15:paraId="69E71EE6" w15:paraIdParent="7A0D0F18" w15:done="0"/>
  <w15:commentEx w15:paraId="0C0CEE0D" w15:paraIdParent="7A0D0F18" w15:done="0"/>
  <w15:commentEx w15:paraId="7291553D" w15:paraIdParent="7A0D0F18" w15:done="0"/>
  <w15:commentEx w15:paraId="09D0E8AF" w15:paraIdParent="7A0D0F18" w15:done="0"/>
  <w15:commentEx w15:paraId="6208FCA2" w15:done="0"/>
  <w15:commentEx w15:paraId="592F0F28" w15:done="0"/>
  <w15:commentEx w15:paraId="30CAF39B" w15:done="0"/>
  <w15:commentEx w15:paraId="6401DE85" w15:done="0"/>
  <w15:commentEx w15:paraId="7A4906FE" w15:done="0"/>
  <w15:commentEx w15:paraId="712D64C0" w15:paraIdParent="7A4906FE" w15:done="0"/>
  <w15:commentEx w15:paraId="004EC675" w15:done="0"/>
  <w15:commentEx w15:paraId="67B8BD8A" w15:paraIdParent="004EC675" w15:done="0"/>
  <w15:commentEx w15:paraId="4A8CED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4238F" w16cex:dateUtc="2021-09-21T07:25:00Z"/>
  <w16cex:commentExtensible w16cex:durableId="24F592DB" w16cex:dateUtc="2021-09-22T15:32:00Z"/>
  <w16cex:commentExtensible w16cex:durableId="24FA3331" w16cex:dateUtc="2021-09-26T03:45:00Z"/>
  <w16cex:commentExtensible w16cex:durableId="24F47215" w16cex:dateUtc="2021-09-21T13:00:00Z"/>
  <w16cex:commentExtensible w16cex:durableId="24F5947F" w16cex:dateUtc="2021-09-22T15:39:00Z"/>
  <w16cex:commentExtensible w16cex:durableId="24F85BB7" w16cex:dateUtc="2021-09-24T21:13:00Z"/>
  <w16cex:commentExtensible w16cex:durableId="24FA33A4" w16cex:dateUtc="2021-09-26T03:47:00Z"/>
  <w16cex:commentExtensible w16cex:durableId="24F472EC" w16cex:dateUtc="2021-09-21T13:04:00Z"/>
  <w16cex:commentExtensible w16cex:durableId="24FA3856" w16cex:dateUtc="2021-09-26T04:07:00Z"/>
  <w16cex:commentExtensible w16cex:durableId="24F473B2" w16cex:dateUtc="2021-09-21T13:07:00Z"/>
  <w16cex:commentExtensible w16cex:durableId="24FA390D" w16cex:dateUtc="2021-09-26T04:10:00Z"/>
  <w16cex:commentExtensible w16cex:durableId="24FC6955" w16cex:dateUtc="2021-09-27T23:01:00Z"/>
  <w16cex:commentExtensible w16cex:durableId="24F59491" w16cex:dateUtc="2021-09-22T15:40:00Z"/>
  <w16cex:commentExtensible w16cex:durableId="24FC692C" w16cex:dateUtc="2021-09-27T23:00:00Z"/>
  <w16cex:commentExtensible w16cex:durableId="24FA3BDB" w16cex:dateUtc="2021-09-26T04:22:00Z"/>
  <w16cex:commentExtensible w16cex:durableId="24FA3DEF" w16cex:dateUtc="2021-09-26T04:31:00Z"/>
  <w16cex:commentExtensible w16cex:durableId="24FC6D1E" w16cex:dateUtc="2021-09-27T23:17:00Z"/>
  <w16cex:commentExtensible w16cex:durableId="24F475F4" w16cex:dateUtc="2021-09-21T13:17:00Z"/>
  <w16cex:commentExtensible w16cex:durableId="24F852C6" w16cex:dateUtc="2021-09-24T11:36:00Z"/>
  <w16cex:commentExtensible w16cex:durableId="24F5953F" w16cex:dateUtc="2021-09-22T15:42:00Z"/>
  <w16cex:commentExtensible w16cex:durableId="24F476EC" w16cex:dateUtc="2021-09-21T13:21:00Z"/>
  <w16cex:commentExtensible w16cex:durableId="24F85BE1" w16cex:dateUtc="2021-09-24T21:14:00Z"/>
  <w16cex:commentExtensible w16cex:durableId="24FA3E7C" w16cex:dateUtc="2021-09-26T04:34:00Z"/>
  <w16cex:commentExtensible w16cex:durableId="24F59836" w16cex:dateUtc="2021-09-22T15:55:00Z"/>
  <w16cex:commentExtensible w16cex:durableId="24F48EF0" w16cex:dateUtc="2021-09-21T15:03:00Z"/>
  <w16cex:commentExtensible w16cex:durableId="24FA3F45" w16cex:dateUtc="2021-09-26T04:37:00Z"/>
  <w16cex:commentExtensible w16cex:durableId="24F48E07" w16cex:dateUtc="2021-09-21T14:59:00Z"/>
  <w16cex:commentExtensible w16cex:durableId="24F85BF8" w16cex:dateUtc="2021-09-24T21:15:00Z"/>
  <w16cex:commentExtensible w16cex:durableId="24FA3F8F" w16cex:dateUtc="2021-09-26T04:38:00Z"/>
  <w16cex:commentExtensible w16cex:durableId="24F59BF5" w16cex:dateUtc="2021-09-22T16:11:00Z"/>
  <w16cex:commentExtensible w16cex:durableId="24F4A864" w16cex:dateUtc="2021-09-21T16:52:00Z"/>
  <w16cex:commentExtensible w16cex:durableId="24FA4032" w16cex:dateUtc="2021-09-26T04:41:00Z"/>
  <w16cex:commentExtensible w16cex:durableId="24F4A8D2" w16cex:dateUtc="2021-09-21T16:54:00Z"/>
  <w16cex:commentExtensible w16cex:durableId="24F59C4C" w16cex:dateUtc="2021-09-22T16:13:00Z"/>
  <w16cex:commentExtensible w16cex:durableId="24FC6E9A" w16cex:dateUtc="2021-09-27T23:23:00Z"/>
  <w16cex:commentExtensible w16cex:durableId="24F59C9C" w16cex:dateUtc="2021-09-22T16:14:00Z"/>
  <w16cex:commentExtensible w16cex:durableId="24F4AD13" w16cex:dateUtc="2021-09-21T17:12:00Z"/>
  <w16cex:commentExtensible w16cex:durableId="24F4AC60" w16cex:dateUtc="2021-09-21T17:09:00Z"/>
  <w16cex:commentExtensible w16cex:durableId="24F9EEC9" w16cex:dateUtc="2021-09-26T01:54:00Z"/>
  <w16cex:commentExtensible w16cex:durableId="24FA41AA" w16cex:dateUtc="2021-09-26T04:47:00Z"/>
  <w16cex:commentExtensible w16cex:durableId="24FC7252" w16cex:dateUtc="2021-09-27T23:39:00Z"/>
  <w16cex:commentExtensible w16cex:durableId="24F4AD40" w16cex:dateUtc="2021-09-21T17:13:00Z"/>
  <w16cex:commentExtensible w16cex:durableId="24FC725F" w16cex:dateUtc="2021-09-27T23:39:00Z"/>
  <w16cex:commentExtensible w16cex:durableId="24FC7228" w16cex:dateUtc="2021-09-27T23:39:00Z"/>
  <w16cex:commentExtensible w16cex:durableId="24F4AFD5" w16cex:dateUtc="2021-09-21T17:24:00Z"/>
  <w16cex:commentExtensible w16cex:durableId="24F59A9E" w16cex:dateUtc="2021-09-22T16:05:00Z"/>
  <w16cex:commentExtensible w16cex:durableId="24FA425D" w16cex:dateUtc="2021-09-26T04:50:00Z"/>
  <w16cex:commentExtensible w16cex:durableId="24FC70E3" w16cex:dateUtc="2021-09-27T23:33:00Z"/>
  <w16cex:commentExtensible w16cex:durableId="24FA430C" w16cex:dateUtc="2021-09-26T04:53:00Z"/>
  <w16cex:commentExtensible w16cex:durableId="24F4B11B" w16cex:dateUtc="2021-09-21T17:29:00Z"/>
  <w16cex:commentExtensible w16cex:durableId="24FC7183" w16cex:dateUtc="2021-09-27T23:36:00Z"/>
  <w16cex:commentExtensible w16cex:durableId="24F8535F" w16cex:dateUtc="2021-09-24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8D174B" w16cid:durableId="24F07D03"/>
  <w16cid:commentId w16cid:paraId="72FCE625" w16cid:durableId="24F4238F"/>
  <w16cid:commentId w16cid:paraId="3119BD43" w16cid:durableId="24F59267"/>
  <w16cid:commentId w16cid:paraId="784B9452" w16cid:durableId="24F592DB"/>
  <w16cid:commentId w16cid:paraId="65EA6FE0" w16cid:durableId="24FA3331"/>
  <w16cid:commentId w16cid:paraId="12A1437D" w16cid:durableId="24FB1127"/>
  <w16cid:commentId w16cid:paraId="641E2BAE" w16cid:durableId="24FC654B"/>
  <w16cid:commentId w16cid:paraId="4FA2E924" w16cid:durableId="24F07D16"/>
  <w16cid:commentId w16cid:paraId="089FA3F7" w16cid:durableId="24F47215"/>
  <w16cid:commentId w16cid:paraId="1D71F6A3" w16cid:durableId="24F5926A"/>
  <w16cid:commentId w16cid:paraId="75498770" w16cid:durableId="24F5947F"/>
  <w16cid:commentId w16cid:paraId="45E9B57E" w16cid:durableId="24F85BB7"/>
  <w16cid:commentId w16cid:paraId="59112EF9" w16cid:durableId="24FA33A4"/>
  <w16cid:commentId w16cid:paraId="28F2E13C" w16cid:durableId="24FB113D"/>
  <w16cid:commentId w16cid:paraId="182A30D9" w16cid:durableId="24F07D2F"/>
  <w16cid:commentId w16cid:paraId="1FBE3C3C" w16cid:durableId="24F472EC"/>
  <w16cid:commentId w16cid:paraId="4113A4A3" w16cid:durableId="24FA3856"/>
  <w16cid:commentId w16cid:paraId="67DADCEE" w16cid:durableId="24FB1152"/>
  <w16cid:commentId w16cid:paraId="034B0CCC" w16cid:durableId="24FC6557"/>
  <w16cid:commentId w16cid:paraId="25A0BD11" w16cid:durableId="24F07DCF"/>
  <w16cid:commentId w16cid:paraId="2B84F680" w16cid:durableId="24F473B2"/>
  <w16cid:commentId w16cid:paraId="3FC61581" w16cid:durableId="24F85B94"/>
  <w16cid:commentId w16cid:paraId="4B5CD692" w16cid:durableId="24FA390D"/>
  <w16cid:commentId w16cid:paraId="2D70DBD8" w16cid:durableId="24FC6955"/>
  <w16cid:commentId w16cid:paraId="44767048" w16cid:durableId="24F59491"/>
  <w16cid:commentId w16cid:paraId="2CF986E2" w16cid:durableId="24FC692C"/>
  <w16cid:commentId w16cid:paraId="6D5C999D" w16cid:durableId="24F07DEA"/>
  <w16cid:commentId w16cid:paraId="55F6C29C" w16cid:durableId="24FA3BDB"/>
  <w16cid:commentId w16cid:paraId="23FF9C88" w16cid:durableId="24F59270"/>
  <w16cid:commentId w16cid:paraId="761EE0BA" w16cid:durableId="24FA3DEF"/>
  <w16cid:commentId w16cid:paraId="720A0DC4" w16cid:durableId="24FC6D1E"/>
  <w16cid:commentId w16cid:paraId="75726C82" w16cid:durableId="24F475F4"/>
  <w16cid:commentId w16cid:paraId="6EE98D3B" w16cid:durableId="24F852C6"/>
  <w16cid:commentId w16cid:paraId="125F0F15" w16cid:durableId="24FC6563"/>
  <w16cid:commentId w16cid:paraId="6820E1AB" w16cid:durableId="24F5953F"/>
  <w16cid:commentId w16cid:paraId="4E631E95" w16cid:durableId="24FB11AF"/>
  <w16cid:commentId w16cid:paraId="243DFBC9" w16cid:durableId="24F85B9B"/>
  <w16cid:commentId w16cid:paraId="5697FCFB" w16cid:durableId="24F476EC"/>
  <w16cid:commentId w16cid:paraId="4EF9C8DA" w16cid:durableId="24F85BE1"/>
  <w16cid:commentId w16cid:paraId="5E70A3D5" w16cid:durableId="24FB11C8"/>
  <w16cid:commentId w16cid:paraId="3BB3BB62" w16cid:durableId="24FC656A"/>
  <w16cid:commentId w16cid:paraId="6C35582E" w16cid:durableId="24FA3E7C"/>
  <w16cid:commentId w16cid:paraId="17ACD028" w16cid:durableId="24F59836"/>
  <w16cid:commentId w16cid:paraId="69DAC4A6" w16cid:durableId="24FB11F5"/>
  <w16cid:commentId w16cid:paraId="0E41094B" w16cid:durableId="24FC656E"/>
  <w16cid:commentId w16cid:paraId="43507FD9" w16cid:durableId="24F48EF0"/>
  <w16cid:commentId w16cid:paraId="6592CF72" w16cid:durableId="24FA3F45"/>
  <w16cid:commentId w16cid:paraId="6ED195E8" w16cid:durableId="24FC6571"/>
  <w16cid:commentId w16cid:paraId="73BB2EE5" w16cid:durableId="24F85B9F"/>
  <w16cid:commentId w16cid:paraId="147E0550" w16cid:durableId="24F07E2E"/>
  <w16cid:commentId w16cid:paraId="419E897B" w16cid:durableId="24F07E60"/>
  <w16cid:commentId w16cid:paraId="584AD01D" w16cid:durableId="24F48E07"/>
  <w16cid:commentId w16cid:paraId="4E1D706E" w16cid:durableId="24F85BF8"/>
  <w16cid:commentId w16cid:paraId="48525664" w16cid:durableId="24FA3F8F"/>
  <w16cid:commentId w16cid:paraId="1358D0E5" w16cid:durableId="24FB1220"/>
  <w16cid:commentId w16cid:paraId="15D1884C" w16cid:durableId="24F59277"/>
  <w16cid:commentId w16cid:paraId="268F391F" w16cid:durableId="24F59BF5"/>
  <w16cid:commentId w16cid:paraId="6EEB5A02" w16cid:durableId="24F4A864"/>
  <w16cid:commentId w16cid:paraId="5E830CE8" w16cid:durableId="24FA4032"/>
  <w16cid:commentId w16cid:paraId="72073FCB" w16cid:durableId="24FC657D"/>
  <w16cid:commentId w16cid:paraId="2E6D48AD" w16cid:durableId="24F4A8D2"/>
  <w16cid:commentId w16cid:paraId="34057F47" w16cid:durableId="24F59C4C"/>
  <w16cid:commentId w16cid:paraId="4E8E2B32" w16cid:durableId="24FC6E9A"/>
  <w16cid:commentId w16cid:paraId="7C9F5C0B" w16cid:durableId="24F5927A"/>
  <w16cid:commentId w16cid:paraId="123C7F65" w16cid:durableId="24F59C9C"/>
  <w16cid:commentId w16cid:paraId="19775809" w16cid:durableId="24FC6582"/>
  <w16cid:commentId w16cid:paraId="3E40C63B" w16cid:durableId="24F4AD13"/>
  <w16cid:commentId w16cid:paraId="051767B4" w16cid:durableId="24F85BAB"/>
  <w16cid:commentId w16cid:paraId="389EEE3A" w16cid:durableId="24F4AC60"/>
  <w16cid:commentId w16cid:paraId="5D5AAF77" w16cid:durableId="24F9EEC9"/>
  <w16cid:commentId w16cid:paraId="23C84465" w16cid:durableId="24FA41AA"/>
  <w16cid:commentId w16cid:paraId="6C42FF67" w16cid:durableId="24FC7252"/>
  <w16cid:commentId w16cid:paraId="38DCCEAA" w16cid:durableId="24F4AD40"/>
  <w16cid:commentId w16cid:paraId="04CC3E1D" w16cid:durableId="24FB1262"/>
  <w16cid:commentId w16cid:paraId="12854667" w16cid:durableId="24FC725F"/>
  <w16cid:commentId w16cid:paraId="72F9B99A" w16cid:durableId="24FC658A"/>
  <w16cid:commentId w16cid:paraId="4695A85D" w16cid:durableId="24FC7228"/>
  <w16cid:commentId w16cid:paraId="7A0D0F18" w16cid:durableId="24F07E7C"/>
  <w16cid:commentId w16cid:paraId="1E1457E3" w16cid:durableId="24F4AFD5"/>
  <w16cid:commentId w16cid:paraId="69E71EE6" w16cid:durableId="24F59A9E"/>
  <w16cid:commentId w16cid:paraId="0C0CEE0D" w16cid:durableId="24F85BB1"/>
  <w16cid:commentId w16cid:paraId="7291553D" w16cid:durableId="24FA425D"/>
  <w16cid:commentId w16cid:paraId="09D0E8AF" w16cid:durableId="24FC6590"/>
  <w16cid:commentId w16cid:paraId="6208FCA2" w16cid:durableId="24F07E84"/>
  <w16cid:commentId w16cid:paraId="592F0F28" w16cid:durableId="24FC70E3"/>
  <w16cid:commentId w16cid:paraId="30CAF39B" w16cid:durableId="24F85BB3"/>
  <w16cid:commentId w16cid:paraId="6401DE85" w16cid:durableId="24FA430C"/>
  <w16cid:commentId w16cid:paraId="7A4906FE" w16cid:durableId="24F4B11B"/>
  <w16cid:commentId w16cid:paraId="712D64C0" w16cid:durableId="24FC7183"/>
  <w16cid:commentId w16cid:paraId="004EC675" w16cid:durableId="24F8535F"/>
  <w16cid:commentId w16cid:paraId="67B8BD8A" w16cid:durableId="24FC6596"/>
  <w16cid:commentId w16cid:paraId="4A8CEDC0" w16cid:durableId="24F592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1EEA5" w14:textId="77777777" w:rsidR="00CE0568" w:rsidRDefault="00CE0568">
      <w:pPr>
        <w:spacing w:after="0"/>
      </w:pPr>
      <w:r>
        <w:separator/>
      </w:r>
    </w:p>
  </w:endnote>
  <w:endnote w:type="continuationSeparator" w:id="0">
    <w:p w14:paraId="6202E3F3" w14:textId="77777777" w:rsidR="00CE0568" w:rsidRDefault="00CE05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roman"/>
    <w:notTrueType/>
    <w:pitch w:val="default"/>
  </w:font>
  <w:font w:name="TimesNewRomanPSMT">
    <w:altName w:val="Times New Roman"/>
    <w:panose1 w:val="020B0604020202020204"/>
    <w:charset w:val="00"/>
    <w:family w:val="roman"/>
    <w:notTrueType/>
    <w:pitch w:val="default"/>
    <w:sig w:usb0="00000001" w:usb1="080E0000" w:usb2="00000010" w:usb3="00000000" w:csb0="0004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0F71" w14:textId="77777777" w:rsidR="00CE0568" w:rsidRDefault="00CE0568">
      <w:pPr>
        <w:spacing w:after="0"/>
      </w:pPr>
      <w:r>
        <w:separator/>
      </w:r>
    </w:p>
  </w:footnote>
  <w:footnote w:type="continuationSeparator" w:id="0">
    <w:p w14:paraId="41E723E3" w14:textId="77777777" w:rsidR="00CE0568" w:rsidRDefault="00CE05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823" w14:textId="77777777" w:rsidR="00E613F6" w:rsidRDefault="00E613F6"/>
  <w:p w14:paraId="114B1906" w14:textId="77777777" w:rsidR="00E613F6" w:rsidRDefault="00E613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8F0D8B"/>
    <w:multiLevelType w:val="singleLevel"/>
    <w:tmpl w:val="DC8F0D8B"/>
    <w:lvl w:ilvl="0">
      <w:start w:val="1"/>
      <w:numFmt w:val="decimal"/>
      <w:lvlText w:val="[%1]"/>
      <w:lvlJc w:val="left"/>
      <w:pPr>
        <w:tabs>
          <w:tab w:val="left" w:pos="312"/>
        </w:tabs>
      </w:pPr>
    </w:lvl>
  </w:abstractNum>
  <w:abstractNum w:abstractNumId="1"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0935B3"/>
    <w:multiLevelType w:val="singleLevel"/>
    <w:tmpl w:val="100935B3"/>
    <w:lvl w:ilvl="0">
      <w:start w:val="1"/>
      <w:numFmt w:val="decimal"/>
      <w:suff w:val="space"/>
      <w:lvlText w:val="Option%1."/>
      <w:lvlJc w:val="left"/>
      <w:pPr>
        <w:ind w:left="425" w:hanging="425"/>
      </w:pPr>
    </w:lvl>
  </w:abstractNum>
  <w:abstractNum w:abstractNumId="9" w15:restartNumberingAfterBreak="0">
    <w:nsid w:val="12BA0B6B"/>
    <w:multiLevelType w:val="hybridMultilevel"/>
    <w:tmpl w:val="BEF2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7"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8"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1"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3"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4B04F8"/>
    <w:multiLevelType w:val="hybridMultilevel"/>
    <w:tmpl w:val="140A034C"/>
    <w:lvl w:ilvl="0" w:tplc="8C368B0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5A4E69"/>
    <w:multiLevelType w:val="hybridMultilevel"/>
    <w:tmpl w:val="2D7C5510"/>
    <w:lvl w:ilvl="0" w:tplc="84FE87AA">
      <w:start w:val="1"/>
      <w:numFmt w:val="decimal"/>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0"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8"/>
  </w:num>
  <w:num w:numId="2">
    <w:abstractNumId w:val="3"/>
  </w:num>
  <w:num w:numId="3">
    <w:abstractNumId w:val="25"/>
  </w:num>
  <w:num w:numId="4">
    <w:abstractNumId w:val="41"/>
  </w:num>
  <w:num w:numId="5">
    <w:abstractNumId w:val="37"/>
  </w:num>
  <w:num w:numId="6">
    <w:abstractNumId w:val="20"/>
  </w:num>
  <w:num w:numId="7">
    <w:abstractNumId w:val="21"/>
  </w:num>
  <w:num w:numId="8">
    <w:abstractNumId w:val="26"/>
  </w:num>
  <w:num w:numId="9">
    <w:abstractNumId w:val="23"/>
  </w:num>
  <w:num w:numId="10">
    <w:abstractNumId w:val="40"/>
  </w:num>
  <w:num w:numId="11">
    <w:abstractNumId w:val="6"/>
  </w:num>
  <w:num w:numId="12">
    <w:abstractNumId w:val="38"/>
  </w:num>
  <w:num w:numId="13">
    <w:abstractNumId w:val="7"/>
  </w:num>
  <w:num w:numId="14">
    <w:abstractNumId w:val="30"/>
  </w:num>
  <w:num w:numId="15">
    <w:abstractNumId w:val="27"/>
  </w:num>
  <w:num w:numId="16">
    <w:abstractNumId w:val="5"/>
  </w:num>
  <w:num w:numId="17">
    <w:abstractNumId w:val="29"/>
  </w:num>
  <w:num w:numId="18">
    <w:abstractNumId w:val="36"/>
  </w:num>
  <w:num w:numId="19">
    <w:abstractNumId w:val="12"/>
  </w:num>
  <w:num w:numId="20">
    <w:abstractNumId w:val="28"/>
  </w:num>
  <w:num w:numId="21">
    <w:abstractNumId w:val="18"/>
  </w:num>
  <w:num w:numId="22">
    <w:abstractNumId w:val="31"/>
  </w:num>
  <w:num w:numId="23">
    <w:abstractNumId w:val="22"/>
  </w:num>
  <w:num w:numId="24">
    <w:abstractNumId w:val="38"/>
  </w:num>
  <w:num w:numId="25">
    <w:abstractNumId w:val="38"/>
  </w:num>
  <w:num w:numId="26">
    <w:abstractNumId w:val="13"/>
  </w:num>
  <w:num w:numId="27">
    <w:abstractNumId w:val="16"/>
  </w:num>
  <w:num w:numId="28">
    <w:abstractNumId w:val="39"/>
  </w:num>
  <w:num w:numId="29">
    <w:abstractNumId w:val="32"/>
  </w:num>
  <w:num w:numId="30">
    <w:abstractNumId w:val="14"/>
  </w:num>
  <w:num w:numId="31">
    <w:abstractNumId w:val="15"/>
  </w:num>
  <w:num w:numId="32">
    <w:abstractNumId w:val="11"/>
  </w:num>
  <w:num w:numId="33">
    <w:abstractNumId w:val="24"/>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9"/>
  </w:num>
  <w:num w:numId="37">
    <w:abstractNumId w:val="2"/>
  </w:num>
  <w:num w:numId="38">
    <w:abstractNumId w:val="8"/>
    <w:lvlOverride w:ilvl="0">
      <w:startOverride w:val="1"/>
    </w:lvlOverride>
  </w:num>
  <w:num w:numId="39">
    <w:abstractNumId w:val="10"/>
  </w:num>
  <w:num w:numId="40">
    <w:abstractNumId w:val="1"/>
  </w:num>
  <w:num w:numId="41">
    <w:abstractNumId w:val="17"/>
  </w:num>
  <w:num w:numId="42">
    <w:abstractNumId w:val="34"/>
  </w:num>
  <w:num w:numId="43">
    <w:abstractNumId w:val="4"/>
  </w:num>
  <w:num w:numId="44">
    <w:abstractNumId w:val="4"/>
  </w:num>
  <w:num w:numId="45">
    <w:abstractNumId w:val="33"/>
  </w:num>
  <w:num w:numId="46">
    <w:abstractNumId w:val="35"/>
  </w:num>
  <w:num w:numId="47">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ngxue Leng(OPPO)">
    <w15:presenceInfo w15:providerId="AD" w15:userId="S-1-5-21-1439682878-3164288827-2260694920-716606"/>
  </w15:person>
  <w15:person w15:author="Ericsson">
    <w15:presenceInfo w15:providerId="None" w15:userId="Ericsson"/>
  </w15:person>
  <w15:person w15:author="Xiaomi (Xing)">
    <w15:presenceInfo w15:providerId="None" w15:userId="Xiaomi (Xing)"/>
  </w15:person>
  <w15:person w15:author="Interdigital_post115">
    <w15:presenceInfo w15:providerId="None" w15:userId="Interdigital_post115"/>
  </w15:person>
  <w15:person w15:author="Qualcomm">
    <w15:presenceInfo w15:providerId="None" w15:userId="Qualcomm"/>
  </w15:person>
  <w15:person w15:author="OPPO (Bingxue)">
    <w15:presenceInfo w15:providerId="None" w15:userId="OPPO (Bingxue) "/>
  </w15:person>
  <w15:person w15:author="Huawei-Tao Cai">
    <w15:presenceInfo w15:providerId="None" w15:userId="Huawei-Tao Cai"/>
  </w15:person>
  <w15:person w15:author="Interdigital (Martino)">
    <w15:presenceInfo w15:providerId="None" w15:userId="Interdigital (Martino)"/>
  </w15:person>
  <w15:person w15:author="Intel-AA">
    <w15:presenceInfo w15:providerId="None" w15:userId="Intel-AA"/>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946"/>
    <w:rsid w:val="0001295B"/>
    <w:rsid w:val="0001297F"/>
    <w:rsid w:val="00012B50"/>
    <w:rsid w:val="00012DB5"/>
    <w:rsid w:val="00012E8B"/>
    <w:rsid w:val="000130D0"/>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A29"/>
    <w:rsid w:val="00021F2A"/>
    <w:rsid w:val="000225C2"/>
    <w:rsid w:val="000225DE"/>
    <w:rsid w:val="0002266B"/>
    <w:rsid w:val="00022769"/>
    <w:rsid w:val="00022A32"/>
    <w:rsid w:val="00022B1F"/>
    <w:rsid w:val="00022CAC"/>
    <w:rsid w:val="00022DB5"/>
    <w:rsid w:val="00022DDE"/>
    <w:rsid w:val="00023561"/>
    <w:rsid w:val="000238EF"/>
    <w:rsid w:val="00023AAA"/>
    <w:rsid w:val="00023E84"/>
    <w:rsid w:val="00023EC8"/>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1726"/>
    <w:rsid w:val="00042776"/>
    <w:rsid w:val="00042BA3"/>
    <w:rsid w:val="00042DA9"/>
    <w:rsid w:val="00043174"/>
    <w:rsid w:val="0004371B"/>
    <w:rsid w:val="0004405C"/>
    <w:rsid w:val="00044267"/>
    <w:rsid w:val="0004454C"/>
    <w:rsid w:val="00044661"/>
    <w:rsid w:val="0004471E"/>
    <w:rsid w:val="00044ACD"/>
    <w:rsid w:val="00044D1C"/>
    <w:rsid w:val="00044E5F"/>
    <w:rsid w:val="0004500A"/>
    <w:rsid w:val="000452E1"/>
    <w:rsid w:val="0004532E"/>
    <w:rsid w:val="00045A37"/>
    <w:rsid w:val="00045D7F"/>
    <w:rsid w:val="00046BFB"/>
    <w:rsid w:val="00047600"/>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60"/>
    <w:rsid w:val="000869D1"/>
    <w:rsid w:val="00086AB3"/>
    <w:rsid w:val="00087054"/>
    <w:rsid w:val="00087111"/>
    <w:rsid w:val="00087138"/>
    <w:rsid w:val="00087926"/>
    <w:rsid w:val="00087A98"/>
    <w:rsid w:val="00087AA2"/>
    <w:rsid w:val="00087C20"/>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73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C"/>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E6"/>
    <w:rsid w:val="00102B06"/>
    <w:rsid w:val="0010310C"/>
    <w:rsid w:val="00103145"/>
    <w:rsid w:val="0010324A"/>
    <w:rsid w:val="00103939"/>
    <w:rsid w:val="00103C2F"/>
    <w:rsid w:val="00103D7A"/>
    <w:rsid w:val="00103ECC"/>
    <w:rsid w:val="001046FD"/>
    <w:rsid w:val="0010480E"/>
    <w:rsid w:val="00104EA8"/>
    <w:rsid w:val="00105759"/>
    <w:rsid w:val="00105D7F"/>
    <w:rsid w:val="00106034"/>
    <w:rsid w:val="00106871"/>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756"/>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89F"/>
    <w:rsid w:val="001469D8"/>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364"/>
    <w:rsid w:val="00151CCA"/>
    <w:rsid w:val="00151FF4"/>
    <w:rsid w:val="001521BD"/>
    <w:rsid w:val="0015243F"/>
    <w:rsid w:val="001526A0"/>
    <w:rsid w:val="00152812"/>
    <w:rsid w:val="001528AB"/>
    <w:rsid w:val="00152F33"/>
    <w:rsid w:val="001530D7"/>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717"/>
    <w:rsid w:val="00163825"/>
    <w:rsid w:val="001641E2"/>
    <w:rsid w:val="00164428"/>
    <w:rsid w:val="001645D4"/>
    <w:rsid w:val="00164666"/>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66C"/>
    <w:rsid w:val="00175F4C"/>
    <w:rsid w:val="00176A50"/>
    <w:rsid w:val="00176B73"/>
    <w:rsid w:val="001770AB"/>
    <w:rsid w:val="001771F1"/>
    <w:rsid w:val="00177BE2"/>
    <w:rsid w:val="00177C8B"/>
    <w:rsid w:val="00177D41"/>
    <w:rsid w:val="001800D4"/>
    <w:rsid w:val="001805E1"/>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57E"/>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736"/>
    <w:rsid w:val="001B7841"/>
    <w:rsid w:val="001C02D9"/>
    <w:rsid w:val="001C0976"/>
    <w:rsid w:val="001C1520"/>
    <w:rsid w:val="001C197A"/>
    <w:rsid w:val="001C1B77"/>
    <w:rsid w:val="001C1EBE"/>
    <w:rsid w:val="001C1ED5"/>
    <w:rsid w:val="001C23C5"/>
    <w:rsid w:val="001C28D1"/>
    <w:rsid w:val="001C2A39"/>
    <w:rsid w:val="001C35AF"/>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DF7"/>
    <w:rsid w:val="001E3E47"/>
    <w:rsid w:val="001E3F5F"/>
    <w:rsid w:val="001E3FF4"/>
    <w:rsid w:val="001E42D4"/>
    <w:rsid w:val="001E451C"/>
    <w:rsid w:val="001E4AC2"/>
    <w:rsid w:val="001E5301"/>
    <w:rsid w:val="001E54C7"/>
    <w:rsid w:val="001E552C"/>
    <w:rsid w:val="001E58A0"/>
    <w:rsid w:val="001E5B33"/>
    <w:rsid w:val="001E5B53"/>
    <w:rsid w:val="001E6156"/>
    <w:rsid w:val="001E6302"/>
    <w:rsid w:val="001E65A8"/>
    <w:rsid w:val="001E6A96"/>
    <w:rsid w:val="001E6AAA"/>
    <w:rsid w:val="001E6AD6"/>
    <w:rsid w:val="001E6C51"/>
    <w:rsid w:val="001E6CE5"/>
    <w:rsid w:val="001E747F"/>
    <w:rsid w:val="001E7658"/>
    <w:rsid w:val="001E79A5"/>
    <w:rsid w:val="001E7AD1"/>
    <w:rsid w:val="001E7B7C"/>
    <w:rsid w:val="001E7C8C"/>
    <w:rsid w:val="001E7CC0"/>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588"/>
    <w:rsid w:val="002348F9"/>
    <w:rsid w:val="0023522A"/>
    <w:rsid w:val="002352BC"/>
    <w:rsid w:val="0023537E"/>
    <w:rsid w:val="002356EA"/>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30"/>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4F2"/>
    <w:rsid w:val="00276889"/>
    <w:rsid w:val="0027691D"/>
    <w:rsid w:val="00276955"/>
    <w:rsid w:val="00276A78"/>
    <w:rsid w:val="0027704E"/>
    <w:rsid w:val="00277067"/>
    <w:rsid w:val="0027738B"/>
    <w:rsid w:val="00277969"/>
    <w:rsid w:val="002779EB"/>
    <w:rsid w:val="00277B96"/>
    <w:rsid w:val="00280312"/>
    <w:rsid w:val="00280751"/>
    <w:rsid w:val="00280785"/>
    <w:rsid w:val="00280ABB"/>
    <w:rsid w:val="00280B23"/>
    <w:rsid w:val="00280B59"/>
    <w:rsid w:val="00280E90"/>
    <w:rsid w:val="002814A8"/>
    <w:rsid w:val="0028189F"/>
    <w:rsid w:val="00281F10"/>
    <w:rsid w:val="00282527"/>
    <w:rsid w:val="00282725"/>
    <w:rsid w:val="002827CD"/>
    <w:rsid w:val="002832B6"/>
    <w:rsid w:val="002833C6"/>
    <w:rsid w:val="002836FD"/>
    <w:rsid w:val="00283FEA"/>
    <w:rsid w:val="0028412B"/>
    <w:rsid w:val="0028425A"/>
    <w:rsid w:val="00284295"/>
    <w:rsid w:val="002852D9"/>
    <w:rsid w:val="00285931"/>
    <w:rsid w:val="00285A72"/>
    <w:rsid w:val="00285B51"/>
    <w:rsid w:val="00285D76"/>
    <w:rsid w:val="00286198"/>
    <w:rsid w:val="00286347"/>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E2"/>
    <w:rsid w:val="002D1E17"/>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96A"/>
    <w:rsid w:val="00303C8A"/>
    <w:rsid w:val="00303CA0"/>
    <w:rsid w:val="00303CCE"/>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A06"/>
    <w:rsid w:val="00334C4D"/>
    <w:rsid w:val="00334E19"/>
    <w:rsid w:val="00335033"/>
    <w:rsid w:val="00335308"/>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474"/>
    <w:rsid w:val="00376A2E"/>
    <w:rsid w:val="00377081"/>
    <w:rsid w:val="003772AB"/>
    <w:rsid w:val="0037749B"/>
    <w:rsid w:val="00377559"/>
    <w:rsid w:val="003776CF"/>
    <w:rsid w:val="0037779D"/>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87BA5"/>
    <w:rsid w:val="0039014F"/>
    <w:rsid w:val="003908E0"/>
    <w:rsid w:val="0039150B"/>
    <w:rsid w:val="003915DD"/>
    <w:rsid w:val="00391BC0"/>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45E"/>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6494"/>
    <w:rsid w:val="003C64CA"/>
    <w:rsid w:val="003C6649"/>
    <w:rsid w:val="003C6671"/>
    <w:rsid w:val="003C67E7"/>
    <w:rsid w:val="003C6ADF"/>
    <w:rsid w:val="003C6C49"/>
    <w:rsid w:val="003C6DAC"/>
    <w:rsid w:val="003C720E"/>
    <w:rsid w:val="003C764F"/>
    <w:rsid w:val="003C767C"/>
    <w:rsid w:val="003D03B0"/>
    <w:rsid w:val="003D059B"/>
    <w:rsid w:val="003D0AA5"/>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96B"/>
    <w:rsid w:val="00401E43"/>
    <w:rsid w:val="004021D3"/>
    <w:rsid w:val="0040234E"/>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F2"/>
    <w:rsid w:val="0040578D"/>
    <w:rsid w:val="00406091"/>
    <w:rsid w:val="00406127"/>
    <w:rsid w:val="004065F5"/>
    <w:rsid w:val="0040692D"/>
    <w:rsid w:val="00406AD8"/>
    <w:rsid w:val="00406CF4"/>
    <w:rsid w:val="00406D51"/>
    <w:rsid w:val="004076C1"/>
    <w:rsid w:val="00407795"/>
    <w:rsid w:val="00407BBC"/>
    <w:rsid w:val="00410521"/>
    <w:rsid w:val="00410641"/>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B1D"/>
    <w:rsid w:val="00465093"/>
    <w:rsid w:val="00465C7B"/>
    <w:rsid w:val="00466207"/>
    <w:rsid w:val="00466366"/>
    <w:rsid w:val="0046652D"/>
    <w:rsid w:val="00466583"/>
    <w:rsid w:val="00466B2A"/>
    <w:rsid w:val="00467765"/>
    <w:rsid w:val="00467CA1"/>
    <w:rsid w:val="00467D8E"/>
    <w:rsid w:val="00470282"/>
    <w:rsid w:val="0047039F"/>
    <w:rsid w:val="004704BA"/>
    <w:rsid w:val="00470521"/>
    <w:rsid w:val="00471124"/>
    <w:rsid w:val="0047164A"/>
    <w:rsid w:val="00471760"/>
    <w:rsid w:val="0047177C"/>
    <w:rsid w:val="004719CE"/>
    <w:rsid w:val="004719F3"/>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D5E"/>
    <w:rsid w:val="00492178"/>
    <w:rsid w:val="00492844"/>
    <w:rsid w:val="00492CF5"/>
    <w:rsid w:val="00492D46"/>
    <w:rsid w:val="00493134"/>
    <w:rsid w:val="004931FF"/>
    <w:rsid w:val="00493489"/>
    <w:rsid w:val="004934D2"/>
    <w:rsid w:val="0049360B"/>
    <w:rsid w:val="0049370D"/>
    <w:rsid w:val="004939F4"/>
    <w:rsid w:val="00493DFF"/>
    <w:rsid w:val="00493FBC"/>
    <w:rsid w:val="0049453A"/>
    <w:rsid w:val="0049455E"/>
    <w:rsid w:val="0049462A"/>
    <w:rsid w:val="00494C76"/>
    <w:rsid w:val="00495172"/>
    <w:rsid w:val="004951F8"/>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3B6C"/>
    <w:rsid w:val="004A3F93"/>
    <w:rsid w:val="004A3FEB"/>
    <w:rsid w:val="004A4541"/>
    <w:rsid w:val="004A4E2E"/>
    <w:rsid w:val="004A51BC"/>
    <w:rsid w:val="004A5708"/>
    <w:rsid w:val="004A5864"/>
    <w:rsid w:val="004A599D"/>
    <w:rsid w:val="004A5CD2"/>
    <w:rsid w:val="004A5E46"/>
    <w:rsid w:val="004A5E90"/>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76E"/>
    <w:rsid w:val="004C3880"/>
    <w:rsid w:val="004C38CF"/>
    <w:rsid w:val="004C3972"/>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0C1"/>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27EAF"/>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680"/>
    <w:rsid w:val="005348B4"/>
    <w:rsid w:val="00534AD2"/>
    <w:rsid w:val="0053515B"/>
    <w:rsid w:val="005359A5"/>
    <w:rsid w:val="00535BC3"/>
    <w:rsid w:val="00535BFA"/>
    <w:rsid w:val="00535F51"/>
    <w:rsid w:val="00536470"/>
    <w:rsid w:val="00536610"/>
    <w:rsid w:val="00536B6D"/>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2C"/>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0FC4"/>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8A"/>
    <w:rsid w:val="0057340E"/>
    <w:rsid w:val="00573554"/>
    <w:rsid w:val="00573AC6"/>
    <w:rsid w:val="00573EBE"/>
    <w:rsid w:val="00573FE6"/>
    <w:rsid w:val="005748C5"/>
    <w:rsid w:val="00574B7F"/>
    <w:rsid w:val="00574CD7"/>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112"/>
    <w:rsid w:val="005A2615"/>
    <w:rsid w:val="005A269B"/>
    <w:rsid w:val="005A292A"/>
    <w:rsid w:val="005A2B9E"/>
    <w:rsid w:val="005A2D73"/>
    <w:rsid w:val="005A3253"/>
    <w:rsid w:val="005A3256"/>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7F6"/>
    <w:rsid w:val="005A69FE"/>
    <w:rsid w:val="005A6BCF"/>
    <w:rsid w:val="005A7138"/>
    <w:rsid w:val="005A73FB"/>
    <w:rsid w:val="005A7921"/>
    <w:rsid w:val="005A79D8"/>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B78"/>
    <w:rsid w:val="005C5C69"/>
    <w:rsid w:val="005C6112"/>
    <w:rsid w:val="005C6298"/>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C91"/>
    <w:rsid w:val="005F2D00"/>
    <w:rsid w:val="005F2ED0"/>
    <w:rsid w:val="005F3F24"/>
    <w:rsid w:val="005F42BC"/>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0C7"/>
    <w:rsid w:val="00632167"/>
    <w:rsid w:val="00632436"/>
    <w:rsid w:val="006336E9"/>
    <w:rsid w:val="00633B9C"/>
    <w:rsid w:val="00633E60"/>
    <w:rsid w:val="00633F9D"/>
    <w:rsid w:val="006345EA"/>
    <w:rsid w:val="00634936"/>
    <w:rsid w:val="00634979"/>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05"/>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633"/>
    <w:rsid w:val="006F6A52"/>
    <w:rsid w:val="006F6AF1"/>
    <w:rsid w:val="006F6DBE"/>
    <w:rsid w:val="006F7A5C"/>
    <w:rsid w:val="00700014"/>
    <w:rsid w:val="0070003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F04"/>
    <w:rsid w:val="00750106"/>
    <w:rsid w:val="007502D2"/>
    <w:rsid w:val="00750489"/>
    <w:rsid w:val="00750549"/>
    <w:rsid w:val="0075095E"/>
    <w:rsid w:val="00751125"/>
    <w:rsid w:val="00752436"/>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E45"/>
    <w:rsid w:val="007651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DC3"/>
    <w:rsid w:val="007741A7"/>
    <w:rsid w:val="00774962"/>
    <w:rsid w:val="007751C8"/>
    <w:rsid w:val="007752AF"/>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E64"/>
    <w:rsid w:val="00780FC5"/>
    <w:rsid w:val="0078159F"/>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E0"/>
    <w:rsid w:val="00794238"/>
    <w:rsid w:val="0079426F"/>
    <w:rsid w:val="0079429C"/>
    <w:rsid w:val="0079450F"/>
    <w:rsid w:val="00794D46"/>
    <w:rsid w:val="00794E85"/>
    <w:rsid w:val="00794F76"/>
    <w:rsid w:val="007951C4"/>
    <w:rsid w:val="007954BB"/>
    <w:rsid w:val="00795F63"/>
    <w:rsid w:val="007962A0"/>
    <w:rsid w:val="007962DE"/>
    <w:rsid w:val="007964C8"/>
    <w:rsid w:val="00796514"/>
    <w:rsid w:val="00796547"/>
    <w:rsid w:val="00796566"/>
    <w:rsid w:val="007969E2"/>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797"/>
    <w:rsid w:val="007B4B74"/>
    <w:rsid w:val="007B4B91"/>
    <w:rsid w:val="007B51C1"/>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E77"/>
    <w:rsid w:val="007C009D"/>
    <w:rsid w:val="007C022E"/>
    <w:rsid w:val="007C09C5"/>
    <w:rsid w:val="007C0B87"/>
    <w:rsid w:val="007C0D3D"/>
    <w:rsid w:val="007C1505"/>
    <w:rsid w:val="007C1AE7"/>
    <w:rsid w:val="007C209B"/>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5CFD"/>
    <w:rsid w:val="007E6A83"/>
    <w:rsid w:val="007E6D2F"/>
    <w:rsid w:val="007E70A6"/>
    <w:rsid w:val="007E7650"/>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16A"/>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2FF"/>
    <w:rsid w:val="008327FF"/>
    <w:rsid w:val="00832C6A"/>
    <w:rsid w:val="00832DBF"/>
    <w:rsid w:val="00832E08"/>
    <w:rsid w:val="00833147"/>
    <w:rsid w:val="00833207"/>
    <w:rsid w:val="00833401"/>
    <w:rsid w:val="008334F5"/>
    <w:rsid w:val="0083374D"/>
    <w:rsid w:val="00833979"/>
    <w:rsid w:val="00833B6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120"/>
    <w:rsid w:val="008432A9"/>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AC1"/>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3B1"/>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EDB"/>
    <w:rsid w:val="0088373D"/>
    <w:rsid w:val="00883DBA"/>
    <w:rsid w:val="00883ECD"/>
    <w:rsid w:val="008845F1"/>
    <w:rsid w:val="0088461C"/>
    <w:rsid w:val="00885072"/>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03"/>
    <w:rsid w:val="00891093"/>
    <w:rsid w:val="008911FD"/>
    <w:rsid w:val="00891E61"/>
    <w:rsid w:val="00892283"/>
    <w:rsid w:val="008928B8"/>
    <w:rsid w:val="00892E90"/>
    <w:rsid w:val="0089386B"/>
    <w:rsid w:val="00893AF6"/>
    <w:rsid w:val="00893B4B"/>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E4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14"/>
    <w:rsid w:val="008A7D4A"/>
    <w:rsid w:val="008A7E86"/>
    <w:rsid w:val="008B0234"/>
    <w:rsid w:val="008B02FF"/>
    <w:rsid w:val="008B0578"/>
    <w:rsid w:val="008B06CE"/>
    <w:rsid w:val="008B0AA8"/>
    <w:rsid w:val="008B0AE0"/>
    <w:rsid w:val="008B0BB5"/>
    <w:rsid w:val="008B11C7"/>
    <w:rsid w:val="008B19C4"/>
    <w:rsid w:val="008B1DD9"/>
    <w:rsid w:val="008B1E03"/>
    <w:rsid w:val="008B1EB3"/>
    <w:rsid w:val="008B1FDF"/>
    <w:rsid w:val="008B219C"/>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727A"/>
    <w:rsid w:val="008D7304"/>
    <w:rsid w:val="008D76BA"/>
    <w:rsid w:val="008D7C7F"/>
    <w:rsid w:val="008E0269"/>
    <w:rsid w:val="008E0483"/>
    <w:rsid w:val="008E098F"/>
    <w:rsid w:val="008E0E83"/>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5EB3"/>
    <w:rsid w:val="008F6301"/>
    <w:rsid w:val="008F6483"/>
    <w:rsid w:val="008F6F6B"/>
    <w:rsid w:val="008F735B"/>
    <w:rsid w:val="008F74E9"/>
    <w:rsid w:val="008F7844"/>
    <w:rsid w:val="008F7CEE"/>
    <w:rsid w:val="008F7E3D"/>
    <w:rsid w:val="008F7F6F"/>
    <w:rsid w:val="009001F4"/>
    <w:rsid w:val="009004F1"/>
    <w:rsid w:val="00900719"/>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39D"/>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23A6"/>
    <w:rsid w:val="00922B16"/>
    <w:rsid w:val="0092304C"/>
    <w:rsid w:val="00923099"/>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2B2"/>
    <w:rsid w:val="00947333"/>
    <w:rsid w:val="009475FE"/>
    <w:rsid w:val="00947BD2"/>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2D30"/>
    <w:rsid w:val="00963263"/>
    <w:rsid w:val="00964062"/>
    <w:rsid w:val="009645FD"/>
    <w:rsid w:val="009646D8"/>
    <w:rsid w:val="00964FE5"/>
    <w:rsid w:val="00965273"/>
    <w:rsid w:val="00965406"/>
    <w:rsid w:val="00965665"/>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E16"/>
    <w:rsid w:val="009719F9"/>
    <w:rsid w:val="00971CFE"/>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482"/>
    <w:rsid w:val="00993499"/>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3C2"/>
    <w:rsid w:val="009B0641"/>
    <w:rsid w:val="009B0771"/>
    <w:rsid w:val="009B0A4A"/>
    <w:rsid w:val="009B0B1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7A2"/>
    <w:rsid w:val="009B488D"/>
    <w:rsid w:val="009B48FB"/>
    <w:rsid w:val="009B4CE4"/>
    <w:rsid w:val="009B4DB9"/>
    <w:rsid w:val="009B54A6"/>
    <w:rsid w:val="009B5510"/>
    <w:rsid w:val="009B556D"/>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1F1"/>
    <w:rsid w:val="009D7770"/>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28C"/>
    <w:rsid w:val="009F5691"/>
    <w:rsid w:val="009F5846"/>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902"/>
    <w:rsid w:val="00A44A5B"/>
    <w:rsid w:val="00A452C8"/>
    <w:rsid w:val="00A45821"/>
    <w:rsid w:val="00A45B51"/>
    <w:rsid w:val="00A45C59"/>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AA"/>
    <w:rsid w:val="00A509E8"/>
    <w:rsid w:val="00A50EA8"/>
    <w:rsid w:val="00A51097"/>
    <w:rsid w:val="00A51511"/>
    <w:rsid w:val="00A51826"/>
    <w:rsid w:val="00A53094"/>
    <w:rsid w:val="00A534D5"/>
    <w:rsid w:val="00A5359C"/>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500"/>
    <w:rsid w:val="00A75F85"/>
    <w:rsid w:val="00A7603A"/>
    <w:rsid w:val="00A764BC"/>
    <w:rsid w:val="00A76CB8"/>
    <w:rsid w:val="00A77119"/>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3C7"/>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A1F"/>
    <w:rsid w:val="00A95B02"/>
    <w:rsid w:val="00A96222"/>
    <w:rsid w:val="00A967D1"/>
    <w:rsid w:val="00A96DEA"/>
    <w:rsid w:val="00A96F14"/>
    <w:rsid w:val="00A96F70"/>
    <w:rsid w:val="00A971B9"/>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692A"/>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9CD"/>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4CCF"/>
    <w:rsid w:val="00B15204"/>
    <w:rsid w:val="00B1567E"/>
    <w:rsid w:val="00B15A12"/>
    <w:rsid w:val="00B15F53"/>
    <w:rsid w:val="00B162F6"/>
    <w:rsid w:val="00B16414"/>
    <w:rsid w:val="00B16CF8"/>
    <w:rsid w:val="00B16DD5"/>
    <w:rsid w:val="00B16E20"/>
    <w:rsid w:val="00B17438"/>
    <w:rsid w:val="00B17EF9"/>
    <w:rsid w:val="00B20003"/>
    <w:rsid w:val="00B209BC"/>
    <w:rsid w:val="00B20ACA"/>
    <w:rsid w:val="00B20CEF"/>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83"/>
    <w:rsid w:val="00B25096"/>
    <w:rsid w:val="00B25288"/>
    <w:rsid w:val="00B254AC"/>
    <w:rsid w:val="00B256AB"/>
    <w:rsid w:val="00B25D71"/>
    <w:rsid w:val="00B26BFB"/>
    <w:rsid w:val="00B274B3"/>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AAC"/>
    <w:rsid w:val="00B44F5B"/>
    <w:rsid w:val="00B44FD9"/>
    <w:rsid w:val="00B44FFE"/>
    <w:rsid w:val="00B450D2"/>
    <w:rsid w:val="00B45345"/>
    <w:rsid w:val="00B4587A"/>
    <w:rsid w:val="00B45891"/>
    <w:rsid w:val="00B458F8"/>
    <w:rsid w:val="00B45EA5"/>
    <w:rsid w:val="00B46805"/>
    <w:rsid w:val="00B4687A"/>
    <w:rsid w:val="00B46B1B"/>
    <w:rsid w:val="00B46DEA"/>
    <w:rsid w:val="00B46E60"/>
    <w:rsid w:val="00B46FEB"/>
    <w:rsid w:val="00B473BD"/>
    <w:rsid w:val="00B475DE"/>
    <w:rsid w:val="00B50050"/>
    <w:rsid w:val="00B503CD"/>
    <w:rsid w:val="00B50A83"/>
    <w:rsid w:val="00B50EB2"/>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8A7"/>
    <w:rsid w:val="00B71922"/>
    <w:rsid w:val="00B71A20"/>
    <w:rsid w:val="00B71AD8"/>
    <w:rsid w:val="00B71BEC"/>
    <w:rsid w:val="00B7252A"/>
    <w:rsid w:val="00B726CB"/>
    <w:rsid w:val="00B727C0"/>
    <w:rsid w:val="00B72ACC"/>
    <w:rsid w:val="00B72B4D"/>
    <w:rsid w:val="00B72F1E"/>
    <w:rsid w:val="00B7345F"/>
    <w:rsid w:val="00B737A8"/>
    <w:rsid w:val="00B737D9"/>
    <w:rsid w:val="00B73AB5"/>
    <w:rsid w:val="00B7419C"/>
    <w:rsid w:val="00B74439"/>
    <w:rsid w:val="00B747F0"/>
    <w:rsid w:val="00B74FF0"/>
    <w:rsid w:val="00B753C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5476"/>
    <w:rsid w:val="00B9551C"/>
    <w:rsid w:val="00B959B4"/>
    <w:rsid w:val="00B95A58"/>
    <w:rsid w:val="00B95D84"/>
    <w:rsid w:val="00B95E16"/>
    <w:rsid w:val="00B95F56"/>
    <w:rsid w:val="00B96033"/>
    <w:rsid w:val="00B96C4D"/>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507"/>
    <w:rsid w:val="00BB2912"/>
    <w:rsid w:val="00BB315A"/>
    <w:rsid w:val="00BB34B4"/>
    <w:rsid w:val="00BB3612"/>
    <w:rsid w:val="00BB399D"/>
    <w:rsid w:val="00BB3B33"/>
    <w:rsid w:val="00BB43C9"/>
    <w:rsid w:val="00BB440C"/>
    <w:rsid w:val="00BB46CF"/>
    <w:rsid w:val="00BB4B53"/>
    <w:rsid w:val="00BB4B83"/>
    <w:rsid w:val="00BB5192"/>
    <w:rsid w:val="00BB535F"/>
    <w:rsid w:val="00BB5715"/>
    <w:rsid w:val="00BB5C97"/>
    <w:rsid w:val="00BB5DBC"/>
    <w:rsid w:val="00BB6025"/>
    <w:rsid w:val="00BB6836"/>
    <w:rsid w:val="00BB6A43"/>
    <w:rsid w:val="00BB6A79"/>
    <w:rsid w:val="00BB6E2C"/>
    <w:rsid w:val="00BB6EBC"/>
    <w:rsid w:val="00BB723B"/>
    <w:rsid w:val="00BB7582"/>
    <w:rsid w:val="00BB75D3"/>
    <w:rsid w:val="00BB7906"/>
    <w:rsid w:val="00BB79C3"/>
    <w:rsid w:val="00BB7B08"/>
    <w:rsid w:val="00BB7BE5"/>
    <w:rsid w:val="00BC01B5"/>
    <w:rsid w:val="00BC0728"/>
    <w:rsid w:val="00BC0D7D"/>
    <w:rsid w:val="00BC0DF8"/>
    <w:rsid w:val="00BC145E"/>
    <w:rsid w:val="00BC1C26"/>
    <w:rsid w:val="00BC1F5A"/>
    <w:rsid w:val="00BC238A"/>
    <w:rsid w:val="00BC31FF"/>
    <w:rsid w:val="00BC3293"/>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6274"/>
    <w:rsid w:val="00BD63B4"/>
    <w:rsid w:val="00BD6C92"/>
    <w:rsid w:val="00BD6E3C"/>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165"/>
    <w:rsid w:val="00BF2533"/>
    <w:rsid w:val="00BF26C0"/>
    <w:rsid w:val="00BF3076"/>
    <w:rsid w:val="00BF335F"/>
    <w:rsid w:val="00BF34D0"/>
    <w:rsid w:val="00BF3CBC"/>
    <w:rsid w:val="00BF40D6"/>
    <w:rsid w:val="00BF4153"/>
    <w:rsid w:val="00BF428F"/>
    <w:rsid w:val="00BF479D"/>
    <w:rsid w:val="00BF5874"/>
    <w:rsid w:val="00BF6313"/>
    <w:rsid w:val="00BF6515"/>
    <w:rsid w:val="00BF65A3"/>
    <w:rsid w:val="00BF6E67"/>
    <w:rsid w:val="00BF6F8F"/>
    <w:rsid w:val="00BF71B6"/>
    <w:rsid w:val="00BF7EFF"/>
    <w:rsid w:val="00C0053B"/>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8B"/>
    <w:rsid w:val="00C269CC"/>
    <w:rsid w:val="00C26FA3"/>
    <w:rsid w:val="00C27196"/>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A97"/>
    <w:rsid w:val="00C37088"/>
    <w:rsid w:val="00C372F8"/>
    <w:rsid w:val="00C37412"/>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90031"/>
    <w:rsid w:val="00C903BD"/>
    <w:rsid w:val="00C907C7"/>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7A31"/>
    <w:rsid w:val="00CA02C8"/>
    <w:rsid w:val="00CA054C"/>
    <w:rsid w:val="00CA05C4"/>
    <w:rsid w:val="00CA06AE"/>
    <w:rsid w:val="00CA07DB"/>
    <w:rsid w:val="00CA0B00"/>
    <w:rsid w:val="00CA0C68"/>
    <w:rsid w:val="00CA0DC0"/>
    <w:rsid w:val="00CA0E57"/>
    <w:rsid w:val="00CA142E"/>
    <w:rsid w:val="00CA1AF5"/>
    <w:rsid w:val="00CA1C34"/>
    <w:rsid w:val="00CA1C8B"/>
    <w:rsid w:val="00CA1CD2"/>
    <w:rsid w:val="00CA1D06"/>
    <w:rsid w:val="00CA2530"/>
    <w:rsid w:val="00CA2680"/>
    <w:rsid w:val="00CA2E69"/>
    <w:rsid w:val="00CA336E"/>
    <w:rsid w:val="00CA354D"/>
    <w:rsid w:val="00CA35E0"/>
    <w:rsid w:val="00CA400D"/>
    <w:rsid w:val="00CA4060"/>
    <w:rsid w:val="00CA4810"/>
    <w:rsid w:val="00CA4B47"/>
    <w:rsid w:val="00CA4C0F"/>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BC4"/>
    <w:rsid w:val="00CC2DCF"/>
    <w:rsid w:val="00CC3518"/>
    <w:rsid w:val="00CC3BDA"/>
    <w:rsid w:val="00CC4A94"/>
    <w:rsid w:val="00CC4E36"/>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568"/>
    <w:rsid w:val="00CE0966"/>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A1"/>
    <w:rsid w:val="00CF440B"/>
    <w:rsid w:val="00CF458C"/>
    <w:rsid w:val="00CF478C"/>
    <w:rsid w:val="00CF48F3"/>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2C8"/>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4EE6"/>
    <w:rsid w:val="00D45411"/>
    <w:rsid w:val="00D45681"/>
    <w:rsid w:val="00D45B9F"/>
    <w:rsid w:val="00D45CBE"/>
    <w:rsid w:val="00D45DF0"/>
    <w:rsid w:val="00D463E7"/>
    <w:rsid w:val="00D46762"/>
    <w:rsid w:val="00D46AA9"/>
    <w:rsid w:val="00D46C05"/>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08"/>
    <w:rsid w:val="00D52A29"/>
    <w:rsid w:val="00D53811"/>
    <w:rsid w:val="00D53883"/>
    <w:rsid w:val="00D53DD3"/>
    <w:rsid w:val="00D53E8E"/>
    <w:rsid w:val="00D53EE4"/>
    <w:rsid w:val="00D54224"/>
    <w:rsid w:val="00D546E0"/>
    <w:rsid w:val="00D549E8"/>
    <w:rsid w:val="00D54FA8"/>
    <w:rsid w:val="00D55481"/>
    <w:rsid w:val="00D5559F"/>
    <w:rsid w:val="00D557CC"/>
    <w:rsid w:val="00D55965"/>
    <w:rsid w:val="00D559B8"/>
    <w:rsid w:val="00D55A8C"/>
    <w:rsid w:val="00D55ACA"/>
    <w:rsid w:val="00D55C4A"/>
    <w:rsid w:val="00D55CF1"/>
    <w:rsid w:val="00D55D63"/>
    <w:rsid w:val="00D56030"/>
    <w:rsid w:val="00D56CF9"/>
    <w:rsid w:val="00D57012"/>
    <w:rsid w:val="00D5715F"/>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5468"/>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B94"/>
    <w:rsid w:val="00DA6DA7"/>
    <w:rsid w:val="00DA7B19"/>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C0014"/>
    <w:rsid w:val="00DC0776"/>
    <w:rsid w:val="00DC082E"/>
    <w:rsid w:val="00DC0940"/>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1C9"/>
    <w:rsid w:val="00DF4348"/>
    <w:rsid w:val="00DF46DD"/>
    <w:rsid w:val="00DF50A8"/>
    <w:rsid w:val="00DF5280"/>
    <w:rsid w:val="00DF5428"/>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36A"/>
    <w:rsid w:val="00E45558"/>
    <w:rsid w:val="00E45C83"/>
    <w:rsid w:val="00E469D7"/>
    <w:rsid w:val="00E4719D"/>
    <w:rsid w:val="00E47232"/>
    <w:rsid w:val="00E4726A"/>
    <w:rsid w:val="00E472CA"/>
    <w:rsid w:val="00E473F9"/>
    <w:rsid w:val="00E47894"/>
    <w:rsid w:val="00E47A59"/>
    <w:rsid w:val="00E47D7B"/>
    <w:rsid w:val="00E501C4"/>
    <w:rsid w:val="00E5025C"/>
    <w:rsid w:val="00E503CC"/>
    <w:rsid w:val="00E506E3"/>
    <w:rsid w:val="00E508BB"/>
    <w:rsid w:val="00E50FDB"/>
    <w:rsid w:val="00E51400"/>
    <w:rsid w:val="00E51404"/>
    <w:rsid w:val="00E516D2"/>
    <w:rsid w:val="00E517D1"/>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09"/>
    <w:rsid w:val="00E610E6"/>
    <w:rsid w:val="00E61163"/>
    <w:rsid w:val="00E613F6"/>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C2"/>
    <w:rsid w:val="00E74443"/>
    <w:rsid w:val="00E74AE8"/>
    <w:rsid w:val="00E74AF4"/>
    <w:rsid w:val="00E74D62"/>
    <w:rsid w:val="00E74EA6"/>
    <w:rsid w:val="00E74EBD"/>
    <w:rsid w:val="00E74FAE"/>
    <w:rsid w:val="00E750A2"/>
    <w:rsid w:val="00E750CC"/>
    <w:rsid w:val="00E75132"/>
    <w:rsid w:val="00E751F6"/>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1A3"/>
    <w:rsid w:val="00EA1222"/>
    <w:rsid w:val="00EA125A"/>
    <w:rsid w:val="00EA13B0"/>
    <w:rsid w:val="00EA18CB"/>
    <w:rsid w:val="00EA19D3"/>
    <w:rsid w:val="00EA1D2B"/>
    <w:rsid w:val="00EA1E0F"/>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7AD"/>
    <w:rsid w:val="00ED78BA"/>
    <w:rsid w:val="00ED7EF3"/>
    <w:rsid w:val="00EE0102"/>
    <w:rsid w:val="00EE071E"/>
    <w:rsid w:val="00EE078C"/>
    <w:rsid w:val="00EE0970"/>
    <w:rsid w:val="00EE09BA"/>
    <w:rsid w:val="00EE0C4A"/>
    <w:rsid w:val="00EE1090"/>
    <w:rsid w:val="00EE10D6"/>
    <w:rsid w:val="00EE1120"/>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198E"/>
    <w:rsid w:val="00F129D3"/>
    <w:rsid w:val="00F12C56"/>
    <w:rsid w:val="00F133AB"/>
    <w:rsid w:val="00F1382B"/>
    <w:rsid w:val="00F13A5B"/>
    <w:rsid w:val="00F13BB3"/>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BE1"/>
    <w:rsid w:val="00F72691"/>
    <w:rsid w:val="00F7273C"/>
    <w:rsid w:val="00F72E60"/>
    <w:rsid w:val="00F731D9"/>
    <w:rsid w:val="00F734C7"/>
    <w:rsid w:val="00F73B6B"/>
    <w:rsid w:val="00F73BD6"/>
    <w:rsid w:val="00F73E44"/>
    <w:rsid w:val="00F741B4"/>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DE1"/>
    <w:rsid w:val="00FA6EA2"/>
    <w:rsid w:val="00FA72CC"/>
    <w:rsid w:val="00FA7697"/>
    <w:rsid w:val="00FA7B5C"/>
    <w:rsid w:val="00FA7C29"/>
    <w:rsid w:val="00FB0174"/>
    <w:rsid w:val="00FB0425"/>
    <w:rsid w:val="00FB05D0"/>
    <w:rsid w:val="00FB0A86"/>
    <w:rsid w:val="00FB0BD0"/>
    <w:rsid w:val="00FB0F07"/>
    <w:rsid w:val="00FB16DC"/>
    <w:rsid w:val="00FB1CDF"/>
    <w:rsid w:val="00FB230C"/>
    <w:rsid w:val="00FB2470"/>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4E5262"/>
  <w15:docId w15:val="{B5A6C2AA-4E26-43CC-BE20-F0A9746D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42"/>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Normal"/>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Microsoft_Visio_2003-2010_Drawing1.vsd"/><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93433-AAEF-4911-81FB-FA986403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4992</Words>
  <Characters>28457</Characters>
  <Application>Microsoft Office Word</Application>
  <DocSecurity>0</DocSecurity>
  <Lines>237</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33383</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Apple - Zhibin Wu</cp:lastModifiedBy>
  <cp:revision>2</cp:revision>
  <cp:lastPrinted>2017-03-22T08:13:00Z</cp:lastPrinted>
  <dcterms:created xsi:type="dcterms:W3CDTF">2021-09-27T23:40:00Z</dcterms:created>
  <dcterms:modified xsi:type="dcterms:W3CDTF">2021-09-27T23:40:00Z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