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E732" w14:textId="77777777" w:rsidR="00A20969" w:rsidRDefault="00A20969" w:rsidP="00E82E57">
      <w:pPr>
        <w:pStyle w:val="CRCoverPage"/>
        <w:spacing w:after="240"/>
        <w:outlineLvl w:val="0"/>
        <w:rPr>
          <w:ins w:id="0" w:author="Ericsson" w:date="2021-10-04T23:00:00Z"/>
          <w:rFonts w:cs="Arial"/>
          <w:b/>
          <w:sz w:val="24"/>
          <w:lang w:val="en-US"/>
        </w:rPr>
      </w:pPr>
    </w:p>
    <w:p w14:paraId="4DD5204B" w14:textId="01554698"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4C857CDD"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c"/>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c"/>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c"/>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1" w:name="_Ref81843636"/>
      <w:r>
        <w:t>FFS whether a TX profile identifies a release, or one or more sidelink feature groups</w:t>
      </w:r>
      <w:r>
        <w:rPr>
          <w:rFonts w:hint="eastAsia"/>
          <w:lang w:eastAsia="zh-CN"/>
        </w:rPr>
        <w:t>?</w:t>
      </w:r>
      <w:bookmarkEnd w:id="1"/>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2" w:name="_MON_1478933743"/>
      <w:bookmarkEnd w:id="2"/>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02660">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03D81250" w:rsidR="00A36464" w:rsidRDefault="00A36464" w:rsidP="00A02660">
      <w:pPr>
        <w:pStyle w:val="af0"/>
        <w:numPr>
          <w:ilvl w:val="0"/>
          <w:numId w:val="18"/>
        </w:numPr>
        <w:spacing w:beforeLines="50" w:before="120"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 xml:space="preserve">f this option is selected, please give your view on which sidelink feature/feature groups should be </w:t>
      </w:r>
      <w:r w:rsidR="00311022">
        <w:rPr>
          <w:rFonts w:eastAsia="SimSun" w:hint="eastAsia"/>
          <w:b/>
          <w:lang w:eastAsia="zh-CN"/>
        </w:rPr>
        <w:t>considered</w:t>
      </w:r>
      <w:r w:rsidR="005502A6">
        <w:rPr>
          <w:rFonts w:eastAsia="SimSun" w:hint="eastAsia"/>
          <w:b/>
          <w:lang w:eastAsia="zh-CN"/>
        </w:rPr>
        <w:t>)</w:t>
      </w:r>
      <w:r w:rsidR="00156429">
        <w:rPr>
          <w:rFonts w:eastAsia="SimSun" w:hint="eastAsia"/>
          <w:b/>
          <w:lang w:eastAsia="zh-CN"/>
        </w:rPr>
        <w:t>.</w:t>
      </w:r>
    </w:p>
    <w:p w14:paraId="6DFE1364" w14:textId="5FDA113B" w:rsidR="00A36464" w:rsidRDefault="00A36464" w:rsidP="00A02660">
      <w:pPr>
        <w:pStyle w:val="af0"/>
        <w:numPr>
          <w:ilvl w:val="0"/>
          <w:numId w:val="18"/>
        </w:numPr>
        <w:spacing w:beforeLines="50" w:before="120" w:afterLines="50" w:after="120"/>
        <w:ind w:firstLineChars="0"/>
        <w:jc w:val="both"/>
        <w:rPr>
          <w:rFonts w:eastAsia="SimSun"/>
          <w:b/>
          <w:lang w:eastAsia="zh-CN"/>
        </w:rPr>
      </w:pPr>
      <w:r w:rsidRPr="00772476">
        <w:rPr>
          <w:rFonts w:eastAsia="SimSun" w:hint="eastAsia"/>
          <w:b/>
          <w:lang w:eastAsia="zh-CN"/>
        </w:rPr>
        <w:t xml:space="preserve">Option 3: </w:t>
      </w:r>
      <w:r w:rsidR="003C7F09">
        <w:rPr>
          <w:rFonts w:eastAsia="SimSun" w:hint="eastAsia"/>
          <w:b/>
          <w:lang w:eastAsia="zh-CN"/>
        </w:rPr>
        <w:t>Leave the decision to SA2/CT1.</w:t>
      </w:r>
    </w:p>
    <w:tbl>
      <w:tblPr>
        <w:tblStyle w:val="afa"/>
        <w:tblW w:w="0" w:type="auto"/>
        <w:tblInd w:w="108" w:type="dxa"/>
        <w:tblLook w:val="04A0" w:firstRow="1" w:lastRow="0" w:firstColumn="1" w:lastColumn="0" w:noHBand="0" w:noVBand="1"/>
      </w:tblPr>
      <w:tblGrid>
        <w:gridCol w:w="1547"/>
        <w:gridCol w:w="1259"/>
        <w:gridCol w:w="6714"/>
      </w:tblGrid>
      <w:tr w:rsidR="00B00A6D" w:rsidRPr="00762F8B" w14:paraId="13081D03" w14:textId="77777777" w:rsidTr="00D74717">
        <w:trPr>
          <w:trHeight w:val="347"/>
        </w:trPr>
        <w:tc>
          <w:tcPr>
            <w:tcW w:w="1547" w:type="dxa"/>
          </w:tcPr>
          <w:p w14:paraId="414E47BC"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322D0AF" w14:textId="77777777" w:rsidR="00B00A6D" w:rsidRPr="00D55D63" w:rsidRDefault="00B00A6D" w:rsidP="007E7493">
            <w:pPr>
              <w:jc w:val="both"/>
              <w:rPr>
                <w:rFonts w:eastAsiaTheme="minorEastAsia"/>
                <w:lang w:eastAsia="zh-CN"/>
              </w:rPr>
            </w:pPr>
            <w:r>
              <w:rPr>
                <w:rFonts w:eastAsiaTheme="minorEastAsia" w:cs="Arial" w:hint="eastAsia"/>
                <w:b/>
                <w:lang w:eastAsia="zh-CN"/>
              </w:rPr>
              <w:t>Option</w:t>
            </w:r>
          </w:p>
        </w:tc>
        <w:tc>
          <w:tcPr>
            <w:tcW w:w="6714" w:type="dxa"/>
          </w:tcPr>
          <w:p w14:paraId="19ACBE2A" w14:textId="77777777" w:rsidR="00B00A6D" w:rsidRPr="00762F8B" w:rsidRDefault="00B00A6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CD863BC" w14:textId="77777777" w:rsidTr="00D74717">
        <w:tc>
          <w:tcPr>
            <w:tcW w:w="1547" w:type="dxa"/>
          </w:tcPr>
          <w:p w14:paraId="394DC811" w14:textId="43186CF8"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801150E" w14:textId="1B195105"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5C91B4F8" w14:textId="3545E803"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69061506" w14:textId="77777777" w:rsidTr="00D74717">
        <w:tc>
          <w:tcPr>
            <w:tcW w:w="1547" w:type="dxa"/>
          </w:tcPr>
          <w:p w14:paraId="747714BC" w14:textId="51B14538" w:rsidR="00D74717" w:rsidRDefault="00D74717" w:rsidP="00D74717">
            <w:pPr>
              <w:jc w:val="both"/>
              <w:rPr>
                <w:rFonts w:eastAsiaTheme="minorEastAsia"/>
                <w:lang w:eastAsia="zh-CN"/>
              </w:rPr>
            </w:pPr>
            <w:r>
              <w:rPr>
                <w:rFonts w:eastAsiaTheme="minorEastAsia"/>
                <w:lang w:eastAsia="zh-CN"/>
              </w:rPr>
              <w:t>Xiaomi</w:t>
            </w:r>
          </w:p>
        </w:tc>
        <w:tc>
          <w:tcPr>
            <w:tcW w:w="1259" w:type="dxa"/>
          </w:tcPr>
          <w:p w14:paraId="176370A7" w14:textId="18B957A7"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5CE56FFD" w14:textId="19646123"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5A62EC" w14:paraId="7100C7F5" w14:textId="77777777" w:rsidTr="00D74717">
        <w:tc>
          <w:tcPr>
            <w:tcW w:w="1547" w:type="dxa"/>
          </w:tcPr>
          <w:p w14:paraId="29617866" w14:textId="71F96CB0" w:rsidR="005A62EC" w:rsidRDefault="005A62EC" w:rsidP="005A62EC">
            <w:pPr>
              <w:jc w:val="both"/>
              <w:rPr>
                <w:rFonts w:eastAsiaTheme="minorEastAsia"/>
                <w:lang w:eastAsia="zh-CN"/>
              </w:rPr>
            </w:pPr>
            <w:r w:rsidRPr="005A62EC">
              <w:rPr>
                <w:rFonts w:eastAsiaTheme="minorEastAsia" w:hint="eastAsia"/>
                <w:lang w:eastAsia="zh-CN"/>
              </w:rPr>
              <w:t>LG</w:t>
            </w:r>
          </w:p>
        </w:tc>
        <w:tc>
          <w:tcPr>
            <w:tcW w:w="1259" w:type="dxa"/>
          </w:tcPr>
          <w:p w14:paraId="1B54A624" w14:textId="08CB7D93"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019D179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197678B0" w14:textId="77777777" w:rsidR="005A62EC" w:rsidRDefault="005A62EC" w:rsidP="005A62EC">
            <w:pPr>
              <w:jc w:val="both"/>
              <w:rPr>
                <w:rFonts w:eastAsiaTheme="minorEastAsia"/>
                <w:lang w:eastAsia="zh-CN"/>
              </w:rPr>
            </w:pPr>
          </w:p>
        </w:tc>
      </w:tr>
      <w:tr w:rsidR="00A20969" w14:paraId="531A2EC0" w14:textId="77777777" w:rsidTr="00D74717">
        <w:trPr>
          <w:ins w:id="3" w:author="Ericsson" w:date="2021-10-04T23:00:00Z"/>
        </w:trPr>
        <w:tc>
          <w:tcPr>
            <w:tcW w:w="1547" w:type="dxa"/>
          </w:tcPr>
          <w:p w14:paraId="40CD1BA7" w14:textId="1B91824C" w:rsidR="00A20969" w:rsidRPr="005A62EC" w:rsidRDefault="00A20969" w:rsidP="00A20969">
            <w:pPr>
              <w:jc w:val="both"/>
              <w:rPr>
                <w:ins w:id="4" w:author="Ericsson" w:date="2021-10-04T23:00:00Z"/>
                <w:rFonts w:eastAsiaTheme="minorEastAsia"/>
                <w:lang w:eastAsia="zh-CN"/>
              </w:rPr>
            </w:pPr>
            <w:ins w:id="5" w:author="Ericsson" w:date="2021-10-04T23:00:00Z">
              <w:r>
                <w:rPr>
                  <w:rFonts w:eastAsiaTheme="minorEastAsia"/>
                  <w:lang w:eastAsia="zh-CN"/>
                </w:rPr>
                <w:t>Ericsson</w:t>
              </w:r>
            </w:ins>
          </w:p>
        </w:tc>
        <w:tc>
          <w:tcPr>
            <w:tcW w:w="1259" w:type="dxa"/>
          </w:tcPr>
          <w:p w14:paraId="17AAA29F" w14:textId="38406FF5" w:rsidR="00A20969" w:rsidRDefault="00A20969" w:rsidP="00A20969">
            <w:pPr>
              <w:jc w:val="both"/>
              <w:rPr>
                <w:ins w:id="6" w:author="Ericsson" w:date="2021-10-04T23:00:00Z"/>
                <w:rFonts w:eastAsia="Malgun Gothic"/>
                <w:lang w:eastAsia="ko-KR"/>
              </w:rPr>
            </w:pPr>
            <w:ins w:id="7" w:author="Ericsson" w:date="2021-10-04T23:00:00Z">
              <w:r>
                <w:rPr>
                  <w:rFonts w:eastAsia="Malgun Gothic"/>
                  <w:lang w:eastAsia="ko-KR"/>
                </w:rPr>
                <w:t>Option 2</w:t>
              </w:r>
            </w:ins>
          </w:p>
        </w:tc>
        <w:tc>
          <w:tcPr>
            <w:tcW w:w="6714" w:type="dxa"/>
          </w:tcPr>
          <w:p w14:paraId="1B13D562" w14:textId="77777777" w:rsidR="00A20969" w:rsidRDefault="00A20969" w:rsidP="00A20969">
            <w:pPr>
              <w:jc w:val="both"/>
              <w:rPr>
                <w:ins w:id="8" w:author="Ericsson" w:date="2021-10-04T23:00:00Z"/>
                <w:rFonts w:eastAsia="Malgun Gothic"/>
                <w:lang w:eastAsia="ko-KR"/>
              </w:rPr>
            </w:pPr>
            <w:ins w:id="9" w:author="Ericsson" w:date="2021-10-04T23:00:00Z">
              <w:r>
                <w:rPr>
                  <w:rFonts w:eastAsia="Malgun Gothic"/>
                  <w:lang w:eastAsia="ko-KR"/>
                </w:rPr>
                <w:t>Share the same view as Xiaomi. Option 2 is the best option to address the coexistence issue in current release and future releases.</w:t>
              </w:r>
            </w:ins>
          </w:p>
          <w:p w14:paraId="082D7625" w14:textId="62EDE019" w:rsidR="00A20969" w:rsidRDefault="00A20969" w:rsidP="00A20969">
            <w:pPr>
              <w:jc w:val="both"/>
              <w:rPr>
                <w:ins w:id="10" w:author="Ericsson" w:date="2021-10-04T23:00:00Z"/>
                <w:rFonts w:eastAsia="Malgun Gothic"/>
                <w:lang w:eastAsia="ko-KR"/>
              </w:rPr>
            </w:pPr>
            <w:ins w:id="11"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bl>
    <w:p w14:paraId="3FD9DE10" w14:textId="77777777" w:rsidR="00BA6011" w:rsidRPr="00BA6011" w:rsidRDefault="00BA6011" w:rsidP="00BA6011">
      <w:pPr>
        <w:spacing w:afterLines="50" w:after="120"/>
        <w:jc w:val="both"/>
        <w:rPr>
          <w:b/>
          <w:lang w:eastAsia="zh-CN"/>
        </w:rPr>
      </w:pP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12" w:name="_Ref81902251"/>
      <w:r>
        <w:t>FFS whether a TX profile needs to be provided with service type information or L2 id when upper layer indicates to AS layer</w:t>
      </w:r>
      <w:r>
        <w:rPr>
          <w:rFonts w:hint="eastAsia"/>
          <w:lang w:eastAsia="zh-CN"/>
        </w:rPr>
        <w:t>?</w:t>
      </w:r>
      <w:bookmarkEnd w:id="12"/>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TW"/>
        </w:rPr>
        <w:lastRenderedPageBreak/>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A20969" w:rsidRDefault="00A20969">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A20969" w:rsidRDefault="00A20969">
                      <w:r>
                        <w:t>A TX profile is indicated from upper layer to AS layer. FFS whether a TX profile needs to be provided with service type information or L2 id.</w:t>
                      </w:r>
                    </w:p>
                  </w:txbxContent>
                </v:textbox>
                <w10:anchorlock/>
              </v:shape>
            </w:pict>
          </mc:Fallback>
        </mc:AlternateContent>
      </w:r>
    </w:p>
    <w:p w14:paraId="64C9EB14" w14:textId="3BECE83A"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p>
    <w:p w14:paraId="57DCC9C4" w14:textId="77777777" w:rsidR="004300B6" w:rsidRDefault="004300B6" w:rsidP="0094572D">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94572D">
      <w:pPr>
        <w:pStyle w:val="af0"/>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2B24C2AD" w:rsidR="004300B6" w:rsidRPr="00772476" w:rsidRDefault="004300B6" w:rsidP="0094572D">
      <w:pPr>
        <w:pStyle w:val="af0"/>
        <w:numPr>
          <w:ilvl w:val="0"/>
          <w:numId w:val="18"/>
        </w:numPr>
        <w:spacing w:beforeLines="50" w:before="120" w:afterLines="50" w:after="120"/>
        <w:ind w:left="422" w:hangingChars="210" w:hanging="422"/>
        <w:jc w:val="both"/>
        <w:rPr>
          <w:rFonts w:eastAsia="SimSun"/>
          <w:b/>
          <w:lang w:eastAsia="zh-CN"/>
        </w:rPr>
      </w:pPr>
      <w:r w:rsidRPr="00772476">
        <w:rPr>
          <w:rFonts w:eastAsia="SimSun" w:hint="eastAsia"/>
          <w:b/>
          <w:lang w:eastAsia="zh-CN"/>
        </w:rPr>
        <w:t>Option 3:</w:t>
      </w:r>
      <w:r w:rsidR="00562D53" w:rsidRPr="00562D53">
        <w:rPr>
          <w:rFonts w:eastAsia="SimSun" w:hint="eastAsia"/>
          <w:b/>
          <w:lang w:eastAsia="zh-CN"/>
        </w:rPr>
        <w:t xml:space="preserve"> </w:t>
      </w:r>
      <w:r w:rsidR="00412797">
        <w:rPr>
          <w:rFonts w:eastAsia="SimSun" w:hint="eastAsia"/>
          <w:b/>
          <w:lang w:eastAsia="zh-CN"/>
        </w:rPr>
        <w:t>Leave the decision to SA2/CT1.</w:t>
      </w:r>
    </w:p>
    <w:tbl>
      <w:tblPr>
        <w:tblStyle w:val="afa"/>
        <w:tblW w:w="0" w:type="auto"/>
        <w:tblInd w:w="108" w:type="dxa"/>
        <w:tblLook w:val="04A0" w:firstRow="1" w:lastRow="0" w:firstColumn="1" w:lastColumn="0" w:noHBand="0" w:noVBand="1"/>
      </w:tblPr>
      <w:tblGrid>
        <w:gridCol w:w="1547"/>
        <w:gridCol w:w="1259"/>
        <w:gridCol w:w="6714"/>
      </w:tblGrid>
      <w:tr w:rsidR="00ED72F7" w:rsidRPr="00762F8B" w14:paraId="70764B54" w14:textId="77777777" w:rsidTr="00D74717">
        <w:trPr>
          <w:trHeight w:val="347"/>
        </w:trPr>
        <w:tc>
          <w:tcPr>
            <w:tcW w:w="1547" w:type="dxa"/>
          </w:tcPr>
          <w:p w14:paraId="5025B698"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51DACDAB" w14:textId="77777777" w:rsidR="00ED72F7" w:rsidRPr="00D55D63" w:rsidRDefault="00ED72F7" w:rsidP="007E7493">
            <w:pPr>
              <w:jc w:val="both"/>
              <w:rPr>
                <w:rFonts w:eastAsiaTheme="minorEastAsia"/>
                <w:lang w:eastAsia="zh-CN"/>
              </w:rPr>
            </w:pPr>
            <w:r>
              <w:rPr>
                <w:rFonts w:eastAsiaTheme="minorEastAsia" w:cs="Arial" w:hint="eastAsia"/>
                <w:b/>
                <w:lang w:eastAsia="zh-CN"/>
              </w:rPr>
              <w:t>Option</w:t>
            </w:r>
          </w:p>
        </w:tc>
        <w:tc>
          <w:tcPr>
            <w:tcW w:w="6714" w:type="dxa"/>
          </w:tcPr>
          <w:p w14:paraId="5210FAE7" w14:textId="77777777" w:rsidR="00ED72F7" w:rsidRPr="00762F8B" w:rsidRDefault="00ED72F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B4BA8B8" w14:textId="77777777" w:rsidTr="00D74717">
        <w:tc>
          <w:tcPr>
            <w:tcW w:w="1547" w:type="dxa"/>
          </w:tcPr>
          <w:p w14:paraId="0534C670" w14:textId="16C4E1E1" w:rsidR="002C1E67" w:rsidRDefault="002C1E67" w:rsidP="002C1E67">
            <w:pPr>
              <w:jc w:val="both"/>
              <w:rPr>
                <w:rFonts w:eastAsiaTheme="minorEastAsia"/>
                <w:lang w:eastAsia="zh-CN"/>
              </w:rPr>
            </w:pPr>
            <w:r>
              <w:rPr>
                <w:rFonts w:eastAsiaTheme="minorEastAsia"/>
                <w:lang w:eastAsia="zh-CN"/>
              </w:rPr>
              <w:t>OPPO</w:t>
            </w:r>
          </w:p>
        </w:tc>
        <w:tc>
          <w:tcPr>
            <w:tcW w:w="1259" w:type="dxa"/>
          </w:tcPr>
          <w:p w14:paraId="54AD5FF9" w14:textId="1A1A2239" w:rsidR="002C1E67" w:rsidRDefault="002C1E67" w:rsidP="002C1E67">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A47B085" w14:textId="779FA1FF" w:rsidR="002C1E67" w:rsidRDefault="002C1E67" w:rsidP="002C1E67">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D74717" w14:paraId="13D07158" w14:textId="77777777" w:rsidTr="00D74717">
        <w:tc>
          <w:tcPr>
            <w:tcW w:w="1547" w:type="dxa"/>
          </w:tcPr>
          <w:p w14:paraId="309482D8" w14:textId="1E64EB2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4C6C76CE" w14:textId="209D48A7" w:rsidR="00D74717" w:rsidRDefault="00D74717" w:rsidP="00D74717">
            <w:pPr>
              <w:jc w:val="both"/>
              <w:rPr>
                <w:rFonts w:eastAsiaTheme="minorEastAsia"/>
                <w:lang w:eastAsia="zh-CN"/>
              </w:rPr>
            </w:pPr>
            <w:r>
              <w:rPr>
                <w:rFonts w:eastAsiaTheme="minorEastAsia" w:hint="eastAsia"/>
                <w:lang w:eastAsia="zh-CN"/>
              </w:rPr>
              <w:t>Option 3</w:t>
            </w:r>
          </w:p>
        </w:tc>
        <w:tc>
          <w:tcPr>
            <w:tcW w:w="6714" w:type="dxa"/>
          </w:tcPr>
          <w:p w14:paraId="78168A9C" w14:textId="4CF8E537"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5A62EC" w14:paraId="727EBB6E" w14:textId="77777777" w:rsidTr="00D74717">
        <w:tc>
          <w:tcPr>
            <w:tcW w:w="1547" w:type="dxa"/>
          </w:tcPr>
          <w:p w14:paraId="3E98FB62" w14:textId="0682298E" w:rsidR="005A62EC" w:rsidRDefault="005A62EC" w:rsidP="005A62EC">
            <w:pPr>
              <w:jc w:val="center"/>
              <w:rPr>
                <w:rFonts w:eastAsiaTheme="minorEastAsia"/>
                <w:lang w:eastAsia="zh-CN"/>
              </w:rPr>
            </w:pPr>
            <w:r>
              <w:rPr>
                <w:rFonts w:eastAsia="Malgun Gothic" w:hint="eastAsia"/>
                <w:lang w:eastAsia="ko-KR"/>
              </w:rPr>
              <w:t>LG</w:t>
            </w:r>
          </w:p>
        </w:tc>
        <w:tc>
          <w:tcPr>
            <w:tcW w:w="1259" w:type="dxa"/>
          </w:tcPr>
          <w:p w14:paraId="0DF0C435" w14:textId="4A80EB27" w:rsidR="005A62EC" w:rsidRDefault="005A62EC" w:rsidP="005A62EC">
            <w:pPr>
              <w:jc w:val="both"/>
              <w:rPr>
                <w:rFonts w:eastAsiaTheme="minorEastAsia"/>
                <w:lang w:eastAsia="zh-CN"/>
              </w:rPr>
            </w:pPr>
            <w:r>
              <w:rPr>
                <w:rFonts w:eastAsia="Malgun Gothic" w:hint="eastAsia"/>
                <w:lang w:eastAsia="ko-KR"/>
              </w:rPr>
              <w:t>Option 3</w:t>
            </w:r>
          </w:p>
        </w:tc>
        <w:tc>
          <w:tcPr>
            <w:tcW w:w="6714" w:type="dxa"/>
          </w:tcPr>
          <w:p w14:paraId="4ECA0458" w14:textId="77777777" w:rsidR="005A62EC" w:rsidRDefault="005A62EC" w:rsidP="005A62E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8A3E46B" w14:textId="37158141" w:rsidR="005A62EC" w:rsidRDefault="005A62EC" w:rsidP="005A62EC">
            <w:pPr>
              <w:jc w:val="both"/>
              <w:rPr>
                <w:rFonts w:eastAsiaTheme="minorEastAsia"/>
                <w:lang w:eastAsia="zh-CN"/>
              </w:rPr>
            </w:pPr>
            <w:r w:rsidRPr="00B3262D">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A25A5A" w14:paraId="6DE630A4" w14:textId="77777777" w:rsidTr="00D74717">
        <w:trPr>
          <w:ins w:id="13" w:author="Interdigital (Martino)" w:date="2021-10-04T12:04:00Z"/>
        </w:trPr>
        <w:tc>
          <w:tcPr>
            <w:tcW w:w="1547" w:type="dxa"/>
          </w:tcPr>
          <w:p w14:paraId="519EBBD3" w14:textId="752C8B2D" w:rsidR="00A25A5A" w:rsidRDefault="00A25A5A" w:rsidP="005A62EC">
            <w:pPr>
              <w:jc w:val="center"/>
              <w:rPr>
                <w:ins w:id="14" w:author="Interdigital (Martino)" w:date="2021-10-04T12:04:00Z"/>
                <w:rFonts w:eastAsia="Malgun Gothic"/>
                <w:lang w:eastAsia="ko-KR"/>
              </w:rPr>
            </w:pPr>
            <w:ins w:id="15" w:author="Interdigital (Martino)" w:date="2021-10-04T12:04:00Z">
              <w:r>
                <w:rPr>
                  <w:rFonts w:eastAsia="Malgun Gothic"/>
                  <w:lang w:eastAsia="ko-KR"/>
                </w:rPr>
                <w:t>InterDigital</w:t>
              </w:r>
            </w:ins>
          </w:p>
        </w:tc>
        <w:tc>
          <w:tcPr>
            <w:tcW w:w="1259" w:type="dxa"/>
          </w:tcPr>
          <w:p w14:paraId="519881A4" w14:textId="10F084EF" w:rsidR="00A25A5A" w:rsidRDefault="00A25A5A" w:rsidP="005A62EC">
            <w:pPr>
              <w:jc w:val="both"/>
              <w:rPr>
                <w:ins w:id="16" w:author="Interdigital (Martino)" w:date="2021-10-04T12:04:00Z"/>
                <w:rFonts w:eastAsia="Malgun Gothic"/>
                <w:lang w:eastAsia="ko-KR"/>
              </w:rPr>
            </w:pPr>
            <w:ins w:id="17" w:author="Interdigital (Martino)" w:date="2021-10-04T12:04:00Z">
              <w:r>
                <w:rPr>
                  <w:rFonts w:eastAsia="Malgun Gothic"/>
                  <w:lang w:eastAsia="ko-KR"/>
                </w:rPr>
                <w:t>Option 2</w:t>
              </w:r>
            </w:ins>
          </w:p>
        </w:tc>
        <w:tc>
          <w:tcPr>
            <w:tcW w:w="6714" w:type="dxa"/>
          </w:tcPr>
          <w:p w14:paraId="62B2514F" w14:textId="26715B23" w:rsidR="00A25A5A" w:rsidRDefault="00A25A5A" w:rsidP="005A62EC">
            <w:pPr>
              <w:jc w:val="both"/>
              <w:rPr>
                <w:ins w:id="18" w:author="Interdigital (Martino)" w:date="2021-10-04T12:04:00Z"/>
                <w:rFonts w:eastAsia="Malgun Gothic"/>
                <w:lang w:eastAsia="ko-KR"/>
              </w:rPr>
            </w:pPr>
            <w:ins w:id="19" w:author="Interdigital (Martino)" w:date="2021-10-04T12:04:00Z">
              <w:r>
                <w:rPr>
                  <w:rFonts w:eastAsia="Malgun Gothic"/>
                  <w:lang w:eastAsia="ko-KR"/>
                </w:rPr>
                <w:t>We think</w:t>
              </w:r>
            </w:ins>
            <w:ins w:id="20" w:author="Interdigital (Martino)" w:date="2021-10-04T12:05:00Z">
              <w:r>
                <w:rPr>
                  <w:rFonts w:eastAsia="Malgun Gothic"/>
                  <w:lang w:eastAsia="ko-KR"/>
                </w:rPr>
                <w:t xml:space="preserve"> if RAN2 can decide this, then it should.</w:t>
              </w:r>
            </w:ins>
          </w:p>
        </w:tc>
      </w:tr>
      <w:tr w:rsidR="00A20969" w14:paraId="66A0F481" w14:textId="77777777" w:rsidTr="00D74717">
        <w:trPr>
          <w:ins w:id="21" w:author="Ericsson" w:date="2021-10-04T23:01:00Z"/>
        </w:trPr>
        <w:tc>
          <w:tcPr>
            <w:tcW w:w="1547" w:type="dxa"/>
          </w:tcPr>
          <w:p w14:paraId="1712D2AB" w14:textId="41482A93" w:rsidR="00A20969" w:rsidRDefault="00A20969" w:rsidP="00A20969">
            <w:pPr>
              <w:jc w:val="center"/>
              <w:rPr>
                <w:ins w:id="22" w:author="Ericsson" w:date="2021-10-04T23:01:00Z"/>
                <w:rFonts w:eastAsia="Malgun Gothic"/>
                <w:lang w:eastAsia="ko-KR"/>
              </w:rPr>
            </w:pPr>
            <w:ins w:id="23" w:author="Ericsson" w:date="2021-10-04T23:01:00Z">
              <w:r>
                <w:rPr>
                  <w:rFonts w:eastAsia="Malgun Gothic"/>
                  <w:lang w:eastAsia="ko-KR"/>
                </w:rPr>
                <w:t>Ericsson</w:t>
              </w:r>
            </w:ins>
          </w:p>
        </w:tc>
        <w:tc>
          <w:tcPr>
            <w:tcW w:w="1259" w:type="dxa"/>
          </w:tcPr>
          <w:p w14:paraId="4828A4CA" w14:textId="0896263E" w:rsidR="00A20969" w:rsidRDefault="00A20969" w:rsidP="00A20969">
            <w:pPr>
              <w:jc w:val="both"/>
              <w:rPr>
                <w:ins w:id="24" w:author="Ericsson" w:date="2021-10-04T23:01:00Z"/>
                <w:rFonts w:eastAsia="Malgun Gothic"/>
                <w:lang w:eastAsia="ko-KR"/>
              </w:rPr>
            </w:pPr>
            <w:ins w:id="25" w:author="Ericsson" w:date="2021-10-04T23:01:00Z">
              <w:r>
                <w:rPr>
                  <w:rFonts w:eastAsia="Malgun Gothic"/>
                  <w:lang w:eastAsia="ko-KR"/>
                </w:rPr>
                <w:t>Option 3</w:t>
              </w:r>
            </w:ins>
          </w:p>
        </w:tc>
        <w:tc>
          <w:tcPr>
            <w:tcW w:w="6714" w:type="dxa"/>
          </w:tcPr>
          <w:p w14:paraId="5A46BBD6" w14:textId="0345CE07" w:rsidR="00A20969" w:rsidRDefault="00A20969" w:rsidP="00A20969">
            <w:pPr>
              <w:jc w:val="both"/>
              <w:rPr>
                <w:ins w:id="26" w:author="Ericsson" w:date="2021-10-04T23:01:00Z"/>
                <w:rFonts w:eastAsia="Malgun Gothic"/>
                <w:lang w:eastAsia="ko-KR"/>
              </w:rPr>
            </w:pPr>
            <w:ins w:id="27"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bl>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28" w:name="_Ref81915405"/>
      <w:r>
        <w:rPr>
          <w:lang w:val="en-US"/>
        </w:rPr>
        <w:t>FFS on slot or symbol where the start of SL-specific drx-HARQ-RTT-Timer and SL-specific drx-RetransmissionTimer</w:t>
      </w:r>
      <w:r>
        <w:rPr>
          <w:rFonts w:hint="eastAsia"/>
          <w:lang w:eastAsia="zh-CN"/>
        </w:rPr>
        <w:t>?</w:t>
      </w:r>
      <w:bookmarkEnd w:id="28"/>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TW"/>
        </w:rPr>
        <w:lastRenderedPageBreak/>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A20969" w:rsidRPr="00275FBE" w:rsidRDefault="00A20969" w:rsidP="00BB1D87">
                            <w:pPr>
                              <w:rPr>
                                <w:lang w:eastAsia="zh-CN"/>
                              </w:rPr>
                            </w:pPr>
                            <w:r w:rsidRPr="00275FBE">
                              <w:rPr>
                                <w:lang w:eastAsia="zh-CN"/>
                              </w:rPr>
                              <w:t>Agreements on Uu DRX timer impacts:</w:t>
                            </w:r>
                          </w:p>
                          <w:p w14:paraId="6F89D790" w14:textId="77777777" w:rsidR="00A20969" w:rsidRPr="00275FBE" w:rsidRDefault="00A20969"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0969" w:rsidRPr="00275FBE" w:rsidRDefault="00A20969"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A20969" w:rsidRDefault="00A20969"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A20969" w:rsidRPr="00275FBE" w:rsidRDefault="00A20969" w:rsidP="00BB1D87">
                      <w:pPr>
                        <w:rPr>
                          <w:lang w:eastAsia="zh-CN"/>
                        </w:rPr>
                      </w:pPr>
                      <w:r w:rsidRPr="00275FBE">
                        <w:rPr>
                          <w:lang w:eastAsia="zh-CN"/>
                        </w:rPr>
                        <w:t xml:space="preserve">Agreements on </w:t>
                      </w:r>
                      <w:proofErr w:type="spellStart"/>
                      <w:r w:rsidRPr="00275FBE">
                        <w:rPr>
                          <w:lang w:eastAsia="zh-CN"/>
                        </w:rPr>
                        <w:t>Uu</w:t>
                      </w:r>
                      <w:proofErr w:type="spellEnd"/>
                      <w:r w:rsidRPr="00275FBE">
                        <w:rPr>
                          <w:lang w:eastAsia="zh-CN"/>
                        </w:rPr>
                        <w:t xml:space="preserve"> DRX timer impacts:</w:t>
                      </w:r>
                    </w:p>
                    <w:p w14:paraId="6F89D790" w14:textId="77777777" w:rsidR="00A20969" w:rsidRPr="00275FBE" w:rsidRDefault="00A20969" w:rsidP="00BB1D87">
                      <w:pPr>
                        <w:rPr>
                          <w:lang w:eastAsia="zh-CN"/>
                        </w:rPr>
                      </w:pPr>
                      <w:r w:rsidRPr="00275FBE">
                        <w:rPr>
                          <w:lang w:eastAsia="zh-CN"/>
                        </w:rPr>
                        <w:t xml:space="preserve">1: When </w:t>
                      </w:r>
                      <w:proofErr w:type="spellStart"/>
                      <w:r w:rsidRPr="00275FBE">
                        <w:rPr>
                          <w:lang w:eastAsia="zh-CN"/>
                        </w:rPr>
                        <w:t>sl</w:t>
                      </w:r>
                      <w:proofErr w:type="spellEnd"/>
                      <w:r w:rsidRPr="00275FBE">
                        <w:rPr>
                          <w:lang w:eastAsia="zh-CN"/>
                        </w:rPr>
                        <w:t xml:space="preserve">-PUCCH-Config is configured but the PUCCH is not transmitted due to UL/SL prioritization, the TX UE should start the SL-specific </w:t>
                      </w:r>
                      <w:proofErr w:type="spellStart"/>
                      <w:r w:rsidRPr="00275FBE">
                        <w:rPr>
                          <w:lang w:eastAsia="zh-CN"/>
                        </w:rPr>
                        <w:t>drx</w:t>
                      </w:r>
                      <w:proofErr w:type="spellEnd"/>
                      <w:r w:rsidRPr="00275FBE">
                        <w:rPr>
                          <w:lang w:eastAsia="zh-CN"/>
                        </w:rPr>
                        <w:t xml:space="preserve">-HARQ-RTT-Timer in </w:t>
                      </w:r>
                      <w:proofErr w:type="spellStart"/>
                      <w:r w:rsidRPr="00275FBE">
                        <w:rPr>
                          <w:lang w:eastAsia="zh-CN"/>
                        </w:rPr>
                        <w:t>Uu</w:t>
                      </w:r>
                      <w:proofErr w:type="spellEnd"/>
                      <w:r w:rsidRPr="00275FBE">
                        <w:rPr>
                          <w:lang w:eastAsia="zh-CN"/>
                        </w:rPr>
                        <w:t xml:space="preserve">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60A9CC8E" w:rsidR="00A20969" w:rsidRPr="00275FBE" w:rsidRDefault="00A20969" w:rsidP="00BB1D87">
                      <w:pPr>
                        <w:rPr>
                          <w:lang w:eastAsia="zh-CN"/>
                        </w:rPr>
                      </w:pPr>
                      <w:r w:rsidRPr="00275FBE">
                        <w:rPr>
                          <w:lang w:eastAsia="zh-CN"/>
                        </w:rPr>
                        <w:t xml:space="preserve">3:SL-specific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p w14:paraId="58976CF5" w14:textId="77777777" w:rsidR="00A20969" w:rsidRDefault="00A20969" w:rsidP="00BB1D87">
                      <w:r w:rsidRPr="00275FBE">
                        <w:rPr>
                          <w:lang w:eastAsia="zh-CN"/>
                        </w:rPr>
                        <w:t xml:space="preserve">4:SL-specific </w:t>
                      </w:r>
                      <w:proofErr w:type="spellStart"/>
                      <w:r w:rsidRPr="00275FBE">
                        <w:rPr>
                          <w:lang w:eastAsia="zh-CN"/>
                        </w:rPr>
                        <w:t>drx-RetransmissionTimer</w:t>
                      </w:r>
                      <w:proofErr w:type="spellEnd"/>
                      <w:r w:rsidRPr="00275FBE">
                        <w:rPr>
                          <w:lang w:eastAsia="zh-CN"/>
                        </w:rPr>
                        <w:t xml:space="preserve">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w:t>
                      </w:r>
                      <w:proofErr w:type="spellStart"/>
                      <w:r w:rsidRPr="00275FBE">
                        <w:rPr>
                          <w:lang w:eastAsia="zh-CN"/>
                        </w:rPr>
                        <w:t>drx</w:t>
                      </w:r>
                      <w:proofErr w:type="spellEnd"/>
                      <w:r w:rsidRPr="00275FBE">
                        <w:rPr>
                          <w:lang w:eastAsia="zh-CN"/>
                        </w:rPr>
                        <w:t xml:space="preserve">-HARQ-RTT-Timer but to support SL-specific </w:t>
                      </w:r>
                      <w:proofErr w:type="spellStart"/>
                      <w:r w:rsidRPr="00275FBE">
                        <w:rPr>
                          <w:lang w:eastAsia="zh-CN"/>
                        </w:rPr>
                        <w:t>drx-RetransmissionTimer</w:t>
                      </w:r>
                      <w:proofErr w:type="spellEnd"/>
                      <w:r w:rsidRPr="00275FBE">
                        <w:rPr>
                          <w:lang w:eastAsia="zh-CN"/>
                        </w:rPr>
                        <w:t xml:space="preserve"> when </w:t>
                      </w:r>
                      <w:proofErr w:type="spellStart"/>
                      <w:r w:rsidRPr="00275FBE">
                        <w:rPr>
                          <w:lang w:eastAsia="zh-CN"/>
                        </w:rPr>
                        <w:t>sl</w:t>
                      </w:r>
                      <w:proofErr w:type="spellEnd"/>
                      <w:r w:rsidRPr="00275FBE">
                        <w:rPr>
                          <w:lang w:eastAsia="zh-CN"/>
                        </w:rPr>
                        <w:t xml:space="preserve">-PUCCH-Config is not configured, when </w:t>
                      </w:r>
                      <w:proofErr w:type="spellStart"/>
                      <w:r w:rsidRPr="00275FBE">
                        <w:rPr>
                          <w:lang w:eastAsia="zh-CN"/>
                        </w:rPr>
                        <w:t>sl</w:t>
                      </w:r>
                      <w:proofErr w:type="spellEnd"/>
                      <w:r w:rsidRPr="00275FBE">
                        <w:rPr>
                          <w:lang w:eastAsia="zh-CN"/>
                        </w:rPr>
                        <w:t xml:space="preserve">-PSFCH-Config is not configured). FFS the SL-specific </w:t>
                      </w:r>
                      <w:proofErr w:type="spellStart"/>
                      <w:r w:rsidRPr="00275FBE">
                        <w:rPr>
                          <w:lang w:eastAsia="zh-CN"/>
                        </w:rPr>
                        <w:t>drx-RetransmissionTimer</w:t>
                      </w:r>
                      <w:proofErr w:type="spellEnd"/>
                      <w:r w:rsidRPr="00275FBE">
                        <w:rPr>
                          <w:lang w:eastAsia="zh-CN"/>
                        </w:rPr>
                        <w:t xml:space="preserve"> is started at the first slot after the end of last PSSCH resource scheduled through one DCI instead.</w:t>
                      </w:r>
                    </w:p>
                  </w:txbxContent>
                </v:textbox>
                <w10:anchorlock/>
              </v:shape>
            </w:pict>
          </mc:Fallback>
        </mc:AlternateContent>
      </w:r>
    </w:p>
    <w:p w14:paraId="616F1E02" w14:textId="6201C6C1" w:rsidR="00B753E6"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4E74BF82" w14:textId="59EB53C9" w:rsidR="001C2A0F" w:rsidRDefault="001C2A0F" w:rsidP="001C2A0F">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 W</w:t>
      </w:r>
      <w:r w:rsidRPr="001753BC">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w:t>
      </w:r>
      <w:r w:rsidRPr="003E5DED">
        <w:rPr>
          <w:rFonts w:hint="eastAsia"/>
          <w:b/>
          <w:lang w:eastAsia="zh-CN"/>
        </w:rPr>
        <w:t>Please give your comments.</w:t>
      </w:r>
    </w:p>
    <w:p w14:paraId="6FE3BD15" w14:textId="77777777" w:rsidR="001C2A0F" w:rsidRDefault="001C2A0F" w:rsidP="001C2A0F">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Pr="009B5D0A">
        <w:rPr>
          <w:rFonts w:eastAsia="SimSun"/>
          <w:b/>
          <w:color w:val="000000"/>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of</w:t>
      </w:r>
      <w:r w:rsidRPr="00795F9C">
        <w:rPr>
          <w:rFonts w:eastAsia="SimSun"/>
          <w:b/>
          <w:color w:val="000000"/>
          <w:lang w:eastAsia="zh-CN"/>
        </w:rPr>
        <w:t xml:space="preserve"> </w:t>
      </w:r>
      <w:r>
        <w:rPr>
          <w:rFonts w:eastAsiaTheme="minorEastAsia" w:hint="eastAsia"/>
          <w:b/>
          <w:lang w:eastAsia="zh-CN"/>
        </w:rPr>
        <w:t>SL-specific</w:t>
      </w:r>
      <w:r w:rsidRPr="00795F9C">
        <w:rPr>
          <w:rFonts w:eastAsia="SimSun"/>
          <w:b/>
          <w:color w:val="000000"/>
          <w:lang w:eastAsia="zh-CN"/>
        </w:rPr>
        <w:t xml:space="preserve"> drx-HARQ-RTT-Timer is referring to slot</w:t>
      </w:r>
      <w:r w:rsidRPr="00F519E2">
        <w:rPr>
          <w:rFonts w:eastAsia="SimSun" w:hint="eastAsia"/>
          <w:b/>
          <w:color w:val="000000"/>
          <w:lang w:eastAsia="zh-CN"/>
        </w:rPr>
        <w:t>.</w:t>
      </w:r>
    </w:p>
    <w:p w14:paraId="0ED9CD30" w14:textId="77777777" w:rsidR="001C2A0F" w:rsidRPr="00275FBE" w:rsidRDefault="001C2A0F" w:rsidP="001C2A0F">
      <w:pPr>
        <w:pStyle w:val="af0"/>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sidRPr="00795F9C">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sidRPr="00795F9C">
        <w:rPr>
          <w:rFonts w:eastAsia="SimSun"/>
          <w:b/>
          <w:color w:val="000000"/>
          <w:lang w:eastAsia="zh-CN"/>
        </w:rPr>
        <w:t xml:space="preserve"> drx-HARQ-RTT-Timer is referring to symbol</w:t>
      </w:r>
      <w:r w:rsidRPr="00F519E2">
        <w:rPr>
          <w:rFonts w:eastAsia="SimSun" w:hint="eastAsia"/>
          <w:b/>
          <w:color w:val="000000"/>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1C2A0F" w:rsidRPr="00762F8B" w14:paraId="10F7ABAE" w14:textId="77777777" w:rsidTr="00D74717">
        <w:trPr>
          <w:trHeight w:val="347"/>
        </w:trPr>
        <w:tc>
          <w:tcPr>
            <w:tcW w:w="1547" w:type="dxa"/>
          </w:tcPr>
          <w:p w14:paraId="54A155F8"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C6BF963" w14:textId="77777777" w:rsidR="001C2A0F" w:rsidRPr="00D55D63" w:rsidRDefault="001C2A0F" w:rsidP="007E7493">
            <w:pPr>
              <w:jc w:val="both"/>
              <w:rPr>
                <w:rFonts w:eastAsiaTheme="minorEastAsia"/>
                <w:lang w:eastAsia="zh-CN"/>
              </w:rPr>
            </w:pPr>
            <w:r>
              <w:rPr>
                <w:rFonts w:eastAsiaTheme="minorEastAsia" w:cs="Arial" w:hint="eastAsia"/>
                <w:b/>
                <w:lang w:eastAsia="zh-CN"/>
              </w:rPr>
              <w:t>Option</w:t>
            </w:r>
          </w:p>
        </w:tc>
        <w:tc>
          <w:tcPr>
            <w:tcW w:w="6714" w:type="dxa"/>
          </w:tcPr>
          <w:p w14:paraId="654B3330" w14:textId="77777777" w:rsidR="001C2A0F" w:rsidRPr="00762F8B" w:rsidRDefault="001C2A0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1AA7DD3" w14:textId="77777777" w:rsidTr="00D74717">
        <w:tc>
          <w:tcPr>
            <w:tcW w:w="1547" w:type="dxa"/>
          </w:tcPr>
          <w:p w14:paraId="0881F3A1" w14:textId="2235DAD4" w:rsidR="002C1E67" w:rsidRDefault="002C1E67" w:rsidP="002C1E67">
            <w:pPr>
              <w:jc w:val="both"/>
              <w:rPr>
                <w:rFonts w:eastAsiaTheme="minorEastAsia"/>
                <w:lang w:eastAsia="zh-CN"/>
              </w:rPr>
            </w:pPr>
            <w:r>
              <w:rPr>
                <w:rFonts w:eastAsiaTheme="minorEastAsia"/>
                <w:lang w:eastAsia="zh-CN"/>
              </w:rPr>
              <w:t>OPPO</w:t>
            </w:r>
          </w:p>
        </w:tc>
        <w:tc>
          <w:tcPr>
            <w:tcW w:w="1259" w:type="dxa"/>
          </w:tcPr>
          <w:p w14:paraId="7C6C0A8D" w14:textId="0718C4B8"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7DDC3B9" w14:textId="77777777" w:rsidR="002C1E67" w:rsidRDefault="002C1E67" w:rsidP="002C1E67">
            <w:pPr>
              <w:jc w:val="both"/>
              <w:rPr>
                <w:rFonts w:eastAsiaTheme="minorEastAsia"/>
                <w:lang w:eastAsia="zh-CN"/>
              </w:rPr>
            </w:pPr>
          </w:p>
        </w:tc>
      </w:tr>
      <w:tr w:rsidR="00D74717" w14:paraId="3A7DCFE9" w14:textId="77777777" w:rsidTr="00D74717">
        <w:tc>
          <w:tcPr>
            <w:tcW w:w="1547" w:type="dxa"/>
          </w:tcPr>
          <w:p w14:paraId="34A9FDE4" w14:textId="40A9CCBF"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787DDF6D" w14:textId="4D209E24"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0FF1635E" w14:textId="775FB459" w:rsidR="00D74717" w:rsidRDefault="00D74717" w:rsidP="00D74717">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D74717" w14:paraId="25AA909A" w14:textId="77777777" w:rsidTr="00D74717">
        <w:tc>
          <w:tcPr>
            <w:tcW w:w="1547" w:type="dxa"/>
          </w:tcPr>
          <w:p w14:paraId="079DF16B" w14:textId="0EE1E13C" w:rsidR="00D74717" w:rsidRPr="007714D3" w:rsidRDefault="007714D3" w:rsidP="00D74717">
            <w:pPr>
              <w:jc w:val="both"/>
              <w:rPr>
                <w:rFonts w:eastAsia="Malgun Gothic"/>
                <w:lang w:eastAsia="ko-KR"/>
              </w:rPr>
            </w:pPr>
            <w:r>
              <w:rPr>
                <w:rFonts w:eastAsia="Malgun Gothic" w:hint="eastAsia"/>
                <w:lang w:eastAsia="ko-KR"/>
              </w:rPr>
              <w:t>LG</w:t>
            </w:r>
          </w:p>
        </w:tc>
        <w:tc>
          <w:tcPr>
            <w:tcW w:w="1259" w:type="dxa"/>
          </w:tcPr>
          <w:p w14:paraId="51434C32" w14:textId="0A8A849B" w:rsidR="00D74717" w:rsidRPr="007714D3" w:rsidRDefault="007714D3" w:rsidP="00D74717">
            <w:pPr>
              <w:jc w:val="both"/>
              <w:rPr>
                <w:rFonts w:eastAsia="Malgun Gothic"/>
                <w:lang w:eastAsia="ko-KR"/>
              </w:rPr>
            </w:pPr>
            <w:r>
              <w:rPr>
                <w:rFonts w:eastAsia="Malgun Gothic" w:hint="eastAsia"/>
                <w:lang w:eastAsia="ko-KR"/>
              </w:rPr>
              <w:t>Option 1</w:t>
            </w:r>
          </w:p>
        </w:tc>
        <w:tc>
          <w:tcPr>
            <w:tcW w:w="6714" w:type="dxa"/>
          </w:tcPr>
          <w:p w14:paraId="1DCEE818" w14:textId="66091B0D" w:rsidR="00D74717" w:rsidRDefault="007714D3" w:rsidP="007714D3">
            <w:pPr>
              <w:jc w:val="both"/>
              <w:rPr>
                <w:rFonts w:eastAsiaTheme="minorEastAsia"/>
                <w:lang w:eastAsia="zh-CN"/>
              </w:rPr>
            </w:pPr>
            <w:r w:rsidRPr="007714D3">
              <w:rPr>
                <w:rFonts w:eastAsiaTheme="minorEastAsia"/>
                <w:lang w:eastAsia="zh-CN"/>
              </w:rPr>
              <w:t xml:space="preserve">RAN2 has already agreed to use the slot as the </w:t>
            </w:r>
            <w:r>
              <w:rPr>
                <w:rFonts w:eastAsiaTheme="minorEastAsia"/>
                <w:lang w:eastAsia="zh-CN"/>
              </w:rPr>
              <w:t>granularity</w:t>
            </w:r>
            <w:r w:rsidRPr="007714D3">
              <w:rPr>
                <w:rFonts w:eastAsiaTheme="minorEastAsia"/>
                <w:lang w:eastAsia="zh-CN"/>
              </w:rPr>
              <w:t xml:space="preserve"> for the start</w:t>
            </w:r>
            <w:r>
              <w:rPr>
                <w:rFonts w:eastAsiaTheme="minorEastAsia"/>
                <w:lang w:eastAsia="zh-CN"/>
              </w:rPr>
              <w:t xml:space="preserve"> point</w:t>
            </w:r>
            <w:r w:rsidRPr="007714D3">
              <w:rPr>
                <w:rFonts w:eastAsiaTheme="minorEastAsia"/>
                <w:lang w:eastAsia="zh-CN"/>
              </w:rPr>
              <w:t xml:space="preserve"> of the RTT timer when PUCCH has been transmitted. Therefore, even if PUCCH transmission is dropped, this agreement can be applied equally.</w:t>
            </w:r>
          </w:p>
        </w:tc>
      </w:tr>
      <w:tr w:rsidR="00A25A5A" w14:paraId="1C804F37" w14:textId="77777777" w:rsidTr="00D74717">
        <w:trPr>
          <w:ins w:id="29" w:author="Interdigital (Martino)" w:date="2021-10-04T12:07:00Z"/>
        </w:trPr>
        <w:tc>
          <w:tcPr>
            <w:tcW w:w="1547" w:type="dxa"/>
          </w:tcPr>
          <w:p w14:paraId="1B6B3074" w14:textId="0E913670" w:rsidR="00A25A5A" w:rsidRDefault="00A25A5A" w:rsidP="00D74717">
            <w:pPr>
              <w:jc w:val="both"/>
              <w:rPr>
                <w:ins w:id="30" w:author="Interdigital (Martino)" w:date="2021-10-04T12:07:00Z"/>
                <w:rFonts w:eastAsia="Malgun Gothic"/>
                <w:lang w:eastAsia="ko-KR"/>
              </w:rPr>
            </w:pPr>
            <w:ins w:id="31" w:author="Interdigital (Martino)" w:date="2021-10-04T12:08:00Z">
              <w:r>
                <w:rPr>
                  <w:rFonts w:eastAsia="Malgun Gothic"/>
                  <w:lang w:eastAsia="ko-KR"/>
                </w:rPr>
                <w:t>InterDigital</w:t>
              </w:r>
            </w:ins>
          </w:p>
        </w:tc>
        <w:tc>
          <w:tcPr>
            <w:tcW w:w="1259" w:type="dxa"/>
          </w:tcPr>
          <w:p w14:paraId="7A2E9965" w14:textId="6A2034CE" w:rsidR="00A25A5A" w:rsidRDefault="00A25A5A" w:rsidP="00D74717">
            <w:pPr>
              <w:jc w:val="both"/>
              <w:rPr>
                <w:ins w:id="32" w:author="Interdigital (Martino)" w:date="2021-10-04T12:07:00Z"/>
                <w:rFonts w:eastAsia="Malgun Gothic"/>
                <w:lang w:eastAsia="ko-KR"/>
              </w:rPr>
            </w:pPr>
            <w:ins w:id="33" w:author="Interdigital (Martino)" w:date="2021-10-04T12:08:00Z">
              <w:r>
                <w:rPr>
                  <w:rFonts w:eastAsia="Malgun Gothic"/>
                  <w:lang w:eastAsia="ko-KR"/>
                </w:rPr>
                <w:t>Option 2</w:t>
              </w:r>
            </w:ins>
          </w:p>
        </w:tc>
        <w:tc>
          <w:tcPr>
            <w:tcW w:w="6714" w:type="dxa"/>
          </w:tcPr>
          <w:p w14:paraId="68BFADED" w14:textId="45B6DB05" w:rsidR="00A25A5A" w:rsidRPr="007714D3" w:rsidRDefault="00A25A5A" w:rsidP="007714D3">
            <w:pPr>
              <w:jc w:val="both"/>
              <w:rPr>
                <w:ins w:id="34" w:author="Interdigital (Martino)" w:date="2021-10-04T12:07:00Z"/>
                <w:rFonts w:eastAsiaTheme="minorEastAsia"/>
                <w:lang w:eastAsia="zh-CN"/>
              </w:rPr>
            </w:pPr>
            <w:ins w:id="35" w:author="Interdigital (Martino)" w:date="2021-10-04T12:08:00Z">
              <w:r>
                <w:rPr>
                  <w:rFonts w:eastAsiaTheme="minorEastAsia"/>
                  <w:lang w:eastAsia="zh-CN"/>
                </w:rPr>
                <w:t>Uu</w:t>
              </w:r>
            </w:ins>
            <w:ins w:id="36" w:author="Interdigital (Martino)" w:date="2021-10-04T12:09:00Z">
              <w:r>
                <w:rPr>
                  <w:rFonts w:eastAsiaTheme="minorEastAsia"/>
                  <w:lang w:eastAsia="zh-CN"/>
                </w:rPr>
                <w:t xml:space="preserve"> DRX timers should be symbol granularity to be consistent with existing Uu timers.</w:t>
              </w:r>
            </w:ins>
          </w:p>
        </w:tc>
      </w:tr>
      <w:tr w:rsidR="00A20969" w14:paraId="0EDC643A" w14:textId="77777777" w:rsidTr="00D74717">
        <w:trPr>
          <w:ins w:id="37" w:author="Ericsson" w:date="2021-10-04T23:01:00Z"/>
        </w:trPr>
        <w:tc>
          <w:tcPr>
            <w:tcW w:w="1547" w:type="dxa"/>
          </w:tcPr>
          <w:p w14:paraId="6504C872" w14:textId="698C4DFB" w:rsidR="00A20969" w:rsidRDefault="00A20969" w:rsidP="00A20969">
            <w:pPr>
              <w:jc w:val="both"/>
              <w:rPr>
                <w:ins w:id="38" w:author="Ericsson" w:date="2021-10-04T23:01:00Z"/>
                <w:rFonts w:eastAsia="Malgun Gothic"/>
                <w:lang w:eastAsia="ko-KR"/>
              </w:rPr>
            </w:pPr>
            <w:ins w:id="39" w:author="Ericsson" w:date="2021-10-04T23:01:00Z">
              <w:r>
                <w:rPr>
                  <w:rFonts w:eastAsia="Malgun Gothic"/>
                  <w:lang w:eastAsia="ko-KR"/>
                </w:rPr>
                <w:t>Ericsson</w:t>
              </w:r>
            </w:ins>
          </w:p>
        </w:tc>
        <w:tc>
          <w:tcPr>
            <w:tcW w:w="1259" w:type="dxa"/>
          </w:tcPr>
          <w:p w14:paraId="038ABC0C" w14:textId="46987B09" w:rsidR="00A20969" w:rsidRDefault="00A20969" w:rsidP="00A20969">
            <w:pPr>
              <w:jc w:val="both"/>
              <w:rPr>
                <w:ins w:id="40" w:author="Ericsson" w:date="2021-10-04T23:01:00Z"/>
                <w:rFonts w:eastAsia="Malgun Gothic"/>
                <w:lang w:eastAsia="ko-KR"/>
              </w:rPr>
            </w:pPr>
            <w:ins w:id="41" w:author="Ericsson" w:date="2021-10-04T23:01:00Z">
              <w:r>
                <w:rPr>
                  <w:rFonts w:eastAsia="Malgun Gothic"/>
                  <w:lang w:eastAsia="ko-KR"/>
                </w:rPr>
                <w:t>Option 2</w:t>
              </w:r>
            </w:ins>
          </w:p>
        </w:tc>
        <w:tc>
          <w:tcPr>
            <w:tcW w:w="6714" w:type="dxa"/>
          </w:tcPr>
          <w:p w14:paraId="7C5CCAC8" w14:textId="62B4F4D7" w:rsidR="00A20969" w:rsidRDefault="00A20969" w:rsidP="00A20969">
            <w:pPr>
              <w:jc w:val="both"/>
              <w:rPr>
                <w:ins w:id="42" w:author="Ericsson" w:date="2021-10-04T23:01:00Z"/>
                <w:rFonts w:eastAsiaTheme="minorEastAsia"/>
                <w:lang w:eastAsia="zh-CN"/>
              </w:rPr>
            </w:pPr>
            <w:ins w:id="43" w:author="Ericsson" w:date="2021-10-04T23:01:00Z">
              <w:r>
                <w:rPr>
                  <w:rFonts w:eastAsiaTheme="minorEastAsia"/>
                  <w:lang w:eastAsia="zh-CN"/>
                </w:rPr>
                <w:t>We share the same view as Xiaomi</w:t>
              </w:r>
            </w:ins>
          </w:p>
        </w:tc>
      </w:tr>
    </w:tbl>
    <w:p w14:paraId="1B7A1A0C" w14:textId="77777777" w:rsidR="001C2A0F" w:rsidRDefault="001C2A0F" w:rsidP="001C2A0F">
      <w:pPr>
        <w:rPr>
          <w:lang w:val="en-GB" w:eastAsia="zh-CN"/>
        </w:rPr>
      </w:pPr>
    </w:p>
    <w:p w14:paraId="5CD40FF3" w14:textId="77777777" w:rsidR="001C2A0F" w:rsidRDefault="001C2A0F" w:rsidP="001A5126">
      <w:pPr>
        <w:jc w:val="both"/>
        <w:rPr>
          <w:lang w:val="en-GB" w:eastAsia="zh-CN"/>
        </w:rPr>
      </w:pPr>
    </w:p>
    <w:p w14:paraId="49FFD879" w14:textId="09BF1BB8" w:rsidR="00E137A7" w:rsidRDefault="00E137A7" w:rsidP="001A5126">
      <w:pPr>
        <w:jc w:val="both"/>
        <w:rPr>
          <w:lang w:val="en-GB" w:eastAsia="zh-CN"/>
        </w:rPr>
      </w:pPr>
      <w:r>
        <w:rPr>
          <w:rFonts w:hint="eastAsia"/>
          <w:lang w:val="en-GB" w:eastAsia="zh-CN"/>
        </w:rPr>
        <w:t xml:space="preserve">In </w:t>
      </w:r>
      <w:r w:rsidR="003C70B0">
        <w:rPr>
          <w:rFonts w:hint="eastAsia"/>
          <w:lang w:val="en-GB" w:eastAsia="zh-CN"/>
        </w:rPr>
        <w:t>the phase I dis</w:t>
      </w:r>
      <w:r w:rsidR="00EB2A38">
        <w:rPr>
          <w:rFonts w:hint="eastAsia"/>
          <w:lang w:val="en-GB" w:eastAsia="zh-CN"/>
        </w:rPr>
        <w:t>cussion, some companies think</w:t>
      </w:r>
      <w:r w:rsidR="003C70B0">
        <w:rPr>
          <w:rFonts w:hint="eastAsia"/>
          <w:lang w:val="en-GB" w:eastAsia="zh-CN"/>
        </w:rPr>
        <w:t xml:space="preserve"> that</w:t>
      </w:r>
      <w:r>
        <w:rPr>
          <w:rFonts w:hint="eastAsia"/>
          <w:lang w:val="en-GB" w:eastAsia="zh-CN"/>
        </w:rPr>
        <w:t xml:space="preserve"> when sl-PUCCH-Config is configured, the starting time </w:t>
      </w:r>
      <w:r w:rsidR="003C70B0">
        <w:rPr>
          <w:rFonts w:hint="eastAsia"/>
          <w:lang w:val="en-GB" w:eastAsia="zh-CN"/>
        </w:rPr>
        <w:t xml:space="preserve">granularity </w:t>
      </w:r>
      <w:r>
        <w:rPr>
          <w:rFonts w:hint="eastAsia"/>
          <w:lang w:val="en-GB" w:eastAsia="zh-CN"/>
        </w:rPr>
        <w:t xml:space="preserve">of SL-specific drx-HARQ-RTT-Timer should be same </w:t>
      </w:r>
      <w:r w:rsidR="003C70B0">
        <w:rPr>
          <w:rFonts w:hint="eastAsia"/>
          <w:lang w:val="en-GB" w:eastAsia="zh-CN"/>
        </w:rPr>
        <w:t>regardless whether</w:t>
      </w:r>
      <w:r>
        <w:rPr>
          <w:rFonts w:hint="eastAsia"/>
          <w:lang w:val="en-GB" w:eastAsia="zh-CN"/>
        </w:rPr>
        <w:t xml:space="preserve"> PUCCH is transmitted and not.</w:t>
      </w:r>
      <w:r w:rsidR="003C70B0">
        <w:rPr>
          <w:rFonts w:hint="eastAsia"/>
          <w:lang w:val="en-GB" w:eastAsia="zh-CN"/>
        </w:rPr>
        <w:t xml:space="preserve"> </w:t>
      </w:r>
    </w:p>
    <w:p w14:paraId="5AE71E3C" w14:textId="77777777" w:rsidR="003E6254" w:rsidRDefault="003E6254" w:rsidP="003E6254">
      <w:pPr>
        <w:rPr>
          <w:lang w:val="en-GB" w:eastAsia="zh-CN"/>
        </w:rPr>
      </w:pPr>
      <w:r w:rsidRPr="00763E30">
        <w:rPr>
          <w:rFonts w:hint="eastAsia"/>
          <w:lang w:val="en-GB" w:eastAsia="zh-CN"/>
        </w:rPr>
        <w:t>I</w:t>
      </w:r>
      <w:r>
        <w:rPr>
          <w:rFonts w:hint="eastAsia"/>
          <w:lang w:val="en-GB" w:eastAsia="zh-CN"/>
        </w:rPr>
        <w:t>n RAN2#114-e meeting, it was agreed that:</w:t>
      </w:r>
    </w:p>
    <w:p w14:paraId="6F7FC13B" w14:textId="77777777" w:rsidR="003E6254" w:rsidRPr="00BE57CC" w:rsidRDefault="003E6254" w:rsidP="003E625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BE57CC">
        <w:rPr>
          <w:rFonts w:eastAsia="Times New Roman"/>
          <w:noProof/>
          <w:color w:val="auto"/>
          <w:lang w:eastAsia="en-US"/>
        </w:rPr>
        <w:t>7:</w:t>
      </w:r>
      <w:r w:rsidRPr="00BE57CC">
        <w:rPr>
          <w:rFonts w:eastAsia="Times New Roman"/>
          <w:noProof/>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2E69B0E" w14:textId="184D6A02" w:rsidR="00FB7EF3" w:rsidRDefault="00FB7EF3" w:rsidP="00FB7EF3">
      <w:pPr>
        <w:spacing w:beforeLines="50" w:before="120" w:afterLines="50" w:after="120"/>
        <w:jc w:val="both"/>
        <w:rPr>
          <w:b/>
          <w:lang w:eastAsia="zh-CN"/>
        </w:rPr>
      </w:pPr>
      <w:r w:rsidRPr="007E1B20">
        <w:rPr>
          <w:rFonts w:hint="eastAsia"/>
          <w:b/>
          <w:lang w:eastAsia="zh-CN"/>
        </w:rPr>
        <w:t>Q</w:t>
      </w:r>
      <w:r w:rsidRPr="007E1B20">
        <w:rPr>
          <w:b/>
          <w:lang w:eastAsia="zh-CN"/>
        </w:rPr>
        <w:t xml:space="preserve">uestion </w:t>
      </w:r>
      <w:r w:rsidRPr="007E1B20">
        <w:rPr>
          <w:b/>
          <w:lang w:eastAsia="zh-CN"/>
        </w:rPr>
        <w:fldChar w:fldCharType="begin"/>
      </w:r>
      <w:r w:rsidRPr="007E1B20">
        <w:rPr>
          <w:b/>
          <w:lang w:eastAsia="zh-CN"/>
        </w:rPr>
        <w:instrText xml:space="preserve"> REF _Ref81915405 \r \h </w:instrText>
      </w:r>
      <w:r w:rsidR="00501EC4" w:rsidRPr="007E1B20">
        <w:rPr>
          <w:b/>
          <w:lang w:eastAsia="zh-CN"/>
        </w:rPr>
        <w:instrText xml:space="preserve"> \* MERGEFORMAT </w:instrText>
      </w:r>
      <w:r w:rsidRPr="007E1B20">
        <w:rPr>
          <w:b/>
          <w:lang w:eastAsia="zh-CN"/>
        </w:rPr>
      </w:r>
      <w:r w:rsidRPr="007E1B20">
        <w:rPr>
          <w:b/>
          <w:lang w:eastAsia="zh-CN"/>
        </w:rPr>
        <w:fldChar w:fldCharType="separate"/>
      </w:r>
      <w:r w:rsidRPr="007E1B20">
        <w:rPr>
          <w:b/>
          <w:lang w:eastAsia="zh-CN"/>
        </w:rPr>
        <w:t>3.1</w:t>
      </w:r>
      <w:r w:rsidRPr="007E1B20">
        <w:rPr>
          <w:b/>
          <w:lang w:eastAsia="zh-CN"/>
        </w:rPr>
        <w:fldChar w:fldCharType="end"/>
      </w:r>
      <w:r w:rsidRPr="007E1B20">
        <w:rPr>
          <w:rFonts w:hint="eastAsia"/>
          <w:b/>
          <w:lang w:eastAsia="zh-CN"/>
        </w:rPr>
        <w:t>-</w:t>
      </w:r>
      <w:r w:rsidR="00214E35">
        <w:rPr>
          <w:rFonts w:hint="eastAsia"/>
          <w:b/>
          <w:lang w:eastAsia="zh-CN"/>
        </w:rPr>
        <w:t>2</w:t>
      </w:r>
      <w:r w:rsidRPr="007E1B20">
        <w:rPr>
          <w:rFonts w:hint="eastAsia"/>
          <w:b/>
          <w:lang w:eastAsia="zh-CN"/>
        </w:rPr>
        <w:t xml:space="preserve">: </w:t>
      </w:r>
      <w:r w:rsidR="00B44951">
        <w:rPr>
          <w:rFonts w:hint="eastAsia"/>
          <w:b/>
          <w:lang w:eastAsia="zh-CN"/>
        </w:rPr>
        <w:t>D</w:t>
      </w:r>
      <w:r w:rsidR="00F71A05" w:rsidRPr="007E1B20">
        <w:rPr>
          <w:rFonts w:hint="eastAsia"/>
          <w:b/>
          <w:lang w:eastAsia="zh-CN"/>
        </w:rPr>
        <w:t xml:space="preserve">o you agree </w:t>
      </w:r>
      <w:r w:rsidR="0096178E" w:rsidRPr="007E1B20">
        <w:rPr>
          <w:rFonts w:hint="eastAsia"/>
          <w:b/>
          <w:lang w:eastAsia="zh-CN"/>
        </w:rPr>
        <w:t xml:space="preserve">that </w:t>
      </w:r>
      <w:r w:rsidR="00F71A05" w:rsidRPr="007E1B20">
        <w:rPr>
          <w:rFonts w:hint="eastAsia"/>
          <w:b/>
          <w:lang w:eastAsia="zh-CN"/>
        </w:rPr>
        <w:t xml:space="preserve">the </w:t>
      </w:r>
      <w:r w:rsidR="00E51AE4">
        <w:rPr>
          <w:rFonts w:hint="eastAsia"/>
          <w:b/>
          <w:lang w:eastAsia="zh-CN"/>
        </w:rPr>
        <w:t>agreement in RAN2#114-e</w:t>
      </w:r>
      <w:r w:rsidR="00303FA7">
        <w:rPr>
          <w:rFonts w:hint="eastAsia"/>
          <w:b/>
          <w:lang w:eastAsia="zh-CN"/>
        </w:rPr>
        <w:t xml:space="preserve"> (</w:t>
      </w:r>
      <w:r w:rsidR="00303FA7" w:rsidRPr="00303FA7">
        <w:rPr>
          <w:b/>
          <w:lang w:eastAsia="zh-CN"/>
        </w:rPr>
        <w:t xml:space="preserve">When sl-PUCCH-Config is configured (and the PUCCH is transmitted), the UE should start the SL-specific drx-HARQ-RTT-Timer in Uu for the corresponding </w:t>
      </w:r>
      <w:r w:rsidR="00303FA7" w:rsidRPr="00303FA7">
        <w:rPr>
          <w:b/>
          <w:lang w:eastAsia="zh-CN"/>
        </w:rPr>
        <w:lastRenderedPageBreak/>
        <w:t>SL HARQ process in the first slot after the end of the corresponding transmission carrying the SL HARQ feedback via the PUCCH.</w:t>
      </w:r>
      <w:r w:rsidR="00303FA7">
        <w:rPr>
          <w:rFonts w:hint="eastAsia"/>
          <w:b/>
          <w:lang w:eastAsia="zh-CN"/>
        </w:rPr>
        <w:t>)</w:t>
      </w:r>
      <w:r w:rsidR="00E51AE4">
        <w:rPr>
          <w:rFonts w:hint="eastAsia"/>
          <w:b/>
          <w:lang w:eastAsia="zh-CN"/>
        </w:rPr>
        <w:t xml:space="preserve"> </w:t>
      </w:r>
      <w:r w:rsidR="00303FA7">
        <w:rPr>
          <w:rFonts w:hint="eastAsia"/>
          <w:b/>
          <w:lang w:eastAsia="zh-CN"/>
        </w:rPr>
        <w:t xml:space="preserve">needs to be </w:t>
      </w:r>
      <w:r w:rsidR="00E51AE4">
        <w:rPr>
          <w:rFonts w:hint="eastAsia"/>
          <w:b/>
          <w:lang w:eastAsia="zh-CN"/>
        </w:rPr>
        <w:t>revert</w:t>
      </w:r>
      <w:r w:rsidR="00303FA7">
        <w:rPr>
          <w:rFonts w:hint="eastAsia"/>
          <w:b/>
          <w:lang w:eastAsia="zh-CN"/>
        </w:rPr>
        <w:t>ed</w:t>
      </w:r>
      <w:r w:rsidR="00E51AE4">
        <w:rPr>
          <w:rFonts w:hint="eastAsia"/>
          <w:b/>
          <w:lang w:eastAsia="zh-CN"/>
        </w:rPr>
        <w:t xml:space="preserve"> to align with the agreement for Question </w:t>
      </w:r>
      <w:r w:rsidR="00E51AE4">
        <w:rPr>
          <w:b/>
          <w:lang w:eastAsia="zh-CN"/>
        </w:rPr>
        <w:fldChar w:fldCharType="begin"/>
      </w:r>
      <w:r w:rsidR="00E51AE4">
        <w:rPr>
          <w:b/>
          <w:lang w:eastAsia="zh-CN"/>
        </w:rPr>
        <w:instrText xml:space="preserve"> REF _Ref81915405 \r \h </w:instrText>
      </w:r>
      <w:r w:rsidR="00E51AE4">
        <w:rPr>
          <w:b/>
          <w:lang w:eastAsia="zh-CN"/>
        </w:rPr>
      </w:r>
      <w:r w:rsidR="00E51AE4">
        <w:rPr>
          <w:b/>
          <w:lang w:eastAsia="zh-CN"/>
        </w:rPr>
        <w:fldChar w:fldCharType="separate"/>
      </w:r>
      <w:r w:rsidR="00E51AE4">
        <w:rPr>
          <w:b/>
          <w:lang w:eastAsia="zh-CN"/>
        </w:rPr>
        <w:t>3.1</w:t>
      </w:r>
      <w:r w:rsidR="00E51AE4">
        <w:rPr>
          <w:b/>
          <w:lang w:eastAsia="zh-CN"/>
        </w:rPr>
        <w:fldChar w:fldCharType="end"/>
      </w:r>
      <w:r w:rsidR="00E51AE4">
        <w:rPr>
          <w:rFonts w:hint="eastAsia"/>
          <w:b/>
          <w:lang w:eastAsia="zh-CN"/>
        </w:rPr>
        <w:t>-1</w:t>
      </w:r>
      <w:r w:rsidR="00303FA7">
        <w:rPr>
          <w:rFonts w:hint="eastAsia"/>
          <w:b/>
          <w:lang w:eastAsia="zh-CN"/>
        </w:rPr>
        <w:t>?</w:t>
      </w:r>
      <w:r w:rsidR="00E51AE4">
        <w:rPr>
          <w:rFonts w:hint="eastAsia"/>
          <w:b/>
          <w:lang w:eastAsia="zh-CN"/>
        </w:rPr>
        <w:t xml:space="preserve"> </w:t>
      </w:r>
      <w:r w:rsidRPr="007E1B20">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6119B2" w:rsidRPr="00762F8B" w14:paraId="071DAE6E" w14:textId="77777777" w:rsidTr="00D74717">
        <w:trPr>
          <w:trHeight w:val="347"/>
        </w:trPr>
        <w:tc>
          <w:tcPr>
            <w:tcW w:w="1546" w:type="dxa"/>
          </w:tcPr>
          <w:p w14:paraId="124C91F8"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E8888C7" w14:textId="67D12A46" w:rsidR="006119B2" w:rsidRPr="00D55D63" w:rsidRDefault="006119B2" w:rsidP="007E7493">
            <w:pPr>
              <w:jc w:val="both"/>
              <w:rPr>
                <w:rFonts w:eastAsiaTheme="minorEastAsia"/>
                <w:lang w:eastAsia="zh-CN"/>
              </w:rPr>
            </w:pPr>
            <w:r>
              <w:rPr>
                <w:rFonts w:eastAsiaTheme="minorEastAsia" w:cs="Arial" w:hint="eastAsia"/>
                <w:b/>
                <w:lang w:eastAsia="zh-CN"/>
              </w:rPr>
              <w:t>Yes/No</w:t>
            </w:r>
          </w:p>
        </w:tc>
        <w:tc>
          <w:tcPr>
            <w:tcW w:w="6714" w:type="dxa"/>
          </w:tcPr>
          <w:p w14:paraId="76F3EED1" w14:textId="77777777" w:rsidR="006119B2" w:rsidRPr="00762F8B" w:rsidRDefault="006119B2"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6496913" w14:textId="77777777" w:rsidTr="00D74717">
        <w:tc>
          <w:tcPr>
            <w:tcW w:w="1546" w:type="dxa"/>
          </w:tcPr>
          <w:p w14:paraId="18B97806" w14:textId="10CFF29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E3E2B4A" w14:textId="149A82AB" w:rsidR="002C1E67" w:rsidRDefault="002C1E67" w:rsidP="002C1E67">
            <w:pPr>
              <w:jc w:val="both"/>
              <w:rPr>
                <w:rFonts w:eastAsiaTheme="minorEastAsia"/>
                <w:lang w:eastAsia="zh-CN"/>
              </w:rPr>
            </w:pPr>
            <w:r>
              <w:rPr>
                <w:rFonts w:eastAsiaTheme="minorEastAsia"/>
                <w:lang w:eastAsia="zh-CN"/>
              </w:rPr>
              <w:t>No</w:t>
            </w:r>
          </w:p>
        </w:tc>
        <w:tc>
          <w:tcPr>
            <w:tcW w:w="6714" w:type="dxa"/>
          </w:tcPr>
          <w:p w14:paraId="520F76B2" w14:textId="77777777" w:rsidR="002C1E67" w:rsidRDefault="002C1E67" w:rsidP="002C1E67">
            <w:pPr>
              <w:jc w:val="both"/>
              <w:rPr>
                <w:rFonts w:eastAsiaTheme="minorEastAsia"/>
                <w:lang w:eastAsia="zh-CN"/>
              </w:rPr>
            </w:pPr>
          </w:p>
        </w:tc>
      </w:tr>
      <w:tr w:rsidR="00D74717" w14:paraId="76A29498" w14:textId="77777777" w:rsidTr="00D74717">
        <w:tc>
          <w:tcPr>
            <w:tcW w:w="1546" w:type="dxa"/>
          </w:tcPr>
          <w:p w14:paraId="3950D2A6" w14:textId="0C278D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CADEE7D" w14:textId="647EFE19"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7A3167D" w14:textId="76E6E117" w:rsidR="00D74717" w:rsidRDefault="00D74717" w:rsidP="00D74717">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D74717" w14:paraId="639C6A97" w14:textId="77777777" w:rsidTr="00D74717">
        <w:tc>
          <w:tcPr>
            <w:tcW w:w="1546" w:type="dxa"/>
          </w:tcPr>
          <w:p w14:paraId="562B8D98" w14:textId="065FC05B" w:rsidR="00D74717" w:rsidRPr="007714D3" w:rsidRDefault="007714D3" w:rsidP="00D74717">
            <w:pPr>
              <w:jc w:val="both"/>
              <w:rPr>
                <w:rFonts w:eastAsia="Malgun Gothic"/>
                <w:lang w:eastAsia="ko-KR"/>
              </w:rPr>
            </w:pPr>
            <w:r>
              <w:rPr>
                <w:rFonts w:eastAsia="Malgun Gothic" w:hint="eastAsia"/>
                <w:lang w:eastAsia="ko-KR"/>
              </w:rPr>
              <w:t>LG</w:t>
            </w:r>
          </w:p>
        </w:tc>
        <w:tc>
          <w:tcPr>
            <w:tcW w:w="1260" w:type="dxa"/>
          </w:tcPr>
          <w:p w14:paraId="5FE3DC27" w14:textId="2263157D" w:rsidR="00D74717" w:rsidRPr="007714D3" w:rsidRDefault="007714D3" w:rsidP="00D74717">
            <w:pPr>
              <w:jc w:val="both"/>
              <w:rPr>
                <w:rFonts w:eastAsia="Malgun Gothic"/>
                <w:lang w:eastAsia="ko-KR"/>
              </w:rPr>
            </w:pPr>
            <w:r>
              <w:rPr>
                <w:rFonts w:eastAsia="Malgun Gothic" w:hint="eastAsia"/>
                <w:lang w:eastAsia="ko-KR"/>
              </w:rPr>
              <w:t>No</w:t>
            </w:r>
          </w:p>
        </w:tc>
        <w:tc>
          <w:tcPr>
            <w:tcW w:w="6714" w:type="dxa"/>
          </w:tcPr>
          <w:p w14:paraId="4381BF80" w14:textId="77777777" w:rsidR="00D74717" w:rsidRDefault="00D74717" w:rsidP="00D74717">
            <w:pPr>
              <w:jc w:val="both"/>
              <w:rPr>
                <w:rFonts w:eastAsiaTheme="minorEastAsia"/>
                <w:lang w:eastAsia="zh-CN"/>
              </w:rPr>
            </w:pPr>
          </w:p>
        </w:tc>
      </w:tr>
      <w:tr w:rsidR="00A25A5A" w14:paraId="794BBBFE" w14:textId="77777777" w:rsidTr="00D74717">
        <w:trPr>
          <w:ins w:id="44" w:author="Interdigital (Martino)" w:date="2021-10-04T12:13:00Z"/>
        </w:trPr>
        <w:tc>
          <w:tcPr>
            <w:tcW w:w="1546" w:type="dxa"/>
          </w:tcPr>
          <w:p w14:paraId="5409ADCB" w14:textId="4CF0E426" w:rsidR="00A25A5A" w:rsidRDefault="00A25A5A" w:rsidP="00D74717">
            <w:pPr>
              <w:jc w:val="both"/>
              <w:rPr>
                <w:ins w:id="45" w:author="Interdigital (Martino)" w:date="2021-10-04T12:13:00Z"/>
                <w:rFonts w:eastAsia="Malgun Gothic"/>
                <w:lang w:eastAsia="ko-KR"/>
              </w:rPr>
            </w:pPr>
            <w:ins w:id="46" w:author="Interdigital (Martino)" w:date="2021-10-04T12:13:00Z">
              <w:r>
                <w:rPr>
                  <w:rFonts w:eastAsia="Malgun Gothic"/>
                  <w:lang w:eastAsia="ko-KR"/>
                </w:rPr>
                <w:t>InterDigital</w:t>
              </w:r>
            </w:ins>
          </w:p>
        </w:tc>
        <w:tc>
          <w:tcPr>
            <w:tcW w:w="1260" w:type="dxa"/>
          </w:tcPr>
          <w:p w14:paraId="125D28A1" w14:textId="012FDF18" w:rsidR="00A25A5A" w:rsidRDefault="00A25A5A" w:rsidP="00D74717">
            <w:pPr>
              <w:jc w:val="both"/>
              <w:rPr>
                <w:ins w:id="47" w:author="Interdigital (Martino)" w:date="2021-10-04T12:13:00Z"/>
                <w:rFonts w:eastAsia="Malgun Gothic"/>
                <w:lang w:eastAsia="ko-KR"/>
              </w:rPr>
            </w:pPr>
            <w:ins w:id="48" w:author="Interdigital (Martino)" w:date="2021-10-04T12:13:00Z">
              <w:r>
                <w:rPr>
                  <w:rFonts w:eastAsia="Malgun Gothic"/>
                  <w:lang w:eastAsia="ko-KR"/>
                </w:rPr>
                <w:t>Yes</w:t>
              </w:r>
            </w:ins>
          </w:p>
        </w:tc>
        <w:tc>
          <w:tcPr>
            <w:tcW w:w="6714" w:type="dxa"/>
          </w:tcPr>
          <w:p w14:paraId="1AEC60D6" w14:textId="77777777" w:rsidR="00A25A5A" w:rsidRDefault="00A25A5A" w:rsidP="00D74717">
            <w:pPr>
              <w:jc w:val="both"/>
              <w:rPr>
                <w:ins w:id="49" w:author="Interdigital (Martino)" w:date="2021-10-04T12:13:00Z"/>
                <w:rFonts w:eastAsiaTheme="minorEastAsia"/>
                <w:lang w:eastAsia="zh-CN"/>
              </w:rPr>
            </w:pPr>
          </w:p>
        </w:tc>
      </w:tr>
      <w:tr w:rsidR="00A20969" w14:paraId="33806130" w14:textId="77777777" w:rsidTr="00D74717">
        <w:trPr>
          <w:ins w:id="50" w:author="Ericsson" w:date="2021-10-04T23:02:00Z"/>
        </w:trPr>
        <w:tc>
          <w:tcPr>
            <w:tcW w:w="1546" w:type="dxa"/>
          </w:tcPr>
          <w:p w14:paraId="5A2BE291" w14:textId="4FAD4668" w:rsidR="00A20969" w:rsidRDefault="00A20969" w:rsidP="00A20969">
            <w:pPr>
              <w:jc w:val="both"/>
              <w:rPr>
                <w:ins w:id="51" w:author="Ericsson" w:date="2021-10-04T23:02:00Z"/>
                <w:rFonts w:eastAsia="Malgun Gothic"/>
                <w:lang w:eastAsia="ko-KR"/>
              </w:rPr>
            </w:pPr>
            <w:ins w:id="52" w:author="Ericsson" w:date="2021-10-04T23:02:00Z">
              <w:r>
                <w:rPr>
                  <w:rFonts w:eastAsia="Malgun Gothic"/>
                  <w:lang w:eastAsia="ko-KR"/>
                </w:rPr>
                <w:t>Ericsson</w:t>
              </w:r>
            </w:ins>
          </w:p>
        </w:tc>
        <w:tc>
          <w:tcPr>
            <w:tcW w:w="1260" w:type="dxa"/>
          </w:tcPr>
          <w:p w14:paraId="609FCAD6" w14:textId="4572E1D1" w:rsidR="00A20969" w:rsidRDefault="00A20969" w:rsidP="00A20969">
            <w:pPr>
              <w:jc w:val="both"/>
              <w:rPr>
                <w:ins w:id="53" w:author="Ericsson" w:date="2021-10-04T23:02:00Z"/>
                <w:rFonts w:eastAsia="Malgun Gothic"/>
                <w:lang w:eastAsia="ko-KR"/>
              </w:rPr>
            </w:pPr>
            <w:ins w:id="54" w:author="Ericsson" w:date="2021-10-04T23:02:00Z">
              <w:r>
                <w:rPr>
                  <w:rFonts w:eastAsia="Malgun Gothic"/>
                  <w:lang w:eastAsia="ko-KR"/>
                </w:rPr>
                <w:t>yes</w:t>
              </w:r>
            </w:ins>
          </w:p>
        </w:tc>
        <w:tc>
          <w:tcPr>
            <w:tcW w:w="6714" w:type="dxa"/>
          </w:tcPr>
          <w:p w14:paraId="6D355EBD" w14:textId="77777777" w:rsidR="00A20969" w:rsidRDefault="00A20969" w:rsidP="00A20969">
            <w:pPr>
              <w:jc w:val="both"/>
              <w:rPr>
                <w:ins w:id="55" w:author="Ericsson" w:date="2021-10-04T23:02:00Z"/>
                <w:rFonts w:eastAsiaTheme="minorEastAsia"/>
                <w:lang w:eastAsia="zh-CN"/>
              </w:rPr>
            </w:pPr>
          </w:p>
        </w:tc>
      </w:tr>
    </w:tbl>
    <w:p w14:paraId="02FBD5FA" w14:textId="77777777" w:rsidR="006119B2" w:rsidRDefault="006119B2" w:rsidP="00FB7EF3">
      <w:pPr>
        <w:spacing w:beforeLines="50" w:before="120" w:afterLines="50" w:after="120"/>
        <w:jc w:val="both"/>
        <w:rPr>
          <w:b/>
          <w:lang w:eastAsia="zh-CN"/>
        </w:rPr>
      </w:pPr>
    </w:p>
    <w:p w14:paraId="3F861F2B" w14:textId="77777777" w:rsidR="005A77B5" w:rsidRDefault="005A77B5" w:rsidP="00182037">
      <w:pPr>
        <w:rPr>
          <w:lang w:val="en-GB" w:eastAsia="zh-CN"/>
        </w:rPr>
      </w:pPr>
    </w:p>
    <w:p w14:paraId="63B25960" w14:textId="1AAFE0F2" w:rsidR="00D24953" w:rsidRDefault="00D24953" w:rsidP="00D24953">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3E6254">
        <w:rPr>
          <w:rFonts w:hint="eastAsia"/>
          <w:b/>
          <w:lang w:eastAsia="zh-CN"/>
        </w:rPr>
        <w:t>3</w:t>
      </w:r>
      <w:r>
        <w:rPr>
          <w:rFonts w:hint="eastAsia"/>
          <w:b/>
          <w:lang w:eastAsia="zh-CN"/>
        </w:rPr>
        <w:t xml:space="preserve">: </w:t>
      </w:r>
      <w:r w:rsidR="001109B7">
        <w:rPr>
          <w:rFonts w:hint="eastAsia"/>
          <w:b/>
          <w:lang w:eastAsia="zh-CN"/>
        </w:rPr>
        <w:t xml:space="preserve">In case of </w:t>
      </w:r>
      <w:r w:rsidR="001109B7" w:rsidRPr="00795F9C">
        <w:rPr>
          <w:b/>
          <w:lang w:eastAsia="zh-CN"/>
        </w:rPr>
        <w:t>SL-specific drx-HARQ-RTT-Timer</w:t>
      </w:r>
      <w:r w:rsidR="001109B7">
        <w:rPr>
          <w:rFonts w:hint="eastAsia"/>
          <w:b/>
          <w:lang w:eastAsia="zh-CN"/>
        </w:rPr>
        <w:t xml:space="preserve"> is not supported but to support </w:t>
      </w:r>
      <w:r w:rsidR="001109B7" w:rsidRPr="00795F9C">
        <w:rPr>
          <w:b/>
          <w:lang w:eastAsia="zh-CN"/>
        </w:rPr>
        <w:t>SL-specific drx-RetransmissionTimer</w:t>
      </w:r>
      <w:r w:rsidR="001109B7">
        <w:rPr>
          <w:rFonts w:hint="eastAsia"/>
          <w:b/>
          <w:lang w:eastAsia="zh-CN"/>
        </w:rPr>
        <w:t xml:space="preserve">, </w:t>
      </w:r>
      <w:r w:rsidR="007E535B">
        <w:rPr>
          <w:rFonts w:hint="eastAsia"/>
          <w:b/>
          <w:lang w:eastAsia="zh-CN"/>
        </w:rPr>
        <w:t xml:space="preserve">which option should be selected as the </w:t>
      </w:r>
      <w:r w:rsidR="002B6D05">
        <w:rPr>
          <w:rFonts w:hint="eastAsia"/>
          <w:b/>
          <w:lang w:eastAsia="zh-CN"/>
        </w:rPr>
        <w:t>starting time</w:t>
      </w:r>
      <w:r w:rsidR="007E535B">
        <w:rPr>
          <w:rFonts w:hint="eastAsia"/>
          <w:b/>
          <w:lang w:eastAsia="zh-CN"/>
        </w:rPr>
        <w:t xml:space="preserve"> granularity</w:t>
      </w:r>
      <w:r w:rsidR="002B6D05">
        <w:rPr>
          <w:rFonts w:hint="eastAsia"/>
          <w:b/>
          <w:lang w:eastAsia="zh-CN"/>
        </w:rPr>
        <w:t xml:space="preserve"> of</w:t>
      </w:r>
      <w:r w:rsidR="0049360B">
        <w:rPr>
          <w:rFonts w:hint="eastAsia"/>
          <w:b/>
          <w:lang w:eastAsia="zh-CN"/>
        </w:rPr>
        <w:t xml:space="preserve"> the </w:t>
      </w:r>
      <w:r>
        <w:rPr>
          <w:rFonts w:hint="eastAsia"/>
          <w:b/>
          <w:lang w:eastAsia="zh-CN"/>
        </w:rPr>
        <w:t>SL-specific drx-RetransmissionTimer</w:t>
      </w:r>
      <w:r w:rsidR="002B6D05">
        <w:rPr>
          <w:rFonts w:hint="eastAsia"/>
          <w:b/>
          <w:lang w:eastAsia="zh-CN"/>
        </w:rPr>
        <w:t xml:space="preserve"> </w:t>
      </w:r>
      <w:r w:rsidR="007E535B">
        <w:rPr>
          <w:rFonts w:hint="eastAsia"/>
          <w:b/>
          <w:lang w:eastAsia="zh-CN"/>
        </w:rPr>
        <w:t>for Tx UE</w:t>
      </w:r>
      <w:r>
        <w:rPr>
          <w:rFonts w:hint="eastAsia"/>
          <w:b/>
          <w:lang w:eastAsia="zh-CN"/>
        </w:rPr>
        <w:t xml:space="preserve">? </w:t>
      </w:r>
      <w:r w:rsidRPr="003E5DED">
        <w:rPr>
          <w:rFonts w:hint="eastAsia"/>
          <w:b/>
          <w:lang w:eastAsia="zh-CN"/>
        </w:rPr>
        <w:t>Please give your comments.</w:t>
      </w:r>
    </w:p>
    <w:p w14:paraId="4C1B990E" w14:textId="61AB4E86" w:rsidR="00D24953" w:rsidRDefault="00D24953" w:rsidP="001A3D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78396B">
        <w:t xml:space="preserve"> </w:t>
      </w:r>
      <w:r w:rsidR="008C1E93" w:rsidRPr="006C747B">
        <w:rPr>
          <w:rFonts w:eastAsia="SimSun" w:hint="eastAsia"/>
          <w:b/>
          <w:color w:val="000000"/>
          <w:lang w:eastAsia="zh-CN"/>
        </w:rPr>
        <w:t>The</w:t>
      </w:r>
      <w:r w:rsidR="008C1E93" w:rsidRPr="009B5D0A">
        <w:rPr>
          <w:b/>
          <w:lang w:eastAsia="zh-CN"/>
        </w:rPr>
        <w:t xml:space="preserve"> s</w:t>
      </w:r>
      <w:r w:rsidR="00795F9C" w:rsidRPr="00795F9C">
        <w:rPr>
          <w:b/>
          <w:lang w:eastAsia="zh-CN"/>
        </w:rPr>
        <w:t xml:space="preserve">tarting timing </w:t>
      </w:r>
      <w:r w:rsidR="00505FA8">
        <w:rPr>
          <w:rFonts w:eastAsiaTheme="minorEastAsia" w:hint="eastAsia"/>
          <w:b/>
          <w:lang w:eastAsia="zh-CN"/>
        </w:rPr>
        <w:t>of</w:t>
      </w:r>
      <w:r w:rsidR="00795F9C" w:rsidRPr="00795F9C">
        <w:rPr>
          <w:b/>
          <w:lang w:eastAsia="zh-CN"/>
        </w:rPr>
        <w:t xml:space="preserve"> </w:t>
      </w:r>
      <w:r w:rsidR="00505FA8">
        <w:rPr>
          <w:rFonts w:eastAsiaTheme="minorEastAsia" w:hint="eastAsia"/>
          <w:b/>
          <w:lang w:eastAsia="zh-CN"/>
        </w:rPr>
        <w:t>SL-specific</w:t>
      </w:r>
      <w:r w:rsidR="00505FA8" w:rsidRPr="00795F9C">
        <w:rPr>
          <w:b/>
          <w:lang w:eastAsia="zh-CN"/>
        </w:rPr>
        <w:t xml:space="preserve"> </w:t>
      </w:r>
      <w:r w:rsidR="00795F9C" w:rsidRPr="00795F9C">
        <w:rPr>
          <w:b/>
          <w:lang w:eastAsia="zh-CN"/>
        </w:rPr>
        <w:t>drx-RetransmissionTimer is referring to slot</w:t>
      </w:r>
      <w:r w:rsidRPr="00F519E2">
        <w:rPr>
          <w:rFonts w:eastAsia="SimSun" w:hint="eastAsia"/>
          <w:b/>
          <w:color w:val="000000"/>
          <w:lang w:eastAsia="zh-CN"/>
        </w:rPr>
        <w:t>.</w:t>
      </w:r>
    </w:p>
    <w:p w14:paraId="59CB9E7A" w14:textId="3135287F" w:rsidR="00D24953" w:rsidRPr="00EA703A" w:rsidRDefault="00D24953" w:rsidP="001A3D75">
      <w:pPr>
        <w:pStyle w:val="af0"/>
        <w:numPr>
          <w:ilvl w:val="0"/>
          <w:numId w:val="18"/>
        </w:numPr>
        <w:spacing w:beforeLines="50" w:before="120"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8C1E93" w:rsidRPr="006C747B">
        <w:rPr>
          <w:rFonts w:eastAsia="SimSun" w:hint="eastAsia"/>
          <w:b/>
          <w:color w:val="000000"/>
          <w:lang w:eastAsia="zh-CN"/>
        </w:rPr>
        <w:t xml:space="preserve">The </w:t>
      </w:r>
      <w:r w:rsidR="008C1E93">
        <w:rPr>
          <w:rFonts w:eastAsiaTheme="minorEastAsia" w:hint="eastAsia"/>
          <w:b/>
          <w:lang w:eastAsia="zh-CN"/>
        </w:rPr>
        <w:t>s</w:t>
      </w:r>
      <w:r w:rsidR="008C1E93" w:rsidRPr="00795F9C">
        <w:rPr>
          <w:b/>
          <w:lang w:eastAsia="zh-CN"/>
        </w:rPr>
        <w:t xml:space="preserve">tarting </w:t>
      </w:r>
      <w:r w:rsidR="00795F9C" w:rsidRPr="00795F9C">
        <w:rPr>
          <w:b/>
          <w:lang w:eastAsia="zh-CN"/>
        </w:rPr>
        <w:t xml:space="preserve">timing </w:t>
      </w:r>
      <w:r w:rsidR="00505FA8">
        <w:rPr>
          <w:rFonts w:eastAsiaTheme="minorEastAsia" w:hint="eastAsia"/>
          <w:b/>
          <w:lang w:eastAsia="zh-CN"/>
        </w:rPr>
        <w:t>of SL-specific</w:t>
      </w:r>
      <w:r w:rsidR="00505FA8" w:rsidRPr="00795F9C">
        <w:rPr>
          <w:b/>
          <w:lang w:eastAsia="zh-CN"/>
        </w:rPr>
        <w:t xml:space="preserve"> </w:t>
      </w:r>
      <w:r w:rsidR="00795F9C" w:rsidRPr="00795F9C">
        <w:rPr>
          <w:b/>
          <w:lang w:eastAsia="zh-CN"/>
        </w:rPr>
        <w:t>drx-RetransmissionTimer is referring to symbol</w:t>
      </w:r>
      <w:r w:rsidR="0049360B" w:rsidRPr="00F519E2">
        <w:rPr>
          <w:rFonts w:eastAsia="SimSun" w:hint="eastAsia"/>
          <w:b/>
          <w:color w:val="000000"/>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7532FB" w:rsidRPr="00762F8B" w14:paraId="6164B37C" w14:textId="77777777" w:rsidTr="00D74717">
        <w:trPr>
          <w:trHeight w:val="347"/>
        </w:trPr>
        <w:tc>
          <w:tcPr>
            <w:tcW w:w="1547" w:type="dxa"/>
          </w:tcPr>
          <w:p w14:paraId="72F83422"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6F4F8F5" w14:textId="77777777" w:rsidR="007532FB" w:rsidRPr="00D55D63" w:rsidRDefault="007532FB" w:rsidP="007E7493">
            <w:pPr>
              <w:jc w:val="both"/>
              <w:rPr>
                <w:rFonts w:eastAsiaTheme="minorEastAsia"/>
                <w:lang w:eastAsia="zh-CN"/>
              </w:rPr>
            </w:pPr>
            <w:r>
              <w:rPr>
                <w:rFonts w:eastAsiaTheme="minorEastAsia" w:cs="Arial" w:hint="eastAsia"/>
                <w:b/>
                <w:lang w:eastAsia="zh-CN"/>
              </w:rPr>
              <w:t>Option</w:t>
            </w:r>
          </w:p>
        </w:tc>
        <w:tc>
          <w:tcPr>
            <w:tcW w:w="6714" w:type="dxa"/>
          </w:tcPr>
          <w:p w14:paraId="6EFFAB8A" w14:textId="77777777" w:rsidR="007532FB" w:rsidRPr="00762F8B" w:rsidRDefault="007532FB"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93B4DAF" w14:textId="77777777" w:rsidTr="00D74717">
        <w:tc>
          <w:tcPr>
            <w:tcW w:w="1547" w:type="dxa"/>
          </w:tcPr>
          <w:p w14:paraId="6F467A87" w14:textId="6BE0ADC0" w:rsidR="002C1E67" w:rsidRDefault="002C1E67" w:rsidP="002C1E67">
            <w:pPr>
              <w:jc w:val="center"/>
              <w:rPr>
                <w:rFonts w:eastAsiaTheme="minorEastAsia"/>
                <w:lang w:eastAsia="zh-CN"/>
              </w:rPr>
            </w:pPr>
            <w:r>
              <w:rPr>
                <w:rFonts w:eastAsiaTheme="minorEastAsia"/>
                <w:lang w:eastAsia="zh-CN"/>
              </w:rPr>
              <w:t>OPPO</w:t>
            </w:r>
          </w:p>
        </w:tc>
        <w:tc>
          <w:tcPr>
            <w:tcW w:w="1259" w:type="dxa"/>
          </w:tcPr>
          <w:p w14:paraId="7DD78F1D" w14:textId="2576A04E" w:rsidR="002C1E67" w:rsidRDefault="002C1E67" w:rsidP="002C1E67">
            <w:pPr>
              <w:jc w:val="both"/>
              <w:rPr>
                <w:rFonts w:eastAsiaTheme="minorEastAsia"/>
                <w:lang w:eastAsia="zh-CN"/>
              </w:rPr>
            </w:pPr>
            <w:r>
              <w:rPr>
                <w:rFonts w:eastAsiaTheme="minorEastAsia"/>
                <w:lang w:eastAsia="zh-CN"/>
              </w:rPr>
              <w:t>Option 1</w:t>
            </w:r>
          </w:p>
        </w:tc>
        <w:tc>
          <w:tcPr>
            <w:tcW w:w="6714" w:type="dxa"/>
          </w:tcPr>
          <w:p w14:paraId="519A5853" w14:textId="77777777" w:rsidR="002C1E67" w:rsidRDefault="002C1E67" w:rsidP="002C1E67">
            <w:pPr>
              <w:jc w:val="both"/>
              <w:rPr>
                <w:rFonts w:eastAsiaTheme="minorEastAsia"/>
                <w:lang w:eastAsia="zh-CN"/>
              </w:rPr>
            </w:pPr>
          </w:p>
        </w:tc>
      </w:tr>
      <w:tr w:rsidR="00D74717" w14:paraId="3A059EA1" w14:textId="77777777" w:rsidTr="00D74717">
        <w:tc>
          <w:tcPr>
            <w:tcW w:w="1547" w:type="dxa"/>
          </w:tcPr>
          <w:p w14:paraId="631FEAC5" w14:textId="5B25C32B"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5A7E6A3F" w14:textId="52BD40BB" w:rsidR="00D74717" w:rsidRDefault="00D74717" w:rsidP="00D74717">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3EBED531" w14:textId="4169264B" w:rsidR="00D74717" w:rsidRDefault="00D74717" w:rsidP="00D74717">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D74717" w14:paraId="67E79DA0" w14:textId="77777777" w:rsidTr="00D74717">
        <w:tc>
          <w:tcPr>
            <w:tcW w:w="1547" w:type="dxa"/>
          </w:tcPr>
          <w:p w14:paraId="04A35A90" w14:textId="3C765170" w:rsidR="00D74717" w:rsidRPr="003B72A0" w:rsidRDefault="003B72A0" w:rsidP="00D74717">
            <w:pPr>
              <w:jc w:val="both"/>
              <w:rPr>
                <w:rFonts w:eastAsia="Malgun Gothic"/>
                <w:lang w:eastAsia="ko-KR"/>
              </w:rPr>
            </w:pPr>
            <w:r>
              <w:rPr>
                <w:rFonts w:eastAsia="Malgun Gothic" w:hint="eastAsia"/>
                <w:lang w:eastAsia="ko-KR"/>
              </w:rPr>
              <w:t>LG</w:t>
            </w:r>
          </w:p>
        </w:tc>
        <w:tc>
          <w:tcPr>
            <w:tcW w:w="1259" w:type="dxa"/>
          </w:tcPr>
          <w:p w14:paraId="09D5F226" w14:textId="0D44FFBF" w:rsidR="00D74717" w:rsidRPr="003B72A0" w:rsidRDefault="003B72A0" w:rsidP="00021AA3">
            <w:pPr>
              <w:jc w:val="both"/>
              <w:rPr>
                <w:rFonts w:eastAsia="Malgun Gothic"/>
                <w:lang w:eastAsia="ko-KR"/>
              </w:rPr>
            </w:pPr>
            <w:r>
              <w:rPr>
                <w:rFonts w:eastAsia="Malgun Gothic" w:hint="eastAsia"/>
                <w:lang w:eastAsia="ko-KR"/>
              </w:rPr>
              <w:t xml:space="preserve">Option </w:t>
            </w:r>
            <w:r w:rsidR="00021AA3">
              <w:rPr>
                <w:rFonts w:eastAsia="Malgun Gothic"/>
                <w:lang w:eastAsia="ko-KR"/>
              </w:rPr>
              <w:t>1</w:t>
            </w:r>
          </w:p>
        </w:tc>
        <w:tc>
          <w:tcPr>
            <w:tcW w:w="6714" w:type="dxa"/>
          </w:tcPr>
          <w:p w14:paraId="6FB7593E" w14:textId="4E677E30" w:rsidR="00D74717" w:rsidRDefault="00021AA3" w:rsidP="00021AA3">
            <w:pPr>
              <w:jc w:val="both"/>
              <w:rPr>
                <w:rFonts w:eastAsiaTheme="minorEastAsia"/>
                <w:lang w:eastAsia="zh-CN"/>
              </w:rPr>
            </w:pPr>
            <w:r>
              <w:rPr>
                <w:rFonts w:eastAsiaTheme="minorEastAsia"/>
                <w:lang w:eastAsia="zh-CN"/>
              </w:rPr>
              <w:t>RAN2 agreed</w:t>
            </w:r>
            <w:r w:rsidRPr="00021AA3">
              <w:rPr>
                <w:rFonts w:eastAsiaTheme="minorEastAsia"/>
                <w:lang w:eastAsia="zh-CN"/>
              </w:rPr>
              <w:t xml:space="preserve"> on the starting point of the RTT timer as </w:t>
            </w:r>
            <w:r>
              <w:rPr>
                <w:rFonts w:eastAsiaTheme="minorEastAsia"/>
                <w:lang w:eastAsia="zh-CN"/>
              </w:rPr>
              <w:t>the</w:t>
            </w:r>
            <w:r w:rsidRPr="00021AA3">
              <w:rPr>
                <w:rFonts w:eastAsiaTheme="minorEastAsia"/>
                <w:lang w:eastAsia="zh-CN"/>
              </w:rPr>
              <w:t xml:space="preserve"> slot </w:t>
            </w:r>
            <w:r>
              <w:rPr>
                <w:rFonts w:eastAsiaTheme="minorEastAsia"/>
                <w:lang w:eastAsia="zh-CN"/>
              </w:rPr>
              <w:t xml:space="preserve">level (i.e., when PUCCH is transmitted). </w:t>
            </w:r>
            <w:r w:rsidRPr="00021AA3">
              <w:rPr>
                <w:rFonts w:eastAsiaTheme="minorEastAsia"/>
                <w:lang w:eastAsia="zh-CN"/>
              </w:rPr>
              <w:t>We prefer to apply the starting point of the retransmission timer to the slot level such as the RTT timer.</w:t>
            </w:r>
          </w:p>
        </w:tc>
      </w:tr>
      <w:tr w:rsidR="00DD44EC" w14:paraId="796E2EFA" w14:textId="77777777" w:rsidTr="00D74717">
        <w:trPr>
          <w:ins w:id="56" w:author="Interdigital (Martino)" w:date="2021-10-04T12:13:00Z"/>
        </w:trPr>
        <w:tc>
          <w:tcPr>
            <w:tcW w:w="1547" w:type="dxa"/>
          </w:tcPr>
          <w:p w14:paraId="4C953455" w14:textId="437CBD13" w:rsidR="00DD44EC" w:rsidRDefault="00DD44EC" w:rsidP="00D74717">
            <w:pPr>
              <w:jc w:val="both"/>
              <w:rPr>
                <w:ins w:id="57" w:author="Interdigital (Martino)" w:date="2021-10-04T12:13:00Z"/>
                <w:rFonts w:eastAsia="Malgun Gothic"/>
                <w:lang w:eastAsia="ko-KR"/>
              </w:rPr>
            </w:pPr>
            <w:ins w:id="58" w:author="Interdigital (Martino)" w:date="2021-10-04T12:13:00Z">
              <w:r>
                <w:rPr>
                  <w:rFonts w:eastAsia="Malgun Gothic"/>
                  <w:lang w:eastAsia="ko-KR"/>
                </w:rPr>
                <w:t>InterDigital</w:t>
              </w:r>
            </w:ins>
          </w:p>
        </w:tc>
        <w:tc>
          <w:tcPr>
            <w:tcW w:w="1259" w:type="dxa"/>
          </w:tcPr>
          <w:p w14:paraId="130590E6" w14:textId="4CCF89AE" w:rsidR="00DD44EC" w:rsidRDefault="00DD44EC" w:rsidP="00021AA3">
            <w:pPr>
              <w:jc w:val="both"/>
              <w:rPr>
                <w:ins w:id="59" w:author="Interdigital (Martino)" w:date="2021-10-04T12:13:00Z"/>
                <w:rFonts w:eastAsia="Malgun Gothic"/>
                <w:lang w:eastAsia="ko-KR"/>
              </w:rPr>
            </w:pPr>
            <w:ins w:id="60" w:author="Interdigital (Martino)" w:date="2021-10-04T12:13:00Z">
              <w:r>
                <w:rPr>
                  <w:rFonts w:eastAsia="Malgun Gothic"/>
                  <w:lang w:eastAsia="ko-KR"/>
                </w:rPr>
                <w:t>Option 2</w:t>
              </w:r>
            </w:ins>
          </w:p>
        </w:tc>
        <w:tc>
          <w:tcPr>
            <w:tcW w:w="6714" w:type="dxa"/>
          </w:tcPr>
          <w:p w14:paraId="5794903C" w14:textId="38BD7668" w:rsidR="00DD44EC" w:rsidRDefault="00DD44EC" w:rsidP="00021AA3">
            <w:pPr>
              <w:jc w:val="both"/>
              <w:rPr>
                <w:ins w:id="61" w:author="Interdigital (Martino)" w:date="2021-10-04T12:13:00Z"/>
                <w:rFonts w:eastAsiaTheme="minorEastAsia"/>
                <w:lang w:eastAsia="zh-CN"/>
              </w:rPr>
            </w:pPr>
            <w:ins w:id="62" w:author="Interdigital (Martino)" w:date="2021-10-04T12:13:00Z">
              <w:r>
                <w:rPr>
                  <w:rFonts w:eastAsiaTheme="minorEastAsia"/>
                  <w:lang w:eastAsia="zh-CN"/>
                </w:rPr>
                <w:t>Sh</w:t>
              </w:r>
            </w:ins>
            <w:ins w:id="63" w:author="Interdigital (Martino)" w:date="2021-10-04T12:14:00Z">
              <w:r>
                <w:rPr>
                  <w:rFonts w:eastAsiaTheme="minorEastAsia"/>
                  <w:lang w:eastAsia="zh-CN"/>
                </w:rPr>
                <w:t>ould be the same as other Uu timers.</w:t>
              </w:r>
            </w:ins>
          </w:p>
        </w:tc>
      </w:tr>
      <w:tr w:rsidR="00A20969" w14:paraId="1592D805" w14:textId="77777777" w:rsidTr="00D74717">
        <w:trPr>
          <w:ins w:id="64" w:author="Ericsson" w:date="2021-10-04T23:02:00Z"/>
        </w:trPr>
        <w:tc>
          <w:tcPr>
            <w:tcW w:w="1547" w:type="dxa"/>
          </w:tcPr>
          <w:p w14:paraId="46F4ADEF" w14:textId="2CC04F21" w:rsidR="00A20969" w:rsidRDefault="00A20969" w:rsidP="00A20969">
            <w:pPr>
              <w:jc w:val="both"/>
              <w:rPr>
                <w:ins w:id="65" w:author="Ericsson" w:date="2021-10-04T23:02:00Z"/>
                <w:rFonts w:eastAsia="Malgun Gothic"/>
                <w:lang w:eastAsia="ko-KR"/>
              </w:rPr>
            </w:pPr>
            <w:ins w:id="66" w:author="Ericsson" w:date="2021-10-04T23:02:00Z">
              <w:r>
                <w:rPr>
                  <w:rFonts w:eastAsia="Malgun Gothic"/>
                  <w:lang w:eastAsia="ko-KR"/>
                </w:rPr>
                <w:t>Ericsson</w:t>
              </w:r>
            </w:ins>
          </w:p>
        </w:tc>
        <w:tc>
          <w:tcPr>
            <w:tcW w:w="1259" w:type="dxa"/>
          </w:tcPr>
          <w:p w14:paraId="33C19665" w14:textId="68A86BCB" w:rsidR="00A20969" w:rsidRDefault="00A20969" w:rsidP="00A20969">
            <w:pPr>
              <w:jc w:val="both"/>
              <w:rPr>
                <w:ins w:id="67" w:author="Ericsson" w:date="2021-10-04T23:02:00Z"/>
                <w:rFonts w:eastAsia="Malgun Gothic"/>
                <w:lang w:eastAsia="ko-KR"/>
              </w:rPr>
            </w:pPr>
            <w:ins w:id="68" w:author="Ericsson" w:date="2021-10-04T23:02:00Z">
              <w:r>
                <w:rPr>
                  <w:rFonts w:eastAsia="Malgun Gothic"/>
                  <w:lang w:eastAsia="ko-KR"/>
                </w:rPr>
                <w:t>Option 2</w:t>
              </w:r>
            </w:ins>
          </w:p>
        </w:tc>
        <w:tc>
          <w:tcPr>
            <w:tcW w:w="6714" w:type="dxa"/>
          </w:tcPr>
          <w:p w14:paraId="24B3821A" w14:textId="203C3D8A" w:rsidR="00A20969" w:rsidRDefault="00A20969" w:rsidP="00A20969">
            <w:pPr>
              <w:jc w:val="both"/>
              <w:rPr>
                <w:ins w:id="69" w:author="Ericsson" w:date="2021-10-04T23:02:00Z"/>
                <w:rFonts w:eastAsiaTheme="minorEastAsia"/>
                <w:lang w:eastAsia="zh-CN"/>
              </w:rPr>
            </w:pPr>
            <w:ins w:id="70" w:author="Ericsson" w:date="2021-10-04T23:02:00Z">
              <w:r>
                <w:rPr>
                  <w:rFonts w:eastAsiaTheme="minorEastAsia"/>
                  <w:lang w:eastAsia="zh-CN"/>
                </w:rPr>
                <w:t>We share the same view as Xiaomi</w:t>
              </w:r>
            </w:ins>
          </w:p>
        </w:tc>
      </w:tr>
    </w:tbl>
    <w:p w14:paraId="738B99D7" w14:textId="77777777" w:rsidR="008928B8" w:rsidRDefault="008928B8" w:rsidP="008928B8">
      <w:pPr>
        <w:rPr>
          <w:lang w:eastAsia="zh-CN"/>
        </w:rPr>
      </w:pPr>
    </w:p>
    <w:p w14:paraId="43771CB3" w14:textId="77777777" w:rsidR="00AE38B9" w:rsidRPr="009B5D0A" w:rsidRDefault="00AE38B9" w:rsidP="008928B8">
      <w:pPr>
        <w:rPr>
          <w:lang w:eastAsia="zh-CN"/>
        </w:rPr>
      </w:pPr>
    </w:p>
    <w:p w14:paraId="037A560A" w14:textId="77777777" w:rsidR="00545AAD" w:rsidRDefault="00545AAD" w:rsidP="00545AAD">
      <w:pPr>
        <w:pStyle w:val="1"/>
        <w:rPr>
          <w:b/>
        </w:rPr>
      </w:pPr>
      <w:r w:rsidRPr="00976476">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71" w:name="_Ref81985774"/>
      <w:r>
        <w:t>FFS on the specific values of HARQ RTT that can be used for HARQ disabled case</w:t>
      </w:r>
      <w:r>
        <w:rPr>
          <w:rFonts w:hint="eastAsia"/>
          <w:lang w:eastAsia="zh-CN"/>
        </w:rPr>
        <w:t>?</w:t>
      </w:r>
      <w:bookmarkEnd w:id="71"/>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TW"/>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A20969" w:rsidRDefault="00A20969">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A20969" w:rsidRDefault="00A20969">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4A9A8E01" w:rsidR="00284295" w:rsidRDefault="00AF721C" w:rsidP="001E7CC0">
      <w:pPr>
        <w:jc w:val="both"/>
        <w:rPr>
          <w:rFonts w:eastAsiaTheme="minorEastAsia"/>
          <w:lang w:val="en-GB" w:eastAsia="zh-CN"/>
        </w:rPr>
      </w:pPr>
      <w:r>
        <w:rPr>
          <w:rFonts w:eastAsiaTheme="minorEastAsia" w:hint="eastAsia"/>
          <w:lang w:val="en-GB" w:eastAsia="zh-CN"/>
        </w:rPr>
        <w:t xml:space="preserve">Based on the above agreement, it is still FFS when HARQ </w:t>
      </w:r>
      <w:r w:rsidR="001467B3">
        <w:rPr>
          <w:rFonts w:eastAsiaTheme="minorEastAsia" w:hint="eastAsia"/>
          <w:lang w:val="en-GB" w:eastAsia="zh-CN"/>
        </w:rPr>
        <w:t xml:space="preserve">feedback </w:t>
      </w:r>
      <w:r>
        <w:rPr>
          <w:rFonts w:eastAsiaTheme="minorEastAsia" w:hint="eastAsia"/>
          <w:lang w:val="en-GB" w:eastAsia="zh-CN"/>
        </w:rPr>
        <w:t>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6C40E309" w:rsidR="00284295" w:rsidRDefault="00284295" w:rsidP="001E7CC0">
      <w:pPr>
        <w:jc w:val="both"/>
        <w:rPr>
          <w:b/>
          <w:lang w:eastAsia="zh-CN"/>
        </w:rPr>
      </w:pPr>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 xml:space="preserve">when HARQ </w:t>
      </w:r>
      <w:r w:rsidR="001467B3">
        <w:rPr>
          <w:rFonts w:hint="eastAsia"/>
          <w:b/>
          <w:lang w:eastAsia="zh-CN"/>
        </w:rPr>
        <w:t xml:space="preserve">feedback </w:t>
      </w:r>
      <w:r w:rsidR="0040196B">
        <w:rPr>
          <w:rFonts w:hint="eastAsia"/>
          <w:b/>
          <w:lang w:eastAsia="zh-CN"/>
        </w:rPr>
        <w:t>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6CE7DE03" w14:textId="0DE4EE28" w:rsidR="00384A2C" w:rsidRDefault="00284295" w:rsidP="00BE080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384A2C">
        <w:rPr>
          <w:rFonts w:eastAsia="SimSun" w:hint="eastAsia"/>
          <w:b/>
          <w:lang w:eastAsia="zh-CN"/>
        </w:rPr>
        <w:t>1</w:t>
      </w:r>
      <w:r>
        <w:rPr>
          <w:rFonts w:eastAsia="SimSun" w:hint="eastAsia"/>
          <w:b/>
          <w:lang w:eastAsia="zh-CN"/>
        </w:rPr>
        <w:t xml:space="preserve">: </w:t>
      </w:r>
      <w:r w:rsidRPr="00284295">
        <w:rPr>
          <w:rFonts w:eastAsia="SimSun"/>
          <w:b/>
          <w:lang w:eastAsia="zh-CN"/>
        </w:rPr>
        <w:t>The value of zero</w:t>
      </w:r>
      <w:r>
        <w:rPr>
          <w:rFonts w:eastAsia="SimSun" w:hint="eastAsia"/>
          <w:b/>
          <w:lang w:eastAsia="zh-CN"/>
        </w:rPr>
        <w:t>.</w:t>
      </w:r>
    </w:p>
    <w:p w14:paraId="431EBF58" w14:textId="3FB2B2FF" w:rsidR="00284295" w:rsidRPr="00284295" w:rsidRDefault="00384A2C" w:rsidP="00BE080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 The value of non-zero.</w:t>
      </w:r>
    </w:p>
    <w:tbl>
      <w:tblPr>
        <w:tblStyle w:val="afa"/>
        <w:tblW w:w="0" w:type="auto"/>
        <w:tblInd w:w="108" w:type="dxa"/>
        <w:tblLook w:val="04A0" w:firstRow="1" w:lastRow="0" w:firstColumn="1" w:lastColumn="0" w:noHBand="0" w:noVBand="1"/>
      </w:tblPr>
      <w:tblGrid>
        <w:gridCol w:w="1546"/>
        <w:gridCol w:w="1258"/>
        <w:gridCol w:w="6716"/>
      </w:tblGrid>
      <w:tr w:rsidR="00BE0805" w:rsidRPr="00762F8B" w14:paraId="38E6880C" w14:textId="77777777" w:rsidTr="00D74717">
        <w:trPr>
          <w:trHeight w:val="347"/>
        </w:trPr>
        <w:tc>
          <w:tcPr>
            <w:tcW w:w="1546" w:type="dxa"/>
          </w:tcPr>
          <w:p w14:paraId="75F0C8EC"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315908DC" w14:textId="77777777" w:rsidR="00BE0805" w:rsidRPr="00D55D63" w:rsidRDefault="00BE0805" w:rsidP="007E7493">
            <w:pPr>
              <w:jc w:val="both"/>
              <w:rPr>
                <w:rFonts w:eastAsiaTheme="minorEastAsia"/>
                <w:lang w:eastAsia="zh-CN"/>
              </w:rPr>
            </w:pPr>
            <w:r>
              <w:rPr>
                <w:rFonts w:eastAsiaTheme="minorEastAsia" w:cs="Arial" w:hint="eastAsia"/>
                <w:b/>
                <w:lang w:eastAsia="zh-CN"/>
              </w:rPr>
              <w:t>Option</w:t>
            </w:r>
          </w:p>
        </w:tc>
        <w:tc>
          <w:tcPr>
            <w:tcW w:w="6716" w:type="dxa"/>
          </w:tcPr>
          <w:p w14:paraId="3FB5B4D1" w14:textId="77777777" w:rsidR="00BE0805" w:rsidRPr="00762F8B" w:rsidRDefault="00BE080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830E2C8" w14:textId="77777777" w:rsidTr="00D74717">
        <w:tc>
          <w:tcPr>
            <w:tcW w:w="1546" w:type="dxa"/>
          </w:tcPr>
          <w:p w14:paraId="7EFE1131" w14:textId="614BE77C" w:rsidR="002C1E67" w:rsidRDefault="002C1E67" w:rsidP="002C1E67">
            <w:pPr>
              <w:jc w:val="both"/>
              <w:rPr>
                <w:rFonts w:eastAsiaTheme="minorEastAsia"/>
                <w:lang w:eastAsia="zh-CN"/>
              </w:rPr>
            </w:pPr>
            <w:r>
              <w:rPr>
                <w:rFonts w:eastAsiaTheme="minorEastAsia"/>
                <w:lang w:eastAsia="zh-CN"/>
              </w:rPr>
              <w:t>OPPO</w:t>
            </w:r>
          </w:p>
        </w:tc>
        <w:tc>
          <w:tcPr>
            <w:tcW w:w="1258" w:type="dxa"/>
          </w:tcPr>
          <w:p w14:paraId="73E68706" w14:textId="37FC7D7A" w:rsidR="002C1E67" w:rsidRDefault="002C1E67" w:rsidP="002C1E67">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6C668DB4" w14:textId="77777777" w:rsidR="002C1E67" w:rsidRDefault="002C1E67" w:rsidP="002C1E67">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6DD6E58A" w14:textId="3557312C" w:rsidR="002C1E67" w:rsidRDefault="002C1E67" w:rsidP="002C1E67">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D74717" w14:paraId="34094116" w14:textId="77777777" w:rsidTr="00D74717">
        <w:tc>
          <w:tcPr>
            <w:tcW w:w="1546" w:type="dxa"/>
          </w:tcPr>
          <w:p w14:paraId="3678F20A" w14:textId="065EB0F3"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58EA4C3D" w14:textId="79B70056" w:rsidR="00D74717" w:rsidRDefault="00D74717" w:rsidP="00D74717">
            <w:pPr>
              <w:jc w:val="both"/>
              <w:rPr>
                <w:rFonts w:eastAsiaTheme="minorEastAsia"/>
                <w:lang w:eastAsia="zh-CN"/>
              </w:rPr>
            </w:pPr>
            <w:r>
              <w:rPr>
                <w:rFonts w:eastAsiaTheme="minorEastAsia"/>
                <w:lang w:eastAsia="zh-CN"/>
              </w:rPr>
              <w:t>Both</w:t>
            </w:r>
          </w:p>
        </w:tc>
        <w:tc>
          <w:tcPr>
            <w:tcW w:w="6716" w:type="dxa"/>
          </w:tcPr>
          <w:p w14:paraId="2F7B9B80" w14:textId="7C94EDEE" w:rsidR="00D74717" w:rsidRDefault="00D74717" w:rsidP="00D74717">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3B72A0" w14:paraId="6BDEC122" w14:textId="77777777" w:rsidTr="00D74717">
        <w:tc>
          <w:tcPr>
            <w:tcW w:w="1546" w:type="dxa"/>
          </w:tcPr>
          <w:p w14:paraId="6212BCAF" w14:textId="61E8D79A" w:rsidR="003B72A0" w:rsidRDefault="003B72A0" w:rsidP="003B72A0">
            <w:pPr>
              <w:jc w:val="both"/>
              <w:rPr>
                <w:rFonts w:eastAsiaTheme="minorEastAsia"/>
                <w:lang w:eastAsia="zh-CN"/>
              </w:rPr>
            </w:pPr>
            <w:r>
              <w:rPr>
                <w:rFonts w:eastAsia="Malgun Gothic"/>
                <w:lang w:eastAsia="ko-KR"/>
              </w:rPr>
              <w:t>LG</w:t>
            </w:r>
          </w:p>
        </w:tc>
        <w:tc>
          <w:tcPr>
            <w:tcW w:w="1258" w:type="dxa"/>
          </w:tcPr>
          <w:p w14:paraId="03DD81A9" w14:textId="3CA4190B" w:rsidR="003B72A0" w:rsidRDefault="003B72A0" w:rsidP="003B72A0">
            <w:pPr>
              <w:jc w:val="both"/>
              <w:rPr>
                <w:rFonts w:eastAsiaTheme="minorEastAsia"/>
                <w:lang w:eastAsia="zh-CN"/>
              </w:rPr>
            </w:pPr>
            <w:r>
              <w:rPr>
                <w:rFonts w:eastAsia="Malgun Gothic" w:hint="eastAsia"/>
                <w:lang w:eastAsia="ko-KR"/>
              </w:rPr>
              <w:t>Option 1</w:t>
            </w:r>
          </w:p>
        </w:tc>
        <w:tc>
          <w:tcPr>
            <w:tcW w:w="6716" w:type="dxa"/>
          </w:tcPr>
          <w:p w14:paraId="63C3DC13" w14:textId="7E619CA0" w:rsidR="003B72A0" w:rsidRDefault="003B72A0" w:rsidP="003B72A0">
            <w:pPr>
              <w:jc w:val="both"/>
              <w:rPr>
                <w:rFonts w:eastAsiaTheme="minorEastAsia"/>
                <w:lang w:eastAsia="zh-CN"/>
              </w:rPr>
            </w:pPr>
            <w:r w:rsidRPr="006A1A24">
              <w:rPr>
                <w:rFonts w:eastAsiaTheme="minorEastAsia"/>
                <w:lang w:eastAsia="zh-CN"/>
              </w:rPr>
              <w:t>If it is a non-zero value, there will be restrictions on R16 resource allocation. For example, there may be restrictions that prevent resource scheduling during the RTT timer.</w:t>
            </w:r>
          </w:p>
        </w:tc>
      </w:tr>
      <w:tr w:rsidR="00DD44EC" w14:paraId="1AA315E3" w14:textId="77777777" w:rsidTr="00D74717">
        <w:trPr>
          <w:ins w:id="72" w:author="Interdigital (Martino)" w:date="2021-10-04T12:15:00Z"/>
        </w:trPr>
        <w:tc>
          <w:tcPr>
            <w:tcW w:w="1546" w:type="dxa"/>
          </w:tcPr>
          <w:p w14:paraId="18BA73AC" w14:textId="0626290B" w:rsidR="00DD44EC" w:rsidRDefault="00DD44EC" w:rsidP="003B72A0">
            <w:pPr>
              <w:jc w:val="both"/>
              <w:rPr>
                <w:ins w:id="73" w:author="Interdigital (Martino)" w:date="2021-10-04T12:15:00Z"/>
                <w:rFonts w:eastAsia="Malgun Gothic"/>
                <w:lang w:eastAsia="ko-KR"/>
              </w:rPr>
            </w:pPr>
            <w:ins w:id="74" w:author="Interdigital (Martino)" w:date="2021-10-04T12:15:00Z">
              <w:r>
                <w:rPr>
                  <w:rFonts w:eastAsia="Malgun Gothic"/>
                  <w:lang w:eastAsia="ko-KR"/>
                </w:rPr>
                <w:t>InterDigital</w:t>
              </w:r>
            </w:ins>
          </w:p>
        </w:tc>
        <w:tc>
          <w:tcPr>
            <w:tcW w:w="1258" w:type="dxa"/>
          </w:tcPr>
          <w:p w14:paraId="43F44947" w14:textId="0EAF97BA" w:rsidR="00DD44EC" w:rsidRDefault="00DD44EC" w:rsidP="003B72A0">
            <w:pPr>
              <w:jc w:val="both"/>
              <w:rPr>
                <w:ins w:id="75" w:author="Interdigital (Martino)" w:date="2021-10-04T12:15:00Z"/>
                <w:rFonts w:eastAsia="Malgun Gothic"/>
                <w:lang w:eastAsia="ko-KR"/>
              </w:rPr>
            </w:pPr>
            <w:ins w:id="76" w:author="Interdigital (Martino)" w:date="2021-10-04T12:17:00Z">
              <w:r>
                <w:rPr>
                  <w:rFonts w:eastAsia="Malgun Gothic"/>
                  <w:lang w:eastAsia="ko-KR"/>
                </w:rPr>
                <w:t>Both</w:t>
              </w:r>
            </w:ins>
          </w:p>
        </w:tc>
        <w:tc>
          <w:tcPr>
            <w:tcW w:w="6716" w:type="dxa"/>
          </w:tcPr>
          <w:p w14:paraId="0DAC00B0" w14:textId="77777777" w:rsidR="00DD44EC" w:rsidRPr="006A1A24" w:rsidRDefault="00DD44EC" w:rsidP="003B72A0">
            <w:pPr>
              <w:jc w:val="both"/>
              <w:rPr>
                <w:ins w:id="77" w:author="Interdigital (Martino)" w:date="2021-10-04T12:15:00Z"/>
                <w:rFonts w:eastAsiaTheme="minorEastAsia"/>
                <w:lang w:eastAsia="zh-CN"/>
              </w:rPr>
            </w:pPr>
          </w:p>
        </w:tc>
      </w:tr>
      <w:tr w:rsidR="00A20969" w14:paraId="474EC371" w14:textId="77777777" w:rsidTr="00D74717">
        <w:trPr>
          <w:ins w:id="78" w:author="Ericsson" w:date="2021-10-04T23:02:00Z"/>
        </w:trPr>
        <w:tc>
          <w:tcPr>
            <w:tcW w:w="1546" w:type="dxa"/>
          </w:tcPr>
          <w:p w14:paraId="531C660E" w14:textId="09F5FAB8" w:rsidR="00A20969" w:rsidRDefault="00A20969" w:rsidP="00A20969">
            <w:pPr>
              <w:jc w:val="both"/>
              <w:rPr>
                <w:ins w:id="79" w:author="Ericsson" w:date="2021-10-04T23:02:00Z"/>
                <w:rFonts w:eastAsia="Malgun Gothic"/>
                <w:lang w:eastAsia="ko-KR"/>
              </w:rPr>
            </w:pPr>
            <w:ins w:id="80" w:author="Ericsson" w:date="2021-10-04T23:02:00Z">
              <w:r>
                <w:rPr>
                  <w:rFonts w:eastAsia="Malgun Gothic"/>
                  <w:lang w:eastAsia="ko-KR"/>
                </w:rPr>
                <w:t>Ericsson</w:t>
              </w:r>
            </w:ins>
          </w:p>
        </w:tc>
        <w:tc>
          <w:tcPr>
            <w:tcW w:w="1258" w:type="dxa"/>
          </w:tcPr>
          <w:p w14:paraId="038402A7" w14:textId="3CA01F4A" w:rsidR="00A20969" w:rsidRDefault="00A20969" w:rsidP="00A20969">
            <w:pPr>
              <w:jc w:val="both"/>
              <w:rPr>
                <w:ins w:id="81" w:author="Ericsson" w:date="2021-10-04T23:02:00Z"/>
                <w:rFonts w:eastAsia="Malgun Gothic"/>
                <w:lang w:eastAsia="ko-KR"/>
              </w:rPr>
            </w:pPr>
            <w:ins w:id="82" w:author="Ericsson" w:date="2021-10-04T23:02:00Z">
              <w:r>
                <w:rPr>
                  <w:rFonts w:eastAsia="Malgun Gothic"/>
                  <w:lang w:eastAsia="ko-KR"/>
                </w:rPr>
                <w:t>Option 1</w:t>
              </w:r>
            </w:ins>
          </w:p>
        </w:tc>
        <w:tc>
          <w:tcPr>
            <w:tcW w:w="6716" w:type="dxa"/>
          </w:tcPr>
          <w:p w14:paraId="7A6672CB" w14:textId="65DD276E" w:rsidR="00A20969" w:rsidRPr="006A1A24" w:rsidRDefault="00A20969" w:rsidP="00A20969">
            <w:pPr>
              <w:jc w:val="both"/>
              <w:rPr>
                <w:ins w:id="83" w:author="Ericsson" w:date="2021-10-04T23:02:00Z"/>
                <w:rFonts w:eastAsiaTheme="minorEastAsia"/>
                <w:lang w:eastAsia="zh-CN"/>
              </w:rPr>
            </w:pPr>
            <w:ins w:id="84"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C35F0D" w14:paraId="585B0362" w14:textId="77777777" w:rsidTr="00D74717">
        <w:trPr>
          <w:ins w:id="85" w:author="ASUSTeK-Xinra" w:date="2021-10-08T17:18:00Z"/>
        </w:trPr>
        <w:tc>
          <w:tcPr>
            <w:tcW w:w="1546" w:type="dxa"/>
          </w:tcPr>
          <w:p w14:paraId="2F79EFD8" w14:textId="50DFCF66" w:rsidR="00C35F0D" w:rsidRDefault="00C35F0D" w:rsidP="00C35F0D">
            <w:pPr>
              <w:jc w:val="both"/>
              <w:rPr>
                <w:ins w:id="86" w:author="ASUSTeK-Xinra" w:date="2021-10-08T17:18:00Z"/>
                <w:rFonts w:eastAsia="Malgun Gothic"/>
                <w:lang w:eastAsia="ko-KR"/>
              </w:rPr>
            </w:pPr>
            <w:ins w:id="87" w:author="ASUSTeK-Xinra" w:date="2021-10-08T17:18:00Z">
              <w:r>
                <w:rPr>
                  <w:rFonts w:eastAsia="新細明體" w:hint="eastAsia"/>
                  <w:lang w:eastAsia="zh-TW"/>
                </w:rPr>
                <w:t>ASUSTeK</w:t>
              </w:r>
            </w:ins>
          </w:p>
        </w:tc>
        <w:tc>
          <w:tcPr>
            <w:tcW w:w="1258" w:type="dxa"/>
          </w:tcPr>
          <w:p w14:paraId="73F2F25B" w14:textId="35245E96" w:rsidR="00C35F0D" w:rsidRDefault="00C35F0D" w:rsidP="00C35F0D">
            <w:pPr>
              <w:jc w:val="both"/>
              <w:rPr>
                <w:ins w:id="88" w:author="ASUSTeK-Xinra" w:date="2021-10-08T17:18:00Z"/>
                <w:rFonts w:eastAsia="Malgun Gothic"/>
                <w:lang w:eastAsia="ko-KR"/>
              </w:rPr>
            </w:pPr>
            <w:ins w:id="89" w:author="ASUSTeK-Xinra" w:date="2021-10-08T17:18:00Z">
              <w:r>
                <w:rPr>
                  <w:rFonts w:eastAsia="新細明體" w:hint="eastAsia"/>
                  <w:lang w:eastAsia="zh-TW"/>
                </w:rPr>
                <w:t>Option 1 and 2</w:t>
              </w:r>
            </w:ins>
          </w:p>
        </w:tc>
        <w:tc>
          <w:tcPr>
            <w:tcW w:w="6716" w:type="dxa"/>
          </w:tcPr>
          <w:p w14:paraId="4A487270" w14:textId="4F4D74DC" w:rsidR="00C35F0D" w:rsidRDefault="00C35F0D" w:rsidP="00C35F0D">
            <w:pPr>
              <w:jc w:val="both"/>
              <w:rPr>
                <w:ins w:id="90" w:author="ASUSTeK-Xinra" w:date="2021-10-08T17:18:00Z"/>
                <w:rFonts w:eastAsiaTheme="minorEastAsia"/>
                <w:lang w:eastAsia="zh-CN"/>
              </w:rPr>
            </w:pPr>
            <w:ins w:id="91" w:author="ASUSTeK-Xinra" w:date="2021-10-08T17:18:00Z">
              <w:r>
                <w:rPr>
                  <w:rFonts w:eastAsia="新細明體"/>
                  <w:lang w:eastAsia="zh-TW"/>
                </w:rPr>
                <w:t>We think the value can be based on configuration. Another</w:t>
              </w:r>
              <w:r>
                <w:rPr>
                  <w:rFonts w:eastAsia="新細明體" w:hint="eastAsia"/>
                  <w:lang w:eastAsia="zh-TW"/>
                </w:rPr>
                <w:t xml:space="preserve"> question that should be addressed is when to start HARQ RTT timer for a HARQ disabled transmisison.</w:t>
              </w:r>
            </w:ins>
          </w:p>
        </w:tc>
      </w:tr>
    </w:tbl>
    <w:p w14:paraId="647791BE" w14:textId="77777777" w:rsidR="00BE0805" w:rsidRDefault="00BE0805" w:rsidP="00EA5671">
      <w:pPr>
        <w:rPr>
          <w:lang w:val="en-GB" w:eastAsia="zh-CN"/>
        </w:rPr>
      </w:pPr>
    </w:p>
    <w:p w14:paraId="5A1F1836" w14:textId="77777777" w:rsidR="00BE0805" w:rsidRDefault="00BE0805" w:rsidP="00EA5671">
      <w:pPr>
        <w:rPr>
          <w:lang w:val="en-GB" w:eastAsia="zh-CN"/>
        </w:rPr>
      </w:pPr>
    </w:p>
    <w:p w14:paraId="1EF364AE" w14:textId="77777777" w:rsidR="00FF5A95" w:rsidRDefault="00FF5A95" w:rsidP="00FF5A95">
      <w:pPr>
        <w:pStyle w:val="2"/>
        <w:ind w:left="925" w:hangingChars="289" w:hanging="925"/>
        <w:rPr>
          <w:lang w:eastAsia="zh-CN"/>
        </w:rPr>
      </w:pPr>
      <w:bookmarkStart w:id="92" w:name="_Ref82005979"/>
      <w:bookmarkStart w:id="93"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92"/>
      <w:bookmarkEnd w:id="93"/>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189F6F3F" w:rsidR="002F0862" w:rsidRPr="004935A4" w:rsidRDefault="00BD5A60" w:rsidP="001140B5">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sidR="0085409A">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 xml:space="preserve">active time of Rx UE may be </w:t>
      </w:r>
      <w:r w:rsidR="007D56EE">
        <w:rPr>
          <w:rFonts w:hint="eastAsia"/>
          <w:lang w:val="en-GB" w:eastAsia="zh-CN"/>
        </w:rPr>
        <w:lastRenderedPageBreak/>
        <w:t>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w:t>
      </w:r>
      <w:r w:rsidR="008321A3">
        <w:rPr>
          <w:rFonts w:hint="eastAsia"/>
          <w:lang w:val="en-GB" w:eastAsia="zh-CN"/>
        </w:rPr>
        <w:t xml:space="preserve"> the </w:t>
      </w:r>
      <w:r w:rsidR="008321A3">
        <w:rPr>
          <w:lang w:val="en-GB" w:eastAsia="zh-CN"/>
        </w:rPr>
        <w:t>“</w:t>
      </w:r>
      <w:r w:rsidR="008321A3">
        <w:rPr>
          <w:rFonts w:hint="eastAsia"/>
          <w:lang w:val="en-GB" w:eastAsia="zh-CN"/>
        </w:rPr>
        <w:t>future active time</w:t>
      </w:r>
      <w:r w:rsidR="008321A3">
        <w:rPr>
          <w:lang w:val="en-GB" w:eastAsia="zh-CN"/>
        </w:rPr>
        <w:t>”</w:t>
      </w:r>
      <w:r w:rsidR="008321A3">
        <w:rPr>
          <w:rFonts w:hint="eastAsia"/>
          <w:lang w:val="en-GB" w:eastAsia="zh-CN"/>
        </w:rPr>
        <w:t xml:space="preserve"> which was mentioned in</w:t>
      </w:r>
      <w:r w:rsidR="00027BE6">
        <w:rPr>
          <w:rFonts w:hint="eastAsia"/>
          <w:lang w:val="en-GB" w:eastAsia="zh-CN"/>
        </w:rPr>
        <w:t xml:space="preserve"> the </w:t>
      </w:r>
      <w:r w:rsidR="00B45D20">
        <w:rPr>
          <w:rFonts w:hint="eastAsia"/>
          <w:lang w:val="en-GB" w:eastAsia="zh-CN"/>
        </w:rPr>
        <w:t xml:space="preserve">following </w:t>
      </w:r>
      <w:r w:rsidR="00027BE6">
        <w:rPr>
          <w:rFonts w:hint="eastAsia"/>
          <w:lang w:val="en-GB" w:eastAsia="zh-CN"/>
        </w:rPr>
        <w:t>agreement 13</w:t>
      </w:r>
      <w:r w:rsidR="00B45D20">
        <w:rPr>
          <w:rFonts w:hint="eastAsia"/>
          <w:lang w:val="en-GB" w:eastAsia="zh-CN"/>
        </w:rPr>
        <w:t>:</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4CD5A247" w14:textId="4D73E418" w:rsidR="00EC5808" w:rsidRPr="00AF784E" w:rsidRDefault="006506A1" w:rsidP="00AF784E">
      <w:pPr>
        <w:rPr>
          <w:lang w:val="en-GB" w:eastAsia="zh-CN"/>
        </w:rPr>
      </w:pPr>
      <w:r w:rsidRPr="00762CCD">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 xml:space="preserve">If RAN1 considered the current or future active time in RAN1, no further work is needed in RAN2. Since LS has been sent to RAN1, </w:t>
      </w:r>
      <w:r w:rsidR="006B485E">
        <w:rPr>
          <w:rFonts w:hint="eastAsia"/>
          <w:lang w:val="en-GB" w:eastAsia="zh-CN"/>
        </w:rPr>
        <w:t>RAN</w:t>
      </w:r>
      <w:r w:rsidR="00E47C45">
        <w:rPr>
          <w:rFonts w:hint="eastAsia"/>
          <w:lang w:val="en-GB" w:eastAsia="zh-CN"/>
        </w:rPr>
        <w:t>2</w:t>
      </w:r>
      <w:r>
        <w:rPr>
          <w:rFonts w:hint="eastAsia"/>
          <w:lang w:val="en-GB" w:eastAsia="zh-CN"/>
        </w:rPr>
        <w:t xml:space="preserve"> had better wait for RAN1 LS reply before we discuss this issue further.</w:t>
      </w:r>
    </w:p>
    <w:p w14:paraId="3ABF4B32" w14:textId="5E101D00" w:rsidR="00EC5808" w:rsidRDefault="00EC5808" w:rsidP="00FD73BA">
      <w:pPr>
        <w:spacing w:beforeLines="50" w:before="120" w:afterLines="50" w:after="120"/>
        <w:jc w:val="both"/>
        <w:rPr>
          <w:b/>
          <w:lang w:eastAsia="zh-CN"/>
        </w:rPr>
      </w:pPr>
      <w:r>
        <w:rPr>
          <w:rFonts w:hint="eastAsia"/>
          <w:b/>
          <w:lang w:eastAsia="zh-CN"/>
        </w:rPr>
        <w:t>Question 4.2-</w:t>
      </w:r>
      <w:r w:rsidR="005A7EA1">
        <w:rPr>
          <w:rFonts w:hint="eastAsia"/>
          <w:b/>
          <w:lang w:eastAsia="zh-CN"/>
        </w:rPr>
        <w:t>1</w:t>
      </w:r>
      <w:r>
        <w:rPr>
          <w:rFonts w:hint="eastAsia"/>
          <w:b/>
          <w:lang w:eastAsia="zh-CN"/>
        </w:rPr>
        <w:t xml:space="preserve">: </w:t>
      </w:r>
      <w:r w:rsidR="005A7EA1">
        <w:rPr>
          <w:rFonts w:hint="eastAsia"/>
          <w:b/>
          <w:lang w:eastAsia="zh-CN"/>
        </w:rPr>
        <w:t>For sidelink unicast</w:t>
      </w:r>
      <w:r>
        <w:rPr>
          <w:rFonts w:hint="eastAsia"/>
          <w:b/>
          <w:lang w:eastAsia="zh-CN"/>
        </w:rPr>
        <w:t xml:space="preserve">, </w:t>
      </w:r>
      <w:r w:rsidR="004A5F69">
        <w:rPr>
          <w:rFonts w:hint="eastAsia"/>
          <w:b/>
          <w:lang w:eastAsia="zh-CN"/>
        </w:rPr>
        <w:t xml:space="preserve">do companies agree that </w:t>
      </w:r>
      <w:r w:rsidR="00580E53">
        <w:rPr>
          <w:rFonts w:hint="eastAsia"/>
          <w:b/>
          <w:lang w:eastAsia="zh-CN"/>
        </w:rPr>
        <w:t>RAN2</w:t>
      </w:r>
      <w:r w:rsidR="004A5F69">
        <w:rPr>
          <w:rFonts w:hint="eastAsia"/>
          <w:b/>
          <w:lang w:eastAsia="zh-CN"/>
        </w:rPr>
        <w:t xml:space="preserve"> can wait for RAN1 LS reply before </w:t>
      </w:r>
      <w:r w:rsidR="000D6C93">
        <w:rPr>
          <w:rFonts w:hint="eastAsia"/>
          <w:b/>
          <w:lang w:eastAsia="zh-CN"/>
        </w:rPr>
        <w:t>RAN2</w:t>
      </w:r>
      <w:r w:rsidR="004A5F69">
        <w:rPr>
          <w:rFonts w:hint="eastAsia"/>
          <w:b/>
          <w:lang w:eastAsia="zh-CN"/>
        </w:rPr>
        <w:t xml:space="preserve"> discuss </w:t>
      </w:r>
      <w:r>
        <w:rPr>
          <w:rFonts w:hint="eastAsia"/>
          <w:b/>
          <w:lang w:eastAsia="zh-CN"/>
        </w:rPr>
        <w:t>how to handle the cases when a transmission may cause these timers</w:t>
      </w:r>
      <w:r w:rsidR="006B10ED">
        <w:rPr>
          <w:rFonts w:hint="eastAsia"/>
          <w:b/>
          <w:lang w:eastAsia="zh-CN"/>
        </w:rPr>
        <w:t xml:space="preserve"> </w:t>
      </w:r>
      <w:r w:rsidR="00495096">
        <w:rPr>
          <w:rFonts w:hint="eastAsia"/>
          <w:b/>
          <w:lang w:eastAsia="zh-CN"/>
        </w:rPr>
        <w:t>(inactivity timer or retransmission timer)</w:t>
      </w:r>
      <w:r>
        <w:rPr>
          <w:rFonts w:hint="eastAsia"/>
          <w:b/>
          <w:lang w:eastAsia="zh-CN"/>
        </w:rPr>
        <w:t xml:space="preserve"> </w:t>
      </w:r>
      <w:r w:rsidRPr="004935A4">
        <w:rPr>
          <w:b/>
          <w:lang w:eastAsia="zh-CN"/>
        </w:rPr>
        <w:t>to be running at the RX UE</w:t>
      </w:r>
      <w:r w:rsidR="004A5F69">
        <w:rPr>
          <w:rFonts w:hint="eastAsia"/>
          <w:b/>
          <w:lang w:eastAsia="zh-CN"/>
        </w:rPr>
        <w:t xml:space="preserve"> when mode 2</w:t>
      </w:r>
      <w:r w:rsidR="00C5143F">
        <w:rPr>
          <w:rFonts w:hint="eastAsia"/>
          <w:b/>
          <w:lang w:eastAsia="zh-CN"/>
        </w:rPr>
        <w:t xml:space="preserve"> </w:t>
      </w:r>
      <w:r w:rsidR="00CC513F">
        <w:rPr>
          <w:rFonts w:hint="eastAsia"/>
          <w:b/>
          <w:lang w:eastAsia="zh-CN"/>
        </w:rPr>
        <w:t>Tx UE performs resource selection</w:t>
      </w:r>
      <w:r>
        <w:rPr>
          <w:rFonts w:hint="eastAsia"/>
          <w:b/>
          <w:lang w:eastAsia="zh-CN"/>
        </w:rPr>
        <w:t>?</w:t>
      </w:r>
      <w:r w:rsidR="00B65063">
        <w:rPr>
          <w:rFonts w:hint="eastAsia"/>
          <w:b/>
          <w:lang w:eastAsia="zh-CN"/>
        </w:rPr>
        <w:t xml:space="preserve"> </w:t>
      </w:r>
      <w:r w:rsidR="00EA10F4">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6159A1" w:rsidRPr="00762F8B" w14:paraId="42F710B7" w14:textId="77777777" w:rsidTr="00D74717">
        <w:trPr>
          <w:trHeight w:val="347"/>
        </w:trPr>
        <w:tc>
          <w:tcPr>
            <w:tcW w:w="1546" w:type="dxa"/>
          </w:tcPr>
          <w:p w14:paraId="50AAB65B"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4022A0E4" w14:textId="2B2D8BBA" w:rsidR="006159A1" w:rsidRPr="009146D1" w:rsidRDefault="006159A1" w:rsidP="007E7493">
            <w:pPr>
              <w:jc w:val="both"/>
              <w:rPr>
                <w:rFonts w:eastAsiaTheme="minorEastAsia"/>
                <w:b/>
                <w:lang w:eastAsia="zh-CN"/>
              </w:rPr>
            </w:pPr>
            <w:r w:rsidRPr="009146D1">
              <w:rPr>
                <w:rFonts w:eastAsiaTheme="minorEastAsia" w:hint="eastAsia"/>
                <w:b/>
                <w:lang w:eastAsia="zh-CN"/>
              </w:rPr>
              <w:t>Yes/No</w:t>
            </w:r>
          </w:p>
        </w:tc>
        <w:tc>
          <w:tcPr>
            <w:tcW w:w="6714" w:type="dxa"/>
          </w:tcPr>
          <w:p w14:paraId="0B8330E2" w14:textId="77777777" w:rsidR="006159A1" w:rsidRPr="00762F8B" w:rsidRDefault="006159A1"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45091510" w14:textId="77777777" w:rsidTr="00D74717">
        <w:tc>
          <w:tcPr>
            <w:tcW w:w="1546" w:type="dxa"/>
          </w:tcPr>
          <w:p w14:paraId="1B490251" w14:textId="61FD11E8"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5AEA9BFD" w14:textId="44A4EDE3" w:rsidR="002C1E67" w:rsidRDefault="002C1E67" w:rsidP="002C1E67">
            <w:pPr>
              <w:jc w:val="both"/>
              <w:rPr>
                <w:rFonts w:eastAsiaTheme="minorEastAsia"/>
                <w:lang w:eastAsia="zh-CN"/>
              </w:rPr>
            </w:pPr>
            <w:r>
              <w:rPr>
                <w:rFonts w:eastAsiaTheme="minorEastAsia"/>
                <w:lang w:eastAsia="zh-CN"/>
              </w:rPr>
              <w:t>Yes</w:t>
            </w:r>
          </w:p>
        </w:tc>
        <w:tc>
          <w:tcPr>
            <w:tcW w:w="6714" w:type="dxa"/>
          </w:tcPr>
          <w:p w14:paraId="756F2C72" w14:textId="0646F9EE" w:rsidR="002C1E67" w:rsidRDefault="002C1E67" w:rsidP="002C1E67">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D74717" w14:paraId="29C545DE" w14:textId="77777777" w:rsidTr="00D74717">
        <w:tc>
          <w:tcPr>
            <w:tcW w:w="1546" w:type="dxa"/>
          </w:tcPr>
          <w:p w14:paraId="0879E633" w14:textId="34700562" w:rsidR="00D74717" w:rsidRDefault="00D74717" w:rsidP="00D74717">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4780EEC5" w14:textId="488B45C3" w:rsidR="00D74717" w:rsidRDefault="00D74717" w:rsidP="00D74717">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3854D6E8" w14:textId="77777777" w:rsidR="00D74717" w:rsidRDefault="00D74717" w:rsidP="00D74717">
            <w:pPr>
              <w:jc w:val="both"/>
              <w:rPr>
                <w:rFonts w:eastAsiaTheme="minorEastAsia"/>
                <w:lang w:eastAsia="zh-CN"/>
              </w:rPr>
            </w:pPr>
          </w:p>
        </w:tc>
      </w:tr>
      <w:tr w:rsidR="00D74717" w14:paraId="6D4B206A" w14:textId="77777777" w:rsidTr="00D74717">
        <w:tc>
          <w:tcPr>
            <w:tcW w:w="1546" w:type="dxa"/>
          </w:tcPr>
          <w:p w14:paraId="10162959" w14:textId="01C299F8" w:rsidR="00D74717" w:rsidRPr="003B72A0" w:rsidRDefault="003B72A0" w:rsidP="00D74717">
            <w:pPr>
              <w:jc w:val="both"/>
              <w:rPr>
                <w:rFonts w:eastAsia="Malgun Gothic"/>
                <w:lang w:eastAsia="ko-KR"/>
              </w:rPr>
            </w:pPr>
            <w:r>
              <w:rPr>
                <w:rFonts w:eastAsia="Malgun Gothic" w:hint="eastAsia"/>
                <w:lang w:eastAsia="ko-KR"/>
              </w:rPr>
              <w:t>LG</w:t>
            </w:r>
          </w:p>
        </w:tc>
        <w:tc>
          <w:tcPr>
            <w:tcW w:w="1260" w:type="dxa"/>
          </w:tcPr>
          <w:p w14:paraId="3D3CEAB0" w14:textId="21996BAE"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650433FB" w14:textId="77777777" w:rsidR="00D74717" w:rsidRDefault="00D74717" w:rsidP="00D74717">
            <w:pPr>
              <w:jc w:val="both"/>
              <w:rPr>
                <w:rFonts w:eastAsiaTheme="minorEastAsia"/>
                <w:lang w:eastAsia="zh-CN"/>
              </w:rPr>
            </w:pPr>
          </w:p>
        </w:tc>
      </w:tr>
      <w:tr w:rsidR="00DD44EC" w14:paraId="792FCBBF" w14:textId="77777777" w:rsidTr="00D74717">
        <w:trPr>
          <w:ins w:id="94" w:author="Interdigital (Martino)" w:date="2021-10-04T12:18:00Z"/>
        </w:trPr>
        <w:tc>
          <w:tcPr>
            <w:tcW w:w="1546" w:type="dxa"/>
          </w:tcPr>
          <w:p w14:paraId="30D596AC" w14:textId="0248FF88" w:rsidR="00DD44EC" w:rsidRDefault="00DD44EC" w:rsidP="00D74717">
            <w:pPr>
              <w:jc w:val="both"/>
              <w:rPr>
                <w:ins w:id="95" w:author="Interdigital (Martino)" w:date="2021-10-04T12:18:00Z"/>
                <w:rFonts w:eastAsia="Malgun Gothic"/>
                <w:lang w:eastAsia="ko-KR"/>
              </w:rPr>
            </w:pPr>
            <w:ins w:id="96" w:author="Interdigital (Martino)" w:date="2021-10-04T12:18:00Z">
              <w:r>
                <w:rPr>
                  <w:rFonts w:eastAsia="Malgun Gothic"/>
                  <w:lang w:eastAsia="ko-KR"/>
                </w:rPr>
                <w:t>InterDigital</w:t>
              </w:r>
            </w:ins>
          </w:p>
        </w:tc>
        <w:tc>
          <w:tcPr>
            <w:tcW w:w="1260" w:type="dxa"/>
          </w:tcPr>
          <w:p w14:paraId="0D0224B2" w14:textId="41FF34EF" w:rsidR="00DD44EC" w:rsidRDefault="00DD44EC" w:rsidP="00D74717">
            <w:pPr>
              <w:jc w:val="both"/>
              <w:rPr>
                <w:ins w:id="97" w:author="Interdigital (Martino)" w:date="2021-10-04T12:18:00Z"/>
                <w:rFonts w:eastAsia="Malgun Gothic"/>
                <w:lang w:eastAsia="ko-KR"/>
              </w:rPr>
            </w:pPr>
            <w:ins w:id="98" w:author="Interdigital (Martino)" w:date="2021-10-04T12:19:00Z">
              <w:r>
                <w:rPr>
                  <w:rFonts w:eastAsia="Malgun Gothic"/>
                  <w:lang w:eastAsia="ko-KR"/>
                </w:rPr>
                <w:t>No</w:t>
              </w:r>
            </w:ins>
          </w:p>
        </w:tc>
        <w:tc>
          <w:tcPr>
            <w:tcW w:w="6714" w:type="dxa"/>
          </w:tcPr>
          <w:p w14:paraId="26467CD5" w14:textId="0B7E6958" w:rsidR="00DD44EC" w:rsidRDefault="00DD44EC" w:rsidP="00D74717">
            <w:pPr>
              <w:jc w:val="both"/>
              <w:rPr>
                <w:ins w:id="99" w:author="Interdigital (Martino)" w:date="2021-10-04T12:18:00Z"/>
                <w:rFonts w:eastAsiaTheme="minorEastAsia"/>
                <w:lang w:eastAsia="zh-CN"/>
              </w:rPr>
            </w:pPr>
            <w:ins w:id="100" w:author="Interdigital (Martino)" w:date="2021-10-04T12:19:00Z">
              <w:r>
                <w:rPr>
                  <w:rFonts w:eastAsiaTheme="minorEastAsia"/>
                  <w:lang w:eastAsia="zh-CN"/>
                </w:rPr>
                <w:t xml:space="preserve">The LS to RAN1 was </w:t>
              </w:r>
            </w:ins>
            <w:ins w:id="101" w:author="Interdigital (Martino)" w:date="2021-10-04T12:20:00Z">
              <w:r>
                <w:rPr>
                  <w:rFonts w:eastAsiaTheme="minorEastAsia"/>
                  <w:lang w:eastAsia="zh-CN"/>
                </w:rPr>
                <w:t>on the restriction and not on the current/future active time.  This aspect is a RAN2 discussion.</w:t>
              </w:r>
            </w:ins>
          </w:p>
        </w:tc>
      </w:tr>
      <w:tr w:rsidR="00A20969" w14:paraId="32B67552" w14:textId="77777777" w:rsidTr="00D74717">
        <w:trPr>
          <w:ins w:id="102" w:author="Ericsson" w:date="2021-10-04T23:03:00Z"/>
        </w:trPr>
        <w:tc>
          <w:tcPr>
            <w:tcW w:w="1546" w:type="dxa"/>
          </w:tcPr>
          <w:p w14:paraId="78CF3031" w14:textId="427BDF21" w:rsidR="00A20969" w:rsidRDefault="00A20969" w:rsidP="00A20969">
            <w:pPr>
              <w:jc w:val="both"/>
              <w:rPr>
                <w:ins w:id="103" w:author="Ericsson" w:date="2021-10-04T23:03:00Z"/>
                <w:rFonts w:eastAsia="Malgun Gothic"/>
                <w:lang w:eastAsia="ko-KR"/>
              </w:rPr>
            </w:pPr>
            <w:ins w:id="104" w:author="Ericsson" w:date="2021-10-04T23:03:00Z">
              <w:r>
                <w:rPr>
                  <w:rFonts w:eastAsia="Malgun Gothic"/>
                  <w:lang w:eastAsia="ko-KR"/>
                </w:rPr>
                <w:t>Ericsson</w:t>
              </w:r>
            </w:ins>
          </w:p>
        </w:tc>
        <w:tc>
          <w:tcPr>
            <w:tcW w:w="1260" w:type="dxa"/>
          </w:tcPr>
          <w:p w14:paraId="3F78C4A2" w14:textId="252BC3E4" w:rsidR="00A20969" w:rsidRDefault="00A20969" w:rsidP="00A20969">
            <w:pPr>
              <w:jc w:val="both"/>
              <w:rPr>
                <w:ins w:id="105" w:author="Ericsson" w:date="2021-10-04T23:03:00Z"/>
                <w:rFonts w:eastAsia="Malgun Gothic"/>
                <w:lang w:eastAsia="ko-KR"/>
              </w:rPr>
            </w:pPr>
            <w:ins w:id="106" w:author="Ericsson" w:date="2021-10-04T23:03:00Z">
              <w:r>
                <w:rPr>
                  <w:rFonts w:eastAsia="Malgun Gothic"/>
                  <w:lang w:eastAsia="ko-KR"/>
                </w:rPr>
                <w:t>Yes</w:t>
              </w:r>
            </w:ins>
          </w:p>
        </w:tc>
        <w:tc>
          <w:tcPr>
            <w:tcW w:w="6714" w:type="dxa"/>
          </w:tcPr>
          <w:p w14:paraId="171C4602" w14:textId="77777777" w:rsidR="00A20969" w:rsidRDefault="00A20969" w:rsidP="00A20969">
            <w:pPr>
              <w:jc w:val="both"/>
              <w:rPr>
                <w:ins w:id="107" w:author="Ericsson" w:date="2021-10-04T23:03:00Z"/>
                <w:rFonts w:eastAsiaTheme="minorEastAsia"/>
                <w:lang w:eastAsia="zh-CN"/>
              </w:rPr>
            </w:pPr>
          </w:p>
        </w:tc>
      </w:tr>
      <w:tr w:rsidR="00C35F0D" w14:paraId="4CA196F0" w14:textId="77777777" w:rsidTr="00D74717">
        <w:trPr>
          <w:ins w:id="108" w:author="ASUSTeK-Xinra" w:date="2021-10-08T17:18:00Z"/>
        </w:trPr>
        <w:tc>
          <w:tcPr>
            <w:tcW w:w="1546" w:type="dxa"/>
          </w:tcPr>
          <w:p w14:paraId="265CC541" w14:textId="57C58D6B" w:rsidR="00C35F0D" w:rsidRDefault="00C35F0D" w:rsidP="00C35F0D">
            <w:pPr>
              <w:jc w:val="both"/>
              <w:rPr>
                <w:ins w:id="109" w:author="ASUSTeK-Xinra" w:date="2021-10-08T17:18:00Z"/>
                <w:rFonts w:eastAsia="Malgun Gothic"/>
                <w:lang w:eastAsia="ko-KR"/>
              </w:rPr>
            </w:pPr>
            <w:ins w:id="110" w:author="ASUSTeK-Xinra" w:date="2021-10-08T17:18:00Z">
              <w:r>
                <w:rPr>
                  <w:rFonts w:eastAsia="新細明體" w:hint="eastAsia"/>
                  <w:lang w:eastAsia="zh-TW"/>
                </w:rPr>
                <w:t>ASUSTeK</w:t>
              </w:r>
            </w:ins>
          </w:p>
        </w:tc>
        <w:tc>
          <w:tcPr>
            <w:tcW w:w="1260" w:type="dxa"/>
          </w:tcPr>
          <w:p w14:paraId="50081079" w14:textId="50CF2646" w:rsidR="00C35F0D" w:rsidRDefault="00C35F0D" w:rsidP="00C35F0D">
            <w:pPr>
              <w:jc w:val="both"/>
              <w:rPr>
                <w:ins w:id="111" w:author="ASUSTeK-Xinra" w:date="2021-10-08T17:18:00Z"/>
                <w:rFonts w:eastAsia="Malgun Gothic"/>
                <w:lang w:eastAsia="ko-KR"/>
              </w:rPr>
            </w:pPr>
            <w:ins w:id="112" w:author="ASUSTeK-Xinra" w:date="2021-10-08T17:18:00Z">
              <w:r>
                <w:rPr>
                  <w:rFonts w:eastAsia="新細明體" w:hint="eastAsia"/>
                  <w:lang w:eastAsia="zh-TW"/>
                </w:rPr>
                <w:t>Yes</w:t>
              </w:r>
            </w:ins>
          </w:p>
        </w:tc>
        <w:tc>
          <w:tcPr>
            <w:tcW w:w="6714" w:type="dxa"/>
          </w:tcPr>
          <w:p w14:paraId="606CE532" w14:textId="77777777" w:rsidR="00C35F0D" w:rsidRDefault="00C35F0D" w:rsidP="00C35F0D">
            <w:pPr>
              <w:jc w:val="both"/>
              <w:rPr>
                <w:ins w:id="113" w:author="ASUSTeK-Xinra" w:date="2021-10-08T17:18:00Z"/>
                <w:rFonts w:eastAsiaTheme="minorEastAsia"/>
                <w:lang w:eastAsia="zh-CN"/>
              </w:rPr>
            </w:pPr>
          </w:p>
        </w:tc>
      </w:tr>
    </w:tbl>
    <w:p w14:paraId="591AFA6C" w14:textId="77777777" w:rsidR="00A672BB" w:rsidRDefault="00A672BB" w:rsidP="006159A1">
      <w:pPr>
        <w:spacing w:afterLines="50" w:after="120"/>
        <w:jc w:val="both"/>
        <w:rPr>
          <w:b/>
          <w:lang w:eastAsia="zh-CN"/>
        </w:rPr>
      </w:pPr>
    </w:p>
    <w:p w14:paraId="6CC4B866" w14:textId="77777777" w:rsidR="003D0B4E" w:rsidRDefault="003D0B4E" w:rsidP="006159A1">
      <w:pPr>
        <w:spacing w:afterLines="50" w:after="120"/>
        <w:jc w:val="both"/>
        <w:rPr>
          <w:b/>
          <w:lang w:eastAsia="zh-CN"/>
        </w:rPr>
      </w:pPr>
    </w:p>
    <w:p w14:paraId="18F81D28" w14:textId="15D949EC" w:rsidR="00A672BB" w:rsidRDefault="00A672BB" w:rsidP="00A672BB">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-2: </w:t>
      </w:r>
      <w:r w:rsidR="0065023B">
        <w:rPr>
          <w:rFonts w:hint="eastAsia"/>
          <w:b/>
          <w:lang w:eastAsia="zh-CN"/>
        </w:rPr>
        <w:t xml:space="preserve">If the answer of Question 4.2-1 is No, how to handle the cases when a transmission may cause these timers (inactivity timer or retransmission timer) </w:t>
      </w:r>
      <w:r w:rsidR="0065023B" w:rsidRPr="004935A4">
        <w:rPr>
          <w:b/>
          <w:lang w:eastAsia="zh-CN"/>
        </w:rPr>
        <w:t>to be running at the RX UE</w:t>
      </w:r>
      <w:r w:rsidR="0065023B">
        <w:rPr>
          <w:rFonts w:hint="eastAsia"/>
          <w:b/>
          <w:lang w:eastAsia="zh-CN"/>
        </w:rPr>
        <w:t xml:space="preserve"> when mode 2 Tx UE performs resource selection? Which option do you prefer?</w:t>
      </w:r>
      <w:r>
        <w:rPr>
          <w:rFonts w:hint="eastAsia"/>
          <w:b/>
          <w:lang w:eastAsia="zh-CN"/>
        </w:rPr>
        <w:t xml:space="preserve"> Please give your comments.</w:t>
      </w:r>
    </w:p>
    <w:p w14:paraId="26CA0A3E" w14:textId="0413D0DB" w:rsidR="00B21CA5" w:rsidRPr="00762CCD" w:rsidRDefault="00B21CA5" w:rsidP="00762CCD">
      <w:pPr>
        <w:pStyle w:val="af0"/>
        <w:numPr>
          <w:ilvl w:val="0"/>
          <w:numId w:val="18"/>
        </w:numPr>
        <w:spacing w:afterLines="50" w:after="120"/>
        <w:ind w:firstLineChars="0"/>
        <w:jc w:val="both"/>
        <w:rPr>
          <w:b/>
          <w:lang w:eastAsia="zh-CN"/>
        </w:rPr>
      </w:pPr>
      <w:r>
        <w:rPr>
          <w:rFonts w:eastAsia="SimSun" w:hint="eastAsia"/>
          <w:b/>
          <w:lang w:eastAsia="zh-CN"/>
        </w:rPr>
        <w:t xml:space="preserve">Option 1: </w:t>
      </w:r>
      <w:r w:rsidRPr="00762CCD">
        <w:rPr>
          <w:rFonts w:eastAsia="SimSun"/>
          <w:b/>
          <w:lang w:eastAsia="zh-CN"/>
        </w:rPr>
        <w:t>Ensure all resources (transmission and retransmission) occur in the active time</w:t>
      </w:r>
      <w:r w:rsidR="008D7C61">
        <w:rPr>
          <w:rFonts w:eastAsia="SimSun" w:hint="eastAsia"/>
          <w:b/>
          <w:lang w:eastAsia="zh-CN"/>
        </w:rPr>
        <w:t xml:space="preserve"> </w:t>
      </w:r>
      <w:r w:rsidRPr="00762CCD">
        <w:rPr>
          <w:rFonts w:eastAsia="SimSun"/>
          <w:b/>
          <w:lang w:eastAsia="zh-CN"/>
        </w:rPr>
        <w:t>determined at the time of resource selection</w:t>
      </w:r>
      <w:r w:rsidR="0099747E">
        <w:rPr>
          <w:rFonts w:eastAsia="SimSun" w:hint="eastAsia"/>
          <w:b/>
          <w:lang w:eastAsia="zh-CN"/>
        </w:rPr>
        <w:t>.</w:t>
      </w:r>
    </w:p>
    <w:p w14:paraId="2FF7B7C1" w14:textId="4D8B6DEC" w:rsidR="00B21CA5" w:rsidRPr="00762CCD" w:rsidRDefault="00B21CA5" w:rsidP="00762CCD">
      <w:pPr>
        <w:pStyle w:val="af0"/>
        <w:numPr>
          <w:ilvl w:val="0"/>
          <w:numId w:val="18"/>
        </w:numPr>
        <w:spacing w:afterLines="50" w:after="120"/>
        <w:ind w:firstLineChars="0"/>
        <w:jc w:val="both"/>
        <w:rPr>
          <w:b/>
          <w:lang w:eastAsia="zh-CN"/>
        </w:rPr>
      </w:pPr>
      <w:r>
        <w:rPr>
          <w:rFonts w:eastAsia="SimSun" w:hint="eastAsia"/>
          <w:b/>
          <w:lang w:eastAsia="zh-CN"/>
        </w:rPr>
        <w:t xml:space="preserve">Option 2: </w:t>
      </w:r>
      <w:r w:rsidRPr="00762CCD">
        <w:rPr>
          <w:rFonts w:eastAsia="SimSun"/>
          <w:b/>
          <w:lang w:eastAsia="zh-CN"/>
        </w:rPr>
        <w:t>Ensure at least one (transmission, and possibly one or more retransmissions) occur in the active time determined in the active time at the time of resource selection</w:t>
      </w:r>
      <w:r w:rsidR="00D87176">
        <w:rPr>
          <w:rFonts w:eastAsia="SimSun" w:hint="eastAsia"/>
          <w:b/>
          <w:lang w:eastAsia="zh-CN"/>
        </w:rPr>
        <w:t>.</w:t>
      </w:r>
    </w:p>
    <w:tbl>
      <w:tblPr>
        <w:tblStyle w:val="afa"/>
        <w:tblW w:w="0" w:type="auto"/>
        <w:tblInd w:w="108" w:type="dxa"/>
        <w:tblLook w:val="04A0" w:firstRow="1" w:lastRow="0" w:firstColumn="1" w:lastColumn="0" w:noHBand="0" w:noVBand="1"/>
      </w:tblPr>
      <w:tblGrid>
        <w:gridCol w:w="1543"/>
        <w:gridCol w:w="1255"/>
        <w:gridCol w:w="6722"/>
      </w:tblGrid>
      <w:tr w:rsidR="0099747E" w:rsidRPr="00762F8B" w14:paraId="55B9857B" w14:textId="77777777" w:rsidTr="007E7493">
        <w:trPr>
          <w:trHeight w:val="347"/>
        </w:trPr>
        <w:tc>
          <w:tcPr>
            <w:tcW w:w="1560" w:type="dxa"/>
          </w:tcPr>
          <w:p w14:paraId="500BD7B2"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715EB3C8" w14:textId="77777777" w:rsidR="0099747E" w:rsidRPr="00D55D63" w:rsidRDefault="0099747E" w:rsidP="007E7493">
            <w:pPr>
              <w:jc w:val="both"/>
              <w:rPr>
                <w:rFonts w:eastAsiaTheme="minorEastAsia"/>
                <w:lang w:eastAsia="zh-CN"/>
              </w:rPr>
            </w:pPr>
            <w:r>
              <w:rPr>
                <w:rFonts w:eastAsiaTheme="minorEastAsia" w:cs="Arial" w:hint="eastAsia"/>
                <w:b/>
                <w:lang w:eastAsia="zh-CN"/>
              </w:rPr>
              <w:t>Option</w:t>
            </w:r>
          </w:p>
        </w:tc>
        <w:tc>
          <w:tcPr>
            <w:tcW w:w="6911" w:type="dxa"/>
          </w:tcPr>
          <w:p w14:paraId="592403FA" w14:textId="77777777" w:rsidR="0099747E" w:rsidRPr="00762F8B" w:rsidRDefault="0099747E" w:rsidP="007E7493">
            <w:pPr>
              <w:jc w:val="both"/>
              <w:rPr>
                <w:rFonts w:eastAsiaTheme="minorEastAsia"/>
                <w:lang w:eastAsia="zh-CN"/>
              </w:rPr>
            </w:pPr>
            <w:r w:rsidRPr="00762F8B">
              <w:rPr>
                <w:rFonts w:cs="Arial" w:hint="eastAsia"/>
                <w:b/>
              </w:rPr>
              <w:t>C</w:t>
            </w:r>
            <w:r w:rsidRPr="00762F8B">
              <w:rPr>
                <w:rFonts w:cs="Arial"/>
                <w:b/>
              </w:rPr>
              <w:t>omments</w:t>
            </w:r>
          </w:p>
        </w:tc>
      </w:tr>
      <w:tr w:rsidR="0099747E" w14:paraId="2515C388" w14:textId="77777777" w:rsidTr="007E7493">
        <w:tc>
          <w:tcPr>
            <w:tcW w:w="1560" w:type="dxa"/>
          </w:tcPr>
          <w:p w14:paraId="49429C98" w14:textId="62B35FA8" w:rsidR="0099747E" w:rsidRDefault="00DD44EC" w:rsidP="007E7493">
            <w:pPr>
              <w:jc w:val="both"/>
              <w:rPr>
                <w:rFonts w:eastAsiaTheme="minorEastAsia"/>
                <w:lang w:eastAsia="zh-CN"/>
              </w:rPr>
            </w:pPr>
            <w:ins w:id="114" w:author="Interdigital (Martino)" w:date="2021-10-04T12:20:00Z">
              <w:r>
                <w:rPr>
                  <w:rFonts w:eastAsiaTheme="minorEastAsia"/>
                  <w:lang w:eastAsia="zh-CN"/>
                </w:rPr>
                <w:t>InterDigital</w:t>
              </w:r>
            </w:ins>
          </w:p>
        </w:tc>
        <w:tc>
          <w:tcPr>
            <w:tcW w:w="1275" w:type="dxa"/>
          </w:tcPr>
          <w:p w14:paraId="1B7E560D" w14:textId="6B929D0D" w:rsidR="0099747E" w:rsidRDefault="00DD44EC" w:rsidP="007E7493">
            <w:pPr>
              <w:jc w:val="both"/>
              <w:rPr>
                <w:rFonts w:eastAsiaTheme="minorEastAsia"/>
                <w:lang w:eastAsia="zh-CN"/>
              </w:rPr>
            </w:pPr>
            <w:ins w:id="115" w:author="Interdigital (Martino)" w:date="2021-10-04T12:20:00Z">
              <w:r>
                <w:rPr>
                  <w:rFonts w:eastAsiaTheme="minorEastAsia"/>
                  <w:lang w:eastAsia="zh-CN"/>
                </w:rPr>
                <w:t>Option 2</w:t>
              </w:r>
            </w:ins>
          </w:p>
        </w:tc>
        <w:tc>
          <w:tcPr>
            <w:tcW w:w="6911" w:type="dxa"/>
          </w:tcPr>
          <w:p w14:paraId="58B7FA9A" w14:textId="2C3B9CB5" w:rsidR="0099747E" w:rsidRDefault="00DD44EC" w:rsidP="007E7493">
            <w:pPr>
              <w:jc w:val="both"/>
              <w:rPr>
                <w:rFonts w:eastAsiaTheme="minorEastAsia"/>
                <w:lang w:eastAsia="zh-CN"/>
              </w:rPr>
            </w:pPr>
            <w:ins w:id="116" w:author="Interdigital (Martino)" w:date="2021-10-04T12:20:00Z">
              <w:r>
                <w:rPr>
                  <w:rFonts w:eastAsiaTheme="minorEastAsia"/>
                  <w:lang w:eastAsia="zh-CN"/>
                </w:rPr>
                <w:t xml:space="preserve">If option 1 is </w:t>
              </w:r>
            </w:ins>
            <w:ins w:id="117"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99747E" w14:paraId="2849D13F" w14:textId="77777777" w:rsidTr="007E7493">
        <w:tc>
          <w:tcPr>
            <w:tcW w:w="1560" w:type="dxa"/>
          </w:tcPr>
          <w:p w14:paraId="4EFB0D39" w14:textId="77777777" w:rsidR="0099747E" w:rsidRDefault="0099747E" w:rsidP="007E7493">
            <w:pPr>
              <w:jc w:val="both"/>
              <w:rPr>
                <w:rFonts w:eastAsiaTheme="minorEastAsia"/>
                <w:lang w:eastAsia="zh-CN"/>
              </w:rPr>
            </w:pPr>
          </w:p>
        </w:tc>
        <w:tc>
          <w:tcPr>
            <w:tcW w:w="1275" w:type="dxa"/>
          </w:tcPr>
          <w:p w14:paraId="1037353A" w14:textId="77777777" w:rsidR="0099747E" w:rsidRDefault="0099747E" w:rsidP="007E7493">
            <w:pPr>
              <w:jc w:val="both"/>
              <w:rPr>
                <w:rFonts w:eastAsiaTheme="minorEastAsia"/>
                <w:lang w:eastAsia="zh-CN"/>
              </w:rPr>
            </w:pPr>
          </w:p>
        </w:tc>
        <w:tc>
          <w:tcPr>
            <w:tcW w:w="6911" w:type="dxa"/>
          </w:tcPr>
          <w:p w14:paraId="3101ACAA" w14:textId="77777777" w:rsidR="0099747E" w:rsidRDefault="0099747E" w:rsidP="007E7493">
            <w:pPr>
              <w:jc w:val="both"/>
              <w:rPr>
                <w:rFonts w:eastAsiaTheme="minorEastAsia"/>
                <w:lang w:eastAsia="zh-CN"/>
              </w:rPr>
            </w:pPr>
          </w:p>
        </w:tc>
      </w:tr>
      <w:tr w:rsidR="0099747E" w14:paraId="608FDBB9" w14:textId="77777777" w:rsidTr="007E7493">
        <w:tc>
          <w:tcPr>
            <w:tcW w:w="1560" w:type="dxa"/>
          </w:tcPr>
          <w:p w14:paraId="32ED2F69" w14:textId="77777777" w:rsidR="0099747E" w:rsidRDefault="0099747E" w:rsidP="007E7493">
            <w:pPr>
              <w:jc w:val="both"/>
              <w:rPr>
                <w:rFonts w:eastAsiaTheme="minorEastAsia"/>
                <w:lang w:eastAsia="zh-CN"/>
              </w:rPr>
            </w:pPr>
          </w:p>
        </w:tc>
        <w:tc>
          <w:tcPr>
            <w:tcW w:w="1275" w:type="dxa"/>
          </w:tcPr>
          <w:p w14:paraId="50409A99" w14:textId="77777777" w:rsidR="0099747E" w:rsidRDefault="0099747E" w:rsidP="007E7493">
            <w:pPr>
              <w:jc w:val="both"/>
              <w:rPr>
                <w:rFonts w:eastAsiaTheme="minorEastAsia"/>
                <w:lang w:eastAsia="zh-CN"/>
              </w:rPr>
            </w:pPr>
          </w:p>
        </w:tc>
        <w:tc>
          <w:tcPr>
            <w:tcW w:w="6911" w:type="dxa"/>
          </w:tcPr>
          <w:p w14:paraId="5977B60C" w14:textId="77777777" w:rsidR="0099747E" w:rsidRDefault="0099747E" w:rsidP="007E7493">
            <w:pPr>
              <w:jc w:val="both"/>
              <w:rPr>
                <w:rFonts w:eastAsiaTheme="minorEastAsia"/>
                <w:lang w:eastAsia="zh-CN"/>
              </w:rPr>
            </w:pPr>
          </w:p>
        </w:tc>
      </w:tr>
    </w:tbl>
    <w:p w14:paraId="630EE286" w14:textId="77777777" w:rsidR="00762CCD" w:rsidRDefault="00762CCD" w:rsidP="00365CAC">
      <w:pPr>
        <w:jc w:val="both"/>
        <w:rPr>
          <w:lang w:val="en-GB" w:eastAsia="zh-CN"/>
        </w:rPr>
      </w:pPr>
    </w:p>
    <w:p w14:paraId="3AF20AE4" w14:textId="77777777" w:rsidR="00CA4A2C" w:rsidRDefault="00CA4A2C" w:rsidP="00365CAC">
      <w:pPr>
        <w:jc w:val="both"/>
        <w:rPr>
          <w:lang w:val="en-GB" w:eastAsia="zh-CN"/>
        </w:rPr>
      </w:pPr>
    </w:p>
    <w:p w14:paraId="02B13BE1" w14:textId="5EB36623"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r w:rsidR="0085409A">
        <w:rPr>
          <w:lang w:val="en-GB" w:eastAsia="zh-CN"/>
        </w:rPr>
        <w:t xml:space="preserve"> </w:t>
      </w:r>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r w:rsidR="00BA2F01">
        <w:rPr>
          <w:rFonts w:hint="eastAsia"/>
          <w:lang w:val="en-GB" w:eastAsia="zh-CN"/>
        </w:rPr>
        <w:t xml:space="preserve"> </w:t>
      </w:r>
    </w:p>
    <w:p w14:paraId="4C046FA0" w14:textId="5A8BE3BB" w:rsidR="008C29AD" w:rsidRDefault="001F14AC" w:rsidP="008C29AD">
      <w:pPr>
        <w:jc w:val="both"/>
        <w:rPr>
          <w:lang w:val="en-GB" w:eastAsia="zh-CN"/>
        </w:rPr>
      </w:pPr>
      <w:r>
        <w:rPr>
          <w:rFonts w:hint="eastAsia"/>
          <w:lang w:val="en-GB" w:eastAsia="zh-CN"/>
        </w:rPr>
        <w:lastRenderedPageBreak/>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w:t>
      </w:r>
      <w:r w:rsidR="008C29AD">
        <w:rPr>
          <w:rFonts w:hint="eastAsia"/>
          <w:lang w:val="en-GB" w:eastAsia="zh-CN"/>
        </w:rPr>
        <w:t>RAN2#113bis-e</w:t>
      </w:r>
      <w:r>
        <w:rPr>
          <w:rFonts w:hint="eastAsia"/>
          <w:lang w:val="en-GB" w:eastAsia="zh-CN"/>
        </w:rPr>
        <w:t xml:space="preserve"> can be applied to both unicast and broadcast/groupcast:</w:t>
      </w:r>
      <w:r w:rsidR="008C29AD">
        <w:rPr>
          <w:rFonts w:hint="eastAsia"/>
          <w:lang w:val="en-GB" w:eastAsia="zh-CN"/>
        </w:rPr>
        <w:t xml:space="preserve"> </w:t>
      </w:r>
    </w:p>
    <w:p w14:paraId="613B23F7" w14:textId="77777777" w:rsidR="008C29AD" w:rsidRPr="00796F37" w:rsidRDefault="008C29AD" w:rsidP="008C29A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sidRPr="00796F37">
        <w:rPr>
          <w:rFonts w:eastAsia="Times New Roman"/>
          <w:color w:val="auto"/>
          <w:lang w:eastAsia="en-US"/>
        </w:rPr>
        <w:t>27:</w:t>
      </w:r>
      <w:r w:rsidRPr="00796F37">
        <w:rPr>
          <w:rFonts w:eastAsia="Times New Roman"/>
          <w:color w:val="auto"/>
          <w:lang w:eastAsia="en-US"/>
        </w:rPr>
        <w:tab/>
        <w:t>The SL active time of the RX UE includes the time in which any of its applicable sl-drx-OnDuration(s), sl-DRXInactivityTimer(s), or sl-drx-RetransmissionTimer(s) are running.</w:t>
      </w:r>
    </w:p>
    <w:p w14:paraId="5891D2E2" w14:textId="43AA3FA9" w:rsidR="008C29AD" w:rsidRDefault="008C29AD" w:rsidP="00327088">
      <w:pPr>
        <w:spacing w:beforeLines="50" w:before="120"/>
        <w:jc w:val="both"/>
        <w:rPr>
          <w:lang w:val="en-GB" w:eastAsia="zh-CN"/>
        </w:rPr>
      </w:pPr>
      <w:r>
        <w:rPr>
          <w:rFonts w:hint="eastAsia"/>
          <w:lang w:val="en-GB" w:eastAsia="zh-CN"/>
        </w:rPr>
        <w:t xml:space="preserve">Hence, </w:t>
      </w:r>
      <w:r w:rsidR="001F14AC">
        <w:rPr>
          <w:rFonts w:hint="eastAsia"/>
          <w:lang w:val="en-GB" w:eastAsia="zh-CN"/>
        </w:rPr>
        <w:t>we can directly discuss whether the agreement reached for unicast can be reused for groupcast</w:t>
      </w:r>
      <w:r w:rsidR="00762CCD">
        <w:rPr>
          <w:rFonts w:hint="eastAsia"/>
          <w:lang w:val="en-GB" w:eastAsia="zh-CN"/>
        </w:rPr>
        <w:t>.</w:t>
      </w:r>
    </w:p>
    <w:p w14:paraId="64A92BA9" w14:textId="0898CA7C" w:rsidR="008C623B" w:rsidRDefault="008C623B" w:rsidP="008C623B">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b/>
          <w:lang w:eastAsia="zh-CN"/>
        </w:rPr>
        <w:t>-</w:t>
      </w:r>
      <w:r w:rsidR="001E3975">
        <w:rPr>
          <w:rFonts w:hint="eastAsia"/>
          <w:b/>
          <w:lang w:eastAsia="zh-CN"/>
        </w:rPr>
        <w:t>3</w:t>
      </w:r>
      <w:r>
        <w:rPr>
          <w:b/>
          <w:lang w:eastAsia="zh-CN"/>
        </w:rPr>
        <w:t>: Do you agree that for groupcast, the same agreement</w:t>
      </w:r>
      <w:r w:rsidR="00276011">
        <w:rPr>
          <w:rFonts w:hint="eastAsia"/>
          <w:b/>
          <w:lang w:eastAsia="zh-CN"/>
        </w:rPr>
        <w:t xml:space="preserve"> (</w:t>
      </w:r>
      <w:r w:rsidR="00276011" w:rsidRPr="00276011">
        <w:rPr>
          <w:rFonts w:hint="eastAsia"/>
          <w:b/>
          <w:lang w:eastAsia="zh-CN"/>
        </w:rPr>
        <w:t xml:space="preserve">agreement 14 and </w:t>
      </w:r>
      <w:r w:rsidR="00276011" w:rsidRPr="00276011">
        <w:rPr>
          <w:b/>
          <w:lang w:eastAsia="zh-CN"/>
        </w:rPr>
        <w:t>agreement</w:t>
      </w:r>
      <w:r w:rsidR="00276011" w:rsidRPr="00276011">
        <w:rPr>
          <w:rFonts w:hint="eastAsia"/>
          <w:b/>
          <w:lang w:eastAsia="zh-CN"/>
        </w:rPr>
        <w:t xml:space="preserve"> 15</w:t>
      </w:r>
      <w:r w:rsidR="00276011">
        <w:rPr>
          <w:rFonts w:hint="eastAsia"/>
          <w:b/>
          <w:lang w:eastAsia="zh-CN"/>
        </w:rPr>
        <w:t>)</w:t>
      </w:r>
      <w:r>
        <w:rPr>
          <w:b/>
          <w:lang w:eastAsia="zh-CN"/>
        </w:rPr>
        <w:t xml:space="preserve"> reached for unicast can be reused? Please give your comments.</w:t>
      </w:r>
    </w:p>
    <w:tbl>
      <w:tblPr>
        <w:tblStyle w:val="afa"/>
        <w:tblW w:w="0" w:type="auto"/>
        <w:tblInd w:w="108" w:type="dxa"/>
        <w:tblLook w:val="04A0" w:firstRow="1" w:lastRow="0" w:firstColumn="1" w:lastColumn="0" w:noHBand="0" w:noVBand="1"/>
      </w:tblPr>
      <w:tblGrid>
        <w:gridCol w:w="1546"/>
        <w:gridCol w:w="1260"/>
        <w:gridCol w:w="6714"/>
      </w:tblGrid>
      <w:tr w:rsidR="00B96D10" w:rsidRPr="00762F8B" w14:paraId="1D6AE543" w14:textId="77777777" w:rsidTr="00D74717">
        <w:trPr>
          <w:trHeight w:val="347"/>
        </w:trPr>
        <w:tc>
          <w:tcPr>
            <w:tcW w:w="1546" w:type="dxa"/>
          </w:tcPr>
          <w:p w14:paraId="42C6677F"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507D5105" w14:textId="3B2E6B74" w:rsidR="00B96D10" w:rsidRPr="00D55D63" w:rsidRDefault="00B96D10" w:rsidP="007E7493">
            <w:pPr>
              <w:jc w:val="both"/>
              <w:rPr>
                <w:rFonts w:eastAsiaTheme="minorEastAsia"/>
                <w:lang w:eastAsia="zh-CN"/>
              </w:rPr>
            </w:pPr>
            <w:r>
              <w:rPr>
                <w:rFonts w:eastAsiaTheme="minorEastAsia" w:cs="Arial" w:hint="eastAsia"/>
                <w:b/>
                <w:lang w:eastAsia="zh-CN"/>
              </w:rPr>
              <w:t>Yes/No</w:t>
            </w:r>
          </w:p>
        </w:tc>
        <w:tc>
          <w:tcPr>
            <w:tcW w:w="6714" w:type="dxa"/>
          </w:tcPr>
          <w:p w14:paraId="729A1D81" w14:textId="77777777" w:rsidR="00B96D10" w:rsidRPr="00762F8B" w:rsidRDefault="00B96D1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6298535" w14:textId="77777777" w:rsidTr="00D74717">
        <w:tc>
          <w:tcPr>
            <w:tcW w:w="1546" w:type="dxa"/>
          </w:tcPr>
          <w:p w14:paraId="28E9F782" w14:textId="41825A67"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2C90A99" w14:textId="40D2EF0C" w:rsidR="002C1E67" w:rsidRDefault="002C1E67" w:rsidP="002C1E67">
            <w:pPr>
              <w:jc w:val="both"/>
              <w:rPr>
                <w:rFonts w:eastAsiaTheme="minorEastAsia"/>
                <w:lang w:eastAsia="zh-CN"/>
              </w:rPr>
            </w:pPr>
            <w:r>
              <w:rPr>
                <w:rFonts w:eastAsiaTheme="minorEastAsia"/>
                <w:lang w:eastAsia="zh-CN"/>
              </w:rPr>
              <w:t>Yes</w:t>
            </w:r>
          </w:p>
        </w:tc>
        <w:tc>
          <w:tcPr>
            <w:tcW w:w="6714" w:type="dxa"/>
          </w:tcPr>
          <w:p w14:paraId="65A85749" w14:textId="77777777" w:rsidR="002C1E67" w:rsidRDefault="002C1E67" w:rsidP="002C1E67">
            <w:pPr>
              <w:jc w:val="both"/>
              <w:rPr>
                <w:rFonts w:eastAsiaTheme="minorEastAsia"/>
                <w:lang w:eastAsia="zh-CN"/>
              </w:rPr>
            </w:pPr>
          </w:p>
        </w:tc>
      </w:tr>
      <w:tr w:rsidR="00D74717" w14:paraId="4A6DB5A2" w14:textId="77777777" w:rsidTr="00D74717">
        <w:tc>
          <w:tcPr>
            <w:tcW w:w="1546" w:type="dxa"/>
          </w:tcPr>
          <w:p w14:paraId="01E7F522" w14:textId="37D6018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3AB3D9A4" w14:textId="2806327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0B13C94" w14:textId="10CA3069" w:rsidR="00D74717" w:rsidRDefault="00D74717" w:rsidP="00D74717">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D74717" w14:paraId="01B3C998" w14:textId="77777777" w:rsidTr="00D74717">
        <w:tc>
          <w:tcPr>
            <w:tcW w:w="1546" w:type="dxa"/>
          </w:tcPr>
          <w:p w14:paraId="6DDDE6B5" w14:textId="15C4A89D" w:rsidR="00D74717" w:rsidRPr="003B72A0" w:rsidRDefault="003B72A0" w:rsidP="003B72A0">
            <w:pPr>
              <w:jc w:val="center"/>
              <w:rPr>
                <w:rFonts w:eastAsia="Malgun Gothic"/>
                <w:lang w:eastAsia="ko-KR"/>
              </w:rPr>
            </w:pPr>
            <w:r>
              <w:rPr>
                <w:rFonts w:eastAsia="Malgun Gothic" w:hint="eastAsia"/>
                <w:lang w:eastAsia="ko-KR"/>
              </w:rPr>
              <w:t>LG</w:t>
            </w:r>
          </w:p>
        </w:tc>
        <w:tc>
          <w:tcPr>
            <w:tcW w:w="1260" w:type="dxa"/>
          </w:tcPr>
          <w:p w14:paraId="74E8AC4E" w14:textId="34855492" w:rsidR="00D74717" w:rsidRPr="003B72A0" w:rsidRDefault="003B72A0" w:rsidP="00D74717">
            <w:pPr>
              <w:jc w:val="both"/>
              <w:rPr>
                <w:rFonts w:eastAsia="Malgun Gothic"/>
                <w:lang w:eastAsia="ko-KR"/>
              </w:rPr>
            </w:pPr>
            <w:r>
              <w:rPr>
                <w:rFonts w:eastAsia="Malgun Gothic" w:hint="eastAsia"/>
                <w:lang w:eastAsia="ko-KR"/>
              </w:rPr>
              <w:t>Yes</w:t>
            </w:r>
          </w:p>
        </w:tc>
        <w:tc>
          <w:tcPr>
            <w:tcW w:w="6714" w:type="dxa"/>
          </w:tcPr>
          <w:p w14:paraId="1D272499" w14:textId="77777777" w:rsidR="00D74717" w:rsidRDefault="00D74717" w:rsidP="00D74717">
            <w:pPr>
              <w:jc w:val="both"/>
              <w:rPr>
                <w:rFonts w:eastAsiaTheme="minorEastAsia"/>
                <w:lang w:eastAsia="zh-CN"/>
              </w:rPr>
            </w:pPr>
          </w:p>
        </w:tc>
      </w:tr>
      <w:tr w:rsidR="00DD44EC" w14:paraId="108CEC86" w14:textId="77777777" w:rsidTr="00D74717">
        <w:trPr>
          <w:ins w:id="118" w:author="Interdigital (Martino)" w:date="2021-10-04T12:21:00Z"/>
        </w:trPr>
        <w:tc>
          <w:tcPr>
            <w:tcW w:w="1546" w:type="dxa"/>
          </w:tcPr>
          <w:p w14:paraId="680EDDA2" w14:textId="12CFBE20" w:rsidR="00DD44EC" w:rsidRDefault="00DD44EC" w:rsidP="003B72A0">
            <w:pPr>
              <w:jc w:val="center"/>
              <w:rPr>
                <w:ins w:id="119" w:author="Interdigital (Martino)" w:date="2021-10-04T12:21:00Z"/>
                <w:rFonts w:eastAsia="Malgun Gothic"/>
                <w:lang w:eastAsia="ko-KR"/>
              </w:rPr>
            </w:pPr>
            <w:ins w:id="120" w:author="Interdigital (Martino)" w:date="2021-10-04T12:22:00Z">
              <w:r>
                <w:rPr>
                  <w:rFonts w:eastAsia="Malgun Gothic"/>
                  <w:lang w:eastAsia="ko-KR"/>
                </w:rPr>
                <w:t>InterDigital</w:t>
              </w:r>
            </w:ins>
          </w:p>
        </w:tc>
        <w:tc>
          <w:tcPr>
            <w:tcW w:w="1260" w:type="dxa"/>
          </w:tcPr>
          <w:p w14:paraId="1D596EB7" w14:textId="7ADF153D" w:rsidR="00DD44EC" w:rsidRDefault="00DD44EC" w:rsidP="00D74717">
            <w:pPr>
              <w:jc w:val="both"/>
              <w:rPr>
                <w:ins w:id="121" w:author="Interdigital (Martino)" w:date="2021-10-04T12:21:00Z"/>
                <w:rFonts w:eastAsia="Malgun Gothic"/>
                <w:lang w:eastAsia="ko-KR"/>
              </w:rPr>
            </w:pPr>
            <w:ins w:id="122" w:author="Interdigital (Martino)" w:date="2021-10-04T12:22:00Z">
              <w:r>
                <w:rPr>
                  <w:rFonts w:eastAsia="Malgun Gothic"/>
                  <w:lang w:eastAsia="ko-KR"/>
                </w:rPr>
                <w:t>Yes</w:t>
              </w:r>
            </w:ins>
          </w:p>
        </w:tc>
        <w:tc>
          <w:tcPr>
            <w:tcW w:w="6714" w:type="dxa"/>
          </w:tcPr>
          <w:p w14:paraId="0AF91450" w14:textId="77777777" w:rsidR="00DD44EC" w:rsidRDefault="00DD44EC" w:rsidP="00D74717">
            <w:pPr>
              <w:jc w:val="both"/>
              <w:rPr>
                <w:ins w:id="123" w:author="Interdigital (Martino)" w:date="2021-10-04T12:21:00Z"/>
                <w:rFonts w:eastAsiaTheme="minorEastAsia"/>
                <w:lang w:eastAsia="zh-CN"/>
              </w:rPr>
            </w:pPr>
          </w:p>
        </w:tc>
      </w:tr>
      <w:tr w:rsidR="00A20969" w14:paraId="4117913F" w14:textId="77777777" w:rsidTr="00D74717">
        <w:trPr>
          <w:ins w:id="124" w:author="Ericsson" w:date="2021-10-04T23:03:00Z"/>
        </w:trPr>
        <w:tc>
          <w:tcPr>
            <w:tcW w:w="1546" w:type="dxa"/>
          </w:tcPr>
          <w:p w14:paraId="62D6E6A3" w14:textId="188C2A88" w:rsidR="00A20969" w:rsidRDefault="00A20969" w:rsidP="00A20969">
            <w:pPr>
              <w:jc w:val="center"/>
              <w:rPr>
                <w:ins w:id="125" w:author="Ericsson" w:date="2021-10-04T23:03:00Z"/>
                <w:rFonts w:eastAsia="Malgun Gothic"/>
                <w:lang w:eastAsia="ko-KR"/>
              </w:rPr>
            </w:pPr>
            <w:ins w:id="126" w:author="Ericsson" w:date="2021-10-04T23:03:00Z">
              <w:r>
                <w:rPr>
                  <w:rFonts w:eastAsia="Malgun Gothic"/>
                  <w:lang w:eastAsia="ko-KR"/>
                </w:rPr>
                <w:t>Ericsson</w:t>
              </w:r>
            </w:ins>
          </w:p>
        </w:tc>
        <w:tc>
          <w:tcPr>
            <w:tcW w:w="1260" w:type="dxa"/>
          </w:tcPr>
          <w:p w14:paraId="695ADBA5" w14:textId="54486438" w:rsidR="00A20969" w:rsidRDefault="00A20969" w:rsidP="00A20969">
            <w:pPr>
              <w:jc w:val="both"/>
              <w:rPr>
                <w:ins w:id="127" w:author="Ericsson" w:date="2021-10-04T23:03:00Z"/>
                <w:rFonts w:eastAsia="Malgun Gothic"/>
                <w:lang w:eastAsia="ko-KR"/>
              </w:rPr>
            </w:pPr>
            <w:ins w:id="128" w:author="Ericsson" w:date="2021-10-04T23:03:00Z">
              <w:r>
                <w:rPr>
                  <w:rFonts w:eastAsia="Malgun Gothic"/>
                  <w:lang w:eastAsia="ko-KR"/>
                </w:rPr>
                <w:t>No</w:t>
              </w:r>
            </w:ins>
          </w:p>
        </w:tc>
        <w:tc>
          <w:tcPr>
            <w:tcW w:w="6714" w:type="dxa"/>
          </w:tcPr>
          <w:p w14:paraId="5DA94060" w14:textId="783996C0" w:rsidR="00A20969" w:rsidRDefault="00A20969" w:rsidP="00A20969">
            <w:pPr>
              <w:jc w:val="both"/>
              <w:rPr>
                <w:ins w:id="129" w:author="Ericsson" w:date="2021-10-04T23:03:00Z"/>
                <w:rFonts w:eastAsiaTheme="minorEastAsia"/>
                <w:lang w:eastAsia="zh-CN"/>
              </w:rPr>
            </w:pPr>
            <w:ins w:id="130" w:author="Ericsson" w:date="2021-10-04T23:03:00Z">
              <w:r>
                <w:rPr>
                  <w:rFonts w:eastAsiaTheme="minorEastAsia"/>
                  <w:lang w:eastAsia="zh-CN"/>
                </w:rPr>
                <w:t xml:space="preserve">Agreement 14 and 15 are adressing </w:t>
              </w:r>
              <w:r w:rsidRPr="00975B81">
                <w:rPr>
                  <w:rFonts w:eastAsiaTheme="minorEastAsia"/>
                  <w:b/>
                  <w:bCs/>
                  <w:lang w:eastAsia="zh-CN"/>
                </w:rPr>
                <w:t>when the UE can send transmission to RX UE</w:t>
              </w:r>
              <w:r>
                <w:rPr>
                  <w:rFonts w:eastAsiaTheme="minorEastAsia"/>
                  <w:lang w:eastAsia="zh-CN"/>
                </w:rPr>
                <w:t xml:space="preserve">, </w:t>
              </w:r>
              <w:r w:rsidRPr="00975B81">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C35F0D" w14:paraId="3D1FBB5D" w14:textId="77777777" w:rsidTr="00D74717">
        <w:trPr>
          <w:ins w:id="131" w:author="ASUSTeK-Xinra" w:date="2021-10-08T17:18:00Z"/>
        </w:trPr>
        <w:tc>
          <w:tcPr>
            <w:tcW w:w="1546" w:type="dxa"/>
          </w:tcPr>
          <w:p w14:paraId="75E6C74F" w14:textId="24FA9234" w:rsidR="00C35F0D" w:rsidRDefault="00C35F0D" w:rsidP="00C35F0D">
            <w:pPr>
              <w:jc w:val="center"/>
              <w:rPr>
                <w:ins w:id="132" w:author="ASUSTeK-Xinra" w:date="2021-10-08T17:18:00Z"/>
                <w:rFonts w:eastAsia="Malgun Gothic"/>
                <w:lang w:eastAsia="ko-KR"/>
              </w:rPr>
            </w:pPr>
            <w:ins w:id="133" w:author="ASUSTeK-Xinra" w:date="2021-10-08T17:18:00Z">
              <w:r>
                <w:rPr>
                  <w:rFonts w:eastAsia="新細明體" w:hint="eastAsia"/>
                  <w:lang w:eastAsia="zh-TW"/>
                </w:rPr>
                <w:t>ASUSTeK</w:t>
              </w:r>
            </w:ins>
          </w:p>
        </w:tc>
        <w:tc>
          <w:tcPr>
            <w:tcW w:w="1260" w:type="dxa"/>
          </w:tcPr>
          <w:p w14:paraId="31791E4E" w14:textId="3BC79554" w:rsidR="00C35F0D" w:rsidRDefault="00C35F0D" w:rsidP="00C35F0D">
            <w:pPr>
              <w:jc w:val="both"/>
              <w:rPr>
                <w:ins w:id="134" w:author="ASUSTeK-Xinra" w:date="2021-10-08T17:18:00Z"/>
                <w:rFonts w:eastAsia="Malgun Gothic"/>
                <w:lang w:eastAsia="ko-KR"/>
              </w:rPr>
            </w:pPr>
            <w:ins w:id="135" w:author="ASUSTeK-Xinra" w:date="2021-10-08T17:18:00Z">
              <w:r>
                <w:rPr>
                  <w:rFonts w:eastAsia="新細明體" w:hint="eastAsia"/>
                  <w:lang w:eastAsia="zh-TW"/>
                </w:rPr>
                <w:t>Yes</w:t>
              </w:r>
            </w:ins>
          </w:p>
        </w:tc>
        <w:tc>
          <w:tcPr>
            <w:tcW w:w="6714" w:type="dxa"/>
          </w:tcPr>
          <w:p w14:paraId="0E8C72E0" w14:textId="77777777" w:rsidR="00C35F0D" w:rsidRDefault="00C35F0D" w:rsidP="00C35F0D">
            <w:pPr>
              <w:jc w:val="both"/>
              <w:rPr>
                <w:ins w:id="136" w:author="ASUSTeK-Xinra" w:date="2021-10-08T17:18:00Z"/>
                <w:rFonts w:eastAsiaTheme="minorEastAsia"/>
                <w:lang w:eastAsia="zh-CN"/>
              </w:rPr>
            </w:pPr>
          </w:p>
        </w:tc>
      </w:tr>
    </w:tbl>
    <w:p w14:paraId="56CC2B33" w14:textId="77777777" w:rsidR="0099747E" w:rsidRDefault="0099747E" w:rsidP="00EA10F4">
      <w:pPr>
        <w:spacing w:beforeLines="50" w:before="120" w:afterLines="50" w:after="120"/>
        <w:jc w:val="both"/>
        <w:rPr>
          <w:lang w:eastAsia="zh-CN"/>
        </w:rPr>
      </w:pPr>
    </w:p>
    <w:p w14:paraId="24F878E9" w14:textId="77777777" w:rsidR="00ED113E" w:rsidRPr="00C67E85" w:rsidRDefault="00ED113E" w:rsidP="00EA10F4">
      <w:pPr>
        <w:spacing w:beforeLines="50" w:before="120" w:afterLines="50" w:after="120"/>
        <w:jc w:val="both"/>
        <w:rPr>
          <w:lang w:eastAsia="zh-CN"/>
        </w:rPr>
      </w:pPr>
    </w:p>
    <w:p w14:paraId="04734ABD" w14:textId="4F72952F"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Agreement 13</w:t>
      </w:r>
      <w:r w:rsidR="003229C3">
        <w:rPr>
          <w:rFonts w:hint="eastAsia"/>
          <w:lang w:val="en-GB" w:eastAsia="zh-CN"/>
        </w:rPr>
        <w:t>.</w:t>
      </w:r>
      <w:r w:rsidR="00DE2086">
        <w:rPr>
          <w:rFonts w:hint="eastAsia"/>
          <w:lang w:val="en-GB" w:eastAsia="zh-CN"/>
        </w:rPr>
        <w:t xml:space="preserve">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251A9840" w14:textId="003E1463" w:rsidR="00E23D2B" w:rsidRDefault="00E23D2B" w:rsidP="00FD73BA">
      <w:pPr>
        <w:rPr>
          <w:lang w:val="en-GB" w:eastAsia="zh-CN"/>
        </w:rPr>
      </w:pPr>
      <w:r w:rsidRPr="00E23D2B">
        <w:rPr>
          <w:noProof/>
          <w:lang w:eastAsia="zh-TW"/>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A20969" w:rsidRDefault="00A20969">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A20969" w:rsidRDefault="00A20969">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A20969" w:rsidRDefault="00A20969">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0969" w:rsidRDefault="00A20969" w:rsidP="00201818"/>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A20969" w:rsidRDefault="00A20969">
                      <w:pPr>
                        <w:rPr>
                          <w:lang w:eastAsia="zh-CN"/>
                        </w:rPr>
                      </w:pPr>
                      <w:r w:rsidRPr="00201818">
                        <w:rPr>
                          <w:lang w:eastAsia="zh-CN"/>
                        </w:rPr>
                        <w:t xml:space="preserve">13: When data is available for transmission to one or more RX UE in DRX, TX UE selects the resources </w:t>
                      </w:r>
                      <w:proofErr w:type="gramStart"/>
                      <w:r w:rsidRPr="00201818">
                        <w:rPr>
                          <w:lang w:eastAsia="zh-CN"/>
                        </w:rPr>
                        <w:t>taking into account</w:t>
                      </w:r>
                      <w:proofErr w:type="gramEnd"/>
                      <w:r w:rsidRPr="00201818">
                        <w:rPr>
                          <w:lang w:eastAsia="zh-CN"/>
                        </w:rPr>
                        <w:t xml:space="preserve"> the active time (current or future) of the RX UE(s) determined by the timers maintained at the TX UE.  Details are FFS. FFS whether RAN1 or RAN2 implement this restriction. Send LS to RAN1.</w:t>
                      </w:r>
                    </w:p>
                    <w:p w14:paraId="45572ECF" w14:textId="77777777" w:rsidR="00A20969" w:rsidRDefault="00A20969">
                      <w:pPr>
                        <w:rPr>
                          <w:lang w:eastAsia="zh-CN"/>
                        </w:rPr>
                      </w:pPr>
                      <w:r w:rsidRPr="00201818">
                        <w:rPr>
                          <w:lang w:eastAsia="zh-CN"/>
                        </w:rPr>
                        <w:t>14: For unicast, the TX UE selects the resources for the initial transmission associated with any active time (</w:t>
                      </w:r>
                      <w:proofErr w:type="gramStart"/>
                      <w:r w:rsidRPr="00201818">
                        <w:rPr>
                          <w:lang w:eastAsia="zh-CN"/>
                        </w:rPr>
                        <w:t>e.g.</w:t>
                      </w:r>
                      <w:proofErr w:type="gramEnd"/>
                      <w:r w:rsidRPr="00201818">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CAB956A" w14:textId="77777777" w:rsidR="00A20969" w:rsidRDefault="00A20969">
                      <w:pPr>
                        <w:rPr>
                          <w:lang w:eastAsia="zh-CN"/>
                        </w:rPr>
                      </w:pPr>
                      <w:proofErr w:type="gramStart"/>
                      <w:r>
                        <w:rPr>
                          <w:lang w:eastAsia="zh-CN"/>
                        </w:rPr>
                        <w:t>15:</w:t>
                      </w:r>
                      <w:r w:rsidRPr="000A073D">
                        <w:rPr>
                          <w:lang w:eastAsia="zh-CN"/>
                        </w:rPr>
                        <w:t>For</w:t>
                      </w:r>
                      <w:proofErr w:type="gramEnd"/>
                      <w:r w:rsidRPr="000A073D">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A20969" w:rsidRDefault="00A20969" w:rsidP="00201818"/>
                  </w:txbxContent>
                </v:textbox>
                <w10:anchorlock/>
              </v:shape>
            </w:pict>
          </mc:Fallback>
        </mc:AlternateContent>
      </w:r>
    </w:p>
    <w:p w14:paraId="0B136CC8" w14:textId="47A1589D" w:rsidR="001526A0" w:rsidRDefault="00DE2086" w:rsidP="00FA674E">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AA364F">
        <w:rPr>
          <w:rFonts w:hint="eastAsia"/>
          <w:b/>
          <w:lang w:eastAsia="zh-CN"/>
        </w:rPr>
        <w:t>4</w:t>
      </w:r>
      <w:r>
        <w:rPr>
          <w:rFonts w:hint="eastAsia"/>
          <w:b/>
          <w:lang w:eastAsia="zh-CN"/>
        </w:rPr>
        <w:t xml:space="preserve">: </w:t>
      </w:r>
      <w:r w:rsidR="00FA674E">
        <w:rPr>
          <w:rFonts w:hint="eastAsia"/>
          <w:b/>
          <w:lang w:eastAsia="zh-CN"/>
        </w:rPr>
        <w:t xml:space="preserve">Regarding to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w:t>
      </w:r>
      <w:r w:rsidR="00FA674E">
        <w:rPr>
          <w:rFonts w:hint="eastAsia"/>
          <w:b/>
          <w:lang w:eastAsia="zh-CN"/>
        </w:rPr>
        <w:t>, whether companies think there is specification impacts</w:t>
      </w:r>
      <w:r w:rsidR="00235ECD">
        <w:rPr>
          <w:rFonts w:hint="eastAsia"/>
          <w:b/>
          <w:lang w:eastAsia="zh-CN"/>
        </w:rPr>
        <w:t xml:space="preserve"> in RAN2</w:t>
      </w:r>
      <w:r w:rsidR="00FA674E">
        <w:rPr>
          <w:rFonts w:hint="eastAsia"/>
          <w:b/>
          <w:lang w:eastAsia="zh-CN"/>
        </w:rPr>
        <w:t>?</w:t>
      </w:r>
      <w:r>
        <w:rPr>
          <w:rFonts w:hint="eastAsia"/>
          <w:b/>
          <w:lang w:eastAsia="zh-CN"/>
        </w:rPr>
        <w:t xml:space="preserve"> </w:t>
      </w:r>
    </w:p>
    <w:tbl>
      <w:tblPr>
        <w:tblStyle w:val="afa"/>
        <w:tblW w:w="0" w:type="auto"/>
        <w:tblInd w:w="108" w:type="dxa"/>
        <w:tblLook w:val="04A0" w:firstRow="1" w:lastRow="0" w:firstColumn="1" w:lastColumn="0" w:noHBand="0" w:noVBand="1"/>
      </w:tblPr>
      <w:tblGrid>
        <w:gridCol w:w="1546"/>
        <w:gridCol w:w="1951"/>
        <w:gridCol w:w="6023"/>
      </w:tblGrid>
      <w:tr w:rsidR="009C44DC" w:rsidRPr="00762F8B" w14:paraId="53CF7265" w14:textId="77777777" w:rsidTr="00D74717">
        <w:trPr>
          <w:trHeight w:val="347"/>
        </w:trPr>
        <w:tc>
          <w:tcPr>
            <w:tcW w:w="1546" w:type="dxa"/>
          </w:tcPr>
          <w:p w14:paraId="620C739D"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ompanies</w:t>
            </w:r>
          </w:p>
        </w:tc>
        <w:tc>
          <w:tcPr>
            <w:tcW w:w="1951" w:type="dxa"/>
          </w:tcPr>
          <w:p w14:paraId="12BC3524" w14:textId="06009AD2" w:rsidR="009C44DC" w:rsidRPr="00D55D63" w:rsidRDefault="009C44DC" w:rsidP="007E7493">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94F5728" w14:textId="77777777" w:rsidR="009C44DC" w:rsidRPr="00762F8B" w:rsidRDefault="009C44D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3151C876" w14:textId="77777777" w:rsidTr="00D74717">
        <w:tc>
          <w:tcPr>
            <w:tcW w:w="1546" w:type="dxa"/>
          </w:tcPr>
          <w:p w14:paraId="586476DD" w14:textId="74773A11" w:rsidR="002C1E67" w:rsidRDefault="002C1E67" w:rsidP="002C1E67">
            <w:pPr>
              <w:jc w:val="both"/>
              <w:rPr>
                <w:rFonts w:eastAsiaTheme="minorEastAsia"/>
                <w:lang w:eastAsia="zh-CN"/>
              </w:rPr>
            </w:pPr>
            <w:r>
              <w:rPr>
                <w:rFonts w:eastAsiaTheme="minorEastAsia"/>
                <w:lang w:eastAsia="zh-CN"/>
              </w:rPr>
              <w:t>OPPO</w:t>
            </w:r>
          </w:p>
        </w:tc>
        <w:tc>
          <w:tcPr>
            <w:tcW w:w="1951" w:type="dxa"/>
          </w:tcPr>
          <w:p w14:paraId="2130E4E3" w14:textId="1CFB856E" w:rsidR="002C1E67" w:rsidRDefault="002C1E67" w:rsidP="002C1E67">
            <w:pPr>
              <w:jc w:val="both"/>
              <w:rPr>
                <w:rFonts w:eastAsiaTheme="minorEastAsia"/>
                <w:lang w:eastAsia="zh-CN"/>
              </w:rPr>
            </w:pPr>
            <w:r>
              <w:rPr>
                <w:rFonts w:eastAsiaTheme="minorEastAsia"/>
                <w:lang w:eastAsia="zh-CN"/>
              </w:rPr>
              <w:t>See comments</w:t>
            </w:r>
          </w:p>
        </w:tc>
        <w:tc>
          <w:tcPr>
            <w:tcW w:w="6023" w:type="dxa"/>
          </w:tcPr>
          <w:p w14:paraId="6BC9A1D1" w14:textId="783A8C1F" w:rsidR="002C1E67" w:rsidRDefault="002C1E67" w:rsidP="002C1E67">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D74717" w14:paraId="0D29CFCD" w14:textId="77777777" w:rsidTr="00D74717">
        <w:tc>
          <w:tcPr>
            <w:tcW w:w="1546" w:type="dxa"/>
          </w:tcPr>
          <w:p w14:paraId="2984222C" w14:textId="6FD45E74" w:rsidR="00D74717" w:rsidRDefault="00D74717" w:rsidP="00D74717">
            <w:pPr>
              <w:jc w:val="both"/>
              <w:rPr>
                <w:rFonts w:eastAsiaTheme="minorEastAsia"/>
                <w:lang w:eastAsia="zh-CN"/>
              </w:rPr>
            </w:pPr>
            <w:r>
              <w:rPr>
                <w:rFonts w:eastAsiaTheme="minorEastAsia" w:hint="eastAsia"/>
                <w:lang w:eastAsia="zh-CN"/>
              </w:rPr>
              <w:t>Xiaomi</w:t>
            </w:r>
          </w:p>
        </w:tc>
        <w:tc>
          <w:tcPr>
            <w:tcW w:w="1951" w:type="dxa"/>
          </w:tcPr>
          <w:p w14:paraId="4D1FBA84" w14:textId="41387815" w:rsidR="00D74717" w:rsidRDefault="00D74717" w:rsidP="00D74717">
            <w:pPr>
              <w:jc w:val="both"/>
              <w:rPr>
                <w:rFonts w:eastAsiaTheme="minorEastAsia"/>
                <w:lang w:eastAsia="zh-CN"/>
              </w:rPr>
            </w:pPr>
            <w:r>
              <w:rPr>
                <w:rFonts w:eastAsiaTheme="minorEastAsia" w:hint="eastAsia"/>
                <w:lang w:eastAsia="zh-CN"/>
              </w:rPr>
              <w:t>Comment</w:t>
            </w:r>
          </w:p>
        </w:tc>
        <w:tc>
          <w:tcPr>
            <w:tcW w:w="6023" w:type="dxa"/>
          </w:tcPr>
          <w:p w14:paraId="55432D33" w14:textId="2E63A5DB" w:rsidR="00D74717" w:rsidRDefault="00D74717" w:rsidP="00D74717">
            <w:pPr>
              <w:jc w:val="both"/>
              <w:rPr>
                <w:rFonts w:eastAsiaTheme="minorEastAsia"/>
                <w:lang w:eastAsia="zh-CN"/>
              </w:rPr>
            </w:pPr>
            <w:r>
              <w:rPr>
                <w:rFonts w:eastAsiaTheme="minorEastAsia"/>
                <w:lang w:eastAsia="zh-CN"/>
              </w:rPr>
              <w:t xml:space="preserve">According to Q4.2-1, Ran2 should wait LS from RAN1. </w:t>
            </w:r>
          </w:p>
        </w:tc>
      </w:tr>
      <w:tr w:rsidR="00D74717" w14:paraId="026EFC2D" w14:textId="77777777" w:rsidTr="00D74717">
        <w:tc>
          <w:tcPr>
            <w:tcW w:w="1546" w:type="dxa"/>
          </w:tcPr>
          <w:p w14:paraId="1815AFE3" w14:textId="7A0A2E17" w:rsidR="00D74717" w:rsidRPr="003B72A0" w:rsidRDefault="003B72A0" w:rsidP="00D74717">
            <w:pPr>
              <w:jc w:val="both"/>
              <w:rPr>
                <w:rFonts w:eastAsia="Malgun Gothic"/>
                <w:lang w:eastAsia="ko-KR"/>
              </w:rPr>
            </w:pPr>
            <w:r>
              <w:rPr>
                <w:rFonts w:eastAsia="Malgun Gothic" w:hint="eastAsia"/>
                <w:lang w:eastAsia="ko-KR"/>
              </w:rPr>
              <w:lastRenderedPageBreak/>
              <w:t>LG</w:t>
            </w:r>
          </w:p>
        </w:tc>
        <w:tc>
          <w:tcPr>
            <w:tcW w:w="1951" w:type="dxa"/>
          </w:tcPr>
          <w:p w14:paraId="130944B9" w14:textId="56716C63" w:rsidR="00D74717" w:rsidRPr="003B72A0" w:rsidRDefault="003B72A0" w:rsidP="00D74717">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659E3BF4" w14:textId="3F34D890" w:rsidR="00D74717" w:rsidRDefault="003B72A0" w:rsidP="00D74717">
            <w:pPr>
              <w:jc w:val="both"/>
              <w:rPr>
                <w:rFonts w:eastAsiaTheme="minorEastAsia"/>
                <w:lang w:eastAsia="zh-CN"/>
              </w:rPr>
            </w:pPr>
            <w:r w:rsidRPr="00324869">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6F4955" w14:paraId="4CB281BC" w14:textId="77777777" w:rsidTr="00D74717">
        <w:trPr>
          <w:ins w:id="137" w:author="Interdigital (Martino)" w:date="2021-10-04T12:23:00Z"/>
        </w:trPr>
        <w:tc>
          <w:tcPr>
            <w:tcW w:w="1546" w:type="dxa"/>
          </w:tcPr>
          <w:p w14:paraId="16210CF3" w14:textId="3A29C68B" w:rsidR="006F4955" w:rsidRDefault="006F4955" w:rsidP="00D74717">
            <w:pPr>
              <w:jc w:val="both"/>
              <w:rPr>
                <w:ins w:id="138" w:author="Interdigital (Martino)" w:date="2021-10-04T12:23:00Z"/>
                <w:rFonts w:eastAsia="Malgun Gothic"/>
                <w:lang w:eastAsia="ko-KR"/>
              </w:rPr>
            </w:pPr>
            <w:ins w:id="139" w:author="Interdigital (Martino)" w:date="2021-10-04T12:23:00Z">
              <w:r>
                <w:rPr>
                  <w:rFonts w:eastAsia="Malgun Gothic"/>
                  <w:lang w:eastAsia="ko-KR"/>
                </w:rPr>
                <w:t>InterDigital</w:t>
              </w:r>
            </w:ins>
          </w:p>
        </w:tc>
        <w:tc>
          <w:tcPr>
            <w:tcW w:w="1951" w:type="dxa"/>
          </w:tcPr>
          <w:p w14:paraId="0CFA95A1" w14:textId="76DDE638" w:rsidR="006F4955" w:rsidRDefault="006F4955" w:rsidP="00D74717">
            <w:pPr>
              <w:jc w:val="both"/>
              <w:rPr>
                <w:ins w:id="140" w:author="Interdigital (Martino)" w:date="2021-10-04T12:23:00Z"/>
                <w:rFonts w:eastAsia="Malgun Gothic"/>
                <w:lang w:eastAsia="ko-KR"/>
              </w:rPr>
            </w:pPr>
            <w:ins w:id="141" w:author="Interdigital (Martino)" w:date="2021-10-04T12:23:00Z">
              <w:r>
                <w:rPr>
                  <w:rFonts w:eastAsia="Malgun Gothic"/>
                  <w:lang w:eastAsia="ko-KR"/>
                </w:rPr>
                <w:t>There is</w:t>
              </w:r>
            </w:ins>
          </w:p>
        </w:tc>
        <w:tc>
          <w:tcPr>
            <w:tcW w:w="6023" w:type="dxa"/>
          </w:tcPr>
          <w:p w14:paraId="044B02AE" w14:textId="1B9DC4B5" w:rsidR="006F4955" w:rsidRPr="00324869" w:rsidRDefault="006F4955" w:rsidP="00D74717">
            <w:pPr>
              <w:jc w:val="both"/>
              <w:rPr>
                <w:ins w:id="142" w:author="Interdigital (Martino)" w:date="2021-10-04T12:23:00Z"/>
                <w:rFonts w:eastAsiaTheme="minorEastAsia"/>
                <w:lang w:eastAsia="zh-CN"/>
              </w:rPr>
            </w:pPr>
            <w:ins w:id="143" w:author="Interdigital (Martino)" w:date="2021-10-04T12:23:00Z">
              <w:r>
                <w:rPr>
                  <w:rFonts w:eastAsiaTheme="minorEastAsia"/>
                  <w:lang w:eastAsia="zh-CN"/>
                </w:rPr>
                <w:t xml:space="preserve">As answered in </w:t>
              </w:r>
            </w:ins>
            <w:ins w:id="144"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145" w:author="Interdigital (Martino)" w:date="2021-10-04T12:24:00Z">
              <w:r>
                <w:rPr>
                  <w:b/>
                  <w:lang w:eastAsia="zh-CN"/>
                </w:rPr>
                <w:fldChar w:fldCharType="separate"/>
              </w:r>
              <w:r>
                <w:rPr>
                  <w:b/>
                  <w:lang w:eastAsia="zh-CN"/>
                </w:rPr>
                <w:t>4.2</w:t>
              </w:r>
              <w:r>
                <w:rPr>
                  <w:b/>
                  <w:lang w:eastAsia="zh-CN"/>
                </w:rPr>
                <w:fldChar w:fldCharType="end"/>
              </w:r>
              <w:r>
                <w:rPr>
                  <w:rFonts w:hint="eastAsia"/>
                  <w:b/>
                  <w:lang w:eastAsia="zh-CN"/>
                </w:rPr>
                <w:t>-2</w:t>
              </w:r>
            </w:ins>
            <w:ins w:id="146" w:author="Interdigital (Martino)" w:date="2021-10-04T12:23:00Z">
              <w:r>
                <w:rPr>
                  <w:rFonts w:eastAsiaTheme="minorEastAsia"/>
                  <w:lang w:eastAsia="zh-CN"/>
                </w:rPr>
                <w:t>, if we do not spec</w:t>
              </w:r>
            </w:ins>
            <w:ins w:id="147" w:author="Interdigital (Martino)" w:date="2021-10-04T12:24:00Z">
              <w:r>
                <w:rPr>
                  <w:rFonts w:eastAsiaTheme="minorEastAsia"/>
                  <w:lang w:eastAsia="zh-CN"/>
                </w:rPr>
                <w:t>ify anything, there seems to be no need for the timers we have defined in RAN2.</w:t>
              </w:r>
            </w:ins>
          </w:p>
        </w:tc>
      </w:tr>
      <w:tr w:rsidR="00A20969" w14:paraId="454F2DFE" w14:textId="77777777" w:rsidTr="00D74717">
        <w:trPr>
          <w:ins w:id="148" w:author="Ericsson" w:date="2021-10-04T23:04:00Z"/>
        </w:trPr>
        <w:tc>
          <w:tcPr>
            <w:tcW w:w="1546" w:type="dxa"/>
          </w:tcPr>
          <w:p w14:paraId="5C3F5593" w14:textId="38A24A9E" w:rsidR="00A20969" w:rsidRDefault="00A20969" w:rsidP="00A20969">
            <w:pPr>
              <w:jc w:val="both"/>
              <w:rPr>
                <w:ins w:id="149" w:author="Ericsson" w:date="2021-10-04T23:04:00Z"/>
                <w:rFonts w:eastAsia="Malgun Gothic"/>
                <w:lang w:eastAsia="ko-KR"/>
              </w:rPr>
            </w:pPr>
            <w:ins w:id="150" w:author="Ericsson" w:date="2021-10-04T23:04:00Z">
              <w:r>
                <w:rPr>
                  <w:rFonts w:eastAsia="Malgun Gothic"/>
                  <w:lang w:eastAsia="ko-KR"/>
                </w:rPr>
                <w:t>Ericsson</w:t>
              </w:r>
            </w:ins>
          </w:p>
        </w:tc>
        <w:tc>
          <w:tcPr>
            <w:tcW w:w="1951" w:type="dxa"/>
          </w:tcPr>
          <w:p w14:paraId="04C2C1F2" w14:textId="451559E1" w:rsidR="00A20969" w:rsidRDefault="00A20969" w:rsidP="00A20969">
            <w:pPr>
              <w:jc w:val="both"/>
              <w:rPr>
                <w:ins w:id="151" w:author="Ericsson" w:date="2021-10-04T23:04:00Z"/>
                <w:rFonts w:eastAsia="Malgun Gothic"/>
                <w:lang w:eastAsia="ko-KR"/>
              </w:rPr>
            </w:pPr>
            <w:ins w:id="152" w:author="Ericsson" w:date="2021-10-04T23:04:00Z">
              <w:r>
                <w:rPr>
                  <w:rFonts w:eastAsia="Malgun Gothic"/>
                  <w:lang w:eastAsia="ko-KR"/>
                </w:rPr>
                <w:t>comment</w:t>
              </w:r>
            </w:ins>
          </w:p>
        </w:tc>
        <w:tc>
          <w:tcPr>
            <w:tcW w:w="6023" w:type="dxa"/>
          </w:tcPr>
          <w:p w14:paraId="3E9716B7" w14:textId="5F25D558" w:rsidR="00A20969" w:rsidRDefault="00A20969" w:rsidP="00A20969">
            <w:pPr>
              <w:jc w:val="both"/>
              <w:rPr>
                <w:ins w:id="153" w:author="Ericsson" w:date="2021-10-04T23:04:00Z"/>
                <w:rFonts w:eastAsiaTheme="minorEastAsia"/>
                <w:lang w:eastAsia="zh-CN"/>
              </w:rPr>
            </w:pPr>
            <w:ins w:id="154" w:author="Ericsson" w:date="2021-10-04T23:04: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C35F0D" w14:paraId="1C722791" w14:textId="77777777" w:rsidTr="00D74717">
        <w:trPr>
          <w:ins w:id="155" w:author="ASUSTeK-Xinra" w:date="2021-10-08T17:19:00Z"/>
        </w:trPr>
        <w:tc>
          <w:tcPr>
            <w:tcW w:w="1546" w:type="dxa"/>
          </w:tcPr>
          <w:p w14:paraId="270217DE" w14:textId="670B570B" w:rsidR="00C35F0D" w:rsidRDefault="00C35F0D" w:rsidP="00C35F0D">
            <w:pPr>
              <w:jc w:val="both"/>
              <w:rPr>
                <w:ins w:id="156" w:author="ASUSTeK-Xinra" w:date="2021-10-08T17:19:00Z"/>
                <w:rFonts w:eastAsia="Malgun Gothic"/>
                <w:lang w:eastAsia="ko-KR"/>
              </w:rPr>
            </w:pPr>
            <w:ins w:id="157" w:author="ASUSTeK-Xinra" w:date="2021-10-08T17:19:00Z">
              <w:r>
                <w:rPr>
                  <w:rFonts w:eastAsia="新細明體" w:hint="eastAsia"/>
                  <w:lang w:eastAsia="zh-TW"/>
                </w:rPr>
                <w:t>ASUSTeK</w:t>
              </w:r>
            </w:ins>
          </w:p>
        </w:tc>
        <w:tc>
          <w:tcPr>
            <w:tcW w:w="1951" w:type="dxa"/>
          </w:tcPr>
          <w:p w14:paraId="165A791E" w14:textId="3917270D" w:rsidR="00C35F0D" w:rsidRDefault="00C35F0D" w:rsidP="00C35F0D">
            <w:pPr>
              <w:jc w:val="both"/>
              <w:rPr>
                <w:ins w:id="158" w:author="ASUSTeK-Xinra" w:date="2021-10-08T17:19:00Z"/>
                <w:rFonts w:eastAsia="Malgun Gothic"/>
                <w:lang w:eastAsia="ko-KR"/>
              </w:rPr>
            </w:pPr>
            <w:ins w:id="159" w:author="ASUSTeK-Xinra" w:date="2021-10-08T17:19:00Z">
              <w:r>
                <w:rPr>
                  <w:rFonts w:eastAsia="新細明體"/>
                  <w:lang w:eastAsia="zh-TW"/>
                </w:rPr>
                <w:t>C</w:t>
              </w:r>
              <w:r>
                <w:rPr>
                  <w:rFonts w:eastAsia="新細明體" w:hint="eastAsia"/>
                  <w:lang w:eastAsia="zh-TW"/>
                </w:rPr>
                <w:t>omment</w:t>
              </w:r>
            </w:ins>
          </w:p>
        </w:tc>
        <w:tc>
          <w:tcPr>
            <w:tcW w:w="6023" w:type="dxa"/>
          </w:tcPr>
          <w:p w14:paraId="27E522BB" w14:textId="4841E055" w:rsidR="00C35F0D" w:rsidRDefault="00C35F0D" w:rsidP="00C35F0D">
            <w:pPr>
              <w:jc w:val="both"/>
              <w:rPr>
                <w:ins w:id="160" w:author="ASUSTeK-Xinra" w:date="2021-10-08T17:19:00Z"/>
                <w:rFonts w:eastAsiaTheme="minorEastAsia"/>
                <w:lang w:eastAsia="zh-CN"/>
              </w:rPr>
            </w:pPr>
            <w:ins w:id="161" w:author="ASUSTeK-Xinra" w:date="2021-10-08T17:19:00Z">
              <w:r>
                <w:rPr>
                  <w:rFonts w:eastAsia="新細明體" w:hint="eastAsia"/>
                  <w:lang w:eastAsia="zh-TW"/>
                </w:rPr>
                <w:t>Agree with other companies that RAN2 has to wait for RAN1</w:t>
              </w:r>
              <w:r>
                <w:rPr>
                  <w:rFonts w:eastAsia="新細明體"/>
                  <w:lang w:eastAsia="zh-TW"/>
                </w:rPr>
                <w:t>’s reply.</w:t>
              </w:r>
            </w:ins>
          </w:p>
        </w:tc>
      </w:tr>
    </w:tbl>
    <w:p w14:paraId="68A0C87E" w14:textId="77777777" w:rsidR="009C44DC" w:rsidRDefault="009C44DC" w:rsidP="00FA674E">
      <w:pPr>
        <w:spacing w:beforeLines="50" w:before="120" w:afterLines="50" w:after="120"/>
        <w:jc w:val="both"/>
        <w:rPr>
          <w:b/>
          <w:lang w:eastAsia="zh-CN"/>
        </w:rPr>
      </w:pPr>
    </w:p>
    <w:p w14:paraId="3C3F437A" w14:textId="77777777" w:rsidR="009C44DC" w:rsidRDefault="009C44DC" w:rsidP="00FA674E">
      <w:pPr>
        <w:spacing w:beforeLines="50" w:before="120" w:afterLines="50" w:after="120"/>
        <w:jc w:val="both"/>
        <w:rPr>
          <w:b/>
          <w:lang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162" w:name="_Ref82087539"/>
      <w:r>
        <w:rPr>
          <w:rFonts w:hint="eastAsia"/>
          <w:lang w:eastAsia="zh-CN"/>
        </w:rPr>
        <w:t>W</w:t>
      </w:r>
      <w:r>
        <w:t>hat information is included in the assistance information from RX UE to TX UE</w:t>
      </w:r>
      <w:r w:rsidR="00F62EDF">
        <w:rPr>
          <w:rFonts w:hint="eastAsia"/>
          <w:lang w:eastAsia="zh-CN"/>
        </w:rPr>
        <w:t>?</w:t>
      </w:r>
      <w:bookmarkEnd w:id="162"/>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1B6DF3CF" w14:textId="326F0D74" w:rsidR="001140B5" w:rsidRDefault="001140B5" w:rsidP="00D8003C">
      <w:pPr>
        <w:spacing w:before="180"/>
        <w:jc w:val="both"/>
        <w:rPr>
          <w:lang w:val="en-GB" w:eastAsia="zh-CN"/>
        </w:rPr>
      </w:pPr>
      <w:r>
        <w:rPr>
          <w:rFonts w:hint="eastAsia"/>
          <w:lang w:val="en-GB" w:eastAsia="zh-CN"/>
        </w:rPr>
        <w:t xml:space="preserve">But it is FFS what information should be included in the assistance information. Before </w:t>
      </w:r>
      <w:r w:rsidR="00D63043">
        <w:rPr>
          <w:rFonts w:hint="eastAsia"/>
          <w:lang w:val="en-GB" w:eastAsia="zh-CN"/>
        </w:rPr>
        <w:t>RAN2</w:t>
      </w:r>
      <w:r>
        <w:rPr>
          <w:rFonts w:hint="eastAsia"/>
          <w:lang w:val="en-GB" w:eastAsia="zh-CN"/>
        </w:rPr>
        <w:t xml:space="preserve"> discuss what should be included in the </w:t>
      </w:r>
      <w:r>
        <w:rPr>
          <w:lang w:val="en-GB" w:eastAsia="zh-CN"/>
        </w:rPr>
        <w:t>assistance</w:t>
      </w:r>
      <w:r>
        <w:rPr>
          <w:rFonts w:hint="eastAsia"/>
          <w:lang w:val="en-GB" w:eastAsia="zh-CN"/>
        </w:rPr>
        <w:t xml:space="preserve"> information, it should first make clear </w:t>
      </w:r>
      <w:r w:rsidR="00EA2CFB">
        <w:rPr>
          <w:rFonts w:hint="eastAsia"/>
          <w:lang w:val="en-GB" w:eastAsia="zh-CN"/>
        </w:rPr>
        <w:t xml:space="preserve">how the Rx UE determines its </w:t>
      </w:r>
      <w:r>
        <w:rPr>
          <w:rFonts w:hint="eastAsia"/>
          <w:lang w:val="en-GB" w:eastAsia="zh-CN"/>
        </w:rPr>
        <w:t xml:space="preserve">desired SL DRX </w:t>
      </w:r>
      <w:r>
        <w:rPr>
          <w:lang w:val="en-GB" w:eastAsia="zh-CN"/>
        </w:rPr>
        <w:t>configuration</w:t>
      </w:r>
      <w:r>
        <w:rPr>
          <w:rFonts w:hint="eastAsia"/>
          <w:lang w:val="en-GB" w:eastAsia="zh-CN"/>
        </w:rPr>
        <w:t>.</w:t>
      </w:r>
    </w:p>
    <w:p w14:paraId="64CB4325" w14:textId="21388F74" w:rsidR="00966231" w:rsidRDefault="0096623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r w:rsidRPr="002D0098">
        <w:rPr>
          <w:b/>
          <w:lang w:eastAsia="zh-CN"/>
        </w:rPr>
        <w:t xml:space="preserve"> </w:t>
      </w:r>
      <w:r w:rsidR="00EA2CFB">
        <w:rPr>
          <w:rFonts w:hint="eastAsia"/>
          <w:b/>
          <w:lang w:eastAsia="zh-CN"/>
        </w:rPr>
        <w:t>How does the Rx UE determine its desired SL DRX configuration</w:t>
      </w:r>
      <w:r>
        <w:rPr>
          <w:rFonts w:hint="eastAsia"/>
          <w:b/>
          <w:lang w:eastAsia="zh-CN"/>
        </w:rPr>
        <w:t>? Please give your comments.</w:t>
      </w:r>
    </w:p>
    <w:p w14:paraId="010CF3C3" w14:textId="635B06C0" w:rsidR="001C36F4" w:rsidRDefault="000A51DC"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C36F4">
        <w:rPr>
          <w:rFonts w:eastAsia="SimSun" w:hint="eastAsia"/>
          <w:b/>
          <w:lang w:eastAsia="zh-CN"/>
        </w:rPr>
        <w:t>Up to Rx UE</w:t>
      </w:r>
      <w:r w:rsidR="001C36F4">
        <w:rPr>
          <w:rFonts w:eastAsia="SimSun"/>
          <w:b/>
          <w:lang w:eastAsia="zh-CN"/>
        </w:rPr>
        <w:t>’</w:t>
      </w:r>
      <w:r w:rsidR="001C36F4">
        <w:rPr>
          <w:rFonts w:eastAsia="SimSun" w:hint="eastAsia"/>
          <w:b/>
          <w:lang w:eastAsia="zh-CN"/>
        </w:rPr>
        <w:t>s implementation</w:t>
      </w:r>
      <w:r w:rsidR="00501EC4">
        <w:rPr>
          <w:rFonts w:eastAsia="SimSun" w:hint="eastAsia"/>
          <w:b/>
          <w:lang w:eastAsia="zh-CN"/>
        </w:rPr>
        <w:t>.</w:t>
      </w:r>
    </w:p>
    <w:p w14:paraId="54A744FD" w14:textId="59400ED1" w:rsidR="000A51DC" w:rsidRDefault="001C36F4"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2: </w:t>
      </w:r>
      <w:r w:rsidR="00975385">
        <w:rPr>
          <w:rFonts w:eastAsia="SimSun" w:hint="eastAsia"/>
          <w:b/>
          <w:lang w:eastAsia="zh-CN"/>
        </w:rPr>
        <w:t xml:space="preserve">It should consider </w:t>
      </w:r>
      <w:r w:rsidR="000A51DC" w:rsidRPr="00373237">
        <w:rPr>
          <w:rFonts w:eastAsia="SimSun"/>
          <w:b/>
          <w:lang w:eastAsia="zh-CN"/>
        </w:rPr>
        <w:t>TX UE’s traffic pattern</w:t>
      </w:r>
      <w:r w:rsidR="00501EC4">
        <w:rPr>
          <w:rFonts w:eastAsia="SimSun" w:hint="eastAsia"/>
          <w:b/>
          <w:lang w:eastAsia="zh-CN"/>
        </w:rPr>
        <w:t>.</w:t>
      </w:r>
    </w:p>
    <w:p w14:paraId="2AF6130F" w14:textId="5907C490" w:rsidR="00975385" w:rsidRDefault="00975385"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 It should consider the SL DRX configuration of the other PC5-S connections of this Rx UE</w:t>
      </w:r>
      <w:r w:rsidR="00501EC4">
        <w:rPr>
          <w:rFonts w:eastAsia="SimSun" w:hint="eastAsia"/>
          <w:b/>
          <w:lang w:eastAsia="zh-CN"/>
        </w:rPr>
        <w:t>.</w:t>
      </w:r>
    </w:p>
    <w:p w14:paraId="246D2ED1" w14:textId="584856F6" w:rsidR="00975385" w:rsidRDefault="00975385" w:rsidP="00253A75">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4: It should consider the Uu DRX configuration of this Rx UE.</w:t>
      </w:r>
    </w:p>
    <w:tbl>
      <w:tblPr>
        <w:tblStyle w:val="afa"/>
        <w:tblW w:w="0" w:type="auto"/>
        <w:tblInd w:w="108" w:type="dxa"/>
        <w:tblLook w:val="04A0" w:firstRow="1" w:lastRow="0" w:firstColumn="1" w:lastColumn="0" w:noHBand="0" w:noVBand="1"/>
      </w:tblPr>
      <w:tblGrid>
        <w:gridCol w:w="1544"/>
        <w:gridCol w:w="1266"/>
        <w:gridCol w:w="6710"/>
      </w:tblGrid>
      <w:tr w:rsidR="00253A75" w:rsidRPr="00762F8B" w14:paraId="63BF89D7" w14:textId="77777777" w:rsidTr="00D74717">
        <w:trPr>
          <w:trHeight w:val="347"/>
        </w:trPr>
        <w:tc>
          <w:tcPr>
            <w:tcW w:w="1544" w:type="dxa"/>
          </w:tcPr>
          <w:p w14:paraId="41C286E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ompanies</w:t>
            </w:r>
          </w:p>
        </w:tc>
        <w:tc>
          <w:tcPr>
            <w:tcW w:w="1266" w:type="dxa"/>
          </w:tcPr>
          <w:p w14:paraId="5EBD7C0B" w14:textId="77777777" w:rsidR="00253A75" w:rsidRPr="00D55D63" w:rsidRDefault="00253A75" w:rsidP="007E7493">
            <w:pPr>
              <w:jc w:val="both"/>
              <w:rPr>
                <w:rFonts w:eastAsiaTheme="minorEastAsia"/>
                <w:lang w:eastAsia="zh-CN"/>
              </w:rPr>
            </w:pPr>
            <w:r>
              <w:rPr>
                <w:rFonts w:eastAsiaTheme="minorEastAsia" w:cs="Arial" w:hint="eastAsia"/>
                <w:b/>
                <w:lang w:eastAsia="zh-CN"/>
              </w:rPr>
              <w:t>Option</w:t>
            </w:r>
          </w:p>
        </w:tc>
        <w:tc>
          <w:tcPr>
            <w:tcW w:w="6710" w:type="dxa"/>
          </w:tcPr>
          <w:p w14:paraId="264C9A13" w14:textId="77777777" w:rsidR="00253A75" w:rsidRPr="00762F8B" w:rsidRDefault="00253A7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6443A59" w14:textId="77777777" w:rsidTr="00D74717">
        <w:tc>
          <w:tcPr>
            <w:tcW w:w="1544" w:type="dxa"/>
          </w:tcPr>
          <w:p w14:paraId="4617ED20" w14:textId="14B8127A" w:rsidR="002C1E67" w:rsidRDefault="002C1E67" w:rsidP="002C1E67">
            <w:pPr>
              <w:jc w:val="both"/>
              <w:rPr>
                <w:rFonts w:eastAsiaTheme="minorEastAsia"/>
                <w:lang w:eastAsia="zh-CN"/>
              </w:rPr>
            </w:pPr>
            <w:r>
              <w:rPr>
                <w:rFonts w:eastAsiaTheme="minorEastAsia"/>
                <w:lang w:eastAsia="zh-CN"/>
              </w:rPr>
              <w:t>OPPO</w:t>
            </w:r>
          </w:p>
        </w:tc>
        <w:tc>
          <w:tcPr>
            <w:tcW w:w="1266" w:type="dxa"/>
          </w:tcPr>
          <w:p w14:paraId="1EF0AD4F" w14:textId="74A98E09" w:rsidR="002C1E67" w:rsidRDefault="002C1E67" w:rsidP="002C1E67">
            <w:pPr>
              <w:jc w:val="both"/>
              <w:rPr>
                <w:rFonts w:eastAsiaTheme="minorEastAsia"/>
                <w:lang w:eastAsia="zh-CN"/>
              </w:rPr>
            </w:pPr>
            <w:r>
              <w:rPr>
                <w:rFonts w:eastAsiaTheme="minorEastAsia"/>
                <w:lang w:eastAsia="zh-CN"/>
              </w:rPr>
              <w:t>Option 1 with comments</w:t>
            </w:r>
          </w:p>
        </w:tc>
        <w:tc>
          <w:tcPr>
            <w:tcW w:w="6710" w:type="dxa"/>
          </w:tcPr>
          <w:p w14:paraId="482BB605" w14:textId="42FD6A28" w:rsidR="002C1E67" w:rsidRDefault="002C1E67" w:rsidP="002C1E67">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sidRPr="00970AD4">
              <w:rPr>
                <w:rFonts w:eastAsiaTheme="minorEastAsia" w:hint="eastAsia"/>
                <w:lang w:eastAsia="zh-CN"/>
              </w:rPr>
              <w:t>“</w:t>
            </w:r>
            <w:r w:rsidRPr="00970AD4">
              <w:rPr>
                <w:rFonts w:eastAsiaTheme="minorEastAsia"/>
                <w:lang w:eastAsia="zh-CN"/>
              </w:rPr>
              <w:t>desired SL DRX configuration”</w:t>
            </w:r>
            <w:r>
              <w:rPr>
                <w:rFonts w:eastAsiaTheme="minorEastAsia"/>
                <w:lang w:eastAsia="zh-CN"/>
              </w:rPr>
              <w:t xml:space="preserve"> considering the uncertainty, e.g. the number/status of the existing DRX configuration for Uu and SL. Therefore it is feasible and much easier to leave it to UE implementation.</w:t>
            </w:r>
            <w:r w:rsidDel="000A4C67">
              <w:rPr>
                <w:rFonts w:eastAsiaTheme="minorEastAsia"/>
                <w:lang w:eastAsia="zh-CN"/>
              </w:rPr>
              <w:t xml:space="preserve"> </w:t>
            </w:r>
          </w:p>
          <w:p w14:paraId="12356A85" w14:textId="12685226"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sidR="00A341AE">
              <w:rPr>
                <w:rStyle w:val="a4"/>
                <w:rFonts w:eastAsia="SimSun"/>
                <w:lang w:val="en-US"/>
              </w:rPr>
              <w:t xml:space="preserve"> </w:t>
            </w:r>
            <w:r w:rsidR="00A341AE" w:rsidRPr="00A341AE">
              <w:rPr>
                <w:rFonts w:eastAsiaTheme="minorEastAsia"/>
                <w:lang w:eastAsia="zh-CN"/>
              </w:rPr>
              <w:t>o</w:t>
            </w:r>
            <w:r>
              <w:rPr>
                <w:rFonts w:eastAsiaTheme="minorEastAsia" w:hint="eastAsia"/>
                <w:lang w:eastAsia="zh-CN"/>
              </w:rPr>
              <w:t>ption-</w:t>
            </w:r>
            <w:r>
              <w:rPr>
                <w:rFonts w:eastAsiaTheme="minorEastAsia"/>
                <w:lang w:eastAsia="zh-CN"/>
              </w:rPr>
              <w:t>2.</w:t>
            </w:r>
          </w:p>
        </w:tc>
      </w:tr>
      <w:tr w:rsidR="00D74717" w14:paraId="7A596E7E" w14:textId="77777777" w:rsidTr="00D74717">
        <w:tc>
          <w:tcPr>
            <w:tcW w:w="1544" w:type="dxa"/>
          </w:tcPr>
          <w:p w14:paraId="227F2D7E" w14:textId="70D76E33" w:rsidR="00D74717" w:rsidRDefault="00D74717" w:rsidP="00D74717">
            <w:pPr>
              <w:jc w:val="both"/>
              <w:rPr>
                <w:rFonts w:eastAsiaTheme="minorEastAsia"/>
                <w:lang w:eastAsia="zh-CN"/>
              </w:rPr>
            </w:pPr>
            <w:r>
              <w:rPr>
                <w:rFonts w:eastAsiaTheme="minorEastAsia" w:hint="eastAsia"/>
                <w:lang w:eastAsia="zh-CN"/>
              </w:rPr>
              <w:t>Xiaomi</w:t>
            </w:r>
          </w:p>
        </w:tc>
        <w:tc>
          <w:tcPr>
            <w:tcW w:w="1266" w:type="dxa"/>
          </w:tcPr>
          <w:p w14:paraId="0401075B" w14:textId="13AB8DC5" w:rsidR="00D74717" w:rsidRDefault="00D74717" w:rsidP="00D74717">
            <w:pPr>
              <w:jc w:val="both"/>
              <w:rPr>
                <w:rFonts w:eastAsiaTheme="minorEastAsia"/>
                <w:lang w:eastAsia="zh-CN"/>
              </w:rPr>
            </w:pPr>
            <w:r>
              <w:rPr>
                <w:rFonts w:eastAsiaTheme="minorEastAsia"/>
                <w:lang w:eastAsia="zh-CN"/>
              </w:rPr>
              <w:t>Option 3 and 4</w:t>
            </w:r>
          </w:p>
        </w:tc>
        <w:tc>
          <w:tcPr>
            <w:tcW w:w="6710" w:type="dxa"/>
          </w:tcPr>
          <w:p w14:paraId="376A8021" w14:textId="77777777" w:rsidR="00D74717" w:rsidRDefault="00D74717" w:rsidP="00D74717">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3683D399" w14:textId="0BC2495C" w:rsidR="00D74717" w:rsidRDefault="00D74717" w:rsidP="00D74717">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 xml:space="preserve">However, RX UE could also derive the desired SL DRX configuration based on </w:t>
            </w:r>
            <w:r>
              <w:rPr>
                <w:rFonts w:eastAsiaTheme="minorEastAsia"/>
                <w:lang w:eastAsia="zh-CN"/>
              </w:rPr>
              <w:lastRenderedPageBreak/>
              <w:t>subset of these information, which means it’s unnecessary to madate RX UE to get all these information before determining the desired SL DRX configuration.</w:t>
            </w:r>
          </w:p>
        </w:tc>
      </w:tr>
      <w:tr w:rsidR="005A62EC" w14:paraId="172C2A22" w14:textId="77777777" w:rsidTr="00D74717">
        <w:tc>
          <w:tcPr>
            <w:tcW w:w="1544" w:type="dxa"/>
          </w:tcPr>
          <w:p w14:paraId="53F0D6C7" w14:textId="60662C44" w:rsidR="005A62EC" w:rsidRDefault="005A62EC" w:rsidP="005A62EC">
            <w:pPr>
              <w:jc w:val="both"/>
              <w:rPr>
                <w:rFonts w:eastAsiaTheme="minorEastAsia"/>
                <w:lang w:eastAsia="zh-CN"/>
              </w:rPr>
            </w:pPr>
            <w:r>
              <w:rPr>
                <w:rFonts w:eastAsia="Malgun Gothic" w:hint="eastAsia"/>
                <w:lang w:eastAsia="ko-KR"/>
              </w:rPr>
              <w:lastRenderedPageBreak/>
              <w:t>LG</w:t>
            </w:r>
          </w:p>
        </w:tc>
        <w:tc>
          <w:tcPr>
            <w:tcW w:w="1266" w:type="dxa"/>
          </w:tcPr>
          <w:p w14:paraId="596C65A3" w14:textId="4ABD2304"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54F52306" w14:textId="77777777" w:rsidR="005A62EC" w:rsidRDefault="005A62EC" w:rsidP="005A62EC">
            <w:pPr>
              <w:jc w:val="both"/>
              <w:rPr>
                <w:rFonts w:eastAsia="Malgun Gothic"/>
                <w:lang w:eastAsia="ko-KR"/>
              </w:rPr>
            </w:pPr>
            <w:r w:rsidRPr="00B27F28">
              <w:rPr>
                <w:rFonts w:eastAsia="Malgun Gothic"/>
                <w:lang w:eastAsia="ko-KR"/>
              </w:rPr>
              <w:t>To generate desired SL DRX configuration on the RX side, the RX UE needs to know option</w:t>
            </w:r>
            <w:r>
              <w:rPr>
                <w:rFonts w:eastAsia="Malgun Gothic"/>
                <w:lang w:eastAsia="ko-KR"/>
              </w:rPr>
              <w:t>s</w:t>
            </w:r>
            <w:r w:rsidRPr="00B27F28">
              <w:rPr>
                <w:rFonts w:eastAsia="Malgun Gothic"/>
                <w:lang w:eastAsia="ko-KR"/>
              </w:rPr>
              <w:t xml:space="preserve"> 2, 3, 4, and other information</w:t>
            </w:r>
            <w:r>
              <w:rPr>
                <w:rFonts w:eastAsia="Malgun Gothic"/>
                <w:lang w:eastAsia="ko-KR"/>
              </w:rPr>
              <w:t>(e.g., QoS profile)</w:t>
            </w:r>
            <w:r w:rsidRPr="00B27F28">
              <w:rPr>
                <w:rFonts w:eastAsia="Malgun Gothic"/>
                <w:lang w:eastAsia="ko-KR"/>
              </w:rPr>
              <w:t xml:space="preserve">. The final desired SL DRX configuration will be made by RX UE implementation. </w:t>
            </w:r>
          </w:p>
          <w:p w14:paraId="2E83F3C9" w14:textId="5B4D7D76" w:rsidR="005A62EC" w:rsidRDefault="005A62EC" w:rsidP="005A62EC">
            <w:pPr>
              <w:jc w:val="both"/>
              <w:rPr>
                <w:rFonts w:eastAsiaTheme="minorEastAsia"/>
                <w:lang w:eastAsia="zh-CN"/>
              </w:rPr>
            </w:pPr>
            <w:r>
              <w:rPr>
                <w:rFonts w:eastAsia="Malgun Gothic"/>
                <w:lang w:eastAsia="ko-KR"/>
              </w:rPr>
              <w:t>But</w:t>
            </w:r>
            <w:r w:rsidRPr="00B27F28">
              <w:rPr>
                <w:rFonts w:eastAsia="Malgun Gothic"/>
                <w:lang w:eastAsia="ko-KR"/>
              </w:rPr>
              <w:t>, option 2 has a spec impact on the TX side. And Option 3 and 4 don’t have any spec impact.</w:t>
            </w:r>
          </w:p>
        </w:tc>
      </w:tr>
      <w:tr w:rsidR="006F4955" w14:paraId="3FDBFCC6" w14:textId="77777777" w:rsidTr="00D74717">
        <w:trPr>
          <w:ins w:id="163" w:author="Interdigital (Martino)" w:date="2021-10-04T12:26:00Z"/>
        </w:trPr>
        <w:tc>
          <w:tcPr>
            <w:tcW w:w="1544" w:type="dxa"/>
          </w:tcPr>
          <w:p w14:paraId="0884527C" w14:textId="7375534F" w:rsidR="006F4955" w:rsidRDefault="006F4955" w:rsidP="005A62EC">
            <w:pPr>
              <w:jc w:val="both"/>
              <w:rPr>
                <w:ins w:id="164" w:author="Interdigital (Martino)" w:date="2021-10-04T12:26:00Z"/>
                <w:rFonts w:eastAsia="Malgun Gothic"/>
                <w:lang w:eastAsia="ko-KR"/>
              </w:rPr>
            </w:pPr>
            <w:ins w:id="165" w:author="Interdigital (Martino)" w:date="2021-10-04T12:26:00Z">
              <w:r>
                <w:rPr>
                  <w:rFonts w:eastAsia="Malgun Gothic"/>
                  <w:lang w:eastAsia="ko-KR"/>
                </w:rPr>
                <w:t>InterDigital</w:t>
              </w:r>
            </w:ins>
          </w:p>
        </w:tc>
        <w:tc>
          <w:tcPr>
            <w:tcW w:w="1266" w:type="dxa"/>
          </w:tcPr>
          <w:p w14:paraId="575D136C" w14:textId="5B9B570F" w:rsidR="006F4955" w:rsidRDefault="006F4955" w:rsidP="005A62EC">
            <w:pPr>
              <w:jc w:val="both"/>
              <w:rPr>
                <w:ins w:id="166" w:author="Interdigital (Martino)" w:date="2021-10-04T12:26:00Z"/>
                <w:rFonts w:eastAsia="Malgun Gothic"/>
                <w:lang w:eastAsia="ko-KR"/>
              </w:rPr>
            </w:pPr>
            <w:ins w:id="167" w:author="Interdigital (Martino)" w:date="2021-10-04T12:27:00Z">
              <w:r>
                <w:rPr>
                  <w:rFonts w:eastAsia="Malgun Gothic"/>
                  <w:lang w:eastAsia="ko-KR"/>
                </w:rPr>
                <w:t>Option 2, 3, and 4</w:t>
              </w:r>
            </w:ins>
          </w:p>
        </w:tc>
        <w:tc>
          <w:tcPr>
            <w:tcW w:w="6710" w:type="dxa"/>
          </w:tcPr>
          <w:p w14:paraId="28BEEECD" w14:textId="675FAFC7" w:rsidR="006F4955" w:rsidRPr="00B27F28" w:rsidRDefault="006F4955" w:rsidP="005A62EC">
            <w:pPr>
              <w:jc w:val="both"/>
              <w:rPr>
                <w:ins w:id="168" w:author="Interdigital (Martino)" w:date="2021-10-04T12:26:00Z"/>
                <w:rFonts w:eastAsia="Malgun Gothic"/>
                <w:lang w:eastAsia="ko-KR"/>
              </w:rPr>
            </w:pPr>
            <w:ins w:id="169" w:author="Interdigital (Martino)" w:date="2021-10-04T12:28:00Z">
              <w:r>
                <w:rPr>
                  <w:rFonts w:eastAsia="Malgun Gothic"/>
                  <w:lang w:eastAsia="ko-KR"/>
                </w:rPr>
                <w:t>We think all of this information would be useful for the RX UE to use.</w:t>
              </w:r>
            </w:ins>
          </w:p>
        </w:tc>
      </w:tr>
      <w:tr w:rsidR="00A20969" w14:paraId="0F1A86DC" w14:textId="77777777" w:rsidTr="00D74717">
        <w:trPr>
          <w:ins w:id="170" w:author="Ericsson" w:date="2021-10-04T23:04:00Z"/>
        </w:trPr>
        <w:tc>
          <w:tcPr>
            <w:tcW w:w="1544" w:type="dxa"/>
          </w:tcPr>
          <w:p w14:paraId="386A1599" w14:textId="48B454B9" w:rsidR="00A20969" w:rsidRDefault="00A20969" w:rsidP="00A20969">
            <w:pPr>
              <w:jc w:val="both"/>
              <w:rPr>
                <w:ins w:id="171" w:author="Ericsson" w:date="2021-10-04T23:04:00Z"/>
                <w:rFonts w:eastAsia="Malgun Gothic"/>
                <w:lang w:eastAsia="ko-KR"/>
              </w:rPr>
            </w:pPr>
            <w:ins w:id="172" w:author="Ericsson" w:date="2021-10-04T23:04:00Z">
              <w:r>
                <w:rPr>
                  <w:rFonts w:eastAsia="Malgun Gothic"/>
                  <w:lang w:eastAsia="ko-KR"/>
                </w:rPr>
                <w:t>Ericsson</w:t>
              </w:r>
            </w:ins>
          </w:p>
        </w:tc>
        <w:tc>
          <w:tcPr>
            <w:tcW w:w="1266" w:type="dxa"/>
          </w:tcPr>
          <w:p w14:paraId="58CB6220" w14:textId="49232954" w:rsidR="00A20969" w:rsidRDefault="00A20969" w:rsidP="00A20969">
            <w:pPr>
              <w:jc w:val="both"/>
              <w:rPr>
                <w:ins w:id="173" w:author="Ericsson" w:date="2021-10-04T23:04:00Z"/>
                <w:rFonts w:eastAsia="Malgun Gothic"/>
                <w:lang w:eastAsia="ko-KR"/>
              </w:rPr>
            </w:pPr>
            <w:ins w:id="174" w:author="Ericsson" w:date="2021-10-04T23:04:00Z">
              <w:r>
                <w:rPr>
                  <w:rFonts w:eastAsia="Malgun Gothic"/>
                  <w:lang w:eastAsia="ko-KR"/>
                </w:rPr>
                <w:t>Option 1</w:t>
              </w:r>
            </w:ins>
          </w:p>
        </w:tc>
        <w:tc>
          <w:tcPr>
            <w:tcW w:w="6710" w:type="dxa"/>
          </w:tcPr>
          <w:p w14:paraId="0D8053C6" w14:textId="64F55979" w:rsidR="00A20969" w:rsidRDefault="00A20969" w:rsidP="00A20969">
            <w:pPr>
              <w:jc w:val="both"/>
              <w:rPr>
                <w:ins w:id="175" w:author="Ericsson" w:date="2021-10-04T23:04:00Z"/>
                <w:rFonts w:eastAsia="Malgun Gothic"/>
                <w:lang w:eastAsia="ko-KR"/>
              </w:rPr>
            </w:pPr>
            <w:ins w:id="176"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483DDD" w14:paraId="22F64120" w14:textId="77777777" w:rsidTr="00D74717">
        <w:trPr>
          <w:ins w:id="177" w:author="ASUSTeK-Xinra" w:date="2021-10-08T17:19:00Z"/>
        </w:trPr>
        <w:tc>
          <w:tcPr>
            <w:tcW w:w="1544" w:type="dxa"/>
          </w:tcPr>
          <w:p w14:paraId="25793DCF" w14:textId="52AFFAF9" w:rsidR="00483DDD" w:rsidRDefault="00483DDD" w:rsidP="00483DDD">
            <w:pPr>
              <w:jc w:val="both"/>
              <w:rPr>
                <w:ins w:id="178" w:author="ASUSTeK-Xinra" w:date="2021-10-08T17:19:00Z"/>
                <w:rFonts w:eastAsia="Malgun Gothic"/>
                <w:lang w:eastAsia="ko-KR"/>
              </w:rPr>
            </w:pPr>
            <w:ins w:id="179" w:author="ASUSTeK-Xinra" w:date="2021-10-08T17:19:00Z">
              <w:r>
                <w:rPr>
                  <w:rFonts w:eastAsia="新細明體" w:hint="eastAsia"/>
                  <w:lang w:eastAsia="zh-TW"/>
                </w:rPr>
                <w:t>ASUSTeK</w:t>
              </w:r>
            </w:ins>
          </w:p>
        </w:tc>
        <w:tc>
          <w:tcPr>
            <w:tcW w:w="1266" w:type="dxa"/>
          </w:tcPr>
          <w:p w14:paraId="3744F336" w14:textId="443BF9D3" w:rsidR="00483DDD" w:rsidRDefault="00483DDD" w:rsidP="00483DDD">
            <w:pPr>
              <w:jc w:val="both"/>
              <w:rPr>
                <w:ins w:id="180" w:author="ASUSTeK-Xinra" w:date="2021-10-08T17:19:00Z"/>
                <w:rFonts w:eastAsia="Malgun Gothic"/>
                <w:lang w:eastAsia="ko-KR"/>
              </w:rPr>
            </w:pPr>
            <w:ins w:id="181" w:author="ASUSTeK-Xinra" w:date="2021-10-08T17:19:00Z">
              <w:r>
                <w:rPr>
                  <w:rFonts w:eastAsia="新細明體" w:hint="eastAsia"/>
                  <w:lang w:eastAsia="zh-TW"/>
                </w:rPr>
                <w:t>Option 1</w:t>
              </w:r>
            </w:ins>
          </w:p>
        </w:tc>
        <w:tc>
          <w:tcPr>
            <w:tcW w:w="6710" w:type="dxa"/>
          </w:tcPr>
          <w:p w14:paraId="6B331D41" w14:textId="4BEBE58C" w:rsidR="00483DDD" w:rsidRDefault="00483DDD" w:rsidP="00483DDD">
            <w:pPr>
              <w:jc w:val="both"/>
              <w:rPr>
                <w:ins w:id="182" w:author="ASUSTeK-Xinra" w:date="2021-10-08T17:19:00Z"/>
                <w:rFonts w:eastAsia="Malgun Gothic"/>
                <w:lang w:eastAsia="ko-KR"/>
              </w:rPr>
            </w:pPr>
            <w:ins w:id="183" w:author="ASUSTeK-Xinra" w:date="2021-10-08T17:19:00Z">
              <w:r>
                <w:rPr>
                  <w:rFonts w:eastAsia="新細明體" w:hint="eastAsia"/>
                  <w:lang w:eastAsia="zh-TW"/>
                </w:rPr>
                <w:t>Agree with OPPO and Ericsson.</w:t>
              </w:r>
            </w:ins>
          </w:p>
        </w:tc>
      </w:tr>
    </w:tbl>
    <w:p w14:paraId="7B4C7ED7" w14:textId="375D11C7" w:rsidR="000A51DC" w:rsidRPr="00253A75" w:rsidRDefault="000A51DC" w:rsidP="00253A75">
      <w:pPr>
        <w:spacing w:afterLines="50" w:after="120"/>
        <w:jc w:val="both"/>
        <w:rPr>
          <w:b/>
          <w:lang w:eastAsia="zh-CN"/>
        </w:rPr>
      </w:pPr>
    </w:p>
    <w:p w14:paraId="70049342" w14:textId="77777777" w:rsidR="001140B5" w:rsidRPr="000A51DC" w:rsidRDefault="001140B5" w:rsidP="006611B1">
      <w:pPr>
        <w:spacing w:before="180"/>
        <w:rPr>
          <w:lang w:eastAsia="zh-CN"/>
        </w:rPr>
      </w:pPr>
    </w:p>
    <w:p w14:paraId="56C51886" w14:textId="4B573FC1" w:rsidR="001140B5" w:rsidRDefault="001140B5" w:rsidP="006611B1">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40ECC6CE" w14:textId="56871DE1" w:rsidR="001140B5" w:rsidRDefault="001140B5" w:rsidP="001140B5">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Pr>
          <w:rFonts w:hint="eastAsia"/>
          <w:b/>
          <w:lang w:eastAsia="zh-CN"/>
        </w:rPr>
        <w:t xml:space="preserve">Do companies agree that </w:t>
      </w:r>
      <w:r w:rsidR="00453277">
        <w:rPr>
          <w:rFonts w:hint="eastAsia"/>
          <w:b/>
          <w:lang w:eastAsia="zh-CN"/>
        </w:rPr>
        <w:t>the desired SL DRX configuration in the assistance information is defined by the conventional SL DRX parameter</w:t>
      </w:r>
      <w:r w:rsidR="00CC121E">
        <w:rPr>
          <w:rFonts w:hint="eastAsia"/>
          <w:b/>
          <w:lang w:eastAsia="zh-CN"/>
        </w:rPr>
        <w:t>s</w:t>
      </w:r>
      <w:r w:rsidR="001806AC">
        <w:rPr>
          <w:rFonts w:hint="eastAsia"/>
          <w:b/>
          <w:lang w:eastAsia="zh-CN"/>
        </w:rPr>
        <w:t xml:space="preserve"> </w:t>
      </w:r>
      <w:r w:rsidR="00492E6C">
        <w:rPr>
          <w:rFonts w:hint="eastAsia"/>
          <w:b/>
          <w:lang w:eastAsia="zh-CN"/>
        </w:rPr>
        <w:t>(</w:t>
      </w:r>
      <w:r w:rsidR="00453277">
        <w:rPr>
          <w:rFonts w:hint="eastAsia"/>
          <w:b/>
          <w:lang w:eastAsia="zh-CN"/>
        </w:rPr>
        <w:t>e,g, DRX cycle, onduration timers, RTT timers and etc</w:t>
      </w:r>
      <w:r w:rsidR="00492E6C">
        <w:rPr>
          <w:rFonts w:hint="eastAsia"/>
          <w:b/>
          <w:lang w:eastAsia="zh-CN"/>
        </w:rPr>
        <w:t>)</w:t>
      </w:r>
      <w:r w:rsidR="00453277">
        <w:rPr>
          <w:rFonts w:hint="eastAsia"/>
          <w:b/>
          <w:lang w:eastAsia="zh-CN"/>
        </w:rPr>
        <w:t>?</w:t>
      </w:r>
      <w:r>
        <w:rPr>
          <w:rFonts w:hint="eastAsia"/>
          <w:b/>
          <w:lang w:eastAsia="zh-CN"/>
        </w:rPr>
        <w:t xml:space="preserv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78242A" w:rsidRPr="00762F8B" w14:paraId="452BF56D" w14:textId="77777777" w:rsidTr="00D74717">
        <w:trPr>
          <w:trHeight w:val="347"/>
        </w:trPr>
        <w:tc>
          <w:tcPr>
            <w:tcW w:w="1546" w:type="dxa"/>
          </w:tcPr>
          <w:p w14:paraId="1226E92A"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9CBAAA0" w14:textId="1FFCC515" w:rsidR="0078242A" w:rsidRPr="00D55D63" w:rsidRDefault="0078242A" w:rsidP="007E7493">
            <w:pPr>
              <w:jc w:val="both"/>
              <w:rPr>
                <w:rFonts w:eastAsiaTheme="minorEastAsia"/>
                <w:lang w:eastAsia="zh-CN"/>
              </w:rPr>
            </w:pPr>
            <w:r>
              <w:rPr>
                <w:rFonts w:eastAsiaTheme="minorEastAsia" w:cs="Arial" w:hint="eastAsia"/>
                <w:b/>
                <w:lang w:eastAsia="zh-CN"/>
              </w:rPr>
              <w:t>Yes/No</w:t>
            </w:r>
          </w:p>
        </w:tc>
        <w:tc>
          <w:tcPr>
            <w:tcW w:w="6714" w:type="dxa"/>
          </w:tcPr>
          <w:p w14:paraId="155DA913" w14:textId="77777777" w:rsidR="0078242A" w:rsidRPr="00762F8B" w:rsidRDefault="0078242A"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1DFD3D1" w14:textId="77777777" w:rsidTr="00D74717">
        <w:tc>
          <w:tcPr>
            <w:tcW w:w="1546" w:type="dxa"/>
          </w:tcPr>
          <w:p w14:paraId="427320ED" w14:textId="3A0D4B8D"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5C30521" w14:textId="2B18332B" w:rsidR="002C1E67" w:rsidRDefault="002C1E67" w:rsidP="002C1E67">
            <w:pPr>
              <w:jc w:val="both"/>
              <w:rPr>
                <w:rFonts w:eastAsiaTheme="minorEastAsia"/>
                <w:lang w:eastAsia="zh-CN"/>
              </w:rPr>
            </w:pPr>
            <w:r>
              <w:rPr>
                <w:rFonts w:eastAsiaTheme="minorEastAsia"/>
                <w:lang w:eastAsia="zh-CN"/>
              </w:rPr>
              <w:t>Yes</w:t>
            </w:r>
          </w:p>
        </w:tc>
        <w:tc>
          <w:tcPr>
            <w:tcW w:w="6714" w:type="dxa"/>
          </w:tcPr>
          <w:p w14:paraId="35A8A572" w14:textId="0F59E580" w:rsidR="002C1E67" w:rsidRDefault="002C1E67" w:rsidP="002C1E67">
            <w:pPr>
              <w:jc w:val="both"/>
              <w:rPr>
                <w:rFonts w:eastAsiaTheme="minorEastAsia"/>
                <w:lang w:eastAsia="zh-CN"/>
              </w:rPr>
            </w:pPr>
            <w:r>
              <w:rPr>
                <w:rFonts w:eastAsiaTheme="minorEastAsia"/>
                <w:lang w:eastAsia="zh-CN"/>
              </w:rPr>
              <w:t>How the parameters are provided can be further discussed.</w:t>
            </w:r>
          </w:p>
        </w:tc>
      </w:tr>
      <w:tr w:rsidR="00D74717" w14:paraId="4FA8E383" w14:textId="77777777" w:rsidTr="00D74717">
        <w:tc>
          <w:tcPr>
            <w:tcW w:w="1546" w:type="dxa"/>
          </w:tcPr>
          <w:p w14:paraId="22CDC4C1" w14:textId="42FD22F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B01F30F" w14:textId="0434556D" w:rsidR="00D74717" w:rsidRDefault="00D74717" w:rsidP="00D74717">
            <w:pPr>
              <w:jc w:val="both"/>
              <w:rPr>
                <w:rFonts w:eastAsiaTheme="minorEastAsia"/>
                <w:lang w:eastAsia="zh-CN"/>
              </w:rPr>
            </w:pPr>
            <w:r>
              <w:rPr>
                <w:rFonts w:eastAsiaTheme="minorEastAsia"/>
                <w:lang w:eastAsia="zh-CN"/>
              </w:rPr>
              <w:t>Yes, with comments</w:t>
            </w:r>
          </w:p>
        </w:tc>
        <w:tc>
          <w:tcPr>
            <w:tcW w:w="6714" w:type="dxa"/>
          </w:tcPr>
          <w:p w14:paraId="66BDE055" w14:textId="77777777" w:rsidR="00D74717" w:rsidRDefault="00D74717" w:rsidP="00D74717">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1D53FD64" w14:textId="77777777" w:rsidR="00D74717" w:rsidRDefault="00D74717" w:rsidP="00D74717">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24D66336" w14:textId="3A2C9702" w:rsidR="00D74717" w:rsidRDefault="00D74717" w:rsidP="00D74717">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5A62EC" w14:paraId="2A69A2DE" w14:textId="77777777" w:rsidTr="00D74717">
        <w:tc>
          <w:tcPr>
            <w:tcW w:w="1546" w:type="dxa"/>
          </w:tcPr>
          <w:p w14:paraId="1D2CEAB7" w14:textId="0BFAE75D"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5F3524F4" w14:textId="338A84D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6416424E" w14:textId="77777777" w:rsidR="005A62EC" w:rsidRPr="00CC61FD" w:rsidRDefault="005A62EC" w:rsidP="005A62EC">
            <w:pPr>
              <w:jc w:val="both"/>
              <w:rPr>
                <w:rFonts w:eastAsia="Malgun Gothic"/>
                <w:lang w:eastAsia="ko-KR"/>
              </w:rPr>
            </w:pPr>
            <w:r w:rsidRPr="00CC61FD">
              <w:rPr>
                <w:rFonts w:eastAsia="Malgun Gothic"/>
                <w:lang w:eastAsia="ko-KR"/>
              </w:rPr>
              <w:t>DRX cycle, DRX cycle offset and on-duration values should be included in desired DRX configuration at least.</w:t>
            </w:r>
          </w:p>
          <w:p w14:paraId="14D78081" w14:textId="44FA9841" w:rsidR="005A62EC" w:rsidRDefault="005A62EC" w:rsidP="005A62EC">
            <w:pPr>
              <w:jc w:val="both"/>
              <w:rPr>
                <w:rFonts w:eastAsiaTheme="minorEastAsia"/>
                <w:lang w:eastAsia="zh-CN"/>
              </w:rPr>
            </w:pPr>
            <w:r w:rsidRPr="00CC61FD">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6F4955" w14:paraId="73A88E54" w14:textId="77777777" w:rsidTr="00D74717">
        <w:trPr>
          <w:ins w:id="184" w:author="Interdigital (Martino)" w:date="2021-10-04T12:28:00Z"/>
        </w:trPr>
        <w:tc>
          <w:tcPr>
            <w:tcW w:w="1546" w:type="dxa"/>
          </w:tcPr>
          <w:p w14:paraId="01FC9787" w14:textId="25938D55" w:rsidR="006F4955" w:rsidRDefault="006F4955" w:rsidP="005A62EC">
            <w:pPr>
              <w:jc w:val="both"/>
              <w:rPr>
                <w:ins w:id="185" w:author="Interdigital (Martino)" w:date="2021-10-04T12:28:00Z"/>
                <w:rFonts w:eastAsia="Malgun Gothic"/>
                <w:lang w:eastAsia="ko-KR"/>
              </w:rPr>
            </w:pPr>
            <w:ins w:id="186" w:author="Interdigital (Martino)" w:date="2021-10-04T12:29:00Z">
              <w:r>
                <w:rPr>
                  <w:rFonts w:eastAsia="Malgun Gothic"/>
                  <w:lang w:eastAsia="ko-KR"/>
                </w:rPr>
                <w:t>InterDigital</w:t>
              </w:r>
            </w:ins>
          </w:p>
        </w:tc>
        <w:tc>
          <w:tcPr>
            <w:tcW w:w="1260" w:type="dxa"/>
          </w:tcPr>
          <w:p w14:paraId="524DC147" w14:textId="48846D0B" w:rsidR="006F4955" w:rsidRDefault="006F4955" w:rsidP="005A62EC">
            <w:pPr>
              <w:jc w:val="both"/>
              <w:rPr>
                <w:ins w:id="187" w:author="Interdigital (Martino)" w:date="2021-10-04T12:28:00Z"/>
                <w:rFonts w:eastAsia="Malgun Gothic"/>
                <w:lang w:eastAsia="ko-KR"/>
              </w:rPr>
            </w:pPr>
            <w:ins w:id="188" w:author="Interdigital (Martino)" w:date="2021-10-04T12:29:00Z">
              <w:r>
                <w:rPr>
                  <w:rFonts w:eastAsia="Malgun Gothic"/>
                  <w:lang w:eastAsia="ko-KR"/>
                </w:rPr>
                <w:t>Yes, but</w:t>
              </w:r>
            </w:ins>
          </w:p>
        </w:tc>
        <w:tc>
          <w:tcPr>
            <w:tcW w:w="6714" w:type="dxa"/>
          </w:tcPr>
          <w:p w14:paraId="0BFC9338" w14:textId="72F46613" w:rsidR="006F4955" w:rsidRPr="00CC61FD" w:rsidRDefault="006F4955" w:rsidP="005A62EC">
            <w:pPr>
              <w:jc w:val="both"/>
              <w:rPr>
                <w:ins w:id="189" w:author="Interdigital (Martino)" w:date="2021-10-04T12:28:00Z"/>
                <w:rFonts w:eastAsia="Malgun Gothic"/>
                <w:lang w:eastAsia="ko-KR"/>
              </w:rPr>
            </w:pPr>
            <w:ins w:id="190" w:author="Interdigital (Martino)" w:date="2021-10-04T12:29:00Z">
              <w:r>
                <w:rPr>
                  <w:rFonts w:eastAsia="Malgun Gothic"/>
                  <w:lang w:eastAsia="ko-KR"/>
                </w:rPr>
                <w:t>There may be a need for only a subset of the</w:t>
              </w:r>
            </w:ins>
            <w:ins w:id="191" w:author="Interdigital (Martino)" w:date="2021-10-04T12:30:00Z">
              <w:r>
                <w:rPr>
                  <w:rFonts w:eastAsia="Malgun Gothic"/>
                  <w:lang w:eastAsia="ko-KR"/>
                </w:rPr>
                <w:t xml:space="preserve"> parameters, and further, the RX UE may need to provide multiple of these sets to the TX UE.</w:t>
              </w:r>
            </w:ins>
          </w:p>
        </w:tc>
      </w:tr>
      <w:tr w:rsidR="00A20969" w14:paraId="5CE93C16" w14:textId="77777777" w:rsidTr="00D74717">
        <w:trPr>
          <w:ins w:id="192" w:author="Ericsson" w:date="2021-10-04T23:05:00Z"/>
        </w:trPr>
        <w:tc>
          <w:tcPr>
            <w:tcW w:w="1546" w:type="dxa"/>
          </w:tcPr>
          <w:p w14:paraId="0DC4935F" w14:textId="28B8F6E7" w:rsidR="00A20969" w:rsidRDefault="00A20969" w:rsidP="00A20969">
            <w:pPr>
              <w:jc w:val="both"/>
              <w:rPr>
                <w:ins w:id="193" w:author="Ericsson" w:date="2021-10-04T23:05:00Z"/>
                <w:rFonts w:eastAsia="Malgun Gothic"/>
                <w:lang w:eastAsia="ko-KR"/>
              </w:rPr>
            </w:pPr>
            <w:ins w:id="194" w:author="Ericsson" w:date="2021-10-04T23:05:00Z">
              <w:r>
                <w:rPr>
                  <w:rFonts w:eastAsia="Malgun Gothic"/>
                  <w:lang w:eastAsia="ko-KR"/>
                </w:rPr>
                <w:t>Ericsson</w:t>
              </w:r>
            </w:ins>
          </w:p>
        </w:tc>
        <w:tc>
          <w:tcPr>
            <w:tcW w:w="1260" w:type="dxa"/>
          </w:tcPr>
          <w:p w14:paraId="495660E1" w14:textId="5AE4BF0D" w:rsidR="00A20969" w:rsidRDefault="00A20969" w:rsidP="00A20969">
            <w:pPr>
              <w:jc w:val="both"/>
              <w:rPr>
                <w:ins w:id="195" w:author="Ericsson" w:date="2021-10-04T23:05:00Z"/>
                <w:rFonts w:eastAsia="Malgun Gothic"/>
                <w:lang w:eastAsia="ko-KR"/>
              </w:rPr>
            </w:pPr>
            <w:ins w:id="196" w:author="Ericsson" w:date="2021-10-04T23:05:00Z">
              <w:r>
                <w:rPr>
                  <w:rFonts w:eastAsia="Malgun Gothic"/>
                  <w:lang w:eastAsia="ko-KR"/>
                </w:rPr>
                <w:t>Yes</w:t>
              </w:r>
            </w:ins>
          </w:p>
        </w:tc>
        <w:tc>
          <w:tcPr>
            <w:tcW w:w="6714" w:type="dxa"/>
          </w:tcPr>
          <w:p w14:paraId="11CF6884" w14:textId="14824C56" w:rsidR="00A20969" w:rsidRDefault="00A20969" w:rsidP="00A20969">
            <w:pPr>
              <w:jc w:val="both"/>
              <w:rPr>
                <w:ins w:id="197" w:author="Ericsson" w:date="2021-10-04T23:05:00Z"/>
                <w:rFonts w:eastAsia="Malgun Gothic"/>
                <w:lang w:eastAsia="ko-KR"/>
              </w:rPr>
            </w:pPr>
            <w:ins w:id="198" w:author="Ericsson" w:date="2021-10-04T23:05:00Z">
              <w:r>
                <w:rPr>
                  <w:rFonts w:eastAsia="Malgun Gothic"/>
                  <w:lang w:eastAsia="ko-KR"/>
                </w:rPr>
                <w:t xml:space="preserve">RAN2 perhaps no need to overspecify every detail in the assistance information. It is sufficient to capture in the spec that the assistance information may contain one or multiple SL DRX configuration, which may contain all parameters of the </w:t>
              </w:r>
              <w:r>
                <w:rPr>
                  <w:rFonts w:eastAsia="Malgun Gothic"/>
                  <w:lang w:eastAsia="ko-KR"/>
                </w:rPr>
                <w:lastRenderedPageBreak/>
                <w:t>DRX configuration. Eventally, it is up to TX UE’s implementation or TX UE’s gNB implementation on how to determine the final SL DRX configuration.</w:t>
              </w:r>
            </w:ins>
          </w:p>
        </w:tc>
      </w:tr>
      <w:tr w:rsidR="00483DDD" w14:paraId="7CFACDA5" w14:textId="77777777" w:rsidTr="00D74717">
        <w:trPr>
          <w:ins w:id="199" w:author="ASUSTeK-Xinra" w:date="2021-10-08T17:19:00Z"/>
        </w:trPr>
        <w:tc>
          <w:tcPr>
            <w:tcW w:w="1546" w:type="dxa"/>
          </w:tcPr>
          <w:p w14:paraId="63DC482C" w14:textId="28F12A5D" w:rsidR="00483DDD" w:rsidRDefault="00483DDD" w:rsidP="00483DDD">
            <w:pPr>
              <w:jc w:val="both"/>
              <w:rPr>
                <w:ins w:id="200" w:author="ASUSTeK-Xinra" w:date="2021-10-08T17:19:00Z"/>
                <w:rFonts w:eastAsia="Malgun Gothic"/>
                <w:lang w:eastAsia="ko-KR"/>
              </w:rPr>
            </w:pPr>
            <w:ins w:id="201" w:author="ASUSTeK-Xinra" w:date="2021-10-08T17:19:00Z">
              <w:r>
                <w:rPr>
                  <w:rFonts w:eastAsia="新細明體" w:hint="eastAsia"/>
                  <w:lang w:eastAsia="zh-TW"/>
                </w:rPr>
                <w:lastRenderedPageBreak/>
                <w:t>ASUSTeK</w:t>
              </w:r>
            </w:ins>
          </w:p>
        </w:tc>
        <w:tc>
          <w:tcPr>
            <w:tcW w:w="1260" w:type="dxa"/>
          </w:tcPr>
          <w:p w14:paraId="14C9B5D9" w14:textId="46F2F140" w:rsidR="00483DDD" w:rsidRDefault="00483DDD" w:rsidP="00483DDD">
            <w:pPr>
              <w:jc w:val="both"/>
              <w:rPr>
                <w:ins w:id="202" w:author="ASUSTeK-Xinra" w:date="2021-10-08T17:19:00Z"/>
                <w:rFonts w:eastAsia="Malgun Gothic"/>
                <w:lang w:eastAsia="ko-KR"/>
              </w:rPr>
            </w:pPr>
            <w:ins w:id="203" w:author="ASUSTeK-Xinra" w:date="2021-10-08T17:19:00Z">
              <w:r>
                <w:rPr>
                  <w:rFonts w:eastAsia="新細明體" w:hint="eastAsia"/>
                  <w:lang w:eastAsia="zh-TW"/>
                </w:rPr>
                <w:t>Yes</w:t>
              </w:r>
            </w:ins>
          </w:p>
        </w:tc>
        <w:tc>
          <w:tcPr>
            <w:tcW w:w="6714" w:type="dxa"/>
          </w:tcPr>
          <w:p w14:paraId="195214F6" w14:textId="77777777" w:rsidR="00483DDD" w:rsidRDefault="00483DDD" w:rsidP="00483DDD">
            <w:pPr>
              <w:jc w:val="both"/>
              <w:rPr>
                <w:ins w:id="204" w:author="ASUSTeK-Xinra" w:date="2021-10-08T17:19:00Z"/>
                <w:rFonts w:eastAsia="Malgun Gothic"/>
                <w:lang w:eastAsia="ko-KR"/>
              </w:rPr>
            </w:pPr>
          </w:p>
        </w:tc>
      </w:tr>
    </w:tbl>
    <w:p w14:paraId="01B02C75" w14:textId="77777777" w:rsidR="00423C9F" w:rsidRDefault="00423C9F" w:rsidP="001140B5">
      <w:pPr>
        <w:spacing w:before="180"/>
        <w:rPr>
          <w:b/>
          <w:lang w:eastAsia="zh-CN"/>
        </w:rPr>
      </w:pPr>
    </w:p>
    <w:p w14:paraId="5EA6477D" w14:textId="77777777" w:rsidR="00423C9F" w:rsidRDefault="00423C9F" w:rsidP="001140B5">
      <w:pPr>
        <w:spacing w:before="180"/>
        <w:rPr>
          <w:b/>
          <w:lang w:eastAsia="zh-CN"/>
        </w:rPr>
      </w:pPr>
    </w:p>
    <w:p w14:paraId="26742BE4" w14:textId="77777777" w:rsidR="00BC390B" w:rsidRDefault="00BC390B" w:rsidP="00BC390B">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afa"/>
        <w:tblW w:w="0" w:type="auto"/>
        <w:tblInd w:w="108" w:type="dxa"/>
        <w:tblLook w:val="04A0" w:firstRow="1" w:lastRow="0" w:firstColumn="1" w:lastColumn="0" w:noHBand="0" w:noVBand="1"/>
      </w:tblPr>
      <w:tblGrid>
        <w:gridCol w:w="1548"/>
        <w:gridCol w:w="7972"/>
      </w:tblGrid>
      <w:tr w:rsidR="00D86D0B" w:rsidRPr="00762F8B" w14:paraId="13BCA169" w14:textId="77777777" w:rsidTr="00D10DBF">
        <w:trPr>
          <w:trHeight w:val="347"/>
        </w:trPr>
        <w:tc>
          <w:tcPr>
            <w:tcW w:w="1560" w:type="dxa"/>
          </w:tcPr>
          <w:p w14:paraId="0B388AE3" w14:textId="77777777" w:rsidR="00D86D0B" w:rsidRPr="00762F8B" w:rsidRDefault="00D86D0B" w:rsidP="007E7493">
            <w:pPr>
              <w:jc w:val="both"/>
              <w:rPr>
                <w:rFonts w:eastAsiaTheme="minorEastAsia"/>
                <w:lang w:eastAsia="zh-CN"/>
              </w:rPr>
            </w:pPr>
            <w:r w:rsidRPr="00762F8B">
              <w:rPr>
                <w:rFonts w:cs="Arial" w:hint="eastAsia"/>
                <w:b/>
              </w:rPr>
              <w:t>C</w:t>
            </w:r>
            <w:r w:rsidRPr="00762F8B">
              <w:rPr>
                <w:rFonts w:cs="Arial"/>
                <w:b/>
              </w:rPr>
              <w:t>ompanies</w:t>
            </w:r>
          </w:p>
        </w:tc>
        <w:tc>
          <w:tcPr>
            <w:tcW w:w="8183" w:type="dxa"/>
          </w:tcPr>
          <w:p w14:paraId="6D7745C6" w14:textId="5D883B68" w:rsidR="00D86D0B" w:rsidRPr="00762F8B" w:rsidRDefault="00D86D0B" w:rsidP="007E7493">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D86D0B" w14:paraId="01986F22" w14:textId="77777777" w:rsidTr="00D10DBF">
        <w:tc>
          <w:tcPr>
            <w:tcW w:w="1560" w:type="dxa"/>
          </w:tcPr>
          <w:p w14:paraId="468902F3" w14:textId="77777777" w:rsidR="00D86D0B" w:rsidRDefault="00D86D0B" w:rsidP="007E7493">
            <w:pPr>
              <w:jc w:val="both"/>
              <w:rPr>
                <w:rFonts w:eastAsiaTheme="minorEastAsia"/>
                <w:lang w:eastAsia="zh-CN"/>
              </w:rPr>
            </w:pPr>
          </w:p>
        </w:tc>
        <w:tc>
          <w:tcPr>
            <w:tcW w:w="8183" w:type="dxa"/>
          </w:tcPr>
          <w:p w14:paraId="519FFC21" w14:textId="77777777" w:rsidR="00D86D0B" w:rsidRDefault="00D86D0B" w:rsidP="007E7493">
            <w:pPr>
              <w:jc w:val="both"/>
              <w:rPr>
                <w:rFonts w:eastAsiaTheme="minorEastAsia"/>
                <w:lang w:eastAsia="zh-CN"/>
              </w:rPr>
            </w:pPr>
          </w:p>
        </w:tc>
      </w:tr>
      <w:tr w:rsidR="00D86D0B" w14:paraId="0CA7BEC0" w14:textId="77777777" w:rsidTr="00D10DBF">
        <w:tc>
          <w:tcPr>
            <w:tcW w:w="1560" w:type="dxa"/>
          </w:tcPr>
          <w:p w14:paraId="4FEC2977" w14:textId="77777777" w:rsidR="00D86D0B" w:rsidRDefault="00D86D0B" w:rsidP="007E7493">
            <w:pPr>
              <w:jc w:val="both"/>
              <w:rPr>
                <w:rFonts w:eastAsiaTheme="minorEastAsia"/>
                <w:lang w:eastAsia="zh-CN"/>
              </w:rPr>
            </w:pPr>
          </w:p>
        </w:tc>
        <w:tc>
          <w:tcPr>
            <w:tcW w:w="8183" w:type="dxa"/>
          </w:tcPr>
          <w:p w14:paraId="38360D44" w14:textId="77777777" w:rsidR="00D86D0B" w:rsidRDefault="00D86D0B" w:rsidP="007E7493">
            <w:pPr>
              <w:jc w:val="both"/>
              <w:rPr>
                <w:rFonts w:eastAsiaTheme="minorEastAsia"/>
                <w:lang w:eastAsia="zh-CN"/>
              </w:rPr>
            </w:pPr>
          </w:p>
        </w:tc>
      </w:tr>
      <w:tr w:rsidR="00D86D0B" w14:paraId="0BA20891" w14:textId="77777777" w:rsidTr="00D10DBF">
        <w:tc>
          <w:tcPr>
            <w:tcW w:w="1560" w:type="dxa"/>
          </w:tcPr>
          <w:p w14:paraId="1A4D8573" w14:textId="77777777" w:rsidR="00D86D0B" w:rsidRDefault="00D86D0B" w:rsidP="007E7493">
            <w:pPr>
              <w:jc w:val="both"/>
              <w:rPr>
                <w:rFonts w:eastAsiaTheme="minorEastAsia"/>
                <w:lang w:eastAsia="zh-CN"/>
              </w:rPr>
            </w:pPr>
          </w:p>
        </w:tc>
        <w:tc>
          <w:tcPr>
            <w:tcW w:w="8183" w:type="dxa"/>
          </w:tcPr>
          <w:p w14:paraId="02B59858" w14:textId="77777777" w:rsidR="00D86D0B" w:rsidRDefault="00D86D0B" w:rsidP="007E7493">
            <w:pPr>
              <w:jc w:val="both"/>
              <w:rPr>
                <w:rFonts w:eastAsiaTheme="minorEastAsia"/>
                <w:lang w:eastAsia="zh-CN"/>
              </w:rPr>
            </w:pPr>
          </w:p>
        </w:tc>
      </w:tr>
    </w:tbl>
    <w:p w14:paraId="7A63E6DE" w14:textId="77777777" w:rsidR="00BC390B" w:rsidRDefault="00BC390B" w:rsidP="00BC390B">
      <w:pPr>
        <w:spacing w:before="180"/>
        <w:rPr>
          <w:b/>
          <w:lang w:eastAsia="zh-CN"/>
        </w:rPr>
      </w:pPr>
    </w:p>
    <w:p w14:paraId="378D4441" w14:textId="77777777" w:rsidR="00043127" w:rsidRPr="00D8003C" w:rsidRDefault="00043127" w:rsidP="00022EE4">
      <w:pPr>
        <w:spacing w:before="180"/>
        <w:rPr>
          <w:b/>
          <w:lang w:eastAsia="zh-CN"/>
        </w:rPr>
      </w:pPr>
    </w:p>
    <w:p w14:paraId="2CD605F0" w14:textId="3EA79694" w:rsidR="00C270D8" w:rsidRDefault="00C270D8" w:rsidP="00C270D8">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111062">
        <w:rPr>
          <w:rFonts w:hint="eastAsia"/>
          <w:b/>
          <w:lang w:eastAsia="zh-CN"/>
        </w:rPr>
        <w:t>4</w:t>
      </w:r>
      <w:r>
        <w:rPr>
          <w:rFonts w:hint="eastAsia"/>
          <w:b/>
          <w:lang w:eastAsia="zh-CN"/>
        </w:rPr>
        <w:t>:</w:t>
      </w:r>
      <w:r w:rsidRPr="002D0098">
        <w:rPr>
          <w:b/>
          <w:lang w:eastAsia="zh-CN"/>
        </w:rPr>
        <w:t xml:space="preserve"> </w:t>
      </w:r>
      <w:r>
        <w:rPr>
          <w:rFonts w:hint="eastAsia"/>
          <w:b/>
          <w:lang w:eastAsia="zh-CN"/>
        </w:rPr>
        <w:t xml:space="preserve">If the answer of the Question 5.1-2 is Yes, whether </w:t>
      </w:r>
      <w:r w:rsidR="004E6A0A">
        <w:rPr>
          <w:rFonts w:hint="eastAsia"/>
          <w:b/>
          <w:lang w:eastAsia="zh-CN"/>
        </w:rPr>
        <w:t xml:space="preserve">the </w:t>
      </w:r>
      <w:r>
        <w:rPr>
          <w:rFonts w:hint="eastAsia"/>
          <w:b/>
          <w:lang w:eastAsia="zh-CN"/>
        </w:rPr>
        <w:t xml:space="preserve">onduration timer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15B2D07B" w14:textId="77777777" w:rsidTr="00D74717">
        <w:trPr>
          <w:trHeight w:val="347"/>
        </w:trPr>
        <w:tc>
          <w:tcPr>
            <w:tcW w:w="1546" w:type="dxa"/>
          </w:tcPr>
          <w:p w14:paraId="0F515FE1"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D7ED3E"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9B52755"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FFB399C" w14:textId="77777777" w:rsidTr="00D74717">
        <w:tc>
          <w:tcPr>
            <w:tcW w:w="1546" w:type="dxa"/>
          </w:tcPr>
          <w:p w14:paraId="07F4C80B" w14:textId="796BC2F4"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4AAFACD" w14:textId="3623164F" w:rsidR="002C1E67" w:rsidRDefault="002C1E67" w:rsidP="002C1E67">
            <w:pPr>
              <w:jc w:val="both"/>
              <w:rPr>
                <w:rFonts w:eastAsiaTheme="minorEastAsia"/>
                <w:lang w:eastAsia="zh-CN"/>
              </w:rPr>
            </w:pPr>
            <w:r>
              <w:rPr>
                <w:rFonts w:eastAsiaTheme="minorEastAsia"/>
                <w:lang w:eastAsia="zh-CN"/>
              </w:rPr>
              <w:t>Yes</w:t>
            </w:r>
          </w:p>
        </w:tc>
        <w:tc>
          <w:tcPr>
            <w:tcW w:w="6714" w:type="dxa"/>
          </w:tcPr>
          <w:p w14:paraId="3E647C24" w14:textId="77777777" w:rsidR="002C1E67" w:rsidRDefault="002C1E67" w:rsidP="002C1E67">
            <w:pPr>
              <w:jc w:val="both"/>
              <w:rPr>
                <w:rFonts w:eastAsiaTheme="minorEastAsia"/>
                <w:lang w:eastAsia="zh-CN"/>
              </w:rPr>
            </w:pPr>
          </w:p>
        </w:tc>
      </w:tr>
      <w:tr w:rsidR="00D74717" w14:paraId="475EAF51" w14:textId="77777777" w:rsidTr="00D74717">
        <w:tc>
          <w:tcPr>
            <w:tcW w:w="1546" w:type="dxa"/>
          </w:tcPr>
          <w:p w14:paraId="53DDE8EB" w14:textId="7324473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33D51A5" w14:textId="51CD1612"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271EB59" w14:textId="43D48B94" w:rsidR="00D74717" w:rsidRDefault="00D74717" w:rsidP="00D74717">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5A62EC" w14:paraId="1BAEFD2C" w14:textId="77777777" w:rsidTr="00D74717">
        <w:tc>
          <w:tcPr>
            <w:tcW w:w="1546" w:type="dxa"/>
          </w:tcPr>
          <w:p w14:paraId="16789C2E" w14:textId="61C9EF5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2C0C5DD0" w14:textId="1AEF54F7"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177CAE1" w14:textId="77777777" w:rsidR="005A62EC" w:rsidRDefault="005A62EC" w:rsidP="005A62EC">
            <w:pPr>
              <w:jc w:val="both"/>
              <w:rPr>
                <w:rFonts w:eastAsiaTheme="minorEastAsia"/>
                <w:lang w:eastAsia="zh-CN"/>
              </w:rPr>
            </w:pPr>
          </w:p>
        </w:tc>
      </w:tr>
      <w:tr w:rsidR="006F4955" w14:paraId="3F8ED7FC" w14:textId="77777777" w:rsidTr="00D74717">
        <w:trPr>
          <w:ins w:id="205" w:author="Interdigital (Martino)" w:date="2021-10-04T12:30:00Z"/>
        </w:trPr>
        <w:tc>
          <w:tcPr>
            <w:tcW w:w="1546" w:type="dxa"/>
          </w:tcPr>
          <w:p w14:paraId="3EA8CF9E" w14:textId="41CEC0E7" w:rsidR="006F4955" w:rsidRDefault="006F4955" w:rsidP="005A62EC">
            <w:pPr>
              <w:jc w:val="both"/>
              <w:rPr>
                <w:ins w:id="206" w:author="Interdigital (Martino)" w:date="2021-10-04T12:30:00Z"/>
                <w:rFonts w:eastAsia="Malgun Gothic"/>
                <w:lang w:eastAsia="ko-KR"/>
              </w:rPr>
            </w:pPr>
            <w:ins w:id="207" w:author="Interdigital (Martino)" w:date="2021-10-04T12:30:00Z">
              <w:r>
                <w:rPr>
                  <w:rFonts w:eastAsia="Malgun Gothic"/>
                  <w:lang w:eastAsia="ko-KR"/>
                </w:rPr>
                <w:t>InterDigital</w:t>
              </w:r>
            </w:ins>
          </w:p>
        </w:tc>
        <w:tc>
          <w:tcPr>
            <w:tcW w:w="1260" w:type="dxa"/>
          </w:tcPr>
          <w:p w14:paraId="6D31BB82" w14:textId="07D3E381" w:rsidR="006F4955" w:rsidRDefault="006F4955" w:rsidP="005A62EC">
            <w:pPr>
              <w:jc w:val="both"/>
              <w:rPr>
                <w:ins w:id="208" w:author="Interdigital (Martino)" w:date="2021-10-04T12:30:00Z"/>
                <w:rFonts w:eastAsia="Malgun Gothic"/>
                <w:lang w:eastAsia="ko-KR"/>
              </w:rPr>
            </w:pPr>
            <w:ins w:id="209" w:author="Interdigital (Martino)" w:date="2021-10-04T12:30:00Z">
              <w:r>
                <w:rPr>
                  <w:rFonts w:eastAsia="Malgun Gothic"/>
                  <w:lang w:eastAsia="ko-KR"/>
                </w:rPr>
                <w:t>No</w:t>
              </w:r>
            </w:ins>
          </w:p>
        </w:tc>
        <w:tc>
          <w:tcPr>
            <w:tcW w:w="6714" w:type="dxa"/>
          </w:tcPr>
          <w:p w14:paraId="27F365A3" w14:textId="183E2595" w:rsidR="006F4955" w:rsidRDefault="006F4955" w:rsidP="005A62EC">
            <w:pPr>
              <w:jc w:val="both"/>
              <w:rPr>
                <w:ins w:id="210" w:author="Interdigital (Martino)" w:date="2021-10-04T12:30:00Z"/>
                <w:rFonts w:eastAsiaTheme="minorEastAsia"/>
                <w:lang w:eastAsia="zh-CN"/>
              </w:rPr>
            </w:pPr>
            <w:ins w:id="211" w:author="Interdigital (Martino)" w:date="2021-10-04T12:31:00Z">
              <w:r>
                <w:rPr>
                  <w:rFonts w:eastAsiaTheme="minorEastAsia"/>
                  <w:lang w:eastAsia="zh-CN"/>
                </w:rPr>
                <w:t xml:space="preserve">The purpose of UE assistance is for alignment of the DRX cycles.  This is more to do with the offset than </w:t>
              </w:r>
            </w:ins>
            <w:ins w:id="212" w:author="Interdigital (Martino)" w:date="2021-10-04T12:34:00Z">
              <w:r w:rsidR="00083596">
                <w:rPr>
                  <w:rFonts w:eastAsiaTheme="minorEastAsia"/>
                  <w:lang w:eastAsia="zh-CN"/>
                </w:rPr>
                <w:t>any other parameter</w:t>
              </w:r>
            </w:ins>
            <w:ins w:id="213" w:author="Interdigital (Martino)" w:date="2021-10-04T12:31:00Z">
              <w:r>
                <w:rPr>
                  <w:rFonts w:eastAsiaTheme="minorEastAsia"/>
                  <w:lang w:eastAsia="zh-CN"/>
                </w:rPr>
                <w:t>.</w:t>
              </w:r>
            </w:ins>
          </w:p>
        </w:tc>
      </w:tr>
      <w:tr w:rsidR="00A20969" w14:paraId="3D67D09F" w14:textId="77777777" w:rsidTr="00D74717">
        <w:trPr>
          <w:ins w:id="214" w:author="Ericsson" w:date="2021-10-04T23:05:00Z"/>
        </w:trPr>
        <w:tc>
          <w:tcPr>
            <w:tcW w:w="1546" w:type="dxa"/>
          </w:tcPr>
          <w:p w14:paraId="564EE5EF" w14:textId="7ACFE174" w:rsidR="00A20969" w:rsidRDefault="00A20969" w:rsidP="00A20969">
            <w:pPr>
              <w:jc w:val="both"/>
              <w:rPr>
                <w:ins w:id="215" w:author="Ericsson" w:date="2021-10-04T23:05:00Z"/>
                <w:rFonts w:eastAsia="Malgun Gothic"/>
                <w:lang w:eastAsia="ko-KR"/>
              </w:rPr>
            </w:pPr>
            <w:ins w:id="216" w:author="Ericsson" w:date="2021-10-04T23:05:00Z">
              <w:r>
                <w:rPr>
                  <w:rFonts w:eastAsia="Malgun Gothic"/>
                  <w:lang w:eastAsia="ko-KR"/>
                </w:rPr>
                <w:t>Ericsson</w:t>
              </w:r>
            </w:ins>
          </w:p>
        </w:tc>
        <w:tc>
          <w:tcPr>
            <w:tcW w:w="1260" w:type="dxa"/>
          </w:tcPr>
          <w:p w14:paraId="2BD7E721" w14:textId="14091B73" w:rsidR="00A20969" w:rsidRDefault="00A20969" w:rsidP="00A20969">
            <w:pPr>
              <w:jc w:val="both"/>
              <w:rPr>
                <w:ins w:id="217" w:author="Ericsson" w:date="2021-10-04T23:05:00Z"/>
                <w:rFonts w:eastAsia="Malgun Gothic"/>
                <w:lang w:eastAsia="ko-KR"/>
              </w:rPr>
            </w:pPr>
            <w:ins w:id="218" w:author="Ericsson" w:date="2021-10-04T23:05:00Z">
              <w:r>
                <w:rPr>
                  <w:rFonts w:eastAsia="Malgun Gothic"/>
                  <w:lang w:eastAsia="ko-KR"/>
                </w:rPr>
                <w:t>Yes</w:t>
              </w:r>
            </w:ins>
          </w:p>
        </w:tc>
        <w:tc>
          <w:tcPr>
            <w:tcW w:w="6714" w:type="dxa"/>
          </w:tcPr>
          <w:p w14:paraId="14CAA6A5" w14:textId="3C6ECB71" w:rsidR="00A20969" w:rsidRDefault="00A20969" w:rsidP="00A20969">
            <w:pPr>
              <w:jc w:val="both"/>
              <w:rPr>
                <w:ins w:id="219" w:author="Ericsson" w:date="2021-10-04T23:05:00Z"/>
                <w:rFonts w:eastAsiaTheme="minorEastAsia"/>
                <w:lang w:eastAsia="zh-CN"/>
              </w:rPr>
            </w:pPr>
            <w:ins w:id="220" w:author="Ericsson" w:date="2021-10-04T23:05: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21" w:author="Ericsson" w:date="2021-10-04T23:05: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3DDD" w14:paraId="6D8C73E9" w14:textId="77777777" w:rsidTr="00D74717">
        <w:trPr>
          <w:ins w:id="222" w:author="ASUSTeK-Xinra" w:date="2021-10-08T17:19:00Z"/>
        </w:trPr>
        <w:tc>
          <w:tcPr>
            <w:tcW w:w="1546" w:type="dxa"/>
          </w:tcPr>
          <w:p w14:paraId="7D48EA4E" w14:textId="08138C31" w:rsidR="00483DDD" w:rsidRDefault="00483DDD" w:rsidP="00483DDD">
            <w:pPr>
              <w:jc w:val="both"/>
              <w:rPr>
                <w:ins w:id="223" w:author="ASUSTeK-Xinra" w:date="2021-10-08T17:19:00Z"/>
                <w:rFonts w:eastAsia="Malgun Gothic"/>
                <w:lang w:eastAsia="ko-KR"/>
              </w:rPr>
            </w:pPr>
            <w:ins w:id="224" w:author="ASUSTeK-Xinra" w:date="2021-10-08T17:19:00Z">
              <w:r>
                <w:rPr>
                  <w:rFonts w:eastAsia="新細明體" w:hint="eastAsia"/>
                  <w:lang w:eastAsia="zh-TW"/>
                </w:rPr>
                <w:t>ASUSTeK</w:t>
              </w:r>
            </w:ins>
          </w:p>
        </w:tc>
        <w:tc>
          <w:tcPr>
            <w:tcW w:w="1260" w:type="dxa"/>
          </w:tcPr>
          <w:p w14:paraId="7151A2F3" w14:textId="70F5E315" w:rsidR="00483DDD" w:rsidRDefault="00483DDD" w:rsidP="00483DDD">
            <w:pPr>
              <w:jc w:val="both"/>
              <w:rPr>
                <w:ins w:id="225" w:author="ASUSTeK-Xinra" w:date="2021-10-08T17:19:00Z"/>
                <w:rFonts w:eastAsia="Malgun Gothic"/>
                <w:lang w:eastAsia="ko-KR"/>
              </w:rPr>
            </w:pPr>
            <w:ins w:id="226" w:author="ASUSTeK-Xinra" w:date="2021-10-08T17:19:00Z">
              <w:r>
                <w:rPr>
                  <w:rFonts w:eastAsia="新細明體" w:hint="eastAsia"/>
                  <w:lang w:eastAsia="zh-TW"/>
                </w:rPr>
                <w:t>Yes</w:t>
              </w:r>
            </w:ins>
          </w:p>
        </w:tc>
        <w:tc>
          <w:tcPr>
            <w:tcW w:w="6714" w:type="dxa"/>
          </w:tcPr>
          <w:p w14:paraId="63E544C7" w14:textId="77777777" w:rsidR="00483DDD" w:rsidRDefault="00483DDD" w:rsidP="00483DDD">
            <w:pPr>
              <w:jc w:val="both"/>
              <w:rPr>
                <w:ins w:id="227" w:author="ASUSTeK-Xinra" w:date="2021-10-08T17:19:00Z"/>
                <w:rFonts w:eastAsiaTheme="minorEastAsia"/>
                <w:lang w:eastAsia="zh-CN"/>
              </w:rPr>
            </w:pPr>
          </w:p>
        </w:tc>
      </w:tr>
    </w:tbl>
    <w:p w14:paraId="0F1B5B74" w14:textId="77777777" w:rsidR="00955828" w:rsidRDefault="00955828" w:rsidP="00C270D8">
      <w:pPr>
        <w:spacing w:before="180"/>
        <w:rPr>
          <w:b/>
          <w:lang w:eastAsia="zh-CN"/>
        </w:rPr>
      </w:pPr>
    </w:p>
    <w:p w14:paraId="2E118789" w14:textId="77777777" w:rsidR="008F0EDC" w:rsidRDefault="008F0EDC" w:rsidP="00C270D8">
      <w:pPr>
        <w:spacing w:before="180"/>
        <w:rPr>
          <w:b/>
          <w:lang w:eastAsia="zh-CN"/>
        </w:rPr>
      </w:pPr>
    </w:p>
    <w:p w14:paraId="34C19ECB" w14:textId="77777777" w:rsidR="00111062" w:rsidRPr="00D8003C"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-5:</w:t>
      </w:r>
      <w:r w:rsidRPr="002D0098">
        <w:rPr>
          <w:b/>
          <w:lang w:eastAsia="zh-CN"/>
        </w:rPr>
        <w:t xml:space="preserve"> </w:t>
      </w:r>
      <w:r>
        <w:rPr>
          <w:rFonts w:hint="eastAsia"/>
          <w:b/>
          <w:lang w:eastAsia="zh-CN"/>
        </w:rPr>
        <w:t xml:space="preserve">If the answer of the Question 5.1-2 is Yes, whether the DRX start offset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0E61B60A" w14:textId="77777777" w:rsidTr="00D74717">
        <w:trPr>
          <w:trHeight w:val="347"/>
        </w:trPr>
        <w:tc>
          <w:tcPr>
            <w:tcW w:w="1546" w:type="dxa"/>
          </w:tcPr>
          <w:p w14:paraId="233335F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A9E1F3"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64E215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F2E3EEB" w14:textId="77777777" w:rsidTr="00D74717">
        <w:tc>
          <w:tcPr>
            <w:tcW w:w="1546" w:type="dxa"/>
          </w:tcPr>
          <w:p w14:paraId="55915049" w14:textId="10414F5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42C1D244" w14:textId="348C7945" w:rsidR="002C1E67" w:rsidRDefault="002C1E67" w:rsidP="002C1E67">
            <w:pPr>
              <w:jc w:val="both"/>
              <w:rPr>
                <w:rFonts w:eastAsiaTheme="minorEastAsia"/>
                <w:lang w:eastAsia="zh-CN"/>
              </w:rPr>
            </w:pPr>
            <w:r>
              <w:rPr>
                <w:rFonts w:eastAsiaTheme="minorEastAsia"/>
                <w:lang w:eastAsia="zh-CN"/>
              </w:rPr>
              <w:t>Yes</w:t>
            </w:r>
          </w:p>
        </w:tc>
        <w:tc>
          <w:tcPr>
            <w:tcW w:w="6714" w:type="dxa"/>
          </w:tcPr>
          <w:p w14:paraId="20AC5B10" w14:textId="77777777" w:rsidR="002C1E67" w:rsidRDefault="002C1E67" w:rsidP="002C1E67">
            <w:pPr>
              <w:jc w:val="both"/>
              <w:rPr>
                <w:rFonts w:eastAsiaTheme="minorEastAsia"/>
                <w:lang w:eastAsia="zh-CN"/>
              </w:rPr>
            </w:pPr>
          </w:p>
        </w:tc>
      </w:tr>
      <w:tr w:rsidR="00D74717" w14:paraId="0739EA7F" w14:textId="77777777" w:rsidTr="00D74717">
        <w:tc>
          <w:tcPr>
            <w:tcW w:w="1546" w:type="dxa"/>
          </w:tcPr>
          <w:p w14:paraId="7C30897F" w14:textId="2C759EE5"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D17BBF4" w14:textId="375D85D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4292725B" w14:textId="19E564DA"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5A62EC" w14:paraId="7068BC2E" w14:textId="77777777" w:rsidTr="00D74717">
        <w:tc>
          <w:tcPr>
            <w:tcW w:w="1546" w:type="dxa"/>
          </w:tcPr>
          <w:p w14:paraId="53E5D105" w14:textId="7BDDF3D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32908036" w14:textId="0CE0009C"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6C9377D3" w14:textId="01ED23E5"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51EC685B" w14:textId="77777777" w:rsidTr="00D74717">
        <w:trPr>
          <w:ins w:id="228" w:author="Interdigital (Martino)" w:date="2021-10-04T12:32:00Z"/>
        </w:trPr>
        <w:tc>
          <w:tcPr>
            <w:tcW w:w="1546" w:type="dxa"/>
          </w:tcPr>
          <w:p w14:paraId="397A9510" w14:textId="7BAD1B29" w:rsidR="006F4955" w:rsidRDefault="006F4955" w:rsidP="005A62EC">
            <w:pPr>
              <w:jc w:val="both"/>
              <w:rPr>
                <w:ins w:id="229" w:author="Interdigital (Martino)" w:date="2021-10-04T12:32:00Z"/>
                <w:rFonts w:eastAsia="Malgun Gothic"/>
                <w:lang w:eastAsia="ko-KR"/>
              </w:rPr>
            </w:pPr>
            <w:ins w:id="230" w:author="Interdigital (Martino)" w:date="2021-10-04T12:32:00Z">
              <w:r>
                <w:rPr>
                  <w:rFonts w:eastAsia="Malgun Gothic"/>
                  <w:lang w:eastAsia="ko-KR"/>
                </w:rPr>
                <w:t>InterDigital</w:t>
              </w:r>
            </w:ins>
          </w:p>
        </w:tc>
        <w:tc>
          <w:tcPr>
            <w:tcW w:w="1260" w:type="dxa"/>
          </w:tcPr>
          <w:p w14:paraId="2EB56692" w14:textId="7EBFA3B3" w:rsidR="006F4955" w:rsidRDefault="006F4955" w:rsidP="005A62EC">
            <w:pPr>
              <w:jc w:val="both"/>
              <w:rPr>
                <w:ins w:id="231" w:author="Interdigital (Martino)" w:date="2021-10-04T12:32:00Z"/>
                <w:rFonts w:eastAsia="Malgun Gothic"/>
                <w:lang w:eastAsia="ko-KR"/>
              </w:rPr>
            </w:pPr>
            <w:ins w:id="232" w:author="Interdigital (Martino)" w:date="2021-10-04T12:32:00Z">
              <w:r>
                <w:rPr>
                  <w:rFonts w:eastAsia="Malgun Gothic"/>
                  <w:lang w:eastAsia="ko-KR"/>
                </w:rPr>
                <w:t>Yes</w:t>
              </w:r>
            </w:ins>
          </w:p>
        </w:tc>
        <w:tc>
          <w:tcPr>
            <w:tcW w:w="6714" w:type="dxa"/>
          </w:tcPr>
          <w:p w14:paraId="002CCE21" w14:textId="77777777" w:rsidR="006F4955" w:rsidRPr="005A62EC" w:rsidRDefault="006F4955" w:rsidP="005A62EC">
            <w:pPr>
              <w:jc w:val="both"/>
              <w:rPr>
                <w:ins w:id="233" w:author="Interdigital (Martino)" w:date="2021-10-04T12:32:00Z"/>
                <w:rFonts w:eastAsiaTheme="minorEastAsia"/>
                <w:lang w:eastAsia="zh-CN"/>
              </w:rPr>
            </w:pPr>
          </w:p>
        </w:tc>
      </w:tr>
      <w:tr w:rsidR="00A20969" w14:paraId="71C01A10" w14:textId="77777777" w:rsidTr="00D74717">
        <w:trPr>
          <w:ins w:id="234" w:author="Ericsson" w:date="2021-10-04T23:06:00Z"/>
        </w:trPr>
        <w:tc>
          <w:tcPr>
            <w:tcW w:w="1546" w:type="dxa"/>
          </w:tcPr>
          <w:p w14:paraId="0F43B92C" w14:textId="6419DDD9" w:rsidR="00A20969" w:rsidRDefault="00A20969" w:rsidP="00A20969">
            <w:pPr>
              <w:jc w:val="both"/>
              <w:rPr>
                <w:ins w:id="235" w:author="Ericsson" w:date="2021-10-04T23:06:00Z"/>
                <w:rFonts w:eastAsia="Malgun Gothic"/>
                <w:lang w:eastAsia="ko-KR"/>
              </w:rPr>
            </w:pPr>
            <w:ins w:id="236" w:author="Ericsson" w:date="2021-10-04T23:06:00Z">
              <w:r>
                <w:rPr>
                  <w:rFonts w:eastAsia="Malgun Gothic"/>
                  <w:lang w:eastAsia="ko-KR"/>
                </w:rPr>
                <w:lastRenderedPageBreak/>
                <w:t>Ericsson</w:t>
              </w:r>
            </w:ins>
          </w:p>
        </w:tc>
        <w:tc>
          <w:tcPr>
            <w:tcW w:w="1260" w:type="dxa"/>
          </w:tcPr>
          <w:p w14:paraId="34239764" w14:textId="4F60CBB6" w:rsidR="00A20969" w:rsidRDefault="00A20969" w:rsidP="00A20969">
            <w:pPr>
              <w:jc w:val="both"/>
              <w:rPr>
                <w:ins w:id="237" w:author="Ericsson" w:date="2021-10-04T23:06:00Z"/>
                <w:rFonts w:eastAsia="Malgun Gothic"/>
                <w:lang w:eastAsia="ko-KR"/>
              </w:rPr>
            </w:pPr>
            <w:ins w:id="238" w:author="Ericsson" w:date="2021-10-04T23:06:00Z">
              <w:r>
                <w:rPr>
                  <w:rFonts w:eastAsia="Malgun Gothic"/>
                  <w:lang w:eastAsia="ko-KR"/>
                </w:rPr>
                <w:t>Yes</w:t>
              </w:r>
            </w:ins>
          </w:p>
        </w:tc>
        <w:tc>
          <w:tcPr>
            <w:tcW w:w="6714" w:type="dxa"/>
          </w:tcPr>
          <w:p w14:paraId="547398F7" w14:textId="4F73E4F3" w:rsidR="00A20969" w:rsidRPr="005A62EC" w:rsidRDefault="00A20969" w:rsidP="00A20969">
            <w:pPr>
              <w:jc w:val="both"/>
              <w:rPr>
                <w:ins w:id="239" w:author="Ericsson" w:date="2021-10-04T23:06:00Z"/>
                <w:rFonts w:eastAsiaTheme="minorEastAsia"/>
                <w:lang w:eastAsia="zh-CN"/>
              </w:rPr>
            </w:pPr>
            <w:ins w:id="240"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41"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47A3DA7D" w14:textId="77777777" w:rsidTr="00D74717">
        <w:trPr>
          <w:ins w:id="242" w:author="ASUSTeK-Xinra" w:date="2021-10-08T17:20:00Z"/>
        </w:trPr>
        <w:tc>
          <w:tcPr>
            <w:tcW w:w="1546" w:type="dxa"/>
          </w:tcPr>
          <w:p w14:paraId="6E3C6B9E" w14:textId="422A3058" w:rsidR="004E4C9F" w:rsidRDefault="004E4C9F" w:rsidP="004E4C9F">
            <w:pPr>
              <w:jc w:val="both"/>
              <w:rPr>
                <w:ins w:id="243" w:author="ASUSTeK-Xinra" w:date="2021-10-08T17:20:00Z"/>
                <w:rFonts w:eastAsia="Malgun Gothic"/>
                <w:lang w:eastAsia="ko-KR"/>
              </w:rPr>
            </w:pPr>
            <w:ins w:id="244" w:author="ASUSTeK-Xinra" w:date="2021-10-08T17:20:00Z">
              <w:r>
                <w:rPr>
                  <w:rFonts w:eastAsia="新細明體" w:hint="eastAsia"/>
                  <w:lang w:eastAsia="zh-TW"/>
                </w:rPr>
                <w:t>ASUSTeK</w:t>
              </w:r>
            </w:ins>
          </w:p>
        </w:tc>
        <w:tc>
          <w:tcPr>
            <w:tcW w:w="1260" w:type="dxa"/>
          </w:tcPr>
          <w:p w14:paraId="1EF98962" w14:textId="678D87F8" w:rsidR="004E4C9F" w:rsidRDefault="004E4C9F" w:rsidP="004E4C9F">
            <w:pPr>
              <w:jc w:val="both"/>
              <w:rPr>
                <w:ins w:id="245" w:author="ASUSTeK-Xinra" w:date="2021-10-08T17:20:00Z"/>
                <w:rFonts w:eastAsia="Malgun Gothic"/>
                <w:lang w:eastAsia="ko-KR"/>
              </w:rPr>
            </w:pPr>
            <w:ins w:id="246" w:author="ASUSTeK-Xinra" w:date="2021-10-08T17:20:00Z">
              <w:r>
                <w:rPr>
                  <w:rFonts w:eastAsia="新細明體" w:hint="eastAsia"/>
                  <w:lang w:eastAsia="zh-TW"/>
                </w:rPr>
                <w:t>Yes</w:t>
              </w:r>
            </w:ins>
          </w:p>
        </w:tc>
        <w:tc>
          <w:tcPr>
            <w:tcW w:w="6714" w:type="dxa"/>
          </w:tcPr>
          <w:p w14:paraId="6618272D" w14:textId="77777777" w:rsidR="004E4C9F" w:rsidRDefault="004E4C9F" w:rsidP="004E4C9F">
            <w:pPr>
              <w:jc w:val="both"/>
              <w:rPr>
                <w:ins w:id="247" w:author="ASUSTeK-Xinra" w:date="2021-10-08T17:20:00Z"/>
                <w:rFonts w:eastAsiaTheme="minorEastAsia"/>
                <w:lang w:eastAsia="zh-CN"/>
              </w:rPr>
            </w:pPr>
          </w:p>
        </w:tc>
      </w:tr>
    </w:tbl>
    <w:p w14:paraId="2A0944CA" w14:textId="77777777" w:rsidR="00111062" w:rsidRDefault="00111062" w:rsidP="00C270D8">
      <w:pPr>
        <w:spacing w:before="180"/>
        <w:rPr>
          <w:b/>
          <w:lang w:eastAsia="zh-CN"/>
        </w:rPr>
      </w:pPr>
    </w:p>
    <w:p w14:paraId="50323A57" w14:textId="77777777" w:rsidR="000D5F50" w:rsidRDefault="000D5F50" w:rsidP="00C270D8">
      <w:pPr>
        <w:spacing w:before="180"/>
        <w:rPr>
          <w:b/>
          <w:lang w:eastAsia="zh-CN"/>
        </w:rPr>
      </w:pPr>
    </w:p>
    <w:p w14:paraId="4E5338BD" w14:textId="2D1FDE84" w:rsidR="00111062" w:rsidRDefault="00111062" w:rsidP="00111062">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-6:</w:t>
      </w:r>
      <w:r w:rsidRPr="002D0098">
        <w:rPr>
          <w:b/>
          <w:lang w:eastAsia="zh-CN"/>
        </w:rPr>
        <w:t xml:space="preserve"> </w:t>
      </w:r>
      <w:r>
        <w:rPr>
          <w:rFonts w:hint="eastAsia"/>
          <w:b/>
          <w:lang w:eastAsia="zh-CN"/>
        </w:rPr>
        <w:t xml:space="preserve">If the answer of the Question 5.1-2 is Yes, whether the DRX cycle should be included in the </w:t>
      </w:r>
      <w:r w:rsidRPr="00AB18D5">
        <w:rPr>
          <w:b/>
          <w:lang w:eastAsia="zh-CN"/>
        </w:rPr>
        <w:t>RX UE’s desired SL DRX configuration</w:t>
      </w:r>
      <w:r w:rsidRPr="00AB18D5">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773DBB54" w14:textId="77777777" w:rsidTr="00D74717">
        <w:trPr>
          <w:trHeight w:val="347"/>
        </w:trPr>
        <w:tc>
          <w:tcPr>
            <w:tcW w:w="1546" w:type="dxa"/>
          </w:tcPr>
          <w:p w14:paraId="7D082B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D7A5C11"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1A2ACE6C"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70D3117" w14:textId="77777777" w:rsidTr="00D74717">
        <w:tc>
          <w:tcPr>
            <w:tcW w:w="1546" w:type="dxa"/>
          </w:tcPr>
          <w:p w14:paraId="16488B44" w14:textId="52113EA1" w:rsidR="002C1E67" w:rsidRDefault="002C1E67" w:rsidP="002C1E67">
            <w:pPr>
              <w:jc w:val="both"/>
              <w:rPr>
                <w:rFonts w:eastAsiaTheme="minorEastAsia"/>
                <w:lang w:eastAsia="zh-CN"/>
              </w:rPr>
            </w:pPr>
            <w:r>
              <w:rPr>
                <w:rFonts w:eastAsiaTheme="minorEastAsia"/>
                <w:lang w:eastAsia="zh-CN"/>
              </w:rPr>
              <w:t>OPPO</w:t>
            </w:r>
          </w:p>
        </w:tc>
        <w:tc>
          <w:tcPr>
            <w:tcW w:w="1260" w:type="dxa"/>
          </w:tcPr>
          <w:p w14:paraId="78136C04" w14:textId="7A9C8D83" w:rsidR="002C1E67" w:rsidRDefault="002C1E67" w:rsidP="002C1E67">
            <w:pPr>
              <w:jc w:val="both"/>
              <w:rPr>
                <w:rFonts w:eastAsiaTheme="minorEastAsia"/>
                <w:lang w:eastAsia="zh-CN"/>
              </w:rPr>
            </w:pPr>
            <w:r>
              <w:rPr>
                <w:rFonts w:eastAsiaTheme="minorEastAsia"/>
                <w:lang w:eastAsia="zh-CN"/>
              </w:rPr>
              <w:t>Yes</w:t>
            </w:r>
          </w:p>
        </w:tc>
        <w:tc>
          <w:tcPr>
            <w:tcW w:w="6714" w:type="dxa"/>
          </w:tcPr>
          <w:p w14:paraId="1C23DE20" w14:textId="77777777" w:rsidR="002C1E67" w:rsidRDefault="002C1E67" w:rsidP="002C1E67">
            <w:pPr>
              <w:jc w:val="both"/>
              <w:rPr>
                <w:rFonts w:eastAsiaTheme="minorEastAsia"/>
                <w:lang w:eastAsia="zh-CN"/>
              </w:rPr>
            </w:pPr>
          </w:p>
        </w:tc>
      </w:tr>
      <w:tr w:rsidR="00D74717" w14:paraId="10C3A9F8" w14:textId="77777777" w:rsidTr="00D74717">
        <w:tc>
          <w:tcPr>
            <w:tcW w:w="1546" w:type="dxa"/>
          </w:tcPr>
          <w:p w14:paraId="4021136D" w14:textId="073C00BC"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4FF30ECB" w14:textId="23F4DBCE"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3A8B658D" w14:textId="03A12776" w:rsidR="00D74717" w:rsidRDefault="00D74717" w:rsidP="00D74717">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5A62EC" w14:paraId="5AB6A96D" w14:textId="77777777" w:rsidTr="00D74717">
        <w:tc>
          <w:tcPr>
            <w:tcW w:w="1546" w:type="dxa"/>
          </w:tcPr>
          <w:p w14:paraId="3D5C371B" w14:textId="748B36A0"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15BAE080" w14:textId="1BBB8E4A"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D43523C" w14:textId="30BB6671"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19F3C39A" w14:textId="77777777" w:rsidTr="00D74717">
        <w:trPr>
          <w:ins w:id="248" w:author="Interdigital (Martino)" w:date="2021-10-04T12:32:00Z"/>
        </w:trPr>
        <w:tc>
          <w:tcPr>
            <w:tcW w:w="1546" w:type="dxa"/>
          </w:tcPr>
          <w:p w14:paraId="008D4CFF" w14:textId="648A7CE7" w:rsidR="006F4955" w:rsidRDefault="006F4955" w:rsidP="005A62EC">
            <w:pPr>
              <w:jc w:val="both"/>
              <w:rPr>
                <w:ins w:id="249" w:author="Interdigital (Martino)" w:date="2021-10-04T12:32:00Z"/>
                <w:rFonts w:eastAsia="Malgun Gothic"/>
                <w:lang w:eastAsia="ko-KR"/>
              </w:rPr>
            </w:pPr>
            <w:ins w:id="250" w:author="Interdigital (Martino)" w:date="2021-10-04T12:32:00Z">
              <w:r>
                <w:rPr>
                  <w:rFonts w:eastAsia="Malgun Gothic"/>
                  <w:lang w:eastAsia="ko-KR"/>
                </w:rPr>
                <w:t>InterDigital</w:t>
              </w:r>
            </w:ins>
          </w:p>
        </w:tc>
        <w:tc>
          <w:tcPr>
            <w:tcW w:w="1260" w:type="dxa"/>
          </w:tcPr>
          <w:p w14:paraId="47CF916D" w14:textId="20AD4941" w:rsidR="006F4955" w:rsidRDefault="006F4955" w:rsidP="005A62EC">
            <w:pPr>
              <w:jc w:val="both"/>
              <w:rPr>
                <w:ins w:id="251" w:author="Interdigital (Martino)" w:date="2021-10-04T12:32:00Z"/>
                <w:rFonts w:eastAsia="Malgun Gothic"/>
                <w:lang w:eastAsia="ko-KR"/>
              </w:rPr>
            </w:pPr>
            <w:ins w:id="252" w:author="Interdigital (Martino)" w:date="2021-10-04T12:32:00Z">
              <w:r>
                <w:rPr>
                  <w:rFonts w:eastAsia="Malgun Gothic"/>
                  <w:lang w:eastAsia="ko-KR"/>
                </w:rPr>
                <w:t>Yes</w:t>
              </w:r>
            </w:ins>
          </w:p>
        </w:tc>
        <w:tc>
          <w:tcPr>
            <w:tcW w:w="6714" w:type="dxa"/>
          </w:tcPr>
          <w:p w14:paraId="010AE4AF" w14:textId="77777777" w:rsidR="006F4955" w:rsidRPr="005A62EC" w:rsidRDefault="006F4955" w:rsidP="005A62EC">
            <w:pPr>
              <w:jc w:val="both"/>
              <w:rPr>
                <w:ins w:id="253" w:author="Interdigital (Martino)" w:date="2021-10-04T12:32:00Z"/>
                <w:rFonts w:eastAsiaTheme="minorEastAsia"/>
                <w:lang w:eastAsia="zh-CN"/>
              </w:rPr>
            </w:pPr>
          </w:p>
        </w:tc>
      </w:tr>
      <w:tr w:rsidR="00A20969" w14:paraId="63F1F3FB" w14:textId="77777777" w:rsidTr="00D74717">
        <w:trPr>
          <w:ins w:id="254" w:author="Ericsson" w:date="2021-10-04T23:06:00Z"/>
        </w:trPr>
        <w:tc>
          <w:tcPr>
            <w:tcW w:w="1546" w:type="dxa"/>
          </w:tcPr>
          <w:p w14:paraId="04ED161D" w14:textId="72119409" w:rsidR="00A20969" w:rsidRDefault="00A20969" w:rsidP="00A20969">
            <w:pPr>
              <w:jc w:val="both"/>
              <w:rPr>
                <w:ins w:id="255" w:author="Ericsson" w:date="2021-10-04T23:06:00Z"/>
                <w:rFonts w:eastAsia="Malgun Gothic"/>
                <w:lang w:eastAsia="ko-KR"/>
              </w:rPr>
            </w:pPr>
            <w:ins w:id="256" w:author="Ericsson" w:date="2021-10-04T23:06:00Z">
              <w:r>
                <w:rPr>
                  <w:rFonts w:eastAsia="Malgun Gothic"/>
                  <w:lang w:eastAsia="ko-KR"/>
                </w:rPr>
                <w:t>Ericsson</w:t>
              </w:r>
            </w:ins>
          </w:p>
        </w:tc>
        <w:tc>
          <w:tcPr>
            <w:tcW w:w="1260" w:type="dxa"/>
          </w:tcPr>
          <w:p w14:paraId="16761268" w14:textId="276921AB" w:rsidR="00A20969" w:rsidRDefault="00A20969" w:rsidP="00A20969">
            <w:pPr>
              <w:jc w:val="both"/>
              <w:rPr>
                <w:ins w:id="257" w:author="Ericsson" w:date="2021-10-04T23:06:00Z"/>
                <w:rFonts w:eastAsia="Malgun Gothic"/>
                <w:lang w:eastAsia="ko-KR"/>
              </w:rPr>
            </w:pPr>
            <w:ins w:id="258" w:author="Ericsson" w:date="2021-10-04T23:06:00Z">
              <w:r>
                <w:rPr>
                  <w:rFonts w:eastAsia="Malgun Gothic"/>
                  <w:lang w:eastAsia="ko-KR"/>
                </w:rPr>
                <w:t>Yes</w:t>
              </w:r>
            </w:ins>
          </w:p>
        </w:tc>
        <w:tc>
          <w:tcPr>
            <w:tcW w:w="6714" w:type="dxa"/>
          </w:tcPr>
          <w:p w14:paraId="4AACD847" w14:textId="073D7577" w:rsidR="00A20969" w:rsidRPr="005A62EC" w:rsidRDefault="00A20969" w:rsidP="00A20969">
            <w:pPr>
              <w:jc w:val="both"/>
              <w:rPr>
                <w:ins w:id="259" w:author="Ericsson" w:date="2021-10-04T23:06:00Z"/>
                <w:rFonts w:eastAsiaTheme="minorEastAsia"/>
                <w:lang w:eastAsia="zh-CN"/>
              </w:rPr>
            </w:pPr>
            <w:ins w:id="260"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61"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6BC770F2" w14:textId="77777777" w:rsidTr="00D74717">
        <w:trPr>
          <w:ins w:id="262" w:author="ASUSTeK-Xinra" w:date="2021-10-08T17:20:00Z"/>
        </w:trPr>
        <w:tc>
          <w:tcPr>
            <w:tcW w:w="1546" w:type="dxa"/>
          </w:tcPr>
          <w:p w14:paraId="04F60A83" w14:textId="5AC90B0E" w:rsidR="004E4C9F" w:rsidRDefault="004E4C9F" w:rsidP="004E4C9F">
            <w:pPr>
              <w:jc w:val="both"/>
              <w:rPr>
                <w:ins w:id="263" w:author="ASUSTeK-Xinra" w:date="2021-10-08T17:20:00Z"/>
                <w:rFonts w:eastAsia="Malgun Gothic"/>
                <w:lang w:eastAsia="ko-KR"/>
              </w:rPr>
            </w:pPr>
            <w:ins w:id="264" w:author="ASUSTeK-Xinra" w:date="2021-10-08T17:20:00Z">
              <w:r>
                <w:rPr>
                  <w:rFonts w:eastAsia="新細明體" w:hint="eastAsia"/>
                  <w:lang w:eastAsia="zh-TW"/>
                </w:rPr>
                <w:t>ASUSTeK</w:t>
              </w:r>
            </w:ins>
          </w:p>
        </w:tc>
        <w:tc>
          <w:tcPr>
            <w:tcW w:w="1260" w:type="dxa"/>
          </w:tcPr>
          <w:p w14:paraId="6DFE02E7" w14:textId="6DBA00E8" w:rsidR="004E4C9F" w:rsidRDefault="004E4C9F" w:rsidP="004E4C9F">
            <w:pPr>
              <w:jc w:val="both"/>
              <w:rPr>
                <w:ins w:id="265" w:author="ASUSTeK-Xinra" w:date="2021-10-08T17:20:00Z"/>
                <w:rFonts w:eastAsia="Malgun Gothic"/>
                <w:lang w:eastAsia="ko-KR"/>
              </w:rPr>
            </w:pPr>
            <w:ins w:id="266" w:author="ASUSTeK-Xinra" w:date="2021-10-08T17:20:00Z">
              <w:r>
                <w:rPr>
                  <w:rFonts w:eastAsia="新細明體" w:hint="eastAsia"/>
                  <w:lang w:eastAsia="zh-TW"/>
                </w:rPr>
                <w:t>Yes</w:t>
              </w:r>
            </w:ins>
          </w:p>
        </w:tc>
        <w:tc>
          <w:tcPr>
            <w:tcW w:w="6714" w:type="dxa"/>
          </w:tcPr>
          <w:p w14:paraId="44C2446A" w14:textId="77777777" w:rsidR="004E4C9F" w:rsidRDefault="004E4C9F" w:rsidP="004E4C9F">
            <w:pPr>
              <w:jc w:val="both"/>
              <w:rPr>
                <w:ins w:id="267" w:author="ASUSTeK-Xinra" w:date="2021-10-08T17:20:00Z"/>
                <w:rFonts w:eastAsiaTheme="minorEastAsia"/>
                <w:lang w:eastAsia="zh-CN"/>
              </w:rPr>
            </w:pPr>
          </w:p>
        </w:tc>
      </w:tr>
    </w:tbl>
    <w:p w14:paraId="73DD5653" w14:textId="77777777" w:rsidR="00111062" w:rsidRPr="00D8003C" w:rsidRDefault="00111062" w:rsidP="00C270D8">
      <w:pPr>
        <w:spacing w:before="180"/>
        <w:rPr>
          <w:b/>
          <w:lang w:eastAsia="zh-CN"/>
        </w:rPr>
      </w:pPr>
    </w:p>
    <w:p w14:paraId="202ADDBB" w14:textId="77777777" w:rsidR="00022EE4" w:rsidRPr="00022EE4" w:rsidRDefault="00022EE4" w:rsidP="00BC390B">
      <w:pPr>
        <w:spacing w:before="180"/>
        <w:rPr>
          <w:b/>
          <w:lang w:eastAsia="zh-CN"/>
        </w:rPr>
      </w:pPr>
    </w:p>
    <w:p w14:paraId="7525DA67" w14:textId="3AA84578" w:rsidR="006611B1" w:rsidRDefault="00BC390B"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7</w:t>
      </w:r>
      <w:r>
        <w:rPr>
          <w:rFonts w:hint="eastAsia"/>
          <w:b/>
          <w:lang w:eastAsia="zh-CN"/>
        </w:rPr>
        <w:t xml:space="preserve">: If the answer of the Question 5.1-2 is Yes, </w:t>
      </w:r>
      <w:r w:rsidR="00047AB1">
        <w:rPr>
          <w:rFonts w:hint="eastAsia"/>
          <w:b/>
          <w:lang w:eastAsia="zh-CN"/>
        </w:rPr>
        <w:t xml:space="preserve">whether </w:t>
      </w:r>
      <w:r w:rsidR="004E6A0A">
        <w:rPr>
          <w:rFonts w:hint="eastAsia"/>
          <w:b/>
          <w:lang w:eastAsia="zh-CN"/>
        </w:rPr>
        <w:t xml:space="preserve">the </w:t>
      </w:r>
      <w:r w:rsidR="00A97261">
        <w:rPr>
          <w:rFonts w:hint="eastAsia"/>
          <w:b/>
          <w:lang w:eastAsia="zh-CN"/>
        </w:rPr>
        <w:t>drx-inactivity</w:t>
      </w:r>
      <w:r w:rsidR="00022EE4">
        <w:rPr>
          <w:rFonts w:hint="eastAsia"/>
          <w:b/>
          <w:lang w:eastAsia="zh-CN"/>
        </w:rPr>
        <w:t xml:space="preserve"> timer </w:t>
      </w:r>
      <w:r w:rsidR="00047AB1">
        <w:rPr>
          <w:rFonts w:hint="eastAsia"/>
          <w:b/>
          <w:lang w:eastAsia="zh-CN"/>
        </w:rPr>
        <w:t xml:space="preserve">should be included in the </w:t>
      </w:r>
      <w:r w:rsidR="00B77BF2" w:rsidRPr="00B77BF2">
        <w:rPr>
          <w:b/>
          <w:lang w:eastAsia="zh-CN"/>
        </w:rPr>
        <w:t>RX UE’s desired SL DRX configuration</w:t>
      </w:r>
      <w:r w:rsidR="00B77BF2">
        <w:rPr>
          <w:rFonts w:hint="eastAsia"/>
          <w:b/>
          <w:lang w:eastAsia="zh-CN"/>
        </w:rPr>
        <w:t>?</w:t>
      </w:r>
      <w:r w:rsidR="006611B1">
        <w:rPr>
          <w:rFonts w:hint="eastAsia"/>
          <w:b/>
          <w:lang w:eastAsia="zh-CN"/>
        </w:rPr>
        <w:t xml:space="preserve"> Please give your </w:t>
      </w:r>
      <w:r w:rsidR="00B77BF2">
        <w:rPr>
          <w:rFonts w:hint="eastAsia"/>
          <w:b/>
          <w:lang w:eastAsia="zh-CN"/>
        </w:rPr>
        <w:t>comment</w:t>
      </w:r>
      <w:r w:rsidR="006611B1">
        <w:rPr>
          <w:rFonts w:hint="eastAsia"/>
          <w:b/>
          <w:lang w:eastAsia="zh-CN"/>
        </w:rPr>
        <w: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67E4ECF0" w14:textId="77777777" w:rsidTr="00D74717">
        <w:trPr>
          <w:trHeight w:val="347"/>
        </w:trPr>
        <w:tc>
          <w:tcPr>
            <w:tcW w:w="1546" w:type="dxa"/>
          </w:tcPr>
          <w:p w14:paraId="0A43E784"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A155E6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50D3C97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89D1876" w14:textId="77777777" w:rsidTr="00D74717">
        <w:tc>
          <w:tcPr>
            <w:tcW w:w="1546" w:type="dxa"/>
          </w:tcPr>
          <w:p w14:paraId="5462A60D" w14:textId="287B12C9" w:rsidR="002C1E67" w:rsidRDefault="002C1E67" w:rsidP="002C1E67">
            <w:pPr>
              <w:jc w:val="both"/>
              <w:rPr>
                <w:rFonts w:eastAsiaTheme="minorEastAsia"/>
                <w:lang w:eastAsia="zh-CN"/>
              </w:rPr>
            </w:pPr>
            <w:r>
              <w:rPr>
                <w:rFonts w:eastAsiaTheme="minorEastAsia"/>
                <w:lang w:eastAsia="zh-CN"/>
              </w:rPr>
              <w:t>OPPO</w:t>
            </w:r>
          </w:p>
        </w:tc>
        <w:tc>
          <w:tcPr>
            <w:tcW w:w="1260" w:type="dxa"/>
          </w:tcPr>
          <w:p w14:paraId="67892C05" w14:textId="148C7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146A99DB" w14:textId="77777777" w:rsidR="002C1E67" w:rsidRDefault="002C1E67" w:rsidP="002C1E67">
            <w:pPr>
              <w:jc w:val="both"/>
              <w:rPr>
                <w:rFonts w:eastAsiaTheme="minorEastAsia"/>
                <w:lang w:eastAsia="zh-CN"/>
              </w:rPr>
            </w:pPr>
          </w:p>
        </w:tc>
      </w:tr>
      <w:tr w:rsidR="00D74717" w14:paraId="407E845F" w14:textId="77777777" w:rsidTr="00D74717">
        <w:tc>
          <w:tcPr>
            <w:tcW w:w="1546" w:type="dxa"/>
          </w:tcPr>
          <w:p w14:paraId="1DC03FA9" w14:textId="5B88F491"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356F33C" w14:textId="301B44CE"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69BE3184" w14:textId="708AF8EF" w:rsidR="00D74717" w:rsidRDefault="00D74717" w:rsidP="00D74717">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5A62EC" w14:paraId="61F2B9B3" w14:textId="77777777" w:rsidTr="00D74717">
        <w:tc>
          <w:tcPr>
            <w:tcW w:w="1546" w:type="dxa"/>
          </w:tcPr>
          <w:p w14:paraId="50A90E2C" w14:textId="6D1573C8"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09189C7" w14:textId="6B07B6F1"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A5F37F6" w14:textId="6FA69012" w:rsidR="005A62EC" w:rsidRPr="005A62EC" w:rsidRDefault="00F83A8E" w:rsidP="00F83A8E">
            <w:pPr>
              <w:jc w:val="both"/>
              <w:rPr>
                <w:rFonts w:eastAsiaTheme="minorEastAsia"/>
                <w:lang w:eastAsia="ko-KR"/>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w:t>
            </w:r>
            <w:r>
              <w:rPr>
                <w:rFonts w:eastAsiaTheme="minorEastAsia"/>
                <w:lang w:eastAsia="zh-CN"/>
              </w:rPr>
              <w:t>2</w:t>
            </w:r>
          </w:p>
        </w:tc>
      </w:tr>
      <w:tr w:rsidR="006F4955" w14:paraId="40B8E4F2" w14:textId="77777777" w:rsidTr="00D74717">
        <w:trPr>
          <w:ins w:id="268" w:author="Interdigital (Martino)" w:date="2021-10-04T12:32:00Z"/>
        </w:trPr>
        <w:tc>
          <w:tcPr>
            <w:tcW w:w="1546" w:type="dxa"/>
          </w:tcPr>
          <w:p w14:paraId="401DF1E7" w14:textId="0441DDF8" w:rsidR="006F4955" w:rsidRDefault="006F4955" w:rsidP="005A62EC">
            <w:pPr>
              <w:jc w:val="both"/>
              <w:rPr>
                <w:ins w:id="269" w:author="Interdigital (Martino)" w:date="2021-10-04T12:32:00Z"/>
                <w:rFonts w:eastAsia="Malgun Gothic"/>
                <w:lang w:eastAsia="ko-KR"/>
              </w:rPr>
            </w:pPr>
            <w:ins w:id="270" w:author="Interdigital (Martino)" w:date="2021-10-04T12:32:00Z">
              <w:r>
                <w:rPr>
                  <w:rFonts w:eastAsia="Malgun Gothic"/>
                  <w:lang w:eastAsia="ko-KR"/>
                </w:rPr>
                <w:t>InterDigital</w:t>
              </w:r>
            </w:ins>
          </w:p>
        </w:tc>
        <w:tc>
          <w:tcPr>
            <w:tcW w:w="1260" w:type="dxa"/>
          </w:tcPr>
          <w:p w14:paraId="57D6038F" w14:textId="3D580770" w:rsidR="006F4955" w:rsidRDefault="006F4955" w:rsidP="005A62EC">
            <w:pPr>
              <w:jc w:val="both"/>
              <w:rPr>
                <w:ins w:id="271" w:author="Interdigital (Martino)" w:date="2021-10-04T12:32:00Z"/>
                <w:rFonts w:eastAsia="Malgun Gothic"/>
                <w:lang w:eastAsia="ko-KR"/>
              </w:rPr>
            </w:pPr>
            <w:ins w:id="272" w:author="Interdigital (Martino)" w:date="2021-10-04T12:32:00Z">
              <w:r>
                <w:rPr>
                  <w:rFonts w:eastAsia="Malgun Gothic"/>
                  <w:lang w:eastAsia="ko-KR"/>
                </w:rPr>
                <w:t>No</w:t>
              </w:r>
            </w:ins>
          </w:p>
        </w:tc>
        <w:tc>
          <w:tcPr>
            <w:tcW w:w="6714" w:type="dxa"/>
          </w:tcPr>
          <w:p w14:paraId="48535A38" w14:textId="07C9E658" w:rsidR="006F4955" w:rsidRPr="005A62EC" w:rsidRDefault="006F4955" w:rsidP="00F83A8E">
            <w:pPr>
              <w:jc w:val="both"/>
              <w:rPr>
                <w:ins w:id="273" w:author="Interdigital (Martino)" w:date="2021-10-04T12:32:00Z"/>
                <w:rFonts w:eastAsiaTheme="minorEastAsia"/>
                <w:lang w:eastAsia="zh-CN"/>
              </w:rPr>
            </w:pPr>
            <w:ins w:id="274" w:author="Interdigital (Martino)" w:date="2021-10-04T12:33:00Z">
              <w:r>
                <w:rPr>
                  <w:rFonts w:eastAsiaTheme="minorEastAsia"/>
                  <w:lang w:eastAsia="zh-CN"/>
                </w:rPr>
                <w:t>See answer to 5.1-4</w:t>
              </w:r>
            </w:ins>
          </w:p>
        </w:tc>
      </w:tr>
      <w:tr w:rsidR="00A20969" w14:paraId="3E2F81C7" w14:textId="77777777" w:rsidTr="00D74717">
        <w:trPr>
          <w:ins w:id="275" w:author="Ericsson" w:date="2021-10-04T23:06:00Z"/>
        </w:trPr>
        <w:tc>
          <w:tcPr>
            <w:tcW w:w="1546" w:type="dxa"/>
          </w:tcPr>
          <w:p w14:paraId="03A9815D" w14:textId="6F184B77" w:rsidR="00A20969" w:rsidRDefault="00A20969" w:rsidP="00A20969">
            <w:pPr>
              <w:jc w:val="both"/>
              <w:rPr>
                <w:ins w:id="276" w:author="Ericsson" w:date="2021-10-04T23:06:00Z"/>
                <w:rFonts w:eastAsia="Malgun Gothic"/>
                <w:lang w:eastAsia="ko-KR"/>
              </w:rPr>
            </w:pPr>
            <w:ins w:id="277" w:author="Ericsson" w:date="2021-10-04T23:06:00Z">
              <w:r>
                <w:rPr>
                  <w:rFonts w:eastAsia="Malgun Gothic"/>
                  <w:lang w:eastAsia="ko-KR"/>
                </w:rPr>
                <w:t>Ericsson</w:t>
              </w:r>
            </w:ins>
          </w:p>
        </w:tc>
        <w:tc>
          <w:tcPr>
            <w:tcW w:w="1260" w:type="dxa"/>
          </w:tcPr>
          <w:p w14:paraId="18D4837C" w14:textId="1213F9C3" w:rsidR="00A20969" w:rsidRDefault="00A20969" w:rsidP="00A20969">
            <w:pPr>
              <w:jc w:val="both"/>
              <w:rPr>
                <w:ins w:id="278" w:author="Ericsson" w:date="2021-10-04T23:06:00Z"/>
                <w:rFonts w:eastAsia="Malgun Gothic"/>
                <w:lang w:eastAsia="ko-KR"/>
              </w:rPr>
            </w:pPr>
            <w:ins w:id="279" w:author="Ericsson" w:date="2021-10-04T23:06:00Z">
              <w:r>
                <w:rPr>
                  <w:rFonts w:eastAsia="Malgun Gothic"/>
                  <w:lang w:eastAsia="ko-KR"/>
                </w:rPr>
                <w:t>Yes</w:t>
              </w:r>
            </w:ins>
          </w:p>
        </w:tc>
        <w:tc>
          <w:tcPr>
            <w:tcW w:w="6714" w:type="dxa"/>
          </w:tcPr>
          <w:p w14:paraId="2BC4F674" w14:textId="2361661D" w:rsidR="00A20969" w:rsidRDefault="00A20969" w:rsidP="00A20969">
            <w:pPr>
              <w:jc w:val="both"/>
              <w:rPr>
                <w:ins w:id="280" w:author="Ericsson" w:date="2021-10-04T23:06:00Z"/>
                <w:rFonts w:eastAsiaTheme="minorEastAsia"/>
                <w:lang w:eastAsia="zh-CN"/>
              </w:rPr>
            </w:pPr>
            <w:ins w:id="281" w:author="Ericsson" w:date="2021-10-04T23:06: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282" w:author="Ericsson" w:date="2021-10-04T23:06: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64C748" w14:textId="77777777" w:rsidTr="00D74717">
        <w:trPr>
          <w:ins w:id="283" w:author="ASUSTeK-Xinra" w:date="2021-10-08T17:20:00Z"/>
        </w:trPr>
        <w:tc>
          <w:tcPr>
            <w:tcW w:w="1546" w:type="dxa"/>
          </w:tcPr>
          <w:p w14:paraId="7BCE41C3" w14:textId="5B78DD01" w:rsidR="004E4C9F" w:rsidRDefault="004E4C9F" w:rsidP="004E4C9F">
            <w:pPr>
              <w:jc w:val="both"/>
              <w:rPr>
                <w:ins w:id="284" w:author="ASUSTeK-Xinra" w:date="2021-10-08T17:20:00Z"/>
                <w:rFonts w:eastAsia="Malgun Gothic"/>
                <w:lang w:eastAsia="ko-KR"/>
              </w:rPr>
            </w:pPr>
            <w:ins w:id="285" w:author="ASUSTeK-Xinra" w:date="2021-10-08T17:20:00Z">
              <w:r>
                <w:rPr>
                  <w:rFonts w:eastAsia="新細明體" w:hint="eastAsia"/>
                  <w:lang w:eastAsia="zh-TW"/>
                </w:rPr>
                <w:t>ASUSTeK</w:t>
              </w:r>
            </w:ins>
          </w:p>
        </w:tc>
        <w:tc>
          <w:tcPr>
            <w:tcW w:w="1260" w:type="dxa"/>
          </w:tcPr>
          <w:p w14:paraId="32BDDF1C" w14:textId="46C346E2" w:rsidR="004E4C9F" w:rsidRDefault="004E4C9F" w:rsidP="004E4C9F">
            <w:pPr>
              <w:jc w:val="both"/>
              <w:rPr>
                <w:ins w:id="286" w:author="ASUSTeK-Xinra" w:date="2021-10-08T17:20:00Z"/>
                <w:rFonts w:eastAsia="Malgun Gothic"/>
                <w:lang w:eastAsia="ko-KR"/>
              </w:rPr>
            </w:pPr>
            <w:ins w:id="287" w:author="ASUSTeK-Xinra" w:date="2021-10-08T17:20:00Z">
              <w:r>
                <w:rPr>
                  <w:rFonts w:eastAsia="新細明體" w:hint="eastAsia"/>
                  <w:lang w:eastAsia="zh-TW"/>
                </w:rPr>
                <w:t>Yes</w:t>
              </w:r>
            </w:ins>
          </w:p>
        </w:tc>
        <w:tc>
          <w:tcPr>
            <w:tcW w:w="6714" w:type="dxa"/>
          </w:tcPr>
          <w:p w14:paraId="39250605" w14:textId="77777777" w:rsidR="004E4C9F" w:rsidRDefault="004E4C9F" w:rsidP="004E4C9F">
            <w:pPr>
              <w:jc w:val="both"/>
              <w:rPr>
                <w:ins w:id="288" w:author="ASUSTeK-Xinra" w:date="2021-10-08T17:20:00Z"/>
                <w:rFonts w:eastAsiaTheme="minorEastAsia"/>
                <w:lang w:eastAsia="zh-CN"/>
              </w:rPr>
            </w:pPr>
          </w:p>
        </w:tc>
      </w:tr>
    </w:tbl>
    <w:p w14:paraId="4838A54B" w14:textId="77777777" w:rsidR="006611B1" w:rsidRDefault="006611B1" w:rsidP="00D8003C">
      <w:pPr>
        <w:spacing w:before="180"/>
        <w:jc w:val="both"/>
        <w:rPr>
          <w:lang w:val="en-GB" w:eastAsia="zh-CN"/>
        </w:rPr>
      </w:pPr>
    </w:p>
    <w:p w14:paraId="5A70F453" w14:textId="77777777" w:rsidR="00135980" w:rsidRDefault="00135980" w:rsidP="00D8003C">
      <w:pPr>
        <w:spacing w:before="180"/>
        <w:jc w:val="both"/>
        <w:rPr>
          <w:lang w:val="en-GB" w:eastAsia="zh-CN"/>
        </w:rPr>
      </w:pPr>
    </w:p>
    <w:p w14:paraId="29581677" w14:textId="4DE3F7A6" w:rsidR="00022EE4" w:rsidRDefault="00022EE4" w:rsidP="00022EE4">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8</w:t>
      </w:r>
      <w:r>
        <w:rPr>
          <w:rFonts w:hint="eastAsia"/>
          <w:b/>
          <w:lang w:eastAsia="zh-CN"/>
        </w:rPr>
        <w:t>: If the answer of the Question 5.1-2 is Yes, whether</w:t>
      </w:r>
      <w:r w:rsidR="004E6A0A">
        <w:rPr>
          <w:rFonts w:hint="eastAsia"/>
          <w:b/>
          <w:lang w:eastAsia="zh-CN"/>
        </w:rPr>
        <w:t xml:space="preserve"> the</w:t>
      </w:r>
      <w:r>
        <w:rPr>
          <w:rFonts w:hint="eastAsia"/>
          <w:b/>
          <w:lang w:eastAsia="zh-CN"/>
        </w:rPr>
        <w:t xml:space="preserve"> </w:t>
      </w:r>
      <w:r w:rsidR="00A97261">
        <w:rPr>
          <w:rFonts w:hint="eastAsia"/>
          <w:b/>
          <w:lang w:eastAsia="zh-CN"/>
        </w:rPr>
        <w:t>HARQ RTT timer</w:t>
      </w:r>
      <w:r>
        <w:rPr>
          <w:rFonts w:hint="eastAsia"/>
          <w:b/>
          <w:lang w:eastAsia="zh-CN"/>
        </w:rPr>
        <w:t xml:space="preserve"> should be included in the </w:t>
      </w:r>
      <w:r w:rsidRPr="00B77BF2">
        <w:rPr>
          <w:b/>
          <w:lang w:eastAsia="zh-CN"/>
        </w:rPr>
        <w:t>RX UE’s desired SL DRX configuration</w:t>
      </w:r>
      <w:r>
        <w:rPr>
          <w:rFonts w:hint="eastAsia"/>
          <w:b/>
          <w:lang w:eastAsia="zh-CN"/>
        </w:rPr>
        <w:t>? 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4429DAE6" w14:textId="77777777" w:rsidTr="00D74717">
        <w:trPr>
          <w:trHeight w:val="347"/>
        </w:trPr>
        <w:tc>
          <w:tcPr>
            <w:tcW w:w="1546" w:type="dxa"/>
          </w:tcPr>
          <w:p w14:paraId="25BB2EF8"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1905960B"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0659F572"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5CBD69B" w14:textId="77777777" w:rsidTr="00D74717">
        <w:tc>
          <w:tcPr>
            <w:tcW w:w="1546" w:type="dxa"/>
          </w:tcPr>
          <w:p w14:paraId="14BF8425" w14:textId="37AF7038" w:rsidR="002C1E67" w:rsidRDefault="002C1E67" w:rsidP="002C1E67">
            <w:pPr>
              <w:jc w:val="both"/>
              <w:rPr>
                <w:rFonts w:eastAsiaTheme="minorEastAsia"/>
                <w:lang w:eastAsia="zh-CN"/>
              </w:rPr>
            </w:pPr>
            <w:r>
              <w:rPr>
                <w:rFonts w:eastAsiaTheme="minorEastAsia"/>
                <w:lang w:eastAsia="zh-CN"/>
              </w:rPr>
              <w:t>OPPO</w:t>
            </w:r>
          </w:p>
        </w:tc>
        <w:tc>
          <w:tcPr>
            <w:tcW w:w="1260" w:type="dxa"/>
          </w:tcPr>
          <w:p w14:paraId="123D4A13" w14:textId="6070DE5F" w:rsidR="002C1E67" w:rsidRDefault="002C1E67" w:rsidP="002C1E67">
            <w:pPr>
              <w:jc w:val="both"/>
              <w:rPr>
                <w:rFonts w:eastAsiaTheme="minorEastAsia"/>
                <w:lang w:eastAsia="zh-CN"/>
              </w:rPr>
            </w:pPr>
            <w:r>
              <w:rPr>
                <w:rFonts w:eastAsiaTheme="minorEastAsia"/>
                <w:lang w:eastAsia="zh-CN"/>
              </w:rPr>
              <w:t>Yes</w:t>
            </w:r>
          </w:p>
        </w:tc>
        <w:tc>
          <w:tcPr>
            <w:tcW w:w="6714" w:type="dxa"/>
          </w:tcPr>
          <w:p w14:paraId="544F6B15" w14:textId="77777777" w:rsidR="002C1E67" w:rsidRDefault="002C1E67" w:rsidP="002C1E67">
            <w:pPr>
              <w:jc w:val="both"/>
              <w:rPr>
                <w:rFonts w:eastAsiaTheme="minorEastAsia"/>
                <w:lang w:eastAsia="zh-CN"/>
              </w:rPr>
            </w:pPr>
          </w:p>
        </w:tc>
      </w:tr>
      <w:tr w:rsidR="00D74717" w14:paraId="754EE0FE" w14:textId="77777777" w:rsidTr="00D74717">
        <w:tc>
          <w:tcPr>
            <w:tcW w:w="1546" w:type="dxa"/>
          </w:tcPr>
          <w:p w14:paraId="77F4A0D7" w14:textId="37A2929F" w:rsidR="00D74717" w:rsidRDefault="00D74717" w:rsidP="00D74717">
            <w:pPr>
              <w:jc w:val="both"/>
              <w:rPr>
                <w:rFonts w:eastAsiaTheme="minorEastAsia"/>
                <w:lang w:eastAsia="zh-CN"/>
              </w:rPr>
            </w:pPr>
            <w:r>
              <w:rPr>
                <w:rFonts w:eastAsiaTheme="minorEastAsia" w:hint="eastAsia"/>
                <w:lang w:eastAsia="zh-CN"/>
              </w:rPr>
              <w:lastRenderedPageBreak/>
              <w:t>Xiaomi</w:t>
            </w:r>
          </w:p>
        </w:tc>
        <w:tc>
          <w:tcPr>
            <w:tcW w:w="1260" w:type="dxa"/>
          </w:tcPr>
          <w:p w14:paraId="7ECB6292" w14:textId="72DFC0BD"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5B916EA7" w14:textId="3EE626BE" w:rsidR="00D74717" w:rsidRDefault="00D74717" w:rsidP="00D74717">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5A62EC" w14:paraId="7F38645B" w14:textId="77777777" w:rsidTr="00D74717">
        <w:tc>
          <w:tcPr>
            <w:tcW w:w="1546" w:type="dxa"/>
          </w:tcPr>
          <w:p w14:paraId="6E1A78CA" w14:textId="089A3FE2"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898DBA4" w14:textId="20918464"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6B2ED899" w14:textId="4CD55F09" w:rsidR="005A62EC" w:rsidRDefault="00F83A8E" w:rsidP="005A62EC">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to our answer on</w:t>
            </w:r>
            <w:r w:rsidRPr="005A62EC">
              <w:rPr>
                <w:rFonts w:eastAsiaTheme="minorEastAsia" w:hint="eastAsia"/>
                <w:lang w:eastAsia="zh-CN"/>
              </w:rPr>
              <w:t xml:space="preserve"> </w:t>
            </w:r>
            <w:r>
              <w:rPr>
                <w:rFonts w:eastAsiaTheme="minorEastAsia"/>
                <w:lang w:eastAsia="zh-CN"/>
              </w:rPr>
              <w:t>the q</w:t>
            </w:r>
            <w:r w:rsidRPr="005A62EC">
              <w:rPr>
                <w:rFonts w:eastAsiaTheme="minorEastAsia"/>
                <w:lang w:eastAsia="zh-CN"/>
              </w:rPr>
              <w:t>uestion 5.1-2</w:t>
            </w:r>
          </w:p>
        </w:tc>
      </w:tr>
      <w:tr w:rsidR="00083596" w14:paraId="7EC79627" w14:textId="77777777" w:rsidTr="00D74717">
        <w:trPr>
          <w:ins w:id="289" w:author="Interdigital (Martino)" w:date="2021-10-04T12:33:00Z"/>
        </w:trPr>
        <w:tc>
          <w:tcPr>
            <w:tcW w:w="1546" w:type="dxa"/>
          </w:tcPr>
          <w:p w14:paraId="4BC99AF8" w14:textId="2F760ADD" w:rsidR="00083596" w:rsidRDefault="00083596" w:rsidP="00083596">
            <w:pPr>
              <w:jc w:val="both"/>
              <w:rPr>
                <w:ins w:id="290" w:author="Interdigital (Martino)" w:date="2021-10-04T12:33:00Z"/>
                <w:rFonts w:eastAsia="Malgun Gothic"/>
                <w:lang w:eastAsia="ko-KR"/>
              </w:rPr>
            </w:pPr>
            <w:ins w:id="291" w:author="Interdigital (Martino)" w:date="2021-10-04T12:34:00Z">
              <w:r>
                <w:rPr>
                  <w:rFonts w:eastAsia="Malgun Gothic"/>
                  <w:lang w:eastAsia="ko-KR"/>
                </w:rPr>
                <w:t>InterDigital</w:t>
              </w:r>
            </w:ins>
          </w:p>
        </w:tc>
        <w:tc>
          <w:tcPr>
            <w:tcW w:w="1260" w:type="dxa"/>
          </w:tcPr>
          <w:p w14:paraId="104B0286" w14:textId="5E8B9FF8" w:rsidR="00083596" w:rsidRDefault="00083596" w:rsidP="00083596">
            <w:pPr>
              <w:jc w:val="both"/>
              <w:rPr>
                <w:ins w:id="292" w:author="Interdigital (Martino)" w:date="2021-10-04T12:33:00Z"/>
                <w:rFonts w:eastAsia="Malgun Gothic"/>
                <w:lang w:eastAsia="ko-KR"/>
              </w:rPr>
            </w:pPr>
            <w:ins w:id="293" w:author="Interdigital (Martino)" w:date="2021-10-04T12:34:00Z">
              <w:r>
                <w:rPr>
                  <w:rFonts w:eastAsia="Malgun Gothic"/>
                  <w:lang w:eastAsia="ko-KR"/>
                </w:rPr>
                <w:t>No</w:t>
              </w:r>
            </w:ins>
          </w:p>
        </w:tc>
        <w:tc>
          <w:tcPr>
            <w:tcW w:w="6714" w:type="dxa"/>
          </w:tcPr>
          <w:p w14:paraId="28AC8DC5" w14:textId="2D84C536" w:rsidR="00083596" w:rsidRPr="005A62EC" w:rsidRDefault="00083596" w:rsidP="00083596">
            <w:pPr>
              <w:jc w:val="both"/>
              <w:rPr>
                <w:ins w:id="294" w:author="Interdigital (Martino)" w:date="2021-10-04T12:33:00Z"/>
                <w:rFonts w:eastAsiaTheme="minorEastAsia"/>
                <w:lang w:eastAsia="zh-CN"/>
              </w:rPr>
            </w:pPr>
            <w:ins w:id="295" w:author="Interdigital (Martino)" w:date="2021-10-04T12:34:00Z">
              <w:r>
                <w:rPr>
                  <w:rFonts w:eastAsiaTheme="minorEastAsia"/>
                  <w:lang w:eastAsia="zh-CN"/>
                </w:rPr>
                <w:t>See answer to 5.1-4</w:t>
              </w:r>
            </w:ins>
          </w:p>
        </w:tc>
      </w:tr>
      <w:tr w:rsidR="00A20969" w14:paraId="5B309776" w14:textId="77777777" w:rsidTr="00D74717">
        <w:trPr>
          <w:ins w:id="296" w:author="Ericsson" w:date="2021-10-04T23:06:00Z"/>
        </w:trPr>
        <w:tc>
          <w:tcPr>
            <w:tcW w:w="1546" w:type="dxa"/>
          </w:tcPr>
          <w:p w14:paraId="54CEBACD" w14:textId="1B95C76C" w:rsidR="00A20969" w:rsidRDefault="00A20969" w:rsidP="00A20969">
            <w:pPr>
              <w:jc w:val="both"/>
              <w:rPr>
                <w:ins w:id="297" w:author="Ericsson" w:date="2021-10-04T23:06:00Z"/>
                <w:rFonts w:eastAsia="Malgun Gothic"/>
                <w:lang w:eastAsia="ko-KR"/>
              </w:rPr>
            </w:pPr>
            <w:ins w:id="298" w:author="Ericsson" w:date="2021-10-04T23:07:00Z">
              <w:r>
                <w:rPr>
                  <w:rFonts w:eastAsia="Malgun Gothic"/>
                  <w:lang w:eastAsia="ko-KR"/>
                </w:rPr>
                <w:t>Ericsson</w:t>
              </w:r>
            </w:ins>
          </w:p>
        </w:tc>
        <w:tc>
          <w:tcPr>
            <w:tcW w:w="1260" w:type="dxa"/>
          </w:tcPr>
          <w:p w14:paraId="19E13BC4" w14:textId="5C1037AD" w:rsidR="00A20969" w:rsidRDefault="00A20969" w:rsidP="00A20969">
            <w:pPr>
              <w:jc w:val="both"/>
              <w:rPr>
                <w:ins w:id="299" w:author="Ericsson" w:date="2021-10-04T23:06:00Z"/>
                <w:rFonts w:eastAsia="Malgun Gothic"/>
                <w:lang w:eastAsia="ko-KR"/>
              </w:rPr>
            </w:pPr>
            <w:ins w:id="300" w:author="Ericsson" w:date="2021-10-04T23:07:00Z">
              <w:r>
                <w:rPr>
                  <w:rFonts w:eastAsia="Malgun Gothic"/>
                  <w:lang w:eastAsia="ko-KR"/>
                </w:rPr>
                <w:t>Yes</w:t>
              </w:r>
            </w:ins>
          </w:p>
        </w:tc>
        <w:tc>
          <w:tcPr>
            <w:tcW w:w="6714" w:type="dxa"/>
          </w:tcPr>
          <w:p w14:paraId="70BE9A41" w14:textId="7534BF96" w:rsidR="00A20969" w:rsidRDefault="00A20969" w:rsidP="00A20969">
            <w:pPr>
              <w:jc w:val="both"/>
              <w:rPr>
                <w:ins w:id="301" w:author="Ericsson" w:date="2021-10-04T23:06:00Z"/>
                <w:rFonts w:eastAsiaTheme="minorEastAsia"/>
                <w:lang w:eastAsia="zh-CN"/>
              </w:rPr>
            </w:pPr>
            <w:ins w:id="302"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303"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5C88B98C" w14:textId="77777777" w:rsidTr="00D74717">
        <w:trPr>
          <w:ins w:id="304" w:author="ASUSTeK-Xinra" w:date="2021-10-08T17:20:00Z"/>
        </w:trPr>
        <w:tc>
          <w:tcPr>
            <w:tcW w:w="1546" w:type="dxa"/>
          </w:tcPr>
          <w:p w14:paraId="3FC117F6" w14:textId="6FA9706E" w:rsidR="004E4C9F" w:rsidRDefault="004E4C9F" w:rsidP="004E4C9F">
            <w:pPr>
              <w:jc w:val="both"/>
              <w:rPr>
                <w:ins w:id="305" w:author="ASUSTeK-Xinra" w:date="2021-10-08T17:20:00Z"/>
                <w:rFonts w:eastAsia="Malgun Gothic"/>
                <w:lang w:eastAsia="ko-KR"/>
              </w:rPr>
            </w:pPr>
            <w:ins w:id="306" w:author="ASUSTeK-Xinra" w:date="2021-10-08T17:20:00Z">
              <w:r>
                <w:rPr>
                  <w:rFonts w:eastAsia="新細明體" w:hint="eastAsia"/>
                  <w:lang w:eastAsia="zh-TW"/>
                </w:rPr>
                <w:t>ASUSTeK</w:t>
              </w:r>
            </w:ins>
          </w:p>
        </w:tc>
        <w:tc>
          <w:tcPr>
            <w:tcW w:w="1260" w:type="dxa"/>
          </w:tcPr>
          <w:p w14:paraId="6DC11653" w14:textId="524B0ECA" w:rsidR="004E4C9F" w:rsidRDefault="004E4C9F" w:rsidP="004E4C9F">
            <w:pPr>
              <w:jc w:val="both"/>
              <w:rPr>
                <w:ins w:id="307" w:author="ASUSTeK-Xinra" w:date="2021-10-08T17:20:00Z"/>
                <w:rFonts w:eastAsia="Malgun Gothic"/>
                <w:lang w:eastAsia="ko-KR"/>
              </w:rPr>
            </w:pPr>
            <w:ins w:id="308" w:author="ASUSTeK-Xinra" w:date="2021-10-08T17:20:00Z">
              <w:r>
                <w:rPr>
                  <w:rFonts w:eastAsia="新細明體" w:hint="eastAsia"/>
                  <w:lang w:eastAsia="zh-TW"/>
                </w:rPr>
                <w:t>Yes</w:t>
              </w:r>
            </w:ins>
          </w:p>
        </w:tc>
        <w:tc>
          <w:tcPr>
            <w:tcW w:w="6714" w:type="dxa"/>
          </w:tcPr>
          <w:p w14:paraId="238265D1" w14:textId="77777777" w:rsidR="004E4C9F" w:rsidRDefault="004E4C9F" w:rsidP="004E4C9F">
            <w:pPr>
              <w:jc w:val="both"/>
              <w:rPr>
                <w:ins w:id="309" w:author="ASUSTeK-Xinra" w:date="2021-10-08T17:20:00Z"/>
                <w:rFonts w:eastAsiaTheme="minorEastAsia"/>
                <w:lang w:eastAsia="zh-CN"/>
              </w:rPr>
            </w:pPr>
          </w:p>
        </w:tc>
      </w:tr>
    </w:tbl>
    <w:p w14:paraId="6AB7BC2E" w14:textId="77777777" w:rsidR="00955828" w:rsidRDefault="00955828" w:rsidP="00022EE4">
      <w:pPr>
        <w:spacing w:before="180"/>
        <w:rPr>
          <w:b/>
          <w:lang w:eastAsia="zh-CN"/>
        </w:rPr>
      </w:pPr>
    </w:p>
    <w:p w14:paraId="2D8432AE" w14:textId="77777777" w:rsidR="00A02549" w:rsidRDefault="00A02549" w:rsidP="00022EE4">
      <w:pPr>
        <w:spacing w:before="180"/>
        <w:rPr>
          <w:b/>
          <w:lang w:eastAsia="zh-CN"/>
        </w:rPr>
      </w:pPr>
    </w:p>
    <w:p w14:paraId="4EFBF230" w14:textId="401ED0FE" w:rsidR="004E6A0A" w:rsidRDefault="004E6A0A" w:rsidP="004E6A0A">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4F126D">
        <w:rPr>
          <w:rFonts w:hint="eastAsia"/>
          <w:b/>
          <w:lang w:eastAsia="zh-CN"/>
        </w:rPr>
        <w:t>9</w:t>
      </w:r>
      <w:r>
        <w:rPr>
          <w:rFonts w:hint="eastAsia"/>
          <w:b/>
          <w:lang w:eastAsia="zh-CN"/>
        </w:rPr>
        <w:t xml:space="preserve">: If the answer of the Question 5.1-2 is Yes, whether the HARQ retransmission timer should be included in the </w:t>
      </w:r>
      <w:r w:rsidRPr="00B77BF2">
        <w:rPr>
          <w:b/>
          <w:lang w:eastAsia="zh-CN"/>
        </w:rPr>
        <w:t>RX UE’s desired SL DRX configuration</w:t>
      </w:r>
      <w:r>
        <w:rPr>
          <w:rFonts w:hint="eastAsia"/>
          <w:b/>
          <w:lang w:eastAsia="zh-CN"/>
        </w:rPr>
        <w:t>? Please give your comments.</w:t>
      </w:r>
    </w:p>
    <w:tbl>
      <w:tblPr>
        <w:tblStyle w:val="afa"/>
        <w:tblW w:w="0" w:type="auto"/>
        <w:tblInd w:w="108" w:type="dxa"/>
        <w:tblLook w:val="04A0" w:firstRow="1" w:lastRow="0" w:firstColumn="1" w:lastColumn="0" w:noHBand="0" w:noVBand="1"/>
      </w:tblPr>
      <w:tblGrid>
        <w:gridCol w:w="1546"/>
        <w:gridCol w:w="1260"/>
        <w:gridCol w:w="6714"/>
      </w:tblGrid>
      <w:tr w:rsidR="00955828" w:rsidRPr="00762F8B" w14:paraId="1449B4AE" w14:textId="77777777" w:rsidTr="00D74717">
        <w:trPr>
          <w:trHeight w:val="347"/>
        </w:trPr>
        <w:tc>
          <w:tcPr>
            <w:tcW w:w="1546" w:type="dxa"/>
          </w:tcPr>
          <w:p w14:paraId="316F0426"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AFF00D9" w14:textId="77777777" w:rsidR="00955828" w:rsidRPr="00D55D63" w:rsidRDefault="00955828" w:rsidP="007E7493">
            <w:pPr>
              <w:jc w:val="both"/>
              <w:rPr>
                <w:rFonts w:eastAsiaTheme="minorEastAsia"/>
                <w:lang w:eastAsia="zh-CN"/>
              </w:rPr>
            </w:pPr>
            <w:r>
              <w:rPr>
                <w:rFonts w:eastAsiaTheme="minorEastAsia" w:cs="Arial" w:hint="eastAsia"/>
                <w:b/>
                <w:lang w:eastAsia="zh-CN"/>
              </w:rPr>
              <w:t>Yes/No</w:t>
            </w:r>
          </w:p>
        </w:tc>
        <w:tc>
          <w:tcPr>
            <w:tcW w:w="6714" w:type="dxa"/>
          </w:tcPr>
          <w:p w14:paraId="73D02C8B" w14:textId="77777777" w:rsidR="00955828" w:rsidRPr="00762F8B" w:rsidRDefault="00955828"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6FC16208" w14:textId="77777777" w:rsidTr="00D74717">
        <w:tc>
          <w:tcPr>
            <w:tcW w:w="1546" w:type="dxa"/>
          </w:tcPr>
          <w:p w14:paraId="6AA52524" w14:textId="3B7BD542"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C8EBD2E" w14:textId="18B11A3F" w:rsidR="002C1E67" w:rsidRDefault="002C1E67" w:rsidP="002C1E67">
            <w:pPr>
              <w:jc w:val="both"/>
              <w:rPr>
                <w:rFonts w:eastAsiaTheme="minorEastAsia"/>
                <w:lang w:eastAsia="zh-CN"/>
              </w:rPr>
            </w:pPr>
            <w:r>
              <w:rPr>
                <w:rFonts w:eastAsiaTheme="minorEastAsia"/>
                <w:lang w:eastAsia="zh-CN"/>
              </w:rPr>
              <w:t>Yes</w:t>
            </w:r>
          </w:p>
        </w:tc>
        <w:tc>
          <w:tcPr>
            <w:tcW w:w="6714" w:type="dxa"/>
          </w:tcPr>
          <w:p w14:paraId="6AFC6526" w14:textId="77777777" w:rsidR="002C1E67" w:rsidRDefault="002C1E67" w:rsidP="002C1E67">
            <w:pPr>
              <w:jc w:val="both"/>
              <w:rPr>
                <w:rFonts w:eastAsiaTheme="minorEastAsia"/>
                <w:lang w:eastAsia="zh-CN"/>
              </w:rPr>
            </w:pPr>
          </w:p>
        </w:tc>
      </w:tr>
      <w:tr w:rsidR="00D74717" w14:paraId="55676B6C" w14:textId="77777777" w:rsidTr="00D74717">
        <w:tc>
          <w:tcPr>
            <w:tcW w:w="1546" w:type="dxa"/>
          </w:tcPr>
          <w:p w14:paraId="68DAB714" w14:textId="659B2A6D"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29AE62F1" w14:textId="0CB793D5"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221687E0" w14:textId="08694F37" w:rsidR="00D74717" w:rsidRDefault="00D74717" w:rsidP="00D74717">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5A62EC" w14:paraId="4A45AD56" w14:textId="77777777" w:rsidTr="00D74717">
        <w:tc>
          <w:tcPr>
            <w:tcW w:w="1546" w:type="dxa"/>
          </w:tcPr>
          <w:p w14:paraId="7B910046" w14:textId="692DF974"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4C468CE" w14:textId="23C7CB35" w:rsidR="005A62EC" w:rsidRDefault="005A62EC" w:rsidP="005A62EC">
            <w:pPr>
              <w:jc w:val="both"/>
              <w:rPr>
                <w:rFonts w:eastAsiaTheme="minorEastAsia"/>
                <w:lang w:eastAsia="zh-CN"/>
              </w:rPr>
            </w:pPr>
            <w:r>
              <w:rPr>
                <w:rFonts w:eastAsia="Malgun Gothic" w:hint="eastAsia"/>
                <w:lang w:eastAsia="ko-KR"/>
              </w:rPr>
              <w:t>No</w:t>
            </w:r>
          </w:p>
        </w:tc>
        <w:tc>
          <w:tcPr>
            <w:tcW w:w="6714" w:type="dxa"/>
          </w:tcPr>
          <w:p w14:paraId="7DF5658C" w14:textId="255DF71E" w:rsidR="005A62EC" w:rsidRDefault="005A62EC" w:rsidP="00F83A8E">
            <w:pPr>
              <w:jc w:val="both"/>
              <w:rPr>
                <w:rFonts w:eastAsiaTheme="minorEastAsia"/>
                <w:lang w:eastAsia="zh-CN"/>
              </w:rPr>
            </w:pPr>
            <w:r w:rsidRPr="005A62EC">
              <w:rPr>
                <w:rFonts w:eastAsiaTheme="minorEastAsia"/>
                <w:lang w:eastAsia="zh-CN"/>
              </w:rPr>
              <w:t>R</w:t>
            </w:r>
            <w:r w:rsidRPr="005A62EC">
              <w:rPr>
                <w:rFonts w:eastAsiaTheme="minorEastAsia" w:hint="eastAsia"/>
                <w:lang w:eastAsia="zh-CN"/>
              </w:rPr>
              <w:t>efer</w:t>
            </w:r>
            <w:r>
              <w:rPr>
                <w:rFonts w:eastAsiaTheme="minorEastAsia"/>
                <w:lang w:eastAsia="zh-CN"/>
              </w:rPr>
              <w:t xml:space="preserve"> </w:t>
            </w:r>
            <w:r w:rsidR="00F83A8E">
              <w:rPr>
                <w:rFonts w:eastAsiaTheme="minorEastAsia"/>
                <w:lang w:eastAsia="zh-CN"/>
              </w:rPr>
              <w:t xml:space="preserve">to </w:t>
            </w:r>
            <w:r>
              <w:rPr>
                <w:rFonts w:eastAsiaTheme="minorEastAsia"/>
                <w:lang w:eastAsia="zh-CN"/>
              </w:rPr>
              <w:t>our answer on</w:t>
            </w:r>
            <w:r w:rsidRPr="005A62EC">
              <w:rPr>
                <w:rFonts w:eastAsiaTheme="minorEastAsia" w:hint="eastAsia"/>
                <w:lang w:eastAsia="zh-CN"/>
              </w:rPr>
              <w:t xml:space="preserve"> </w:t>
            </w:r>
            <w:r w:rsidR="00F83A8E">
              <w:rPr>
                <w:rFonts w:eastAsiaTheme="minorEastAsia"/>
                <w:lang w:eastAsia="zh-CN"/>
              </w:rPr>
              <w:t>the q</w:t>
            </w:r>
            <w:r w:rsidRPr="005A62EC">
              <w:rPr>
                <w:rFonts w:eastAsiaTheme="minorEastAsia"/>
                <w:lang w:eastAsia="zh-CN"/>
              </w:rPr>
              <w:t>uestion 5.1-2</w:t>
            </w:r>
          </w:p>
        </w:tc>
      </w:tr>
      <w:tr w:rsidR="00083596" w14:paraId="70239B56" w14:textId="77777777" w:rsidTr="00D74717">
        <w:trPr>
          <w:ins w:id="310" w:author="Interdigital (Martino)" w:date="2021-10-04T12:34:00Z"/>
        </w:trPr>
        <w:tc>
          <w:tcPr>
            <w:tcW w:w="1546" w:type="dxa"/>
          </w:tcPr>
          <w:p w14:paraId="05226355" w14:textId="6E6BFF6D" w:rsidR="00083596" w:rsidRDefault="00083596" w:rsidP="00083596">
            <w:pPr>
              <w:jc w:val="both"/>
              <w:rPr>
                <w:ins w:id="311" w:author="Interdigital (Martino)" w:date="2021-10-04T12:34:00Z"/>
                <w:rFonts w:eastAsia="Malgun Gothic"/>
                <w:lang w:eastAsia="ko-KR"/>
              </w:rPr>
            </w:pPr>
            <w:ins w:id="312" w:author="Interdigital (Martino)" w:date="2021-10-04T12:34:00Z">
              <w:r>
                <w:rPr>
                  <w:rFonts w:eastAsia="Malgun Gothic"/>
                  <w:lang w:eastAsia="ko-KR"/>
                </w:rPr>
                <w:t>InterDigital</w:t>
              </w:r>
            </w:ins>
          </w:p>
        </w:tc>
        <w:tc>
          <w:tcPr>
            <w:tcW w:w="1260" w:type="dxa"/>
          </w:tcPr>
          <w:p w14:paraId="13496808" w14:textId="4032E71E" w:rsidR="00083596" w:rsidRDefault="00083596" w:rsidP="00083596">
            <w:pPr>
              <w:jc w:val="both"/>
              <w:rPr>
                <w:ins w:id="313" w:author="Interdigital (Martino)" w:date="2021-10-04T12:34:00Z"/>
                <w:rFonts w:eastAsia="Malgun Gothic"/>
                <w:lang w:eastAsia="ko-KR"/>
              </w:rPr>
            </w:pPr>
            <w:ins w:id="314" w:author="Interdigital (Martino)" w:date="2021-10-04T12:34:00Z">
              <w:r>
                <w:rPr>
                  <w:rFonts w:eastAsia="Malgun Gothic"/>
                  <w:lang w:eastAsia="ko-KR"/>
                </w:rPr>
                <w:t>No</w:t>
              </w:r>
            </w:ins>
          </w:p>
        </w:tc>
        <w:tc>
          <w:tcPr>
            <w:tcW w:w="6714" w:type="dxa"/>
          </w:tcPr>
          <w:p w14:paraId="0228BE92" w14:textId="7BD940BD" w:rsidR="00083596" w:rsidRPr="005A62EC" w:rsidRDefault="00083596" w:rsidP="00083596">
            <w:pPr>
              <w:jc w:val="both"/>
              <w:rPr>
                <w:ins w:id="315" w:author="Interdigital (Martino)" w:date="2021-10-04T12:34:00Z"/>
                <w:rFonts w:eastAsiaTheme="minorEastAsia"/>
                <w:lang w:eastAsia="zh-CN"/>
              </w:rPr>
            </w:pPr>
            <w:ins w:id="316" w:author="Interdigital (Martino)" w:date="2021-10-04T12:34:00Z">
              <w:r>
                <w:rPr>
                  <w:rFonts w:eastAsiaTheme="minorEastAsia"/>
                  <w:lang w:eastAsia="zh-CN"/>
                </w:rPr>
                <w:t>See answer to 5.1-4</w:t>
              </w:r>
            </w:ins>
          </w:p>
        </w:tc>
      </w:tr>
      <w:tr w:rsidR="00A20969" w14:paraId="68327B49" w14:textId="77777777" w:rsidTr="00D74717">
        <w:trPr>
          <w:ins w:id="317" w:author="Ericsson" w:date="2021-10-04T23:07:00Z"/>
        </w:trPr>
        <w:tc>
          <w:tcPr>
            <w:tcW w:w="1546" w:type="dxa"/>
          </w:tcPr>
          <w:p w14:paraId="2C8C23E4" w14:textId="6564F900" w:rsidR="00A20969" w:rsidRDefault="00A20969" w:rsidP="00A20969">
            <w:pPr>
              <w:jc w:val="both"/>
              <w:rPr>
                <w:ins w:id="318" w:author="Ericsson" w:date="2021-10-04T23:07:00Z"/>
                <w:rFonts w:eastAsia="Malgun Gothic"/>
                <w:lang w:eastAsia="ko-KR"/>
              </w:rPr>
            </w:pPr>
            <w:ins w:id="319" w:author="Ericsson" w:date="2021-10-04T23:07:00Z">
              <w:r>
                <w:rPr>
                  <w:rFonts w:eastAsia="Malgun Gothic"/>
                  <w:lang w:eastAsia="ko-KR"/>
                </w:rPr>
                <w:t>Ericsson</w:t>
              </w:r>
            </w:ins>
          </w:p>
        </w:tc>
        <w:tc>
          <w:tcPr>
            <w:tcW w:w="1260" w:type="dxa"/>
          </w:tcPr>
          <w:p w14:paraId="1749AF3B" w14:textId="6DB16863" w:rsidR="00A20969" w:rsidRDefault="00A20969" w:rsidP="00A20969">
            <w:pPr>
              <w:jc w:val="both"/>
              <w:rPr>
                <w:ins w:id="320" w:author="Ericsson" w:date="2021-10-04T23:07:00Z"/>
                <w:rFonts w:eastAsia="Malgun Gothic"/>
                <w:lang w:eastAsia="ko-KR"/>
              </w:rPr>
            </w:pPr>
            <w:ins w:id="321" w:author="Ericsson" w:date="2021-10-04T23:07:00Z">
              <w:r>
                <w:rPr>
                  <w:rFonts w:eastAsia="Malgun Gothic"/>
                  <w:lang w:eastAsia="ko-KR"/>
                </w:rPr>
                <w:t>Yes</w:t>
              </w:r>
            </w:ins>
          </w:p>
        </w:tc>
        <w:tc>
          <w:tcPr>
            <w:tcW w:w="6714" w:type="dxa"/>
          </w:tcPr>
          <w:p w14:paraId="00D43644" w14:textId="49FE93AD" w:rsidR="00A20969" w:rsidRDefault="00A20969" w:rsidP="00A20969">
            <w:pPr>
              <w:jc w:val="both"/>
              <w:rPr>
                <w:ins w:id="322" w:author="Ericsson" w:date="2021-10-04T23:07:00Z"/>
                <w:rFonts w:eastAsiaTheme="minorEastAsia"/>
                <w:lang w:eastAsia="zh-CN"/>
              </w:rPr>
            </w:pPr>
            <w:ins w:id="323" w:author="Ericsson" w:date="2021-10-04T23:07: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324" w:author="Ericsson" w:date="2021-10-04T23:07:00Z">
              <w:r>
                <w:rPr>
                  <w:b/>
                  <w:lang w:eastAsia="zh-CN"/>
                </w:rPr>
                <w:fldChar w:fldCharType="separate"/>
              </w:r>
              <w:r>
                <w:rPr>
                  <w:b/>
                  <w:lang w:eastAsia="zh-CN"/>
                </w:rPr>
                <w:t>5.1</w:t>
              </w:r>
              <w:r>
                <w:rPr>
                  <w:b/>
                  <w:lang w:eastAsia="zh-CN"/>
                </w:rPr>
                <w:fldChar w:fldCharType="end"/>
              </w:r>
              <w:r>
                <w:rPr>
                  <w:rFonts w:hint="eastAsia"/>
                  <w:b/>
                  <w:lang w:eastAsia="zh-CN"/>
                </w:rPr>
                <w:t>-2</w:t>
              </w:r>
            </w:ins>
          </w:p>
        </w:tc>
      </w:tr>
      <w:tr w:rsidR="004E4C9F" w14:paraId="26D29906" w14:textId="77777777" w:rsidTr="00D74717">
        <w:trPr>
          <w:ins w:id="325" w:author="ASUSTeK-Xinra" w:date="2021-10-08T17:20:00Z"/>
        </w:trPr>
        <w:tc>
          <w:tcPr>
            <w:tcW w:w="1546" w:type="dxa"/>
          </w:tcPr>
          <w:p w14:paraId="75BACA8A" w14:textId="566E3AEC" w:rsidR="004E4C9F" w:rsidRDefault="004E4C9F" w:rsidP="004E4C9F">
            <w:pPr>
              <w:jc w:val="both"/>
              <w:rPr>
                <w:ins w:id="326" w:author="ASUSTeK-Xinra" w:date="2021-10-08T17:20:00Z"/>
                <w:rFonts w:eastAsia="Malgun Gothic"/>
                <w:lang w:eastAsia="ko-KR"/>
              </w:rPr>
            </w:pPr>
            <w:ins w:id="327" w:author="ASUSTeK-Xinra" w:date="2021-10-08T17:20:00Z">
              <w:r>
                <w:rPr>
                  <w:rFonts w:eastAsia="新細明體" w:hint="eastAsia"/>
                  <w:lang w:eastAsia="zh-TW"/>
                </w:rPr>
                <w:t>ASUSTeK</w:t>
              </w:r>
            </w:ins>
          </w:p>
        </w:tc>
        <w:tc>
          <w:tcPr>
            <w:tcW w:w="1260" w:type="dxa"/>
          </w:tcPr>
          <w:p w14:paraId="19F913EF" w14:textId="5DD75DCD" w:rsidR="004E4C9F" w:rsidRDefault="004E4C9F" w:rsidP="004E4C9F">
            <w:pPr>
              <w:jc w:val="both"/>
              <w:rPr>
                <w:ins w:id="328" w:author="ASUSTeK-Xinra" w:date="2021-10-08T17:20:00Z"/>
                <w:rFonts w:eastAsia="Malgun Gothic"/>
                <w:lang w:eastAsia="ko-KR"/>
              </w:rPr>
            </w:pPr>
            <w:ins w:id="329" w:author="ASUSTeK-Xinra" w:date="2021-10-08T17:20:00Z">
              <w:r>
                <w:rPr>
                  <w:rFonts w:eastAsia="新細明體" w:hint="eastAsia"/>
                  <w:lang w:eastAsia="zh-TW"/>
                </w:rPr>
                <w:t>Yes</w:t>
              </w:r>
            </w:ins>
          </w:p>
        </w:tc>
        <w:tc>
          <w:tcPr>
            <w:tcW w:w="6714" w:type="dxa"/>
          </w:tcPr>
          <w:p w14:paraId="037E7EC9" w14:textId="77777777" w:rsidR="004E4C9F" w:rsidRDefault="004E4C9F" w:rsidP="004E4C9F">
            <w:pPr>
              <w:jc w:val="both"/>
              <w:rPr>
                <w:ins w:id="330" w:author="ASUSTeK-Xinra" w:date="2021-10-08T17:20:00Z"/>
                <w:rFonts w:eastAsiaTheme="minorEastAsia"/>
                <w:lang w:eastAsia="zh-CN"/>
              </w:rPr>
            </w:pPr>
          </w:p>
        </w:tc>
      </w:tr>
    </w:tbl>
    <w:p w14:paraId="104B06FF" w14:textId="77777777" w:rsidR="00022EE4" w:rsidRDefault="00022EE4" w:rsidP="00D8003C">
      <w:pPr>
        <w:spacing w:before="180"/>
        <w:jc w:val="both"/>
        <w:rPr>
          <w:lang w:val="en-GB" w:eastAsia="zh-CN"/>
        </w:rPr>
      </w:pPr>
    </w:p>
    <w:p w14:paraId="4D75570B" w14:textId="77777777" w:rsidR="004914FC" w:rsidRDefault="004914FC"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331" w:name="_Ref82095977"/>
      <w:r>
        <w:t>Need of SL DRX assistance information REQ from TX UE to RX UE</w:t>
      </w:r>
      <w:r w:rsidR="00F62EDF">
        <w:rPr>
          <w:rFonts w:hint="eastAsia"/>
          <w:lang w:eastAsia="zh-CN"/>
        </w:rPr>
        <w:t>?</w:t>
      </w:r>
      <w:bookmarkEnd w:id="331"/>
    </w:p>
    <w:p w14:paraId="3793310A" w14:textId="0D759210"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w:t>
      </w:r>
      <w:r w:rsidR="00494C61">
        <w:rPr>
          <w:rFonts w:hint="eastAsia"/>
          <w:lang w:val="en-GB" w:eastAsia="zh-CN"/>
        </w:rPr>
        <w:t xml:space="preserve"> </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8F6637" w:rsidRPr="00762F8B" w14:paraId="2D996DC7" w14:textId="77777777" w:rsidTr="00D74717">
        <w:trPr>
          <w:trHeight w:val="347"/>
        </w:trPr>
        <w:tc>
          <w:tcPr>
            <w:tcW w:w="1546" w:type="dxa"/>
          </w:tcPr>
          <w:p w14:paraId="0E10E151"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8A092DA" w14:textId="77777777" w:rsidR="008F6637" w:rsidRPr="00D55D63" w:rsidRDefault="008F6637" w:rsidP="007E7493">
            <w:pPr>
              <w:jc w:val="both"/>
              <w:rPr>
                <w:rFonts w:eastAsiaTheme="minorEastAsia"/>
                <w:lang w:eastAsia="zh-CN"/>
              </w:rPr>
            </w:pPr>
            <w:r>
              <w:rPr>
                <w:rFonts w:eastAsiaTheme="minorEastAsia" w:cs="Arial" w:hint="eastAsia"/>
                <w:b/>
                <w:lang w:eastAsia="zh-CN"/>
              </w:rPr>
              <w:t>Yes/No</w:t>
            </w:r>
          </w:p>
        </w:tc>
        <w:tc>
          <w:tcPr>
            <w:tcW w:w="6714" w:type="dxa"/>
          </w:tcPr>
          <w:p w14:paraId="032E9868" w14:textId="77777777" w:rsidR="008F6637" w:rsidRPr="00762F8B" w:rsidRDefault="008F663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9FEA414" w14:textId="77777777" w:rsidTr="00D74717">
        <w:tc>
          <w:tcPr>
            <w:tcW w:w="1546" w:type="dxa"/>
          </w:tcPr>
          <w:p w14:paraId="72153446" w14:textId="7B6FDAAF"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32834F20" w14:textId="70343C92" w:rsidR="002C1E67" w:rsidRDefault="002C1E67" w:rsidP="002C1E67">
            <w:pPr>
              <w:jc w:val="both"/>
              <w:rPr>
                <w:rFonts w:eastAsiaTheme="minorEastAsia"/>
                <w:lang w:eastAsia="zh-CN"/>
              </w:rPr>
            </w:pPr>
            <w:r>
              <w:rPr>
                <w:rFonts w:eastAsiaTheme="minorEastAsia"/>
                <w:lang w:eastAsia="zh-CN"/>
              </w:rPr>
              <w:t>No</w:t>
            </w:r>
          </w:p>
        </w:tc>
        <w:tc>
          <w:tcPr>
            <w:tcW w:w="6714" w:type="dxa"/>
          </w:tcPr>
          <w:p w14:paraId="727F5577" w14:textId="77777777" w:rsidR="002C1E67" w:rsidRDefault="002C1E67" w:rsidP="002C1E67">
            <w:pPr>
              <w:jc w:val="both"/>
              <w:rPr>
                <w:rFonts w:eastAsiaTheme="minorEastAsia"/>
                <w:lang w:eastAsia="zh-CN"/>
              </w:rPr>
            </w:pPr>
          </w:p>
        </w:tc>
      </w:tr>
      <w:tr w:rsidR="00D74717" w14:paraId="6A1FCAEA" w14:textId="77777777" w:rsidTr="00D74717">
        <w:tc>
          <w:tcPr>
            <w:tcW w:w="1546" w:type="dxa"/>
          </w:tcPr>
          <w:p w14:paraId="58E951AE" w14:textId="24D8FD57"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9EF65D1" w14:textId="337BAA5A"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4021C217" w14:textId="2A431DEE" w:rsidR="00D74717" w:rsidRDefault="00D74717" w:rsidP="00D74717">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5A62EC" w14:paraId="3DD83BC4" w14:textId="77777777" w:rsidTr="00D74717">
        <w:tc>
          <w:tcPr>
            <w:tcW w:w="1546" w:type="dxa"/>
          </w:tcPr>
          <w:p w14:paraId="60B855B0" w14:textId="420ADD2D" w:rsidR="005A62EC" w:rsidRDefault="005A62EC" w:rsidP="005A62EC">
            <w:pPr>
              <w:jc w:val="both"/>
              <w:rPr>
                <w:rFonts w:eastAsiaTheme="minorEastAsia"/>
                <w:lang w:eastAsia="zh-CN"/>
              </w:rPr>
            </w:pPr>
            <w:r>
              <w:rPr>
                <w:rFonts w:eastAsia="Malgun Gothic" w:hint="eastAsia"/>
                <w:lang w:eastAsia="ko-KR"/>
              </w:rPr>
              <w:lastRenderedPageBreak/>
              <w:t>LG</w:t>
            </w:r>
          </w:p>
        </w:tc>
        <w:tc>
          <w:tcPr>
            <w:tcW w:w="1260" w:type="dxa"/>
          </w:tcPr>
          <w:p w14:paraId="1ABC233F" w14:textId="35D3F172" w:rsidR="005A62EC" w:rsidRDefault="005A62EC" w:rsidP="005A62E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3EA0E75A" w14:textId="1EE2840C" w:rsidR="005A62EC" w:rsidRDefault="005A62EC" w:rsidP="005A62EC">
            <w:pPr>
              <w:jc w:val="both"/>
              <w:rPr>
                <w:rFonts w:eastAsiaTheme="minorEastAsia"/>
                <w:lang w:eastAsia="zh-CN"/>
              </w:rPr>
            </w:pPr>
            <w:r w:rsidRPr="000D4DF6">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083596" w14:paraId="0F1C3035" w14:textId="77777777" w:rsidTr="00D74717">
        <w:trPr>
          <w:ins w:id="332" w:author="Interdigital (Martino)" w:date="2021-10-04T12:34:00Z"/>
        </w:trPr>
        <w:tc>
          <w:tcPr>
            <w:tcW w:w="1546" w:type="dxa"/>
          </w:tcPr>
          <w:p w14:paraId="0880D42C" w14:textId="5CC2B2B5" w:rsidR="00083596" w:rsidRDefault="00083596" w:rsidP="005A62EC">
            <w:pPr>
              <w:jc w:val="both"/>
              <w:rPr>
                <w:ins w:id="333" w:author="Interdigital (Martino)" w:date="2021-10-04T12:34:00Z"/>
                <w:rFonts w:eastAsia="Malgun Gothic"/>
                <w:lang w:eastAsia="ko-KR"/>
              </w:rPr>
            </w:pPr>
            <w:ins w:id="334" w:author="Interdigital (Martino)" w:date="2021-10-04T12:34:00Z">
              <w:r>
                <w:rPr>
                  <w:rFonts w:eastAsia="Malgun Gothic"/>
                  <w:lang w:eastAsia="ko-KR"/>
                </w:rPr>
                <w:t>InterDigital</w:t>
              </w:r>
            </w:ins>
          </w:p>
        </w:tc>
        <w:tc>
          <w:tcPr>
            <w:tcW w:w="1260" w:type="dxa"/>
          </w:tcPr>
          <w:p w14:paraId="515862DE" w14:textId="48E0C76B" w:rsidR="00083596" w:rsidRDefault="00083596" w:rsidP="005A62EC">
            <w:pPr>
              <w:jc w:val="both"/>
              <w:rPr>
                <w:ins w:id="335" w:author="Interdigital (Martino)" w:date="2021-10-04T12:34:00Z"/>
                <w:rFonts w:eastAsia="Malgun Gothic"/>
                <w:lang w:eastAsia="ko-KR"/>
              </w:rPr>
            </w:pPr>
            <w:ins w:id="336" w:author="Interdigital (Martino)" w:date="2021-10-04T12:34:00Z">
              <w:r>
                <w:rPr>
                  <w:rFonts w:eastAsia="Malgun Gothic"/>
                  <w:lang w:eastAsia="ko-KR"/>
                </w:rPr>
                <w:t>Yes</w:t>
              </w:r>
            </w:ins>
          </w:p>
        </w:tc>
        <w:tc>
          <w:tcPr>
            <w:tcW w:w="6714" w:type="dxa"/>
          </w:tcPr>
          <w:p w14:paraId="46D5B20B" w14:textId="3131EC72" w:rsidR="00083596" w:rsidRPr="000D4DF6" w:rsidRDefault="00083596" w:rsidP="005A62EC">
            <w:pPr>
              <w:jc w:val="both"/>
              <w:rPr>
                <w:ins w:id="337" w:author="Interdigital (Martino)" w:date="2021-10-04T12:34:00Z"/>
                <w:rFonts w:eastAsia="Malgun Gothic"/>
                <w:lang w:eastAsia="ko-KR"/>
              </w:rPr>
            </w:pPr>
            <w:ins w:id="338" w:author="Interdigital (Martino)" w:date="2021-10-04T12:34:00Z">
              <w:r>
                <w:rPr>
                  <w:rFonts w:eastAsia="Malgun Gothic"/>
                  <w:lang w:eastAsia="ko-KR"/>
                </w:rPr>
                <w:t>We think if we support option 2 of</w:t>
              </w:r>
            </w:ins>
            <w:ins w:id="339" w:author="Interdigital (Martino)" w:date="2021-10-04T12:35:00Z">
              <w:r>
                <w:rPr>
                  <w:rFonts w:eastAsia="Malgun Gothic"/>
                  <w:lang w:eastAsia="ko-KR"/>
                </w:rPr>
                <w:t xml:space="preserve"> Q5.1-1, this is needed.</w:t>
              </w:r>
            </w:ins>
          </w:p>
        </w:tc>
      </w:tr>
      <w:tr w:rsidR="00A20969" w14:paraId="253049C9" w14:textId="77777777" w:rsidTr="00D74717">
        <w:trPr>
          <w:ins w:id="340" w:author="Ericsson" w:date="2021-10-04T23:07:00Z"/>
        </w:trPr>
        <w:tc>
          <w:tcPr>
            <w:tcW w:w="1546" w:type="dxa"/>
          </w:tcPr>
          <w:p w14:paraId="5E371148" w14:textId="1B948719" w:rsidR="00A20969" w:rsidRDefault="00A20969" w:rsidP="00A20969">
            <w:pPr>
              <w:jc w:val="both"/>
              <w:rPr>
                <w:ins w:id="341" w:author="Ericsson" w:date="2021-10-04T23:07:00Z"/>
                <w:rFonts w:eastAsia="Malgun Gothic"/>
                <w:lang w:eastAsia="ko-KR"/>
              </w:rPr>
            </w:pPr>
            <w:ins w:id="342" w:author="Ericsson" w:date="2021-10-04T23:07:00Z">
              <w:r>
                <w:rPr>
                  <w:rFonts w:eastAsia="Malgun Gothic"/>
                  <w:lang w:eastAsia="ko-KR"/>
                </w:rPr>
                <w:t xml:space="preserve">Ericsson </w:t>
              </w:r>
            </w:ins>
          </w:p>
        </w:tc>
        <w:tc>
          <w:tcPr>
            <w:tcW w:w="1260" w:type="dxa"/>
          </w:tcPr>
          <w:p w14:paraId="019EE049" w14:textId="2C0F783D" w:rsidR="00A20969" w:rsidRDefault="00A20969" w:rsidP="00A20969">
            <w:pPr>
              <w:jc w:val="both"/>
              <w:rPr>
                <w:ins w:id="343" w:author="Ericsson" w:date="2021-10-04T23:07:00Z"/>
                <w:rFonts w:eastAsia="Malgun Gothic"/>
                <w:lang w:eastAsia="ko-KR"/>
              </w:rPr>
            </w:pPr>
            <w:ins w:id="344" w:author="Ericsson" w:date="2021-10-04T23:07:00Z">
              <w:r>
                <w:rPr>
                  <w:rFonts w:eastAsia="Malgun Gothic"/>
                  <w:lang w:eastAsia="ko-KR"/>
                </w:rPr>
                <w:t>No</w:t>
              </w:r>
            </w:ins>
          </w:p>
        </w:tc>
        <w:tc>
          <w:tcPr>
            <w:tcW w:w="6714" w:type="dxa"/>
          </w:tcPr>
          <w:p w14:paraId="470EFDED" w14:textId="688491CD" w:rsidR="00A20969" w:rsidRDefault="00A20969" w:rsidP="00A20969">
            <w:pPr>
              <w:jc w:val="both"/>
              <w:rPr>
                <w:ins w:id="345" w:author="Ericsson" w:date="2021-10-04T23:07:00Z"/>
                <w:rFonts w:eastAsia="Malgun Gothic"/>
                <w:lang w:eastAsia="ko-KR"/>
              </w:rPr>
            </w:pPr>
            <w:ins w:id="346"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4E4C9F" w14:paraId="4CB368D7" w14:textId="77777777" w:rsidTr="00D74717">
        <w:trPr>
          <w:ins w:id="347" w:author="ASUSTeK-Xinra" w:date="2021-10-08T17:22:00Z"/>
        </w:trPr>
        <w:tc>
          <w:tcPr>
            <w:tcW w:w="1546" w:type="dxa"/>
          </w:tcPr>
          <w:p w14:paraId="5C4ECFD9" w14:textId="3C4D1D24" w:rsidR="004E4C9F" w:rsidRDefault="004E4C9F" w:rsidP="004E4C9F">
            <w:pPr>
              <w:jc w:val="both"/>
              <w:rPr>
                <w:ins w:id="348" w:author="ASUSTeK-Xinra" w:date="2021-10-08T17:22:00Z"/>
                <w:rFonts w:eastAsia="Malgun Gothic"/>
                <w:lang w:eastAsia="ko-KR"/>
              </w:rPr>
            </w:pPr>
            <w:ins w:id="349" w:author="ASUSTeK-Xinra" w:date="2021-10-08T17:22:00Z">
              <w:r>
                <w:rPr>
                  <w:rFonts w:eastAsia="Malgun Gothic" w:hint="eastAsia"/>
                  <w:lang w:eastAsia="ko-KR"/>
                </w:rPr>
                <w:t>ASUSTeK</w:t>
              </w:r>
            </w:ins>
          </w:p>
        </w:tc>
        <w:tc>
          <w:tcPr>
            <w:tcW w:w="1260" w:type="dxa"/>
          </w:tcPr>
          <w:p w14:paraId="5688AA65" w14:textId="7563BB07" w:rsidR="004E4C9F" w:rsidRDefault="004E4C9F" w:rsidP="004E4C9F">
            <w:pPr>
              <w:jc w:val="both"/>
              <w:rPr>
                <w:ins w:id="350" w:author="ASUSTeK-Xinra" w:date="2021-10-08T17:22:00Z"/>
                <w:rFonts w:eastAsia="Malgun Gothic"/>
                <w:lang w:eastAsia="ko-KR"/>
              </w:rPr>
            </w:pPr>
            <w:ins w:id="351" w:author="ASUSTeK-Xinra" w:date="2021-10-08T17:22:00Z">
              <w:r>
                <w:rPr>
                  <w:rFonts w:eastAsia="Malgun Gothic" w:hint="eastAsia"/>
                  <w:lang w:eastAsia="ko-KR"/>
                </w:rPr>
                <w:t>No</w:t>
              </w:r>
            </w:ins>
          </w:p>
        </w:tc>
        <w:tc>
          <w:tcPr>
            <w:tcW w:w="6714" w:type="dxa"/>
          </w:tcPr>
          <w:p w14:paraId="53FDDA7A" w14:textId="0E0AEA4A" w:rsidR="004E4C9F" w:rsidRDefault="004E4C9F" w:rsidP="004E4C9F">
            <w:pPr>
              <w:jc w:val="both"/>
              <w:rPr>
                <w:ins w:id="352" w:author="ASUSTeK-Xinra" w:date="2021-10-08T17:22:00Z"/>
                <w:rFonts w:eastAsia="Malgun Gothic"/>
                <w:lang w:eastAsia="ko-KR"/>
              </w:rPr>
            </w:pPr>
            <w:ins w:id="353" w:author="ASUSTeK-Xinra" w:date="2021-10-08T17:22:00Z">
              <w:r>
                <w:rPr>
                  <w:rFonts w:eastAsia="Malgun Gothic"/>
                  <w:lang w:eastAsia="ko-KR"/>
                </w:rPr>
                <w:t xml:space="preserve">To reduce the standardization efforts, REQ is not needed. </w:t>
              </w:r>
              <w:r w:rsidRPr="008E03E9">
                <w:rPr>
                  <w:rFonts w:eastAsia="Malgun Gothic"/>
                  <w:lang w:eastAsia="ko-KR"/>
                </w:rPr>
                <w:t>Upon having preference (and change of preference) on DRX parameters, the Rx UE could actively send the assistance information.</w:t>
              </w:r>
            </w:ins>
          </w:p>
        </w:tc>
      </w:tr>
    </w:tbl>
    <w:p w14:paraId="07F759DE" w14:textId="77777777" w:rsidR="004A3B6C" w:rsidRDefault="004A3B6C" w:rsidP="00B25288">
      <w:pPr>
        <w:jc w:val="both"/>
        <w:rPr>
          <w:lang w:val="en-GB" w:eastAsia="zh-CN"/>
        </w:rPr>
      </w:pPr>
    </w:p>
    <w:p w14:paraId="299089E6" w14:textId="77777777" w:rsidR="00D565C9" w:rsidRDefault="00D565C9"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354" w:name="_Ref82095108"/>
      <w:r>
        <w:t>If SL DRX assistance information REQ is needed, what information is included</w:t>
      </w:r>
      <w:r w:rsidR="00F62EDF">
        <w:rPr>
          <w:rFonts w:hint="eastAsia"/>
          <w:lang w:eastAsia="zh-CN"/>
        </w:rPr>
        <w:t>?</w:t>
      </w:r>
      <w:bookmarkEnd w:id="354"/>
    </w:p>
    <w:p w14:paraId="11F77C61" w14:textId="63CBA54A" w:rsidR="001972C6" w:rsidRDefault="001972C6" w:rsidP="00370116">
      <w:pPr>
        <w:spacing w:before="180"/>
        <w:rPr>
          <w:b/>
          <w:lang w:eastAsia="zh-CN"/>
        </w:rPr>
      </w:pPr>
      <w:r>
        <w:rPr>
          <w:rFonts w:hint="eastAsia"/>
          <w:lang w:val="en-GB" w:eastAsia="zh-CN"/>
        </w:rPr>
        <w:t xml:space="preserve">If the answer of Question </w:t>
      </w:r>
      <w:r w:rsidR="008464A7" w:rsidRPr="008464A7">
        <w:rPr>
          <w:lang w:eastAsia="zh-CN"/>
        </w:rPr>
        <w:fldChar w:fldCharType="begin"/>
      </w:r>
      <w:r w:rsidR="008464A7" w:rsidRPr="008464A7">
        <w:rPr>
          <w:lang w:eastAsia="zh-CN"/>
        </w:rPr>
        <w:instrText xml:space="preserve"> REF _Ref82095977 \r \h </w:instrText>
      </w:r>
      <w:r w:rsidR="008464A7">
        <w:rPr>
          <w:lang w:eastAsia="zh-CN"/>
        </w:rPr>
        <w:instrText xml:space="preserve"> \* MERGEFORMAT </w:instrText>
      </w:r>
      <w:r w:rsidR="008464A7" w:rsidRPr="008464A7">
        <w:rPr>
          <w:lang w:eastAsia="zh-CN"/>
        </w:rPr>
      </w:r>
      <w:r w:rsidR="008464A7" w:rsidRPr="008464A7">
        <w:rPr>
          <w:lang w:eastAsia="zh-CN"/>
        </w:rPr>
        <w:fldChar w:fldCharType="separate"/>
      </w:r>
      <w:r w:rsidR="008464A7" w:rsidRPr="008464A7">
        <w:rPr>
          <w:lang w:eastAsia="zh-CN"/>
        </w:rPr>
        <w:t>5.2</w:t>
      </w:r>
      <w:r w:rsidR="008464A7" w:rsidRPr="008464A7">
        <w:rPr>
          <w:lang w:eastAsia="zh-CN"/>
        </w:rPr>
        <w:fldChar w:fldCharType="end"/>
      </w:r>
      <w:r w:rsidR="008464A7" w:rsidRPr="008464A7">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1B2027D1" w:rsidR="00C34E56" w:rsidRDefault="00C34E56" w:rsidP="002B7D7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sidR="008464A7">
        <w:rPr>
          <w:rFonts w:eastAsia="SimSun" w:hint="eastAsia"/>
          <w:b/>
          <w:lang w:eastAsia="zh-CN"/>
        </w:rPr>
        <w:t>.</w:t>
      </w:r>
    </w:p>
    <w:p w14:paraId="2F829B7B" w14:textId="5274ABF1" w:rsidR="00C34E56" w:rsidRDefault="00C34E56" w:rsidP="002B7D74">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sidR="008464A7">
        <w:rPr>
          <w:rFonts w:eastAsia="SimSun" w:hint="eastAsia"/>
          <w:b/>
          <w:lang w:eastAsia="zh-CN"/>
        </w:rPr>
        <w:t>.</w:t>
      </w:r>
    </w:p>
    <w:p w14:paraId="40939307" w14:textId="3728D722" w:rsidR="00C34E56" w:rsidRDefault="00C34E56" w:rsidP="002B7D7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D35813">
        <w:rPr>
          <w:rFonts w:eastAsia="SimSun" w:hint="eastAsia"/>
          <w:b/>
          <w:lang w:eastAsia="zh-CN"/>
        </w:rPr>
        <w:t xml:space="preserve"> </w:t>
      </w:r>
      <w:r w:rsidR="00B7444F" w:rsidRPr="00B7444F">
        <w:rPr>
          <w:rFonts w:eastAsia="SimSun"/>
          <w:b/>
          <w:lang w:eastAsia="zh-CN"/>
        </w:rPr>
        <w:t xml:space="preserve">QoS information </w:t>
      </w:r>
      <w:r w:rsidR="005A331D">
        <w:rPr>
          <w:rFonts w:eastAsia="SimSun" w:hint="eastAsia"/>
          <w:b/>
          <w:lang w:eastAsia="zh-CN"/>
        </w:rPr>
        <w:t>of the sidelink service(s) from Tx UE to Rx UE</w:t>
      </w:r>
      <w:r w:rsidR="005073AD" w:rsidRPr="00772476">
        <w:rPr>
          <w:rFonts w:eastAsia="SimSun" w:hint="eastAsia"/>
          <w:b/>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2B7D74" w:rsidRPr="00762F8B" w14:paraId="34D5DCA9" w14:textId="77777777" w:rsidTr="005A62EC">
        <w:trPr>
          <w:trHeight w:val="347"/>
        </w:trPr>
        <w:tc>
          <w:tcPr>
            <w:tcW w:w="1547" w:type="dxa"/>
          </w:tcPr>
          <w:p w14:paraId="121B6248"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F960FB1" w14:textId="2A84F072" w:rsidR="002B7D74" w:rsidRPr="00D55D63" w:rsidRDefault="002B7D74" w:rsidP="007E7493">
            <w:pPr>
              <w:jc w:val="both"/>
              <w:rPr>
                <w:rFonts w:eastAsiaTheme="minorEastAsia"/>
                <w:lang w:eastAsia="zh-CN"/>
              </w:rPr>
            </w:pPr>
            <w:r>
              <w:rPr>
                <w:rFonts w:eastAsiaTheme="minorEastAsia" w:cs="Arial" w:hint="eastAsia"/>
                <w:b/>
                <w:lang w:eastAsia="zh-CN"/>
              </w:rPr>
              <w:t>Option</w:t>
            </w:r>
          </w:p>
        </w:tc>
        <w:tc>
          <w:tcPr>
            <w:tcW w:w="6714" w:type="dxa"/>
          </w:tcPr>
          <w:p w14:paraId="7AE4C13B" w14:textId="77777777" w:rsidR="002B7D74" w:rsidRPr="00762F8B" w:rsidRDefault="002B7D7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408DB6E5" w14:textId="77777777" w:rsidTr="005A62EC">
        <w:tc>
          <w:tcPr>
            <w:tcW w:w="1547" w:type="dxa"/>
          </w:tcPr>
          <w:p w14:paraId="0B7F0C59" w14:textId="78FDCA0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4097AB7" w14:textId="3B3D7A8A" w:rsidR="005A62EC" w:rsidRDefault="005A62EC" w:rsidP="005A62E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1AB583CB" w14:textId="4092D8EC" w:rsidR="005A62EC" w:rsidRDefault="005A62EC" w:rsidP="005A62EC">
            <w:pPr>
              <w:jc w:val="both"/>
              <w:rPr>
                <w:rFonts w:eastAsiaTheme="minorEastAsia"/>
                <w:lang w:eastAsia="zh-CN"/>
              </w:rPr>
            </w:pPr>
            <w:r>
              <w:rPr>
                <w:rFonts w:eastAsia="Malgun Gothic"/>
                <w:lang w:eastAsia="ko-KR"/>
              </w:rPr>
              <w:t xml:space="preserve">Refer our answer on the question 5.2-1  </w:t>
            </w:r>
          </w:p>
        </w:tc>
      </w:tr>
      <w:tr w:rsidR="005A62EC" w14:paraId="4F9E948E" w14:textId="77777777" w:rsidTr="005A62EC">
        <w:tc>
          <w:tcPr>
            <w:tcW w:w="1547" w:type="dxa"/>
          </w:tcPr>
          <w:p w14:paraId="17AE5938" w14:textId="2DECC863" w:rsidR="005A62EC" w:rsidRDefault="00083596" w:rsidP="005A62EC">
            <w:pPr>
              <w:jc w:val="both"/>
              <w:rPr>
                <w:rFonts w:eastAsiaTheme="minorEastAsia"/>
                <w:lang w:eastAsia="zh-CN"/>
              </w:rPr>
            </w:pPr>
            <w:ins w:id="355" w:author="Interdigital (Martino)" w:date="2021-10-04T12:35:00Z">
              <w:r>
                <w:rPr>
                  <w:rFonts w:eastAsiaTheme="minorEastAsia"/>
                  <w:lang w:eastAsia="zh-CN"/>
                </w:rPr>
                <w:t>InterDigital</w:t>
              </w:r>
            </w:ins>
          </w:p>
        </w:tc>
        <w:tc>
          <w:tcPr>
            <w:tcW w:w="1259" w:type="dxa"/>
          </w:tcPr>
          <w:p w14:paraId="16A16DA6" w14:textId="0E9C94D5" w:rsidR="005A62EC" w:rsidRDefault="00083596" w:rsidP="005A62EC">
            <w:pPr>
              <w:jc w:val="both"/>
              <w:rPr>
                <w:rFonts w:eastAsiaTheme="minorEastAsia"/>
                <w:lang w:eastAsia="zh-CN"/>
              </w:rPr>
            </w:pPr>
            <w:ins w:id="356" w:author="Interdigital (Martino)" w:date="2021-10-04T12:35:00Z">
              <w:r>
                <w:rPr>
                  <w:rFonts w:eastAsiaTheme="minorEastAsia"/>
                  <w:lang w:eastAsia="zh-CN"/>
                </w:rPr>
                <w:t>Option 2</w:t>
              </w:r>
            </w:ins>
            <w:ins w:id="357" w:author="Interdigital (Martino)" w:date="2021-10-04T12:36:00Z">
              <w:r>
                <w:rPr>
                  <w:rFonts w:eastAsiaTheme="minorEastAsia"/>
                  <w:lang w:eastAsia="zh-CN"/>
                </w:rPr>
                <w:t>, 3</w:t>
              </w:r>
            </w:ins>
          </w:p>
        </w:tc>
        <w:tc>
          <w:tcPr>
            <w:tcW w:w="6714" w:type="dxa"/>
          </w:tcPr>
          <w:p w14:paraId="49F8248A" w14:textId="4471970B" w:rsidR="005A62EC" w:rsidRDefault="00083596" w:rsidP="005A62EC">
            <w:pPr>
              <w:jc w:val="both"/>
              <w:rPr>
                <w:rFonts w:eastAsiaTheme="minorEastAsia"/>
                <w:lang w:eastAsia="zh-CN"/>
              </w:rPr>
            </w:pPr>
            <w:ins w:id="358" w:author="Interdigital (Martino)" w:date="2021-10-04T12:36:00Z">
              <w:r>
                <w:rPr>
                  <w:rFonts w:eastAsiaTheme="minorEastAsia"/>
                  <w:lang w:eastAsia="zh-CN"/>
                </w:rPr>
                <w:t>The request for assistance could be considered implicit.</w:t>
              </w:r>
            </w:ins>
          </w:p>
        </w:tc>
      </w:tr>
      <w:tr w:rsidR="005A62EC" w14:paraId="34FF8A74" w14:textId="77777777" w:rsidTr="005A62EC">
        <w:tc>
          <w:tcPr>
            <w:tcW w:w="1547" w:type="dxa"/>
          </w:tcPr>
          <w:p w14:paraId="11B5DDEF" w14:textId="77777777" w:rsidR="005A62EC" w:rsidRDefault="005A62EC" w:rsidP="005A62EC">
            <w:pPr>
              <w:jc w:val="both"/>
              <w:rPr>
                <w:rFonts w:eastAsiaTheme="minorEastAsia"/>
                <w:lang w:eastAsia="zh-CN"/>
              </w:rPr>
            </w:pPr>
          </w:p>
        </w:tc>
        <w:tc>
          <w:tcPr>
            <w:tcW w:w="1259" w:type="dxa"/>
          </w:tcPr>
          <w:p w14:paraId="090FE535" w14:textId="77777777" w:rsidR="005A62EC" w:rsidRDefault="005A62EC" w:rsidP="005A62EC">
            <w:pPr>
              <w:jc w:val="both"/>
              <w:rPr>
                <w:rFonts w:eastAsiaTheme="minorEastAsia"/>
                <w:lang w:eastAsia="zh-CN"/>
              </w:rPr>
            </w:pPr>
          </w:p>
        </w:tc>
        <w:tc>
          <w:tcPr>
            <w:tcW w:w="6714" w:type="dxa"/>
          </w:tcPr>
          <w:p w14:paraId="41D8CB64" w14:textId="77777777" w:rsidR="005A62EC" w:rsidRDefault="005A62EC" w:rsidP="005A62EC">
            <w:pPr>
              <w:jc w:val="both"/>
              <w:rPr>
                <w:rFonts w:eastAsiaTheme="minorEastAsia"/>
                <w:lang w:eastAsia="zh-CN"/>
              </w:rPr>
            </w:pPr>
          </w:p>
        </w:tc>
      </w:tr>
    </w:tbl>
    <w:p w14:paraId="70DA52D3" w14:textId="77777777" w:rsidR="00F62EDF" w:rsidRDefault="00F62EDF" w:rsidP="00FD73BA">
      <w:pPr>
        <w:rPr>
          <w:b/>
          <w:lang w:eastAsia="zh-CN"/>
        </w:rPr>
      </w:pPr>
    </w:p>
    <w:p w14:paraId="11B9834A" w14:textId="77777777" w:rsidR="004113CB" w:rsidRDefault="004113CB" w:rsidP="00FD73BA">
      <w:pPr>
        <w:rPr>
          <w:lang w:val="en-GB" w:eastAsia="zh-CN"/>
        </w:rPr>
      </w:pPr>
    </w:p>
    <w:p w14:paraId="02A85F91" w14:textId="77777777" w:rsidR="00F62EDF" w:rsidRDefault="0069142F" w:rsidP="00F62EDF">
      <w:pPr>
        <w:pStyle w:val="2"/>
        <w:ind w:left="925" w:hangingChars="289" w:hanging="925"/>
        <w:rPr>
          <w:lang w:eastAsia="zh-CN"/>
        </w:rPr>
      </w:pPr>
      <w:bookmarkStart w:id="359" w:name="_Ref82086236"/>
      <w:r>
        <w:t>FFS on the interpretation if assistance information is not provided</w:t>
      </w:r>
      <w:r w:rsidR="00F62EDF">
        <w:rPr>
          <w:rFonts w:hint="eastAsia"/>
          <w:lang w:eastAsia="zh-CN"/>
        </w:rPr>
        <w:t>?</w:t>
      </w:r>
      <w:bookmarkEnd w:id="359"/>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lastRenderedPageBreak/>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864843">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6F2763A2" w:rsidR="00756D45" w:rsidRDefault="00756D45" w:rsidP="00864843">
      <w:pPr>
        <w:pStyle w:val="af0"/>
        <w:numPr>
          <w:ilvl w:val="0"/>
          <w:numId w:val="18"/>
        </w:numPr>
        <w:spacing w:beforeLines="50" w:before="120" w:afterLines="50" w:after="120"/>
        <w:ind w:firstLineChars="0"/>
        <w:jc w:val="both"/>
        <w:rPr>
          <w:ins w:id="360" w:author="OPPO (Bingxue) " w:date="2021-09-29T17:32:00Z"/>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55261FA2" w14:textId="1B748C21" w:rsidR="002C1E67" w:rsidRDefault="002C1E67" w:rsidP="00864843">
      <w:pPr>
        <w:pStyle w:val="af0"/>
        <w:numPr>
          <w:ilvl w:val="0"/>
          <w:numId w:val="18"/>
        </w:numPr>
        <w:spacing w:beforeLines="50" w:before="120" w:afterLines="50" w:after="120"/>
        <w:ind w:firstLineChars="0"/>
        <w:jc w:val="both"/>
        <w:rPr>
          <w:rFonts w:eastAsia="SimSun"/>
          <w:b/>
          <w:lang w:eastAsia="zh-CN"/>
        </w:rPr>
      </w:pPr>
      <w:ins w:id="361" w:author="OPPO (Bingxue) " w:date="2021-09-29T17:32:00Z">
        <w:r>
          <w:rPr>
            <w:rFonts w:eastAsia="SimSun"/>
            <w:b/>
            <w:lang w:eastAsia="zh-CN"/>
          </w:rPr>
          <w:t xml:space="preserve">Option 3: </w:t>
        </w:r>
        <w:r w:rsidRPr="00414FE3">
          <w:rPr>
            <w:rFonts w:eastAsia="SimSun"/>
            <w:b/>
            <w:lang w:eastAsia="zh-CN"/>
          </w:rPr>
          <w:t xml:space="preserve">TX UE considers that RX UE </w:t>
        </w:r>
        <w:r>
          <w:rPr>
            <w:rFonts w:eastAsia="SimSun"/>
            <w:b/>
            <w:lang w:eastAsia="zh-CN"/>
          </w:rPr>
          <w:t>has not decided the desired DRX configuration yet</w:t>
        </w:r>
        <w:r w:rsidRPr="00414FE3">
          <w:rPr>
            <w:rFonts w:eastAsia="SimSun"/>
            <w:b/>
            <w:lang w:eastAsia="zh-CN"/>
          </w:rPr>
          <w:t>.</w:t>
        </w:r>
      </w:ins>
    </w:p>
    <w:tbl>
      <w:tblPr>
        <w:tblStyle w:val="afa"/>
        <w:tblW w:w="0" w:type="auto"/>
        <w:tblInd w:w="108" w:type="dxa"/>
        <w:tblLook w:val="04A0" w:firstRow="1" w:lastRow="0" w:firstColumn="1" w:lastColumn="0" w:noHBand="0" w:noVBand="1"/>
      </w:tblPr>
      <w:tblGrid>
        <w:gridCol w:w="1546"/>
        <w:gridCol w:w="1264"/>
        <w:gridCol w:w="6710"/>
      </w:tblGrid>
      <w:tr w:rsidR="00864843" w:rsidRPr="00762F8B" w14:paraId="48CC9A6F" w14:textId="77777777" w:rsidTr="00D74717">
        <w:trPr>
          <w:trHeight w:val="347"/>
        </w:trPr>
        <w:tc>
          <w:tcPr>
            <w:tcW w:w="1546" w:type="dxa"/>
          </w:tcPr>
          <w:p w14:paraId="6C43057B"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ompanies</w:t>
            </w:r>
          </w:p>
        </w:tc>
        <w:tc>
          <w:tcPr>
            <w:tcW w:w="1264" w:type="dxa"/>
          </w:tcPr>
          <w:p w14:paraId="623628F5" w14:textId="77777777" w:rsidR="00864843" w:rsidRPr="00D55D63" w:rsidRDefault="00864843" w:rsidP="007E7493">
            <w:pPr>
              <w:jc w:val="both"/>
              <w:rPr>
                <w:rFonts w:eastAsiaTheme="minorEastAsia"/>
                <w:lang w:eastAsia="zh-CN"/>
              </w:rPr>
            </w:pPr>
            <w:r>
              <w:rPr>
                <w:rFonts w:eastAsiaTheme="minorEastAsia" w:cs="Arial" w:hint="eastAsia"/>
                <w:b/>
                <w:lang w:eastAsia="zh-CN"/>
              </w:rPr>
              <w:t>Option</w:t>
            </w:r>
          </w:p>
        </w:tc>
        <w:tc>
          <w:tcPr>
            <w:tcW w:w="6710" w:type="dxa"/>
          </w:tcPr>
          <w:p w14:paraId="52CE20C9" w14:textId="77777777" w:rsidR="00864843" w:rsidRPr="00762F8B" w:rsidRDefault="00864843"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58F4922" w14:textId="77777777" w:rsidTr="00D74717">
        <w:tc>
          <w:tcPr>
            <w:tcW w:w="1546" w:type="dxa"/>
          </w:tcPr>
          <w:p w14:paraId="6C4D5EE0" w14:textId="49331E5B" w:rsidR="002C1E67" w:rsidRDefault="002C1E67" w:rsidP="002C1E67">
            <w:pPr>
              <w:jc w:val="both"/>
              <w:rPr>
                <w:rFonts w:eastAsiaTheme="minorEastAsia"/>
                <w:lang w:eastAsia="zh-CN"/>
              </w:rPr>
            </w:pPr>
            <w:r>
              <w:rPr>
                <w:rFonts w:eastAsiaTheme="minorEastAsia"/>
                <w:lang w:eastAsia="zh-CN"/>
              </w:rPr>
              <w:t>OPPO</w:t>
            </w:r>
          </w:p>
        </w:tc>
        <w:tc>
          <w:tcPr>
            <w:tcW w:w="1264" w:type="dxa"/>
          </w:tcPr>
          <w:p w14:paraId="6F3DAD4F" w14:textId="49206479" w:rsidR="002C1E67" w:rsidRDefault="002C1E67" w:rsidP="002C1E67">
            <w:pPr>
              <w:jc w:val="both"/>
              <w:rPr>
                <w:rFonts w:eastAsiaTheme="minorEastAsia"/>
                <w:lang w:eastAsia="zh-CN"/>
              </w:rPr>
            </w:pPr>
            <w:r>
              <w:rPr>
                <w:rFonts w:eastAsiaTheme="minorEastAsia"/>
                <w:lang w:eastAsia="zh-CN"/>
              </w:rPr>
              <w:t>Option 1,2,3 with comment</w:t>
            </w:r>
          </w:p>
        </w:tc>
        <w:tc>
          <w:tcPr>
            <w:tcW w:w="6710" w:type="dxa"/>
          </w:tcPr>
          <w:p w14:paraId="2C2EAC28" w14:textId="7ABB4082" w:rsidR="002C1E67" w:rsidRDefault="002C1E67" w:rsidP="002C1E67">
            <w:pPr>
              <w:jc w:val="both"/>
              <w:rPr>
                <w:rFonts w:eastAsiaTheme="minorEastAsia"/>
                <w:lang w:eastAsia="zh-CN"/>
              </w:rPr>
            </w:pPr>
            <w:r>
              <w:rPr>
                <w:rFonts w:eastAsiaTheme="minorEastAsia"/>
                <w:lang w:eastAsia="zh-CN"/>
              </w:rPr>
              <w:t>Although we do not quite understand the difference between option-1 and 2.</w:t>
            </w:r>
          </w:p>
        </w:tc>
      </w:tr>
      <w:tr w:rsidR="00D74717" w14:paraId="266C37E9" w14:textId="77777777" w:rsidTr="00D74717">
        <w:tc>
          <w:tcPr>
            <w:tcW w:w="1546" w:type="dxa"/>
          </w:tcPr>
          <w:p w14:paraId="34F56595" w14:textId="1E552C01" w:rsidR="00D74717" w:rsidRDefault="00D74717" w:rsidP="00D74717">
            <w:pPr>
              <w:jc w:val="both"/>
              <w:rPr>
                <w:rFonts w:eastAsiaTheme="minorEastAsia"/>
                <w:lang w:eastAsia="zh-CN"/>
              </w:rPr>
            </w:pPr>
            <w:r>
              <w:rPr>
                <w:rFonts w:eastAsiaTheme="minorEastAsia" w:hint="eastAsia"/>
                <w:lang w:eastAsia="zh-CN"/>
              </w:rPr>
              <w:t>Xiaomi</w:t>
            </w:r>
          </w:p>
        </w:tc>
        <w:tc>
          <w:tcPr>
            <w:tcW w:w="1264" w:type="dxa"/>
          </w:tcPr>
          <w:p w14:paraId="4546E2DD" w14:textId="4485D3D1" w:rsidR="00D74717" w:rsidRDefault="00D74717" w:rsidP="00D74717">
            <w:pPr>
              <w:jc w:val="both"/>
              <w:rPr>
                <w:rFonts w:eastAsiaTheme="minorEastAsia"/>
                <w:lang w:eastAsia="zh-CN"/>
              </w:rPr>
            </w:pPr>
            <w:r>
              <w:rPr>
                <w:rFonts w:eastAsiaTheme="minorEastAsia" w:hint="eastAsia"/>
                <w:lang w:eastAsia="zh-CN"/>
              </w:rPr>
              <w:t>Option 2</w:t>
            </w:r>
          </w:p>
        </w:tc>
        <w:tc>
          <w:tcPr>
            <w:tcW w:w="6710" w:type="dxa"/>
          </w:tcPr>
          <w:p w14:paraId="4B7A1B0A" w14:textId="006991DA" w:rsidR="00D74717" w:rsidRPr="009974B2" w:rsidRDefault="00D74717" w:rsidP="00D74717">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5A62EC" w14:paraId="7BF7567E" w14:textId="77777777" w:rsidTr="00D74717">
        <w:tc>
          <w:tcPr>
            <w:tcW w:w="1546" w:type="dxa"/>
          </w:tcPr>
          <w:p w14:paraId="20A9A0FD" w14:textId="65F38348" w:rsidR="005A62EC" w:rsidRDefault="005A62EC" w:rsidP="005A62EC">
            <w:pPr>
              <w:jc w:val="both"/>
              <w:rPr>
                <w:rFonts w:eastAsiaTheme="minorEastAsia"/>
                <w:lang w:eastAsia="zh-CN"/>
              </w:rPr>
            </w:pPr>
            <w:r>
              <w:rPr>
                <w:rFonts w:eastAsia="Malgun Gothic" w:hint="eastAsia"/>
                <w:lang w:eastAsia="ko-KR"/>
              </w:rPr>
              <w:t>LG</w:t>
            </w:r>
          </w:p>
        </w:tc>
        <w:tc>
          <w:tcPr>
            <w:tcW w:w="1264" w:type="dxa"/>
          </w:tcPr>
          <w:p w14:paraId="2691DE5B" w14:textId="4A003EE4" w:rsidR="005A62EC" w:rsidRDefault="005A62EC" w:rsidP="005A62EC">
            <w:pPr>
              <w:jc w:val="both"/>
              <w:rPr>
                <w:rFonts w:eastAsiaTheme="minorEastAsia"/>
                <w:lang w:eastAsia="zh-CN"/>
              </w:rPr>
            </w:pPr>
            <w:r>
              <w:rPr>
                <w:rFonts w:eastAsia="Malgun Gothic"/>
                <w:lang w:eastAsia="ko-KR"/>
              </w:rPr>
              <w:t>Option 2</w:t>
            </w:r>
          </w:p>
        </w:tc>
        <w:tc>
          <w:tcPr>
            <w:tcW w:w="6710" w:type="dxa"/>
          </w:tcPr>
          <w:p w14:paraId="450C17BC" w14:textId="06799396" w:rsidR="005A62EC" w:rsidRDefault="005A62EC" w:rsidP="005A62EC">
            <w:pPr>
              <w:jc w:val="both"/>
              <w:rPr>
                <w:rFonts w:eastAsiaTheme="minorEastAsia"/>
                <w:lang w:eastAsia="zh-CN"/>
              </w:rPr>
            </w:pPr>
            <w:r w:rsidRPr="004223FC">
              <w:rPr>
                <w:rFonts w:eastAsia="Malgun Gothic"/>
                <w:lang w:eastAsia="ko-KR"/>
              </w:rPr>
              <w:t>We think option 2 includes option 1. Option 2 can mean that RX UE doesn’t care to get any DRX configuration from TX UE.  Or even more, it can mean RX UE doesn’t need any DRX configuration.</w:t>
            </w:r>
          </w:p>
        </w:tc>
      </w:tr>
      <w:tr w:rsidR="00083596" w14:paraId="7F6A94E3" w14:textId="77777777" w:rsidTr="00D74717">
        <w:trPr>
          <w:ins w:id="362" w:author="Interdigital (Martino)" w:date="2021-10-04T12:36:00Z"/>
        </w:trPr>
        <w:tc>
          <w:tcPr>
            <w:tcW w:w="1546" w:type="dxa"/>
          </w:tcPr>
          <w:p w14:paraId="30BC13D4" w14:textId="553F67EC" w:rsidR="00083596" w:rsidRDefault="00083596" w:rsidP="005A62EC">
            <w:pPr>
              <w:jc w:val="both"/>
              <w:rPr>
                <w:ins w:id="363" w:author="Interdigital (Martino)" w:date="2021-10-04T12:36:00Z"/>
                <w:rFonts w:eastAsia="Malgun Gothic"/>
                <w:lang w:eastAsia="ko-KR"/>
              </w:rPr>
            </w:pPr>
            <w:ins w:id="364" w:author="Interdigital (Martino)" w:date="2021-10-04T12:36:00Z">
              <w:r>
                <w:rPr>
                  <w:rFonts w:eastAsia="Malgun Gothic"/>
                  <w:lang w:eastAsia="ko-KR"/>
                </w:rPr>
                <w:t>In</w:t>
              </w:r>
            </w:ins>
            <w:ins w:id="365" w:author="Interdigital (Martino)" w:date="2021-10-04T12:37:00Z">
              <w:r>
                <w:rPr>
                  <w:rFonts w:eastAsia="Malgun Gothic"/>
                  <w:lang w:eastAsia="ko-KR"/>
                </w:rPr>
                <w:t>terDigital</w:t>
              </w:r>
            </w:ins>
          </w:p>
        </w:tc>
        <w:tc>
          <w:tcPr>
            <w:tcW w:w="1264" w:type="dxa"/>
          </w:tcPr>
          <w:p w14:paraId="3A517140" w14:textId="7FA73D0B" w:rsidR="00083596" w:rsidRDefault="00083596" w:rsidP="005A62EC">
            <w:pPr>
              <w:jc w:val="both"/>
              <w:rPr>
                <w:ins w:id="366" w:author="Interdigital (Martino)" w:date="2021-10-04T12:36:00Z"/>
                <w:rFonts w:eastAsia="Malgun Gothic"/>
                <w:lang w:eastAsia="ko-KR"/>
              </w:rPr>
            </w:pPr>
            <w:ins w:id="367" w:author="Interdigital (Martino)" w:date="2021-10-04T12:37:00Z">
              <w:r>
                <w:rPr>
                  <w:rFonts w:eastAsia="Malgun Gothic"/>
                  <w:lang w:eastAsia="ko-KR"/>
                </w:rPr>
                <w:t>Option 2</w:t>
              </w:r>
            </w:ins>
          </w:p>
        </w:tc>
        <w:tc>
          <w:tcPr>
            <w:tcW w:w="6710" w:type="dxa"/>
          </w:tcPr>
          <w:p w14:paraId="617277CB" w14:textId="77777777" w:rsidR="00083596" w:rsidRPr="004223FC" w:rsidRDefault="00083596" w:rsidP="005A62EC">
            <w:pPr>
              <w:jc w:val="both"/>
              <w:rPr>
                <w:ins w:id="368" w:author="Interdigital (Martino)" w:date="2021-10-04T12:36:00Z"/>
                <w:rFonts w:eastAsia="Malgun Gothic"/>
                <w:lang w:eastAsia="ko-KR"/>
              </w:rPr>
            </w:pPr>
          </w:p>
        </w:tc>
      </w:tr>
      <w:tr w:rsidR="00A20969" w14:paraId="1B52090F" w14:textId="77777777" w:rsidTr="00D74717">
        <w:trPr>
          <w:ins w:id="369" w:author="Ericsson" w:date="2021-10-04T23:08:00Z"/>
        </w:trPr>
        <w:tc>
          <w:tcPr>
            <w:tcW w:w="1546" w:type="dxa"/>
          </w:tcPr>
          <w:p w14:paraId="09D6D822" w14:textId="204BD090" w:rsidR="00A20969" w:rsidRDefault="00A20969" w:rsidP="00A20969">
            <w:pPr>
              <w:jc w:val="both"/>
              <w:rPr>
                <w:ins w:id="370" w:author="Ericsson" w:date="2021-10-04T23:08:00Z"/>
                <w:rFonts w:eastAsia="Malgun Gothic"/>
                <w:lang w:eastAsia="ko-KR"/>
              </w:rPr>
            </w:pPr>
            <w:ins w:id="371" w:author="Ericsson" w:date="2021-10-04T23:08:00Z">
              <w:r>
                <w:rPr>
                  <w:rFonts w:eastAsia="Malgun Gothic"/>
                  <w:lang w:eastAsia="ko-KR"/>
                </w:rPr>
                <w:t>Ericssnon</w:t>
              </w:r>
            </w:ins>
          </w:p>
        </w:tc>
        <w:tc>
          <w:tcPr>
            <w:tcW w:w="1264" w:type="dxa"/>
          </w:tcPr>
          <w:p w14:paraId="122E385E" w14:textId="178CF5B0" w:rsidR="00A20969" w:rsidRDefault="00A20969" w:rsidP="00A20969">
            <w:pPr>
              <w:jc w:val="both"/>
              <w:rPr>
                <w:ins w:id="372" w:author="Ericsson" w:date="2021-10-04T23:08:00Z"/>
                <w:rFonts w:eastAsia="Malgun Gothic"/>
                <w:lang w:eastAsia="ko-KR"/>
              </w:rPr>
            </w:pPr>
            <w:ins w:id="373" w:author="Ericsson" w:date="2021-10-04T23:08:00Z">
              <w:r>
                <w:rPr>
                  <w:rFonts w:eastAsia="Malgun Gothic"/>
                  <w:lang w:eastAsia="ko-KR"/>
                </w:rPr>
                <w:t>Option 2</w:t>
              </w:r>
            </w:ins>
          </w:p>
        </w:tc>
        <w:tc>
          <w:tcPr>
            <w:tcW w:w="6710" w:type="dxa"/>
          </w:tcPr>
          <w:p w14:paraId="1235217A" w14:textId="15BA1E75" w:rsidR="00A20969" w:rsidRPr="004223FC" w:rsidRDefault="00A20969" w:rsidP="00A20969">
            <w:pPr>
              <w:jc w:val="both"/>
              <w:rPr>
                <w:ins w:id="374" w:author="Ericsson" w:date="2021-10-04T23:08:00Z"/>
                <w:rFonts w:eastAsia="Malgun Gothic"/>
                <w:lang w:eastAsia="ko-KR"/>
              </w:rPr>
            </w:pPr>
            <w:ins w:id="375" w:author="Ericsson" w:date="2021-10-04T23:08:00Z">
              <w:r>
                <w:rPr>
                  <w:rFonts w:eastAsia="Malgun Gothic"/>
                  <w:lang w:eastAsia="ko-KR"/>
                </w:rPr>
                <w:t>Option 2 is more logical in this case, RX UE DRX configuration is fully up to TX UE’s decision.</w:t>
              </w:r>
            </w:ins>
          </w:p>
        </w:tc>
      </w:tr>
      <w:tr w:rsidR="004E4C9F" w14:paraId="47C7EC05" w14:textId="77777777" w:rsidTr="00D74717">
        <w:trPr>
          <w:ins w:id="376" w:author="ASUSTeK-Xinra" w:date="2021-10-08T17:23:00Z"/>
        </w:trPr>
        <w:tc>
          <w:tcPr>
            <w:tcW w:w="1546" w:type="dxa"/>
          </w:tcPr>
          <w:p w14:paraId="4416654D" w14:textId="780172FF" w:rsidR="004E4C9F" w:rsidRDefault="004E4C9F" w:rsidP="004E4C9F">
            <w:pPr>
              <w:jc w:val="both"/>
              <w:rPr>
                <w:ins w:id="377" w:author="ASUSTeK-Xinra" w:date="2021-10-08T17:23:00Z"/>
                <w:rFonts w:eastAsia="Malgun Gothic"/>
                <w:lang w:eastAsia="ko-KR"/>
              </w:rPr>
            </w:pPr>
            <w:ins w:id="378" w:author="ASUSTeK-Xinra" w:date="2021-10-08T17:23:00Z">
              <w:r>
                <w:rPr>
                  <w:rFonts w:eastAsia="Malgun Gothic" w:hint="eastAsia"/>
                  <w:lang w:eastAsia="ko-KR"/>
                </w:rPr>
                <w:t>ASUSTeK</w:t>
              </w:r>
            </w:ins>
          </w:p>
        </w:tc>
        <w:tc>
          <w:tcPr>
            <w:tcW w:w="1264" w:type="dxa"/>
          </w:tcPr>
          <w:p w14:paraId="2A391BC8" w14:textId="6AA5A615" w:rsidR="004E4C9F" w:rsidRDefault="004E4C9F" w:rsidP="004E4C9F">
            <w:pPr>
              <w:jc w:val="both"/>
              <w:rPr>
                <w:ins w:id="379" w:author="ASUSTeK-Xinra" w:date="2021-10-08T17:23:00Z"/>
                <w:rFonts w:eastAsia="Malgun Gothic"/>
                <w:lang w:eastAsia="ko-KR"/>
              </w:rPr>
            </w:pPr>
            <w:ins w:id="380" w:author="ASUSTeK-Xinra" w:date="2021-10-08T17:23:00Z">
              <w:r>
                <w:rPr>
                  <w:rFonts w:eastAsia="Malgun Gothic" w:hint="eastAsia"/>
                  <w:lang w:eastAsia="ko-KR"/>
                </w:rPr>
                <w:t>Option 2</w:t>
              </w:r>
            </w:ins>
          </w:p>
        </w:tc>
        <w:tc>
          <w:tcPr>
            <w:tcW w:w="6710" w:type="dxa"/>
          </w:tcPr>
          <w:p w14:paraId="6BEB9534" w14:textId="77777777" w:rsidR="004E4C9F" w:rsidRDefault="004E4C9F" w:rsidP="004E4C9F">
            <w:pPr>
              <w:jc w:val="both"/>
              <w:rPr>
                <w:ins w:id="381" w:author="ASUSTeK-Xinra" w:date="2021-10-08T17:23:00Z"/>
                <w:rFonts w:eastAsia="Malgun Gothic"/>
                <w:lang w:eastAsia="ko-KR"/>
              </w:rPr>
            </w:pPr>
          </w:p>
        </w:tc>
      </w:tr>
    </w:tbl>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382"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382"/>
    </w:p>
    <w:p w14:paraId="2C1618AA" w14:textId="77777777" w:rsidR="00F91C44" w:rsidRDefault="00F91C44" w:rsidP="007B327A">
      <w:pPr>
        <w:spacing w:beforeLines="50" w:before="120" w:after="0"/>
        <w:rPr>
          <w:lang w:val="en-GB" w:eastAsia="zh-CN"/>
        </w:rPr>
      </w:pPr>
      <w:r>
        <w:rPr>
          <w:rFonts w:hint="eastAsia"/>
          <w:lang w:val="en-GB" w:eastAsia="zh-CN"/>
        </w:rPr>
        <w:t>This section covers the below three issues:</w:t>
      </w:r>
    </w:p>
    <w:p w14:paraId="66BCF92A" w14:textId="77777777" w:rsidR="00F91C44" w:rsidRDefault="00F91C44" w:rsidP="007B327A">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1D3D07F0" w14:textId="482304B5"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w:t>
      </w:r>
      <w:r w:rsidR="00396DBD">
        <w:rPr>
          <w:rFonts w:hint="eastAsia"/>
          <w:lang w:val="en-GB" w:eastAsia="zh-CN"/>
        </w:rPr>
        <w:t>rejects it</w:t>
      </w:r>
      <w:r>
        <w:rPr>
          <w:rFonts w:hint="eastAsia"/>
          <w:lang w:val="en-GB" w:eastAsia="zh-CN"/>
        </w:rPr>
        <w:t xml:space="preserve">, what is the Rx UE </w:t>
      </w:r>
      <w:r>
        <w:rPr>
          <w:lang w:val="en-GB" w:eastAsia="zh-CN"/>
        </w:rPr>
        <w:t>behaviour</w:t>
      </w:r>
      <w:r>
        <w:rPr>
          <w:rFonts w:hint="eastAsia"/>
          <w:lang w:val="en-GB" w:eastAsia="zh-CN"/>
        </w:rPr>
        <w:t xml:space="preserve"> should be discussed.</w:t>
      </w:r>
    </w:p>
    <w:p w14:paraId="49664FBD" w14:textId="29DFC9BF"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w:t>
      </w:r>
      <w:r w:rsidR="00396DBD">
        <w:rPr>
          <w:rFonts w:hint="eastAsia"/>
          <w:b/>
          <w:lang w:eastAsia="zh-CN"/>
        </w:rPr>
        <w:t>rejects</w:t>
      </w:r>
      <w:r w:rsidR="00DC105F">
        <w:rPr>
          <w:rFonts w:hint="eastAsia"/>
          <w:b/>
          <w:lang w:eastAsia="zh-CN"/>
        </w:rPr>
        <w:t xml:space="preserve"> </w:t>
      </w:r>
      <w:r w:rsidR="009816BD">
        <w:rPr>
          <w:rFonts w:hint="eastAsia"/>
          <w:b/>
          <w:lang w:eastAsia="zh-CN"/>
        </w:rPr>
        <w:t>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08BC7BAC" w:rsidR="009816BD" w:rsidRDefault="009816BD" w:rsidP="00BF4960">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1</w:t>
      </w:r>
      <w:r w:rsidRPr="009816BD">
        <w:rPr>
          <w:rFonts w:eastAsia="SimSun" w:hint="eastAsia"/>
          <w:b/>
          <w:lang w:eastAsia="zh-CN"/>
        </w:rPr>
        <w:t>:</w:t>
      </w:r>
      <w:r w:rsidRPr="009816BD">
        <w:rPr>
          <w:rFonts w:eastAsia="SimSun"/>
          <w:b/>
          <w:lang w:eastAsia="zh-CN"/>
        </w:rPr>
        <w:t xml:space="preserve"> </w:t>
      </w:r>
      <w:r w:rsidRPr="00D54F6E">
        <w:rPr>
          <w:rFonts w:eastAsia="SimSun"/>
          <w:b/>
          <w:i/>
          <w:lang w:eastAsia="zh-CN"/>
        </w:rPr>
        <w:t>RRCReconfigurationFailureSidelink</w:t>
      </w:r>
      <w:r w:rsidR="00BF4960">
        <w:rPr>
          <w:rFonts w:eastAsia="SimSun" w:hint="eastAsia"/>
          <w:b/>
          <w:lang w:eastAsia="zh-CN"/>
        </w:rPr>
        <w:t>.</w:t>
      </w:r>
    </w:p>
    <w:p w14:paraId="294528C5" w14:textId="74FEA1C5" w:rsidR="00B45EA5" w:rsidRPr="008D6FFA" w:rsidRDefault="009816BD" w:rsidP="00BF4960">
      <w:pPr>
        <w:pStyle w:val="af0"/>
        <w:numPr>
          <w:ilvl w:val="0"/>
          <w:numId w:val="18"/>
        </w:numPr>
        <w:spacing w:beforeLines="50" w:before="120" w:afterLines="50" w:after="120"/>
        <w:ind w:firstLineChars="0"/>
        <w:jc w:val="both"/>
        <w:rPr>
          <w:rFonts w:eastAsia="SimSun"/>
          <w:b/>
          <w:lang w:eastAsia="zh-CN"/>
        </w:rPr>
      </w:pPr>
      <w:r w:rsidRPr="008D6FFA">
        <w:rPr>
          <w:rFonts w:eastAsia="SimSun" w:hint="eastAsia"/>
          <w:b/>
          <w:lang w:eastAsia="zh-CN"/>
        </w:rPr>
        <w:t>Option 2:</w:t>
      </w:r>
      <w:r w:rsidRPr="008D6FFA">
        <w:rPr>
          <w:rFonts w:eastAsia="SimSun"/>
          <w:b/>
          <w:lang w:eastAsia="zh-CN"/>
        </w:rPr>
        <w:t xml:space="preserve"> </w:t>
      </w:r>
      <w:r w:rsidRPr="00D54F6E">
        <w:rPr>
          <w:rFonts w:eastAsia="SimSun"/>
          <w:b/>
          <w:i/>
          <w:lang w:eastAsia="zh-CN"/>
        </w:rPr>
        <w:t>RRCReconfigurationCompleteSidelink</w:t>
      </w:r>
      <w:r w:rsidR="00BF4960">
        <w:rPr>
          <w:rFonts w:eastAsia="SimSun" w:hint="eastAsia"/>
          <w:b/>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BF4960" w:rsidRPr="00762F8B" w14:paraId="2A32F935" w14:textId="77777777" w:rsidTr="00D74717">
        <w:trPr>
          <w:trHeight w:val="347"/>
        </w:trPr>
        <w:tc>
          <w:tcPr>
            <w:tcW w:w="1547" w:type="dxa"/>
          </w:tcPr>
          <w:p w14:paraId="742B9B72"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7F762F8" w14:textId="77777777" w:rsidR="00BF4960" w:rsidRPr="00D55D63" w:rsidRDefault="00BF4960" w:rsidP="007E7493">
            <w:pPr>
              <w:jc w:val="both"/>
              <w:rPr>
                <w:rFonts w:eastAsiaTheme="minorEastAsia"/>
                <w:lang w:eastAsia="zh-CN"/>
              </w:rPr>
            </w:pPr>
            <w:r>
              <w:rPr>
                <w:rFonts w:eastAsiaTheme="minorEastAsia" w:cs="Arial" w:hint="eastAsia"/>
                <w:b/>
                <w:lang w:eastAsia="zh-CN"/>
              </w:rPr>
              <w:t>Option</w:t>
            </w:r>
          </w:p>
        </w:tc>
        <w:tc>
          <w:tcPr>
            <w:tcW w:w="6714" w:type="dxa"/>
          </w:tcPr>
          <w:p w14:paraId="789C95FD" w14:textId="77777777" w:rsidR="00BF4960" w:rsidRPr="00762F8B" w:rsidRDefault="00BF496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77006B0" w14:textId="77777777" w:rsidTr="00D74717">
        <w:tc>
          <w:tcPr>
            <w:tcW w:w="1547" w:type="dxa"/>
          </w:tcPr>
          <w:p w14:paraId="008F281F" w14:textId="03C6944E"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F02D3C7" w14:textId="743434D9" w:rsidR="002C1E67" w:rsidRDefault="002C1E67" w:rsidP="002C1E67">
            <w:pPr>
              <w:jc w:val="both"/>
              <w:rPr>
                <w:rFonts w:eastAsiaTheme="minorEastAsia"/>
                <w:lang w:eastAsia="zh-CN"/>
              </w:rPr>
            </w:pPr>
            <w:r>
              <w:rPr>
                <w:rFonts w:eastAsiaTheme="minorEastAsia"/>
                <w:lang w:eastAsia="zh-CN"/>
              </w:rPr>
              <w:t>Option 2</w:t>
            </w:r>
          </w:p>
        </w:tc>
        <w:tc>
          <w:tcPr>
            <w:tcW w:w="6714" w:type="dxa"/>
          </w:tcPr>
          <w:p w14:paraId="7A833AB4" w14:textId="77777777" w:rsidR="002C1E67" w:rsidRDefault="002C1E67" w:rsidP="002C1E67">
            <w:pPr>
              <w:jc w:val="both"/>
              <w:rPr>
                <w:rFonts w:eastAsiaTheme="minorEastAsia"/>
                <w:lang w:eastAsia="zh-CN"/>
              </w:rPr>
            </w:pPr>
          </w:p>
        </w:tc>
      </w:tr>
      <w:tr w:rsidR="00D74717" w14:paraId="65F6FB39" w14:textId="77777777" w:rsidTr="00D74717">
        <w:tc>
          <w:tcPr>
            <w:tcW w:w="1547" w:type="dxa"/>
          </w:tcPr>
          <w:p w14:paraId="3FBD5066" w14:textId="3538C7E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5CC23750" w14:textId="5E58E890" w:rsidR="00D74717" w:rsidRDefault="00D74717" w:rsidP="00D74717">
            <w:pPr>
              <w:jc w:val="both"/>
              <w:rPr>
                <w:rFonts w:eastAsiaTheme="minorEastAsia"/>
                <w:lang w:eastAsia="zh-CN"/>
              </w:rPr>
            </w:pPr>
            <w:r>
              <w:rPr>
                <w:rFonts w:eastAsiaTheme="minorEastAsia" w:hint="eastAsia"/>
                <w:lang w:eastAsia="zh-CN"/>
              </w:rPr>
              <w:t>Option 2</w:t>
            </w:r>
          </w:p>
        </w:tc>
        <w:tc>
          <w:tcPr>
            <w:tcW w:w="6714" w:type="dxa"/>
          </w:tcPr>
          <w:p w14:paraId="21D0E53C" w14:textId="13DED6C0" w:rsidR="00D74717" w:rsidRDefault="00D74717" w:rsidP="00D74717">
            <w:pPr>
              <w:jc w:val="both"/>
              <w:rPr>
                <w:rFonts w:eastAsiaTheme="minorEastAsia"/>
                <w:lang w:eastAsia="zh-CN"/>
              </w:rPr>
            </w:pPr>
            <w:r>
              <w:rPr>
                <w:rFonts w:eastAsiaTheme="minorEastAsia"/>
                <w:lang w:eastAsia="zh-CN"/>
              </w:rPr>
              <w:t xml:space="preserve">Both could wok. But we prefer to include the reject indication in </w:t>
            </w:r>
            <w:r w:rsidRPr="00D54F6E">
              <w:rPr>
                <w:rFonts w:eastAsia="SimSun"/>
                <w:b/>
                <w:i/>
                <w:lang w:eastAsia="zh-CN"/>
              </w:rPr>
              <w:t>RRCReconfigurationCompleteSidelink</w:t>
            </w:r>
            <w:r>
              <w:rPr>
                <w:rFonts w:eastAsiaTheme="minorEastAsia"/>
                <w:lang w:eastAsia="zh-CN"/>
              </w:rPr>
              <w:t xml:space="preserve">. </w:t>
            </w:r>
            <w:r w:rsidRPr="00D54F6E">
              <w:rPr>
                <w:rFonts w:eastAsia="SimSun"/>
                <w:b/>
                <w:i/>
                <w:lang w:eastAsia="zh-CN"/>
              </w:rPr>
              <w:t>RRCReconfigurationFailureSidelink</w:t>
            </w:r>
            <w:r>
              <w:rPr>
                <w:rFonts w:eastAsiaTheme="minorEastAsia"/>
                <w:lang w:eastAsia="zh-CN"/>
              </w:rPr>
              <w:t xml:space="preserve"> is only transmitted upon sidelink configuration failure.</w:t>
            </w:r>
          </w:p>
        </w:tc>
      </w:tr>
      <w:tr w:rsidR="005A62EC" w14:paraId="4EE559B9" w14:textId="77777777" w:rsidTr="00D74717">
        <w:tc>
          <w:tcPr>
            <w:tcW w:w="1547" w:type="dxa"/>
          </w:tcPr>
          <w:p w14:paraId="4F109E09" w14:textId="2F804D4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4B8BA16D" w14:textId="68225684" w:rsidR="005A62EC" w:rsidRDefault="005A62EC" w:rsidP="005A62EC">
            <w:pPr>
              <w:jc w:val="both"/>
              <w:rPr>
                <w:rFonts w:eastAsiaTheme="minorEastAsia"/>
                <w:lang w:eastAsia="zh-CN"/>
              </w:rPr>
            </w:pPr>
            <w:r>
              <w:rPr>
                <w:rFonts w:eastAsia="Malgun Gothic" w:hint="eastAsia"/>
                <w:lang w:eastAsia="ko-KR"/>
              </w:rPr>
              <w:t>Option 1</w:t>
            </w:r>
          </w:p>
        </w:tc>
        <w:tc>
          <w:tcPr>
            <w:tcW w:w="6714" w:type="dxa"/>
          </w:tcPr>
          <w:p w14:paraId="46BCAA7D" w14:textId="085DF41A" w:rsidR="005A62EC" w:rsidRDefault="005A62EC" w:rsidP="005A62EC">
            <w:pPr>
              <w:jc w:val="both"/>
              <w:rPr>
                <w:rFonts w:eastAsiaTheme="minorEastAsia"/>
                <w:lang w:eastAsia="zh-CN"/>
              </w:rPr>
            </w:pPr>
            <w:r w:rsidRPr="007C30E8">
              <w:rPr>
                <w:rFonts w:eastAsia="Malgun Gothic"/>
                <w:lang w:eastAsia="ko-KR"/>
              </w:rPr>
              <w:t>Both could work. But we prefer to option 1. it seems to be awkward that the complete message includes a reject message.</w:t>
            </w:r>
          </w:p>
        </w:tc>
      </w:tr>
      <w:tr w:rsidR="00083596" w14:paraId="05ECD34D" w14:textId="77777777" w:rsidTr="00D74717">
        <w:trPr>
          <w:ins w:id="383" w:author="Interdigital (Martino)" w:date="2021-10-04T12:38:00Z"/>
        </w:trPr>
        <w:tc>
          <w:tcPr>
            <w:tcW w:w="1547" w:type="dxa"/>
          </w:tcPr>
          <w:p w14:paraId="4188DA72" w14:textId="15144152" w:rsidR="00083596" w:rsidRDefault="00083596" w:rsidP="005A62EC">
            <w:pPr>
              <w:jc w:val="both"/>
              <w:rPr>
                <w:ins w:id="384" w:author="Interdigital (Martino)" w:date="2021-10-04T12:38:00Z"/>
                <w:rFonts w:eastAsia="Malgun Gothic"/>
                <w:lang w:eastAsia="ko-KR"/>
              </w:rPr>
            </w:pPr>
            <w:ins w:id="385" w:author="Interdigital (Martino)" w:date="2021-10-04T12:38:00Z">
              <w:r>
                <w:rPr>
                  <w:rFonts w:eastAsia="Malgun Gothic"/>
                  <w:lang w:eastAsia="ko-KR"/>
                </w:rPr>
                <w:t>InterDigital</w:t>
              </w:r>
            </w:ins>
          </w:p>
        </w:tc>
        <w:tc>
          <w:tcPr>
            <w:tcW w:w="1259" w:type="dxa"/>
          </w:tcPr>
          <w:p w14:paraId="3A311EEE" w14:textId="70E4B391" w:rsidR="00083596" w:rsidRDefault="00083596" w:rsidP="005A62EC">
            <w:pPr>
              <w:jc w:val="both"/>
              <w:rPr>
                <w:ins w:id="386" w:author="Interdigital (Martino)" w:date="2021-10-04T12:38:00Z"/>
                <w:rFonts w:eastAsia="Malgun Gothic"/>
                <w:lang w:eastAsia="ko-KR"/>
              </w:rPr>
            </w:pPr>
            <w:ins w:id="387" w:author="Interdigital (Martino)" w:date="2021-10-04T12:38:00Z">
              <w:r>
                <w:rPr>
                  <w:rFonts w:eastAsia="Malgun Gothic"/>
                  <w:lang w:eastAsia="ko-KR"/>
                </w:rPr>
                <w:t>Option 2</w:t>
              </w:r>
            </w:ins>
          </w:p>
        </w:tc>
        <w:tc>
          <w:tcPr>
            <w:tcW w:w="6714" w:type="dxa"/>
          </w:tcPr>
          <w:p w14:paraId="097C704C" w14:textId="6B6C9C22" w:rsidR="00083596" w:rsidRPr="007C30E8" w:rsidRDefault="00083596" w:rsidP="005A62EC">
            <w:pPr>
              <w:jc w:val="both"/>
              <w:rPr>
                <w:ins w:id="388" w:author="Interdigital (Martino)" w:date="2021-10-04T12:38:00Z"/>
                <w:rFonts w:eastAsia="Malgun Gothic"/>
                <w:lang w:eastAsia="ko-KR"/>
              </w:rPr>
            </w:pPr>
            <w:ins w:id="389" w:author="Interdigital (Martino)" w:date="2021-10-04T12:38:00Z">
              <w:r>
                <w:rPr>
                  <w:rFonts w:eastAsia="Malgun Gothic"/>
                  <w:lang w:eastAsia="ko-KR"/>
                </w:rPr>
                <w:t>There could be other paramet</w:t>
              </w:r>
            </w:ins>
            <w:ins w:id="390" w:author="Interdigital (Martino)" w:date="2021-10-04T12:39:00Z">
              <w:r>
                <w:rPr>
                  <w:rFonts w:eastAsia="Malgun Gothic"/>
                  <w:lang w:eastAsia="ko-KR"/>
                </w:rPr>
                <w:t>ers we may want to configured with the same reconfiguration message.</w:t>
              </w:r>
            </w:ins>
          </w:p>
        </w:tc>
      </w:tr>
      <w:tr w:rsidR="00A20969" w14:paraId="77BA41FC" w14:textId="77777777" w:rsidTr="00D74717">
        <w:trPr>
          <w:ins w:id="391" w:author="Ericsson" w:date="2021-10-04T23:09:00Z"/>
        </w:trPr>
        <w:tc>
          <w:tcPr>
            <w:tcW w:w="1547" w:type="dxa"/>
          </w:tcPr>
          <w:p w14:paraId="553A03E1" w14:textId="05BE8558" w:rsidR="00A20969" w:rsidRDefault="00A20969" w:rsidP="00A20969">
            <w:pPr>
              <w:jc w:val="both"/>
              <w:rPr>
                <w:ins w:id="392" w:author="Ericsson" w:date="2021-10-04T23:09:00Z"/>
                <w:rFonts w:eastAsia="Malgun Gothic"/>
                <w:lang w:eastAsia="ko-KR"/>
              </w:rPr>
            </w:pPr>
            <w:ins w:id="393" w:author="Ericsson" w:date="2021-10-04T23:09:00Z">
              <w:r>
                <w:rPr>
                  <w:rFonts w:eastAsia="Malgun Gothic"/>
                  <w:lang w:eastAsia="ko-KR"/>
                </w:rPr>
                <w:t>Ericsson</w:t>
              </w:r>
            </w:ins>
          </w:p>
        </w:tc>
        <w:tc>
          <w:tcPr>
            <w:tcW w:w="1259" w:type="dxa"/>
          </w:tcPr>
          <w:p w14:paraId="2DB3B2EB" w14:textId="790E3856" w:rsidR="00A20969" w:rsidRDefault="00A20969" w:rsidP="00A20969">
            <w:pPr>
              <w:jc w:val="both"/>
              <w:rPr>
                <w:ins w:id="394" w:author="Ericsson" w:date="2021-10-04T23:09:00Z"/>
                <w:rFonts w:eastAsia="Malgun Gothic"/>
                <w:lang w:eastAsia="ko-KR"/>
              </w:rPr>
            </w:pPr>
            <w:ins w:id="395" w:author="Ericsson" w:date="2021-10-04T23:09:00Z">
              <w:r>
                <w:rPr>
                  <w:rFonts w:eastAsia="Malgun Gothic"/>
                  <w:lang w:eastAsia="ko-KR"/>
                </w:rPr>
                <w:t>Option 1</w:t>
              </w:r>
            </w:ins>
          </w:p>
        </w:tc>
        <w:tc>
          <w:tcPr>
            <w:tcW w:w="6714" w:type="dxa"/>
          </w:tcPr>
          <w:p w14:paraId="61E3B597" w14:textId="77777777" w:rsidR="00A20969" w:rsidRDefault="00A20969" w:rsidP="00A20969">
            <w:pPr>
              <w:jc w:val="both"/>
              <w:rPr>
                <w:ins w:id="396" w:author="Ericsson" w:date="2021-10-04T23:09:00Z"/>
                <w:rFonts w:eastAsia="Malgun Gothic"/>
                <w:lang w:eastAsia="ko-KR"/>
              </w:rPr>
            </w:pPr>
          </w:p>
        </w:tc>
      </w:tr>
      <w:tr w:rsidR="004E4C9F" w14:paraId="1A50B8EC" w14:textId="77777777" w:rsidTr="00D74717">
        <w:trPr>
          <w:ins w:id="397" w:author="ASUSTeK-Xinra" w:date="2021-10-08T17:23:00Z"/>
        </w:trPr>
        <w:tc>
          <w:tcPr>
            <w:tcW w:w="1547" w:type="dxa"/>
          </w:tcPr>
          <w:p w14:paraId="6874349A" w14:textId="0A45FC71" w:rsidR="004E4C9F" w:rsidRDefault="004E4C9F" w:rsidP="004E4C9F">
            <w:pPr>
              <w:jc w:val="both"/>
              <w:rPr>
                <w:ins w:id="398" w:author="ASUSTeK-Xinra" w:date="2021-10-08T17:23:00Z"/>
                <w:rFonts w:eastAsia="Malgun Gothic"/>
                <w:lang w:eastAsia="ko-KR"/>
              </w:rPr>
            </w:pPr>
            <w:ins w:id="399" w:author="ASUSTeK-Xinra" w:date="2021-10-08T17:23:00Z">
              <w:r>
                <w:rPr>
                  <w:rFonts w:eastAsia="新細明體" w:hint="eastAsia"/>
                  <w:lang w:eastAsia="zh-TW"/>
                </w:rPr>
                <w:t>ASUSTeK</w:t>
              </w:r>
            </w:ins>
          </w:p>
        </w:tc>
        <w:tc>
          <w:tcPr>
            <w:tcW w:w="1259" w:type="dxa"/>
          </w:tcPr>
          <w:p w14:paraId="4D12E4D1" w14:textId="77777777" w:rsidR="004E4C9F" w:rsidRDefault="004E4C9F" w:rsidP="004E4C9F">
            <w:pPr>
              <w:jc w:val="both"/>
              <w:rPr>
                <w:ins w:id="400" w:author="ASUSTeK-Xinra" w:date="2021-10-08T17:23:00Z"/>
                <w:rFonts w:eastAsia="Malgun Gothic"/>
                <w:lang w:eastAsia="ko-KR"/>
              </w:rPr>
            </w:pPr>
          </w:p>
        </w:tc>
        <w:tc>
          <w:tcPr>
            <w:tcW w:w="6714" w:type="dxa"/>
          </w:tcPr>
          <w:p w14:paraId="68E0FCD7" w14:textId="39F22C5B" w:rsidR="004E4C9F" w:rsidRDefault="004E4C9F" w:rsidP="004E4C9F">
            <w:pPr>
              <w:jc w:val="both"/>
              <w:rPr>
                <w:ins w:id="401" w:author="ASUSTeK-Xinra" w:date="2021-10-08T17:23:00Z"/>
                <w:rFonts w:eastAsia="Malgun Gothic"/>
                <w:lang w:eastAsia="ko-KR"/>
              </w:rPr>
            </w:pPr>
            <w:ins w:id="402" w:author="ASUSTeK-Xinra" w:date="2021-10-08T17:23:00Z">
              <w:r>
                <w:rPr>
                  <w:rFonts w:eastAsia="新細明體"/>
                  <w:lang w:eastAsia="zh-TW"/>
                </w:rPr>
                <w:t>B</w:t>
              </w:r>
              <w:r>
                <w:rPr>
                  <w:rFonts w:eastAsia="新細明體" w:hint="eastAsia"/>
                  <w:lang w:eastAsia="zh-TW"/>
                </w:rPr>
                <w:t xml:space="preserve">oth </w:t>
              </w:r>
              <w:r>
                <w:rPr>
                  <w:rFonts w:eastAsia="新細明體"/>
                  <w:lang w:eastAsia="zh-TW"/>
                </w:rPr>
                <w:t>can work. Can follow majority.</w:t>
              </w:r>
            </w:ins>
          </w:p>
        </w:tc>
      </w:tr>
    </w:tbl>
    <w:p w14:paraId="043BE5E9" w14:textId="77777777" w:rsidR="00BF4960" w:rsidRDefault="00BF4960" w:rsidP="00B45EA5">
      <w:pPr>
        <w:spacing w:beforeLines="50" w:before="120" w:afterLines="50" w:after="120"/>
        <w:jc w:val="both"/>
        <w:rPr>
          <w:lang w:eastAsia="zh-CN"/>
        </w:rPr>
      </w:pPr>
    </w:p>
    <w:p w14:paraId="08EFD784" w14:textId="77777777" w:rsidR="00BF4960" w:rsidRDefault="00BF4960" w:rsidP="00B45EA5">
      <w:pPr>
        <w:spacing w:beforeLines="50" w:before="120" w:afterLines="50" w:after="120"/>
        <w:jc w:val="both"/>
        <w:rPr>
          <w:lang w:eastAsia="zh-CN"/>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a"/>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403" w:name="_Toc60777571"/>
            <w:bookmarkStart w:id="404"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403"/>
            <w:bookmarkEnd w:id="404"/>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84160C9"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466BCF">
        <w:rPr>
          <w:rFonts w:hint="eastAsia"/>
          <w:lang w:eastAsia="zh-CN"/>
        </w:rPr>
        <w:t>rejects</w:t>
      </w:r>
      <w:r w:rsidR="00F80285">
        <w:rPr>
          <w:rFonts w:hint="eastAsia"/>
          <w:lang w:eastAsia="zh-CN"/>
        </w:rPr>
        <w:t xml:space="preserve">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51DB980A" w:rsidR="00B45EA5" w:rsidRDefault="00B45EA5" w:rsidP="00B45EA5">
      <w:pPr>
        <w:spacing w:beforeLines="50" w:before="120" w:afterLines="50" w:after="120"/>
        <w:jc w:val="both"/>
        <w:rPr>
          <w:b/>
          <w:lang w:eastAsia="zh-CN"/>
        </w:rPr>
      </w:pPr>
      <w:r w:rsidRPr="00501EC4">
        <w:rPr>
          <w:rFonts w:hint="eastAsia"/>
          <w:b/>
          <w:lang w:eastAsia="zh-CN"/>
        </w:rPr>
        <w:t>Q</w:t>
      </w:r>
      <w:r w:rsidRPr="00501EC4">
        <w:rPr>
          <w:b/>
          <w:lang w:eastAsia="zh-CN"/>
        </w:rPr>
        <w:t xml:space="preserve">uestion </w:t>
      </w:r>
      <w:r w:rsidR="00F91C44" w:rsidRPr="00501EC4">
        <w:rPr>
          <w:b/>
          <w:lang w:eastAsia="zh-CN"/>
        </w:rPr>
        <w:fldChar w:fldCharType="begin"/>
      </w:r>
      <w:r w:rsidR="00F91C44" w:rsidRPr="00501EC4">
        <w:rPr>
          <w:b/>
          <w:lang w:eastAsia="zh-CN"/>
        </w:rPr>
        <w:instrText xml:space="preserve"> REF _Ref82091126 \r \h </w:instrText>
      </w:r>
      <w:r w:rsidR="00501EC4" w:rsidRPr="00501EC4">
        <w:rPr>
          <w:b/>
          <w:lang w:eastAsia="zh-CN"/>
        </w:rPr>
        <w:instrText xml:space="preserve"> \* MERGEFORMAT </w:instrText>
      </w:r>
      <w:r w:rsidR="00F91C44" w:rsidRPr="00501EC4">
        <w:rPr>
          <w:b/>
          <w:lang w:eastAsia="zh-CN"/>
        </w:rPr>
      </w:r>
      <w:r w:rsidR="00F91C44" w:rsidRPr="00501EC4">
        <w:rPr>
          <w:b/>
          <w:lang w:eastAsia="zh-CN"/>
        </w:rPr>
        <w:fldChar w:fldCharType="separate"/>
      </w:r>
      <w:r w:rsidR="00F91C44" w:rsidRPr="00501EC4">
        <w:rPr>
          <w:b/>
          <w:lang w:eastAsia="zh-CN"/>
        </w:rPr>
        <w:t>5.5</w:t>
      </w:r>
      <w:r w:rsidR="00F91C44" w:rsidRPr="00501EC4">
        <w:rPr>
          <w:b/>
          <w:lang w:eastAsia="zh-CN"/>
        </w:rPr>
        <w:fldChar w:fldCharType="end"/>
      </w:r>
      <w:r w:rsidR="00F91C44" w:rsidRPr="00501EC4">
        <w:rPr>
          <w:rFonts w:hint="eastAsia"/>
          <w:b/>
          <w:lang w:eastAsia="zh-CN"/>
        </w:rPr>
        <w:t>-2</w:t>
      </w:r>
      <w:r w:rsidRPr="00501EC4">
        <w:rPr>
          <w:rFonts w:hint="eastAsia"/>
          <w:b/>
          <w:lang w:eastAsia="zh-CN"/>
        </w:rPr>
        <w:t>:</w:t>
      </w:r>
      <w:r w:rsidRPr="00501EC4">
        <w:rPr>
          <w:b/>
          <w:lang w:eastAsia="zh-CN"/>
        </w:rPr>
        <w:t xml:space="preserve"> </w:t>
      </w:r>
      <w:r w:rsidRPr="00501EC4">
        <w:rPr>
          <w:rFonts w:hint="eastAsia"/>
          <w:b/>
          <w:lang w:eastAsia="zh-CN"/>
        </w:rPr>
        <w:t xml:space="preserve">If Option 1 is selected for Question </w:t>
      </w:r>
      <w:r w:rsidR="00F80285" w:rsidRPr="00501EC4">
        <w:rPr>
          <w:b/>
          <w:lang w:eastAsia="zh-CN"/>
        </w:rPr>
        <w:fldChar w:fldCharType="begin"/>
      </w:r>
      <w:r w:rsidR="00F80285" w:rsidRPr="00501EC4">
        <w:rPr>
          <w:b/>
          <w:lang w:eastAsia="zh-CN"/>
        </w:rPr>
        <w:instrText xml:space="preserve"> REF _Ref82091126 \r \h </w:instrText>
      </w:r>
      <w:r w:rsidR="00501EC4" w:rsidRPr="00501EC4">
        <w:rPr>
          <w:b/>
          <w:lang w:eastAsia="zh-CN"/>
        </w:rPr>
        <w:instrText xml:space="preserve"> \* MERGEFORMAT </w:instrText>
      </w:r>
      <w:r w:rsidR="00F80285" w:rsidRPr="00501EC4">
        <w:rPr>
          <w:b/>
          <w:lang w:eastAsia="zh-CN"/>
        </w:rPr>
      </w:r>
      <w:r w:rsidR="00F80285" w:rsidRPr="00501EC4">
        <w:rPr>
          <w:b/>
          <w:lang w:eastAsia="zh-CN"/>
        </w:rPr>
        <w:fldChar w:fldCharType="separate"/>
      </w:r>
      <w:r w:rsidR="00F80285" w:rsidRPr="00501EC4">
        <w:rPr>
          <w:b/>
          <w:lang w:eastAsia="zh-CN"/>
        </w:rPr>
        <w:t>5.5</w:t>
      </w:r>
      <w:r w:rsidR="00F80285" w:rsidRPr="00501EC4">
        <w:rPr>
          <w:b/>
          <w:lang w:eastAsia="zh-CN"/>
        </w:rPr>
        <w:fldChar w:fldCharType="end"/>
      </w:r>
      <w:r w:rsidRPr="00501EC4">
        <w:rPr>
          <w:rFonts w:hint="eastAsia"/>
          <w:b/>
          <w:lang w:eastAsia="zh-CN"/>
        </w:rPr>
        <w:t>-1, when the Rx UE</w:t>
      </w:r>
      <w:r w:rsidR="00466BCF" w:rsidRPr="00501EC4">
        <w:rPr>
          <w:rFonts w:hint="eastAsia"/>
          <w:b/>
          <w:lang w:eastAsia="zh-CN"/>
        </w:rPr>
        <w:t xml:space="preserve"> rejects</w:t>
      </w:r>
      <w:r w:rsidR="009B46F3" w:rsidRPr="00501EC4">
        <w:rPr>
          <w:rFonts w:hint="eastAsia"/>
          <w:b/>
          <w:lang w:eastAsia="zh-CN"/>
        </w:rPr>
        <w:t xml:space="preserve"> </w:t>
      </w:r>
      <w:r w:rsidRPr="00501EC4">
        <w:rPr>
          <w:rFonts w:hint="eastAsia"/>
          <w:b/>
          <w:lang w:eastAsia="zh-CN"/>
        </w:rPr>
        <w:t xml:space="preserve">the SL DRX configuration included in the </w:t>
      </w:r>
      <w:r w:rsidRPr="00501EC4">
        <w:rPr>
          <w:rFonts w:hint="eastAsia"/>
          <w:b/>
          <w:i/>
          <w:lang w:eastAsia="zh-CN"/>
        </w:rPr>
        <w:t>RRCReconfigurationSidelink</w:t>
      </w:r>
      <w:r w:rsidRPr="00501EC4">
        <w:rPr>
          <w:rFonts w:hint="eastAsia"/>
          <w:b/>
          <w:lang w:eastAsia="zh-CN"/>
        </w:rPr>
        <w:t xml:space="preserve">, whether new </w:t>
      </w:r>
      <w:r w:rsidRPr="00501EC4">
        <w:rPr>
          <w:b/>
          <w:lang w:eastAsia="zh-CN"/>
        </w:rPr>
        <w:t>rejection cause for SL DRX</w:t>
      </w:r>
      <w:r w:rsidRPr="00501EC4">
        <w:rPr>
          <w:rFonts w:hint="eastAsia"/>
          <w:b/>
          <w:lang w:eastAsia="zh-CN"/>
        </w:rPr>
        <w:t xml:space="preserve"> should be introduced in the </w:t>
      </w:r>
      <w:r w:rsidRPr="00501EC4">
        <w:rPr>
          <w:rFonts w:hint="eastAsia"/>
          <w:b/>
          <w:i/>
          <w:lang w:eastAsia="zh-CN"/>
        </w:rPr>
        <w:t>RRCReconfigurationFailureSidelink</w:t>
      </w:r>
      <w:r w:rsidRPr="00501EC4">
        <w:rPr>
          <w:rFonts w:hint="eastAsia"/>
          <w:b/>
          <w:lang w:eastAsia="zh-CN"/>
        </w:rPr>
        <w:t xml:space="preserve"> message?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07114A" w:rsidRPr="00762F8B" w14:paraId="321527D0" w14:textId="77777777" w:rsidTr="00A20969">
        <w:trPr>
          <w:trHeight w:val="347"/>
        </w:trPr>
        <w:tc>
          <w:tcPr>
            <w:tcW w:w="1546" w:type="dxa"/>
          </w:tcPr>
          <w:p w14:paraId="6FBCF86E"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938E9E" w14:textId="6E470F87" w:rsidR="0007114A" w:rsidRPr="00D55D63" w:rsidRDefault="0007114A" w:rsidP="007E7493">
            <w:pPr>
              <w:jc w:val="both"/>
              <w:rPr>
                <w:rFonts w:eastAsiaTheme="minorEastAsia"/>
                <w:lang w:eastAsia="zh-CN"/>
              </w:rPr>
            </w:pPr>
            <w:r>
              <w:rPr>
                <w:rFonts w:eastAsiaTheme="minorEastAsia" w:cs="Arial" w:hint="eastAsia"/>
                <w:b/>
                <w:lang w:eastAsia="zh-CN"/>
              </w:rPr>
              <w:t>Yes/No</w:t>
            </w:r>
          </w:p>
        </w:tc>
        <w:tc>
          <w:tcPr>
            <w:tcW w:w="6714" w:type="dxa"/>
          </w:tcPr>
          <w:p w14:paraId="1AD32A94" w14:textId="77777777" w:rsidR="0007114A" w:rsidRPr="00762F8B" w:rsidRDefault="0007114A"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6FD757D2" w14:textId="77777777" w:rsidTr="00A20969">
        <w:tc>
          <w:tcPr>
            <w:tcW w:w="1546" w:type="dxa"/>
          </w:tcPr>
          <w:p w14:paraId="70A52B4E" w14:textId="4819C374" w:rsidR="00A20969" w:rsidRDefault="00A20969" w:rsidP="00A20969">
            <w:pPr>
              <w:jc w:val="both"/>
              <w:rPr>
                <w:rFonts w:eastAsiaTheme="minorEastAsia"/>
                <w:lang w:eastAsia="zh-CN"/>
              </w:rPr>
            </w:pPr>
            <w:ins w:id="405" w:author="Ericsson" w:date="2021-10-04T23:09:00Z">
              <w:r>
                <w:rPr>
                  <w:rFonts w:eastAsiaTheme="minorEastAsia"/>
                  <w:lang w:eastAsia="zh-CN"/>
                </w:rPr>
                <w:t>Ericsson</w:t>
              </w:r>
            </w:ins>
          </w:p>
        </w:tc>
        <w:tc>
          <w:tcPr>
            <w:tcW w:w="1260" w:type="dxa"/>
          </w:tcPr>
          <w:p w14:paraId="0B7B39E3" w14:textId="1F6C250A" w:rsidR="00A20969" w:rsidRDefault="00A20969" w:rsidP="00A20969">
            <w:pPr>
              <w:jc w:val="both"/>
              <w:rPr>
                <w:rFonts w:eastAsiaTheme="minorEastAsia"/>
                <w:lang w:eastAsia="zh-CN"/>
              </w:rPr>
            </w:pPr>
            <w:ins w:id="406" w:author="Ericsson" w:date="2021-10-04T23:09:00Z">
              <w:r>
                <w:rPr>
                  <w:rFonts w:eastAsiaTheme="minorEastAsia"/>
                  <w:lang w:eastAsia="zh-CN"/>
                </w:rPr>
                <w:t>Yes</w:t>
              </w:r>
            </w:ins>
          </w:p>
        </w:tc>
        <w:tc>
          <w:tcPr>
            <w:tcW w:w="6714" w:type="dxa"/>
          </w:tcPr>
          <w:p w14:paraId="1168782F" w14:textId="12D5B9B1" w:rsidR="00A20969" w:rsidRDefault="00A20969" w:rsidP="00A20969">
            <w:pPr>
              <w:jc w:val="both"/>
              <w:rPr>
                <w:rFonts w:eastAsiaTheme="minorEastAsia"/>
                <w:lang w:eastAsia="zh-CN"/>
              </w:rPr>
            </w:pPr>
            <w:ins w:id="407" w:author="Ericsson" w:date="2021-10-04T23:09:00Z">
              <w:r>
                <w:rPr>
                  <w:rFonts w:eastAsiaTheme="minorEastAsia"/>
                  <w:lang w:eastAsia="zh-CN"/>
                </w:rPr>
                <w:t>A new reason would help the TX UE to understand why the rejection was triggered.</w:t>
              </w:r>
            </w:ins>
          </w:p>
        </w:tc>
      </w:tr>
      <w:tr w:rsidR="0007114A" w14:paraId="420969FA" w14:textId="77777777" w:rsidTr="00A20969">
        <w:tc>
          <w:tcPr>
            <w:tcW w:w="1546" w:type="dxa"/>
          </w:tcPr>
          <w:p w14:paraId="33510EB2" w14:textId="77777777" w:rsidR="0007114A" w:rsidRDefault="0007114A" w:rsidP="007E7493">
            <w:pPr>
              <w:jc w:val="both"/>
              <w:rPr>
                <w:rFonts w:eastAsiaTheme="minorEastAsia"/>
                <w:lang w:eastAsia="zh-CN"/>
              </w:rPr>
            </w:pPr>
          </w:p>
        </w:tc>
        <w:tc>
          <w:tcPr>
            <w:tcW w:w="1260" w:type="dxa"/>
          </w:tcPr>
          <w:p w14:paraId="47ADA2CC" w14:textId="77777777" w:rsidR="0007114A" w:rsidRDefault="0007114A" w:rsidP="007E7493">
            <w:pPr>
              <w:jc w:val="both"/>
              <w:rPr>
                <w:rFonts w:eastAsiaTheme="minorEastAsia"/>
                <w:lang w:eastAsia="zh-CN"/>
              </w:rPr>
            </w:pPr>
          </w:p>
        </w:tc>
        <w:tc>
          <w:tcPr>
            <w:tcW w:w="6714" w:type="dxa"/>
          </w:tcPr>
          <w:p w14:paraId="6B4B47AB" w14:textId="77777777" w:rsidR="0007114A" w:rsidRDefault="0007114A" w:rsidP="007E7493">
            <w:pPr>
              <w:jc w:val="both"/>
              <w:rPr>
                <w:rFonts w:eastAsiaTheme="minorEastAsia"/>
                <w:lang w:eastAsia="zh-CN"/>
              </w:rPr>
            </w:pPr>
          </w:p>
        </w:tc>
      </w:tr>
      <w:tr w:rsidR="0007114A" w14:paraId="3C107E05" w14:textId="77777777" w:rsidTr="00A20969">
        <w:tc>
          <w:tcPr>
            <w:tcW w:w="1546" w:type="dxa"/>
          </w:tcPr>
          <w:p w14:paraId="7E336339" w14:textId="77777777" w:rsidR="0007114A" w:rsidRDefault="0007114A" w:rsidP="007E7493">
            <w:pPr>
              <w:jc w:val="both"/>
              <w:rPr>
                <w:rFonts w:eastAsiaTheme="minorEastAsia"/>
                <w:lang w:eastAsia="zh-CN"/>
              </w:rPr>
            </w:pPr>
          </w:p>
        </w:tc>
        <w:tc>
          <w:tcPr>
            <w:tcW w:w="1260" w:type="dxa"/>
          </w:tcPr>
          <w:p w14:paraId="147285E2" w14:textId="77777777" w:rsidR="0007114A" w:rsidRDefault="0007114A" w:rsidP="007E7493">
            <w:pPr>
              <w:jc w:val="both"/>
              <w:rPr>
                <w:rFonts w:eastAsiaTheme="minorEastAsia"/>
                <w:lang w:eastAsia="zh-CN"/>
              </w:rPr>
            </w:pPr>
          </w:p>
        </w:tc>
        <w:tc>
          <w:tcPr>
            <w:tcW w:w="6714" w:type="dxa"/>
          </w:tcPr>
          <w:p w14:paraId="0886F277" w14:textId="77777777" w:rsidR="0007114A" w:rsidRDefault="0007114A" w:rsidP="007E7493">
            <w:pPr>
              <w:jc w:val="both"/>
              <w:rPr>
                <w:rFonts w:eastAsiaTheme="minorEastAsia"/>
                <w:lang w:eastAsia="zh-CN"/>
              </w:rPr>
            </w:pPr>
          </w:p>
        </w:tc>
      </w:tr>
    </w:tbl>
    <w:p w14:paraId="74C531A8" w14:textId="77777777" w:rsidR="00B04FBA" w:rsidRDefault="00B04FBA" w:rsidP="00B45EA5">
      <w:pPr>
        <w:spacing w:beforeLines="50" w:before="120" w:afterLines="50" w:after="120"/>
        <w:jc w:val="both"/>
        <w:rPr>
          <w:b/>
          <w:lang w:eastAsia="zh-CN"/>
        </w:rPr>
      </w:pPr>
    </w:p>
    <w:p w14:paraId="4C0EFA4F" w14:textId="77777777" w:rsidR="00B04FBA" w:rsidRDefault="00B04FBA" w:rsidP="00B45EA5">
      <w:pPr>
        <w:spacing w:beforeLines="50" w:before="120" w:afterLines="50" w:after="120"/>
        <w:jc w:val="both"/>
        <w:rPr>
          <w:b/>
          <w:lang w:eastAsia="zh-CN"/>
        </w:rPr>
      </w:pPr>
    </w:p>
    <w:p w14:paraId="4502BA22" w14:textId="6634C815" w:rsidR="00B45EA5" w:rsidRDefault="00341D96" w:rsidP="001753BC">
      <w:pPr>
        <w:spacing w:beforeLines="50" w:before="120" w:afterLines="50" w:after="120"/>
        <w:jc w:val="both"/>
        <w:rPr>
          <w:b/>
          <w:lang w:eastAsia="zh-CN"/>
        </w:rPr>
      </w:pPr>
      <w:r>
        <w:rPr>
          <w:b/>
          <w:lang w:eastAsia="zh-CN"/>
        </w:rPr>
        <w:t xml:space="preserve">Question </w:t>
      </w:r>
      <w:r w:rsidR="00C3014E">
        <w:rPr>
          <w:b/>
          <w:lang w:eastAsia="zh-CN"/>
        </w:rPr>
        <w:fldChar w:fldCharType="begin"/>
      </w:r>
      <w:r w:rsidR="00C3014E">
        <w:rPr>
          <w:b/>
          <w:lang w:eastAsia="zh-CN"/>
        </w:rPr>
        <w:instrText xml:space="preserve"> REF _Ref82091126 \r \h </w:instrText>
      </w:r>
      <w:r w:rsidR="00C3014E">
        <w:rPr>
          <w:b/>
          <w:lang w:eastAsia="zh-CN"/>
        </w:rPr>
      </w:r>
      <w:r w:rsidR="00C3014E">
        <w:rPr>
          <w:b/>
          <w:lang w:eastAsia="zh-CN"/>
        </w:rPr>
        <w:fldChar w:fldCharType="separate"/>
      </w:r>
      <w:r w:rsidR="00C3014E">
        <w:rPr>
          <w:b/>
          <w:lang w:eastAsia="zh-CN"/>
        </w:rPr>
        <w:t>5.5</w:t>
      </w:r>
      <w:r w:rsidR="00C3014E">
        <w:rPr>
          <w:b/>
          <w:lang w:eastAsia="zh-CN"/>
        </w:rPr>
        <w:fldChar w:fldCharType="end"/>
      </w:r>
      <w:r w:rsidR="00C3014E">
        <w:rPr>
          <w:rFonts w:hint="eastAsia"/>
          <w:b/>
          <w:lang w:eastAsia="zh-CN"/>
        </w:rPr>
        <w:t>-3</w:t>
      </w:r>
      <w:r>
        <w:rPr>
          <w:b/>
          <w:lang w:eastAsia="zh-CN"/>
        </w:rPr>
        <w:t xml:space="preserve">: </w:t>
      </w:r>
      <w:r w:rsidR="00DB7556">
        <w:rPr>
          <w:rFonts w:hint="eastAsia"/>
          <w:b/>
          <w:lang w:eastAsia="zh-CN"/>
        </w:rPr>
        <w:t xml:space="preserve">If Option 1 is selected </w:t>
      </w:r>
      <w:r w:rsidR="00DB7556" w:rsidRPr="00F43A49">
        <w:rPr>
          <w:rFonts w:hint="eastAsia"/>
          <w:b/>
          <w:lang w:eastAsia="zh-CN"/>
        </w:rPr>
        <w:t xml:space="preserve">for </w:t>
      </w:r>
      <w:r w:rsidR="00DB7556" w:rsidRPr="00AC0FF3">
        <w:rPr>
          <w:rFonts w:hint="eastAsia"/>
          <w:b/>
          <w:lang w:eastAsia="zh-CN"/>
        </w:rPr>
        <w:t xml:space="preserve">Question </w:t>
      </w:r>
      <w:r w:rsidR="00DB7556">
        <w:rPr>
          <w:b/>
          <w:lang w:eastAsia="zh-CN"/>
        </w:rPr>
        <w:fldChar w:fldCharType="begin"/>
      </w:r>
      <w:r w:rsidR="00DB7556">
        <w:rPr>
          <w:b/>
          <w:lang w:eastAsia="zh-CN"/>
        </w:rPr>
        <w:instrText xml:space="preserve"> REF _Ref82091126 \r \h </w:instrText>
      </w:r>
      <w:r w:rsidR="00DB7556">
        <w:rPr>
          <w:b/>
          <w:lang w:eastAsia="zh-CN"/>
        </w:rPr>
      </w:r>
      <w:r w:rsidR="00DB7556">
        <w:rPr>
          <w:b/>
          <w:lang w:eastAsia="zh-CN"/>
        </w:rPr>
        <w:fldChar w:fldCharType="separate"/>
      </w:r>
      <w:r w:rsidR="00DB7556">
        <w:rPr>
          <w:b/>
          <w:lang w:eastAsia="zh-CN"/>
        </w:rPr>
        <w:t>5.5</w:t>
      </w:r>
      <w:r w:rsidR="00DB7556">
        <w:rPr>
          <w:b/>
          <w:lang w:eastAsia="zh-CN"/>
        </w:rPr>
        <w:fldChar w:fldCharType="end"/>
      </w:r>
      <w:r w:rsidR="00DB7556" w:rsidRPr="00AC0FF3">
        <w:rPr>
          <w:rFonts w:hint="eastAsia"/>
          <w:b/>
          <w:lang w:eastAsia="zh-CN"/>
        </w:rPr>
        <w:t>-1</w:t>
      </w:r>
      <w:r w:rsidR="00DB7556" w:rsidRPr="00F43A49">
        <w:rPr>
          <w:rFonts w:hint="eastAsia"/>
          <w:b/>
          <w:lang w:eastAsia="zh-CN"/>
        </w:rPr>
        <w:t>,</w:t>
      </w:r>
      <w:r w:rsidR="00DB7556">
        <w:rPr>
          <w:rFonts w:hint="eastAsia"/>
          <w:b/>
          <w:lang w:eastAsia="zh-CN"/>
        </w:rPr>
        <w:t xml:space="preserve"> when the Rx UE</w:t>
      </w:r>
      <w:r w:rsidR="00466BCF">
        <w:rPr>
          <w:rFonts w:hint="eastAsia"/>
          <w:b/>
          <w:lang w:eastAsia="zh-CN"/>
        </w:rPr>
        <w:t xml:space="preserve"> rejects</w:t>
      </w:r>
      <w:r w:rsidR="00DB7556">
        <w:rPr>
          <w:rFonts w:hint="eastAsia"/>
          <w:b/>
          <w:lang w:eastAsia="zh-CN"/>
        </w:rPr>
        <w:t xml:space="preserve"> the SL DRX configuration included in the </w:t>
      </w:r>
      <w:r w:rsidR="00DB7556" w:rsidRPr="00AC0FF3">
        <w:rPr>
          <w:rFonts w:hint="eastAsia"/>
          <w:b/>
          <w:i/>
          <w:lang w:eastAsia="zh-CN"/>
        </w:rPr>
        <w:t>RRCReconfigurationSidelink</w:t>
      </w:r>
      <w:r w:rsidR="00DB7556">
        <w:rPr>
          <w:rFonts w:hint="eastAsia"/>
          <w:b/>
          <w:lang w:eastAsia="zh-CN"/>
        </w:rPr>
        <w:t xml:space="preserve">, besides the new rejection cause for SL DRX, </w:t>
      </w:r>
      <w:r>
        <w:rPr>
          <w:b/>
          <w:lang w:eastAsia="zh-CN"/>
        </w:rPr>
        <w:t xml:space="preserve">whether other information can be </w:t>
      </w:r>
      <w:r w:rsidR="00B83CFF">
        <w:rPr>
          <w:rFonts w:hint="eastAsia"/>
          <w:b/>
          <w:lang w:eastAsia="zh-CN"/>
        </w:rPr>
        <w:t xml:space="preserve">included in the </w:t>
      </w:r>
      <w:r w:rsidR="00B83CFF" w:rsidRPr="00AC0FF3">
        <w:rPr>
          <w:rFonts w:hint="eastAsia"/>
          <w:b/>
          <w:i/>
          <w:lang w:eastAsia="zh-CN"/>
        </w:rPr>
        <w:t>RRCReconfigurationFailureSidelink</w:t>
      </w:r>
      <w:r w:rsidR="00B83CFF">
        <w:rPr>
          <w:rFonts w:hint="eastAsia"/>
          <w:b/>
          <w:lang w:eastAsia="zh-CN"/>
        </w:rPr>
        <w:t xml:space="preserve"> message</w:t>
      </w:r>
      <w:r>
        <w:rPr>
          <w:b/>
          <w:lang w:eastAsia="zh-CN"/>
        </w:rPr>
        <w:t>?</w:t>
      </w:r>
    </w:p>
    <w:tbl>
      <w:tblPr>
        <w:tblStyle w:val="afa"/>
        <w:tblW w:w="0" w:type="auto"/>
        <w:tblInd w:w="108" w:type="dxa"/>
        <w:tblLook w:val="04A0" w:firstRow="1" w:lastRow="0" w:firstColumn="1" w:lastColumn="0" w:noHBand="0" w:noVBand="1"/>
      </w:tblPr>
      <w:tblGrid>
        <w:gridCol w:w="1546"/>
        <w:gridCol w:w="1260"/>
        <w:gridCol w:w="6714"/>
      </w:tblGrid>
      <w:tr w:rsidR="00054A44" w:rsidRPr="00762F8B" w14:paraId="79C482C0" w14:textId="77777777" w:rsidTr="00A20969">
        <w:trPr>
          <w:trHeight w:val="347"/>
        </w:trPr>
        <w:tc>
          <w:tcPr>
            <w:tcW w:w="1546" w:type="dxa"/>
          </w:tcPr>
          <w:p w14:paraId="69B5941A"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5FF89CD" w14:textId="0936BB2E" w:rsidR="00054A44" w:rsidRPr="00D55D63" w:rsidRDefault="00054A44" w:rsidP="007E7493">
            <w:pPr>
              <w:jc w:val="both"/>
              <w:rPr>
                <w:rFonts w:eastAsiaTheme="minorEastAsia"/>
                <w:lang w:eastAsia="zh-CN"/>
              </w:rPr>
            </w:pPr>
            <w:r>
              <w:rPr>
                <w:rFonts w:eastAsiaTheme="minorEastAsia" w:cs="Arial" w:hint="eastAsia"/>
                <w:b/>
                <w:lang w:eastAsia="zh-CN"/>
              </w:rPr>
              <w:t>Yes/No</w:t>
            </w:r>
          </w:p>
        </w:tc>
        <w:tc>
          <w:tcPr>
            <w:tcW w:w="6714" w:type="dxa"/>
          </w:tcPr>
          <w:p w14:paraId="67566DF0" w14:textId="77777777" w:rsidR="00054A44" w:rsidRPr="00762F8B" w:rsidRDefault="00054A44" w:rsidP="007E7493">
            <w:pPr>
              <w:jc w:val="both"/>
              <w:rPr>
                <w:rFonts w:eastAsiaTheme="minorEastAsia"/>
                <w:lang w:eastAsia="zh-CN"/>
              </w:rPr>
            </w:pPr>
            <w:r w:rsidRPr="00762F8B">
              <w:rPr>
                <w:rFonts w:cs="Arial" w:hint="eastAsia"/>
                <w:b/>
              </w:rPr>
              <w:t>C</w:t>
            </w:r>
            <w:r w:rsidRPr="00762F8B">
              <w:rPr>
                <w:rFonts w:cs="Arial"/>
                <w:b/>
              </w:rPr>
              <w:t>omments</w:t>
            </w:r>
          </w:p>
        </w:tc>
      </w:tr>
      <w:tr w:rsidR="00A20969" w14:paraId="080D6630" w14:textId="77777777" w:rsidTr="00A20969">
        <w:tc>
          <w:tcPr>
            <w:tcW w:w="1546" w:type="dxa"/>
          </w:tcPr>
          <w:p w14:paraId="02D8F58B" w14:textId="1CB126EB" w:rsidR="00A20969" w:rsidRDefault="00A20969" w:rsidP="00A20969">
            <w:pPr>
              <w:jc w:val="both"/>
              <w:rPr>
                <w:rFonts w:eastAsiaTheme="minorEastAsia"/>
                <w:lang w:eastAsia="zh-CN"/>
              </w:rPr>
            </w:pPr>
            <w:ins w:id="408" w:author="Ericsson" w:date="2021-10-04T23:09:00Z">
              <w:r>
                <w:rPr>
                  <w:rFonts w:eastAsiaTheme="minorEastAsia"/>
                  <w:lang w:eastAsia="zh-CN"/>
                </w:rPr>
                <w:lastRenderedPageBreak/>
                <w:t>Ericsson</w:t>
              </w:r>
            </w:ins>
          </w:p>
        </w:tc>
        <w:tc>
          <w:tcPr>
            <w:tcW w:w="1260" w:type="dxa"/>
          </w:tcPr>
          <w:p w14:paraId="5850774A" w14:textId="532EC44F" w:rsidR="00A20969" w:rsidRDefault="00A20969" w:rsidP="00A20969">
            <w:pPr>
              <w:jc w:val="both"/>
              <w:rPr>
                <w:rFonts w:eastAsiaTheme="minorEastAsia"/>
                <w:lang w:eastAsia="zh-CN"/>
              </w:rPr>
            </w:pPr>
            <w:ins w:id="409" w:author="Ericsson" w:date="2021-10-04T23:09:00Z">
              <w:r>
                <w:rPr>
                  <w:rFonts w:eastAsiaTheme="minorEastAsia"/>
                  <w:lang w:eastAsia="zh-CN"/>
                </w:rPr>
                <w:t>No</w:t>
              </w:r>
            </w:ins>
          </w:p>
        </w:tc>
        <w:tc>
          <w:tcPr>
            <w:tcW w:w="6714" w:type="dxa"/>
          </w:tcPr>
          <w:p w14:paraId="21FD28A7" w14:textId="442DFAB8" w:rsidR="00A20969" w:rsidRDefault="00A20969" w:rsidP="00A20969">
            <w:pPr>
              <w:jc w:val="both"/>
              <w:rPr>
                <w:rFonts w:eastAsiaTheme="minorEastAsia"/>
                <w:lang w:eastAsia="zh-CN"/>
              </w:rPr>
            </w:pPr>
            <w:ins w:id="410"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054A44" w14:paraId="4C18DA64" w14:textId="77777777" w:rsidTr="00A20969">
        <w:tc>
          <w:tcPr>
            <w:tcW w:w="1546" w:type="dxa"/>
          </w:tcPr>
          <w:p w14:paraId="0515F8E9" w14:textId="77777777" w:rsidR="00054A44" w:rsidRDefault="00054A44" w:rsidP="007E7493">
            <w:pPr>
              <w:jc w:val="both"/>
              <w:rPr>
                <w:rFonts w:eastAsiaTheme="minorEastAsia"/>
                <w:lang w:eastAsia="zh-CN"/>
              </w:rPr>
            </w:pPr>
          </w:p>
        </w:tc>
        <w:tc>
          <w:tcPr>
            <w:tcW w:w="1260" w:type="dxa"/>
          </w:tcPr>
          <w:p w14:paraId="36FAC256" w14:textId="77777777" w:rsidR="00054A44" w:rsidRDefault="00054A44" w:rsidP="007E7493">
            <w:pPr>
              <w:jc w:val="both"/>
              <w:rPr>
                <w:rFonts w:eastAsiaTheme="minorEastAsia"/>
                <w:lang w:eastAsia="zh-CN"/>
              </w:rPr>
            </w:pPr>
          </w:p>
        </w:tc>
        <w:tc>
          <w:tcPr>
            <w:tcW w:w="6714" w:type="dxa"/>
          </w:tcPr>
          <w:p w14:paraId="4CFE1FDA" w14:textId="77777777" w:rsidR="00054A44" w:rsidRDefault="00054A44" w:rsidP="007E7493">
            <w:pPr>
              <w:jc w:val="both"/>
              <w:rPr>
                <w:rFonts w:eastAsiaTheme="minorEastAsia"/>
                <w:lang w:eastAsia="zh-CN"/>
              </w:rPr>
            </w:pPr>
          </w:p>
        </w:tc>
      </w:tr>
      <w:tr w:rsidR="00054A44" w14:paraId="6E995A72" w14:textId="77777777" w:rsidTr="00A20969">
        <w:tc>
          <w:tcPr>
            <w:tcW w:w="1546" w:type="dxa"/>
          </w:tcPr>
          <w:p w14:paraId="707F1341" w14:textId="77777777" w:rsidR="00054A44" w:rsidRDefault="00054A44" w:rsidP="007E7493">
            <w:pPr>
              <w:jc w:val="both"/>
              <w:rPr>
                <w:rFonts w:eastAsiaTheme="minorEastAsia"/>
                <w:lang w:eastAsia="zh-CN"/>
              </w:rPr>
            </w:pPr>
          </w:p>
        </w:tc>
        <w:tc>
          <w:tcPr>
            <w:tcW w:w="1260" w:type="dxa"/>
          </w:tcPr>
          <w:p w14:paraId="56129827" w14:textId="77777777" w:rsidR="00054A44" w:rsidRDefault="00054A44" w:rsidP="007E7493">
            <w:pPr>
              <w:jc w:val="both"/>
              <w:rPr>
                <w:rFonts w:eastAsiaTheme="minorEastAsia"/>
                <w:lang w:eastAsia="zh-CN"/>
              </w:rPr>
            </w:pPr>
          </w:p>
        </w:tc>
        <w:tc>
          <w:tcPr>
            <w:tcW w:w="6714" w:type="dxa"/>
          </w:tcPr>
          <w:p w14:paraId="2263ED75" w14:textId="77777777" w:rsidR="00054A44" w:rsidRDefault="00054A44" w:rsidP="007E7493">
            <w:pPr>
              <w:jc w:val="both"/>
              <w:rPr>
                <w:rFonts w:eastAsiaTheme="minorEastAsia"/>
                <w:lang w:eastAsia="zh-CN"/>
              </w:rPr>
            </w:pPr>
          </w:p>
        </w:tc>
      </w:tr>
    </w:tbl>
    <w:p w14:paraId="75A58156" w14:textId="77777777" w:rsidR="00B04FBA" w:rsidRDefault="00B04FBA" w:rsidP="001753BC">
      <w:pPr>
        <w:spacing w:beforeLines="50" w:before="120" w:afterLines="50" w:after="120"/>
        <w:jc w:val="both"/>
        <w:rPr>
          <w:b/>
          <w:lang w:eastAsia="zh-CN"/>
        </w:rPr>
      </w:pPr>
    </w:p>
    <w:p w14:paraId="18B74EFA" w14:textId="77777777" w:rsidR="00B04FBA" w:rsidRDefault="00B04FBA" w:rsidP="001753BC">
      <w:pPr>
        <w:spacing w:beforeLines="50" w:before="120" w:afterLines="50" w:after="120"/>
        <w:jc w:val="both"/>
        <w:rPr>
          <w:b/>
          <w:lang w:eastAsia="zh-CN"/>
        </w:rPr>
      </w:pPr>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a"/>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411" w:name="_Toc60777033"/>
            <w:bookmarkStart w:id="412" w:name="_Toc76423319"/>
            <w:r w:rsidRPr="009B0B1A">
              <w:rPr>
                <w:rFonts w:ascii="Arial" w:hAnsi="Arial"/>
                <w:color w:val="auto"/>
                <w:sz w:val="22"/>
                <w:lang w:val="en-GB"/>
              </w:rPr>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411"/>
            <w:bookmarkEnd w:id="41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4551B79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814FC">
        <w:rPr>
          <w:rFonts w:hint="eastAsia"/>
          <w:b/>
          <w:lang w:eastAsia="zh-CN"/>
        </w:rPr>
        <w:t>4</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r w:rsidR="00884DCB">
        <w:rPr>
          <w:rFonts w:hint="eastAsia"/>
          <w:b/>
          <w:lang w:eastAsia="zh-CN"/>
        </w:rPr>
        <w:t>what is the Tx UE behavior</w:t>
      </w:r>
      <w:r w:rsidR="00B04FBA">
        <w:rPr>
          <w:rFonts w:hint="eastAsia"/>
          <w:b/>
          <w:lang w:eastAsia="zh-CN"/>
        </w:rPr>
        <w:t>?</w:t>
      </w:r>
      <w:r w:rsidR="00884DCB">
        <w:rPr>
          <w:rFonts w:hint="eastAsia"/>
          <w:b/>
          <w:lang w:eastAsia="zh-CN"/>
        </w:rPr>
        <w:t xml:space="preserve"> Which option do you prefer</w:t>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171E7FA2" w14:textId="0436ED2E" w:rsidR="00B04FBA" w:rsidRDefault="00B04FBA" w:rsidP="0046463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00B85C29">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sidR="00B85C29">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3266EBAB" w14:textId="08EDC166" w:rsidR="0021128A" w:rsidRDefault="00464639" w:rsidP="0046463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w:t>
      </w:r>
      <w:r w:rsidR="00B04FBA" w:rsidRPr="00756D45">
        <w:rPr>
          <w:rFonts w:eastAsia="SimSun" w:hint="eastAsia"/>
          <w:b/>
          <w:lang w:eastAsia="zh-CN"/>
        </w:rPr>
        <w:t>2:</w:t>
      </w:r>
      <w:r w:rsidR="00B04FBA" w:rsidRPr="00756D45">
        <w:rPr>
          <w:rFonts w:eastAsia="SimSun"/>
          <w:b/>
          <w:lang w:eastAsia="zh-CN"/>
        </w:rPr>
        <w:t xml:space="preserve"> </w:t>
      </w:r>
      <w:r w:rsidR="0021128A">
        <w:rPr>
          <w:rFonts w:eastAsia="SimSun" w:hint="eastAsia"/>
          <w:b/>
          <w:lang w:eastAsia="zh-CN"/>
        </w:rPr>
        <w:t xml:space="preserve">Tx UE applies the the parameters other than SL DRX </w:t>
      </w:r>
      <w:r w:rsidR="0021128A">
        <w:rPr>
          <w:rFonts w:eastAsia="SimSun"/>
          <w:b/>
          <w:lang w:eastAsia="zh-CN"/>
        </w:rPr>
        <w:t>which</w:t>
      </w:r>
      <w:r w:rsidR="0021128A">
        <w:rPr>
          <w:rFonts w:eastAsia="SimSun" w:hint="eastAsia"/>
          <w:b/>
          <w:lang w:eastAsia="zh-CN"/>
        </w:rPr>
        <w:t xml:space="preserve"> is included in the RRCReconfigurationSidelink, but continue using the SL DRX configuration used prior to corresponding RRCReconfigurationSidelink </w:t>
      </w:r>
      <w:r w:rsidR="0021128A">
        <w:rPr>
          <w:rFonts w:eastAsia="SimSun"/>
          <w:b/>
          <w:lang w:eastAsia="zh-CN"/>
        </w:rPr>
        <w:t>message</w:t>
      </w:r>
      <w:r w:rsidR="0021128A">
        <w:rPr>
          <w:rFonts w:eastAsia="SimSun" w:hint="eastAsia"/>
          <w:b/>
          <w:lang w:eastAsia="zh-CN"/>
        </w:rPr>
        <w:t xml:space="preserve"> if present.</w:t>
      </w:r>
    </w:p>
    <w:p w14:paraId="48A68A91" w14:textId="73514439" w:rsidR="00D74717" w:rsidRPr="00B04FBA" w:rsidRDefault="00B04FBA" w:rsidP="00464639">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 xml:space="preserve">Tx UE restarts the T400 and </w:t>
      </w:r>
      <w:r w:rsidRPr="00B04FBA">
        <w:rPr>
          <w:rFonts w:eastAsia="SimSun"/>
          <w:b/>
          <w:lang w:eastAsia="zh-CN"/>
        </w:rPr>
        <w:t>resends the RRC reconfiguration including a new DRX configuration</w:t>
      </w:r>
      <w:r>
        <w:rPr>
          <w:rFonts w:eastAsia="SimSun" w:hint="eastAsia"/>
          <w:b/>
          <w:lang w:eastAsia="zh-CN"/>
        </w:rPr>
        <w:t>.</w:t>
      </w:r>
    </w:p>
    <w:tbl>
      <w:tblPr>
        <w:tblStyle w:val="afa"/>
        <w:tblW w:w="0" w:type="auto"/>
        <w:tblInd w:w="108" w:type="dxa"/>
        <w:tblLook w:val="04A0" w:firstRow="1" w:lastRow="0" w:firstColumn="1" w:lastColumn="0" w:noHBand="0" w:noVBand="1"/>
      </w:tblPr>
      <w:tblGrid>
        <w:gridCol w:w="1547"/>
        <w:gridCol w:w="1259"/>
        <w:gridCol w:w="6714"/>
      </w:tblGrid>
      <w:tr w:rsidR="00464639" w:rsidRPr="00762F8B" w14:paraId="639AFC16" w14:textId="77777777" w:rsidTr="005A62EC">
        <w:trPr>
          <w:trHeight w:val="347"/>
        </w:trPr>
        <w:tc>
          <w:tcPr>
            <w:tcW w:w="1547" w:type="dxa"/>
          </w:tcPr>
          <w:p w14:paraId="24211FC0"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CBDD59" w14:textId="77777777" w:rsidR="00464639" w:rsidRPr="00D55D63" w:rsidRDefault="00464639" w:rsidP="007E7493">
            <w:pPr>
              <w:jc w:val="both"/>
              <w:rPr>
                <w:rFonts w:eastAsiaTheme="minorEastAsia"/>
                <w:lang w:eastAsia="zh-CN"/>
              </w:rPr>
            </w:pPr>
            <w:r>
              <w:rPr>
                <w:rFonts w:eastAsiaTheme="minorEastAsia" w:cs="Arial" w:hint="eastAsia"/>
                <w:b/>
                <w:lang w:eastAsia="zh-CN"/>
              </w:rPr>
              <w:t>Option</w:t>
            </w:r>
          </w:p>
        </w:tc>
        <w:tc>
          <w:tcPr>
            <w:tcW w:w="6714" w:type="dxa"/>
          </w:tcPr>
          <w:p w14:paraId="18F75595" w14:textId="77777777" w:rsidR="00464639" w:rsidRPr="00762F8B" w:rsidRDefault="00464639"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699D4E2D" w14:textId="77777777" w:rsidTr="005A62EC">
        <w:tc>
          <w:tcPr>
            <w:tcW w:w="1547" w:type="dxa"/>
          </w:tcPr>
          <w:p w14:paraId="4BC5B25B" w14:textId="6374FEC3"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7A582924" w14:textId="1A5E61AC" w:rsidR="005A62EC" w:rsidRDefault="005A62EC" w:rsidP="005A62EC">
            <w:pPr>
              <w:jc w:val="both"/>
              <w:rPr>
                <w:rFonts w:eastAsiaTheme="minorEastAsia"/>
                <w:lang w:eastAsia="zh-CN"/>
              </w:rPr>
            </w:pPr>
            <w:r>
              <w:rPr>
                <w:rFonts w:eastAsia="Malgun Gothic" w:hint="eastAsia"/>
                <w:lang w:eastAsia="ko-KR"/>
              </w:rPr>
              <w:t>Option 2 and 3</w:t>
            </w:r>
          </w:p>
        </w:tc>
        <w:tc>
          <w:tcPr>
            <w:tcW w:w="6714" w:type="dxa"/>
          </w:tcPr>
          <w:p w14:paraId="232F5359" w14:textId="31D5CD5D" w:rsidR="005A62EC" w:rsidRDefault="005A62EC" w:rsidP="005A62EC">
            <w:pPr>
              <w:jc w:val="both"/>
              <w:rPr>
                <w:rFonts w:eastAsiaTheme="minorEastAsia"/>
                <w:lang w:eastAsia="zh-CN"/>
              </w:rPr>
            </w:pPr>
            <w:r w:rsidRPr="00682014">
              <w:rPr>
                <w:rFonts w:eastAsia="Malgun Gothic"/>
                <w:lang w:eastAsia="ko-KR"/>
              </w:rPr>
              <w:t>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w:t>
            </w:r>
            <w:r>
              <w:rPr>
                <w:rFonts w:eastAsia="Malgun Gothic"/>
                <w:lang w:eastAsia="ko-KR"/>
              </w:rPr>
              <w:t xml:space="preserve">. </w:t>
            </w:r>
          </w:p>
        </w:tc>
      </w:tr>
      <w:tr w:rsidR="00A20969" w14:paraId="27F63958" w14:textId="77777777" w:rsidTr="005A62EC">
        <w:tc>
          <w:tcPr>
            <w:tcW w:w="1547" w:type="dxa"/>
          </w:tcPr>
          <w:p w14:paraId="52CD142D" w14:textId="3B56EC9D" w:rsidR="00A20969" w:rsidRDefault="00A20969" w:rsidP="00A20969">
            <w:pPr>
              <w:jc w:val="both"/>
              <w:rPr>
                <w:rFonts w:eastAsiaTheme="minorEastAsia"/>
                <w:lang w:eastAsia="zh-CN"/>
              </w:rPr>
            </w:pPr>
            <w:ins w:id="413" w:author="Ericsson" w:date="2021-10-04T23:10:00Z">
              <w:r>
                <w:rPr>
                  <w:rFonts w:eastAsiaTheme="minorEastAsia"/>
                  <w:lang w:eastAsia="zh-CN"/>
                </w:rPr>
                <w:t>Ericsson</w:t>
              </w:r>
            </w:ins>
          </w:p>
        </w:tc>
        <w:tc>
          <w:tcPr>
            <w:tcW w:w="1259" w:type="dxa"/>
          </w:tcPr>
          <w:p w14:paraId="208BD78B" w14:textId="10C0177C" w:rsidR="00A20969" w:rsidRDefault="00A20969" w:rsidP="00A20969">
            <w:pPr>
              <w:jc w:val="both"/>
              <w:rPr>
                <w:rFonts w:eastAsiaTheme="minorEastAsia"/>
                <w:lang w:eastAsia="zh-CN"/>
              </w:rPr>
            </w:pPr>
            <w:ins w:id="414" w:author="Ericsson" w:date="2021-10-04T23:10:00Z">
              <w:r>
                <w:rPr>
                  <w:rFonts w:eastAsiaTheme="minorEastAsia"/>
                  <w:lang w:eastAsia="zh-CN"/>
                </w:rPr>
                <w:t>Option 2 and Option 4</w:t>
              </w:r>
            </w:ins>
          </w:p>
        </w:tc>
        <w:tc>
          <w:tcPr>
            <w:tcW w:w="6714" w:type="dxa"/>
          </w:tcPr>
          <w:p w14:paraId="2FD8B721" w14:textId="3451985C" w:rsidR="00A20969" w:rsidRDefault="00A20969" w:rsidP="00A20969">
            <w:pPr>
              <w:jc w:val="both"/>
              <w:rPr>
                <w:rFonts w:eastAsiaTheme="minorEastAsia"/>
                <w:lang w:eastAsia="zh-CN"/>
              </w:rPr>
            </w:pPr>
            <w:ins w:id="415" w:author="Ericsson" w:date="2021-10-04T23:10:00Z">
              <w:r>
                <w:rPr>
                  <w:rFonts w:eastAsiaTheme="minorEastAsia"/>
                  <w:lang w:eastAsia="zh-CN"/>
                </w:rPr>
                <w:t xml:space="preserve">The option 4 is reffering to the option that Xiaomi added for </w:t>
              </w: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416" w:author="Ericsson" w:date="2021-10-04T23:10:00Z">
              <w:r>
                <w:rPr>
                  <w:b/>
                  <w:lang w:eastAsia="zh-CN"/>
                </w:rPr>
                <w:fldChar w:fldCharType="separate"/>
              </w:r>
              <w:r>
                <w:rPr>
                  <w:b/>
                  <w:lang w:eastAsia="zh-CN"/>
                </w:rPr>
                <w:t>5.5</w:t>
              </w:r>
              <w:r>
                <w:rPr>
                  <w:b/>
                  <w:lang w:eastAsia="zh-CN"/>
                </w:rPr>
                <w:fldChar w:fldCharType="end"/>
              </w:r>
              <w:r>
                <w:rPr>
                  <w:rFonts w:hint="eastAsia"/>
                  <w:b/>
                  <w:lang w:eastAsia="zh-CN"/>
                </w:rPr>
                <w:t>-6</w:t>
              </w:r>
            </w:ins>
          </w:p>
        </w:tc>
      </w:tr>
      <w:tr w:rsidR="005A62EC" w14:paraId="524BFF5B" w14:textId="77777777" w:rsidTr="005A62EC">
        <w:tc>
          <w:tcPr>
            <w:tcW w:w="1547" w:type="dxa"/>
          </w:tcPr>
          <w:p w14:paraId="2C029BF8" w14:textId="77777777" w:rsidR="005A62EC" w:rsidRDefault="005A62EC" w:rsidP="005A62EC">
            <w:pPr>
              <w:jc w:val="both"/>
              <w:rPr>
                <w:rFonts w:eastAsiaTheme="minorEastAsia"/>
                <w:lang w:eastAsia="zh-CN"/>
              </w:rPr>
            </w:pPr>
          </w:p>
        </w:tc>
        <w:tc>
          <w:tcPr>
            <w:tcW w:w="1259" w:type="dxa"/>
          </w:tcPr>
          <w:p w14:paraId="7B263901" w14:textId="77777777" w:rsidR="005A62EC" w:rsidRDefault="005A62EC" w:rsidP="005A62EC">
            <w:pPr>
              <w:jc w:val="both"/>
              <w:rPr>
                <w:rFonts w:eastAsiaTheme="minorEastAsia"/>
                <w:lang w:eastAsia="zh-CN"/>
              </w:rPr>
            </w:pPr>
          </w:p>
        </w:tc>
        <w:tc>
          <w:tcPr>
            <w:tcW w:w="6714" w:type="dxa"/>
          </w:tcPr>
          <w:p w14:paraId="0465D93F" w14:textId="77777777" w:rsidR="005A62EC" w:rsidRDefault="005A62EC" w:rsidP="005A62EC">
            <w:pPr>
              <w:jc w:val="both"/>
              <w:rPr>
                <w:rFonts w:eastAsiaTheme="minorEastAsia"/>
                <w:lang w:eastAsia="zh-CN"/>
              </w:rPr>
            </w:pPr>
          </w:p>
        </w:tc>
      </w:tr>
    </w:tbl>
    <w:p w14:paraId="65223A73" w14:textId="77777777" w:rsidR="00B04FBA" w:rsidRDefault="00B04FBA" w:rsidP="009B0B1A">
      <w:pPr>
        <w:spacing w:beforeLines="50" w:before="120" w:afterLines="50" w:after="120"/>
        <w:jc w:val="both"/>
        <w:rPr>
          <w:b/>
          <w:lang w:eastAsia="zh-CN"/>
        </w:rPr>
      </w:pPr>
    </w:p>
    <w:p w14:paraId="554760C5" w14:textId="77777777" w:rsidR="00DF5686" w:rsidRPr="00DF5686" w:rsidRDefault="00DF5686" w:rsidP="0010020E">
      <w:pPr>
        <w:jc w:val="both"/>
        <w:rPr>
          <w:lang w:eastAsia="zh-CN"/>
        </w:rPr>
      </w:pPr>
    </w:p>
    <w:p w14:paraId="2CDC15E9" w14:textId="420BDA2C"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 xml:space="preserve">aware the sidelink DRX </w:t>
      </w:r>
      <w:r w:rsidR="007B327A">
        <w:rPr>
          <w:rFonts w:hint="eastAsia"/>
          <w:lang w:eastAsia="zh-CN"/>
        </w:rPr>
        <w:t>rejection</w:t>
      </w:r>
      <w:r w:rsidR="002A204B">
        <w:rPr>
          <w:rFonts w:hint="eastAsia"/>
          <w:lang w:eastAsia="zh-CN"/>
        </w:rPr>
        <w:t>.</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64B3047A" w14:textId="42E969D6" w:rsidR="00D44C39" w:rsidRDefault="00D44C39" w:rsidP="00D44C39">
      <w:pPr>
        <w:spacing w:beforeLines="50" w:before="120" w:afterLines="50" w:after="120"/>
        <w:jc w:val="both"/>
        <w:rPr>
          <w:b/>
          <w:lang w:eastAsia="zh-CN"/>
        </w:rPr>
      </w:pPr>
      <w:r w:rsidRPr="00762F8B">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-5:</w:t>
      </w:r>
      <w:r w:rsidRPr="002D0098">
        <w:rPr>
          <w:b/>
          <w:lang w:eastAsia="zh-CN"/>
        </w:rPr>
        <w:t xml:space="preserve"> </w:t>
      </w:r>
      <w:r w:rsidR="003A01CE">
        <w:rPr>
          <w:rFonts w:hint="eastAsia"/>
          <w:b/>
          <w:lang w:eastAsia="zh-CN"/>
        </w:rPr>
        <w:t>If Option 2</w:t>
      </w:r>
      <w:r>
        <w:rPr>
          <w:rFonts w:hint="eastAsia"/>
          <w:b/>
          <w:lang w:eastAsia="zh-CN"/>
        </w:rPr>
        <w:t xml:space="preserve"> is selected </w:t>
      </w:r>
      <w:r w:rsidRPr="00F43A49">
        <w:rPr>
          <w:rFonts w:hint="eastAsia"/>
          <w:b/>
          <w:lang w:eastAsia="zh-CN"/>
        </w:rPr>
        <w:t xml:space="preserve">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w:t>
      </w:r>
      <w:r w:rsidR="006318E0">
        <w:rPr>
          <w:rFonts w:hint="eastAsia"/>
          <w:b/>
          <w:lang w:eastAsia="zh-CN"/>
        </w:rPr>
        <w:t xml:space="preserve"> rejects</w:t>
      </w:r>
      <w:r>
        <w:rPr>
          <w:rFonts w:hint="eastAsia"/>
          <w:b/>
          <w:lang w:eastAsia="zh-CN"/>
        </w:rPr>
        <w:t xml:space="preserve"> the SL DRX configuration included in the </w:t>
      </w:r>
      <w:r w:rsidRPr="00AC0FF3">
        <w:rPr>
          <w:rFonts w:hint="eastAsia"/>
          <w:b/>
          <w:i/>
          <w:lang w:eastAsia="zh-CN"/>
        </w:rPr>
        <w:t>RRCReconfigurationSidelink</w:t>
      </w:r>
      <w:r>
        <w:rPr>
          <w:rFonts w:hint="eastAsia"/>
          <w:b/>
          <w:lang w:eastAsia="zh-CN"/>
        </w:rPr>
        <w:t xml:space="preserve">, whether </w:t>
      </w:r>
      <w:r w:rsidR="003A01CE">
        <w:rPr>
          <w:rFonts w:hint="eastAsia"/>
          <w:b/>
          <w:lang w:eastAsia="zh-CN"/>
        </w:rPr>
        <w:t xml:space="preserve">indication of SL DRX configuration </w:t>
      </w:r>
      <w:r w:rsidR="00BC1188">
        <w:rPr>
          <w:rFonts w:hint="eastAsia"/>
          <w:b/>
          <w:lang w:eastAsia="zh-CN"/>
        </w:rPr>
        <w:t>rejection</w:t>
      </w:r>
      <w:r w:rsidRPr="00AC0FF3">
        <w:rPr>
          <w:b/>
          <w:lang w:eastAsia="zh-CN"/>
        </w:rPr>
        <w:t xml:space="preserve"> </w:t>
      </w:r>
      <w:r>
        <w:rPr>
          <w:rFonts w:hint="eastAsia"/>
          <w:b/>
          <w:lang w:eastAsia="zh-CN"/>
        </w:rPr>
        <w:t xml:space="preserve">should be introduced in the </w:t>
      </w:r>
      <w:r w:rsidRPr="00AC0FF3">
        <w:rPr>
          <w:rFonts w:hint="eastAsia"/>
          <w:b/>
          <w:i/>
          <w:lang w:eastAsia="zh-CN"/>
        </w:rPr>
        <w:t>RRCReconfiguration</w:t>
      </w:r>
      <w:r w:rsidR="003A01CE">
        <w:rPr>
          <w:rFonts w:hint="eastAsia"/>
          <w:b/>
          <w:i/>
          <w:lang w:eastAsia="zh-CN"/>
        </w:rPr>
        <w:t>Complete</w:t>
      </w:r>
      <w:r w:rsidRPr="00AC0FF3">
        <w:rPr>
          <w:rFonts w:hint="eastAsia"/>
          <w:b/>
          <w:i/>
          <w:lang w:eastAsia="zh-CN"/>
        </w:rPr>
        <w:t>Sidelink</w:t>
      </w:r>
      <w:r>
        <w:rPr>
          <w:rFonts w:hint="eastAsia"/>
          <w:b/>
          <w:lang w:eastAsia="zh-CN"/>
        </w:rPr>
        <w:t xml:space="preserve"> message? Please give your comments.</w:t>
      </w:r>
    </w:p>
    <w:tbl>
      <w:tblPr>
        <w:tblStyle w:val="afa"/>
        <w:tblW w:w="0" w:type="auto"/>
        <w:tblInd w:w="108" w:type="dxa"/>
        <w:tblLook w:val="04A0" w:firstRow="1" w:lastRow="0" w:firstColumn="1" w:lastColumn="0" w:noHBand="0" w:noVBand="1"/>
      </w:tblPr>
      <w:tblGrid>
        <w:gridCol w:w="1546"/>
        <w:gridCol w:w="1260"/>
        <w:gridCol w:w="6714"/>
      </w:tblGrid>
      <w:tr w:rsidR="00940A1D" w:rsidRPr="00762F8B" w14:paraId="3C3167B9" w14:textId="77777777" w:rsidTr="00D74717">
        <w:trPr>
          <w:trHeight w:val="347"/>
        </w:trPr>
        <w:tc>
          <w:tcPr>
            <w:tcW w:w="1546" w:type="dxa"/>
          </w:tcPr>
          <w:p w14:paraId="603FC0E7"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08D84E04" w14:textId="4FA0FDF2" w:rsidR="00940A1D" w:rsidRPr="00D55D63" w:rsidRDefault="00940A1D" w:rsidP="007E7493">
            <w:pPr>
              <w:jc w:val="both"/>
              <w:rPr>
                <w:rFonts w:eastAsiaTheme="minorEastAsia"/>
                <w:lang w:eastAsia="zh-CN"/>
              </w:rPr>
            </w:pPr>
            <w:r>
              <w:rPr>
                <w:rFonts w:eastAsiaTheme="minorEastAsia" w:cs="Arial" w:hint="eastAsia"/>
                <w:b/>
                <w:lang w:eastAsia="zh-CN"/>
              </w:rPr>
              <w:t>Yes/No</w:t>
            </w:r>
          </w:p>
        </w:tc>
        <w:tc>
          <w:tcPr>
            <w:tcW w:w="6714" w:type="dxa"/>
          </w:tcPr>
          <w:p w14:paraId="6D3598BC" w14:textId="77777777" w:rsidR="00940A1D" w:rsidRPr="00762F8B" w:rsidRDefault="00940A1D"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11B0811" w14:textId="77777777" w:rsidTr="00D74717">
        <w:tc>
          <w:tcPr>
            <w:tcW w:w="1546" w:type="dxa"/>
          </w:tcPr>
          <w:p w14:paraId="4E64EE9C" w14:textId="2493FFB4"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1122BEAD" w14:textId="5CC561FF" w:rsidR="002C1E67" w:rsidRDefault="002C1E67" w:rsidP="002C1E67">
            <w:pPr>
              <w:jc w:val="both"/>
              <w:rPr>
                <w:rFonts w:eastAsiaTheme="minorEastAsia"/>
                <w:lang w:eastAsia="zh-CN"/>
              </w:rPr>
            </w:pPr>
            <w:r>
              <w:rPr>
                <w:rFonts w:eastAsiaTheme="minorEastAsia"/>
                <w:lang w:eastAsia="zh-CN"/>
              </w:rPr>
              <w:t>Yes</w:t>
            </w:r>
          </w:p>
        </w:tc>
        <w:tc>
          <w:tcPr>
            <w:tcW w:w="6714" w:type="dxa"/>
          </w:tcPr>
          <w:p w14:paraId="7CF9AAD1" w14:textId="77777777" w:rsidR="002C1E67" w:rsidRDefault="002C1E67" w:rsidP="002C1E67">
            <w:pPr>
              <w:jc w:val="both"/>
              <w:rPr>
                <w:rFonts w:eastAsiaTheme="minorEastAsia"/>
                <w:lang w:eastAsia="zh-CN"/>
              </w:rPr>
            </w:pPr>
          </w:p>
        </w:tc>
      </w:tr>
      <w:tr w:rsidR="00D74717" w14:paraId="7E01923A" w14:textId="77777777" w:rsidTr="00D74717">
        <w:tc>
          <w:tcPr>
            <w:tcW w:w="1546" w:type="dxa"/>
          </w:tcPr>
          <w:p w14:paraId="55113C7B" w14:textId="7AD0BE9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114A1F64" w14:textId="352D2C95"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63A2F799" w14:textId="211415BD" w:rsidR="00D74717" w:rsidRDefault="00D74717" w:rsidP="00D74717">
            <w:pPr>
              <w:jc w:val="both"/>
              <w:rPr>
                <w:rFonts w:eastAsiaTheme="minorEastAsia"/>
                <w:lang w:eastAsia="zh-CN"/>
              </w:rPr>
            </w:pPr>
            <w:r>
              <w:rPr>
                <w:rFonts w:eastAsiaTheme="minorEastAsia" w:hint="eastAsia"/>
                <w:lang w:eastAsia="zh-CN"/>
              </w:rPr>
              <w:t>Reject indicaiton should be included.</w:t>
            </w:r>
          </w:p>
        </w:tc>
      </w:tr>
      <w:tr w:rsidR="00D74717" w14:paraId="2361299F" w14:textId="77777777" w:rsidTr="00D74717">
        <w:tc>
          <w:tcPr>
            <w:tcW w:w="1546" w:type="dxa"/>
          </w:tcPr>
          <w:p w14:paraId="1D53BF9F" w14:textId="7AA517D1" w:rsidR="00D74717" w:rsidRDefault="00083596" w:rsidP="00D74717">
            <w:pPr>
              <w:jc w:val="both"/>
              <w:rPr>
                <w:rFonts w:eastAsiaTheme="minorEastAsia"/>
                <w:lang w:eastAsia="zh-CN"/>
              </w:rPr>
            </w:pPr>
            <w:ins w:id="417" w:author="Interdigital (Martino)" w:date="2021-10-04T12:40:00Z">
              <w:r>
                <w:rPr>
                  <w:rFonts w:eastAsiaTheme="minorEastAsia"/>
                  <w:lang w:eastAsia="zh-CN"/>
                </w:rPr>
                <w:t>InterDigital</w:t>
              </w:r>
            </w:ins>
          </w:p>
        </w:tc>
        <w:tc>
          <w:tcPr>
            <w:tcW w:w="1260" w:type="dxa"/>
          </w:tcPr>
          <w:p w14:paraId="30EAF6AD" w14:textId="263BD6EF" w:rsidR="00D74717" w:rsidRDefault="00083596" w:rsidP="00D74717">
            <w:pPr>
              <w:jc w:val="both"/>
              <w:rPr>
                <w:rFonts w:eastAsiaTheme="minorEastAsia"/>
                <w:lang w:eastAsia="zh-CN"/>
              </w:rPr>
            </w:pPr>
            <w:ins w:id="418" w:author="Interdigital (Martino)" w:date="2021-10-04T12:40:00Z">
              <w:r>
                <w:rPr>
                  <w:rFonts w:eastAsiaTheme="minorEastAsia"/>
                  <w:lang w:eastAsia="zh-CN"/>
                </w:rPr>
                <w:t>Yes</w:t>
              </w:r>
            </w:ins>
          </w:p>
        </w:tc>
        <w:tc>
          <w:tcPr>
            <w:tcW w:w="6714" w:type="dxa"/>
          </w:tcPr>
          <w:p w14:paraId="4106225D" w14:textId="77777777" w:rsidR="00D74717" w:rsidRDefault="00D74717" w:rsidP="00D74717">
            <w:pPr>
              <w:jc w:val="both"/>
              <w:rPr>
                <w:rFonts w:eastAsiaTheme="minorEastAsia"/>
                <w:lang w:eastAsia="zh-CN"/>
              </w:rPr>
            </w:pPr>
          </w:p>
        </w:tc>
      </w:tr>
    </w:tbl>
    <w:p w14:paraId="34C40D52" w14:textId="77777777" w:rsidR="00940A1D" w:rsidRDefault="00940A1D" w:rsidP="00D44C39">
      <w:pPr>
        <w:spacing w:beforeLines="50" w:before="120" w:afterLines="50" w:after="120"/>
        <w:jc w:val="both"/>
        <w:rPr>
          <w:b/>
          <w:lang w:eastAsia="zh-CN"/>
        </w:rPr>
      </w:pPr>
    </w:p>
    <w:p w14:paraId="734386A0" w14:textId="77777777" w:rsidR="00E7479C" w:rsidRDefault="00E7479C" w:rsidP="00E7479C">
      <w:pPr>
        <w:spacing w:beforeLines="50" w:before="120" w:afterLines="50" w:after="120"/>
        <w:jc w:val="both"/>
        <w:rPr>
          <w:b/>
          <w:lang w:eastAsia="zh-CN"/>
        </w:rPr>
      </w:pPr>
    </w:p>
    <w:p w14:paraId="0DB49575" w14:textId="58592EB2" w:rsidR="00F84E60" w:rsidRDefault="00F84E60" w:rsidP="00F84E60">
      <w:pPr>
        <w:jc w:val="both"/>
        <w:rPr>
          <w:lang w:eastAsia="zh-CN"/>
        </w:rPr>
      </w:pPr>
      <w:r>
        <w:rPr>
          <w:rFonts w:hint="eastAsia"/>
          <w:lang w:eastAsia="zh-CN"/>
        </w:rPr>
        <w:t>The current Tx UE behaviors upon receiving the</w:t>
      </w:r>
      <w:r w:rsidRPr="00F84E60">
        <w:rPr>
          <w:i/>
          <w:lang w:eastAsia="zh-CN"/>
        </w:rPr>
        <w:t xml:space="preserve"> </w:t>
      </w:r>
      <w:r w:rsidRPr="003175EE">
        <w:rPr>
          <w:i/>
          <w:lang w:eastAsia="zh-CN"/>
        </w:rPr>
        <w:t>RRCReconfigurationCompleteSidelink</w:t>
      </w:r>
      <w:r>
        <w:rPr>
          <w:rFonts w:hint="eastAsia"/>
          <w:lang w:eastAsia="zh-CN"/>
        </w:rPr>
        <w:t xml:space="preserve"> message are listed as below:</w:t>
      </w:r>
    </w:p>
    <w:tbl>
      <w:tblPr>
        <w:tblStyle w:val="afa"/>
        <w:tblW w:w="0" w:type="auto"/>
        <w:tblLook w:val="04A0" w:firstRow="1" w:lastRow="0" w:firstColumn="1" w:lastColumn="0" w:noHBand="0" w:noVBand="1"/>
      </w:tblPr>
      <w:tblGrid>
        <w:gridCol w:w="9628"/>
      </w:tblGrid>
      <w:tr w:rsidR="00F84E60" w14:paraId="3F0855D6" w14:textId="77777777" w:rsidTr="00C67E85">
        <w:tc>
          <w:tcPr>
            <w:tcW w:w="9854" w:type="dxa"/>
          </w:tcPr>
          <w:p w14:paraId="63D66931" w14:textId="77777777" w:rsidR="00F84E60" w:rsidRPr="006F115B" w:rsidRDefault="00F84E60" w:rsidP="00C67E85">
            <w:pPr>
              <w:pStyle w:val="5"/>
              <w:numPr>
                <w:ilvl w:val="0"/>
                <w:numId w:val="0"/>
              </w:numPr>
              <w:outlineLvl w:val="4"/>
            </w:pPr>
            <w:bookmarkStart w:id="419" w:name="_Toc60777034"/>
            <w:bookmarkStart w:id="420" w:name="_Toc76423320"/>
            <w:r w:rsidRPr="006F115B">
              <w:t>5.8.9.1.9</w:t>
            </w:r>
            <w:r w:rsidRPr="006F115B">
              <w:tab/>
              <w:t xml:space="preserve">Reception of an </w:t>
            </w:r>
            <w:r w:rsidRPr="006F115B">
              <w:rPr>
                <w:i/>
                <w:lang w:eastAsia="ko-KR"/>
              </w:rPr>
              <w:t>RRCReconfigurationCompleteSidelink</w:t>
            </w:r>
            <w:r w:rsidRPr="006F115B">
              <w:rPr>
                <w:rFonts w:eastAsia="Batang"/>
                <w:noProof/>
                <w:lang w:eastAsia="x-none"/>
              </w:rPr>
              <w:t xml:space="preserve"> </w:t>
            </w:r>
            <w:r w:rsidRPr="006F115B">
              <w:t>by the UE</w:t>
            </w:r>
            <w:bookmarkEnd w:id="419"/>
            <w:bookmarkEnd w:id="420"/>
          </w:p>
          <w:p w14:paraId="338E65C7" w14:textId="77777777" w:rsidR="00F84E60" w:rsidRPr="006F115B" w:rsidRDefault="00F84E60" w:rsidP="00C67E85">
            <w:r w:rsidRPr="006F115B">
              <w:t xml:space="preserve">The UE shall perform the following actions upon reception of the </w:t>
            </w:r>
            <w:r w:rsidRPr="006F115B">
              <w:rPr>
                <w:i/>
                <w:lang w:eastAsia="ko-KR"/>
              </w:rPr>
              <w:t>RRCReconfigurationCompleteSidelink</w:t>
            </w:r>
            <w:r w:rsidRPr="006F115B">
              <w:t>:</w:t>
            </w:r>
          </w:p>
          <w:p w14:paraId="78E3491F" w14:textId="77777777" w:rsidR="00F84E60" w:rsidRPr="006F115B" w:rsidRDefault="00F84E60" w:rsidP="00C67E85">
            <w:pPr>
              <w:pStyle w:val="B1"/>
            </w:pPr>
            <w:r w:rsidRPr="006F115B">
              <w:t>1&gt;</w:t>
            </w:r>
            <w:r w:rsidRPr="006F115B">
              <w:tab/>
              <w:t>stop timer T400 for the destination, if running;</w:t>
            </w:r>
          </w:p>
          <w:p w14:paraId="4279358E" w14:textId="77777777" w:rsidR="00F84E60" w:rsidRPr="00DF5686" w:rsidRDefault="00F84E60" w:rsidP="00C67E85">
            <w:pPr>
              <w:pStyle w:val="B1"/>
              <w:rPr>
                <w:lang w:eastAsia="zh-CN"/>
              </w:rPr>
            </w:pPr>
            <w:r w:rsidRPr="006F115B">
              <w:t>1&gt;</w:t>
            </w:r>
            <w:r w:rsidRPr="006F115B">
              <w:tab/>
              <w:t xml:space="preserve">consider the configurations in the corresponding </w:t>
            </w:r>
            <w:r w:rsidRPr="006F115B">
              <w:rPr>
                <w:i/>
              </w:rPr>
              <w:t>RRCReconfigurationSidelink</w:t>
            </w:r>
            <w:r w:rsidRPr="006F115B">
              <w:t xml:space="preserve"> message to be applied.</w:t>
            </w:r>
          </w:p>
        </w:tc>
      </w:tr>
    </w:tbl>
    <w:p w14:paraId="32292AF9" w14:textId="2FEFC6F7" w:rsidR="00E7479C" w:rsidRDefault="00E7479C" w:rsidP="00E7479C">
      <w:pPr>
        <w:spacing w:beforeLines="50" w:before="120" w:afterLines="50" w:after="120"/>
        <w:jc w:val="both"/>
        <w:rPr>
          <w:b/>
          <w:lang w:eastAsia="zh-CN"/>
        </w:rPr>
      </w:pPr>
      <w:r w:rsidRPr="00762F8B">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-6:</w:t>
      </w:r>
      <w:r w:rsidRPr="002D0098">
        <w:rPr>
          <w:b/>
          <w:lang w:eastAsia="zh-CN"/>
        </w:rPr>
        <w:t xml:space="preserve"> </w:t>
      </w:r>
      <w:r>
        <w:rPr>
          <w:rFonts w:hint="eastAsia"/>
          <w:b/>
          <w:lang w:eastAsia="zh-CN"/>
        </w:rPr>
        <w:t>If Option 2 is selected</w:t>
      </w:r>
      <w:r w:rsidRPr="00F43A49">
        <w:rPr>
          <w:rFonts w:hint="eastAsia"/>
          <w:b/>
          <w:lang w:eastAsia="zh-CN"/>
        </w:rPr>
        <w:t xml:space="preserve"> for </w:t>
      </w:r>
      <w:r w:rsidRPr="00AC0FF3">
        <w:rPr>
          <w:rFonts w:hint="eastAsia"/>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sidRPr="00AC0FF3">
        <w:rPr>
          <w:rFonts w:hint="eastAsia"/>
          <w:b/>
          <w:lang w:eastAsia="zh-CN"/>
        </w:rPr>
        <w:t>-1</w:t>
      </w:r>
      <w:r w:rsidR="00D757AE">
        <w:rPr>
          <w:rFonts w:hint="eastAsia"/>
          <w:b/>
          <w:lang w:eastAsia="zh-CN"/>
        </w:rPr>
        <w:t xml:space="preserve"> and Yes is answered for Question 5.5-5</w:t>
      </w:r>
      <w:r w:rsidRPr="00F43A49">
        <w:rPr>
          <w:rFonts w:hint="eastAsia"/>
          <w:b/>
          <w:lang w:eastAsia="zh-CN"/>
        </w:rPr>
        <w:t>,</w:t>
      </w:r>
      <w:r>
        <w:rPr>
          <w:rFonts w:hint="eastAsia"/>
          <w:b/>
          <w:lang w:eastAsia="zh-CN"/>
        </w:rPr>
        <w:t xml:space="preserve"> once the Tx UE received the </w:t>
      </w:r>
      <w:r w:rsidRPr="00AC0FF3">
        <w:rPr>
          <w:rFonts w:hint="eastAsia"/>
          <w:b/>
          <w:i/>
          <w:lang w:eastAsia="zh-CN"/>
        </w:rPr>
        <w:t>RRCReconfiguration</w:t>
      </w:r>
      <w:r>
        <w:rPr>
          <w:rFonts w:hint="eastAsia"/>
          <w:b/>
          <w:i/>
          <w:lang w:eastAsia="zh-CN"/>
        </w:rPr>
        <w:t>Complete</w:t>
      </w:r>
      <w:r w:rsidRPr="00AC0FF3">
        <w:rPr>
          <w:rFonts w:hint="eastAsia"/>
          <w:b/>
          <w:i/>
          <w:lang w:eastAsia="zh-CN"/>
        </w:rPr>
        <w:t>Sidelink</w:t>
      </w:r>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w:t>
      </w:r>
      <w:r w:rsidRPr="00F43A49">
        <w:rPr>
          <w:rFonts w:hint="eastAsia"/>
          <w:b/>
          <w:lang w:eastAsia="zh-CN"/>
        </w:rPr>
        <w:t xml:space="preserve"> </w:t>
      </w:r>
      <w:r>
        <w:rPr>
          <w:rFonts w:hint="eastAsia"/>
          <w:b/>
          <w:lang w:eastAsia="zh-CN"/>
        </w:rPr>
        <w:t>Please give your comments.</w:t>
      </w:r>
    </w:p>
    <w:p w14:paraId="70625178" w14:textId="77777777" w:rsidR="00E7479C" w:rsidRDefault="00E7479C" w:rsidP="00851A76">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Pr>
          <w:rFonts w:eastAsia="SimSun" w:hint="eastAsia"/>
          <w:b/>
          <w:lang w:eastAsia="zh-CN"/>
        </w:rPr>
        <w:t>Fully r</w:t>
      </w:r>
      <w:r w:rsidRPr="00B04FBA">
        <w:rPr>
          <w:rFonts w:eastAsia="SimSun"/>
          <w:b/>
          <w:lang w:eastAsia="zh-CN"/>
        </w:rPr>
        <w:t>euse the legacy</w:t>
      </w:r>
      <w:r w:rsidRPr="00B04FBA">
        <w:rPr>
          <w:rFonts w:eastAsia="SimSun" w:hint="eastAsia"/>
          <w:b/>
          <w:lang w:eastAsia="zh-CN"/>
        </w:rPr>
        <w:t xml:space="preserve"> T</w:t>
      </w:r>
      <w:r>
        <w:rPr>
          <w:rFonts w:eastAsia="SimSun" w:hint="eastAsia"/>
          <w:b/>
          <w:lang w:eastAsia="zh-CN"/>
        </w:rPr>
        <w:t>x</w:t>
      </w:r>
      <w:r w:rsidRPr="00B04FBA">
        <w:rPr>
          <w:rFonts w:eastAsia="SimSun" w:hint="eastAsia"/>
          <w:b/>
          <w:lang w:eastAsia="zh-CN"/>
        </w:rPr>
        <w:t xml:space="preserve"> UE behaviors</w:t>
      </w:r>
      <w:r>
        <w:rPr>
          <w:rFonts w:eastAsia="SimSun" w:hint="eastAsia"/>
          <w:b/>
          <w:lang w:eastAsia="zh-CN"/>
        </w:rPr>
        <w:t>.</w:t>
      </w:r>
    </w:p>
    <w:p w14:paraId="06DC5F95" w14:textId="77777777" w:rsidR="00E7479C" w:rsidRDefault="00E7479C" w:rsidP="00851A76">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4F4B9BB0" w14:textId="5EE59AF4" w:rsidR="00E7479C" w:rsidRDefault="00E7479C" w:rsidP="00851A76">
      <w:pPr>
        <w:pStyle w:val="af0"/>
        <w:numPr>
          <w:ilvl w:val="0"/>
          <w:numId w:val="18"/>
        </w:numPr>
        <w:spacing w:beforeLines="50" w:before="120" w:afterLines="50" w:after="120"/>
        <w:ind w:firstLineChars="0"/>
        <w:jc w:val="both"/>
        <w:rPr>
          <w:ins w:id="421" w:author="Xiaomi (Xing)" w:date="2021-09-29T18:24:00Z"/>
          <w:rFonts w:eastAsia="SimSun"/>
          <w:b/>
          <w:lang w:eastAsia="zh-CN"/>
        </w:rPr>
      </w:pPr>
      <w:r w:rsidRPr="00756D45">
        <w:rPr>
          <w:rFonts w:eastAsia="SimSun" w:hint="eastAsia"/>
          <w:b/>
          <w:lang w:eastAsia="zh-CN"/>
        </w:rPr>
        <w:t xml:space="preserve">Option </w:t>
      </w:r>
      <w:r>
        <w:rPr>
          <w:rFonts w:eastAsia="SimSun" w:hint="eastAsia"/>
          <w:b/>
          <w:lang w:eastAsia="zh-CN"/>
        </w:rPr>
        <w:t>3</w:t>
      </w:r>
      <w:r w:rsidRPr="00756D45">
        <w:rPr>
          <w:rFonts w:eastAsia="SimSun" w:hint="eastAsia"/>
          <w:b/>
          <w:lang w:eastAsia="zh-CN"/>
        </w:rPr>
        <w:t>:</w:t>
      </w:r>
      <w:r w:rsidRPr="00756D45">
        <w:rPr>
          <w:rFonts w:eastAsia="SimSun"/>
          <w:b/>
          <w:lang w:eastAsia="zh-CN"/>
        </w:rPr>
        <w:t xml:space="preserve"> </w:t>
      </w:r>
      <w:r w:rsidR="00993218">
        <w:rPr>
          <w:rFonts w:eastAsia="SimSun" w:hint="eastAsia"/>
          <w:b/>
          <w:lang w:eastAsia="zh-CN"/>
        </w:rPr>
        <w:t>Tx UE restarts the T400 and</w:t>
      </w:r>
      <w:r w:rsidR="00993218" w:rsidRPr="00B04FBA">
        <w:rPr>
          <w:rFonts w:eastAsia="SimSun"/>
          <w:b/>
          <w:lang w:eastAsia="zh-CN"/>
        </w:rPr>
        <w:t xml:space="preserve"> </w:t>
      </w:r>
      <w:r w:rsidRPr="00B04FBA">
        <w:rPr>
          <w:rFonts w:eastAsia="SimSun"/>
          <w:b/>
          <w:lang w:eastAsia="zh-CN"/>
        </w:rPr>
        <w:t>TX UE resends the RRC reconfiguration including a new DRX configuration</w:t>
      </w:r>
      <w:r>
        <w:rPr>
          <w:rFonts w:eastAsia="SimSun" w:hint="eastAsia"/>
          <w:b/>
          <w:lang w:eastAsia="zh-CN"/>
        </w:rPr>
        <w:t>.</w:t>
      </w:r>
    </w:p>
    <w:p w14:paraId="0B94EB6A" w14:textId="0515C7DF" w:rsidR="00D74717" w:rsidRPr="005A62EC" w:rsidRDefault="00D74717" w:rsidP="005A62EC">
      <w:pPr>
        <w:pStyle w:val="af0"/>
        <w:numPr>
          <w:ilvl w:val="0"/>
          <w:numId w:val="18"/>
        </w:numPr>
        <w:spacing w:beforeLines="50" w:before="120" w:afterLines="50" w:after="120"/>
        <w:ind w:firstLineChars="0"/>
        <w:jc w:val="both"/>
        <w:rPr>
          <w:rFonts w:eastAsia="SimSun"/>
          <w:b/>
          <w:lang w:eastAsia="zh-CN"/>
        </w:rPr>
      </w:pPr>
      <w:ins w:id="422" w:author="Xiaomi (Xing)" w:date="2021-09-29T18:24:00Z">
        <w:r>
          <w:rPr>
            <w:rFonts w:eastAsia="SimSun"/>
            <w:b/>
            <w:lang w:eastAsia="zh-CN"/>
          </w:rPr>
          <w:t xml:space="preserve">Option 4: </w:t>
        </w:r>
      </w:ins>
      <w:ins w:id="423" w:author="Xiaomi (Xing)" w:date="2021-09-29T18:25:00Z">
        <w:r>
          <w:rPr>
            <w:rFonts w:eastAsia="SimSun"/>
            <w:b/>
            <w:lang w:eastAsia="zh-CN"/>
          </w:rPr>
          <w:t xml:space="preserve">CONNECTED </w:t>
        </w:r>
      </w:ins>
      <w:ins w:id="424" w:author="Xiaomi (Xing)" w:date="2021-09-29T18:24:00Z">
        <w:r>
          <w:rPr>
            <w:rFonts w:eastAsia="SimSun"/>
            <w:b/>
            <w:lang w:eastAsia="zh-CN"/>
          </w:rPr>
          <w:t>TX UE informs DRX rejection to gNB</w:t>
        </w:r>
      </w:ins>
    </w:p>
    <w:tbl>
      <w:tblPr>
        <w:tblStyle w:val="afa"/>
        <w:tblW w:w="0" w:type="auto"/>
        <w:tblInd w:w="108" w:type="dxa"/>
        <w:tblLook w:val="04A0" w:firstRow="1" w:lastRow="0" w:firstColumn="1" w:lastColumn="0" w:noHBand="0" w:noVBand="1"/>
      </w:tblPr>
      <w:tblGrid>
        <w:gridCol w:w="1546"/>
        <w:gridCol w:w="1259"/>
        <w:gridCol w:w="6715"/>
      </w:tblGrid>
      <w:tr w:rsidR="00851A76" w:rsidRPr="00762F8B" w14:paraId="4FDE148F" w14:textId="77777777" w:rsidTr="00D74717">
        <w:trPr>
          <w:trHeight w:val="347"/>
        </w:trPr>
        <w:tc>
          <w:tcPr>
            <w:tcW w:w="1546" w:type="dxa"/>
          </w:tcPr>
          <w:p w14:paraId="484549E9"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25314477" w14:textId="77777777" w:rsidR="00851A76" w:rsidRPr="00D55D63" w:rsidRDefault="00851A76" w:rsidP="007E7493">
            <w:pPr>
              <w:jc w:val="both"/>
              <w:rPr>
                <w:rFonts w:eastAsiaTheme="minorEastAsia"/>
                <w:lang w:eastAsia="zh-CN"/>
              </w:rPr>
            </w:pPr>
            <w:r>
              <w:rPr>
                <w:rFonts w:eastAsiaTheme="minorEastAsia" w:cs="Arial" w:hint="eastAsia"/>
                <w:b/>
                <w:lang w:eastAsia="zh-CN"/>
              </w:rPr>
              <w:t>Option</w:t>
            </w:r>
          </w:p>
        </w:tc>
        <w:tc>
          <w:tcPr>
            <w:tcW w:w="6715" w:type="dxa"/>
          </w:tcPr>
          <w:p w14:paraId="6E1C5462" w14:textId="77777777" w:rsidR="00851A76" w:rsidRPr="00762F8B" w:rsidRDefault="00851A76"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2055AB02" w14:textId="77777777" w:rsidTr="00D74717">
        <w:tc>
          <w:tcPr>
            <w:tcW w:w="1546" w:type="dxa"/>
          </w:tcPr>
          <w:p w14:paraId="15C78D71" w14:textId="7DBE573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2389D336" w14:textId="0A24B9DE" w:rsidR="002C1E67" w:rsidRDefault="002C1E67" w:rsidP="002C1E67">
            <w:pPr>
              <w:jc w:val="both"/>
              <w:rPr>
                <w:rFonts w:eastAsiaTheme="minorEastAsia"/>
                <w:lang w:eastAsia="zh-CN"/>
              </w:rPr>
            </w:pPr>
            <w:r>
              <w:rPr>
                <w:rFonts w:eastAsiaTheme="minorEastAsia"/>
                <w:lang w:eastAsia="zh-CN"/>
              </w:rPr>
              <w:t xml:space="preserve">Option 2 </w:t>
            </w:r>
          </w:p>
        </w:tc>
        <w:tc>
          <w:tcPr>
            <w:tcW w:w="6715" w:type="dxa"/>
          </w:tcPr>
          <w:p w14:paraId="79788A11" w14:textId="3DFB27E1" w:rsidR="002C1E67" w:rsidRDefault="002C1E67" w:rsidP="002C1E67">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D74717" w14:paraId="69CAD748" w14:textId="77777777" w:rsidTr="00D74717">
        <w:tc>
          <w:tcPr>
            <w:tcW w:w="1546" w:type="dxa"/>
          </w:tcPr>
          <w:p w14:paraId="118E36BC" w14:textId="014BBCF8"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17D676F5" w14:textId="519D2D2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15DA9182" w14:textId="77777777"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7D0CE0B8" w14:textId="77777777" w:rsidR="00D74717" w:rsidRDefault="00D74717" w:rsidP="00D74717">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199E525F" w14:textId="4EDAA7F3" w:rsidR="00D74717" w:rsidRDefault="00D74717" w:rsidP="00D74717">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D74717" w14:paraId="2573E287" w14:textId="77777777" w:rsidTr="00D74717">
        <w:tc>
          <w:tcPr>
            <w:tcW w:w="1546" w:type="dxa"/>
          </w:tcPr>
          <w:p w14:paraId="25B1DE04" w14:textId="68C8D9DB" w:rsidR="00D74717" w:rsidRDefault="00083596" w:rsidP="00D74717">
            <w:pPr>
              <w:jc w:val="both"/>
              <w:rPr>
                <w:rFonts w:eastAsiaTheme="minorEastAsia"/>
                <w:lang w:eastAsia="zh-CN"/>
              </w:rPr>
            </w:pPr>
            <w:ins w:id="425" w:author="Interdigital (Martino)" w:date="2021-10-04T12:41:00Z">
              <w:r>
                <w:rPr>
                  <w:rFonts w:eastAsiaTheme="minorEastAsia"/>
                  <w:lang w:eastAsia="zh-CN"/>
                </w:rPr>
                <w:t>InterDigi</w:t>
              </w:r>
            </w:ins>
            <w:ins w:id="426" w:author="Interdigital (Martino)" w:date="2021-10-04T12:42:00Z">
              <w:r>
                <w:rPr>
                  <w:rFonts w:eastAsiaTheme="minorEastAsia"/>
                  <w:lang w:eastAsia="zh-CN"/>
                </w:rPr>
                <w:t>tal</w:t>
              </w:r>
            </w:ins>
          </w:p>
        </w:tc>
        <w:tc>
          <w:tcPr>
            <w:tcW w:w="1259" w:type="dxa"/>
          </w:tcPr>
          <w:p w14:paraId="339F18C5" w14:textId="11B41848" w:rsidR="00D74717" w:rsidRDefault="00083596" w:rsidP="00D74717">
            <w:pPr>
              <w:jc w:val="both"/>
              <w:rPr>
                <w:rFonts w:eastAsiaTheme="minorEastAsia"/>
                <w:lang w:eastAsia="zh-CN"/>
              </w:rPr>
            </w:pPr>
            <w:ins w:id="427" w:author="Interdigital (Martino)" w:date="2021-10-04T12:42:00Z">
              <w:r>
                <w:rPr>
                  <w:rFonts w:eastAsiaTheme="minorEastAsia"/>
                  <w:lang w:eastAsia="zh-CN"/>
                </w:rPr>
                <w:t>At least Option 2</w:t>
              </w:r>
            </w:ins>
          </w:p>
        </w:tc>
        <w:tc>
          <w:tcPr>
            <w:tcW w:w="6715" w:type="dxa"/>
          </w:tcPr>
          <w:p w14:paraId="798604D2" w14:textId="2138B450" w:rsidR="00D74717" w:rsidRDefault="00083596" w:rsidP="00D74717">
            <w:pPr>
              <w:jc w:val="both"/>
              <w:rPr>
                <w:rFonts w:eastAsiaTheme="minorEastAsia"/>
                <w:lang w:eastAsia="zh-CN"/>
              </w:rPr>
            </w:pPr>
            <w:ins w:id="428" w:author="Interdigital (Martino)" w:date="2021-10-04T12:42:00Z">
              <w:r>
                <w:rPr>
                  <w:rFonts w:eastAsiaTheme="minorEastAsia"/>
                  <w:lang w:eastAsia="zh-CN"/>
                </w:rPr>
                <w:t>We should first discuss whether the RX UE can send additional information in addition to the rejection.</w:t>
              </w:r>
            </w:ins>
          </w:p>
        </w:tc>
      </w:tr>
    </w:tbl>
    <w:p w14:paraId="42BFB5EE" w14:textId="77777777" w:rsidR="00D44C39" w:rsidRPr="00E7479C" w:rsidRDefault="00D44C39" w:rsidP="00D44C39">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lastRenderedPageBreak/>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429" w:name="_Ref82078058"/>
      <w:r>
        <w:t>Need of down-selection for SL DRX configuration when multiple QoS profiles are associated for same DST L2 ID</w:t>
      </w:r>
      <w:r w:rsidR="007B692D">
        <w:rPr>
          <w:rFonts w:hint="eastAsia"/>
          <w:lang w:eastAsia="zh-CN"/>
        </w:rPr>
        <w:t>?</w:t>
      </w:r>
      <w:bookmarkEnd w:id="429"/>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5FC6D6FC" w14:textId="4321E4A5" w:rsidR="000B4B2D" w:rsidRPr="00C67E85" w:rsidRDefault="000B4B2D"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sidRPr="000B4B2D">
        <w:rPr>
          <w:rFonts w:ascii="Arial" w:eastAsiaTheme="minorEastAsia" w:hAnsi="Arial"/>
          <w:color w:val="auto"/>
          <w:szCs w:val="24"/>
          <w:lang w:eastAsia="zh-CN"/>
        </w:rPr>
        <w:t>5b:</w:t>
      </w:r>
      <w:r w:rsidRPr="000B4B2D">
        <w:rPr>
          <w:rFonts w:ascii="Arial" w:eastAsiaTheme="minorEastAsia" w:hAnsi="Arial"/>
          <w:color w:val="auto"/>
          <w:szCs w:val="24"/>
          <w:lang w:eastAsia="zh-CN"/>
        </w:rPr>
        <w:tab/>
        <w:t>For GC/BC, For GC/BC, sl-drx-startoffset is set based on DST L2 ID.</w:t>
      </w:r>
    </w:p>
    <w:p w14:paraId="335E891D" w14:textId="50631B03" w:rsidR="005A7138" w:rsidRDefault="005A7138" w:rsidP="00541D3E">
      <w:pPr>
        <w:spacing w:before="180"/>
        <w:jc w:val="both"/>
        <w:rPr>
          <w:lang w:val="en-GB" w:eastAsia="zh-CN"/>
        </w:rPr>
      </w:pPr>
      <w:r>
        <w:rPr>
          <w:rFonts w:hint="eastAsia"/>
          <w:lang w:val="en-GB" w:eastAsia="zh-CN"/>
        </w:rPr>
        <w:t>Based on the above agreement, for B</w:t>
      </w:r>
      <w:r w:rsidR="008E3F21">
        <w:rPr>
          <w:lang w:val="en-GB" w:eastAsia="zh-CN"/>
        </w:rPr>
        <w:t>C</w:t>
      </w:r>
      <w:r>
        <w:rPr>
          <w:rFonts w:hint="eastAsia"/>
          <w:lang w:val="en-GB" w:eastAsia="zh-CN"/>
        </w:rPr>
        <w:t>/G</w:t>
      </w:r>
      <w:r w:rsidR="008E3F21">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191856F9" w14:textId="5264C270" w:rsidR="005A20A6" w:rsidRPr="006F32F3" w:rsidRDefault="005A7138" w:rsidP="006F32F3">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r w:rsidR="008E3F21">
        <w:rPr>
          <w:lang w:val="en-GB" w:eastAsia="zh-CN"/>
        </w:rPr>
        <w:t>SDUs of different logical channels</w:t>
      </w:r>
      <w:r w:rsidR="008E3F21" w:rsidRPr="00B77BC9">
        <w:rPr>
          <w:lang w:val="en-GB" w:eastAsia="zh-CN"/>
        </w:rPr>
        <w:t xml:space="preserve"> </w:t>
      </w:r>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r w:rsidR="008E3F21">
        <w:rPr>
          <w:lang w:val="en-GB" w:eastAsia="zh-CN"/>
        </w:rPr>
        <w:t>needed</w:t>
      </w:r>
      <w:r w:rsidR="008E3F21">
        <w:rPr>
          <w:rFonts w:hint="eastAsia"/>
          <w:lang w:val="en-GB" w:eastAsia="zh-CN"/>
        </w:rPr>
        <w:t xml:space="preserve"> </w:t>
      </w:r>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3091D827" w14:textId="2F0E7F47" w:rsidR="00C56566" w:rsidRPr="0077688B" w:rsidRDefault="002E7A8D" w:rsidP="0077688B">
      <w:pPr>
        <w:pStyle w:val="af2"/>
        <w:rPr>
          <w:lang w:val="en-GB" w:eastAsia="zh-CN"/>
        </w:rPr>
      </w:pPr>
      <w:r>
        <w:rPr>
          <w:rFonts w:hint="eastAsia"/>
          <w:lang w:eastAsia="zh-CN"/>
        </w:rPr>
        <w:t>According to the above agreements, there is already agreements that down-selection of inactivity timer is necessary.</w:t>
      </w:r>
      <w:r w:rsidR="006F32F3">
        <w:rPr>
          <w:rFonts w:hint="eastAsia"/>
          <w:lang w:eastAsia="zh-CN"/>
        </w:rPr>
        <w:t xml:space="preserve"> </w:t>
      </w:r>
      <w:r w:rsidR="005A20A6" w:rsidRPr="00C67E85">
        <w:rPr>
          <w:lang w:val="en-GB" w:eastAsia="zh-CN"/>
        </w:rPr>
        <w:t>Hence</w:t>
      </w:r>
      <w:r w:rsidR="005A20A6">
        <w:rPr>
          <w:rFonts w:hint="eastAsia"/>
          <w:lang w:val="en-GB" w:eastAsia="zh-CN"/>
        </w:rPr>
        <w:t xml:space="preserve">, </w:t>
      </w:r>
      <w:r>
        <w:rPr>
          <w:rFonts w:hint="eastAsia"/>
          <w:lang w:val="en-GB" w:eastAsia="zh-CN"/>
        </w:rPr>
        <w:t xml:space="preserve">in the following, </w:t>
      </w:r>
      <w:r w:rsidR="005A20A6">
        <w:rPr>
          <w:rFonts w:hint="eastAsia"/>
          <w:lang w:val="en-GB" w:eastAsia="zh-CN"/>
        </w:rPr>
        <w:t xml:space="preserve">when </w:t>
      </w:r>
      <w:r w:rsidR="00106290">
        <w:rPr>
          <w:rFonts w:hint="eastAsia"/>
          <w:lang w:val="en-GB" w:eastAsia="zh-CN"/>
        </w:rPr>
        <w:t>RAN2</w:t>
      </w:r>
      <w:r w:rsidR="005A20A6">
        <w:rPr>
          <w:rFonts w:hint="eastAsia"/>
          <w:lang w:val="en-GB" w:eastAsia="zh-CN"/>
        </w:rPr>
        <w:t xml:space="preserve"> discuss whether down-selection should be performed, </w:t>
      </w:r>
      <w:r w:rsidR="00106290">
        <w:rPr>
          <w:rFonts w:hint="eastAsia"/>
          <w:lang w:val="en-GB" w:eastAsia="zh-CN"/>
        </w:rPr>
        <w:t>RAN2</w:t>
      </w:r>
      <w:r w:rsidR="005A20A6">
        <w:rPr>
          <w:rFonts w:hint="eastAsia"/>
          <w:lang w:val="en-GB" w:eastAsia="zh-CN"/>
        </w:rPr>
        <w:t xml:space="preserve"> can discuss </w:t>
      </w:r>
      <w:r>
        <w:rPr>
          <w:rFonts w:hint="eastAsia"/>
          <w:lang w:val="en-GB" w:eastAsia="zh-CN"/>
        </w:rPr>
        <w:t>the SL DRX parameters</w:t>
      </w:r>
      <w:r w:rsidR="005A20A6">
        <w:rPr>
          <w:rFonts w:hint="eastAsia"/>
          <w:lang w:val="en-GB" w:eastAsia="zh-CN"/>
        </w:rPr>
        <w:t xml:space="preserve"> one by one:</w:t>
      </w:r>
    </w:p>
    <w:p w14:paraId="63752942" w14:textId="5A8EB9BC"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6C6408">
        <w:rPr>
          <w:rFonts w:hint="eastAsia"/>
          <w:b/>
          <w:lang w:eastAsia="zh-CN"/>
        </w:rPr>
        <w:t>For BC/GC, h</w:t>
      </w:r>
      <w:r w:rsidRPr="008561E1">
        <w:rPr>
          <w:b/>
          <w:lang w:eastAsia="zh-CN"/>
        </w:rPr>
        <w:t xml:space="preserve">ow to </w:t>
      </w:r>
      <w:r w:rsidR="0092562D">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 xml:space="preserve">for </w:t>
      </w:r>
      <w:r w:rsidRPr="005644EF">
        <w:rPr>
          <w:b/>
          <w:lang w:eastAsia="zh-CN"/>
        </w:rPr>
        <w:t>inactivity timer</w:t>
      </w:r>
      <w:r w:rsidR="00A51249">
        <w:rPr>
          <w:rFonts w:hint="eastAsia"/>
          <w:b/>
          <w:lang w:eastAsia="zh-CN"/>
        </w:rPr>
        <w:t>?</w:t>
      </w:r>
      <w:r>
        <w:rPr>
          <w:rFonts w:hint="eastAsia"/>
          <w:b/>
          <w:lang w:eastAsia="zh-CN"/>
        </w:rPr>
        <w:t xml:space="preserve"> </w:t>
      </w:r>
      <w:r w:rsidR="00907FA7">
        <w:rPr>
          <w:rFonts w:hint="eastAsia"/>
          <w:b/>
          <w:lang w:eastAsia="zh-CN"/>
        </w:rPr>
        <w:t xml:space="preserve">Which </w:t>
      </w:r>
      <w:r>
        <w:rPr>
          <w:rFonts w:hint="eastAsia"/>
          <w:b/>
          <w:lang w:eastAsia="zh-CN"/>
        </w:rPr>
        <w:t>option do you prefer? Plea</w:t>
      </w:r>
      <w:r w:rsidRPr="00EC0BA7">
        <w:rPr>
          <w:rFonts w:hint="eastAsia"/>
          <w:b/>
          <w:lang w:eastAsia="zh-CN"/>
        </w:rPr>
        <w:t>se give your comments.</w:t>
      </w:r>
    </w:p>
    <w:p w14:paraId="20BCB301" w14:textId="3329D48F"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Option-1: </w:t>
      </w:r>
      <w:r w:rsidRPr="005644EF">
        <w:rPr>
          <w:rFonts w:hint="eastAsia"/>
          <w:b/>
        </w:rPr>
        <w:t>S</w:t>
      </w:r>
      <w:r w:rsidRPr="005644EF">
        <w:rPr>
          <w:b/>
        </w:rPr>
        <w:t xml:space="preserve">elect the </w:t>
      </w:r>
      <w:r w:rsidR="00395792">
        <w:rPr>
          <w:rFonts w:eastAsiaTheme="minorEastAsia" w:hint="eastAsia"/>
          <w:b/>
          <w:lang w:eastAsia="zh-CN"/>
        </w:rPr>
        <w:t>inactivity timer</w:t>
      </w:r>
      <w:r w:rsidRPr="005644EF">
        <w:rPr>
          <w:b/>
        </w:rPr>
        <w:t xml:space="preserve"> associated with the QoS profile whose priority level is the highest</w:t>
      </w:r>
      <w:r w:rsidR="00A804B1">
        <w:rPr>
          <w:rFonts w:eastAsiaTheme="minorEastAsia" w:hint="eastAsia"/>
          <w:b/>
          <w:lang w:eastAsia="zh-CN"/>
        </w:rPr>
        <w:t>.</w:t>
      </w:r>
    </w:p>
    <w:p w14:paraId="022BE1AB" w14:textId="04E07562" w:rsidR="00BB3047" w:rsidRPr="005644EF" w:rsidRDefault="00BB3047" w:rsidP="009230DF">
      <w:pPr>
        <w:pStyle w:val="af0"/>
        <w:numPr>
          <w:ilvl w:val="0"/>
          <w:numId w:val="18"/>
        </w:numPr>
        <w:spacing w:beforeLines="50" w:before="120" w:afterLines="50" w:after="120"/>
        <w:ind w:firstLineChars="0"/>
        <w:rPr>
          <w:b/>
        </w:rPr>
      </w:pPr>
      <w:r w:rsidRPr="005644EF">
        <w:rPr>
          <w:b/>
        </w:rPr>
        <w:t xml:space="preserve">Option-2: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associated with the QoS profile whose PDB is the smallest</w:t>
      </w:r>
      <w:r w:rsidR="00A804B1">
        <w:rPr>
          <w:rFonts w:eastAsiaTheme="minorEastAsia" w:hint="eastAsia"/>
          <w:b/>
          <w:lang w:eastAsia="zh-CN"/>
        </w:rPr>
        <w:t>.</w:t>
      </w:r>
    </w:p>
    <w:p w14:paraId="687D085A" w14:textId="6B120FD6" w:rsidR="00BB3047" w:rsidRPr="005C5A6D" w:rsidRDefault="00BB3047" w:rsidP="009230DF">
      <w:pPr>
        <w:pStyle w:val="af0"/>
        <w:numPr>
          <w:ilvl w:val="0"/>
          <w:numId w:val="18"/>
        </w:numPr>
        <w:spacing w:beforeLines="50" w:before="120" w:afterLines="50" w:after="120"/>
        <w:ind w:firstLineChars="0"/>
        <w:rPr>
          <w:b/>
        </w:rPr>
      </w:pPr>
      <w:r w:rsidRPr="005644EF">
        <w:rPr>
          <w:b/>
        </w:rPr>
        <w:t xml:space="preserve">Option-3: </w:t>
      </w:r>
      <w:r w:rsidRPr="005644EF">
        <w:rPr>
          <w:rFonts w:hint="eastAsia"/>
          <w:b/>
        </w:rPr>
        <w:t>S</w:t>
      </w:r>
      <w:r w:rsidRPr="005644EF">
        <w:rPr>
          <w:b/>
        </w:rPr>
        <w:t xml:space="preserve">elect the </w:t>
      </w:r>
      <w:r w:rsidR="00A02C9D">
        <w:rPr>
          <w:rFonts w:eastAsiaTheme="minorEastAsia" w:hint="eastAsia"/>
          <w:b/>
          <w:lang w:eastAsia="zh-CN"/>
        </w:rPr>
        <w:t>inactivity timer</w:t>
      </w:r>
      <w:r w:rsidRPr="005644EF">
        <w:rPr>
          <w:b/>
        </w:rPr>
        <w:t xml:space="preserve"> whose inactivity timer length is the largest</w:t>
      </w:r>
      <w:r w:rsidR="00A804B1">
        <w:rPr>
          <w:rFonts w:eastAsiaTheme="minorEastAsia" w:hint="eastAsia"/>
          <w:b/>
          <w:lang w:eastAsia="zh-CN"/>
        </w:rPr>
        <w:t>.</w:t>
      </w:r>
    </w:p>
    <w:p w14:paraId="26208DD8" w14:textId="31E1AEFF" w:rsidR="005C5A6D" w:rsidRPr="005644EF" w:rsidRDefault="003B72A0" w:rsidP="003B72A0">
      <w:pPr>
        <w:pStyle w:val="af0"/>
        <w:numPr>
          <w:ilvl w:val="0"/>
          <w:numId w:val="18"/>
        </w:numPr>
        <w:spacing w:beforeLines="50" w:before="120" w:afterLines="50" w:after="120"/>
        <w:ind w:firstLineChars="0"/>
        <w:rPr>
          <w:b/>
        </w:rPr>
      </w:pPr>
      <w:ins w:id="430" w:author="LG: Giwon Park" w:date="2021-10-01T14:24:00Z">
        <w:r>
          <w:rPr>
            <w:rFonts w:eastAsia="Malgun Gothic" w:hint="eastAsia"/>
            <w:b/>
            <w:lang w:eastAsia="ko-KR"/>
          </w:rPr>
          <w:t xml:space="preserve">Option-4: </w:t>
        </w:r>
      </w:ins>
      <w:ins w:id="431" w:author="LG: Giwon Park" w:date="2021-10-01T14:29:00Z">
        <w:r>
          <w:rPr>
            <w:rFonts w:eastAsia="Malgun Gothic"/>
            <w:b/>
            <w:lang w:eastAsia="ko-KR"/>
          </w:rPr>
          <w:t>Select the inactivity</w:t>
        </w:r>
        <w:r w:rsidRPr="003B72A0">
          <w:rPr>
            <w:rFonts w:eastAsia="Malgun Gothic"/>
            <w:b/>
            <w:lang w:eastAsia="ko-KR"/>
          </w:rPr>
          <w:t xml:space="preserve"> timer with the largest </w:t>
        </w:r>
      </w:ins>
      <w:ins w:id="432" w:author="LG: Giwon Park" w:date="2021-10-02T10:31:00Z">
        <w:r w:rsidR="007653AA">
          <w:rPr>
            <w:rFonts w:eastAsia="Malgun Gothic"/>
            <w:b/>
            <w:lang w:eastAsia="ko-KR"/>
          </w:rPr>
          <w:t>value</w:t>
        </w:r>
      </w:ins>
      <w:ins w:id="433" w:author="LG: Giwon Park" w:date="2021-10-01T14:29:00Z">
        <w:r w:rsidRPr="003B72A0">
          <w:rPr>
            <w:rFonts w:eastAsia="Malgun Gothic"/>
            <w:b/>
            <w:lang w:eastAsia="ko-KR"/>
          </w:rPr>
          <w:t xml:space="preserve"> among QoS profiles </w:t>
        </w:r>
      </w:ins>
      <w:ins w:id="434" w:author="LG: Giwon Park" w:date="2021-10-01T14:30:00Z">
        <w:r>
          <w:rPr>
            <w:rFonts w:eastAsia="Malgun Gothic"/>
            <w:b/>
            <w:lang w:eastAsia="ko-KR"/>
          </w:rPr>
          <w:t>associated with</w:t>
        </w:r>
      </w:ins>
      <w:ins w:id="435" w:author="LG: Giwon Park" w:date="2021-10-01T14:29:00Z">
        <w:r w:rsidRPr="003B72A0">
          <w:rPr>
            <w:rFonts w:eastAsia="Malgun Gothic"/>
            <w:b/>
            <w:lang w:eastAsia="ko-KR"/>
          </w:rPr>
          <w:t xml:space="preserve"> the priority </w:t>
        </w:r>
        <w:r>
          <w:rPr>
            <w:rFonts w:eastAsia="Malgun Gothic"/>
            <w:b/>
            <w:lang w:eastAsia="ko-KR"/>
          </w:rPr>
          <w:t xml:space="preserve">level </w:t>
        </w:r>
        <w:r w:rsidRPr="003B72A0">
          <w:rPr>
            <w:rFonts w:eastAsia="Malgun Gothic"/>
            <w:b/>
            <w:lang w:eastAsia="ko-KR"/>
          </w:rPr>
          <w:t>indicated in SCI.</w:t>
        </w:r>
      </w:ins>
      <w:ins w:id="436" w:author="LG: Giwon Park" w:date="2021-10-01T14:24:00Z">
        <w:r>
          <w:rPr>
            <w:rFonts w:eastAsia="Malgun Gothic"/>
            <w:b/>
            <w:lang w:eastAsia="ko-KR"/>
          </w:rPr>
          <w:t xml:space="preserve"> </w:t>
        </w:r>
      </w:ins>
    </w:p>
    <w:tbl>
      <w:tblPr>
        <w:tblStyle w:val="afa"/>
        <w:tblW w:w="0" w:type="auto"/>
        <w:tblInd w:w="108" w:type="dxa"/>
        <w:tblLook w:val="04A0" w:firstRow="1" w:lastRow="0" w:firstColumn="1" w:lastColumn="0" w:noHBand="0" w:noVBand="1"/>
      </w:tblPr>
      <w:tblGrid>
        <w:gridCol w:w="1547"/>
        <w:gridCol w:w="1260"/>
        <w:gridCol w:w="6713"/>
      </w:tblGrid>
      <w:tr w:rsidR="009230DF" w:rsidRPr="00762F8B" w14:paraId="37084F94" w14:textId="77777777" w:rsidTr="00D74717">
        <w:trPr>
          <w:trHeight w:val="347"/>
        </w:trPr>
        <w:tc>
          <w:tcPr>
            <w:tcW w:w="1547" w:type="dxa"/>
          </w:tcPr>
          <w:p w14:paraId="1D1FAC40"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631FD975" w14:textId="77777777" w:rsidR="009230DF" w:rsidRPr="00D55D63" w:rsidRDefault="009230DF" w:rsidP="007E7493">
            <w:pPr>
              <w:jc w:val="both"/>
              <w:rPr>
                <w:rFonts w:eastAsiaTheme="minorEastAsia"/>
                <w:lang w:eastAsia="zh-CN"/>
              </w:rPr>
            </w:pPr>
            <w:r>
              <w:rPr>
                <w:rFonts w:eastAsiaTheme="minorEastAsia" w:cs="Arial" w:hint="eastAsia"/>
                <w:b/>
                <w:lang w:eastAsia="zh-CN"/>
              </w:rPr>
              <w:t>Option</w:t>
            </w:r>
          </w:p>
        </w:tc>
        <w:tc>
          <w:tcPr>
            <w:tcW w:w="6713" w:type="dxa"/>
          </w:tcPr>
          <w:p w14:paraId="57E63EE9" w14:textId="77777777" w:rsidR="009230DF" w:rsidRPr="00762F8B" w:rsidRDefault="009230DF"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44A3706" w14:textId="77777777" w:rsidTr="00D74717">
        <w:tc>
          <w:tcPr>
            <w:tcW w:w="1547" w:type="dxa"/>
          </w:tcPr>
          <w:p w14:paraId="54E1BFEC" w14:textId="2ED47406"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738CB4CC" w14:textId="2773D689" w:rsidR="002C1E67" w:rsidRDefault="002C1E67" w:rsidP="002C1E67">
            <w:pPr>
              <w:jc w:val="both"/>
              <w:rPr>
                <w:rFonts w:eastAsiaTheme="minorEastAsia"/>
                <w:lang w:eastAsia="zh-CN"/>
              </w:rPr>
            </w:pPr>
            <w:r>
              <w:rPr>
                <w:rFonts w:eastAsiaTheme="minorEastAsia"/>
                <w:lang w:eastAsia="zh-CN"/>
              </w:rPr>
              <w:t>Option-3</w:t>
            </w:r>
          </w:p>
        </w:tc>
        <w:tc>
          <w:tcPr>
            <w:tcW w:w="6713" w:type="dxa"/>
          </w:tcPr>
          <w:p w14:paraId="7800DDCF" w14:textId="77777777" w:rsidR="002C1E67" w:rsidRDefault="002C1E67" w:rsidP="002C1E67">
            <w:pPr>
              <w:jc w:val="both"/>
              <w:rPr>
                <w:rFonts w:eastAsiaTheme="minorEastAsia"/>
                <w:lang w:eastAsia="zh-CN"/>
              </w:rPr>
            </w:pPr>
          </w:p>
        </w:tc>
      </w:tr>
      <w:tr w:rsidR="00D74717" w14:paraId="6E2F96F0" w14:textId="77777777" w:rsidTr="00D74717">
        <w:tc>
          <w:tcPr>
            <w:tcW w:w="1547" w:type="dxa"/>
          </w:tcPr>
          <w:p w14:paraId="3E2DBF84" w14:textId="1C657632"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7C18F8BA" w14:textId="7B7416D4" w:rsidR="00D74717" w:rsidRDefault="00D74717" w:rsidP="00D74717">
            <w:pPr>
              <w:jc w:val="both"/>
              <w:rPr>
                <w:rFonts w:eastAsiaTheme="minorEastAsia"/>
                <w:lang w:eastAsia="zh-CN"/>
              </w:rPr>
            </w:pPr>
            <w:r>
              <w:rPr>
                <w:rFonts w:eastAsiaTheme="minorEastAsia" w:hint="eastAsia"/>
                <w:lang w:eastAsia="zh-CN"/>
              </w:rPr>
              <w:t>Option 3</w:t>
            </w:r>
          </w:p>
        </w:tc>
        <w:tc>
          <w:tcPr>
            <w:tcW w:w="6713" w:type="dxa"/>
          </w:tcPr>
          <w:p w14:paraId="650AE63D" w14:textId="2F9CCBD6"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D74717" w14:paraId="7E346E91" w14:textId="77777777" w:rsidTr="00D74717">
        <w:tc>
          <w:tcPr>
            <w:tcW w:w="1547" w:type="dxa"/>
          </w:tcPr>
          <w:p w14:paraId="32BE5ACB" w14:textId="4829D22D" w:rsidR="00D74717" w:rsidRPr="005C5A6D" w:rsidRDefault="005C5A6D" w:rsidP="00D74717">
            <w:pPr>
              <w:jc w:val="both"/>
              <w:rPr>
                <w:rFonts w:eastAsia="Malgun Gothic"/>
                <w:lang w:eastAsia="ko-KR"/>
              </w:rPr>
            </w:pPr>
            <w:r>
              <w:rPr>
                <w:rFonts w:eastAsia="Malgun Gothic" w:hint="eastAsia"/>
                <w:lang w:eastAsia="ko-KR"/>
              </w:rPr>
              <w:lastRenderedPageBreak/>
              <w:t>LG</w:t>
            </w:r>
          </w:p>
        </w:tc>
        <w:tc>
          <w:tcPr>
            <w:tcW w:w="1260" w:type="dxa"/>
          </w:tcPr>
          <w:p w14:paraId="4BADDCE9" w14:textId="0770F645" w:rsidR="00D74717" w:rsidRPr="005C5A6D" w:rsidRDefault="005C5A6D" w:rsidP="00D74717">
            <w:pPr>
              <w:jc w:val="both"/>
              <w:rPr>
                <w:rFonts w:eastAsia="Malgun Gothic"/>
                <w:lang w:eastAsia="ko-KR"/>
              </w:rPr>
            </w:pPr>
            <w:r>
              <w:rPr>
                <w:rFonts w:eastAsia="Malgun Gothic" w:hint="eastAsia"/>
                <w:lang w:eastAsia="ko-KR"/>
              </w:rPr>
              <w:t>Option 4</w:t>
            </w:r>
          </w:p>
        </w:tc>
        <w:tc>
          <w:tcPr>
            <w:tcW w:w="6713" w:type="dxa"/>
          </w:tcPr>
          <w:p w14:paraId="6800B534" w14:textId="5AD30C93" w:rsidR="00D74717" w:rsidRDefault="007653AA" w:rsidP="007653AA">
            <w:pPr>
              <w:jc w:val="both"/>
              <w:rPr>
                <w:rFonts w:eastAsiaTheme="minorEastAsia"/>
                <w:lang w:eastAsia="zh-CN"/>
              </w:rPr>
            </w:pPr>
            <w:r w:rsidRPr="007653AA">
              <w:rPr>
                <w:rFonts w:eastAsiaTheme="minorEastAsia" w:hint="eastAsia"/>
                <w:lang w:eastAsia="zh-CN"/>
              </w:rPr>
              <w:t>S</w:t>
            </w:r>
            <w:r w:rsidR="008025B8" w:rsidRPr="008025B8">
              <w:rPr>
                <w:rFonts w:eastAsiaTheme="minorEastAsia"/>
                <w:lang w:eastAsia="zh-CN"/>
              </w:rPr>
              <w:t xml:space="preserve">electing the </w:t>
            </w:r>
            <w:r w:rsidR="00DE1697">
              <w:rPr>
                <w:rFonts w:eastAsiaTheme="minorEastAsia"/>
                <w:lang w:eastAsia="zh-CN"/>
              </w:rPr>
              <w:t xml:space="preserve">inactivcity </w:t>
            </w:r>
            <w:r w:rsidR="008025B8" w:rsidRPr="008025B8">
              <w:rPr>
                <w:rFonts w:eastAsiaTheme="minorEastAsia"/>
                <w:lang w:eastAsia="zh-CN"/>
              </w:rPr>
              <w:t xml:space="preserve">timer with the largest value among the QoS profiles related to the interested </w:t>
            </w:r>
            <w:r w:rsidR="00DE1697">
              <w:rPr>
                <w:rFonts w:eastAsiaTheme="minorEastAsia"/>
                <w:lang w:eastAsia="zh-CN"/>
              </w:rPr>
              <w:t xml:space="preserve">GC/BC </w:t>
            </w:r>
            <w:r w:rsidR="008025B8" w:rsidRPr="008025B8">
              <w:rPr>
                <w:rFonts w:eastAsiaTheme="minorEastAsia"/>
                <w:lang w:eastAsia="zh-CN"/>
              </w:rPr>
              <w:t>service is to foll</w:t>
            </w:r>
            <w:r w:rsidR="00DE1697">
              <w:rPr>
                <w:rFonts w:eastAsiaTheme="minorEastAsia"/>
                <w:lang w:eastAsia="zh-CN"/>
              </w:rPr>
              <w:t xml:space="preserve">ow the RAN2's agreement. </w:t>
            </w:r>
            <w:r w:rsidRPr="007653AA">
              <w:rPr>
                <w:rFonts w:eastAsiaTheme="minorEastAsia"/>
                <w:lang w:eastAsia="zh-CN"/>
              </w:rPr>
              <w:t>Simply choosing the largest value</w:t>
            </w:r>
            <w:r>
              <w:rPr>
                <w:rFonts w:eastAsiaTheme="minorEastAsia"/>
                <w:lang w:eastAsia="zh-CN"/>
              </w:rPr>
              <w:t xml:space="preserve"> among all timer values associated with all QoS profiles</w:t>
            </w:r>
            <w:r w:rsidRPr="007653AA">
              <w:rPr>
                <w:rFonts w:eastAsiaTheme="minorEastAsia"/>
                <w:lang w:eastAsia="zh-CN"/>
              </w:rPr>
              <w:t xml:space="preserve"> allows the UE to use the inactivity timer mapped to a QoS profile that is not interested in its service.</w:t>
            </w:r>
          </w:p>
        </w:tc>
      </w:tr>
      <w:tr w:rsidR="003F435A" w14:paraId="05525325" w14:textId="77777777" w:rsidTr="00D74717">
        <w:trPr>
          <w:ins w:id="437" w:author="Interdigital (Martino)" w:date="2021-10-04T12:44:00Z"/>
        </w:trPr>
        <w:tc>
          <w:tcPr>
            <w:tcW w:w="1547" w:type="dxa"/>
          </w:tcPr>
          <w:p w14:paraId="4F340E9C" w14:textId="468D6AB8" w:rsidR="003F435A" w:rsidRDefault="003F435A" w:rsidP="00D74717">
            <w:pPr>
              <w:jc w:val="both"/>
              <w:rPr>
                <w:ins w:id="438" w:author="Interdigital (Martino)" w:date="2021-10-04T12:44:00Z"/>
                <w:rFonts w:eastAsia="Malgun Gothic"/>
                <w:lang w:eastAsia="ko-KR"/>
              </w:rPr>
            </w:pPr>
            <w:ins w:id="439" w:author="Interdigital (Martino)" w:date="2021-10-04T12:44:00Z">
              <w:r>
                <w:rPr>
                  <w:rFonts w:eastAsia="Malgun Gothic"/>
                  <w:lang w:eastAsia="ko-KR"/>
                </w:rPr>
                <w:t>InterDigital</w:t>
              </w:r>
            </w:ins>
          </w:p>
        </w:tc>
        <w:tc>
          <w:tcPr>
            <w:tcW w:w="1260" w:type="dxa"/>
          </w:tcPr>
          <w:p w14:paraId="1B215875" w14:textId="1494AF06" w:rsidR="003F435A" w:rsidRDefault="003F435A" w:rsidP="00D74717">
            <w:pPr>
              <w:jc w:val="both"/>
              <w:rPr>
                <w:ins w:id="440" w:author="Interdigital (Martino)" w:date="2021-10-04T12:44:00Z"/>
                <w:rFonts w:eastAsia="Malgun Gothic"/>
                <w:lang w:eastAsia="ko-KR"/>
              </w:rPr>
            </w:pPr>
            <w:ins w:id="441" w:author="Interdigital (Martino)" w:date="2021-10-04T12:44:00Z">
              <w:r>
                <w:rPr>
                  <w:rFonts w:eastAsia="Malgun Gothic"/>
                  <w:lang w:eastAsia="ko-KR"/>
                </w:rPr>
                <w:t>Option 3</w:t>
              </w:r>
            </w:ins>
          </w:p>
        </w:tc>
        <w:tc>
          <w:tcPr>
            <w:tcW w:w="6713" w:type="dxa"/>
          </w:tcPr>
          <w:p w14:paraId="694B358D" w14:textId="507165AD" w:rsidR="003F435A" w:rsidRPr="007653AA" w:rsidRDefault="003F435A" w:rsidP="007653AA">
            <w:pPr>
              <w:jc w:val="both"/>
              <w:rPr>
                <w:ins w:id="442" w:author="Interdigital (Martino)" w:date="2021-10-04T12:44:00Z"/>
                <w:rFonts w:eastAsiaTheme="minorEastAsia"/>
                <w:lang w:eastAsia="zh-CN"/>
              </w:rPr>
            </w:pPr>
            <w:ins w:id="443" w:author="Interdigital (Martino)" w:date="2021-10-04T12:45:00Z">
              <w:r>
                <w:rPr>
                  <w:rFonts w:eastAsiaTheme="minorEastAsia"/>
                  <w:lang w:eastAsia="zh-CN"/>
                </w:rPr>
                <w:t>T</w:t>
              </w:r>
            </w:ins>
            <w:ins w:id="444" w:author="Interdigital (Martino)" w:date="2021-10-04T12:44:00Z">
              <w:r>
                <w:rPr>
                  <w:rFonts w:eastAsiaTheme="minorEastAsia"/>
                  <w:lang w:eastAsia="zh-CN"/>
                </w:rPr>
                <w:t>he UE should remain aw</w:t>
              </w:r>
            </w:ins>
            <w:ins w:id="445" w:author="Interdigital (Martino)" w:date="2021-10-04T12:45:00Z">
              <w:r>
                <w:rPr>
                  <w:rFonts w:eastAsiaTheme="minorEastAsia"/>
                  <w:lang w:eastAsia="zh-CN"/>
                </w:rPr>
                <w:t>ake for the worst case (largest) configured inactivity timer.</w:t>
              </w:r>
            </w:ins>
          </w:p>
        </w:tc>
      </w:tr>
      <w:tr w:rsidR="00A20969" w14:paraId="78D285A9" w14:textId="77777777" w:rsidTr="00D74717">
        <w:trPr>
          <w:ins w:id="446" w:author="Ericsson" w:date="2021-10-04T23:11:00Z"/>
        </w:trPr>
        <w:tc>
          <w:tcPr>
            <w:tcW w:w="1547" w:type="dxa"/>
          </w:tcPr>
          <w:p w14:paraId="1DAC0F25" w14:textId="0D05135E" w:rsidR="00A20969" w:rsidRDefault="00A20969" w:rsidP="00A20969">
            <w:pPr>
              <w:jc w:val="both"/>
              <w:rPr>
                <w:ins w:id="447" w:author="Ericsson" w:date="2021-10-04T23:11:00Z"/>
                <w:rFonts w:eastAsia="Malgun Gothic"/>
                <w:lang w:eastAsia="ko-KR"/>
              </w:rPr>
            </w:pPr>
            <w:ins w:id="448" w:author="Ericsson" w:date="2021-10-04T23:11:00Z">
              <w:r>
                <w:rPr>
                  <w:rFonts w:eastAsia="Malgun Gothic"/>
                  <w:lang w:eastAsia="ko-KR"/>
                </w:rPr>
                <w:t>Ericsson</w:t>
              </w:r>
            </w:ins>
          </w:p>
        </w:tc>
        <w:tc>
          <w:tcPr>
            <w:tcW w:w="1260" w:type="dxa"/>
          </w:tcPr>
          <w:p w14:paraId="6CCDB74F" w14:textId="16C4C1B6" w:rsidR="00A20969" w:rsidRDefault="00A20969" w:rsidP="00A20969">
            <w:pPr>
              <w:jc w:val="both"/>
              <w:rPr>
                <w:ins w:id="449" w:author="Ericsson" w:date="2021-10-04T23:11:00Z"/>
                <w:rFonts w:eastAsia="Malgun Gothic"/>
                <w:lang w:eastAsia="ko-KR"/>
              </w:rPr>
            </w:pPr>
            <w:ins w:id="450" w:author="Ericsson" w:date="2021-10-04T23:11:00Z">
              <w:r>
                <w:rPr>
                  <w:rFonts w:eastAsia="Malgun Gothic"/>
                  <w:lang w:eastAsia="ko-KR"/>
                </w:rPr>
                <w:t>Option 3</w:t>
              </w:r>
            </w:ins>
          </w:p>
        </w:tc>
        <w:tc>
          <w:tcPr>
            <w:tcW w:w="6713" w:type="dxa"/>
          </w:tcPr>
          <w:p w14:paraId="2AFE4CBC" w14:textId="15481E50" w:rsidR="00A20969" w:rsidRDefault="00A20969" w:rsidP="00A20969">
            <w:pPr>
              <w:jc w:val="both"/>
              <w:rPr>
                <w:ins w:id="451" w:author="Ericsson" w:date="2021-10-04T23:11:00Z"/>
                <w:rFonts w:eastAsiaTheme="minorEastAsia"/>
                <w:lang w:eastAsia="zh-CN"/>
              </w:rPr>
            </w:pPr>
            <w:ins w:id="452"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4E4C9F" w14:paraId="07F7AD16" w14:textId="77777777" w:rsidTr="00D74717">
        <w:trPr>
          <w:ins w:id="453" w:author="ASUSTeK-Xinra" w:date="2021-10-08T17:24:00Z"/>
        </w:trPr>
        <w:tc>
          <w:tcPr>
            <w:tcW w:w="1547" w:type="dxa"/>
          </w:tcPr>
          <w:p w14:paraId="782D2514" w14:textId="0066D6C7" w:rsidR="004E4C9F" w:rsidRDefault="004E4C9F" w:rsidP="004E4C9F">
            <w:pPr>
              <w:jc w:val="both"/>
              <w:rPr>
                <w:ins w:id="454" w:author="ASUSTeK-Xinra" w:date="2021-10-08T17:24:00Z"/>
                <w:rFonts w:eastAsia="Malgun Gothic"/>
                <w:lang w:eastAsia="ko-KR"/>
              </w:rPr>
            </w:pPr>
            <w:ins w:id="455" w:author="ASUSTeK-Xinra" w:date="2021-10-08T17:24:00Z">
              <w:r>
                <w:rPr>
                  <w:rFonts w:eastAsia="新細明體" w:hint="eastAsia"/>
                  <w:lang w:eastAsia="zh-TW"/>
                </w:rPr>
                <w:t>ASUSTeK</w:t>
              </w:r>
            </w:ins>
          </w:p>
        </w:tc>
        <w:tc>
          <w:tcPr>
            <w:tcW w:w="1260" w:type="dxa"/>
          </w:tcPr>
          <w:p w14:paraId="76F47316" w14:textId="044A44D2" w:rsidR="004E4C9F" w:rsidRDefault="004E4C9F" w:rsidP="004E4C9F">
            <w:pPr>
              <w:jc w:val="both"/>
              <w:rPr>
                <w:ins w:id="456" w:author="ASUSTeK-Xinra" w:date="2021-10-08T17:24:00Z"/>
                <w:rFonts w:eastAsia="Malgun Gothic"/>
                <w:lang w:eastAsia="ko-KR"/>
              </w:rPr>
            </w:pPr>
            <w:ins w:id="457" w:author="ASUSTeK-Xinra" w:date="2021-10-08T17:24:00Z">
              <w:r>
                <w:rPr>
                  <w:rFonts w:eastAsia="新細明體" w:hint="eastAsia"/>
                  <w:lang w:eastAsia="zh-TW"/>
                </w:rPr>
                <w:t>Option 3</w:t>
              </w:r>
            </w:ins>
          </w:p>
        </w:tc>
        <w:tc>
          <w:tcPr>
            <w:tcW w:w="6713" w:type="dxa"/>
          </w:tcPr>
          <w:p w14:paraId="1AF018E4" w14:textId="77777777" w:rsidR="004E4C9F" w:rsidRDefault="004E4C9F" w:rsidP="004E4C9F">
            <w:pPr>
              <w:jc w:val="both"/>
              <w:rPr>
                <w:ins w:id="458" w:author="ASUSTeK-Xinra" w:date="2021-10-08T17:24:00Z"/>
                <w:rFonts w:eastAsiaTheme="minorEastAsia"/>
                <w:lang w:eastAsia="zh-CN"/>
              </w:rPr>
            </w:pPr>
          </w:p>
        </w:tc>
      </w:tr>
    </w:tbl>
    <w:p w14:paraId="2801D4D2" w14:textId="77777777" w:rsidR="00BB3047" w:rsidRDefault="00BB3047" w:rsidP="001753BC">
      <w:pPr>
        <w:spacing w:beforeLines="50" w:before="120" w:afterLines="50" w:after="120"/>
        <w:jc w:val="both"/>
        <w:rPr>
          <w:b/>
          <w:lang w:eastAsia="zh-CN"/>
        </w:rPr>
      </w:pPr>
    </w:p>
    <w:p w14:paraId="1D0E4ABD" w14:textId="77777777" w:rsidR="000A0B0D" w:rsidRDefault="000A0B0D" w:rsidP="001753BC">
      <w:pPr>
        <w:spacing w:beforeLines="50" w:before="120" w:afterLines="50" w:after="120"/>
        <w:jc w:val="both"/>
        <w:rPr>
          <w:b/>
          <w:lang w:eastAsia="zh-CN"/>
        </w:rPr>
      </w:pPr>
    </w:p>
    <w:p w14:paraId="39CB6510" w14:textId="54F159C2"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sidR="00B5114D">
        <w:rPr>
          <w:rFonts w:hint="eastAsia"/>
          <w:b/>
          <w:lang w:eastAsia="zh-CN"/>
        </w:rPr>
        <w:t>For BC/GC, d</w:t>
      </w:r>
      <w:r>
        <w:rPr>
          <w:rFonts w:hint="eastAsia"/>
          <w:b/>
          <w:lang w:eastAsia="zh-CN"/>
        </w:rPr>
        <w:t xml:space="preserve">o you think down-selection of </w:t>
      </w:r>
      <w:r w:rsidR="00A51249">
        <w:rPr>
          <w:rFonts w:hint="eastAsia"/>
          <w:b/>
          <w:lang w:eastAsia="zh-CN"/>
        </w:rPr>
        <w:t xml:space="preserve">the </w:t>
      </w:r>
      <w:r>
        <w:rPr>
          <w:rFonts w:hint="eastAsia"/>
          <w:b/>
          <w:lang w:eastAsia="zh-CN"/>
        </w:rPr>
        <w:t xml:space="preserve">DRX cycle for BG/CG </w:t>
      </w:r>
      <w:r w:rsidR="00A51249">
        <w:rPr>
          <w:rFonts w:hint="eastAsia"/>
          <w:b/>
          <w:lang w:eastAsia="zh-CN"/>
        </w:rPr>
        <w:t xml:space="preserve">is necessary </w:t>
      </w:r>
      <w:r>
        <w:rPr>
          <w:rFonts w:hint="eastAsia"/>
          <w:b/>
          <w:lang w:eastAsia="zh-CN"/>
        </w:rPr>
        <w:t xml:space="preserve">when multiple QoS profiles are associated </w:t>
      </w:r>
      <w:r w:rsidR="00B5114D">
        <w:rPr>
          <w:rFonts w:hint="eastAsia"/>
          <w:b/>
          <w:lang w:eastAsia="zh-CN"/>
        </w:rPr>
        <w:t>with</w:t>
      </w:r>
      <w:r>
        <w:rPr>
          <w:rFonts w:hint="eastAsia"/>
          <w:b/>
          <w:lang w:eastAsia="zh-CN"/>
        </w:rPr>
        <w:t xml:space="preserve"> </w:t>
      </w:r>
      <w:r w:rsidR="00A51249">
        <w:rPr>
          <w:rFonts w:hint="eastAsia"/>
          <w:b/>
          <w:lang w:eastAsia="zh-CN"/>
        </w:rPr>
        <w:t xml:space="preserve">the </w:t>
      </w:r>
      <w:r>
        <w:rPr>
          <w:rFonts w:hint="eastAsia"/>
          <w:b/>
          <w:lang w:eastAsia="zh-CN"/>
        </w:rPr>
        <w:t>same DST L2 ID? Plea</w:t>
      </w:r>
      <w:r w:rsidRPr="00EC0BA7">
        <w:rPr>
          <w:rFonts w:hint="eastAsia"/>
          <w:b/>
          <w:lang w:eastAsia="zh-CN"/>
        </w:rPr>
        <w:t>se give your comments.</w:t>
      </w:r>
    </w:p>
    <w:tbl>
      <w:tblPr>
        <w:tblStyle w:val="afa"/>
        <w:tblW w:w="0" w:type="auto"/>
        <w:tblInd w:w="108" w:type="dxa"/>
        <w:tblLook w:val="04A0" w:firstRow="1" w:lastRow="0" w:firstColumn="1" w:lastColumn="0" w:noHBand="0" w:noVBand="1"/>
      </w:tblPr>
      <w:tblGrid>
        <w:gridCol w:w="1546"/>
        <w:gridCol w:w="1258"/>
        <w:gridCol w:w="6716"/>
      </w:tblGrid>
      <w:tr w:rsidR="00B8411E" w:rsidRPr="00762F8B" w14:paraId="4E793293" w14:textId="77777777" w:rsidTr="00D74717">
        <w:trPr>
          <w:trHeight w:val="347"/>
        </w:trPr>
        <w:tc>
          <w:tcPr>
            <w:tcW w:w="1546" w:type="dxa"/>
          </w:tcPr>
          <w:p w14:paraId="4D34609F"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6D6B9757" w14:textId="32BF1925" w:rsidR="00B8411E" w:rsidRPr="00D55D63" w:rsidRDefault="00B8411E" w:rsidP="007E7493">
            <w:pPr>
              <w:jc w:val="both"/>
              <w:rPr>
                <w:rFonts w:eastAsiaTheme="minorEastAsia"/>
                <w:lang w:eastAsia="zh-CN"/>
              </w:rPr>
            </w:pPr>
            <w:r>
              <w:rPr>
                <w:rFonts w:eastAsiaTheme="minorEastAsia" w:cs="Arial" w:hint="eastAsia"/>
                <w:b/>
                <w:lang w:eastAsia="zh-CN"/>
              </w:rPr>
              <w:t>Yes/No</w:t>
            </w:r>
          </w:p>
        </w:tc>
        <w:tc>
          <w:tcPr>
            <w:tcW w:w="6716" w:type="dxa"/>
          </w:tcPr>
          <w:p w14:paraId="5399CDCE" w14:textId="77777777" w:rsidR="00B8411E" w:rsidRPr="00762F8B" w:rsidRDefault="00B8411E"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7EC905E" w14:textId="77777777" w:rsidTr="00D74717">
        <w:tc>
          <w:tcPr>
            <w:tcW w:w="1546" w:type="dxa"/>
          </w:tcPr>
          <w:p w14:paraId="1A9609F8" w14:textId="549B63AA" w:rsidR="002C1E67" w:rsidRDefault="002C1E67" w:rsidP="002C1E67">
            <w:pPr>
              <w:jc w:val="both"/>
              <w:rPr>
                <w:rFonts w:eastAsiaTheme="minorEastAsia"/>
                <w:lang w:eastAsia="zh-CN"/>
              </w:rPr>
            </w:pPr>
            <w:r>
              <w:rPr>
                <w:rFonts w:eastAsiaTheme="minorEastAsia"/>
                <w:lang w:eastAsia="zh-CN"/>
              </w:rPr>
              <w:t>OPPO</w:t>
            </w:r>
          </w:p>
        </w:tc>
        <w:tc>
          <w:tcPr>
            <w:tcW w:w="1258" w:type="dxa"/>
          </w:tcPr>
          <w:p w14:paraId="09093D66" w14:textId="684B5EAD" w:rsidR="002C1E67" w:rsidRDefault="002C1E67" w:rsidP="002C1E67">
            <w:pPr>
              <w:jc w:val="both"/>
              <w:rPr>
                <w:rFonts w:eastAsiaTheme="minorEastAsia"/>
                <w:lang w:eastAsia="zh-CN"/>
              </w:rPr>
            </w:pPr>
            <w:r>
              <w:rPr>
                <w:rFonts w:eastAsiaTheme="minorEastAsia"/>
                <w:lang w:eastAsia="zh-CN"/>
              </w:rPr>
              <w:t>No</w:t>
            </w:r>
          </w:p>
        </w:tc>
        <w:tc>
          <w:tcPr>
            <w:tcW w:w="6716" w:type="dxa"/>
          </w:tcPr>
          <w:p w14:paraId="2E7BFE99" w14:textId="77777777" w:rsidR="002C1E67" w:rsidRDefault="002C1E67" w:rsidP="002C1E67">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5E2EEB3" w14:textId="77777777" w:rsidR="002C1E67" w:rsidRDefault="002C1E67" w:rsidP="002C1E67">
            <w:pPr>
              <w:spacing w:beforeLines="50" w:before="120"/>
            </w:pPr>
            <w:r>
              <w:rPr>
                <w:rFonts w:hint="eastAsia"/>
              </w:rPr>
              <w:t>A</w:t>
            </w:r>
            <w:r>
              <w:t>nother way-out is to select</w:t>
            </w:r>
          </w:p>
          <w:p w14:paraId="4DEC2EEE" w14:textId="77777777" w:rsidR="002C1E67" w:rsidRDefault="002C1E67" w:rsidP="002C1E67">
            <w:pPr>
              <w:pStyle w:val="af0"/>
              <w:numPr>
                <w:ilvl w:val="0"/>
                <w:numId w:val="49"/>
              </w:numPr>
              <w:spacing w:beforeLines="50" w:before="120" w:after="120" w:line="259" w:lineRule="auto"/>
              <w:ind w:left="357" w:firstLineChars="0" w:hanging="357"/>
              <w:jc w:val="both"/>
            </w:pPr>
            <w:r>
              <w:t>With the shortest DRX cycle within the ones corresponding to the QoS associated with the service;</w:t>
            </w:r>
          </w:p>
          <w:p w14:paraId="78D13B7F" w14:textId="77777777" w:rsidR="002C1E67" w:rsidRDefault="002C1E67" w:rsidP="002C1E67">
            <w:pPr>
              <w:pStyle w:val="af0"/>
              <w:numPr>
                <w:ilvl w:val="0"/>
                <w:numId w:val="49"/>
              </w:numPr>
              <w:spacing w:beforeLines="50" w:before="120" w:after="120" w:line="259" w:lineRule="auto"/>
              <w:ind w:left="357" w:firstLineChars="0" w:hanging="357"/>
              <w:jc w:val="both"/>
            </w:pPr>
            <w:r>
              <w:t>With the longest on-duration timer within the ones corresponding to the QoS associated with the service;</w:t>
            </w:r>
          </w:p>
          <w:p w14:paraId="0DE46B94" w14:textId="77777777" w:rsidR="002C1E67" w:rsidRDefault="002C1E67" w:rsidP="002C1E67">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0EFFCABC" w14:textId="77777777" w:rsidR="002C1E67" w:rsidRDefault="002C1E67" w:rsidP="002C1E67">
            <w:pPr>
              <w:pStyle w:val="af0"/>
              <w:numPr>
                <w:ilvl w:val="0"/>
                <w:numId w:val="49"/>
              </w:numPr>
              <w:spacing w:beforeLines="50" w:before="120" w:after="120" w:line="259" w:lineRule="auto"/>
              <w:ind w:left="357" w:firstLineChars="0" w:hanging="357"/>
              <w:jc w:val="both"/>
            </w:pPr>
            <w:r>
              <w:rPr>
                <w:rFonts w:hint="eastAsia"/>
              </w:rPr>
              <w:t>D</w:t>
            </w:r>
            <w:r>
              <w:t>RX1 for QoS1, shorter on-duration + shorter DRX cycle;</w:t>
            </w:r>
          </w:p>
          <w:p w14:paraId="06114A18" w14:textId="77777777" w:rsidR="002C1E67" w:rsidRDefault="002C1E67" w:rsidP="002C1E67">
            <w:pPr>
              <w:pStyle w:val="af0"/>
              <w:numPr>
                <w:ilvl w:val="0"/>
                <w:numId w:val="49"/>
              </w:numPr>
              <w:spacing w:beforeLines="50" w:before="120" w:after="120" w:line="259" w:lineRule="auto"/>
              <w:ind w:left="357" w:firstLineChars="0" w:hanging="357"/>
              <w:jc w:val="both"/>
            </w:pPr>
            <w:r>
              <w:rPr>
                <w:rFonts w:hint="eastAsia"/>
              </w:rPr>
              <w:t>D</w:t>
            </w:r>
            <w:r>
              <w:t>RX2 for QoS2, longer on-duration + longer DRX cycle;</w:t>
            </w:r>
          </w:p>
          <w:p w14:paraId="42851E6A" w14:textId="60542C3F" w:rsidR="002C1E67" w:rsidRDefault="002C1E67" w:rsidP="002C1E67">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D74717" w14:paraId="66ACBFCC" w14:textId="77777777" w:rsidTr="00D74717">
        <w:tc>
          <w:tcPr>
            <w:tcW w:w="1546" w:type="dxa"/>
          </w:tcPr>
          <w:p w14:paraId="196B210B" w14:textId="7AA6EF1D" w:rsidR="00D74717" w:rsidRDefault="00D74717" w:rsidP="00D74717">
            <w:pPr>
              <w:jc w:val="both"/>
              <w:rPr>
                <w:rFonts w:eastAsiaTheme="minorEastAsia"/>
                <w:lang w:eastAsia="zh-CN"/>
              </w:rPr>
            </w:pPr>
            <w:r>
              <w:rPr>
                <w:rFonts w:eastAsiaTheme="minorEastAsia" w:hint="eastAsia"/>
                <w:lang w:eastAsia="zh-CN"/>
              </w:rPr>
              <w:t>Xiaomi</w:t>
            </w:r>
          </w:p>
        </w:tc>
        <w:tc>
          <w:tcPr>
            <w:tcW w:w="1258" w:type="dxa"/>
          </w:tcPr>
          <w:p w14:paraId="3DDF73FE" w14:textId="7130152E" w:rsidR="00D74717" w:rsidRDefault="00D74717" w:rsidP="00D74717">
            <w:pPr>
              <w:jc w:val="both"/>
              <w:rPr>
                <w:rFonts w:eastAsiaTheme="minorEastAsia"/>
                <w:lang w:eastAsia="zh-CN"/>
              </w:rPr>
            </w:pPr>
            <w:r>
              <w:rPr>
                <w:rFonts w:eastAsiaTheme="minorEastAsia" w:hint="eastAsia"/>
                <w:lang w:eastAsia="zh-CN"/>
              </w:rPr>
              <w:t>Yes</w:t>
            </w:r>
          </w:p>
        </w:tc>
        <w:tc>
          <w:tcPr>
            <w:tcW w:w="6716" w:type="dxa"/>
          </w:tcPr>
          <w:p w14:paraId="5CA98A68" w14:textId="77777777" w:rsidR="00D74717" w:rsidRPr="00B64255" w:rsidRDefault="00D74717" w:rsidP="00D74717">
            <w:pPr>
              <w:jc w:val="both"/>
              <w:rPr>
                <w:rFonts w:eastAsiaTheme="minorEastAsia"/>
                <w:lang w:eastAsia="zh-CN"/>
              </w:rPr>
            </w:pPr>
            <w:r w:rsidRPr="00B64255">
              <w:rPr>
                <w:rFonts w:eastAsiaTheme="minorEastAsia"/>
                <w:lang w:eastAsia="zh-CN"/>
              </w:rPr>
              <w:t>RAN2 agreed the startoffst is set based on L2 ID. However, according to following formulation</w:t>
            </w:r>
            <w:r>
              <w:rPr>
                <w:rFonts w:eastAsiaTheme="minorEastAsia"/>
                <w:lang w:eastAsia="zh-CN"/>
              </w:rPr>
              <w:t>, which is used for Uu DRX</w:t>
            </w:r>
            <w:r w:rsidRPr="00B64255">
              <w:rPr>
                <w:rFonts w:eastAsiaTheme="minorEastAsia"/>
                <w:lang w:eastAsia="zh-CN"/>
              </w:rPr>
              <w:t>,</w:t>
            </w:r>
          </w:p>
          <w:p w14:paraId="6F2FABFE" w14:textId="77777777" w:rsidR="00D74717" w:rsidRDefault="00D74717" w:rsidP="00D74717">
            <w:pPr>
              <w:pStyle w:val="af0"/>
              <w:ind w:left="360" w:firstLineChars="0" w:firstLine="0"/>
              <w:jc w:val="both"/>
              <w:rPr>
                <w:rFonts w:eastAsiaTheme="minorEastAsia"/>
                <w:lang w:eastAsia="zh-CN"/>
              </w:rPr>
            </w:pPr>
            <w:r w:rsidRPr="00B64255">
              <w:rPr>
                <w:noProof/>
                <w:lang w:eastAsia="ko-KR"/>
              </w:rPr>
              <w:t>[(SFN × 10) + subframe number] modulo (</w:t>
            </w:r>
            <w:r w:rsidRPr="00B64255">
              <w:rPr>
                <w:i/>
                <w:noProof/>
                <w:lang w:eastAsia="ko-KR"/>
              </w:rPr>
              <w:t>drx-LongCycle</w:t>
            </w:r>
            <w:r w:rsidRPr="00B64255">
              <w:rPr>
                <w:noProof/>
                <w:lang w:eastAsia="ko-KR"/>
              </w:rPr>
              <w:t xml:space="preserve">) = </w:t>
            </w:r>
            <w:r w:rsidRPr="00B64255">
              <w:rPr>
                <w:i/>
                <w:noProof/>
                <w:lang w:eastAsia="ko-KR"/>
              </w:rPr>
              <w:t>drx-StartOffset</w:t>
            </w:r>
          </w:p>
          <w:p w14:paraId="12E624EA" w14:textId="77777777" w:rsidR="00D74717" w:rsidRDefault="00D74717" w:rsidP="00D74717">
            <w:pPr>
              <w:jc w:val="both"/>
              <w:rPr>
                <w:rFonts w:eastAsiaTheme="minorEastAsia"/>
                <w:lang w:eastAsia="zh-CN"/>
              </w:rPr>
            </w:pPr>
            <w:r w:rsidRPr="00B64255">
              <w:rPr>
                <w:rFonts w:eastAsiaTheme="minorEastAsia"/>
                <w:lang w:eastAsia="zh-CN"/>
              </w:rPr>
              <w:t>D</w:t>
            </w:r>
            <w:r w:rsidRPr="00B64255">
              <w:rPr>
                <w:rFonts w:eastAsiaTheme="minorEastAsia" w:hint="eastAsia"/>
                <w:lang w:eastAsia="zh-CN"/>
              </w:rPr>
              <w:t xml:space="preserve">ifferent </w:t>
            </w:r>
            <w:r w:rsidRPr="00B64255">
              <w:rPr>
                <w:rFonts w:eastAsiaTheme="minorEastAsia"/>
                <w:lang w:eastAsia="zh-CN"/>
              </w:rPr>
              <w:t>DRX cycle would result in corresponding onduration timer start in different timing position</w:t>
            </w:r>
            <w:r>
              <w:rPr>
                <w:rFonts w:eastAsiaTheme="minorEastAsia"/>
                <w:lang w:eastAsia="zh-CN"/>
              </w:rPr>
              <w:t>, even if the startoffset is the same</w:t>
            </w:r>
            <w:r w:rsidRPr="00B64255">
              <w:rPr>
                <w:rFonts w:eastAsiaTheme="minorEastAsia"/>
                <w:lang w:eastAsia="zh-CN"/>
              </w:rPr>
              <w:t xml:space="preserve">. </w:t>
            </w:r>
            <w:r>
              <w:rPr>
                <w:rFonts w:eastAsiaTheme="minorEastAsia"/>
                <w:lang w:eastAsia="zh-CN"/>
              </w:rPr>
              <w:t>Therefore, m</w:t>
            </w:r>
            <w:r w:rsidRPr="00B64255">
              <w:rPr>
                <w:rFonts w:eastAsiaTheme="minorEastAsia"/>
                <w:lang w:eastAsia="zh-CN"/>
              </w:rPr>
              <w:t>ultiple DRX cycle would increase the active time and result in low engergy saving gain.</w:t>
            </w:r>
          </w:p>
          <w:p w14:paraId="4071BEAD" w14:textId="2222DF61" w:rsidR="00D74717" w:rsidRDefault="00D74717" w:rsidP="00D74717">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w:t>
            </w:r>
            <w:r>
              <w:rPr>
                <w:rFonts w:eastAsiaTheme="minorEastAsia"/>
                <w:lang w:eastAsia="zh-CN"/>
              </w:rPr>
              <w:lastRenderedPageBreak/>
              <w:t>selection, RX UE would only wake up according to DRX cycle and onduration timer belong to one set of DRX configuration. RX UE wouldn’t always wakeup.</w:t>
            </w:r>
          </w:p>
        </w:tc>
      </w:tr>
      <w:tr w:rsidR="00BA1B67" w14:paraId="73B186EA" w14:textId="77777777" w:rsidTr="00D74717">
        <w:tc>
          <w:tcPr>
            <w:tcW w:w="1546" w:type="dxa"/>
          </w:tcPr>
          <w:p w14:paraId="0C46E3DB" w14:textId="0308F58A" w:rsidR="00BA1B67" w:rsidRDefault="00BA1B67" w:rsidP="00BA1B67">
            <w:pPr>
              <w:jc w:val="both"/>
              <w:rPr>
                <w:rFonts w:eastAsiaTheme="minorEastAsia"/>
                <w:lang w:eastAsia="zh-CN"/>
              </w:rPr>
            </w:pPr>
            <w:r>
              <w:rPr>
                <w:rFonts w:eastAsia="Malgun Gothic" w:hint="eastAsia"/>
                <w:lang w:eastAsia="ko-KR"/>
              </w:rPr>
              <w:lastRenderedPageBreak/>
              <w:t>LG</w:t>
            </w:r>
          </w:p>
        </w:tc>
        <w:tc>
          <w:tcPr>
            <w:tcW w:w="1258" w:type="dxa"/>
          </w:tcPr>
          <w:p w14:paraId="16A00DDF" w14:textId="09C04F21" w:rsidR="00BA1B67" w:rsidRDefault="00BA1B67" w:rsidP="00BA1B67">
            <w:pPr>
              <w:jc w:val="both"/>
              <w:rPr>
                <w:rFonts w:eastAsiaTheme="minorEastAsia"/>
                <w:lang w:eastAsia="zh-CN"/>
              </w:rPr>
            </w:pPr>
            <w:r>
              <w:rPr>
                <w:rFonts w:eastAsia="Malgun Gothic" w:hint="eastAsia"/>
                <w:lang w:eastAsia="ko-KR"/>
              </w:rPr>
              <w:t>No</w:t>
            </w:r>
          </w:p>
        </w:tc>
        <w:tc>
          <w:tcPr>
            <w:tcW w:w="6716" w:type="dxa"/>
          </w:tcPr>
          <w:p w14:paraId="1540D82A" w14:textId="31A86DF9" w:rsidR="00BA1B67" w:rsidRDefault="00BA1B67" w:rsidP="00BA1B67">
            <w:pPr>
              <w:jc w:val="both"/>
              <w:rPr>
                <w:rFonts w:eastAsiaTheme="minorEastAsia"/>
                <w:lang w:eastAsia="zh-CN"/>
              </w:rPr>
            </w:pPr>
            <w:r>
              <w:rPr>
                <w:rFonts w:eastAsia="Malgun Gothic" w:hint="eastAsia"/>
                <w:lang w:eastAsia="ko-KR"/>
              </w:rPr>
              <w:t>Same view with OPPO.</w:t>
            </w:r>
          </w:p>
        </w:tc>
      </w:tr>
      <w:tr w:rsidR="003F435A" w14:paraId="22BD72B4" w14:textId="77777777" w:rsidTr="00D74717">
        <w:trPr>
          <w:ins w:id="459" w:author="Interdigital (Martino)" w:date="2021-10-04T12:46:00Z"/>
        </w:trPr>
        <w:tc>
          <w:tcPr>
            <w:tcW w:w="1546" w:type="dxa"/>
          </w:tcPr>
          <w:p w14:paraId="441A9552" w14:textId="7EE45083" w:rsidR="003F435A" w:rsidRDefault="003F435A" w:rsidP="00BA1B67">
            <w:pPr>
              <w:jc w:val="both"/>
              <w:rPr>
                <w:ins w:id="460" w:author="Interdigital (Martino)" w:date="2021-10-04T12:46:00Z"/>
                <w:rFonts w:eastAsia="Malgun Gothic"/>
                <w:lang w:eastAsia="ko-KR"/>
              </w:rPr>
            </w:pPr>
            <w:ins w:id="461" w:author="Interdigital (Martino)" w:date="2021-10-04T12:47:00Z">
              <w:r>
                <w:rPr>
                  <w:rFonts w:eastAsia="Malgun Gothic"/>
                  <w:lang w:eastAsia="ko-KR"/>
                </w:rPr>
                <w:t>InterDigital</w:t>
              </w:r>
            </w:ins>
          </w:p>
        </w:tc>
        <w:tc>
          <w:tcPr>
            <w:tcW w:w="1258" w:type="dxa"/>
          </w:tcPr>
          <w:p w14:paraId="4ADF3EDC" w14:textId="40A5EA7A" w:rsidR="003F435A" w:rsidRDefault="003F435A" w:rsidP="00BA1B67">
            <w:pPr>
              <w:jc w:val="both"/>
              <w:rPr>
                <w:ins w:id="462" w:author="Interdigital (Martino)" w:date="2021-10-04T12:46:00Z"/>
                <w:rFonts w:eastAsia="Malgun Gothic"/>
                <w:lang w:eastAsia="ko-KR"/>
              </w:rPr>
            </w:pPr>
            <w:ins w:id="463" w:author="Interdigital (Martino)" w:date="2021-10-04T12:47:00Z">
              <w:r>
                <w:rPr>
                  <w:rFonts w:eastAsia="Malgun Gothic"/>
                  <w:lang w:eastAsia="ko-KR"/>
                </w:rPr>
                <w:t>Yes</w:t>
              </w:r>
            </w:ins>
          </w:p>
        </w:tc>
        <w:tc>
          <w:tcPr>
            <w:tcW w:w="6716" w:type="dxa"/>
          </w:tcPr>
          <w:p w14:paraId="717B501E" w14:textId="2C1EDD06" w:rsidR="003F435A" w:rsidRDefault="003F435A" w:rsidP="00BA1B67">
            <w:pPr>
              <w:jc w:val="both"/>
              <w:rPr>
                <w:ins w:id="464" w:author="Interdigital (Martino)" w:date="2021-10-04T12:46:00Z"/>
                <w:rFonts w:eastAsia="Malgun Gothic"/>
                <w:lang w:eastAsia="ko-KR"/>
              </w:rPr>
            </w:pPr>
            <w:ins w:id="465" w:author="Interdigital (Martino)" w:date="2021-10-04T12:50:00Z">
              <w:r>
                <w:rPr>
                  <w:rFonts w:eastAsia="Malgun Gothic"/>
                  <w:lang w:eastAsia="ko-KR"/>
                </w:rPr>
                <w:t xml:space="preserve">We think it would be simplest to have a single DRX </w:t>
              </w:r>
            </w:ins>
            <w:ins w:id="466" w:author="Interdigital (Martino)" w:date="2021-10-04T12:51:00Z">
              <w:r>
                <w:rPr>
                  <w:rFonts w:eastAsia="Malgun Gothic"/>
                  <w:lang w:eastAsia="ko-KR"/>
                </w:rPr>
                <w:t>behavior per L2 ID.  There does not seem to be any value in maintaining multiple DRX cycles for a single L2 ID</w:t>
              </w:r>
            </w:ins>
            <w:ins w:id="467" w:author="Interdigital (Martino)" w:date="2021-10-04T12:52:00Z">
              <w:r>
                <w:rPr>
                  <w:rFonts w:eastAsia="Malgun Gothic"/>
                  <w:lang w:eastAsia="ko-KR"/>
                </w:rPr>
                <w:t>.</w:t>
              </w:r>
            </w:ins>
          </w:p>
        </w:tc>
      </w:tr>
      <w:tr w:rsidR="00A20969" w14:paraId="301647AE" w14:textId="77777777" w:rsidTr="00D74717">
        <w:trPr>
          <w:ins w:id="468" w:author="Ericsson" w:date="2021-10-04T23:11:00Z"/>
        </w:trPr>
        <w:tc>
          <w:tcPr>
            <w:tcW w:w="1546" w:type="dxa"/>
          </w:tcPr>
          <w:p w14:paraId="581924C4" w14:textId="79E09BB3" w:rsidR="00A20969" w:rsidRDefault="00A20969" w:rsidP="00A20969">
            <w:pPr>
              <w:jc w:val="both"/>
              <w:rPr>
                <w:ins w:id="469" w:author="Ericsson" w:date="2021-10-04T23:11:00Z"/>
                <w:rFonts w:eastAsia="Malgun Gothic"/>
                <w:lang w:eastAsia="ko-KR"/>
              </w:rPr>
            </w:pPr>
            <w:ins w:id="470" w:author="Ericsson" w:date="2021-10-04T23:11:00Z">
              <w:r>
                <w:rPr>
                  <w:rFonts w:eastAsia="Malgun Gothic"/>
                  <w:lang w:eastAsia="ko-KR"/>
                </w:rPr>
                <w:t xml:space="preserve">Ericsson </w:t>
              </w:r>
            </w:ins>
          </w:p>
        </w:tc>
        <w:tc>
          <w:tcPr>
            <w:tcW w:w="1258" w:type="dxa"/>
          </w:tcPr>
          <w:p w14:paraId="57A466F7" w14:textId="38C21664" w:rsidR="00A20969" w:rsidRDefault="00A20969" w:rsidP="00A20969">
            <w:pPr>
              <w:jc w:val="both"/>
              <w:rPr>
                <w:ins w:id="471" w:author="Ericsson" w:date="2021-10-04T23:11:00Z"/>
                <w:rFonts w:eastAsia="Malgun Gothic"/>
                <w:lang w:eastAsia="ko-KR"/>
              </w:rPr>
            </w:pPr>
            <w:ins w:id="472" w:author="Ericsson" w:date="2021-10-04T23:11:00Z">
              <w:r>
                <w:rPr>
                  <w:rFonts w:eastAsia="Malgun Gothic"/>
                  <w:lang w:eastAsia="ko-KR"/>
                </w:rPr>
                <w:t>No</w:t>
              </w:r>
            </w:ins>
          </w:p>
        </w:tc>
        <w:tc>
          <w:tcPr>
            <w:tcW w:w="6716" w:type="dxa"/>
          </w:tcPr>
          <w:p w14:paraId="590F03EC" w14:textId="08E1D79E" w:rsidR="00A20969" w:rsidRDefault="00A20969" w:rsidP="00A20969">
            <w:pPr>
              <w:jc w:val="both"/>
              <w:rPr>
                <w:ins w:id="473" w:author="Ericsson" w:date="2021-10-04T23:11:00Z"/>
                <w:rFonts w:eastAsia="Malgun Gothic"/>
                <w:lang w:eastAsia="ko-KR"/>
              </w:rPr>
            </w:pPr>
            <w:ins w:id="474" w:author="Ericsson" w:date="2021-10-04T23:11:00Z">
              <w:r>
                <w:rPr>
                  <w:rFonts w:eastAsia="Malgun Gothic"/>
                  <w:lang w:eastAsia="ko-KR"/>
                </w:rPr>
                <w:t>Share the same view as OPPO. Down-selection is not needed for DRX cycle.</w:t>
              </w:r>
            </w:ins>
          </w:p>
        </w:tc>
      </w:tr>
      <w:tr w:rsidR="004E4C9F" w14:paraId="0B3421B5" w14:textId="77777777" w:rsidTr="00D74717">
        <w:trPr>
          <w:ins w:id="475" w:author="ASUSTeK-Xinra" w:date="2021-10-08T17:24:00Z"/>
        </w:trPr>
        <w:tc>
          <w:tcPr>
            <w:tcW w:w="1546" w:type="dxa"/>
          </w:tcPr>
          <w:p w14:paraId="49716BAF" w14:textId="6584CB3D" w:rsidR="004E4C9F" w:rsidRDefault="004E4C9F" w:rsidP="004E4C9F">
            <w:pPr>
              <w:jc w:val="both"/>
              <w:rPr>
                <w:ins w:id="476" w:author="ASUSTeK-Xinra" w:date="2021-10-08T17:24:00Z"/>
                <w:rFonts w:eastAsia="Malgun Gothic"/>
                <w:lang w:eastAsia="ko-KR"/>
              </w:rPr>
            </w:pPr>
            <w:ins w:id="477" w:author="ASUSTeK-Xinra" w:date="2021-10-08T17:24:00Z">
              <w:r>
                <w:rPr>
                  <w:rFonts w:eastAsia="新細明體" w:hint="eastAsia"/>
                  <w:lang w:eastAsia="zh-TW"/>
                </w:rPr>
                <w:t>ASUSTeK</w:t>
              </w:r>
            </w:ins>
          </w:p>
        </w:tc>
        <w:tc>
          <w:tcPr>
            <w:tcW w:w="1258" w:type="dxa"/>
          </w:tcPr>
          <w:p w14:paraId="1F3D073F" w14:textId="3275C23F" w:rsidR="004E4C9F" w:rsidRDefault="004E4C9F" w:rsidP="004E4C9F">
            <w:pPr>
              <w:jc w:val="both"/>
              <w:rPr>
                <w:ins w:id="478" w:author="ASUSTeK-Xinra" w:date="2021-10-08T17:24:00Z"/>
                <w:rFonts w:eastAsia="Malgun Gothic"/>
                <w:lang w:eastAsia="ko-KR"/>
              </w:rPr>
            </w:pPr>
            <w:ins w:id="479" w:author="ASUSTeK-Xinra" w:date="2021-10-08T17:24:00Z">
              <w:r>
                <w:rPr>
                  <w:rFonts w:eastAsia="新細明體" w:hint="eastAsia"/>
                  <w:lang w:eastAsia="zh-TW"/>
                </w:rPr>
                <w:t>Yes</w:t>
              </w:r>
            </w:ins>
          </w:p>
        </w:tc>
        <w:tc>
          <w:tcPr>
            <w:tcW w:w="6716" w:type="dxa"/>
          </w:tcPr>
          <w:p w14:paraId="034BBA3B" w14:textId="6AA9B19E" w:rsidR="004E4C9F" w:rsidRDefault="004E4C9F" w:rsidP="004E4C9F">
            <w:pPr>
              <w:jc w:val="both"/>
              <w:rPr>
                <w:ins w:id="480" w:author="ASUSTeK-Xinra" w:date="2021-10-08T17:24:00Z"/>
                <w:rFonts w:eastAsia="Malgun Gothic"/>
                <w:lang w:eastAsia="ko-KR"/>
              </w:rPr>
            </w:pPr>
            <w:ins w:id="481" w:author="ASUSTeK-Xinra" w:date="2021-10-08T17:24:00Z">
              <w:r>
                <w:rPr>
                  <w:rFonts w:eastAsia="新細明體"/>
                  <w:lang w:eastAsia="zh-TW"/>
                </w:rPr>
                <w:t>Share the same view with InterDigital that a single DRX cylce for a L2 ID is the simplest solution.</w:t>
              </w:r>
            </w:ins>
          </w:p>
        </w:tc>
      </w:tr>
    </w:tbl>
    <w:p w14:paraId="694E44AB" w14:textId="77777777" w:rsidR="00BB3047" w:rsidRDefault="00BB3047" w:rsidP="001753BC">
      <w:pPr>
        <w:spacing w:beforeLines="50" w:before="120" w:afterLines="50" w:after="120"/>
        <w:jc w:val="both"/>
        <w:rPr>
          <w:b/>
          <w:lang w:eastAsia="zh-CN"/>
        </w:rPr>
      </w:pPr>
    </w:p>
    <w:p w14:paraId="7AAD3FCA" w14:textId="77777777" w:rsidR="00BB3047" w:rsidRDefault="00BB3047" w:rsidP="001753BC">
      <w:pPr>
        <w:spacing w:beforeLines="50" w:before="120" w:afterLines="50" w:after="120"/>
        <w:jc w:val="both"/>
        <w:rPr>
          <w:b/>
          <w:lang w:eastAsia="zh-CN"/>
        </w:rPr>
      </w:pPr>
    </w:p>
    <w:p w14:paraId="6241D59B" w14:textId="465D8B6A"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3</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2</w:t>
      </w:r>
      <w:r>
        <w:rPr>
          <w:rFonts w:hint="eastAsia"/>
          <w:b/>
          <w:lang w:eastAsia="zh-CN"/>
        </w:rPr>
        <w:t xml:space="preserve"> is </w:t>
      </w:r>
      <w:r w:rsidR="00A51249">
        <w:rPr>
          <w:rFonts w:hint="eastAsia"/>
          <w:b/>
          <w:lang w:eastAsia="zh-CN"/>
        </w:rPr>
        <w:t>Yes</w:t>
      </w:r>
      <w:r>
        <w:rPr>
          <w:rFonts w:hint="eastAsia"/>
          <w:b/>
          <w:lang w:eastAsia="zh-CN"/>
        </w:rPr>
        <w:t xml:space="preserve">, </w:t>
      </w:r>
      <w:r w:rsidRPr="008561E1">
        <w:rPr>
          <w:b/>
          <w:lang w:eastAsia="zh-CN"/>
        </w:rPr>
        <w:t xml:space="preserve">how to </w:t>
      </w:r>
      <w:r w:rsidR="00A51249">
        <w:rPr>
          <w:rFonts w:hint="eastAsia"/>
          <w:b/>
          <w:lang w:eastAsia="zh-CN"/>
        </w:rPr>
        <w:t xml:space="preserve">perform </w:t>
      </w:r>
      <w:r w:rsidRPr="008561E1">
        <w:rPr>
          <w:b/>
          <w:lang w:eastAsia="zh-CN"/>
        </w:rPr>
        <w:t>the down-selection</w:t>
      </w:r>
      <w:r w:rsidRPr="008561E1">
        <w:rPr>
          <w:rFonts w:hint="eastAsia"/>
          <w:b/>
          <w:lang w:eastAsia="zh-CN"/>
        </w:rPr>
        <w:t xml:space="preserve"> </w:t>
      </w:r>
      <w:r>
        <w:rPr>
          <w:rFonts w:hint="eastAsia"/>
          <w:b/>
          <w:lang w:eastAsia="zh-CN"/>
        </w:rPr>
        <w:t xml:space="preserve">for </w:t>
      </w:r>
      <w:r w:rsidR="00A51249">
        <w:rPr>
          <w:rFonts w:hint="eastAsia"/>
          <w:b/>
          <w:lang w:eastAsia="zh-CN"/>
        </w:rPr>
        <w:t xml:space="preserve">the </w:t>
      </w:r>
      <w:r>
        <w:rPr>
          <w:rFonts w:hint="eastAsia"/>
          <w:b/>
          <w:lang w:eastAsia="zh-CN"/>
        </w:rPr>
        <w:t>DRX cycl</w:t>
      </w:r>
      <w:r w:rsidR="00A51249">
        <w:rPr>
          <w:rFonts w:hint="eastAsia"/>
          <w:b/>
          <w:lang w:eastAsia="zh-CN"/>
        </w:rPr>
        <w:t>e?</w:t>
      </w:r>
      <w:r w:rsidR="00334083">
        <w:rPr>
          <w:rFonts w:hint="eastAsia"/>
          <w:b/>
          <w:lang w:eastAsia="zh-CN"/>
        </w:rPr>
        <w:t xml:space="preserve"> </w:t>
      </w:r>
      <w:r w:rsidR="009D7914">
        <w:rPr>
          <w:rFonts w:hint="eastAsia"/>
          <w:b/>
          <w:lang w:eastAsia="zh-CN"/>
        </w:rPr>
        <w:t>W</w:t>
      </w:r>
      <w:r>
        <w:rPr>
          <w:rFonts w:hint="eastAsia"/>
          <w:b/>
          <w:lang w:eastAsia="zh-CN"/>
        </w:rPr>
        <w:t>hich option do you prefer? Plea</w:t>
      </w:r>
      <w:r w:rsidRPr="00EC0BA7">
        <w:rPr>
          <w:rFonts w:hint="eastAsia"/>
          <w:b/>
          <w:lang w:eastAsia="zh-CN"/>
        </w:rPr>
        <w:t>se give your comments.</w:t>
      </w:r>
    </w:p>
    <w:p w14:paraId="12AC8ABB" w14:textId="77777777" w:rsidR="00B277BF" w:rsidRPr="00CC4E36"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1:</w:t>
      </w:r>
      <w:r w:rsidRPr="00156429">
        <w:rPr>
          <w:rFonts w:eastAsia="SimSun"/>
          <w:b/>
          <w:lang w:eastAsia="zh-CN"/>
        </w:rPr>
        <w:t xml:space="preserve"> </w:t>
      </w:r>
      <w:r w:rsidRPr="00CC4E36">
        <w:rPr>
          <w:b/>
        </w:rPr>
        <w:t>Select greatest common divisor of the DRX cycle of multiple QoS profiles as DRX cycle</w:t>
      </w:r>
      <w:r>
        <w:rPr>
          <w:rFonts w:eastAsiaTheme="minorEastAsia" w:hint="eastAsia"/>
          <w:b/>
          <w:lang w:eastAsia="zh-CN"/>
        </w:rPr>
        <w:t>.</w:t>
      </w:r>
    </w:p>
    <w:p w14:paraId="0052DF3C" w14:textId="380A0BF6" w:rsidR="00B277BF" w:rsidRPr="00CC4E36"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2:</w:t>
      </w:r>
      <w:r w:rsidRPr="008561E1">
        <w:rPr>
          <w:rFonts w:hint="eastAsia"/>
          <w:b/>
        </w:rPr>
        <w:t xml:space="preserve"> S</w:t>
      </w:r>
      <w:r w:rsidRPr="008561E1">
        <w:rPr>
          <w:b/>
        </w:rPr>
        <w:t xml:space="preserve">elect the DRX </w:t>
      </w:r>
      <w:r w:rsidR="00A5167E">
        <w:rPr>
          <w:rFonts w:eastAsiaTheme="minorEastAsia" w:hint="eastAsia"/>
          <w:b/>
          <w:lang w:eastAsia="zh-CN"/>
        </w:rPr>
        <w:t>cycle</w:t>
      </w:r>
      <w:r w:rsidRPr="008561E1">
        <w:rPr>
          <w:b/>
        </w:rPr>
        <w:t xml:space="preserve"> associated with the QoS profile whose priority level is the highest</w:t>
      </w:r>
      <w:r>
        <w:rPr>
          <w:rFonts w:eastAsiaTheme="minorEastAsia" w:hint="eastAsia"/>
          <w:b/>
          <w:lang w:eastAsia="zh-CN"/>
        </w:rPr>
        <w:t>.</w:t>
      </w:r>
    </w:p>
    <w:p w14:paraId="064AB639" w14:textId="733CA4B6" w:rsidR="00B277BF" w:rsidRPr="00CC4E36"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3:</w:t>
      </w:r>
      <w:r w:rsidR="00AD5606">
        <w:rPr>
          <w:rFonts w:eastAsia="SimSun" w:hint="eastAsia"/>
          <w:b/>
          <w:lang w:eastAsia="zh-CN"/>
        </w:rPr>
        <w:t xml:space="preserve"> </w:t>
      </w:r>
      <w:r>
        <w:rPr>
          <w:rFonts w:hint="eastAsia"/>
          <w:b/>
        </w:rPr>
        <w:t>S</w:t>
      </w:r>
      <w:r>
        <w:rPr>
          <w:b/>
        </w:rPr>
        <w:t xml:space="preserve">elect the DRX </w:t>
      </w:r>
      <w:r w:rsidR="00A5167E">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7B3D6FBD" w14:textId="7887D3A6" w:rsidR="00B277BF" w:rsidRPr="00C67E85" w:rsidRDefault="00B277BF" w:rsidP="00D83B2D">
      <w:pPr>
        <w:pStyle w:val="af0"/>
        <w:numPr>
          <w:ilvl w:val="0"/>
          <w:numId w:val="18"/>
        </w:numPr>
        <w:spacing w:beforeLines="50" w:before="120" w:afterLines="50" w:after="120"/>
        <w:ind w:firstLineChars="0"/>
        <w:rPr>
          <w:b/>
        </w:rPr>
      </w:pPr>
      <w:r>
        <w:rPr>
          <w:rFonts w:eastAsia="SimSun" w:hint="eastAsia"/>
          <w:b/>
          <w:lang w:eastAsia="zh-CN"/>
        </w:rPr>
        <w:t>Option 4:</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sidR="00A5167E">
        <w:rPr>
          <w:rFonts w:eastAsiaTheme="minorEastAsia" w:hint="eastAsia"/>
          <w:b/>
          <w:lang w:eastAsia="zh-CN"/>
        </w:rPr>
        <w:t>cycle</w:t>
      </w:r>
      <w:r>
        <w:rPr>
          <w:b/>
        </w:rPr>
        <w:t xml:space="preserve"> whose DRX cycle is the smallest</w:t>
      </w:r>
      <w:r>
        <w:rPr>
          <w:rFonts w:eastAsiaTheme="minorEastAsia" w:hint="eastAsia"/>
          <w:b/>
          <w:lang w:eastAsia="zh-CN"/>
        </w:rPr>
        <w:t>.</w:t>
      </w:r>
    </w:p>
    <w:p w14:paraId="06F6FE2F" w14:textId="0DCF78F9" w:rsidR="00A5167E" w:rsidRPr="008561E1" w:rsidRDefault="00A5167E" w:rsidP="00D83B2D">
      <w:pPr>
        <w:pStyle w:val="af0"/>
        <w:numPr>
          <w:ilvl w:val="0"/>
          <w:numId w:val="18"/>
        </w:numPr>
        <w:spacing w:beforeLines="50" w:before="120" w:afterLines="50" w:after="120"/>
        <w:ind w:firstLineChars="0"/>
        <w:rPr>
          <w:b/>
        </w:rPr>
      </w:pPr>
      <w:r>
        <w:rPr>
          <w:rFonts w:eastAsia="SimSun" w:hint="eastAsia"/>
          <w:b/>
          <w:lang w:eastAsia="zh-CN"/>
        </w:rPr>
        <w:t>Option 5:</w:t>
      </w:r>
      <w:r w:rsidR="00AD5606">
        <w:rPr>
          <w:rFonts w:eastAsia="SimSun" w:hint="eastAsia"/>
          <w:b/>
          <w:lang w:eastAsia="zh-CN"/>
        </w:rPr>
        <w:t xml:space="preserve"> </w:t>
      </w:r>
      <w:r>
        <w:rPr>
          <w:rFonts w:hint="eastAsia"/>
          <w:b/>
        </w:rPr>
        <w:t>S</w:t>
      </w:r>
      <w:r>
        <w:rPr>
          <w:b/>
        </w:rPr>
        <w:t>elect the DRX</w:t>
      </w:r>
      <w:r w:rsidR="00C67E85">
        <w:rPr>
          <w:rFonts w:eastAsiaTheme="minorEastAsia" w:hint="eastAsia"/>
          <w:b/>
          <w:lang w:eastAsia="zh-CN"/>
        </w:rPr>
        <w:t xml:space="preserve"> </w:t>
      </w:r>
      <w:r>
        <w:rPr>
          <w:rFonts w:eastAsiaTheme="minorEastAsia" w:hint="eastAsia"/>
          <w:b/>
          <w:lang w:eastAsia="zh-CN"/>
        </w:rPr>
        <w:t>cycle</w:t>
      </w:r>
      <w:r>
        <w:rPr>
          <w:b/>
        </w:rPr>
        <w:t xml:space="preserve"> whose DRX cycle is the </w:t>
      </w:r>
      <w:r>
        <w:rPr>
          <w:rFonts w:eastAsiaTheme="minorEastAsia" w:hint="eastAsia"/>
          <w:b/>
          <w:lang w:eastAsia="zh-CN"/>
        </w:rPr>
        <w:t>longest.</w:t>
      </w:r>
    </w:p>
    <w:tbl>
      <w:tblPr>
        <w:tblStyle w:val="afa"/>
        <w:tblW w:w="0" w:type="auto"/>
        <w:tblInd w:w="108" w:type="dxa"/>
        <w:tblLook w:val="04A0" w:firstRow="1" w:lastRow="0" w:firstColumn="1" w:lastColumn="0" w:noHBand="0" w:noVBand="1"/>
      </w:tblPr>
      <w:tblGrid>
        <w:gridCol w:w="1547"/>
        <w:gridCol w:w="1259"/>
        <w:gridCol w:w="6714"/>
      </w:tblGrid>
      <w:tr w:rsidR="00D83B2D" w:rsidRPr="00762F8B" w14:paraId="1392F886" w14:textId="77777777" w:rsidTr="00D74717">
        <w:trPr>
          <w:trHeight w:val="347"/>
        </w:trPr>
        <w:tc>
          <w:tcPr>
            <w:tcW w:w="1547" w:type="dxa"/>
          </w:tcPr>
          <w:p w14:paraId="712F930B"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9290122" w14:textId="77777777" w:rsidR="00D83B2D" w:rsidRPr="00D55D63" w:rsidRDefault="00D83B2D" w:rsidP="007E7493">
            <w:pPr>
              <w:jc w:val="both"/>
              <w:rPr>
                <w:rFonts w:eastAsiaTheme="minorEastAsia"/>
                <w:lang w:eastAsia="zh-CN"/>
              </w:rPr>
            </w:pPr>
            <w:r>
              <w:rPr>
                <w:rFonts w:eastAsiaTheme="minorEastAsia" w:cs="Arial" w:hint="eastAsia"/>
                <w:b/>
                <w:lang w:eastAsia="zh-CN"/>
              </w:rPr>
              <w:t>Option</w:t>
            </w:r>
          </w:p>
        </w:tc>
        <w:tc>
          <w:tcPr>
            <w:tcW w:w="6714" w:type="dxa"/>
          </w:tcPr>
          <w:p w14:paraId="451D6405" w14:textId="77777777" w:rsidR="00D83B2D" w:rsidRPr="00762F8B" w:rsidRDefault="00D83B2D"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4300E95C" w14:textId="77777777" w:rsidTr="00D74717">
        <w:tc>
          <w:tcPr>
            <w:tcW w:w="1547" w:type="dxa"/>
          </w:tcPr>
          <w:p w14:paraId="0854E4F4" w14:textId="34A38167"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BE027ED" w14:textId="7FA81339" w:rsidR="00D74717" w:rsidRDefault="00D74717" w:rsidP="00D74717">
            <w:pPr>
              <w:jc w:val="both"/>
              <w:rPr>
                <w:rFonts w:eastAsiaTheme="minorEastAsia"/>
                <w:lang w:eastAsia="zh-CN"/>
              </w:rPr>
            </w:pPr>
            <w:r>
              <w:rPr>
                <w:rFonts w:eastAsiaTheme="minorEastAsia"/>
                <w:lang w:eastAsia="zh-CN"/>
              </w:rPr>
              <w:t>4</w:t>
            </w:r>
          </w:p>
        </w:tc>
        <w:tc>
          <w:tcPr>
            <w:tcW w:w="6714" w:type="dxa"/>
          </w:tcPr>
          <w:p w14:paraId="21688D49" w14:textId="6DF6647F" w:rsidR="00D74717" w:rsidRDefault="00D74717" w:rsidP="00D74717">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D74717" w14:paraId="79FE23C3" w14:textId="77777777" w:rsidTr="00D74717">
        <w:tc>
          <w:tcPr>
            <w:tcW w:w="1547" w:type="dxa"/>
          </w:tcPr>
          <w:p w14:paraId="15053EF9" w14:textId="10AF7150" w:rsidR="00D74717" w:rsidRDefault="003F435A" w:rsidP="00D74717">
            <w:pPr>
              <w:jc w:val="both"/>
              <w:rPr>
                <w:rFonts w:eastAsiaTheme="minorEastAsia"/>
                <w:lang w:eastAsia="zh-CN"/>
              </w:rPr>
            </w:pPr>
            <w:ins w:id="482" w:author="Interdigital (Martino)" w:date="2021-10-04T12:52:00Z">
              <w:r>
                <w:rPr>
                  <w:rFonts w:eastAsiaTheme="minorEastAsia"/>
                  <w:lang w:eastAsia="zh-CN"/>
                </w:rPr>
                <w:t>InterDigital</w:t>
              </w:r>
            </w:ins>
          </w:p>
        </w:tc>
        <w:tc>
          <w:tcPr>
            <w:tcW w:w="1259" w:type="dxa"/>
          </w:tcPr>
          <w:p w14:paraId="054D940D" w14:textId="359AD0CC" w:rsidR="00D74717" w:rsidRDefault="003F435A" w:rsidP="00D74717">
            <w:pPr>
              <w:jc w:val="both"/>
              <w:rPr>
                <w:rFonts w:eastAsiaTheme="minorEastAsia"/>
                <w:lang w:eastAsia="zh-CN"/>
              </w:rPr>
            </w:pPr>
            <w:ins w:id="483" w:author="Interdigital (Martino)" w:date="2021-10-04T12:52:00Z">
              <w:r>
                <w:rPr>
                  <w:rFonts w:eastAsiaTheme="minorEastAsia"/>
                  <w:lang w:eastAsia="zh-CN"/>
                </w:rPr>
                <w:t>4</w:t>
              </w:r>
            </w:ins>
          </w:p>
        </w:tc>
        <w:tc>
          <w:tcPr>
            <w:tcW w:w="6714" w:type="dxa"/>
          </w:tcPr>
          <w:p w14:paraId="0C35760A" w14:textId="77777777" w:rsidR="00D74717" w:rsidRDefault="00D74717" w:rsidP="00D74717">
            <w:pPr>
              <w:jc w:val="both"/>
              <w:rPr>
                <w:rFonts w:eastAsiaTheme="minorEastAsia"/>
                <w:lang w:eastAsia="zh-CN"/>
              </w:rPr>
            </w:pPr>
          </w:p>
        </w:tc>
      </w:tr>
      <w:tr w:rsidR="00462063" w14:paraId="23DA6F54" w14:textId="77777777" w:rsidTr="00D74717">
        <w:tc>
          <w:tcPr>
            <w:tcW w:w="1547" w:type="dxa"/>
          </w:tcPr>
          <w:p w14:paraId="25AEF0A5" w14:textId="7F37627A" w:rsidR="00462063" w:rsidRDefault="00462063" w:rsidP="00462063">
            <w:pPr>
              <w:jc w:val="both"/>
              <w:rPr>
                <w:rFonts w:eastAsiaTheme="minorEastAsia"/>
                <w:lang w:eastAsia="zh-CN"/>
              </w:rPr>
            </w:pPr>
            <w:ins w:id="484" w:author="ASUSTeK-Xinra" w:date="2021-10-08T17:24:00Z">
              <w:r>
                <w:rPr>
                  <w:rFonts w:eastAsia="新細明體" w:hint="eastAsia"/>
                  <w:lang w:eastAsia="zh-TW"/>
                </w:rPr>
                <w:t>ASUSTeK</w:t>
              </w:r>
            </w:ins>
          </w:p>
        </w:tc>
        <w:tc>
          <w:tcPr>
            <w:tcW w:w="1259" w:type="dxa"/>
          </w:tcPr>
          <w:p w14:paraId="4352A6B5" w14:textId="0AC9DCAF" w:rsidR="00462063" w:rsidRDefault="00462063" w:rsidP="00462063">
            <w:pPr>
              <w:jc w:val="both"/>
              <w:rPr>
                <w:rFonts w:eastAsiaTheme="minorEastAsia"/>
                <w:lang w:eastAsia="zh-CN"/>
              </w:rPr>
            </w:pPr>
            <w:ins w:id="485" w:author="ASUSTeK-Xinra" w:date="2021-10-08T17:24:00Z">
              <w:r>
                <w:rPr>
                  <w:rFonts w:eastAsia="新細明體" w:hint="eastAsia"/>
                  <w:lang w:eastAsia="zh-TW"/>
                </w:rPr>
                <w:t>4</w:t>
              </w:r>
            </w:ins>
          </w:p>
        </w:tc>
        <w:tc>
          <w:tcPr>
            <w:tcW w:w="6714" w:type="dxa"/>
          </w:tcPr>
          <w:p w14:paraId="54D25381" w14:textId="77777777" w:rsidR="00462063" w:rsidRDefault="00462063" w:rsidP="00462063">
            <w:pPr>
              <w:jc w:val="both"/>
              <w:rPr>
                <w:rFonts w:eastAsiaTheme="minorEastAsia"/>
                <w:lang w:eastAsia="zh-CN"/>
              </w:rPr>
            </w:pPr>
          </w:p>
        </w:tc>
      </w:tr>
    </w:tbl>
    <w:p w14:paraId="3F485AA5" w14:textId="77777777" w:rsidR="00B277BF" w:rsidRDefault="00B277BF" w:rsidP="00747D26">
      <w:pPr>
        <w:spacing w:beforeLines="50" w:before="120" w:afterLines="50" w:after="120"/>
        <w:jc w:val="both"/>
        <w:rPr>
          <w:b/>
          <w:lang w:eastAsia="zh-CN"/>
        </w:rPr>
      </w:pPr>
    </w:p>
    <w:p w14:paraId="69958CC4" w14:textId="77777777" w:rsidR="00154603" w:rsidRDefault="00154603" w:rsidP="00747D26">
      <w:pPr>
        <w:spacing w:beforeLines="50" w:before="120" w:afterLines="50" w:after="120"/>
        <w:jc w:val="both"/>
        <w:rPr>
          <w:b/>
          <w:lang w:eastAsia="zh-CN"/>
        </w:rPr>
      </w:pPr>
    </w:p>
    <w:p w14:paraId="3425A21A" w14:textId="6F725A69" w:rsidR="00BB3047" w:rsidRDefault="00BB3047" w:rsidP="00BB3047">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-4:</w:t>
      </w:r>
      <w:r w:rsidRPr="002D0098">
        <w:rPr>
          <w:b/>
          <w:lang w:eastAsia="zh-CN"/>
        </w:rPr>
        <w:t xml:space="preserve"> </w:t>
      </w:r>
      <w:r w:rsidR="00A317C7">
        <w:rPr>
          <w:rFonts w:hint="eastAsia"/>
          <w:b/>
          <w:lang w:eastAsia="zh-CN"/>
        </w:rPr>
        <w:t>For BC/GC</w:t>
      </w:r>
      <w:r w:rsidR="00B5114D">
        <w:rPr>
          <w:rFonts w:hint="eastAsia"/>
          <w:b/>
          <w:lang w:eastAsia="zh-CN"/>
        </w:rPr>
        <w:t>, d</w:t>
      </w:r>
      <w:r>
        <w:rPr>
          <w:rFonts w:hint="eastAsia"/>
          <w:b/>
          <w:lang w:eastAsia="zh-CN"/>
        </w:rPr>
        <w:t xml:space="preserve">o you think down-selection of </w:t>
      </w:r>
      <w:r w:rsidR="00B5114D">
        <w:rPr>
          <w:rFonts w:hint="eastAsia"/>
          <w:b/>
          <w:lang w:eastAsia="zh-CN"/>
        </w:rPr>
        <w:t xml:space="preserve">the length of the </w:t>
      </w:r>
      <w:r>
        <w:rPr>
          <w:rFonts w:hint="eastAsia"/>
          <w:b/>
          <w:lang w:eastAsia="zh-CN"/>
        </w:rPr>
        <w:t xml:space="preserve">on-duration timer </w:t>
      </w:r>
      <w:r w:rsidR="00B5114D">
        <w:rPr>
          <w:rFonts w:hint="eastAsia"/>
          <w:b/>
          <w:lang w:eastAsia="zh-CN"/>
        </w:rPr>
        <w:t>i</w:t>
      </w:r>
      <w:r w:rsidR="00111062">
        <w:rPr>
          <w:rFonts w:hint="eastAsia"/>
          <w:b/>
          <w:lang w:eastAsia="zh-CN"/>
        </w:rPr>
        <w:t>s</w:t>
      </w:r>
      <w:r w:rsidR="00B5114D">
        <w:rPr>
          <w:rFonts w:hint="eastAsia"/>
          <w:b/>
          <w:lang w:eastAsia="zh-CN"/>
        </w:rPr>
        <w:t xml:space="preserve"> necessary </w:t>
      </w:r>
      <w:r>
        <w:rPr>
          <w:rFonts w:hint="eastAsia"/>
          <w:b/>
          <w:lang w:eastAsia="zh-CN"/>
        </w:rPr>
        <w:t xml:space="preserve">when multiple QoS profiles are associated </w:t>
      </w:r>
      <w:r w:rsidR="00B5114D">
        <w:rPr>
          <w:rFonts w:hint="eastAsia"/>
          <w:b/>
          <w:lang w:eastAsia="zh-CN"/>
        </w:rPr>
        <w:t>with the</w:t>
      </w:r>
      <w:r w:rsidR="00C67E85">
        <w:rPr>
          <w:rFonts w:hint="eastAsia"/>
          <w:b/>
          <w:lang w:eastAsia="zh-CN"/>
        </w:rPr>
        <w:t xml:space="preserve"> </w:t>
      </w:r>
      <w:r>
        <w:rPr>
          <w:rFonts w:hint="eastAsia"/>
          <w:b/>
          <w:lang w:eastAsia="zh-CN"/>
        </w:rPr>
        <w:t>same DST L2 ID? Plea</w:t>
      </w:r>
      <w:r w:rsidRPr="00EC0BA7">
        <w:rPr>
          <w:rFonts w:hint="eastAsia"/>
          <w:b/>
          <w:lang w:eastAsia="zh-CN"/>
        </w:rPr>
        <w:t>se give your comments.</w:t>
      </w:r>
    </w:p>
    <w:tbl>
      <w:tblPr>
        <w:tblStyle w:val="afa"/>
        <w:tblW w:w="0" w:type="auto"/>
        <w:tblInd w:w="108" w:type="dxa"/>
        <w:tblLook w:val="04A0" w:firstRow="1" w:lastRow="0" w:firstColumn="1" w:lastColumn="0" w:noHBand="0" w:noVBand="1"/>
      </w:tblPr>
      <w:tblGrid>
        <w:gridCol w:w="1546"/>
        <w:gridCol w:w="1260"/>
        <w:gridCol w:w="6714"/>
      </w:tblGrid>
      <w:tr w:rsidR="00286E57" w:rsidRPr="00762F8B" w14:paraId="1DB9B853" w14:textId="77777777" w:rsidTr="00D74717">
        <w:trPr>
          <w:trHeight w:val="347"/>
        </w:trPr>
        <w:tc>
          <w:tcPr>
            <w:tcW w:w="1546" w:type="dxa"/>
          </w:tcPr>
          <w:p w14:paraId="4ABC0E5C"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2B7FB750" w14:textId="1B6B6CEE" w:rsidR="00286E57" w:rsidRPr="00D55D63" w:rsidRDefault="00286E57" w:rsidP="007E7493">
            <w:pPr>
              <w:jc w:val="both"/>
              <w:rPr>
                <w:rFonts w:eastAsiaTheme="minorEastAsia"/>
                <w:lang w:eastAsia="zh-CN"/>
              </w:rPr>
            </w:pPr>
            <w:r>
              <w:rPr>
                <w:rFonts w:eastAsiaTheme="minorEastAsia" w:cs="Arial" w:hint="eastAsia"/>
                <w:b/>
                <w:lang w:eastAsia="zh-CN"/>
              </w:rPr>
              <w:t>Yes/No</w:t>
            </w:r>
          </w:p>
        </w:tc>
        <w:tc>
          <w:tcPr>
            <w:tcW w:w="6714" w:type="dxa"/>
          </w:tcPr>
          <w:p w14:paraId="5DA8545F" w14:textId="77777777" w:rsidR="00286E57" w:rsidRPr="00762F8B" w:rsidRDefault="00286E57"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588EBB8" w14:textId="77777777" w:rsidTr="00D74717">
        <w:tc>
          <w:tcPr>
            <w:tcW w:w="1546" w:type="dxa"/>
          </w:tcPr>
          <w:p w14:paraId="78E10CA2" w14:textId="777CA92E" w:rsidR="002C1E67" w:rsidRDefault="002C1E67" w:rsidP="002C1E67">
            <w:pPr>
              <w:jc w:val="center"/>
              <w:rPr>
                <w:rFonts w:eastAsiaTheme="minorEastAsia"/>
                <w:lang w:eastAsia="zh-CN"/>
              </w:rPr>
            </w:pPr>
            <w:r>
              <w:rPr>
                <w:rFonts w:eastAsiaTheme="minorEastAsia"/>
                <w:lang w:eastAsia="zh-CN"/>
              </w:rPr>
              <w:t>OPPO</w:t>
            </w:r>
          </w:p>
        </w:tc>
        <w:tc>
          <w:tcPr>
            <w:tcW w:w="1260" w:type="dxa"/>
          </w:tcPr>
          <w:p w14:paraId="6CAEA3CD" w14:textId="04735455" w:rsidR="002C1E67" w:rsidRDefault="002C1E67" w:rsidP="002C1E67">
            <w:pPr>
              <w:jc w:val="both"/>
              <w:rPr>
                <w:rFonts w:eastAsiaTheme="minorEastAsia"/>
                <w:lang w:eastAsia="zh-CN"/>
              </w:rPr>
            </w:pPr>
            <w:r>
              <w:rPr>
                <w:rFonts w:eastAsiaTheme="minorEastAsia"/>
                <w:lang w:eastAsia="zh-CN"/>
              </w:rPr>
              <w:t>No</w:t>
            </w:r>
          </w:p>
        </w:tc>
        <w:tc>
          <w:tcPr>
            <w:tcW w:w="6714" w:type="dxa"/>
          </w:tcPr>
          <w:p w14:paraId="02CEE08B" w14:textId="5776F5DA" w:rsidR="002C1E67" w:rsidRDefault="002C1E67" w:rsidP="002C1E67">
            <w:pPr>
              <w:jc w:val="both"/>
              <w:rPr>
                <w:rFonts w:eastAsiaTheme="minorEastAsia"/>
                <w:lang w:eastAsia="zh-CN"/>
              </w:rPr>
            </w:pPr>
            <w:r>
              <w:rPr>
                <w:rFonts w:eastAsiaTheme="minorEastAsia"/>
                <w:lang w:eastAsia="zh-CN"/>
              </w:rPr>
              <w:t xml:space="preserve">Same as </w:t>
            </w:r>
            <w:r w:rsidRPr="003C118B">
              <w:rPr>
                <w:rFonts w:eastAsiaTheme="minorEastAsia"/>
                <w:lang w:eastAsia="zh-CN"/>
              </w:rPr>
              <w:t>Question 6.1-2</w:t>
            </w:r>
          </w:p>
        </w:tc>
      </w:tr>
      <w:tr w:rsidR="00D74717" w14:paraId="67E9F85E" w14:textId="77777777" w:rsidTr="00D74717">
        <w:tc>
          <w:tcPr>
            <w:tcW w:w="1546" w:type="dxa"/>
          </w:tcPr>
          <w:p w14:paraId="00C7C6AB" w14:textId="76C23F8B"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B1D49EB" w14:textId="150CBB13"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7DA96DE5" w14:textId="247179E2" w:rsidR="00D74717" w:rsidRDefault="00D74717" w:rsidP="00D74717">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BA1B67" w14:paraId="208E5C93" w14:textId="77777777" w:rsidTr="00D74717">
        <w:tc>
          <w:tcPr>
            <w:tcW w:w="1546" w:type="dxa"/>
          </w:tcPr>
          <w:p w14:paraId="15EA0E49" w14:textId="49F8ED94" w:rsidR="00BA1B67" w:rsidRDefault="00BA1B67" w:rsidP="00BA1B67">
            <w:pPr>
              <w:jc w:val="both"/>
              <w:rPr>
                <w:rFonts w:eastAsiaTheme="minorEastAsia"/>
                <w:lang w:eastAsia="zh-CN"/>
              </w:rPr>
            </w:pPr>
            <w:r>
              <w:rPr>
                <w:rFonts w:eastAsia="Malgun Gothic" w:hint="eastAsia"/>
                <w:lang w:eastAsia="ko-KR"/>
              </w:rPr>
              <w:t>LG</w:t>
            </w:r>
          </w:p>
        </w:tc>
        <w:tc>
          <w:tcPr>
            <w:tcW w:w="1260" w:type="dxa"/>
          </w:tcPr>
          <w:p w14:paraId="4F32BBB8" w14:textId="6DBF1B48" w:rsidR="00BA1B67" w:rsidRDefault="00BA1B67" w:rsidP="00BA1B67">
            <w:pPr>
              <w:jc w:val="both"/>
              <w:rPr>
                <w:rFonts w:eastAsiaTheme="minorEastAsia"/>
                <w:lang w:eastAsia="zh-CN"/>
              </w:rPr>
            </w:pPr>
            <w:r>
              <w:rPr>
                <w:rFonts w:eastAsia="Malgun Gothic" w:hint="eastAsia"/>
                <w:lang w:eastAsia="ko-KR"/>
              </w:rPr>
              <w:t>No</w:t>
            </w:r>
          </w:p>
        </w:tc>
        <w:tc>
          <w:tcPr>
            <w:tcW w:w="6714" w:type="dxa"/>
          </w:tcPr>
          <w:p w14:paraId="68585A55" w14:textId="57869529" w:rsidR="00BA1B67" w:rsidRDefault="00BA1B67" w:rsidP="00BA1B67">
            <w:pPr>
              <w:jc w:val="both"/>
              <w:rPr>
                <w:rFonts w:eastAsiaTheme="minorEastAsia"/>
                <w:lang w:eastAsia="zh-CN"/>
              </w:rPr>
            </w:pPr>
            <w:r>
              <w:rPr>
                <w:rFonts w:eastAsia="Malgun Gothic" w:hint="eastAsia"/>
                <w:lang w:eastAsia="ko-KR"/>
              </w:rPr>
              <w:t>Same as Question 6.1-2</w:t>
            </w:r>
          </w:p>
        </w:tc>
      </w:tr>
      <w:tr w:rsidR="003F435A" w14:paraId="3D28392B" w14:textId="77777777" w:rsidTr="00D74717">
        <w:trPr>
          <w:ins w:id="486" w:author="Interdigital (Martino)" w:date="2021-10-04T12:52:00Z"/>
        </w:trPr>
        <w:tc>
          <w:tcPr>
            <w:tcW w:w="1546" w:type="dxa"/>
          </w:tcPr>
          <w:p w14:paraId="33A3C845" w14:textId="574081FE" w:rsidR="003F435A" w:rsidRDefault="003F435A" w:rsidP="00BA1B67">
            <w:pPr>
              <w:jc w:val="both"/>
              <w:rPr>
                <w:ins w:id="487" w:author="Interdigital (Martino)" w:date="2021-10-04T12:52:00Z"/>
                <w:rFonts w:eastAsia="Malgun Gothic"/>
                <w:lang w:eastAsia="ko-KR"/>
              </w:rPr>
            </w:pPr>
            <w:ins w:id="488" w:author="Interdigital (Martino)" w:date="2021-10-04T12:52:00Z">
              <w:r>
                <w:rPr>
                  <w:rFonts w:eastAsia="Malgun Gothic"/>
                  <w:lang w:eastAsia="ko-KR"/>
                </w:rPr>
                <w:t>InterDigital</w:t>
              </w:r>
            </w:ins>
          </w:p>
        </w:tc>
        <w:tc>
          <w:tcPr>
            <w:tcW w:w="1260" w:type="dxa"/>
          </w:tcPr>
          <w:p w14:paraId="2D46D097" w14:textId="50EC21C4" w:rsidR="003F435A" w:rsidRDefault="003F435A" w:rsidP="00BA1B67">
            <w:pPr>
              <w:jc w:val="both"/>
              <w:rPr>
                <w:ins w:id="489" w:author="Interdigital (Martino)" w:date="2021-10-04T12:52:00Z"/>
                <w:rFonts w:eastAsia="Malgun Gothic"/>
                <w:lang w:eastAsia="ko-KR"/>
              </w:rPr>
            </w:pPr>
            <w:ins w:id="490" w:author="Interdigital (Martino)" w:date="2021-10-04T12:53:00Z">
              <w:r>
                <w:rPr>
                  <w:rFonts w:eastAsia="Malgun Gothic"/>
                  <w:lang w:eastAsia="ko-KR"/>
                </w:rPr>
                <w:t>Yes</w:t>
              </w:r>
            </w:ins>
          </w:p>
        </w:tc>
        <w:tc>
          <w:tcPr>
            <w:tcW w:w="6714" w:type="dxa"/>
          </w:tcPr>
          <w:p w14:paraId="10BCFC50" w14:textId="77777777" w:rsidR="003F435A" w:rsidRDefault="003F435A" w:rsidP="00BA1B67">
            <w:pPr>
              <w:jc w:val="both"/>
              <w:rPr>
                <w:ins w:id="491" w:author="Interdigital (Martino)" w:date="2021-10-04T12:52:00Z"/>
                <w:rFonts w:eastAsia="Malgun Gothic"/>
                <w:lang w:eastAsia="ko-KR"/>
              </w:rPr>
            </w:pPr>
          </w:p>
        </w:tc>
      </w:tr>
      <w:tr w:rsidR="007E10D6" w14:paraId="4C9E5CF8" w14:textId="77777777" w:rsidTr="00D74717">
        <w:trPr>
          <w:ins w:id="492" w:author="Ericsson" w:date="2021-10-04T23:12:00Z"/>
        </w:trPr>
        <w:tc>
          <w:tcPr>
            <w:tcW w:w="1546" w:type="dxa"/>
          </w:tcPr>
          <w:p w14:paraId="4BB4676E" w14:textId="72E346E8" w:rsidR="007E10D6" w:rsidRDefault="007E10D6" w:rsidP="007E10D6">
            <w:pPr>
              <w:jc w:val="both"/>
              <w:rPr>
                <w:ins w:id="493" w:author="Ericsson" w:date="2021-10-04T23:12:00Z"/>
                <w:rFonts w:eastAsia="Malgun Gothic"/>
                <w:lang w:eastAsia="ko-KR"/>
              </w:rPr>
            </w:pPr>
            <w:ins w:id="494" w:author="Ericsson" w:date="2021-10-04T23:12:00Z">
              <w:r>
                <w:rPr>
                  <w:rFonts w:eastAsia="Malgun Gothic"/>
                  <w:lang w:eastAsia="ko-KR"/>
                </w:rPr>
                <w:t>Ericsson</w:t>
              </w:r>
            </w:ins>
          </w:p>
        </w:tc>
        <w:tc>
          <w:tcPr>
            <w:tcW w:w="1260" w:type="dxa"/>
          </w:tcPr>
          <w:p w14:paraId="62F0B87B" w14:textId="14241989" w:rsidR="007E10D6" w:rsidRDefault="007E10D6" w:rsidP="007E10D6">
            <w:pPr>
              <w:jc w:val="both"/>
              <w:rPr>
                <w:ins w:id="495" w:author="Ericsson" w:date="2021-10-04T23:12:00Z"/>
                <w:rFonts w:eastAsia="Malgun Gothic"/>
                <w:lang w:eastAsia="ko-KR"/>
              </w:rPr>
            </w:pPr>
            <w:ins w:id="496" w:author="Ericsson" w:date="2021-10-04T23:12:00Z">
              <w:r>
                <w:rPr>
                  <w:rFonts w:eastAsia="Malgun Gothic"/>
                  <w:lang w:eastAsia="ko-KR"/>
                </w:rPr>
                <w:t>No</w:t>
              </w:r>
            </w:ins>
          </w:p>
        </w:tc>
        <w:tc>
          <w:tcPr>
            <w:tcW w:w="6714" w:type="dxa"/>
          </w:tcPr>
          <w:p w14:paraId="47E23880" w14:textId="47F45BEF" w:rsidR="007E10D6" w:rsidRDefault="007E10D6" w:rsidP="007E10D6">
            <w:pPr>
              <w:jc w:val="both"/>
              <w:rPr>
                <w:ins w:id="497" w:author="Ericsson" w:date="2021-10-04T23:12:00Z"/>
                <w:rFonts w:eastAsia="Malgun Gothic"/>
                <w:lang w:eastAsia="ko-KR"/>
              </w:rPr>
            </w:pPr>
            <w:ins w:id="498" w:author="Ericsson" w:date="2021-10-04T23:12:00Z">
              <w:r>
                <w:rPr>
                  <w:rFonts w:eastAsia="Malgun Gothic"/>
                  <w:lang w:eastAsia="ko-KR"/>
                </w:rPr>
                <w:t>Same as the comments for Q 6.1-2</w:t>
              </w:r>
            </w:ins>
          </w:p>
        </w:tc>
      </w:tr>
      <w:tr w:rsidR="00462063" w14:paraId="5EB52C8D" w14:textId="77777777" w:rsidTr="00D74717">
        <w:trPr>
          <w:ins w:id="499" w:author="ASUSTeK-Xinra" w:date="2021-10-08T17:25:00Z"/>
        </w:trPr>
        <w:tc>
          <w:tcPr>
            <w:tcW w:w="1546" w:type="dxa"/>
          </w:tcPr>
          <w:p w14:paraId="4B54D984" w14:textId="3B9F3F33" w:rsidR="00462063" w:rsidRDefault="00462063" w:rsidP="00462063">
            <w:pPr>
              <w:jc w:val="both"/>
              <w:rPr>
                <w:ins w:id="500" w:author="ASUSTeK-Xinra" w:date="2021-10-08T17:25:00Z"/>
                <w:rFonts w:eastAsia="Malgun Gothic"/>
                <w:lang w:eastAsia="ko-KR"/>
              </w:rPr>
            </w:pPr>
            <w:ins w:id="501" w:author="ASUSTeK-Xinra" w:date="2021-10-08T17:25:00Z">
              <w:r>
                <w:rPr>
                  <w:rFonts w:eastAsia="新細明體" w:hint="eastAsia"/>
                  <w:lang w:eastAsia="zh-TW"/>
                </w:rPr>
                <w:t>ASUSTeK</w:t>
              </w:r>
            </w:ins>
          </w:p>
        </w:tc>
        <w:tc>
          <w:tcPr>
            <w:tcW w:w="1260" w:type="dxa"/>
          </w:tcPr>
          <w:p w14:paraId="112987BB" w14:textId="6748492A" w:rsidR="00462063" w:rsidRDefault="00462063" w:rsidP="00462063">
            <w:pPr>
              <w:jc w:val="both"/>
              <w:rPr>
                <w:ins w:id="502" w:author="ASUSTeK-Xinra" w:date="2021-10-08T17:25:00Z"/>
                <w:rFonts w:eastAsia="Malgun Gothic"/>
                <w:lang w:eastAsia="ko-KR"/>
              </w:rPr>
            </w:pPr>
            <w:ins w:id="503" w:author="ASUSTeK-Xinra" w:date="2021-10-08T17:25:00Z">
              <w:r>
                <w:rPr>
                  <w:rFonts w:eastAsia="新細明體" w:hint="eastAsia"/>
                  <w:lang w:eastAsia="zh-TW"/>
                </w:rPr>
                <w:t>Yes</w:t>
              </w:r>
            </w:ins>
          </w:p>
        </w:tc>
        <w:tc>
          <w:tcPr>
            <w:tcW w:w="6714" w:type="dxa"/>
          </w:tcPr>
          <w:p w14:paraId="0148BE32" w14:textId="77777777" w:rsidR="00462063" w:rsidRDefault="00462063" w:rsidP="00462063">
            <w:pPr>
              <w:jc w:val="both"/>
              <w:rPr>
                <w:ins w:id="504" w:author="ASUSTeK-Xinra" w:date="2021-10-08T17:25:00Z"/>
                <w:rFonts w:eastAsia="Malgun Gothic"/>
                <w:lang w:eastAsia="ko-KR"/>
              </w:rPr>
            </w:pPr>
          </w:p>
        </w:tc>
      </w:tr>
    </w:tbl>
    <w:p w14:paraId="4768090F" w14:textId="77777777" w:rsidR="00154603" w:rsidRDefault="00154603" w:rsidP="00747D26">
      <w:pPr>
        <w:spacing w:beforeLines="50" w:before="120" w:afterLines="50" w:after="120"/>
        <w:jc w:val="both"/>
        <w:rPr>
          <w:b/>
          <w:lang w:eastAsia="zh-CN"/>
        </w:rPr>
      </w:pPr>
    </w:p>
    <w:p w14:paraId="1FB84F0D" w14:textId="77777777" w:rsidR="00B277BF" w:rsidRDefault="00B277BF" w:rsidP="00747D26">
      <w:pPr>
        <w:spacing w:beforeLines="50" w:before="120" w:afterLines="50" w:after="120"/>
        <w:jc w:val="both"/>
        <w:rPr>
          <w:b/>
          <w:lang w:eastAsia="zh-CN"/>
        </w:rPr>
      </w:pPr>
    </w:p>
    <w:p w14:paraId="55CA2FFA" w14:textId="695DB27F" w:rsidR="00B277BF" w:rsidRDefault="00B277BF" w:rsidP="00747D2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5</w:t>
      </w:r>
      <w:r>
        <w:rPr>
          <w:rFonts w:hint="eastAsia"/>
          <w:b/>
          <w:lang w:eastAsia="zh-CN"/>
        </w:rPr>
        <w:t>:</w:t>
      </w:r>
      <w:r w:rsidRPr="002D0098">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w:t>
      </w:r>
      <w:r w:rsidR="00BB3047">
        <w:rPr>
          <w:rFonts w:hint="eastAsia"/>
          <w:b/>
          <w:lang w:eastAsia="zh-CN"/>
        </w:rPr>
        <w:t>4</w:t>
      </w:r>
      <w:r>
        <w:rPr>
          <w:rFonts w:hint="eastAsia"/>
          <w:b/>
          <w:lang w:eastAsia="zh-CN"/>
        </w:rPr>
        <w:t xml:space="preserve"> is </w:t>
      </w:r>
      <w:r w:rsidR="00B5114D">
        <w:rPr>
          <w:rFonts w:hint="eastAsia"/>
          <w:b/>
          <w:lang w:eastAsia="zh-CN"/>
        </w:rPr>
        <w:t>Y</w:t>
      </w:r>
      <w:r>
        <w:rPr>
          <w:rFonts w:hint="eastAsia"/>
          <w:b/>
          <w:lang w:eastAsia="zh-CN"/>
        </w:rPr>
        <w:t>es,</w:t>
      </w:r>
      <w:r w:rsidR="00A317C7">
        <w:rPr>
          <w:rFonts w:hint="eastAsia"/>
          <w:b/>
          <w:lang w:eastAsia="zh-CN"/>
        </w:rPr>
        <w:t xml:space="preserve"> for BC/GC,</w:t>
      </w:r>
      <w:r>
        <w:rPr>
          <w:rFonts w:hint="eastAsia"/>
          <w:b/>
          <w:lang w:eastAsia="zh-CN"/>
        </w:rPr>
        <w:t xml:space="preserve"> </w:t>
      </w:r>
      <w:r w:rsidRPr="008561E1">
        <w:rPr>
          <w:b/>
          <w:lang w:eastAsia="zh-CN"/>
        </w:rPr>
        <w:t xml:space="preserve">how to </w:t>
      </w:r>
      <w:r w:rsidR="00B5114D">
        <w:rPr>
          <w:rFonts w:hint="eastAsia"/>
          <w:b/>
          <w:lang w:eastAsia="zh-CN"/>
        </w:rPr>
        <w:t>perform</w:t>
      </w:r>
      <w:r w:rsidRPr="008561E1">
        <w:rPr>
          <w:b/>
          <w:lang w:eastAsia="zh-CN"/>
        </w:rPr>
        <w:t xml:space="preserve"> the down-selection</w:t>
      </w:r>
      <w:r w:rsidRPr="008561E1">
        <w:rPr>
          <w:rFonts w:hint="eastAsia"/>
          <w:b/>
          <w:lang w:eastAsia="zh-CN"/>
        </w:rPr>
        <w:t xml:space="preserve"> </w:t>
      </w:r>
      <w:r w:rsidR="00A317C7">
        <w:rPr>
          <w:rFonts w:hint="eastAsia"/>
          <w:b/>
          <w:lang w:eastAsia="zh-CN"/>
        </w:rPr>
        <w:t xml:space="preserve">of the length of </w:t>
      </w:r>
      <w:r w:rsidR="00B5114D">
        <w:rPr>
          <w:rFonts w:hint="eastAsia"/>
          <w:b/>
          <w:lang w:eastAsia="zh-CN"/>
        </w:rPr>
        <w:t xml:space="preserve">the </w:t>
      </w:r>
      <w:r w:rsidRPr="00587AA0">
        <w:rPr>
          <w:b/>
          <w:lang w:eastAsia="zh-CN"/>
        </w:rPr>
        <w:t>on-duration timer</w:t>
      </w:r>
      <w:r>
        <w:rPr>
          <w:rFonts w:hint="eastAsia"/>
          <w:b/>
          <w:lang w:eastAsia="zh-CN"/>
        </w:rPr>
        <w:t>, which option do you prefer? Plea</w:t>
      </w:r>
      <w:r w:rsidRPr="00EC0BA7">
        <w:rPr>
          <w:rFonts w:hint="eastAsia"/>
          <w:b/>
          <w:lang w:eastAsia="zh-CN"/>
        </w:rPr>
        <w:t>se give your comments.</w:t>
      </w:r>
    </w:p>
    <w:p w14:paraId="489F60F6" w14:textId="30785523" w:rsidR="00B277BF" w:rsidRPr="00E14133" w:rsidRDefault="00B277BF" w:rsidP="007F3AB9">
      <w:pPr>
        <w:pStyle w:val="af0"/>
        <w:numPr>
          <w:ilvl w:val="0"/>
          <w:numId w:val="18"/>
        </w:numPr>
        <w:spacing w:beforeLines="50" w:before="120" w:afterLines="50" w:after="120"/>
        <w:ind w:firstLineChars="0"/>
        <w:rPr>
          <w:b/>
        </w:rPr>
      </w:pPr>
      <w:r w:rsidRPr="00E14133">
        <w:rPr>
          <w:b/>
        </w:rPr>
        <w:t xml:space="preserve">Option-1: </w:t>
      </w:r>
      <w:r w:rsidRPr="00E14133">
        <w:rPr>
          <w:rFonts w:hint="eastAsia"/>
          <w:b/>
        </w:rPr>
        <w:t>S</w:t>
      </w:r>
      <w:r w:rsidRPr="00E14133">
        <w:rPr>
          <w:b/>
        </w:rPr>
        <w:t xml:space="preserve">elect the </w:t>
      </w:r>
      <w:r w:rsidR="00A317C7">
        <w:rPr>
          <w:rFonts w:eastAsiaTheme="minorEastAsia" w:hint="eastAsia"/>
          <w:b/>
          <w:lang w:eastAsia="zh-CN"/>
        </w:rPr>
        <w:t xml:space="preserve">length of the on-duration timer </w:t>
      </w:r>
      <w:r w:rsidRPr="00E14133">
        <w:rPr>
          <w:b/>
        </w:rPr>
        <w:t>associated with the QoS profile whose priority level is the highest</w:t>
      </w:r>
      <w:r w:rsidR="009C4463">
        <w:rPr>
          <w:rFonts w:eastAsiaTheme="minorEastAsia" w:hint="eastAsia"/>
          <w:b/>
          <w:lang w:eastAsia="zh-CN"/>
        </w:rPr>
        <w:t>.</w:t>
      </w:r>
    </w:p>
    <w:p w14:paraId="2557A0B9" w14:textId="6361CBE5" w:rsidR="00B277BF" w:rsidRPr="00C67E85" w:rsidRDefault="00B277BF" w:rsidP="007F3AB9">
      <w:pPr>
        <w:pStyle w:val="af0"/>
        <w:numPr>
          <w:ilvl w:val="0"/>
          <w:numId w:val="18"/>
        </w:numPr>
        <w:spacing w:beforeLines="50" w:before="120" w:afterLines="50" w:after="120"/>
        <w:ind w:firstLineChars="0"/>
        <w:rPr>
          <w:b/>
        </w:rPr>
      </w:pPr>
      <w:r w:rsidRPr="00E14133">
        <w:rPr>
          <w:b/>
        </w:rPr>
        <w:t xml:space="preserve">Option-2: </w:t>
      </w:r>
      <w:r w:rsidRPr="00E14133">
        <w:rPr>
          <w:rFonts w:hint="eastAsia"/>
          <w:b/>
        </w:rPr>
        <w:t>S</w:t>
      </w:r>
      <w:r w:rsidRPr="00E14133">
        <w:rPr>
          <w:b/>
        </w:rPr>
        <w:t>elect the</w:t>
      </w:r>
      <w:r w:rsidR="009C4463" w:rsidRPr="009C4463">
        <w:rPr>
          <w:rFonts w:eastAsiaTheme="minorEastAsia" w:hint="eastAsia"/>
          <w:b/>
          <w:lang w:eastAsia="zh-CN"/>
        </w:rPr>
        <w:t xml:space="preserve"> </w:t>
      </w:r>
      <w:r w:rsidR="009C4463">
        <w:rPr>
          <w:rFonts w:eastAsiaTheme="minorEastAsia" w:hint="eastAsia"/>
          <w:b/>
          <w:lang w:eastAsia="zh-CN"/>
        </w:rPr>
        <w:t>length of the on-duration timer</w:t>
      </w:r>
      <w:r w:rsidRPr="00E14133">
        <w:rPr>
          <w:b/>
        </w:rPr>
        <w:t xml:space="preserve"> associated with the QoS profile whose PDB is the smallest</w:t>
      </w:r>
      <w:r w:rsidR="009C4463">
        <w:rPr>
          <w:rFonts w:eastAsiaTheme="minorEastAsia" w:hint="eastAsia"/>
          <w:b/>
          <w:lang w:eastAsia="zh-CN"/>
        </w:rPr>
        <w:t>.</w:t>
      </w:r>
    </w:p>
    <w:p w14:paraId="197A7D48" w14:textId="142372AA" w:rsidR="0029503C" w:rsidRPr="00E14133" w:rsidRDefault="0029503C" w:rsidP="007F3AB9">
      <w:pPr>
        <w:pStyle w:val="af0"/>
        <w:numPr>
          <w:ilvl w:val="0"/>
          <w:numId w:val="18"/>
        </w:numPr>
        <w:spacing w:beforeLines="50" w:before="120" w:afterLines="50" w:after="120"/>
        <w:ind w:firstLineChars="0"/>
        <w:rPr>
          <w:b/>
        </w:rPr>
      </w:pPr>
      <w:r w:rsidRPr="00E14133">
        <w:rPr>
          <w:b/>
        </w:rPr>
        <w:t>Option-</w:t>
      </w:r>
      <w:r>
        <w:rPr>
          <w:rFonts w:eastAsiaTheme="minorEastAsia" w:hint="eastAsia"/>
          <w:b/>
          <w:lang w:eastAsia="zh-CN"/>
        </w:rPr>
        <w:t>3</w:t>
      </w:r>
      <w:r w:rsidRPr="00E14133">
        <w:rPr>
          <w:b/>
        </w:rPr>
        <w:t xml:space="preserve">: </w:t>
      </w:r>
      <w:r w:rsidRPr="00E14133">
        <w:rPr>
          <w:rFonts w:hint="eastAsia"/>
          <w:b/>
        </w:rPr>
        <w:t>S</w:t>
      </w:r>
      <w:r w:rsidRPr="00E14133">
        <w:rPr>
          <w:b/>
        </w:rPr>
        <w:t xml:space="preserve">elect the </w:t>
      </w:r>
      <w:r>
        <w:rPr>
          <w:rFonts w:eastAsiaTheme="minorEastAsia" w:hint="eastAsia"/>
          <w:b/>
          <w:lang w:eastAsia="zh-CN"/>
        </w:rPr>
        <w:t>length of the on-duration timer</w:t>
      </w:r>
      <w:r w:rsidRPr="00E14133" w:rsidDel="009C4463">
        <w:rPr>
          <w:b/>
        </w:rPr>
        <w:t xml:space="preserve"> </w:t>
      </w:r>
      <w:r w:rsidRPr="00E14133">
        <w:rPr>
          <w:b/>
        </w:rPr>
        <w:t>whose on-du</w:t>
      </w:r>
      <w:r>
        <w:rPr>
          <w:b/>
        </w:rPr>
        <w:t xml:space="preserve">ration timer length is the </w:t>
      </w:r>
      <w:r>
        <w:rPr>
          <w:rFonts w:eastAsiaTheme="minorEastAsia" w:hint="eastAsia"/>
          <w:b/>
          <w:lang w:eastAsia="zh-CN"/>
        </w:rPr>
        <w:t>smallest.</w:t>
      </w:r>
    </w:p>
    <w:p w14:paraId="068A1AA5" w14:textId="43E05B4D" w:rsidR="009C4463" w:rsidRPr="009E6A6D" w:rsidRDefault="00B277BF" w:rsidP="007F3AB9">
      <w:pPr>
        <w:pStyle w:val="af0"/>
        <w:numPr>
          <w:ilvl w:val="0"/>
          <w:numId w:val="18"/>
        </w:numPr>
        <w:spacing w:beforeLines="50" w:before="120" w:afterLines="50" w:after="120"/>
        <w:ind w:firstLineChars="0"/>
        <w:rPr>
          <w:b/>
        </w:rPr>
      </w:pPr>
      <w:r w:rsidRPr="00E14133">
        <w:rPr>
          <w:b/>
        </w:rPr>
        <w:t>Option-</w:t>
      </w:r>
      <w:r w:rsidR="0029503C">
        <w:rPr>
          <w:rFonts w:eastAsiaTheme="minorEastAsia" w:hint="eastAsia"/>
          <w:b/>
          <w:lang w:eastAsia="zh-CN"/>
        </w:rPr>
        <w:t>4</w:t>
      </w:r>
      <w:r w:rsidRPr="00E14133">
        <w:rPr>
          <w:b/>
        </w:rPr>
        <w:t xml:space="preserve">: </w:t>
      </w:r>
      <w:r w:rsidRPr="00E14133">
        <w:rPr>
          <w:rFonts w:hint="eastAsia"/>
          <w:b/>
        </w:rPr>
        <w:t>S</w:t>
      </w:r>
      <w:r w:rsidRPr="00E14133">
        <w:rPr>
          <w:b/>
        </w:rPr>
        <w:t xml:space="preserve">elect the </w:t>
      </w:r>
      <w:r w:rsidR="009C4463">
        <w:rPr>
          <w:rFonts w:eastAsiaTheme="minorEastAsia" w:hint="eastAsia"/>
          <w:b/>
          <w:lang w:eastAsia="zh-CN"/>
        </w:rPr>
        <w:t>length of the on-duration timer</w:t>
      </w:r>
      <w:r w:rsidR="009C4463" w:rsidRPr="00E14133" w:rsidDel="009C4463">
        <w:rPr>
          <w:b/>
        </w:rPr>
        <w:t xml:space="preserve"> </w:t>
      </w:r>
      <w:r w:rsidRPr="00E14133">
        <w:rPr>
          <w:b/>
        </w:rPr>
        <w:t>whose on-duration timer length is the l</w:t>
      </w:r>
      <w:r w:rsidR="0029503C">
        <w:rPr>
          <w:rFonts w:eastAsiaTheme="minorEastAsia" w:hint="eastAsia"/>
          <w:b/>
          <w:lang w:eastAsia="zh-CN"/>
        </w:rPr>
        <w:t>onge</w:t>
      </w:r>
      <w:r w:rsidRPr="00E14133">
        <w:rPr>
          <w:b/>
        </w:rPr>
        <w:t>st</w:t>
      </w:r>
      <w:r w:rsidR="009C4463">
        <w:rPr>
          <w:rFonts w:eastAsiaTheme="minorEastAsia" w:hint="eastAsia"/>
          <w:b/>
          <w:lang w:eastAsia="zh-CN"/>
        </w:rPr>
        <w:t>.</w:t>
      </w:r>
    </w:p>
    <w:p w14:paraId="60B5EE9A" w14:textId="44D53A00" w:rsidR="00B277BF" w:rsidRPr="00E14133" w:rsidRDefault="00B277BF" w:rsidP="007F3AB9">
      <w:pPr>
        <w:pStyle w:val="af0"/>
        <w:numPr>
          <w:ilvl w:val="0"/>
          <w:numId w:val="18"/>
        </w:numPr>
        <w:spacing w:beforeLines="50" w:before="120" w:afterLines="50" w:after="120"/>
        <w:ind w:firstLineChars="0"/>
        <w:rPr>
          <w:b/>
        </w:rPr>
      </w:pPr>
      <w:r w:rsidRPr="00E14133">
        <w:rPr>
          <w:rFonts w:hint="eastAsia"/>
          <w:b/>
        </w:rPr>
        <w:t>O</w:t>
      </w:r>
      <w:r w:rsidRPr="00E14133">
        <w:rPr>
          <w:b/>
        </w:rPr>
        <w:t>ption-</w:t>
      </w:r>
      <w:r w:rsidR="0058128A">
        <w:rPr>
          <w:rFonts w:eastAsiaTheme="minorEastAsia" w:hint="eastAsia"/>
          <w:b/>
          <w:lang w:eastAsia="zh-CN"/>
        </w:rPr>
        <w:t>5</w:t>
      </w:r>
      <w:r w:rsidRPr="00E14133">
        <w:rPr>
          <w:b/>
        </w:rPr>
        <w:t xml:space="preserve">: Select the </w:t>
      </w:r>
      <w:r w:rsidR="0058128A">
        <w:rPr>
          <w:rFonts w:eastAsiaTheme="minorEastAsia" w:hint="eastAsia"/>
          <w:b/>
          <w:lang w:eastAsia="zh-CN"/>
        </w:rPr>
        <w:t>length of the on-duration timer</w:t>
      </w:r>
      <w:r w:rsidRPr="00E14133">
        <w:rPr>
          <w:b/>
        </w:rPr>
        <w:t xml:space="preserve"> associated with the QoS profile, which is associated with the selected DRX cycle.</w:t>
      </w:r>
    </w:p>
    <w:tbl>
      <w:tblPr>
        <w:tblStyle w:val="afa"/>
        <w:tblW w:w="0" w:type="auto"/>
        <w:tblInd w:w="108" w:type="dxa"/>
        <w:tblLook w:val="04A0" w:firstRow="1" w:lastRow="0" w:firstColumn="1" w:lastColumn="0" w:noHBand="0" w:noVBand="1"/>
      </w:tblPr>
      <w:tblGrid>
        <w:gridCol w:w="1547"/>
        <w:gridCol w:w="1259"/>
        <w:gridCol w:w="6714"/>
      </w:tblGrid>
      <w:tr w:rsidR="008B5AFC" w:rsidRPr="00762F8B" w14:paraId="42E46B03" w14:textId="77777777" w:rsidTr="00D74717">
        <w:trPr>
          <w:trHeight w:val="347"/>
        </w:trPr>
        <w:tc>
          <w:tcPr>
            <w:tcW w:w="1547" w:type="dxa"/>
          </w:tcPr>
          <w:p w14:paraId="33780CC0"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F8E015C" w14:textId="77777777" w:rsidR="008B5AFC" w:rsidRPr="00D55D63" w:rsidRDefault="008B5AFC" w:rsidP="007E7493">
            <w:pPr>
              <w:jc w:val="both"/>
              <w:rPr>
                <w:rFonts w:eastAsiaTheme="minorEastAsia"/>
                <w:lang w:eastAsia="zh-CN"/>
              </w:rPr>
            </w:pPr>
            <w:r>
              <w:rPr>
                <w:rFonts w:eastAsiaTheme="minorEastAsia" w:cs="Arial" w:hint="eastAsia"/>
                <w:b/>
                <w:lang w:eastAsia="zh-CN"/>
              </w:rPr>
              <w:t>Option</w:t>
            </w:r>
          </w:p>
        </w:tc>
        <w:tc>
          <w:tcPr>
            <w:tcW w:w="6714" w:type="dxa"/>
          </w:tcPr>
          <w:p w14:paraId="25D6F792" w14:textId="77777777" w:rsidR="008B5AFC" w:rsidRPr="00762F8B" w:rsidRDefault="008B5AFC" w:rsidP="007E7493">
            <w:pPr>
              <w:jc w:val="both"/>
              <w:rPr>
                <w:rFonts w:eastAsiaTheme="minorEastAsia"/>
                <w:lang w:eastAsia="zh-CN"/>
              </w:rPr>
            </w:pPr>
            <w:r w:rsidRPr="00762F8B">
              <w:rPr>
                <w:rFonts w:cs="Arial" w:hint="eastAsia"/>
                <w:b/>
              </w:rPr>
              <w:t>C</w:t>
            </w:r>
            <w:r w:rsidRPr="00762F8B">
              <w:rPr>
                <w:rFonts w:cs="Arial"/>
                <w:b/>
              </w:rPr>
              <w:t>omments</w:t>
            </w:r>
          </w:p>
        </w:tc>
      </w:tr>
      <w:tr w:rsidR="00D74717" w14:paraId="2BCC15E3" w14:textId="77777777" w:rsidTr="00D74717">
        <w:tc>
          <w:tcPr>
            <w:tcW w:w="1547" w:type="dxa"/>
          </w:tcPr>
          <w:p w14:paraId="4FEA3D29" w14:textId="4F38A186"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68393D63" w14:textId="4A998153" w:rsidR="00D74717" w:rsidRDefault="00D74717" w:rsidP="00D74717">
            <w:pPr>
              <w:jc w:val="both"/>
              <w:rPr>
                <w:rFonts w:eastAsiaTheme="minorEastAsia"/>
                <w:lang w:eastAsia="zh-CN"/>
              </w:rPr>
            </w:pPr>
            <w:r>
              <w:rPr>
                <w:rFonts w:eastAsiaTheme="minorEastAsia" w:hint="eastAsia"/>
                <w:lang w:eastAsia="zh-CN"/>
              </w:rPr>
              <w:t>Option 5</w:t>
            </w:r>
          </w:p>
        </w:tc>
        <w:tc>
          <w:tcPr>
            <w:tcW w:w="6714" w:type="dxa"/>
          </w:tcPr>
          <w:p w14:paraId="76F4E397" w14:textId="7E03195A" w:rsidR="00D74717" w:rsidRDefault="00D74717" w:rsidP="00D74717">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D74717" w14:paraId="30C9963F" w14:textId="77777777" w:rsidTr="00D74717">
        <w:tc>
          <w:tcPr>
            <w:tcW w:w="1547" w:type="dxa"/>
          </w:tcPr>
          <w:p w14:paraId="4F706CDF" w14:textId="6CA7795E" w:rsidR="00D74717" w:rsidRDefault="003F435A" w:rsidP="00D74717">
            <w:pPr>
              <w:jc w:val="both"/>
              <w:rPr>
                <w:rFonts w:eastAsiaTheme="minorEastAsia"/>
                <w:lang w:eastAsia="zh-CN"/>
              </w:rPr>
            </w:pPr>
            <w:ins w:id="505" w:author="Interdigital (Martino)" w:date="2021-10-04T12:53:00Z">
              <w:r>
                <w:rPr>
                  <w:rFonts w:eastAsiaTheme="minorEastAsia"/>
                  <w:lang w:eastAsia="zh-CN"/>
                </w:rPr>
                <w:t>InterDigital</w:t>
              </w:r>
            </w:ins>
          </w:p>
        </w:tc>
        <w:tc>
          <w:tcPr>
            <w:tcW w:w="1259" w:type="dxa"/>
          </w:tcPr>
          <w:p w14:paraId="270D84D3" w14:textId="33B71EED" w:rsidR="00D74717" w:rsidRDefault="003F435A" w:rsidP="00D74717">
            <w:pPr>
              <w:jc w:val="both"/>
              <w:rPr>
                <w:rFonts w:eastAsiaTheme="minorEastAsia"/>
                <w:lang w:eastAsia="zh-CN"/>
              </w:rPr>
            </w:pPr>
            <w:ins w:id="506" w:author="Interdigital (Martino)" w:date="2021-10-04T12:53:00Z">
              <w:r>
                <w:rPr>
                  <w:rFonts w:eastAsiaTheme="minorEastAsia"/>
                  <w:lang w:eastAsia="zh-CN"/>
                </w:rPr>
                <w:t>Option 4</w:t>
              </w:r>
            </w:ins>
          </w:p>
        </w:tc>
        <w:tc>
          <w:tcPr>
            <w:tcW w:w="6714" w:type="dxa"/>
          </w:tcPr>
          <w:p w14:paraId="4CAD5603" w14:textId="3B219418" w:rsidR="00D74717" w:rsidRDefault="003F435A" w:rsidP="00D74717">
            <w:pPr>
              <w:jc w:val="both"/>
              <w:rPr>
                <w:rFonts w:eastAsiaTheme="minorEastAsia"/>
                <w:lang w:eastAsia="zh-CN"/>
              </w:rPr>
            </w:pPr>
            <w:ins w:id="507" w:author="Interdigital (Martino)" w:date="2021-10-04T12:53:00Z">
              <w:r>
                <w:rPr>
                  <w:rFonts w:eastAsiaTheme="minorEastAsia"/>
                  <w:lang w:eastAsia="zh-CN"/>
                </w:rPr>
                <w:t>The reasoning is the same as DRX cycle and inactivity timer.</w:t>
              </w:r>
            </w:ins>
          </w:p>
        </w:tc>
      </w:tr>
      <w:tr w:rsidR="00462063" w14:paraId="196385B9" w14:textId="77777777" w:rsidTr="00D74717">
        <w:tc>
          <w:tcPr>
            <w:tcW w:w="1547" w:type="dxa"/>
          </w:tcPr>
          <w:p w14:paraId="4095AA9B" w14:textId="79C6277B" w:rsidR="00462063" w:rsidRDefault="00462063" w:rsidP="00462063">
            <w:pPr>
              <w:jc w:val="both"/>
              <w:rPr>
                <w:rFonts w:eastAsiaTheme="minorEastAsia"/>
                <w:lang w:eastAsia="zh-CN"/>
              </w:rPr>
            </w:pPr>
            <w:ins w:id="508" w:author="ASUSTeK-Xinra" w:date="2021-10-08T17:25:00Z">
              <w:r>
                <w:rPr>
                  <w:rFonts w:eastAsia="新細明體" w:hint="eastAsia"/>
                  <w:lang w:eastAsia="zh-TW"/>
                </w:rPr>
                <w:t>ASUSTeK</w:t>
              </w:r>
            </w:ins>
          </w:p>
        </w:tc>
        <w:tc>
          <w:tcPr>
            <w:tcW w:w="1259" w:type="dxa"/>
          </w:tcPr>
          <w:p w14:paraId="48BECD3B" w14:textId="41E58668" w:rsidR="00462063" w:rsidRDefault="00462063" w:rsidP="00462063">
            <w:pPr>
              <w:jc w:val="both"/>
              <w:rPr>
                <w:rFonts w:eastAsiaTheme="minorEastAsia"/>
                <w:lang w:eastAsia="zh-CN"/>
              </w:rPr>
            </w:pPr>
            <w:ins w:id="509" w:author="ASUSTeK-Xinra" w:date="2021-10-08T17:25:00Z">
              <w:r>
                <w:rPr>
                  <w:rFonts w:eastAsia="新細明體" w:hint="eastAsia"/>
                  <w:lang w:eastAsia="zh-TW"/>
                </w:rPr>
                <w:t>Option 4</w:t>
              </w:r>
            </w:ins>
          </w:p>
        </w:tc>
        <w:tc>
          <w:tcPr>
            <w:tcW w:w="6714" w:type="dxa"/>
          </w:tcPr>
          <w:p w14:paraId="5AD430DD" w14:textId="77777777" w:rsidR="00462063" w:rsidRDefault="00462063" w:rsidP="00462063">
            <w:pPr>
              <w:jc w:val="both"/>
              <w:rPr>
                <w:rFonts w:eastAsiaTheme="minorEastAsia"/>
                <w:lang w:eastAsia="zh-CN"/>
              </w:rPr>
            </w:pPr>
          </w:p>
        </w:tc>
      </w:tr>
    </w:tbl>
    <w:p w14:paraId="3AD8F0D6" w14:textId="77777777" w:rsidR="00B96A1F" w:rsidRDefault="00B96A1F" w:rsidP="008B5AFC">
      <w:pPr>
        <w:spacing w:beforeLines="50" w:before="120" w:afterLines="50" w:after="120"/>
        <w:jc w:val="both"/>
        <w:rPr>
          <w:b/>
          <w:lang w:eastAsia="zh-CN"/>
        </w:rPr>
      </w:pPr>
    </w:p>
    <w:p w14:paraId="2425310C" w14:textId="77777777" w:rsidR="008B5AFC" w:rsidRDefault="008B5AFC" w:rsidP="008B5AFC">
      <w:pPr>
        <w:spacing w:beforeLines="50" w:before="120" w:afterLines="50" w:after="120"/>
        <w:jc w:val="both"/>
        <w:rPr>
          <w:b/>
          <w:lang w:eastAsia="zh-CN"/>
        </w:rPr>
      </w:pPr>
    </w:p>
    <w:p w14:paraId="2AF5F0C4" w14:textId="26C87090"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For GC, do you think down-selection of the length of the HARQ RTT timer i</w:t>
      </w:r>
      <w:r w:rsidR="00DA5D00">
        <w:rPr>
          <w:rFonts w:hint="eastAsia"/>
          <w:b/>
          <w:lang w:eastAsia="zh-CN"/>
        </w:rPr>
        <w:t>s</w:t>
      </w:r>
      <w:r>
        <w:rPr>
          <w:b/>
          <w:lang w:eastAsia="zh-CN"/>
        </w:rPr>
        <w:t xml:space="preserve"> necessary when multiple QoS profiles are associated with the</w:t>
      </w:r>
      <w:r w:rsidR="00993AB9">
        <w:rPr>
          <w:b/>
          <w:lang w:eastAsia="zh-CN"/>
        </w:rPr>
        <w:t xml:space="preserve"> </w:t>
      </w:r>
      <w:r>
        <w:rPr>
          <w:b/>
          <w:lang w:eastAsia="zh-CN"/>
        </w:rPr>
        <w:t>same DST L2 ID? Please give your comments.</w:t>
      </w:r>
    </w:p>
    <w:tbl>
      <w:tblPr>
        <w:tblStyle w:val="afa"/>
        <w:tblW w:w="0" w:type="auto"/>
        <w:tblInd w:w="108" w:type="dxa"/>
        <w:tblLook w:val="04A0" w:firstRow="1" w:lastRow="0" w:firstColumn="1" w:lastColumn="0" w:noHBand="0" w:noVBand="1"/>
      </w:tblPr>
      <w:tblGrid>
        <w:gridCol w:w="1546"/>
        <w:gridCol w:w="1259"/>
        <w:gridCol w:w="6715"/>
      </w:tblGrid>
      <w:tr w:rsidR="00AF7855" w:rsidRPr="00762F8B" w14:paraId="30C55DA0" w14:textId="77777777" w:rsidTr="00D74717">
        <w:trPr>
          <w:trHeight w:val="347"/>
        </w:trPr>
        <w:tc>
          <w:tcPr>
            <w:tcW w:w="1546" w:type="dxa"/>
          </w:tcPr>
          <w:p w14:paraId="4E3E3414"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4360C187" w14:textId="77777777" w:rsidR="00AF7855" w:rsidRPr="00D55D63" w:rsidRDefault="00AF7855" w:rsidP="007E7493">
            <w:pPr>
              <w:jc w:val="both"/>
              <w:rPr>
                <w:rFonts w:eastAsiaTheme="minorEastAsia"/>
                <w:lang w:eastAsia="zh-CN"/>
              </w:rPr>
            </w:pPr>
            <w:r>
              <w:rPr>
                <w:rFonts w:eastAsiaTheme="minorEastAsia" w:cs="Arial" w:hint="eastAsia"/>
                <w:b/>
                <w:lang w:eastAsia="zh-CN"/>
              </w:rPr>
              <w:t>Yes/No</w:t>
            </w:r>
          </w:p>
        </w:tc>
        <w:tc>
          <w:tcPr>
            <w:tcW w:w="6715" w:type="dxa"/>
          </w:tcPr>
          <w:p w14:paraId="71ED1ED9"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ABAB8FE" w14:textId="77777777" w:rsidTr="00D74717">
        <w:tc>
          <w:tcPr>
            <w:tcW w:w="1546" w:type="dxa"/>
          </w:tcPr>
          <w:p w14:paraId="1EA58118" w14:textId="596AD948" w:rsidR="002C1E67" w:rsidRDefault="002C1E67" w:rsidP="002C1E67">
            <w:pPr>
              <w:jc w:val="both"/>
              <w:rPr>
                <w:rFonts w:eastAsiaTheme="minorEastAsia"/>
                <w:lang w:eastAsia="zh-CN"/>
              </w:rPr>
            </w:pPr>
            <w:r>
              <w:rPr>
                <w:rFonts w:eastAsiaTheme="minorEastAsia"/>
                <w:lang w:eastAsia="zh-CN"/>
              </w:rPr>
              <w:t>OPPO</w:t>
            </w:r>
          </w:p>
        </w:tc>
        <w:tc>
          <w:tcPr>
            <w:tcW w:w="1259" w:type="dxa"/>
          </w:tcPr>
          <w:p w14:paraId="4E563183" w14:textId="731E8FD8" w:rsidR="002C1E67" w:rsidRDefault="002C1E67" w:rsidP="002C1E67">
            <w:pPr>
              <w:jc w:val="both"/>
              <w:rPr>
                <w:rFonts w:eastAsiaTheme="minorEastAsia"/>
                <w:lang w:eastAsia="zh-CN"/>
              </w:rPr>
            </w:pPr>
            <w:r>
              <w:rPr>
                <w:rFonts w:eastAsiaTheme="minorEastAsia"/>
                <w:lang w:eastAsia="zh-CN"/>
              </w:rPr>
              <w:t>No</w:t>
            </w:r>
          </w:p>
        </w:tc>
        <w:tc>
          <w:tcPr>
            <w:tcW w:w="6715" w:type="dxa"/>
          </w:tcPr>
          <w:p w14:paraId="5BB6467B" w14:textId="768158D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5EF5692A" w14:textId="77777777" w:rsidTr="00D74717">
        <w:tc>
          <w:tcPr>
            <w:tcW w:w="1546" w:type="dxa"/>
          </w:tcPr>
          <w:p w14:paraId="6857E015" w14:textId="34EBAB0D"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0E3C708E" w14:textId="500DE21F"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3FA89548"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RTT timer down selection.</w:t>
            </w:r>
          </w:p>
          <w:p w14:paraId="3FB6B2C8" w14:textId="77777777" w:rsidR="00D74717" w:rsidRDefault="00D74717" w:rsidP="00D74717">
            <w:pPr>
              <w:jc w:val="both"/>
              <w:rPr>
                <w:rFonts w:eastAsiaTheme="minorEastAsia"/>
                <w:lang w:eastAsia="zh-CN"/>
              </w:rPr>
            </w:pPr>
          </w:p>
        </w:tc>
      </w:tr>
      <w:tr w:rsidR="00BA1B67" w14:paraId="751CFE2D" w14:textId="77777777" w:rsidTr="00D74717">
        <w:tc>
          <w:tcPr>
            <w:tcW w:w="1546" w:type="dxa"/>
          </w:tcPr>
          <w:p w14:paraId="07D0472E" w14:textId="57F14398"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C4757CC" w14:textId="5DBAF117"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38000DC5" w14:textId="67BFD525" w:rsidR="00BA1B67" w:rsidRDefault="00BA1B67" w:rsidP="00BA1B67">
            <w:pPr>
              <w:jc w:val="both"/>
              <w:rPr>
                <w:rFonts w:eastAsiaTheme="minorEastAsia"/>
                <w:lang w:eastAsia="zh-CN"/>
              </w:rPr>
            </w:pPr>
            <w:r>
              <w:rPr>
                <w:rFonts w:eastAsia="Malgun Gothic" w:hint="eastAsia"/>
                <w:lang w:eastAsia="ko-KR"/>
              </w:rPr>
              <w:t xml:space="preserve">RAN2 already agreed that for GC, </w:t>
            </w:r>
            <w:r w:rsidRPr="00B46F3C">
              <w:rPr>
                <w:noProof/>
              </w:rPr>
              <w:t>do not pursue per-QoS or per-L2-ID configuration for RTT timer length and retransmission timer length</w:t>
            </w:r>
            <w:r>
              <w:rPr>
                <w:noProof/>
              </w:rPr>
              <w:t>.</w:t>
            </w:r>
          </w:p>
        </w:tc>
      </w:tr>
      <w:tr w:rsidR="002230DF" w14:paraId="65390525" w14:textId="77777777" w:rsidTr="00D74717">
        <w:trPr>
          <w:ins w:id="510" w:author="Interdigital (Martino)" w:date="2021-10-04T12:53:00Z"/>
        </w:trPr>
        <w:tc>
          <w:tcPr>
            <w:tcW w:w="1546" w:type="dxa"/>
          </w:tcPr>
          <w:p w14:paraId="15813275" w14:textId="1D8C15E5" w:rsidR="002230DF" w:rsidRDefault="002230DF" w:rsidP="00BA1B67">
            <w:pPr>
              <w:jc w:val="both"/>
              <w:rPr>
                <w:ins w:id="511" w:author="Interdigital (Martino)" w:date="2021-10-04T12:53:00Z"/>
                <w:rFonts w:eastAsia="Malgun Gothic"/>
                <w:lang w:eastAsia="ko-KR"/>
              </w:rPr>
            </w:pPr>
            <w:ins w:id="512" w:author="Interdigital (Martino)" w:date="2021-10-04T12:53:00Z">
              <w:r>
                <w:rPr>
                  <w:rFonts w:eastAsia="Malgun Gothic"/>
                  <w:lang w:eastAsia="ko-KR"/>
                </w:rPr>
                <w:t>InterDigital</w:t>
              </w:r>
            </w:ins>
          </w:p>
        </w:tc>
        <w:tc>
          <w:tcPr>
            <w:tcW w:w="1259" w:type="dxa"/>
          </w:tcPr>
          <w:p w14:paraId="18797C76" w14:textId="42ABDC20" w:rsidR="002230DF" w:rsidRDefault="002230DF" w:rsidP="00BA1B67">
            <w:pPr>
              <w:jc w:val="both"/>
              <w:rPr>
                <w:ins w:id="513" w:author="Interdigital (Martino)" w:date="2021-10-04T12:53:00Z"/>
                <w:rFonts w:eastAsia="Malgun Gothic"/>
                <w:lang w:eastAsia="ko-KR"/>
              </w:rPr>
            </w:pPr>
            <w:ins w:id="514" w:author="Interdigital (Martino)" w:date="2021-10-04T12:53:00Z">
              <w:r>
                <w:rPr>
                  <w:rFonts w:eastAsia="Malgun Gothic"/>
                  <w:lang w:eastAsia="ko-KR"/>
                </w:rPr>
                <w:t>No</w:t>
              </w:r>
            </w:ins>
          </w:p>
        </w:tc>
        <w:tc>
          <w:tcPr>
            <w:tcW w:w="6715" w:type="dxa"/>
          </w:tcPr>
          <w:p w14:paraId="07A87910" w14:textId="77777777" w:rsidR="002230DF" w:rsidRDefault="002230DF" w:rsidP="00BA1B67">
            <w:pPr>
              <w:jc w:val="both"/>
              <w:rPr>
                <w:ins w:id="515" w:author="Interdigital (Martino)" w:date="2021-10-04T12:53:00Z"/>
                <w:rFonts w:eastAsia="Malgun Gothic"/>
                <w:lang w:eastAsia="ko-KR"/>
              </w:rPr>
            </w:pPr>
          </w:p>
        </w:tc>
      </w:tr>
      <w:tr w:rsidR="007E10D6" w14:paraId="01E0DCDA" w14:textId="77777777" w:rsidTr="00D74717">
        <w:trPr>
          <w:ins w:id="516" w:author="Ericsson" w:date="2021-10-04T23:12:00Z"/>
        </w:trPr>
        <w:tc>
          <w:tcPr>
            <w:tcW w:w="1546" w:type="dxa"/>
          </w:tcPr>
          <w:p w14:paraId="447668B2" w14:textId="4A040947" w:rsidR="007E10D6" w:rsidRDefault="007E10D6" w:rsidP="007E10D6">
            <w:pPr>
              <w:jc w:val="both"/>
              <w:rPr>
                <w:ins w:id="517" w:author="Ericsson" w:date="2021-10-04T23:12:00Z"/>
                <w:rFonts w:eastAsia="Malgun Gothic"/>
                <w:lang w:eastAsia="ko-KR"/>
              </w:rPr>
            </w:pPr>
            <w:ins w:id="518" w:author="Ericsson" w:date="2021-10-04T23:12:00Z">
              <w:r>
                <w:rPr>
                  <w:rFonts w:eastAsia="Malgun Gothic"/>
                  <w:lang w:eastAsia="ko-KR"/>
                </w:rPr>
                <w:t>Ericsson</w:t>
              </w:r>
            </w:ins>
          </w:p>
        </w:tc>
        <w:tc>
          <w:tcPr>
            <w:tcW w:w="1259" w:type="dxa"/>
          </w:tcPr>
          <w:p w14:paraId="0D9B5433" w14:textId="17E4C58F" w:rsidR="007E10D6" w:rsidRDefault="007E10D6" w:rsidP="007E10D6">
            <w:pPr>
              <w:jc w:val="both"/>
              <w:rPr>
                <w:ins w:id="519" w:author="Ericsson" w:date="2021-10-04T23:12:00Z"/>
                <w:rFonts w:eastAsia="Malgun Gothic"/>
                <w:lang w:eastAsia="ko-KR"/>
              </w:rPr>
            </w:pPr>
            <w:ins w:id="520" w:author="Ericsson" w:date="2021-10-04T23:12:00Z">
              <w:r>
                <w:rPr>
                  <w:rFonts w:eastAsia="Malgun Gothic"/>
                  <w:lang w:eastAsia="ko-KR"/>
                </w:rPr>
                <w:t>No</w:t>
              </w:r>
            </w:ins>
          </w:p>
        </w:tc>
        <w:tc>
          <w:tcPr>
            <w:tcW w:w="6715" w:type="dxa"/>
          </w:tcPr>
          <w:p w14:paraId="1AF9F2B5" w14:textId="3E7BAD7B" w:rsidR="007E10D6" w:rsidRDefault="007E10D6" w:rsidP="007E10D6">
            <w:pPr>
              <w:jc w:val="both"/>
              <w:rPr>
                <w:ins w:id="521" w:author="Ericsson" w:date="2021-10-04T23:12:00Z"/>
                <w:rFonts w:eastAsia="Malgun Gothic"/>
                <w:lang w:eastAsia="ko-KR"/>
              </w:rPr>
            </w:pPr>
            <w:ins w:id="522"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rsidRPr="00B46F3C">
                <w:rPr>
                  <w:noProof/>
                </w:rPr>
                <w:t>do not pursue per-QoS or per-L2-ID configuration for RTT timer length and retransmission timer length</w:t>
              </w:r>
              <w:r>
                <w:rPr>
                  <w:noProof/>
                </w:rPr>
                <w:t>.</w:t>
              </w:r>
            </w:ins>
          </w:p>
        </w:tc>
      </w:tr>
      <w:tr w:rsidR="00462063" w14:paraId="61EA6D49" w14:textId="77777777" w:rsidTr="00D74717">
        <w:trPr>
          <w:ins w:id="523" w:author="ASUSTeK-Xinra" w:date="2021-10-08T17:25:00Z"/>
        </w:trPr>
        <w:tc>
          <w:tcPr>
            <w:tcW w:w="1546" w:type="dxa"/>
          </w:tcPr>
          <w:p w14:paraId="7E797CD2" w14:textId="4F2F3C35" w:rsidR="00462063" w:rsidRDefault="00462063" w:rsidP="00462063">
            <w:pPr>
              <w:jc w:val="both"/>
              <w:rPr>
                <w:ins w:id="524" w:author="ASUSTeK-Xinra" w:date="2021-10-08T17:25:00Z"/>
                <w:rFonts w:eastAsia="Malgun Gothic"/>
                <w:lang w:eastAsia="ko-KR"/>
              </w:rPr>
            </w:pPr>
            <w:ins w:id="525" w:author="ASUSTeK-Xinra" w:date="2021-10-08T17:25:00Z">
              <w:r>
                <w:rPr>
                  <w:rFonts w:eastAsia="新細明體" w:hint="eastAsia"/>
                  <w:lang w:eastAsia="zh-TW"/>
                </w:rPr>
                <w:t>ASUSTeK</w:t>
              </w:r>
            </w:ins>
          </w:p>
        </w:tc>
        <w:tc>
          <w:tcPr>
            <w:tcW w:w="1259" w:type="dxa"/>
          </w:tcPr>
          <w:p w14:paraId="15B69102" w14:textId="6225A9C0" w:rsidR="00462063" w:rsidRDefault="00462063" w:rsidP="00462063">
            <w:pPr>
              <w:jc w:val="both"/>
              <w:rPr>
                <w:ins w:id="526" w:author="ASUSTeK-Xinra" w:date="2021-10-08T17:25:00Z"/>
                <w:rFonts w:eastAsia="Malgun Gothic"/>
                <w:lang w:eastAsia="ko-KR"/>
              </w:rPr>
            </w:pPr>
            <w:ins w:id="527" w:author="ASUSTeK-Xinra" w:date="2021-10-08T17:25:00Z">
              <w:r>
                <w:rPr>
                  <w:rFonts w:eastAsia="新細明體" w:hint="eastAsia"/>
                  <w:lang w:eastAsia="zh-TW"/>
                </w:rPr>
                <w:t>No</w:t>
              </w:r>
            </w:ins>
          </w:p>
        </w:tc>
        <w:tc>
          <w:tcPr>
            <w:tcW w:w="6715" w:type="dxa"/>
          </w:tcPr>
          <w:p w14:paraId="17E5B200" w14:textId="77777777" w:rsidR="00462063" w:rsidRDefault="00462063" w:rsidP="00462063">
            <w:pPr>
              <w:jc w:val="both"/>
              <w:rPr>
                <w:ins w:id="528" w:author="ASUSTeK-Xinra" w:date="2021-10-08T17:25:00Z"/>
                <w:rFonts w:eastAsia="Malgun Gothic" w:hint="eastAsia"/>
                <w:lang w:eastAsia="ko-KR"/>
              </w:rPr>
            </w:pPr>
          </w:p>
        </w:tc>
      </w:tr>
    </w:tbl>
    <w:p w14:paraId="38226705" w14:textId="77777777" w:rsidR="00B96A1F" w:rsidRDefault="00B96A1F" w:rsidP="00B96A1F">
      <w:pPr>
        <w:spacing w:beforeLines="50" w:before="120" w:afterLines="50" w:after="120"/>
        <w:jc w:val="both"/>
        <w:rPr>
          <w:b/>
          <w:lang w:eastAsia="zh-CN"/>
        </w:rPr>
      </w:pPr>
    </w:p>
    <w:p w14:paraId="1AD7002A" w14:textId="77777777" w:rsidR="00B96A1F" w:rsidRDefault="00B96A1F" w:rsidP="00B96A1F">
      <w:pPr>
        <w:spacing w:beforeLines="50" w:before="120" w:afterLines="50" w:after="120"/>
        <w:jc w:val="both"/>
        <w:rPr>
          <w:b/>
          <w:lang w:eastAsia="zh-CN"/>
        </w:rPr>
      </w:pPr>
    </w:p>
    <w:p w14:paraId="452DFA76"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0FEE6B58" w14:textId="77777777" w:rsidR="00B96A1F" w:rsidRDefault="00B96A1F" w:rsidP="00AF7855">
      <w:pPr>
        <w:pStyle w:val="af0"/>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4898C6B7" w14:textId="77777777" w:rsidR="00B96A1F" w:rsidRDefault="00B96A1F" w:rsidP="00AF7855">
      <w:pPr>
        <w:pStyle w:val="af0"/>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280C39B7" w14:textId="77777777" w:rsidR="00B96A1F"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7105F362" w14:textId="4DB8CB23" w:rsidR="00B96A1F" w:rsidRPr="00AF7855" w:rsidRDefault="00B96A1F" w:rsidP="00AF7855">
      <w:pPr>
        <w:pStyle w:val="af0"/>
        <w:numPr>
          <w:ilvl w:val="0"/>
          <w:numId w:val="47"/>
        </w:numPr>
        <w:spacing w:beforeLines="50" w:before="120" w:afterLines="50" w:after="120"/>
        <w:ind w:firstLineChars="0"/>
        <w:textAlignment w:val="auto"/>
        <w:rPr>
          <w:b/>
        </w:rPr>
      </w:pPr>
      <w:r>
        <w:rPr>
          <w:b/>
        </w:rPr>
        <w:lastRenderedPageBreak/>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0C56DFE1" w14:textId="77777777" w:rsidR="00B96A1F" w:rsidRDefault="00B96A1F" w:rsidP="00AF7855">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afa"/>
        <w:tblW w:w="0" w:type="auto"/>
        <w:tblInd w:w="108" w:type="dxa"/>
        <w:tblLook w:val="04A0" w:firstRow="1" w:lastRow="0" w:firstColumn="1" w:lastColumn="0" w:noHBand="0" w:noVBand="1"/>
      </w:tblPr>
      <w:tblGrid>
        <w:gridCol w:w="1547"/>
        <w:gridCol w:w="1259"/>
        <w:gridCol w:w="6714"/>
      </w:tblGrid>
      <w:tr w:rsidR="00AF7855" w:rsidRPr="00762F8B" w14:paraId="4B92B555" w14:textId="77777777" w:rsidTr="007E7493">
        <w:trPr>
          <w:trHeight w:val="347"/>
        </w:trPr>
        <w:tc>
          <w:tcPr>
            <w:tcW w:w="1560" w:type="dxa"/>
          </w:tcPr>
          <w:p w14:paraId="6D5E6BAA"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5A555D74" w14:textId="77777777" w:rsidR="00AF7855" w:rsidRPr="00D55D63" w:rsidRDefault="00AF7855" w:rsidP="007E7493">
            <w:pPr>
              <w:jc w:val="both"/>
              <w:rPr>
                <w:rFonts w:eastAsiaTheme="minorEastAsia"/>
                <w:lang w:eastAsia="zh-CN"/>
              </w:rPr>
            </w:pPr>
            <w:r>
              <w:rPr>
                <w:rFonts w:eastAsiaTheme="minorEastAsia" w:cs="Arial" w:hint="eastAsia"/>
                <w:b/>
                <w:lang w:eastAsia="zh-CN"/>
              </w:rPr>
              <w:t>Option</w:t>
            </w:r>
          </w:p>
        </w:tc>
        <w:tc>
          <w:tcPr>
            <w:tcW w:w="6911" w:type="dxa"/>
          </w:tcPr>
          <w:p w14:paraId="17EF1F5B" w14:textId="77777777" w:rsidR="00AF7855" w:rsidRPr="00762F8B" w:rsidRDefault="00AF7855" w:rsidP="007E7493">
            <w:pPr>
              <w:jc w:val="both"/>
              <w:rPr>
                <w:rFonts w:eastAsiaTheme="minorEastAsia"/>
                <w:lang w:eastAsia="zh-CN"/>
              </w:rPr>
            </w:pPr>
            <w:r w:rsidRPr="00762F8B">
              <w:rPr>
                <w:rFonts w:cs="Arial" w:hint="eastAsia"/>
                <w:b/>
              </w:rPr>
              <w:t>C</w:t>
            </w:r>
            <w:r w:rsidRPr="00762F8B">
              <w:rPr>
                <w:rFonts w:cs="Arial"/>
                <w:b/>
              </w:rPr>
              <w:t>omments</w:t>
            </w:r>
          </w:p>
        </w:tc>
      </w:tr>
      <w:tr w:rsidR="00AF7855" w14:paraId="3781E485" w14:textId="77777777" w:rsidTr="007E7493">
        <w:tc>
          <w:tcPr>
            <w:tcW w:w="1560" w:type="dxa"/>
          </w:tcPr>
          <w:p w14:paraId="56435E76" w14:textId="77777777" w:rsidR="00AF7855" w:rsidRDefault="00AF7855" w:rsidP="007E7493">
            <w:pPr>
              <w:jc w:val="both"/>
              <w:rPr>
                <w:rFonts w:eastAsiaTheme="minorEastAsia"/>
                <w:lang w:eastAsia="zh-CN"/>
              </w:rPr>
            </w:pPr>
          </w:p>
        </w:tc>
        <w:tc>
          <w:tcPr>
            <w:tcW w:w="1275" w:type="dxa"/>
          </w:tcPr>
          <w:p w14:paraId="718BB3E0" w14:textId="77777777" w:rsidR="00AF7855" w:rsidRDefault="00AF7855" w:rsidP="007E7493">
            <w:pPr>
              <w:jc w:val="both"/>
              <w:rPr>
                <w:rFonts w:eastAsiaTheme="minorEastAsia"/>
                <w:lang w:eastAsia="zh-CN"/>
              </w:rPr>
            </w:pPr>
          </w:p>
        </w:tc>
        <w:tc>
          <w:tcPr>
            <w:tcW w:w="6911" w:type="dxa"/>
          </w:tcPr>
          <w:p w14:paraId="17807E81" w14:textId="77777777" w:rsidR="00AF7855" w:rsidRDefault="00AF7855" w:rsidP="007E7493">
            <w:pPr>
              <w:jc w:val="both"/>
              <w:rPr>
                <w:rFonts w:eastAsiaTheme="minorEastAsia"/>
                <w:lang w:eastAsia="zh-CN"/>
              </w:rPr>
            </w:pPr>
          </w:p>
        </w:tc>
      </w:tr>
      <w:tr w:rsidR="00AF7855" w14:paraId="73ABC9F2" w14:textId="77777777" w:rsidTr="007E7493">
        <w:tc>
          <w:tcPr>
            <w:tcW w:w="1560" w:type="dxa"/>
          </w:tcPr>
          <w:p w14:paraId="0D288B00" w14:textId="77777777" w:rsidR="00AF7855" w:rsidRDefault="00AF7855" w:rsidP="007E7493">
            <w:pPr>
              <w:jc w:val="both"/>
              <w:rPr>
                <w:rFonts w:eastAsiaTheme="minorEastAsia"/>
                <w:lang w:eastAsia="zh-CN"/>
              </w:rPr>
            </w:pPr>
          </w:p>
        </w:tc>
        <w:tc>
          <w:tcPr>
            <w:tcW w:w="1275" w:type="dxa"/>
          </w:tcPr>
          <w:p w14:paraId="676939D1" w14:textId="77777777" w:rsidR="00AF7855" w:rsidRDefault="00AF7855" w:rsidP="007E7493">
            <w:pPr>
              <w:jc w:val="both"/>
              <w:rPr>
                <w:rFonts w:eastAsiaTheme="minorEastAsia"/>
                <w:lang w:eastAsia="zh-CN"/>
              </w:rPr>
            </w:pPr>
          </w:p>
        </w:tc>
        <w:tc>
          <w:tcPr>
            <w:tcW w:w="6911" w:type="dxa"/>
          </w:tcPr>
          <w:p w14:paraId="4ADBF751" w14:textId="77777777" w:rsidR="00AF7855" w:rsidRDefault="00AF7855" w:rsidP="007E7493">
            <w:pPr>
              <w:jc w:val="both"/>
              <w:rPr>
                <w:rFonts w:eastAsiaTheme="minorEastAsia"/>
                <w:lang w:eastAsia="zh-CN"/>
              </w:rPr>
            </w:pPr>
          </w:p>
        </w:tc>
      </w:tr>
      <w:tr w:rsidR="00AF7855" w14:paraId="4D6FA54C" w14:textId="77777777" w:rsidTr="007E7493">
        <w:tc>
          <w:tcPr>
            <w:tcW w:w="1560" w:type="dxa"/>
          </w:tcPr>
          <w:p w14:paraId="206F3BDB" w14:textId="77777777" w:rsidR="00AF7855" w:rsidRDefault="00AF7855" w:rsidP="007E7493">
            <w:pPr>
              <w:jc w:val="both"/>
              <w:rPr>
                <w:rFonts w:eastAsiaTheme="minorEastAsia"/>
                <w:lang w:eastAsia="zh-CN"/>
              </w:rPr>
            </w:pPr>
          </w:p>
        </w:tc>
        <w:tc>
          <w:tcPr>
            <w:tcW w:w="1275" w:type="dxa"/>
          </w:tcPr>
          <w:p w14:paraId="66580C75" w14:textId="77777777" w:rsidR="00AF7855" w:rsidRDefault="00AF7855" w:rsidP="007E7493">
            <w:pPr>
              <w:jc w:val="both"/>
              <w:rPr>
                <w:rFonts w:eastAsiaTheme="minorEastAsia"/>
                <w:lang w:eastAsia="zh-CN"/>
              </w:rPr>
            </w:pPr>
          </w:p>
        </w:tc>
        <w:tc>
          <w:tcPr>
            <w:tcW w:w="6911" w:type="dxa"/>
          </w:tcPr>
          <w:p w14:paraId="5AE2E4C8" w14:textId="77777777" w:rsidR="00AF7855" w:rsidRDefault="00AF7855" w:rsidP="007E7493">
            <w:pPr>
              <w:jc w:val="both"/>
              <w:rPr>
                <w:rFonts w:eastAsiaTheme="minorEastAsia"/>
                <w:lang w:eastAsia="zh-CN"/>
              </w:rPr>
            </w:pPr>
          </w:p>
        </w:tc>
      </w:tr>
    </w:tbl>
    <w:p w14:paraId="11E8376A" w14:textId="77777777" w:rsidR="00AF7855" w:rsidRDefault="00AF7855" w:rsidP="00B96A1F">
      <w:pPr>
        <w:spacing w:beforeLines="50" w:before="120" w:afterLines="50" w:after="120"/>
        <w:jc w:val="both"/>
        <w:rPr>
          <w:lang w:eastAsia="zh-CN"/>
        </w:rPr>
      </w:pPr>
    </w:p>
    <w:p w14:paraId="14A2A30B" w14:textId="77777777" w:rsidR="00AF7855" w:rsidRDefault="00AF7855" w:rsidP="00B96A1F">
      <w:pPr>
        <w:spacing w:beforeLines="50" w:before="120" w:afterLines="50" w:after="120"/>
        <w:jc w:val="both"/>
        <w:rPr>
          <w:lang w:eastAsia="zh-CN"/>
        </w:rPr>
      </w:pPr>
    </w:p>
    <w:p w14:paraId="15898978" w14:textId="1172549C" w:rsidR="00B96A1F" w:rsidRDefault="00B96A1F" w:rsidP="00111062">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For GC, do you think down-selection of the length of the HARQ retransmission timer i</w:t>
      </w:r>
      <w:r w:rsidR="00DA5D00">
        <w:rPr>
          <w:rFonts w:hint="eastAsia"/>
          <w:b/>
          <w:lang w:eastAsia="zh-CN"/>
        </w:rPr>
        <w:t>s</w:t>
      </w:r>
      <w:r>
        <w:rPr>
          <w:b/>
          <w:lang w:eastAsia="zh-CN"/>
        </w:rPr>
        <w:t xml:space="preserve"> necessary when multiple QoS profiles are associated with thesame DST L2 ID? Please give your comments.</w:t>
      </w:r>
    </w:p>
    <w:tbl>
      <w:tblPr>
        <w:tblStyle w:val="afa"/>
        <w:tblW w:w="0" w:type="auto"/>
        <w:tblInd w:w="108" w:type="dxa"/>
        <w:tblLook w:val="04A0" w:firstRow="1" w:lastRow="0" w:firstColumn="1" w:lastColumn="0" w:noHBand="0" w:noVBand="1"/>
      </w:tblPr>
      <w:tblGrid>
        <w:gridCol w:w="1546"/>
        <w:gridCol w:w="1259"/>
        <w:gridCol w:w="6715"/>
      </w:tblGrid>
      <w:tr w:rsidR="0001319C" w:rsidRPr="00762F8B" w14:paraId="7BE8747A" w14:textId="77777777" w:rsidTr="00D74717">
        <w:trPr>
          <w:trHeight w:val="347"/>
        </w:trPr>
        <w:tc>
          <w:tcPr>
            <w:tcW w:w="1546" w:type="dxa"/>
          </w:tcPr>
          <w:p w14:paraId="349A4A26"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1E1B5D29" w14:textId="77777777" w:rsidR="0001319C" w:rsidRPr="00D55D63" w:rsidRDefault="0001319C" w:rsidP="007E7493">
            <w:pPr>
              <w:jc w:val="both"/>
              <w:rPr>
                <w:rFonts w:eastAsiaTheme="minorEastAsia"/>
                <w:lang w:eastAsia="zh-CN"/>
              </w:rPr>
            </w:pPr>
            <w:r>
              <w:rPr>
                <w:rFonts w:eastAsiaTheme="minorEastAsia" w:cs="Arial" w:hint="eastAsia"/>
                <w:b/>
                <w:lang w:eastAsia="zh-CN"/>
              </w:rPr>
              <w:t>Yes/No</w:t>
            </w:r>
          </w:p>
        </w:tc>
        <w:tc>
          <w:tcPr>
            <w:tcW w:w="6715" w:type="dxa"/>
          </w:tcPr>
          <w:p w14:paraId="1AD1C111" w14:textId="77777777" w:rsidR="0001319C" w:rsidRPr="00762F8B" w:rsidRDefault="0001319C"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127AAB62" w14:textId="77777777" w:rsidTr="00D74717">
        <w:tc>
          <w:tcPr>
            <w:tcW w:w="1546" w:type="dxa"/>
          </w:tcPr>
          <w:p w14:paraId="1FC95B37" w14:textId="19B5664B" w:rsidR="002C1E67" w:rsidRDefault="002C1E67" w:rsidP="002C1E67">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0ABD203B" w14:textId="5F21FE0C" w:rsidR="002C1E67" w:rsidRDefault="002C1E67" w:rsidP="002C1E67">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48A2358" w14:textId="6921681C" w:rsidR="002C1E67" w:rsidRDefault="002C1E67" w:rsidP="002C1E67">
            <w:pPr>
              <w:jc w:val="both"/>
              <w:rPr>
                <w:rFonts w:eastAsiaTheme="minorEastAsia"/>
                <w:lang w:eastAsia="zh-CN"/>
              </w:rPr>
            </w:pPr>
            <w:r>
              <w:rPr>
                <w:rFonts w:eastAsiaTheme="minorEastAsia"/>
                <w:lang w:eastAsia="zh-CN"/>
              </w:rPr>
              <w:t>It is agreed the RTT and retransmission timer are not configured based on QoS.</w:t>
            </w:r>
          </w:p>
        </w:tc>
      </w:tr>
      <w:tr w:rsidR="00D74717" w14:paraId="1BCE652A" w14:textId="77777777" w:rsidTr="00D74717">
        <w:tc>
          <w:tcPr>
            <w:tcW w:w="1546" w:type="dxa"/>
          </w:tcPr>
          <w:p w14:paraId="070D7BDD" w14:textId="7C641B50"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B5575AC" w14:textId="2778CD2A" w:rsidR="00D74717" w:rsidRDefault="00D74717" w:rsidP="00D74717">
            <w:pPr>
              <w:jc w:val="both"/>
              <w:rPr>
                <w:rFonts w:eastAsiaTheme="minorEastAsia"/>
                <w:lang w:eastAsia="zh-CN"/>
              </w:rPr>
            </w:pPr>
            <w:r>
              <w:rPr>
                <w:rFonts w:eastAsiaTheme="minorEastAsia" w:hint="eastAsia"/>
                <w:lang w:eastAsia="zh-CN"/>
              </w:rPr>
              <w:t>No</w:t>
            </w:r>
          </w:p>
        </w:tc>
        <w:tc>
          <w:tcPr>
            <w:tcW w:w="6715" w:type="dxa"/>
          </w:tcPr>
          <w:p w14:paraId="60639CE5" w14:textId="77777777" w:rsidR="00D74717" w:rsidRPr="00B46F3C" w:rsidRDefault="00D74717" w:rsidP="00D74717">
            <w:pPr>
              <w:widowControl w:val="0"/>
              <w:overflowPunct/>
              <w:autoSpaceDE/>
              <w:autoSpaceDN/>
              <w:adjustRightInd/>
              <w:spacing w:after="0"/>
              <w:jc w:val="both"/>
              <w:rPr>
                <w:noProof/>
              </w:rPr>
            </w:pPr>
            <w:r w:rsidRPr="00B46F3C">
              <w:rPr>
                <w:rFonts w:eastAsiaTheme="minorEastAsia"/>
                <w:lang w:eastAsia="zh-CN"/>
              </w:rPr>
              <w:t>I</w:t>
            </w:r>
            <w:r w:rsidRPr="00B46F3C">
              <w:rPr>
                <w:rFonts w:eastAsiaTheme="minorEastAsia" w:hint="eastAsia"/>
                <w:lang w:eastAsia="zh-CN"/>
              </w:rPr>
              <w:t xml:space="preserve">n </w:t>
            </w:r>
            <w:r w:rsidRPr="00B46F3C">
              <w:rPr>
                <w:rFonts w:eastAsiaTheme="minorEastAsia"/>
                <w:lang w:eastAsia="zh-CN"/>
              </w:rPr>
              <w:t xml:space="preserve">last meeting, </w:t>
            </w:r>
            <w:r>
              <w:rPr>
                <w:rFonts w:eastAsiaTheme="minorEastAsia"/>
                <w:lang w:eastAsia="zh-CN"/>
              </w:rPr>
              <w:t xml:space="preserve">it’s agreed </w:t>
            </w:r>
            <w:r w:rsidRPr="00B46F3C">
              <w:rPr>
                <w:noProof/>
              </w:rPr>
              <w:t>For GC, do not pursue per-QoS or per-L2-ID configuration for RTT timer length and retransmission timer length.</w:t>
            </w:r>
            <w:r>
              <w:rPr>
                <w:noProof/>
              </w:rPr>
              <w:t xml:space="preserve"> So, there seems to be no need for retransmission timer down selection.</w:t>
            </w:r>
          </w:p>
          <w:p w14:paraId="08901DA8" w14:textId="77777777" w:rsidR="00D74717" w:rsidRDefault="00D74717" w:rsidP="00D74717">
            <w:pPr>
              <w:jc w:val="both"/>
              <w:rPr>
                <w:rFonts w:eastAsiaTheme="minorEastAsia"/>
                <w:lang w:eastAsia="zh-CN"/>
              </w:rPr>
            </w:pPr>
          </w:p>
        </w:tc>
      </w:tr>
      <w:tr w:rsidR="00BA1B67" w14:paraId="011AF46F" w14:textId="77777777" w:rsidTr="00D74717">
        <w:tc>
          <w:tcPr>
            <w:tcW w:w="1546" w:type="dxa"/>
          </w:tcPr>
          <w:p w14:paraId="580BB966" w14:textId="74591003" w:rsidR="00BA1B67" w:rsidRDefault="00BA1B67" w:rsidP="00BA1B67">
            <w:pPr>
              <w:jc w:val="both"/>
              <w:rPr>
                <w:rFonts w:eastAsiaTheme="minorEastAsia"/>
                <w:lang w:eastAsia="zh-CN"/>
              </w:rPr>
            </w:pPr>
            <w:r>
              <w:rPr>
                <w:rFonts w:eastAsia="Malgun Gothic" w:hint="eastAsia"/>
                <w:lang w:eastAsia="ko-KR"/>
              </w:rPr>
              <w:t>LG</w:t>
            </w:r>
          </w:p>
        </w:tc>
        <w:tc>
          <w:tcPr>
            <w:tcW w:w="1259" w:type="dxa"/>
          </w:tcPr>
          <w:p w14:paraId="54D46049" w14:textId="17C82673" w:rsidR="00BA1B67" w:rsidRDefault="00BA1B67" w:rsidP="00BA1B67">
            <w:pPr>
              <w:jc w:val="both"/>
              <w:rPr>
                <w:rFonts w:eastAsiaTheme="minorEastAsia"/>
                <w:lang w:eastAsia="zh-CN"/>
              </w:rPr>
            </w:pPr>
            <w:r>
              <w:rPr>
                <w:rFonts w:eastAsia="Malgun Gothic" w:hint="eastAsia"/>
                <w:lang w:eastAsia="ko-KR"/>
              </w:rPr>
              <w:t>No</w:t>
            </w:r>
          </w:p>
        </w:tc>
        <w:tc>
          <w:tcPr>
            <w:tcW w:w="6715" w:type="dxa"/>
          </w:tcPr>
          <w:p w14:paraId="727EAF60" w14:textId="7477B7DB" w:rsidR="00BA1B67" w:rsidRDefault="00BA1B67" w:rsidP="00BA1B67">
            <w:pPr>
              <w:jc w:val="both"/>
              <w:rPr>
                <w:rFonts w:eastAsiaTheme="minorEastAsia"/>
                <w:lang w:eastAsia="zh-CN"/>
              </w:rPr>
            </w:pPr>
            <w:r>
              <w:rPr>
                <w:rFonts w:eastAsia="Malgun Gothic" w:hint="eastAsia"/>
                <w:lang w:eastAsia="ko-KR"/>
              </w:rPr>
              <w:t>Same as Question 6.1-6.</w:t>
            </w:r>
          </w:p>
        </w:tc>
      </w:tr>
      <w:tr w:rsidR="002230DF" w14:paraId="313DACD1" w14:textId="77777777" w:rsidTr="00D74717">
        <w:trPr>
          <w:ins w:id="529" w:author="Interdigital (Martino)" w:date="2021-10-04T12:54:00Z"/>
        </w:trPr>
        <w:tc>
          <w:tcPr>
            <w:tcW w:w="1546" w:type="dxa"/>
          </w:tcPr>
          <w:p w14:paraId="52B90D7D" w14:textId="64651FF0" w:rsidR="002230DF" w:rsidRDefault="002230DF" w:rsidP="00BA1B67">
            <w:pPr>
              <w:jc w:val="both"/>
              <w:rPr>
                <w:ins w:id="530" w:author="Interdigital (Martino)" w:date="2021-10-04T12:54:00Z"/>
                <w:rFonts w:eastAsia="Malgun Gothic"/>
                <w:lang w:eastAsia="ko-KR"/>
              </w:rPr>
            </w:pPr>
            <w:ins w:id="531" w:author="Interdigital (Martino)" w:date="2021-10-04T12:54:00Z">
              <w:r>
                <w:rPr>
                  <w:rFonts w:eastAsia="Malgun Gothic"/>
                  <w:lang w:eastAsia="ko-KR"/>
                </w:rPr>
                <w:t>InterDigital</w:t>
              </w:r>
            </w:ins>
          </w:p>
        </w:tc>
        <w:tc>
          <w:tcPr>
            <w:tcW w:w="1259" w:type="dxa"/>
          </w:tcPr>
          <w:p w14:paraId="204753F2" w14:textId="5BD24BC4" w:rsidR="002230DF" w:rsidRDefault="002230DF" w:rsidP="00BA1B67">
            <w:pPr>
              <w:jc w:val="both"/>
              <w:rPr>
                <w:ins w:id="532" w:author="Interdigital (Martino)" w:date="2021-10-04T12:54:00Z"/>
                <w:rFonts w:eastAsia="Malgun Gothic"/>
                <w:lang w:eastAsia="ko-KR"/>
              </w:rPr>
            </w:pPr>
            <w:ins w:id="533" w:author="Interdigital (Martino)" w:date="2021-10-04T12:54:00Z">
              <w:r>
                <w:rPr>
                  <w:rFonts w:eastAsia="Malgun Gothic"/>
                  <w:lang w:eastAsia="ko-KR"/>
                </w:rPr>
                <w:t>No</w:t>
              </w:r>
            </w:ins>
          </w:p>
        </w:tc>
        <w:tc>
          <w:tcPr>
            <w:tcW w:w="6715" w:type="dxa"/>
          </w:tcPr>
          <w:p w14:paraId="6B6C3517" w14:textId="77777777" w:rsidR="002230DF" w:rsidRDefault="002230DF" w:rsidP="00BA1B67">
            <w:pPr>
              <w:jc w:val="both"/>
              <w:rPr>
                <w:ins w:id="534" w:author="Interdigital (Martino)" w:date="2021-10-04T12:54:00Z"/>
                <w:rFonts w:eastAsia="Malgun Gothic"/>
                <w:lang w:eastAsia="ko-KR"/>
              </w:rPr>
            </w:pPr>
          </w:p>
        </w:tc>
      </w:tr>
      <w:tr w:rsidR="007E10D6" w14:paraId="45446A8D" w14:textId="77777777" w:rsidTr="00D74717">
        <w:trPr>
          <w:ins w:id="535" w:author="Ericsson" w:date="2021-10-04T23:13:00Z"/>
        </w:trPr>
        <w:tc>
          <w:tcPr>
            <w:tcW w:w="1546" w:type="dxa"/>
          </w:tcPr>
          <w:p w14:paraId="4E361E8F" w14:textId="3A6ACC49" w:rsidR="007E10D6" w:rsidRDefault="007E10D6" w:rsidP="007E10D6">
            <w:pPr>
              <w:jc w:val="both"/>
              <w:rPr>
                <w:ins w:id="536" w:author="Ericsson" w:date="2021-10-04T23:13:00Z"/>
                <w:rFonts w:eastAsia="Malgun Gothic"/>
                <w:lang w:eastAsia="ko-KR"/>
              </w:rPr>
            </w:pPr>
            <w:ins w:id="537" w:author="Ericsson" w:date="2021-10-04T23:13:00Z">
              <w:r>
                <w:rPr>
                  <w:rFonts w:eastAsia="Malgun Gothic"/>
                  <w:lang w:eastAsia="ko-KR"/>
                </w:rPr>
                <w:t>Ericsson</w:t>
              </w:r>
            </w:ins>
          </w:p>
        </w:tc>
        <w:tc>
          <w:tcPr>
            <w:tcW w:w="1259" w:type="dxa"/>
          </w:tcPr>
          <w:p w14:paraId="0D3F43AC" w14:textId="2E2BD7AD" w:rsidR="007E10D6" w:rsidRDefault="007E10D6" w:rsidP="007E10D6">
            <w:pPr>
              <w:jc w:val="both"/>
              <w:rPr>
                <w:ins w:id="538" w:author="Ericsson" w:date="2021-10-04T23:13:00Z"/>
                <w:rFonts w:eastAsia="Malgun Gothic"/>
                <w:lang w:eastAsia="ko-KR"/>
              </w:rPr>
            </w:pPr>
            <w:ins w:id="539" w:author="Ericsson" w:date="2021-10-04T23:13:00Z">
              <w:r>
                <w:rPr>
                  <w:rFonts w:eastAsia="Malgun Gothic"/>
                  <w:lang w:eastAsia="ko-KR"/>
                </w:rPr>
                <w:t>No</w:t>
              </w:r>
            </w:ins>
          </w:p>
        </w:tc>
        <w:tc>
          <w:tcPr>
            <w:tcW w:w="6715" w:type="dxa"/>
          </w:tcPr>
          <w:p w14:paraId="4F13CA4A" w14:textId="77777777" w:rsidR="007E10D6" w:rsidRDefault="007E10D6" w:rsidP="007E10D6">
            <w:pPr>
              <w:jc w:val="both"/>
              <w:rPr>
                <w:ins w:id="540" w:author="Ericsson" w:date="2021-10-04T23:13:00Z"/>
                <w:rFonts w:eastAsia="Malgun Gothic"/>
                <w:lang w:eastAsia="ko-KR"/>
              </w:rPr>
            </w:pPr>
          </w:p>
        </w:tc>
      </w:tr>
      <w:tr w:rsidR="00462063" w14:paraId="539D3399" w14:textId="77777777" w:rsidTr="00D74717">
        <w:trPr>
          <w:ins w:id="541" w:author="ASUSTeK-Xinra" w:date="2021-10-08T17:26:00Z"/>
        </w:trPr>
        <w:tc>
          <w:tcPr>
            <w:tcW w:w="1546" w:type="dxa"/>
          </w:tcPr>
          <w:p w14:paraId="25A9C8EB" w14:textId="03B2E4CC" w:rsidR="00462063" w:rsidRDefault="00462063" w:rsidP="00462063">
            <w:pPr>
              <w:jc w:val="both"/>
              <w:rPr>
                <w:ins w:id="542" w:author="ASUSTeK-Xinra" w:date="2021-10-08T17:26:00Z"/>
                <w:rFonts w:eastAsia="Malgun Gothic"/>
                <w:lang w:eastAsia="ko-KR"/>
              </w:rPr>
            </w:pPr>
            <w:ins w:id="543" w:author="ASUSTeK-Xinra" w:date="2021-10-08T17:26:00Z">
              <w:r>
                <w:rPr>
                  <w:rFonts w:eastAsia="新細明體" w:hint="eastAsia"/>
                  <w:lang w:eastAsia="zh-TW"/>
                </w:rPr>
                <w:t>ASUSTeK</w:t>
              </w:r>
            </w:ins>
          </w:p>
        </w:tc>
        <w:tc>
          <w:tcPr>
            <w:tcW w:w="1259" w:type="dxa"/>
          </w:tcPr>
          <w:p w14:paraId="7D8D9FBB" w14:textId="01001C96" w:rsidR="00462063" w:rsidRDefault="00462063" w:rsidP="00462063">
            <w:pPr>
              <w:jc w:val="both"/>
              <w:rPr>
                <w:ins w:id="544" w:author="ASUSTeK-Xinra" w:date="2021-10-08T17:26:00Z"/>
                <w:rFonts w:eastAsia="Malgun Gothic"/>
                <w:lang w:eastAsia="ko-KR"/>
              </w:rPr>
            </w:pPr>
            <w:ins w:id="545" w:author="ASUSTeK-Xinra" w:date="2021-10-08T17:26:00Z">
              <w:r>
                <w:rPr>
                  <w:rFonts w:eastAsia="新細明體" w:hint="eastAsia"/>
                  <w:lang w:eastAsia="zh-TW"/>
                </w:rPr>
                <w:t>No</w:t>
              </w:r>
            </w:ins>
          </w:p>
        </w:tc>
        <w:tc>
          <w:tcPr>
            <w:tcW w:w="6715" w:type="dxa"/>
          </w:tcPr>
          <w:p w14:paraId="3D35CA43" w14:textId="77777777" w:rsidR="00462063" w:rsidRDefault="00462063" w:rsidP="00462063">
            <w:pPr>
              <w:jc w:val="both"/>
              <w:rPr>
                <w:ins w:id="546" w:author="ASUSTeK-Xinra" w:date="2021-10-08T17:26:00Z"/>
                <w:rFonts w:eastAsia="Malgun Gothic"/>
                <w:lang w:eastAsia="ko-KR"/>
              </w:rPr>
            </w:pPr>
          </w:p>
        </w:tc>
      </w:tr>
    </w:tbl>
    <w:p w14:paraId="586B902B" w14:textId="77777777" w:rsidR="00B96A1F" w:rsidRDefault="00B96A1F" w:rsidP="00B96A1F">
      <w:pPr>
        <w:spacing w:beforeLines="50" w:before="120" w:afterLines="50" w:after="120"/>
        <w:jc w:val="both"/>
        <w:rPr>
          <w:b/>
          <w:lang w:eastAsia="zh-CN"/>
        </w:rPr>
      </w:pPr>
    </w:p>
    <w:p w14:paraId="318697B7" w14:textId="77777777" w:rsidR="00B96A1F" w:rsidRDefault="00B96A1F" w:rsidP="00B96A1F">
      <w:pPr>
        <w:spacing w:beforeLines="50" w:before="120" w:afterLines="50" w:after="120"/>
        <w:jc w:val="both"/>
        <w:rPr>
          <w:b/>
          <w:lang w:eastAsia="zh-CN"/>
        </w:rPr>
      </w:pPr>
    </w:p>
    <w:p w14:paraId="13771602" w14:textId="77777777" w:rsidR="00B96A1F" w:rsidRDefault="00B96A1F" w:rsidP="00B96A1F">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A940BFD" w14:textId="77777777" w:rsidR="00B96A1F" w:rsidRDefault="00B96A1F" w:rsidP="00ED009A">
      <w:pPr>
        <w:pStyle w:val="af0"/>
        <w:numPr>
          <w:ilvl w:val="0"/>
          <w:numId w:val="47"/>
        </w:numPr>
        <w:spacing w:beforeLines="50" w:before="120" w:afterLines="50" w:after="120"/>
        <w:ind w:firstLineChars="0"/>
        <w:textAlignment w:val="auto"/>
        <w:rPr>
          <w:b/>
        </w:rPr>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7C9CCAC3" w14:textId="77777777" w:rsidR="00B96A1F" w:rsidRDefault="00B96A1F" w:rsidP="00ED009A">
      <w:pPr>
        <w:pStyle w:val="af0"/>
        <w:numPr>
          <w:ilvl w:val="0"/>
          <w:numId w:val="47"/>
        </w:numPr>
        <w:spacing w:beforeLines="50" w:before="120" w:afterLines="50" w:after="120"/>
        <w:ind w:firstLineChars="0"/>
        <w:textAlignment w:val="auto"/>
        <w:rPr>
          <w:b/>
        </w:rPr>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61BA396" w14:textId="77777777" w:rsidR="00B96A1F"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228B6EEB" w14:textId="74E62910" w:rsidR="00B96A1F" w:rsidRPr="00ED009A"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5B6B34E4" w14:textId="5CFD6AB0" w:rsidR="00B96A1F" w:rsidRPr="00ED009A" w:rsidRDefault="00B96A1F" w:rsidP="00ED009A">
      <w:pPr>
        <w:pStyle w:val="af0"/>
        <w:numPr>
          <w:ilvl w:val="0"/>
          <w:numId w:val="47"/>
        </w:numPr>
        <w:spacing w:beforeLines="50" w:before="120" w:afterLines="50" w:after="120"/>
        <w:ind w:firstLineChars="0"/>
        <w:textAlignment w:val="auto"/>
        <w:rPr>
          <w:b/>
        </w:rPr>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afa"/>
        <w:tblW w:w="0" w:type="auto"/>
        <w:tblInd w:w="108" w:type="dxa"/>
        <w:tblLook w:val="04A0" w:firstRow="1" w:lastRow="0" w:firstColumn="1" w:lastColumn="0" w:noHBand="0" w:noVBand="1"/>
      </w:tblPr>
      <w:tblGrid>
        <w:gridCol w:w="1547"/>
        <w:gridCol w:w="1259"/>
        <w:gridCol w:w="6714"/>
      </w:tblGrid>
      <w:tr w:rsidR="00ED009A" w:rsidRPr="00762F8B" w14:paraId="30CEA6E0" w14:textId="77777777" w:rsidTr="007E7493">
        <w:trPr>
          <w:trHeight w:val="347"/>
        </w:trPr>
        <w:tc>
          <w:tcPr>
            <w:tcW w:w="1560" w:type="dxa"/>
          </w:tcPr>
          <w:p w14:paraId="27FD0FF3"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3259A44F" w14:textId="77777777" w:rsidR="00ED009A" w:rsidRPr="00D55D63" w:rsidRDefault="00ED009A" w:rsidP="007E7493">
            <w:pPr>
              <w:jc w:val="both"/>
              <w:rPr>
                <w:rFonts w:eastAsiaTheme="minorEastAsia"/>
                <w:lang w:eastAsia="zh-CN"/>
              </w:rPr>
            </w:pPr>
            <w:r>
              <w:rPr>
                <w:rFonts w:eastAsiaTheme="minorEastAsia" w:cs="Arial" w:hint="eastAsia"/>
                <w:b/>
                <w:lang w:eastAsia="zh-CN"/>
              </w:rPr>
              <w:t>Option</w:t>
            </w:r>
          </w:p>
        </w:tc>
        <w:tc>
          <w:tcPr>
            <w:tcW w:w="6911" w:type="dxa"/>
          </w:tcPr>
          <w:p w14:paraId="34014C08" w14:textId="77777777" w:rsidR="00ED009A" w:rsidRPr="00762F8B" w:rsidRDefault="00ED009A" w:rsidP="007E7493">
            <w:pPr>
              <w:jc w:val="both"/>
              <w:rPr>
                <w:rFonts w:eastAsiaTheme="minorEastAsia"/>
                <w:lang w:eastAsia="zh-CN"/>
              </w:rPr>
            </w:pPr>
            <w:r w:rsidRPr="00762F8B">
              <w:rPr>
                <w:rFonts w:cs="Arial" w:hint="eastAsia"/>
                <w:b/>
              </w:rPr>
              <w:t>C</w:t>
            </w:r>
            <w:r w:rsidRPr="00762F8B">
              <w:rPr>
                <w:rFonts w:cs="Arial"/>
                <w:b/>
              </w:rPr>
              <w:t>omments</w:t>
            </w:r>
          </w:p>
        </w:tc>
      </w:tr>
      <w:tr w:rsidR="00ED009A" w14:paraId="589BFA69" w14:textId="77777777" w:rsidTr="007E7493">
        <w:tc>
          <w:tcPr>
            <w:tcW w:w="1560" w:type="dxa"/>
          </w:tcPr>
          <w:p w14:paraId="02E49C4C" w14:textId="77777777" w:rsidR="00ED009A" w:rsidRDefault="00ED009A" w:rsidP="007E7493">
            <w:pPr>
              <w:jc w:val="both"/>
              <w:rPr>
                <w:rFonts w:eastAsiaTheme="minorEastAsia"/>
                <w:lang w:eastAsia="zh-CN"/>
              </w:rPr>
            </w:pPr>
          </w:p>
        </w:tc>
        <w:tc>
          <w:tcPr>
            <w:tcW w:w="1275" w:type="dxa"/>
          </w:tcPr>
          <w:p w14:paraId="174CB693" w14:textId="77777777" w:rsidR="00ED009A" w:rsidRDefault="00ED009A" w:rsidP="007E7493">
            <w:pPr>
              <w:jc w:val="both"/>
              <w:rPr>
                <w:rFonts w:eastAsiaTheme="minorEastAsia"/>
                <w:lang w:eastAsia="zh-CN"/>
              </w:rPr>
            </w:pPr>
          </w:p>
        </w:tc>
        <w:tc>
          <w:tcPr>
            <w:tcW w:w="6911" w:type="dxa"/>
          </w:tcPr>
          <w:p w14:paraId="7504EA43" w14:textId="77777777" w:rsidR="00ED009A" w:rsidRDefault="00ED009A" w:rsidP="007E7493">
            <w:pPr>
              <w:jc w:val="both"/>
              <w:rPr>
                <w:rFonts w:eastAsiaTheme="minorEastAsia"/>
                <w:lang w:eastAsia="zh-CN"/>
              </w:rPr>
            </w:pPr>
          </w:p>
        </w:tc>
      </w:tr>
      <w:tr w:rsidR="00ED009A" w14:paraId="5EE73228" w14:textId="77777777" w:rsidTr="007E7493">
        <w:tc>
          <w:tcPr>
            <w:tcW w:w="1560" w:type="dxa"/>
          </w:tcPr>
          <w:p w14:paraId="72E26189" w14:textId="77777777" w:rsidR="00ED009A" w:rsidRDefault="00ED009A" w:rsidP="007E7493">
            <w:pPr>
              <w:jc w:val="both"/>
              <w:rPr>
                <w:rFonts w:eastAsiaTheme="minorEastAsia"/>
                <w:lang w:eastAsia="zh-CN"/>
              </w:rPr>
            </w:pPr>
          </w:p>
        </w:tc>
        <w:tc>
          <w:tcPr>
            <w:tcW w:w="1275" w:type="dxa"/>
          </w:tcPr>
          <w:p w14:paraId="71C4CB57" w14:textId="77777777" w:rsidR="00ED009A" w:rsidRDefault="00ED009A" w:rsidP="007E7493">
            <w:pPr>
              <w:jc w:val="both"/>
              <w:rPr>
                <w:rFonts w:eastAsiaTheme="minorEastAsia"/>
                <w:lang w:eastAsia="zh-CN"/>
              </w:rPr>
            </w:pPr>
          </w:p>
        </w:tc>
        <w:tc>
          <w:tcPr>
            <w:tcW w:w="6911" w:type="dxa"/>
          </w:tcPr>
          <w:p w14:paraId="25B9AB23" w14:textId="77777777" w:rsidR="00ED009A" w:rsidRDefault="00ED009A" w:rsidP="007E7493">
            <w:pPr>
              <w:jc w:val="both"/>
              <w:rPr>
                <w:rFonts w:eastAsiaTheme="minorEastAsia"/>
                <w:lang w:eastAsia="zh-CN"/>
              </w:rPr>
            </w:pPr>
          </w:p>
        </w:tc>
      </w:tr>
      <w:tr w:rsidR="00ED009A" w14:paraId="4DF6390F" w14:textId="77777777" w:rsidTr="007E7493">
        <w:tc>
          <w:tcPr>
            <w:tcW w:w="1560" w:type="dxa"/>
          </w:tcPr>
          <w:p w14:paraId="667C1D91" w14:textId="77777777" w:rsidR="00ED009A" w:rsidRDefault="00ED009A" w:rsidP="007E7493">
            <w:pPr>
              <w:jc w:val="both"/>
              <w:rPr>
                <w:rFonts w:eastAsiaTheme="minorEastAsia"/>
                <w:lang w:eastAsia="zh-CN"/>
              </w:rPr>
            </w:pPr>
          </w:p>
        </w:tc>
        <w:tc>
          <w:tcPr>
            <w:tcW w:w="1275" w:type="dxa"/>
          </w:tcPr>
          <w:p w14:paraId="4287393D" w14:textId="77777777" w:rsidR="00ED009A" w:rsidRDefault="00ED009A" w:rsidP="007E7493">
            <w:pPr>
              <w:jc w:val="both"/>
              <w:rPr>
                <w:rFonts w:eastAsiaTheme="minorEastAsia"/>
                <w:lang w:eastAsia="zh-CN"/>
              </w:rPr>
            </w:pPr>
          </w:p>
        </w:tc>
        <w:tc>
          <w:tcPr>
            <w:tcW w:w="6911" w:type="dxa"/>
          </w:tcPr>
          <w:p w14:paraId="58ABB2C6" w14:textId="77777777" w:rsidR="00ED009A" w:rsidRDefault="00ED009A" w:rsidP="007E7493">
            <w:pPr>
              <w:jc w:val="both"/>
              <w:rPr>
                <w:rFonts w:eastAsiaTheme="minorEastAsia"/>
                <w:lang w:eastAsia="zh-CN"/>
              </w:rPr>
            </w:pPr>
          </w:p>
        </w:tc>
      </w:tr>
    </w:tbl>
    <w:p w14:paraId="5C810D6B" w14:textId="77777777" w:rsidR="00B277BF" w:rsidRDefault="00B277BF"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547" w:name="_Ref82075253"/>
      <w:r w:rsidRPr="00480D2B">
        <w:rPr>
          <w:rFonts w:eastAsiaTheme="minorEastAsia"/>
          <w:lang w:eastAsia="zh-CN"/>
        </w:rPr>
        <w:t>Common or separate default SL DRX configuration for GC and BC</w:t>
      </w:r>
      <w:r w:rsidR="007B692D">
        <w:rPr>
          <w:rFonts w:hint="eastAsia"/>
          <w:lang w:eastAsia="zh-CN"/>
        </w:rPr>
        <w:t>?</w:t>
      </w:r>
      <w:bookmarkEnd w:id="547"/>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109D4227" w:rsidR="00A53094" w:rsidRDefault="00A53094" w:rsidP="00117F6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53BCE">
        <w:rPr>
          <w:rFonts w:eastAsiaTheme="minorEastAsia" w:hint="eastAsia"/>
          <w:b/>
          <w:lang w:eastAsia="zh-CN"/>
        </w:rPr>
        <w:t>C</w:t>
      </w:r>
      <w:r>
        <w:rPr>
          <w:rFonts w:hint="eastAsia"/>
          <w:b/>
          <w:lang w:eastAsia="zh-CN"/>
        </w:rPr>
        <w:t>ommon</w:t>
      </w:r>
      <w:r>
        <w:rPr>
          <w:rFonts w:eastAsia="SimSun" w:hint="eastAsia"/>
          <w:b/>
          <w:lang w:eastAsia="zh-CN"/>
        </w:rPr>
        <w:t>.</w:t>
      </w:r>
    </w:p>
    <w:p w14:paraId="2BC85BBC" w14:textId="1374EB1A" w:rsidR="00A53094" w:rsidRPr="00541D3E" w:rsidRDefault="00A53094" w:rsidP="00117F69">
      <w:pPr>
        <w:pStyle w:val="af0"/>
        <w:numPr>
          <w:ilvl w:val="0"/>
          <w:numId w:val="18"/>
        </w:numPr>
        <w:spacing w:beforeLines="50" w:before="120"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00F53BCE">
        <w:rPr>
          <w:rFonts w:eastAsiaTheme="minorEastAsia" w:hint="eastAsia"/>
          <w:b/>
          <w:lang w:eastAsia="zh-CN"/>
        </w:rPr>
        <w:t>S</w:t>
      </w:r>
      <w:r>
        <w:rPr>
          <w:rFonts w:hint="eastAsia"/>
          <w:b/>
          <w:lang w:eastAsia="zh-CN"/>
        </w:rPr>
        <w:t>eparate</w:t>
      </w:r>
      <w:r>
        <w:rPr>
          <w:rFonts w:eastAsia="SimSun" w:hint="eastAsia"/>
          <w:b/>
          <w:lang w:eastAsia="zh-CN"/>
        </w:rPr>
        <w:t>.</w:t>
      </w:r>
    </w:p>
    <w:tbl>
      <w:tblPr>
        <w:tblStyle w:val="afa"/>
        <w:tblW w:w="0" w:type="auto"/>
        <w:tblInd w:w="108" w:type="dxa"/>
        <w:tblLook w:val="04A0" w:firstRow="1" w:lastRow="0" w:firstColumn="1" w:lastColumn="0" w:noHBand="0" w:noVBand="1"/>
      </w:tblPr>
      <w:tblGrid>
        <w:gridCol w:w="1546"/>
        <w:gridCol w:w="1259"/>
        <w:gridCol w:w="6715"/>
      </w:tblGrid>
      <w:tr w:rsidR="00117F69" w:rsidRPr="00762F8B" w14:paraId="45F8E481" w14:textId="77777777" w:rsidTr="00D74717">
        <w:trPr>
          <w:trHeight w:val="347"/>
        </w:trPr>
        <w:tc>
          <w:tcPr>
            <w:tcW w:w="1546" w:type="dxa"/>
          </w:tcPr>
          <w:p w14:paraId="3E7DB624"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77C14F21" w14:textId="77777777" w:rsidR="00117F69" w:rsidRPr="00D55D63" w:rsidRDefault="00117F69" w:rsidP="007E7493">
            <w:pPr>
              <w:jc w:val="both"/>
              <w:rPr>
                <w:rFonts w:eastAsiaTheme="minorEastAsia"/>
                <w:lang w:eastAsia="zh-CN"/>
              </w:rPr>
            </w:pPr>
            <w:r>
              <w:rPr>
                <w:rFonts w:eastAsiaTheme="minorEastAsia" w:cs="Arial" w:hint="eastAsia"/>
                <w:b/>
                <w:lang w:eastAsia="zh-CN"/>
              </w:rPr>
              <w:t>Option</w:t>
            </w:r>
          </w:p>
        </w:tc>
        <w:tc>
          <w:tcPr>
            <w:tcW w:w="6715" w:type="dxa"/>
          </w:tcPr>
          <w:p w14:paraId="4E058CD7" w14:textId="77777777" w:rsidR="00117F69" w:rsidRPr="00762F8B" w:rsidRDefault="00117F6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0C63CEA6" w14:textId="77777777" w:rsidTr="00D74717">
        <w:tc>
          <w:tcPr>
            <w:tcW w:w="1546" w:type="dxa"/>
          </w:tcPr>
          <w:p w14:paraId="7862FEE1" w14:textId="42902196" w:rsidR="002C1E67" w:rsidRDefault="002C1E67" w:rsidP="002C1E67">
            <w:pPr>
              <w:jc w:val="both"/>
              <w:rPr>
                <w:rFonts w:eastAsiaTheme="minorEastAsia"/>
                <w:lang w:eastAsia="zh-CN"/>
              </w:rPr>
            </w:pPr>
            <w:r>
              <w:rPr>
                <w:rFonts w:eastAsiaTheme="minorEastAsia"/>
                <w:lang w:eastAsia="zh-CN"/>
              </w:rPr>
              <w:t>OPPO</w:t>
            </w:r>
          </w:p>
        </w:tc>
        <w:tc>
          <w:tcPr>
            <w:tcW w:w="1259" w:type="dxa"/>
          </w:tcPr>
          <w:p w14:paraId="08D8EBA9" w14:textId="2E6546FE"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04D577DB" w14:textId="7E614D65" w:rsidR="002C1E67" w:rsidRDefault="002C1E67" w:rsidP="002C1E67">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D74717" w14:paraId="4A2BC200" w14:textId="77777777" w:rsidTr="00D74717">
        <w:tc>
          <w:tcPr>
            <w:tcW w:w="1546" w:type="dxa"/>
          </w:tcPr>
          <w:p w14:paraId="6BFB71B8" w14:textId="4C649E02"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2846A19F" w14:textId="4B0E9961" w:rsidR="00D74717" w:rsidRDefault="00D74717" w:rsidP="00D74717">
            <w:pPr>
              <w:jc w:val="both"/>
              <w:rPr>
                <w:rFonts w:eastAsiaTheme="minorEastAsia"/>
                <w:lang w:eastAsia="zh-CN"/>
              </w:rPr>
            </w:pPr>
            <w:r>
              <w:rPr>
                <w:rFonts w:eastAsiaTheme="minorEastAsia" w:hint="eastAsia"/>
                <w:lang w:eastAsia="zh-CN"/>
              </w:rPr>
              <w:t>Option 1</w:t>
            </w:r>
          </w:p>
        </w:tc>
        <w:tc>
          <w:tcPr>
            <w:tcW w:w="6715" w:type="dxa"/>
          </w:tcPr>
          <w:p w14:paraId="38B31B51" w14:textId="0A1EF23D" w:rsidR="00D74717" w:rsidRDefault="00D74717" w:rsidP="00D74717">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5A62EC" w14:paraId="4BB22CA9" w14:textId="77777777" w:rsidTr="00D74717">
        <w:tc>
          <w:tcPr>
            <w:tcW w:w="1546" w:type="dxa"/>
          </w:tcPr>
          <w:p w14:paraId="0BBE5019" w14:textId="5176FA6E"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1F13773F" w14:textId="5C723F8D" w:rsidR="005A62EC" w:rsidRDefault="005A62EC" w:rsidP="005A62EC">
            <w:pPr>
              <w:jc w:val="both"/>
              <w:rPr>
                <w:rFonts w:eastAsiaTheme="minorEastAsia"/>
                <w:lang w:eastAsia="zh-CN"/>
              </w:rPr>
            </w:pPr>
            <w:r>
              <w:rPr>
                <w:rFonts w:eastAsia="Malgun Gothic" w:hint="eastAsia"/>
                <w:lang w:eastAsia="ko-KR"/>
              </w:rPr>
              <w:t>Option 1</w:t>
            </w:r>
          </w:p>
        </w:tc>
        <w:tc>
          <w:tcPr>
            <w:tcW w:w="6715" w:type="dxa"/>
          </w:tcPr>
          <w:p w14:paraId="48D26D26" w14:textId="25FCEC26" w:rsidR="005A62EC" w:rsidRDefault="005A62EC" w:rsidP="005A62E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2230DF" w14:paraId="605F979A" w14:textId="77777777" w:rsidTr="00D74717">
        <w:trPr>
          <w:ins w:id="548" w:author="Interdigital (Martino)" w:date="2021-10-04T12:54:00Z"/>
        </w:trPr>
        <w:tc>
          <w:tcPr>
            <w:tcW w:w="1546" w:type="dxa"/>
          </w:tcPr>
          <w:p w14:paraId="5F0CAB18" w14:textId="26C4E973" w:rsidR="002230DF" w:rsidRDefault="002230DF" w:rsidP="005A62EC">
            <w:pPr>
              <w:jc w:val="both"/>
              <w:rPr>
                <w:ins w:id="549" w:author="Interdigital (Martino)" w:date="2021-10-04T12:54:00Z"/>
                <w:rFonts w:eastAsia="Malgun Gothic"/>
                <w:lang w:eastAsia="ko-KR"/>
              </w:rPr>
            </w:pPr>
            <w:ins w:id="550" w:author="Interdigital (Martino)" w:date="2021-10-04T12:54:00Z">
              <w:r>
                <w:rPr>
                  <w:rFonts w:eastAsia="Malgun Gothic"/>
                  <w:lang w:eastAsia="ko-KR"/>
                </w:rPr>
                <w:t>InterDigital</w:t>
              </w:r>
            </w:ins>
          </w:p>
        </w:tc>
        <w:tc>
          <w:tcPr>
            <w:tcW w:w="1259" w:type="dxa"/>
          </w:tcPr>
          <w:p w14:paraId="040CAE09" w14:textId="28C91FA7" w:rsidR="002230DF" w:rsidRDefault="002230DF" w:rsidP="005A62EC">
            <w:pPr>
              <w:jc w:val="both"/>
              <w:rPr>
                <w:ins w:id="551" w:author="Interdigital (Martino)" w:date="2021-10-04T12:54:00Z"/>
                <w:rFonts w:eastAsia="Malgun Gothic"/>
                <w:lang w:eastAsia="ko-KR"/>
              </w:rPr>
            </w:pPr>
            <w:ins w:id="552" w:author="Interdigital (Martino)" w:date="2021-10-04T12:54:00Z">
              <w:r>
                <w:rPr>
                  <w:rFonts w:eastAsia="Malgun Gothic"/>
                  <w:lang w:eastAsia="ko-KR"/>
                </w:rPr>
                <w:t>Option 1</w:t>
              </w:r>
            </w:ins>
          </w:p>
        </w:tc>
        <w:tc>
          <w:tcPr>
            <w:tcW w:w="6715" w:type="dxa"/>
          </w:tcPr>
          <w:p w14:paraId="757D3B79" w14:textId="3917F188" w:rsidR="002230DF" w:rsidRDefault="002230DF" w:rsidP="005A62EC">
            <w:pPr>
              <w:jc w:val="both"/>
              <w:rPr>
                <w:ins w:id="553" w:author="Interdigital (Martino)" w:date="2021-10-04T12:54:00Z"/>
                <w:rFonts w:eastAsia="Malgun Gothic"/>
                <w:lang w:eastAsia="ko-KR"/>
              </w:rPr>
            </w:pPr>
            <w:ins w:id="554" w:author="Interdigital (Martino)" w:date="2021-10-04T12:54:00Z">
              <w:r>
                <w:rPr>
                  <w:rFonts w:eastAsia="Malgun Gothic"/>
                  <w:lang w:eastAsia="ko-KR"/>
                </w:rPr>
                <w:t>Its not clear why separate would be needed to begin with.</w:t>
              </w:r>
            </w:ins>
          </w:p>
        </w:tc>
      </w:tr>
      <w:tr w:rsidR="007E10D6" w14:paraId="22DBDFAA" w14:textId="77777777" w:rsidTr="00D74717">
        <w:trPr>
          <w:ins w:id="555" w:author="Ericsson" w:date="2021-10-04T23:13:00Z"/>
        </w:trPr>
        <w:tc>
          <w:tcPr>
            <w:tcW w:w="1546" w:type="dxa"/>
          </w:tcPr>
          <w:p w14:paraId="4B3D3068" w14:textId="13A01E73" w:rsidR="007E10D6" w:rsidRDefault="007E10D6" w:rsidP="007E10D6">
            <w:pPr>
              <w:jc w:val="both"/>
              <w:rPr>
                <w:ins w:id="556" w:author="Ericsson" w:date="2021-10-04T23:13:00Z"/>
                <w:rFonts w:eastAsia="Malgun Gothic"/>
                <w:lang w:eastAsia="ko-KR"/>
              </w:rPr>
            </w:pPr>
            <w:ins w:id="557" w:author="Ericsson" w:date="2021-10-04T23:13:00Z">
              <w:r>
                <w:rPr>
                  <w:rFonts w:eastAsia="Malgun Gothic"/>
                  <w:lang w:eastAsia="ko-KR"/>
                </w:rPr>
                <w:t>Ericsson</w:t>
              </w:r>
            </w:ins>
          </w:p>
        </w:tc>
        <w:tc>
          <w:tcPr>
            <w:tcW w:w="1259" w:type="dxa"/>
          </w:tcPr>
          <w:p w14:paraId="0576D8CE" w14:textId="00BCDFE6" w:rsidR="007E10D6" w:rsidRDefault="007E10D6" w:rsidP="007E10D6">
            <w:pPr>
              <w:jc w:val="both"/>
              <w:rPr>
                <w:ins w:id="558" w:author="Ericsson" w:date="2021-10-04T23:13:00Z"/>
                <w:rFonts w:eastAsia="Malgun Gothic"/>
                <w:lang w:eastAsia="ko-KR"/>
              </w:rPr>
            </w:pPr>
            <w:ins w:id="559" w:author="Ericsson" w:date="2021-10-04T23:13:00Z">
              <w:r>
                <w:rPr>
                  <w:rFonts w:eastAsia="Malgun Gothic"/>
                  <w:lang w:eastAsia="ko-KR"/>
                </w:rPr>
                <w:t>Option 1</w:t>
              </w:r>
            </w:ins>
          </w:p>
        </w:tc>
        <w:tc>
          <w:tcPr>
            <w:tcW w:w="6715" w:type="dxa"/>
          </w:tcPr>
          <w:p w14:paraId="3B681434" w14:textId="68E61DEB" w:rsidR="007E10D6" w:rsidRDefault="007E10D6" w:rsidP="007E10D6">
            <w:pPr>
              <w:jc w:val="both"/>
              <w:rPr>
                <w:ins w:id="560" w:author="Ericsson" w:date="2021-10-04T23:13:00Z"/>
                <w:rFonts w:eastAsia="Malgun Gothic"/>
                <w:lang w:eastAsia="ko-KR"/>
              </w:rPr>
            </w:pPr>
            <w:ins w:id="561" w:author="Ericsson" w:date="2021-10-04T23:13:00Z">
              <w:r>
                <w:rPr>
                  <w:rFonts w:eastAsia="Malgun Gothic"/>
                  <w:lang w:eastAsia="ko-KR"/>
                </w:rPr>
                <w:t>Agree with OPPO</w:t>
              </w:r>
            </w:ins>
          </w:p>
        </w:tc>
      </w:tr>
      <w:tr w:rsidR="00F148D0" w14:paraId="7B7B3EEA" w14:textId="77777777" w:rsidTr="00D74717">
        <w:trPr>
          <w:ins w:id="562" w:author="ASUSTeK-Xinra" w:date="2021-10-08T17:26:00Z"/>
        </w:trPr>
        <w:tc>
          <w:tcPr>
            <w:tcW w:w="1546" w:type="dxa"/>
          </w:tcPr>
          <w:p w14:paraId="02097912" w14:textId="0C70B85E" w:rsidR="00F148D0" w:rsidRDefault="00F148D0" w:rsidP="00F148D0">
            <w:pPr>
              <w:jc w:val="both"/>
              <w:rPr>
                <w:ins w:id="563" w:author="ASUSTeK-Xinra" w:date="2021-10-08T17:26:00Z"/>
                <w:rFonts w:eastAsia="Malgun Gothic"/>
                <w:lang w:eastAsia="ko-KR"/>
              </w:rPr>
            </w:pPr>
            <w:bookmarkStart w:id="564" w:name="_GoBack" w:colFirst="0" w:colLast="0"/>
            <w:ins w:id="565" w:author="ASUSTeK-Xinra" w:date="2021-10-08T17:26:00Z">
              <w:r>
                <w:rPr>
                  <w:rFonts w:eastAsia="新細明體" w:hint="eastAsia"/>
                  <w:lang w:eastAsia="zh-TW"/>
                </w:rPr>
                <w:t>ASUSTeK</w:t>
              </w:r>
            </w:ins>
          </w:p>
        </w:tc>
        <w:tc>
          <w:tcPr>
            <w:tcW w:w="1259" w:type="dxa"/>
          </w:tcPr>
          <w:p w14:paraId="4076522C" w14:textId="5B5D9C74" w:rsidR="00F148D0" w:rsidRDefault="00F148D0" w:rsidP="00F148D0">
            <w:pPr>
              <w:jc w:val="both"/>
              <w:rPr>
                <w:ins w:id="566" w:author="ASUSTeK-Xinra" w:date="2021-10-08T17:26:00Z"/>
                <w:rFonts w:eastAsia="Malgun Gothic"/>
                <w:lang w:eastAsia="ko-KR"/>
              </w:rPr>
            </w:pPr>
            <w:ins w:id="567" w:author="ASUSTeK-Xinra" w:date="2021-10-08T17:26:00Z">
              <w:r>
                <w:rPr>
                  <w:rFonts w:eastAsia="新細明體" w:hint="eastAsia"/>
                  <w:lang w:eastAsia="zh-TW"/>
                </w:rPr>
                <w:t>Option 1</w:t>
              </w:r>
            </w:ins>
          </w:p>
        </w:tc>
        <w:tc>
          <w:tcPr>
            <w:tcW w:w="6715" w:type="dxa"/>
          </w:tcPr>
          <w:p w14:paraId="163B4964" w14:textId="77777777" w:rsidR="00F148D0" w:rsidRDefault="00F148D0" w:rsidP="00F148D0">
            <w:pPr>
              <w:jc w:val="both"/>
              <w:rPr>
                <w:ins w:id="568" w:author="ASUSTeK-Xinra" w:date="2021-10-08T17:26:00Z"/>
                <w:rFonts w:eastAsia="Malgun Gothic"/>
                <w:lang w:eastAsia="ko-KR"/>
              </w:rPr>
            </w:pPr>
          </w:p>
        </w:tc>
      </w:tr>
      <w:bookmarkEnd w:id="564"/>
    </w:tbl>
    <w:p w14:paraId="4073FA50" w14:textId="77777777" w:rsidR="00864AC1" w:rsidRDefault="00864AC1" w:rsidP="003E115C">
      <w:pPr>
        <w:spacing w:beforeLines="50" w:before="120" w:afterLines="50" w:after="120"/>
        <w:jc w:val="both"/>
        <w:rPr>
          <w:b/>
          <w:lang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569"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569"/>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4966ABB5" w:rsidR="001446A6" w:rsidRDefault="001446A6"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FB38D6">
        <w:rPr>
          <w:rFonts w:eastAsia="SimSun" w:hint="eastAsia"/>
          <w:b/>
          <w:lang w:eastAsia="zh-CN"/>
        </w:rPr>
        <w:t>Use the default SL BC DRX configuration.</w:t>
      </w:r>
    </w:p>
    <w:p w14:paraId="3C49B6FE" w14:textId="155F5D8C" w:rsidR="001446A6" w:rsidRDefault="001446A6"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r w:rsidR="00376248">
        <w:rPr>
          <w:rFonts w:eastAsia="SimSun" w:hint="eastAsia"/>
          <w:b/>
          <w:lang w:eastAsia="zh-CN"/>
        </w:rPr>
        <w:t xml:space="preserve">DCR message </w:t>
      </w:r>
      <w:r w:rsidR="000B2B47">
        <w:rPr>
          <w:rFonts w:eastAsia="SimSun" w:hint="eastAsia"/>
          <w:b/>
          <w:lang w:eastAsia="zh-CN"/>
        </w:rPr>
        <w:t>dedicated</w:t>
      </w:r>
      <w:r w:rsidR="005A067D">
        <w:rPr>
          <w:rFonts w:eastAsia="SimSun" w:hint="eastAsia"/>
          <w:b/>
          <w:lang w:eastAsia="zh-CN"/>
        </w:rPr>
        <w:t xml:space="preserve"> DRX configuration</w:t>
      </w:r>
      <w:r w:rsidR="00376248">
        <w:rPr>
          <w:rFonts w:eastAsia="SimSun" w:hint="eastAsia"/>
          <w:b/>
          <w:lang w:eastAsia="zh-CN"/>
        </w:rPr>
        <w:t xml:space="preserve"> </w:t>
      </w:r>
      <w:r w:rsidR="00C3694B">
        <w:rPr>
          <w:rFonts w:eastAsia="SimSun" w:hint="eastAsia"/>
          <w:b/>
          <w:lang w:eastAsia="zh-CN"/>
        </w:rPr>
        <w:t xml:space="preserve">(common </w:t>
      </w:r>
      <w:r w:rsidR="00376248">
        <w:rPr>
          <w:rFonts w:eastAsia="SimSun" w:hint="eastAsia"/>
          <w:b/>
          <w:lang w:eastAsia="zh-CN"/>
        </w:rPr>
        <w:t>for</w:t>
      </w:r>
      <w:r w:rsidR="00C3694B">
        <w:rPr>
          <w:rFonts w:eastAsia="SimSun" w:hint="eastAsia"/>
          <w:b/>
          <w:lang w:eastAsia="zh-CN"/>
        </w:rPr>
        <w:t xml:space="preserve"> UEs)</w:t>
      </w:r>
      <w:r w:rsidR="005A067D">
        <w:rPr>
          <w:rFonts w:eastAsia="SimSun" w:hint="eastAsia"/>
          <w:b/>
          <w:lang w:eastAsia="zh-CN"/>
        </w:rPr>
        <w:t>.</w:t>
      </w:r>
    </w:p>
    <w:p w14:paraId="72FE12E6" w14:textId="77777777" w:rsidR="005A067D" w:rsidRDefault="001446A6"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8AE8E14" w:rsidR="001446A6" w:rsidRDefault="005A067D" w:rsidP="00EB3CE9">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4:</w:t>
      </w:r>
      <w:r w:rsidR="00F06F60">
        <w:rPr>
          <w:rFonts w:eastAsia="SimSun" w:hint="eastAsia"/>
          <w:b/>
          <w:lang w:eastAsia="zh-CN"/>
        </w:rPr>
        <w:t xml:space="preserve"> </w:t>
      </w:r>
      <w:r w:rsidR="00C3694B">
        <w:rPr>
          <w:rFonts w:eastAsia="SimSun" w:hint="eastAsia"/>
          <w:b/>
          <w:lang w:eastAsia="zh-CN"/>
        </w:rPr>
        <w:t>Define TX profile for DCR to decide DRX application as additional consideration.</w:t>
      </w:r>
    </w:p>
    <w:p w14:paraId="4B7DF640" w14:textId="096AFA92" w:rsidR="008B0E9E" w:rsidRDefault="008B0E9E" w:rsidP="008B0E9E">
      <w:pPr>
        <w:pStyle w:val="af0"/>
        <w:numPr>
          <w:ilvl w:val="0"/>
          <w:numId w:val="18"/>
        </w:numPr>
        <w:spacing w:beforeLines="50" w:before="120" w:afterLines="50" w:after="120"/>
        <w:ind w:firstLineChars="0"/>
        <w:jc w:val="both"/>
        <w:rPr>
          <w:ins w:id="570" w:author="LG: SeoYoung Back" w:date="2021-10-01T17:47:00Z"/>
          <w:rFonts w:eastAsia="SimSun"/>
          <w:b/>
          <w:lang w:eastAsia="zh-CN"/>
        </w:rPr>
      </w:pPr>
      <w:ins w:id="571"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sidRPr="00156429">
          <w:rPr>
            <w:rFonts w:eastAsia="SimSun"/>
            <w:b/>
            <w:lang w:eastAsia="zh-CN"/>
          </w:rPr>
          <w:t xml:space="preserve"> </w:t>
        </w:r>
        <w:r>
          <w:rPr>
            <w:rFonts w:eastAsia="SimSun" w:hint="eastAsia"/>
            <w:b/>
            <w:lang w:eastAsia="zh-CN"/>
          </w:rPr>
          <w:t>Use the default SL DRX configuration.</w:t>
        </w:r>
      </w:ins>
    </w:p>
    <w:p w14:paraId="3A670944" w14:textId="77777777" w:rsidR="008B0E9E" w:rsidRDefault="008B0E9E" w:rsidP="00EB3CE9">
      <w:pPr>
        <w:pStyle w:val="af0"/>
        <w:numPr>
          <w:ilvl w:val="0"/>
          <w:numId w:val="18"/>
        </w:numPr>
        <w:spacing w:beforeLines="50" w:before="120" w:afterLines="50" w:after="120"/>
        <w:ind w:firstLineChars="0"/>
        <w:jc w:val="both"/>
        <w:rPr>
          <w:rFonts w:eastAsia="SimSun"/>
          <w:b/>
          <w:lang w:eastAsia="zh-CN"/>
        </w:rPr>
      </w:pPr>
    </w:p>
    <w:tbl>
      <w:tblPr>
        <w:tblStyle w:val="afa"/>
        <w:tblW w:w="0" w:type="auto"/>
        <w:tblInd w:w="108" w:type="dxa"/>
        <w:tblLook w:val="04A0" w:firstRow="1" w:lastRow="0" w:firstColumn="1" w:lastColumn="0" w:noHBand="0" w:noVBand="1"/>
      </w:tblPr>
      <w:tblGrid>
        <w:gridCol w:w="1546"/>
        <w:gridCol w:w="1259"/>
        <w:gridCol w:w="6715"/>
      </w:tblGrid>
      <w:tr w:rsidR="00EB3CE9" w:rsidRPr="00762F8B" w14:paraId="20F7CC5A" w14:textId="77777777" w:rsidTr="00D74717">
        <w:trPr>
          <w:trHeight w:val="347"/>
        </w:trPr>
        <w:tc>
          <w:tcPr>
            <w:tcW w:w="1546" w:type="dxa"/>
          </w:tcPr>
          <w:p w14:paraId="0FFD9328"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0E0319C2" w14:textId="77777777" w:rsidR="00EB3CE9" w:rsidRPr="00D55D63" w:rsidRDefault="00EB3CE9" w:rsidP="007E7493">
            <w:pPr>
              <w:jc w:val="both"/>
              <w:rPr>
                <w:rFonts w:eastAsiaTheme="minorEastAsia"/>
                <w:lang w:eastAsia="zh-CN"/>
              </w:rPr>
            </w:pPr>
            <w:r>
              <w:rPr>
                <w:rFonts w:eastAsiaTheme="minorEastAsia" w:cs="Arial" w:hint="eastAsia"/>
                <w:b/>
                <w:lang w:eastAsia="zh-CN"/>
              </w:rPr>
              <w:t>Option</w:t>
            </w:r>
          </w:p>
        </w:tc>
        <w:tc>
          <w:tcPr>
            <w:tcW w:w="6715" w:type="dxa"/>
          </w:tcPr>
          <w:p w14:paraId="27FFF21B" w14:textId="77777777" w:rsidR="00EB3CE9" w:rsidRPr="00762F8B" w:rsidRDefault="00EB3CE9"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734B9AFC" w14:textId="77777777" w:rsidTr="00D74717">
        <w:tc>
          <w:tcPr>
            <w:tcW w:w="1546" w:type="dxa"/>
          </w:tcPr>
          <w:p w14:paraId="5D676AAA" w14:textId="37DEB085" w:rsidR="002C1E67" w:rsidRDefault="002C1E67" w:rsidP="002C1E67">
            <w:pPr>
              <w:jc w:val="both"/>
              <w:rPr>
                <w:rFonts w:eastAsiaTheme="minorEastAsia"/>
                <w:lang w:eastAsia="zh-CN"/>
              </w:rPr>
            </w:pPr>
            <w:r>
              <w:rPr>
                <w:rFonts w:eastAsiaTheme="minorEastAsia"/>
                <w:lang w:eastAsia="zh-CN"/>
              </w:rPr>
              <w:t>OPPO</w:t>
            </w:r>
          </w:p>
        </w:tc>
        <w:tc>
          <w:tcPr>
            <w:tcW w:w="1259" w:type="dxa"/>
          </w:tcPr>
          <w:p w14:paraId="6373F105" w14:textId="7526A545" w:rsidR="002C1E67" w:rsidRDefault="002C1E67" w:rsidP="002C1E67">
            <w:pPr>
              <w:jc w:val="both"/>
              <w:rPr>
                <w:rFonts w:eastAsiaTheme="minorEastAsia"/>
                <w:lang w:eastAsia="zh-CN"/>
              </w:rPr>
            </w:pPr>
            <w:r>
              <w:rPr>
                <w:rFonts w:eastAsiaTheme="minorEastAsia"/>
                <w:lang w:eastAsia="zh-CN"/>
              </w:rPr>
              <w:t>Option 1</w:t>
            </w:r>
          </w:p>
        </w:tc>
        <w:tc>
          <w:tcPr>
            <w:tcW w:w="6715" w:type="dxa"/>
          </w:tcPr>
          <w:p w14:paraId="669F48CB" w14:textId="77777777" w:rsidR="002C1E67" w:rsidRDefault="002C1E67" w:rsidP="002C1E67">
            <w:pPr>
              <w:jc w:val="both"/>
              <w:rPr>
                <w:rFonts w:eastAsiaTheme="minorEastAsia"/>
                <w:lang w:eastAsia="zh-CN"/>
              </w:rPr>
            </w:pPr>
            <w:r>
              <w:rPr>
                <w:rFonts w:eastAsiaTheme="minorEastAsia"/>
                <w:lang w:eastAsia="zh-CN"/>
              </w:rPr>
              <w:t xml:space="preserve">Option 1 is the most feasible and simplest solution since </w:t>
            </w:r>
            <w:r w:rsidRPr="003C118B">
              <w:rPr>
                <w:rFonts w:eastAsiaTheme="minorEastAsia"/>
                <w:lang w:eastAsia="zh-CN"/>
              </w:rPr>
              <w:t>AS layer has not got any QOS information from V2X layer when delivery of DCR message</w:t>
            </w:r>
            <w:r>
              <w:rPr>
                <w:rFonts w:eastAsiaTheme="minorEastAsia"/>
                <w:lang w:eastAsia="zh-CN"/>
              </w:rPr>
              <w:t>.</w:t>
            </w:r>
          </w:p>
          <w:p w14:paraId="71F230EB" w14:textId="07B86FFD" w:rsidR="002C1E67" w:rsidRDefault="002C1E67" w:rsidP="002C1E67">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D74717" w14:paraId="4D69A6D0" w14:textId="77777777" w:rsidTr="00D74717">
        <w:tc>
          <w:tcPr>
            <w:tcW w:w="1546" w:type="dxa"/>
          </w:tcPr>
          <w:p w14:paraId="368599E0" w14:textId="5D3EC3DA" w:rsidR="00D74717" w:rsidRDefault="00D74717" w:rsidP="00D74717">
            <w:pPr>
              <w:jc w:val="both"/>
              <w:rPr>
                <w:rFonts w:eastAsiaTheme="minorEastAsia"/>
                <w:lang w:eastAsia="zh-CN"/>
              </w:rPr>
            </w:pPr>
            <w:r>
              <w:rPr>
                <w:rFonts w:eastAsiaTheme="minorEastAsia" w:hint="eastAsia"/>
                <w:lang w:eastAsia="zh-CN"/>
              </w:rPr>
              <w:t>Xiaomi</w:t>
            </w:r>
          </w:p>
        </w:tc>
        <w:tc>
          <w:tcPr>
            <w:tcW w:w="1259" w:type="dxa"/>
          </w:tcPr>
          <w:p w14:paraId="3E6D089B" w14:textId="4BEC7B81" w:rsidR="00D74717" w:rsidRDefault="00D74717" w:rsidP="00D74717">
            <w:pPr>
              <w:jc w:val="both"/>
              <w:rPr>
                <w:rFonts w:eastAsiaTheme="minorEastAsia"/>
                <w:lang w:eastAsia="zh-CN"/>
              </w:rPr>
            </w:pPr>
            <w:r>
              <w:rPr>
                <w:rFonts w:eastAsiaTheme="minorEastAsia" w:hint="eastAsia"/>
                <w:lang w:eastAsia="zh-CN"/>
              </w:rPr>
              <w:t>Opton 1 and 4</w:t>
            </w:r>
          </w:p>
        </w:tc>
        <w:tc>
          <w:tcPr>
            <w:tcW w:w="6715" w:type="dxa"/>
          </w:tcPr>
          <w:p w14:paraId="4A4AE0A0" w14:textId="77777777" w:rsidR="00D74717" w:rsidRDefault="00D74717" w:rsidP="00D74717">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7F0012A" w14:textId="35982F05" w:rsidR="00D74717" w:rsidRDefault="00D74717" w:rsidP="00D74717">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5A62EC" w14:paraId="21981F1F" w14:textId="77777777" w:rsidTr="00D74717">
        <w:tc>
          <w:tcPr>
            <w:tcW w:w="1546" w:type="dxa"/>
          </w:tcPr>
          <w:p w14:paraId="69314B75" w14:textId="5668998D"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328B5CD" w14:textId="05D798FB" w:rsidR="005A62EC" w:rsidRDefault="005A62EC" w:rsidP="005A62EC">
            <w:pPr>
              <w:jc w:val="both"/>
              <w:rPr>
                <w:rFonts w:eastAsiaTheme="minorEastAsia"/>
                <w:lang w:eastAsia="zh-CN"/>
              </w:rPr>
            </w:pPr>
            <w:r>
              <w:rPr>
                <w:rFonts w:eastAsia="Malgun Gothic" w:hint="eastAsia"/>
                <w:lang w:eastAsia="ko-KR"/>
              </w:rPr>
              <w:t>Option 5, see comment</w:t>
            </w:r>
          </w:p>
        </w:tc>
        <w:tc>
          <w:tcPr>
            <w:tcW w:w="6715" w:type="dxa"/>
          </w:tcPr>
          <w:p w14:paraId="6BD33B55" w14:textId="2CDDE154" w:rsidR="005A62EC" w:rsidRDefault="005A62EC" w:rsidP="005A62EC">
            <w:pPr>
              <w:jc w:val="both"/>
              <w:rPr>
                <w:rFonts w:eastAsiaTheme="minorEastAsia"/>
                <w:lang w:eastAsia="zh-CN"/>
              </w:rPr>
            </w:pPr>
            <w:r w:rsidRPr="006674E4">
              <w:rPr>
                <w:rFonts w:eastAsia="Malgun Gothic"/>
                <w:lang w:eastAsia="ko-KR"/>
              </w:rPr>
              <w:t xml:space="preserve">The default DRX configuration does not need to be separated depends on the cast types (e.g., BC, GC, UC). And also, the PC5-S/RRC messages after the DCR message and before SL unicast DRC configuration applied </w:t>
            </w:r>
            <w:r>
              <w:rPr>
                <w:rFonts w:eastAsia="Malgun Gothic"/>
                <w:lang w:eastAsia="ko-KR"/>
              </w:rPr>
              <w:t>can</w:t>
            </w:r>
            <w:r w:rsidRPr="006674E4">
              <w:rPr>
                <w:rFonts w:eastAsia="Malgun Gothic"/>
                <w:lang w:eastAsia="ko-KR"/>
              </w:rPr>
              <w:t xml:space="preserve"> be also transmitted using the default DRX configuration.</w:t>
            </w:r>
          </w:p>
        </w:tc>
      </w:tr>
      <w:tr w:rsidR="002230DF" w14:paraId="6992B202" w14:textId="77777777" w:rsidTr="00D74717">
        <w:trPr>
          <w:ins w:id="572" w:author="Interdigital (Martino)" w:date="2021-10-04T12:55:00Z"/>
        </w:trPr>
        <w:tc>
          <w:tcPr>
            <w:tcW w:w="1546" w:type="dxa"/>
          </w:tcPr>
          <w:p w14:paraId="48330211" w14:textId="4B3EA8F6" w:rsidR="002230DF" w:rsidRDefault="002230DF" w:rsidP="005A62EC">
            <w:pPr>
              <w:jc w:val="both"/>
              <w:rPr>
                <w:ins w:id="573" w:author="Interdigital (Martino)" w:date="2021-10-04T12:55:00Z"/>
                <w:rFonts w:eastAsia="Malgun Gothic"/>
                <w:lang w:eastAsia="ko-KR"/>
              </w:rPr>
            </w:pPr>
            <w:ins w:id="574" w:author="Interdigital (Martino)" w:date="2021-10-04T12:55:00Z">
              <w:r>
                <w:rPr>
                  <w:rFonts w:eastAsia="Malgun Gothic"/>
                  <w:lang w:eastAsia="ko-KR"/>
                </w:rPr>
                <w:t>InterDigital</w:t>
              </w:r>
            </w:ins>
          </w:p>
        </w:tc>
        <w:tc>
          <w:tcPr>
            <w:tcW w:w="1259" w:type="dxa"/>
          </w:tcPr>
          <w:p w14:paraId="67E3166C" w14:textId="4181119D" w:rsidR="002230DF" w:rsidRDefault="002230DF" w:rsidP="005A62EC">
            <w:pPr>
              <w:jc w:val="both"/>
              <w:rPr>
                <w:ins w:id="575" w:author="Interdigital (Martino)" w:date="2021-10-04T12:55:00Z"/>
                <w:rFonts w:eastAsia="Malgun Gothic"/>
                <w:lang w:eastAsia="ko-KR"/>
              </w:rPr>
            </w:pPr>
            <w:ins w:id="576" w:author="Interdigital (Martino)" w:date="2021-10-04T12:55:00Z">
              <w:r>
                <w:rPr>
                  <w:rFonts w:eastAsia="Malgun Gothic"/>
                  <w:lang w:eastAsia="ko-KR"/>
                </w:rPr>
                <w:t>Option 5</w:t>
              </w:r>
            </w:ins>
          </w:p>
        </w:tc>
        <w:tc>
          <w:tcPr>
            <w:tcW w:w="6715" w:type="dxa"/>
          </w:tcPr>
          <w:p w14:paraId="0DE01BAF" w14:textId="77777777" w:rsidR="002230DF" w:rsidRPr="006674E4" w:rsidRDefault="002230DF" w:rsidP="005A62EC">
            <w:pPr>
              <w:jc w:val="both"/>
              <w:rPr>
                <w:ins w:id="577" w:author="Interdigital (Martino)" w:date="2021-10-04T12:55:00Z"/>
                <w:rFonts w:eastAsia="Malgun Gothic"/>
                <w:lang w:eastAsia="ko-KR"/>
              </w:rPr>
            </w:pPr>
          </w:p>
        </w:tc>
      </w:tr>
      <w:tr w:rsidR="007E10D6" w14:paraId="46BA594D" w14:textId="77777777" w:rsidTr="00D74717">
        <w:trPr>
          <w:ins w:id="578" w:author="Ericsson" w:date="2021-10-04T23:14:00Z"/>
        </w:trPr>
        <w:tc>
          <w:tcPr>
            <w:tcW w:w="1546" w:type="dxa"/>
          </w:tcPr>
          <w:p w14:paraId="5F0D9014" w14:textId="43ACA2E7" w:rsidR="007E10D6" w:rsidRDefault="007E10D6" w:rsidP="007E10D6">
            <w:pPr>
              <w:jc w:val="both"/>
              <w:rPr>
                <w:ins w:id="579" w:author="Ericsson" w:date="2021-10-04T23:14:00Z"/>
                <w:rFonts w:eastAsia="Malgun Gothic"/>
                <w:lang w:eastAsia="ko-KR"/>
              </w:rPr>
            </w:pPr>
            <w:ins w:id="580" w:author="Ericsson" w:date="2021-10-04T23:14:00Z">
              <w:r>
                <w:rPr>
                  <w:rFonts w:eastAsia="Malgun Gothic"/>
                  <w:lang w:eastAsia="ko-KR"/>
                </w:rPr>
                <w:t xml:space="preserve">Ericsson </w:t>
              </w:r>
            </w:ins>
          </w:p>
        </w:tc>
        <w:tc>
          <w:tcPr>
            <w:tcW w:w="1259" w:type="dxa"/>
          </w:tcPr>
          <w:p w14:paraId="265D3758" w14:textId="50F24432" w:rsidR="007E10D6" w:rsidRDefault="007E10D6" w:rsidP="007E10D6">
            <w:pPr>
              <w:jc w:val="both"/>
              <w:rPr>
                <w:ins w:id="581" w:author="Ericsson" w:date="2021-10-04T23:14:00Z"/>
                <w:rFonts w:eastAsia="Malgun Gothic"/>
                <w:lang w:eastAsia="ko-KR"/>
              </w:rPr>
            </w:pPr>
            <w:ins w:id="582" w:author="Ericsson" w:date="2021-10-04T23:14:00Z">
              <w:r>
                <w:rPr>
                  <w:rFonts w:eastAsia="Malgun Gothic"/>
                  <w:lang w:eastAsia="ko-KR"/>
                </w:rPr>
                <w:t>Option 5</w:t>
              </w:r>
            </w:ins>
          </w:p>
        </w:tc>
        <w:tc>
          <w:tcPr>
            <w:tcW w:w="6715" w:type="dxa"/>
          </w:tcPr>
          <w:p w14:paraId="6120E9E8" w14:textId="792F088E" w:rsidR="007E10D6" w:rsidRPr="006674E4" w:rsidRDefault="007E10D6" w:rsidP="007E10D6">
            <w:pPr>
              <w:jc w:val="both"/>
              <w:rPr>
                <w:ins w:id="583" w:author="Ericsson" w:date="2021-10-04T23:14:00Z"/>
                <w:rFonts w:eastAsia="Malgun Gothic"/>
                <w:lang w:eastAsia="ko-KR"/>
              </w:rPr>
            </w:pPr>
            <w:ins w:id="584"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bl>
    <w:p w14:paraId="5184E50C" w14:textId="77777777" w:rsidR="002D0098" w:rsidRDefault="002D0098" w:rsidP="00191998">
      <w:pPr>
        <w:rPr>
          <w:kern w:val="2"/>
          <w:sz w:val="21"/>
          <w:szCs w:val="22"/>
          <w:lang w:eastAsia="zh-CN"/>
        </w:rPr>
      </w:pPr>
    </w:p>
    <w:p w14:paraId="622A68A6" w14:textId="77777777" w:rsidR="00EB3CE9" w:rsidRDefault="00EB3CE9"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585" w:name="_Ref81914060"/>
      <w:r>
        <w:rPr>
          <w:lang w:val="en-US"/>
        </w:rPr>
        <w:t>Whether SL DRX is applied after DCR message and before SL unicast DRX configuration is applied</w:t>
      </w:r>
      <w:r w:rsidR="007B692D">
        <w:rPr>
          <w:rFonts w:hint="eastAsia"/>
          <w:lang w:eastAsia="zh-CN"/>
        </w:rPr>
        <w:t>?</w:t>
      </w:r>
      <w:bookmarkEnd w:id="585"/>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tbl>
      <w:tblPr>
        <w:tblStyle w:val="afa"/>
        <w:tblW w:w="0" w:type="auto"/>
        <w:tblInd w:w="108" w:type="dxa"/>
        <w:tblLook w:val="04A0" w:firstRow="1" w:lastRow="0" w:firstColumn="1" w:lastColumn="0" w:noHBand="0" w:noVBand="1"/>
      </w:tblPr>
      <w:tblGrid>
        <w:gridCol w:w="1546"/>
        <w:gridCol w:w="1260"/>
        <w:gridCol w:w="6714"/>
      </w:tblGrid>
      <w:tr w:rsidR="009F6190" w:rsidRPr="00762F8B" w14:paraId="763CED6A" w14:textId="77777777" w:rsidTr="00D74717">
        <w:trPr>
          <w:trHeight w:val="347"/>
        </w:trPr>
        <w:tc>
          <w:tcPr>
            <w:tcW w:w="1546" w:type="dxa"/>
          </w:tcPr>
          <w:p w14:paraId="4E80D3C9"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3F49B3DD" w14:textId="4CAF9576" w:rsidR="009F6190" w:rsidRPr="00D55D63" w:rsidRDefault="009F6190" w:rsidP="007E7493">
            <w:pPr>
              <w:jc w:val="both"/>
              <w:rPr>
                <w:rFonts w:eastAsiaTheme="minorEastAsia"/>
                <w:lang w:eastAsia="zh-CN"/>
              </w:rPr>
            </w:pPr>
            <w:r>
              <w:rPr>
                <w:rFonts w:eastAsiaTheme="minorEastAsia" w:cs="Arial" w:hint="eastAsia"/>
                <w:b/>
                <w:lang w:eastAsia="zh-CN"/>
              </w:rPr>
              <w:t>Yes/No</w:t>
            </w:r>
          </w:p>
        </w:tc>
        <w:tc>
          <w:tcPr>
            <w:tcW w:w="6714" w:type="dxa"/>
          </w:tcPr>
          <w:p w14:paraId="09860A11" w14:textId="77777777" w:rsidR="009F6190" w:rsidRPr="00762F8B" w:rsidRDefault="009F619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61D37DC" w14:textId="77777777" w:rsidTr="00D74717">
        <w:tc>
          <w:tcPr>
            <w:tcW w:w="1546" w:type="dxa"/>
          </w:tcPr>
          <w:p w14:paraId="1A6CE10A" w14:textId="48C8BF8E" w:rsidR="002C1E67" w:rsidRDefault="002C1E67" w:rsidP="002C1E67">
            <w:pPr>
              <w:jc w:val="both"/>
              <w:rPr>
                <w:rFonts w:eastAsiaTheme="minorEastAsia"/>
                <w:lang w:eastAsia="zh-CN"/>
              </w:rPr>
            </w:pPr>
            <w:r>
              <w:rPr>
                <w:rFonts w:eastAsiaTheme="minorEastAsia"/>
                <w:lang w:eastAsia="zh-CN"/>
              </w:rPr>
              <w:t>OPPO</w:t>
            </w:r>
          </w:p>
        </w:tc>
        <w:tc>
          <w:tcPr>
            <w:tcW w:w="1260" w:type="dxa"/>
          </w:tcPr>
          <w:p w14:paraId="5E01F4E7" w14:textId="5869962F" w:rsidR="002C1E67" w:rsidRDefault="002C1E67" w:rsidP="002C1E67">
            <w:pPr>
              <w:jc w:val="both"/>
              <w:rPr>
                <w:rFonts w:eastAsiaTheme="minorEastAsia"/>
                <w:lang w:eastAsia="zh-CN"/>
              </w:rPr>
            </w:pPr>
            <w:r>
              <w:rPr>
                <w:rFonts w:eastAsiaTheme="minorEastAsia"/>
                <w:lang w:eastAsia="zh-CN"/>
              </w:rPr>
              <w:t>No</w:t>
            </w:r>
          </w:p>
        </w:tc>
        <w:tc>
          <w:tcPr>
            <w:tcW w:w="6714" w:type="dxa"/>
          </w:tcPr>
          <w:p w14:paraId="0C1D2B92" w14:textId="65B35C9E" w:rsidR="002C1E67" w:rsidRDefault="002C1E67" w:rsidP="002C1E67">
            <w:pPr>
              <w:jc w:val="both"/>
              <w:rPr>
                <w:rFonts w:eastAsiaTheme="minorEastAsia"/>
                <w:lang w:eastAsia="zh-CN"/>
              </w:rPr>
            </w:pPr>
            <w:r>
              <w:rPr>
                <w:rFonts w:eastAsiaTheme="minorEastAsia"/>
                <w:lang w:eastAsia="zh-CN"/>
              </w:rPr>
              <w:t xml:space="preserve">After DCR, </w:t>
            </w:r>
            <w:r w:rsidRPr="004E5432">
              <w:rPr>
                <w:rFonts w:eastAsiaTheme="minorEastAsia"/>
                <w:lang w:eastAsia="zh-CN"/>
              </w:rPr>
              <w:t>not only the PC5-S messages but also the PC5-RRC messages before SL DRX is configured should be exchanged in a non-DRX manner to reduce the signalling latency.</w:t>
            </w:r>
          </w:p>
        </w:tc>
      </w:tr>
      <w:tr w:rsidR="00D74717" w14:paraId="40D644DE" w14:textId="77777777" w:rsidTr="00D74717">
        <w:tc>
          <w:tcPr>
            <w:tcW w:w="1546" w:type="dxa"/>
          </w:tcPr>
          <w:p w14:paraId="39F4D920" w14:textId="0B36EC18"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013A712D" w14:textId="550C11B6" w:rsidR="00D74717" w:rsidRDefault="00D74717" w:rsidP="00D74717">
            <w:pPr>
              <w:jc w:val="both"/>
              <w:rPr>
                <w:rFonts w:eastAsiaTheme="minorEastAsia"/>
                <w:lang w:eastAsia="zh-CN"/>
              </w:rPr>
            </w:pPr>
            <w:r>
              <w:rPr>
                <w:rFonts w:eastAsiaTheme="minorEastAsia" w:hint="eastAsia"/>
                <w:lang w:eastAsia="zh-CN"/>
              </w:rPr>
              <w:t>No</w:t>
            </w:r>
          </w:p>
        </w:tc>
        <w:tc>
          <w:tcPr>
            <w:tcW w:w="6714" w:type="dxa"/>
          </w:tcPr>
          <w:p w14:paraId="3A1488F0" w14:textId="4B104769" w:rsidR="00D74717" w:rsidRDefault="00D74717" w:rsidP="00D74717">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 xml:space="preserve">collide with peer UE’s sidelink transmission and may not be optimal. It’s better to apply DRX after </w:t>
            </w:r>
            <w:r>
              <w:rPr>
                <w:rFonts w:eastAsiaTheme="minorEastAsia"/>
                <w:lang w:eastAsia="zh-CN"/>
              </w:rPr>
              <w:lastRenderedPageBreak/>
              <w:t>recieved DRX configuration. Furthermore, the DRX would delay the sidelink DRX negotiation procedure.</w:t>
            </w:r>
          </w:p>
        </w:tc>
      </w:tr>
      <w:tr w:rsidR="005A62EC" w14:paraId="1C6B89BD" w14:textId="77777777" w:rsidTr="00D74717">
        <w:tc>
          <w:tcPr>
            <w:tcW w:w="1546" w:type="dxa"/>
          </w:tcPr>
          <w:p w14:paraId="771CCA3E" w14:textId="1471626C" w:rsidR="005A62EC" w:rsidRDefault="005A62EC" w:rsidP="005A62EC">
            <w:pPr>
              <w:jc w:val="center"/>
              <w:rPr>
                <w:rFonts w:eastAsiaTheme="minorEastAsia"/>
                <w:lang w:eastAsia="zh-CN"/>
              </w:rPr>
            </w:pPr>
            <w:r>
              <w:rPr>
                <w:rFonts w:eastAsia="Malgun Gothic" w:hint="eastAsia"/>
                <w:lang w:eastAsia="ko-KR"/>
              </w:rPr>
              <w:lastRenderedPageBreak/>
              <w:t>LG</w:t>
            </w:r>
          </w:p>
        </w:tc>
        <w:tc>
          <w:tcPr>
            <w:tcW w:w="1260" w:type="dxa"/>
          </w:tcPr>
          <w:p w14:paraId="2687A54F" w14:textId="5CD97E22"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3CDD9A0C" w14:textId="1EC8C156"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2230DF" w14:paraId="24A56D51" w14:textId="77777777" w:rsidTr="00D74717">
        <w:trPr>
          <w:ins w:id="586" w:author="Interdigital (Martino)" w:date="2021-10-04T12:56:00Z"/>
        </w:trPr>
        <w:tc>
          <w:tcPr>
            <w:tcW w:w="1546" w:type="dxa"/>
          </w:tcPr>
          <w:p w14:paraId="0414AE5D" w14:textId="61357CA4" w:rsidR="002230DF" w:rsidRDefault="002230DF" w:rsidP="005A62EC">
            <w:pPr>
              <w:jc w:val="center"/>
              <w:rPr>
                <w:ins w:id="587" w:author="Interdigital (Martino)" w:date="2021-10-04T12:56:00Z"/>
                <w:rFonts w:eastAsia="Malgun Gothic"/>
                <w:lang w:eastAsia="ko-KR"/>
              </w:rPr>
            </w:pPr>
            <w:ins w:id="588" w:author="Interdigital (Martino)" w:date="2021-10-04T12:56:00Z">
              <w:r>
                <w:rPr>
                  <w:rFonts w:eastAsia="Malgun Gothic"/>
                  <w:lang w:eastAsia="ko-KR"/>
                </w:rPr>
                <w:t>InterDigital</w:t>
              </w:r>
            </w:ins>
          </w:p>
        </w:tc>
        <w:tc>
          <w:tcPr>
            <w:tcW w:w="1260" w:type="dxa"/>
          </w:tcPr>
          <w:p w14:paraId="2871C8EE" w14:textId="1F43F816" w:rsidR="002230DF" w:rsidRDefault="002230DF" w:rsidP="005A62EC">
            <w:pPr>
              <w:jc w:val="both"/>
              <w:rPr>
                <w:ins w:id="589" w:author="Interdigital (Martino)" w:date="2021-10-04T12:56:00Z"/>
                <w:rFonts w:eastAsia="Malgun Gothic"/>
                <w:lang w:eastAsia="ko-KR"/>
              </w:rPr>
            </w:pPr>
            <w:ins w:id="590" w:author="Interdigital (Martino)" w:date="2021-10-04T12:56:00Z">
              <w:r>
                <w:rPr>
                  <w:rFonts w:eastAsia="Malgun Gothic"/>
                  <w:lang w:eastAsia="ko-KR"/>
                </w:rPr>
                <w:t>Yes</w:t>
              </w:r>
            </w:ins>
          </w:p>
        </w:tc>
        <w:tc>
          <w:tcPr>
            <w:tcW w:w="6714" w:type="dxa"/>
          </w:tcPr>
          <w:p w14:paraId="30360D35" w14:textId="5E9EA057" w:rsidR="002230DF" w:rsidRPr="00A10887" w:rsidRDefault="002230DF" w:rsidP="005A62EC">
            <w:pPr>
              <w:jc w:val="both"/>
              <w:rPr>
                <w:ins w:id="591" w:author="Interdigital (Martino)" w:date="2021-10-04T12:56:00Z"/>
                <w:rFonts w:eastAsia="Malgun Gothic"/>
                <w:lang w:eastAsia="ko-KR"/>
              </w:rPr>
            </w:pPr>
            <w:ins w:id="592" w:author="Interdigital (Martino)" w:date="2021-10-04T12:56:00Z">
              <w:r>
                <w:rPr>
                  <w:rFonts w:eastAsia="Malgun Gothic"/>
                  <w:lang w:eastAsia="ko-KR"/>
                </w:rPr>
                <w:t>We don’t see a need</w:t>
              </w:r>
            </w:ins>
            <w:ins w:id="593" w:author="Interdigital (Martino)" w:date="2021-10-04T12:57:00Z">
              <w:r>
                <w:rPr>
                  <w:rFonts w:eastAsia="Malgun Gothic"/>
                  <w:lang w:eastAsia="ko-KR"/>
                </w:rPr>
                <w:t xml:space="preserve"> to make a destinction between messages.</w:t>
              </w:r>
            </w:ins>
          </w:p>
        </w:tc>
      </w:tr>
      <w:tr w:rsidR="007E10D6" w14:paraId="79264AA6" w14:textId="77777777" w:rsidTr="00D74717">
        <w:trPr>
          <w:ins w:id="594" w:author="Ericsson" w:date="2021-10-04T23:14:00Z"/>
        </w:trPr>
        <w:tc>
          <w:tcPr>
            <w:tcW w:w="1546" w:type="dxa"/>
          </w:tcPr>
          <w:p w14:paraId="74B347E5" w14:textId="5C3283F1" w:rsidR="007E10D6" w:rsidRDefault="007E10D6" w:rsidP="007E10D6">
            <w:pPr>
              <w:jc w:val="center"/>
              <w:rPr>
                <w:ins w:id="595" w:author="Ericsson" w:date="2021-10-04T23:14:00Z"/>
                <w:rFonts w:eastAsia="Malgun Gothic"/>
                <w:lang w:eastAsia="ko-KR"/>
              </w:rPr>
            </w:pPr>
            <w:ins w:id="596" w:author="Ericsson" w:date="2021-10-04T23:14:00Z">
              <w:r>
                <w:rPr>
                  <w:rFonts w:eastAsia="Malgun Gothic"/>
                  <w:lang w:eastAsia="ko-KR"/>
                </w:rPr>
                <w:t>Ericsson</w:t>
              </w:r>
            </w:ins>
          </w:p>
        </w:tc>
        <w:tc>
          <w:tcPr>
            <w:tcW w:w="1260" w:type="dxa"/>
          </w:tcPr>
          <w:p w14:paraId="1CDA1F52" w14:textId="18FC9117" w:rsidR="007E10D6" w:rsidRDefault="007E10D6" w:rsidP="007E10D6">
            <w:pPr>
              <w:jc w:val="both"/>
              <w:rPr>
                <w:ins w:id="597" w:author="Ericsson" w:date="2021-10-04T23:14:00Z"/>
                <w:rFonts w:eastAsia="Malgun Gothic"/>
                <w:lang w:eastAsia="ko-KR"/>
              </w:rPr>
            </w:pPr>
            <w:ins w:id="598" w:author="Ericsson" w:date="2021-10-04T23:14:00Z">
              <w:r>
                <w:rPr>
                  <w:rFonts w:eastAsia="Malgun Gothic"/>
                  <w:lang w:eastAsia="ko-KR"/>
                </w:rPr>
                <w:t>Yes</w:t>
              </w:r>
            </w:ins>
          </w:p>
        </w:tc>
        <w:tc>
          <w:tcPr>
            <w:tcW w:w="6714" w:type="dxa"/>
          </w:tcPr>
          <w:p w14:paraId="76F03B77" w14:textId="2C56DF59" w:rsidR="007E10D6" w:rsidRDefault="007E10D6" w:rsidP="007E10D6">
            <w:pPr>
              <w:jc w:val="both"/>
              <w:rPr>
                <w:ins w:id="599" w:author="Ericsson" w:date="2021-10-04T23:14:00Z"/>
                <w:rFonts w:eastAsia="Malgun Gothic"/>
                <w:lang w:eastAsia="ko-KR"/>
              </w:rPr>
            </w:pPr>
            <w:ins w:id="600" w:author="Ericsson" w:date="2021-10-04T23:14:00Z">
              <w:r>
                <w:rPr>
                  <w:rFonts w:eastAsia="Malgun Gothic"/>
                  <w:lang w:eastAsia="ko-KR"/>
                </w:rPr>
                <w:t>Agree With LG</w:t>
              </w:r>
            </w:ins>
          </w:p>
        </w:tc>
      </w:tr>
    </w:tbl>
    <w:p w14:paraId="260FFD9A" w14:textId="77777777" w:rsidR="009F6190" w:rsidRDefault="009F6190" w:rsidP="00BB7B08">
      <w:pPr>
        <w:spacing w:beforeLines="50" w:before="120" w:afterLines="50" w:after="120"/>
        <w:jc w:val="both"/>
        <w:rPr>
          <w:b/>
          <w:lang w:eastAsia="zh-CN"/>
        </w:rPr>
      </w:pP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807E3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807E34">
      <w:pPr>
        <w:pStyle w:val="af0"/>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807E34">
      <w:pPr>
        <w:pStyle w:val="af0"/>
        <w:numPr>
          <w:ilvl w:val="0"/>
          <w:numId w:val="18"/>
        </w:numPr>
        <w:spacing w:beforeLines="50" w:before="120" w:afterLines="50" w:after="120"/>
        <w:ind w:firstLineChars="0"/>
        <w:jc w:val="both"/>
        <w:rPr>
          <w:ins w:id="601" w:author="LG: SeoYoung Back" w:date="2021-10-01T17:47:00Z"/>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681B720D" w14:textId="1E2DA8AE" w:rsidR="008B0E9E" w:rsidRPr="008B0E9E" w:rsidRDefault="008B0E9E" w:rsidP="008B0E9E">
      <w:pPr>
        <w:pStyle w:val="af0"/>
        <w:numPr>
          <w:ilvl w:val="0"/>
          <w:numId w:val="18"/>
        </w:numPr>
        <w:spacing w:beforeLines="50" w:before="120" w:afterLines="50" w:after="120"/>
        <w:ind w:firstLineChars="0"/>
        <w:jc w:val="both"/>
        <w:rPr>
          <w:rFonts w:eastAsia="SimSun"/>
          <w:lang w:eastAsia="zh-CN"/>
        </w:rPr>
      </w:pPr>
      <w:ins w:id="602" w:author="LG: SeoYoung Back" w:date="2021-10-01T17:47:00Z">
        <w:r>
          <w:rPr>
            <w:rFonts w:eastAsia="SimSun" w:hint="eastAsia"/>
            <w:b/>
            <w:lang w:eastAsia="zh-CN"/>
          </w:rPr>
          <w:t xml:space="preserve">Option </w:t>
        </w:r>
      </w:ins>
      <w:ins w:id="603" w:author="LG: SeoYoung Back" w:date="2021-10-01T17:49:00Z">
        <w:r>
          <w:rPr>
            <w:rFonts w:eastAsia="SimSun"/>
            <w:b/>
            <w:lang w:eastAsia="zh-CN"/>
          </w:rPr>
          <w:t>4</w:t>
        </w:r>
      </w:ins>
      <w:ins w:id="604" w:author="LG: SeoYoung Back" w:date="2021-10-01T17:47:00Z">
        <w:r>
          <w:rPr>
            <w:rFonts w:eastAsia="SimSun" w:hint="eastAsia"/>
            <w:b/>
            <w:lang w:eastAsia="zh-CN"/>
          </w:rPr>
          <w:t xml:space="preserve">: </w:t>
        </w:r>
      </w:ins>
      <w:ins w:id="605" w:author="LG: SeoYoung Back" w:date="2021-10-01T17:49:00Z">
        <w:r>
          <w:rPr>
            <w:rFonts w:eastAsia="SimSun" w:hint="eastAsia"/>
            <w:b/>
            <w:lang w:eastAsia="zh-CN"/>
          </w:rPr>
          <w:t>Use the default SL DRX configuration</w:t>
        </w:r>
      </w:ins>
      <w:ins w:id="606" w:author="LG: SeoYoung Back" w:date="2021-10-01T17:47:00Z">
        <w:r w:rsidRPr="005A067D">
          <w:rPr>
            <w:rFonts w:eastAsia="SimSun"/>
            <w:b/>
            <w:lang w:eastAsia="zh-CN"/>
          </w:rPr>
          <w:t>.</w:t>
        </w:r>
      </w:ins>
    </w:p>
    <w:tbl>
      <w:tblPr>
        <w:tblStyle w:val="afa"/>
        <w:tblW w:w="0" w:type="auto"/>
        <w:tblInd w:w="108" w:type="dxa"/>
        <w:tblLook w:val="04A0" w:firstRow="1" w:lastRow="0" w:firstColumn="1" w:lastColumn="0" w:noHBand="0" w:noVBand="1"/>
      </w:tblPr>
      <w:tblGrid>
        <w:gridCol w:w="1547"/>
        <w:gridCol w:w="1259"/>
        <w:gridCol w:w="6714"/>
      </w:tblGrid>
      <w:tr w:rsidR="00807E34" w:rsidRPr="00762F8B" w14:paraId="0D18FA74" w14:textId="77777777" w:rsidTr="005A62EC">
        <w:trPr>
          <w:trHeight w:val="347"/>
        </w:trPr>
        <w:tc>
          <w:tcPr>
            <w:tcW w:w="1547" w:type="dxa"/>
          </w:tcPr>
          <w:p w14:paraId="570A168F"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ompanies</w:t>
            </w:r>
          </w:p>
        </w:tc>
        <w:tc>
          <w:tcPr>
            <w:tcW w:w="1259" w:type="dxa"/>
          </w:tcPr>
          <w:p w14:paraId="39104E08" w14:textId="77777777" w:rsidR="00807E34" w:rsidRPr="00D55D63" w:rsidRDefault="00807E34" w:rsidP="007E7493">
            <w:pPr>
              <w:jc w:val="both"/>
              <w:rPr>
                <w:rFonts w:eastAsiaTheme="minorEastAsia"/>
                <w:lang w:eastAsia="zh-CN"/>
              </w:rPr>
            </w:pPr>
            <w:r>
              <w:rPr>
                <w:rFonts w:eastAsiaTheme="minorEastAsia" w:cs="Arial" w:hint="eastAsia"/>
                <w:b/>
                <w:lang w:eastAsia="zh-CN"/>
              </w:rPr>
              <w:t>Option</w:t>
            </w:r>
          </w:p>
        </w:tc>
        <w:tc>
          <w:tcPr>
            <w:tcW w:w="6714" w:type="dxa"/>
          </w:tcPr>
          <w:p w14:paraId="418E59D4" w14:textId="77777777" w:rsidR="00807E34" w:rsidRPr="00762F8B" w:rsidRDefault="00807E34" w:rsidP="007E7493">
            <w:pPr>
              <w:jc w:val="both"/>
              <w:rPr>
                <w:rFonts w:eastAsiaTheme="minorEastAsia"/>
                <w:lang w:eastAsia="zh-CN"/>
              </w:rPr>
            </w:pPr>
            <w:r w:rsidRPr="00762F8B">
              <w:rPr>
                <w:rFonts w:cs="Arial" w:hint="eastAsia"/>
                <w:b/>
              </w:rPr>
              <w:t>C</w:t>
            </w:r>
            <w:r w:rsidRPr="00762F8B">
              <w:rPr>
                <w:rFonts w:cs="Arial"/>
                <w:b/>
              </w:rPr>
              <w:t>omments</w:t>
            </w:r>
          </w:p>
        </w:tc>
      </w:tr>
      <w:tr w:rsidR="005A62EC" w14:paraId="13FA89F7" w14:textId="77777777" w:rsidTr="005A62EC">
        <w:tc>
          <w:tcPr>
            <w:tcW w:w="1547" w:type="dxa"/>
          </w:tcPr>
          <w:p w14:paraId="124CDEDA" w14:textId="5EC9C754" w:rsidR="005A62EC" w:rsidRDefault="005A62EC" w:rsidP="005A62EC">
            <w:pPr>
              <w:jc w:val="both"/>
              <w:rPr>
                <w:rFonts w:eastAsiaTheme="minorEastAsia"/>
                <w:lang w:eastAsia="zh-CN"/>
              </w:rPr>
            </w:pPr>
            <w:r>
              <w:rPr>
                <w:rFonts w:eastAsia="Malgun Gothic" w:hint="eastAsia"/>
                <w:lang w:eastAsia="ko-KR"/>
              </w:rPr>
              <w:t>LG</w:t>
            </w:r>
          </w:p>
        </w:tc>
        <w:tc>
          <w:tcPr>
            <w:tcW w:w="1259" w:type="dxa"/>
          </w:tcPr>
          <w:p w14:paraId="2A0E1934" w14:textId="7DF0DA39"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79E9A8B8" w14:textId="06AA375C" w:rsidR="005A62EC" w:rsidRDefault="005A62EC" w:rsidP="005A62EC">
            <w:pPr>
              <w:jc w:val="both"/>
              <w:rPr>
                <w:rFonts w:eastAsiaTheme="minorEastAsia"/>
                <w:lang w:eastAsia="zh-CN"/>
              </w:rPr>
            </w:pPr>
            <w:r w:rsidRPr="00A10887">
              <w:rPr>
                <w:rFonts w:eastAsia="Malgun Gothic"/>
                <w:lang w:eastAsia="ko-KR"/>
              </w:rPr>
              <w:t>There is no need to make a restriction depends on cast type (e.g., BC, GC, UC) for using the default DRX configuration.</w:t>
            </w:r>
          </w:p>
        </w:tc>
      </w:tr>
      <w:tr w:rsidR="005A62EC" w14:paraId="67DB3790" w14:textId="77777777" w:rsidTr="005A62EC">
        <w:tc>
          <w:tcPr>
            <w:tcW w:w="1547" w:type="dxa"/>
          </w:tcPr>
          <w:p w14:paraId="0D8B8A99" w14:textId="5BE4F717" w:rsidR="005A62EC" w:rsidRDefault="002230DF" w:rsidP="005A62EC">
            <w:pPr>
              <w:jc w:val="both"/>
              <w:rPr>
                <w:rFonts w:eastAsiaTheme="minorEastAsia"/>
                <w:lang w:eastAsia="zh-CN"/>
              </w:rPr>
            </w:pPr>
            <w:ins w:id="607" w:author="Interdigital (Martino)" w:date="2021-10-04T12:57:00Z">
              <w:r>
                <w:rPr>
                  <w:rFonts w:eastAsiaTheme="minorEastAsia"/>
                  <w:lang w:eastAsia="zh-CN"/>
                </w:rPr>
                <w:t>InterDigital</w:t>
              </w:r>
            </w:ins>
          </w:p>
        </w:tc>
        <w:tc>
          <w:tcPr>
            <w:tcW w:w="1259" w:type="dxa"/>
          </w:tcPr>
          <w:p w14:paraId="3D50B618" w14:textId="1B187868" w:rsidR="005A62EC" w:rsidRDefault="002230DF" w:rsidP="005A62EC">
            <w:pPr>
              <w:jc w:val="both"/>
              <w:rPr>
                <w:rFonts w:eastAsiaTheme="minorEastAsia"/>
                <w:lang w:eastAsia="zh-CN"/>
              </w:rPr>
            </w:pPr>
            <w:ins w:id="608" w:author="Interdigital (Martino)" w:date="2021-10-04T12:57:00Z">
              <w:r>
                <w:rPr>
                  <w:rFonts w:eastAsiaTheme="minorEastAsia"/>
                  <w:lang w:eastAsia="zh-CN"/>
                </w:rPr>
                <w:t>Option 4</w:t>
              </w:r>
            </w:ins>
          </w:p>
        </w:tc>
        <w:tc>
          <w:tcPr>
            <w:tcW w:w="6714" w:type="dxa"/>
          </w:tcPr>
          <w:p w14:paraId="5C669E7E" w14:textId="77777777" w:rsidR="005A62EC" w:rsidRDefault="005A62EC" w:rsidP="005A62EC">
            <w:pPr>
              <w:jc w:val="both"/>
              <w:rPr>
                <w:rFonts w:eastAsiaTheme="minorEastAsia"/>
                <w:lang w:eastAsia="zh-CN"/>
              </w:rPr>
            </w:pPr>
          </w:p>
        </w:tc>
      </w:tr>
      <w:tr w:rsidR="007E10D6" w14:paraId="64F769FD" w14:textId="77777777" w:rsidTr="005A62EC">
        <w:tc>
          <w:tcPr>
            <w:tcW w:w="1547" w:type="dxa"/>
          </w:tcPr>
          <w:p w14:paraId="5FEF8FD0" w14:textId="0B23890B" w:rsidR="007E10D6" w:rsidRDefault="007E10D6" w:rsidP="007E10D6">
            <w:pPr>
              <w:jc w:val="both"/>
              <w:rPr>
                <w:rFonts w:eastAsiaTheme="minorEastAsia"/>
                <w:lang w:eastAsia="zh-CN"/>
              </w:rPr>
            </w:pPr>
            <w:ins w:id="609" w:author="Ericsson" w:date="2021-10-04T23:14:00Z">
              <w:r>
                <w:rPr>
                  <w:rFonts w:eastAsiaTheme="minorEastAsia"/>
                  <w:lang w:eastAsia="zh-CN"/>
                </w:rPr>
                <w:t xml:space="preserve">Ericsson </w:t>
              </w:r>
            </w:ins>
          </w:p>
        </w:tc>
        <w:tc>
          <w:tcPr>
            <w:tcW w:w="1259" w:type="dxa"/>
          </w:tcPr>
          <w:p w14:paraId="046D0C1D" w14:textId="6D4D1793" w:rsidR="007E10D6" w:rsidRDefault="007E10D6" w:rsidP="007E10D6">
            <w:pPr>
              <w:jc w:val="both"/>
              <w:rPr>
                <w:rFonts w:eastAsiaTheme="minorEastAsia"/>
                <w:lang w:eastAsia="zh-CN"/>
              </w:rPr>
            </w:pPr>
            <w:ins w:id="610" w:author="Ericsson" w:date="2021-10-04T23:14:00Z">
              <w:r>
                <w:rPr>
                  <w:rFonts w:eastAsiaTheme="minorEastAsia"/>
                  <w:lang w:eastAsia="zh-CN"/>
                </w:rPr>
                <w:t>Option 4</w:t>
              </w:r>
            </w:ins>
          </w:p>
        </w:tc>
        <w:tc>
          <w:tcPr>
            <w:tcW w:w="6714" w:type="dxa"/>
          </w:tcPr>
          <w:p w14:paraId="66765713" w14:textId="418E6587" w:rsidR="007E10D6" w:rsidRDefault="007E10D6" w:rsidP="007E10D6">
            <w:pPr>
              <w:jc w:val="both"/>
              <w:rPr>
                <w:rFonts w:eastAsiaTheme="minorEastAsia"/>
                <w:lang w:eastAsia="zh-CN"/>
              </w:rPr>
            </w:pPr>
            <w:ins w:id="611"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bl>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612"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612"/>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1pt;height:218.3pt" o:ole="">
            <v:imagedata r:id="rId8" o:title=""/>
          </v:shape>
          <o:OLEObject Type="Embed" ProgID="Visio.Drawing.11" ShapeID="_x0000_i1025" DrawAspect="Content" ObjectID="_1695219245" r:id="rId9"/>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TW"/>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A20969" w:rsidRDefault="00A20969">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9F9FCB" id="_x0000_s1030"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BiiUg03AgAATQQAAA4AAAAAAAAAAAAA&#10;AAAALgIAAGRycy9lMm9Eb2MueG1sUEsBAi0AFAAGAAgAAAAhAA1Qo+ndAAAABAEAAA8AAAAAAAAA&#10;AAAAAAAAkQQAAGRycy9kb3ducmV2LnhtbFBLBQYAAAAABAAEAPMAAACbBQAAAAA=&#10;">
                <v:textbox>
                  <w:txbxContent>
                    <w:p w14:paraId="4A7395CB" w14:textId="77777777" w:rsidR="00A20969" w:rsidRDefault="00A20969">
                      <w:r w:rsidRPr="004030F2">
                        <w:rPr>
                          <w:lang w:eastAsia="zh-CN"/>
                        </w:rPr>
                        <w:t>4: Working assumption: DRX configuration for V2X group management signaling is out of RAN2 scope.</w:t>
                      </w:r>
                    </w:p>
                  </w:txbxContent>
                </v:textbox>
                <w10:anchorlock/>
              </v:shape>
            </w:pict>
          </mc:Fallback>
        </mc:AlternateContent>
      </w:r>
    </w:p>
    <w:p w14:paraId="585335D3" w14:textId="509ED69E"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tbl>
      <w:tblPr>
        <w:tblStyle w:val="afa"/>
        <w:tblW w:w="0" w:type="auto"/>
        <w:tblInd w:w="108" w:type="dxa"/>
        <w:tblLook w:val="04A0" w:firstRow="1" w:lastRow="0" w:firstColumn="1" w:lastColumn="0" w:noHBand="0" w:noVBand="1"/>
      </w:tblPr>
      <w:tblGrid>
        <w:gridCol w:w="1546"/>
        <w:gridCol w:w="1260"/>
        <w:gridCol w:w="6714"/>
      </w:tblGrid>
      <w:tr w:rsidR="003C5C80" w:rsidRPr="00762F8B" w14:paraId="79FCB2D2" w14:textId="77777777" w:rsidTr="00D74717">
        <w:trPr>
          <w:trHeight w:val="347"/>
        </w:trPr>
        <w:tc>
          <w:tcPr>
            <w:tcW w:w="1546" w:type="dxa"/>
          </w:tcPr>
          <w:p w14:paraId="5BFFA094"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8C028CD" w14:textId="49462D42" w:rsidR="003C5C80" w:rsidRPr="00D55D63" w:rsidRDefault="003C5C80" w:rsidP="007E7493">
            <w:pPr>
              <w:jc w:val="both"/>
              <w:rPr>
                <w:rFonts w:eastAsiaTheme="minorEastAsia"/>
                <w:lang w:eastAsia="zh-CN"/>
              </w:rPr>
            </w:pPr>
            <w:r>
              <w:rPr>
                <w:rFonts w:eastAsiaTheme="minorEastAsia" w:cs="Arial" w:hint="eastAsia"/>
                <w:b/>
                <w:lang w:eastAsia="zh-CN"/>
              </w:rPr>
              <w:t>Yes/No</w:t>
            </w:r>
          </w:p>
        </w:tc>
        <w:tc>
          <w:tcPr>
            <w:tcW w:w="6714" w:type="dxa"/>
          </w:tcPr>
          <w:p w14:paraId="7EEA34E8" w14:textId="77777777" w:rsidR="003C5C80" w:rsidRPr="00762F8B" w:rsidRDefault="003C5C80" w:rsidP="007E7493">
            <w:pPr>
              <w:jc w:val="both"/>
              <w:rPr>
                <w:rFonts w:eastAsiaTheme="minorEastAsia"/>
                <w:lang w:eastAsia="zh-CN"/>
              </w:rPr>
            </w:pPr>
            <w:r w:rsidRPr="00762F8B">
              <w:rPr>
                <w:rFonts w:cs="Arial" w:hint="eastAsia"/>
                <w:b/>
              </w:rPr>
              <w:t>C</w:t>
            </w:r>
            <w:r w:rsidRPr="00762F8B">
              <w:rPr>
                <w:rFonts w:cs="Arial"/>
                <w:b/>
              </w:rPr>
              <w:t>omments</w:t>
            </w:r>
          </w:p>
        </w:tc>
      </w:tr>
      <w:tr w:rsidR="002C1E67" w14:paraId="512D72D1" w14:textId="77777777" w:rsidTr="00D74717">
        <w:tc>
          <w:tcPr>
            <w:tcW w:w="1546" w:type="dxa"/>
          </w:tcPr>
          <w:p w14:paraId="6E651CF2" w14:textId="1EDF7900" w:rsidR="002C1E67" w:rsidRDefault="002C1E67" w:rsidP="002C1E67">
            <w:pPr>
              <w:jc w:val="both"/>
              <w:rPr>
                <w:rFonts w:eastAsiaTheme="minorEastAsia"/>
                <w:lang w:eastAsia="zh-CN"/>
              </w:rPr>
            </w:pPr>
            <w:r>
              <w:rPr>
                <w:rFonts w:eastAsiaTheme="minorEastAsia"/>
                <w:lang w:eastAsia="zh-CN"/>
              </w:rPr>
              <w:t>OPPO</w:t>
            </w:r>
          </w:p>
        </w:tc>
        <w:tc>
          <w:tcPr>
            <w:tcW w:w="1260" w:type="dxa"/>
          </w:tcPr>
          <w:p w14:paraId="38145717" w14:textId="7E31C672" w:rsidR="002C1E67" w:rsidRDefault="002C1E67" w:rsidP="002C1E67">
            <w:pPr>
              <w:jc w:val="both"/>
              <w:rPr>
                <w:rFonts w:eastAsiaTheme="minorEastAsia"/>
                <w:lang w:eastAsia="zh-CN"/>
              </w:rPr>
            </w:pPr>
            <w:r>
              <w:rPr>
                <w:rFonts w:eastAsiaTheme="minorEastAsia"/>
                <w:lang w:eastAsia="zh-CN"/>
              </w:rPr>
              <w:t>Yes</w:t>
            </w:r>
          </w:p>
        </w:tc>
        <w:tc>
          <w:tcPr>
            <w:tcW w:w="6714" w:type="dxa"/>
          </w:tcPr>
          <w:p w14:paraId="7F5DEBD6" w14:textId="77777777" w:rsidR="002C1E67" w:rsidRDefault="002C1E67" w:rsidP="002C1E67">
            <w:pPr>
              <w:jc w:val="both"/>
              <w:rPr>
                <w:rFonts w:eastAsiaTheme="minorEastAsia"/>
                <w:lang w:eastAsia="zh-CN"/>
              </w:rPr>
            </w:pPr>
          </w:p>
        </w:tc>
      </w:tr>
      <w:tr w:rsidR="00D74717" w14:paraId="1BD3EA7F" w14:textId="77777777" w:rsidTr="00D74717">
        <w:tc>
          <w:tcPr>
            <w:tcW w:w="1546" w:type="dxa"/>
          </w:tcPr>
          <w:p w14:paraId="579AA25A" w14:textId="3330C69E" w:rsidR="00D74717" w:rsidRDefault="00D74717" w:rsidP="00D74717">
            <w:pPr>
              <w:jc w:val="both"/>
              <w:rPr>
                <w:rFonts w:eastAsiaTheme="minorEastAsia"/>
                <w:lang w:eastAsia="zh-CN"/>
              </w:rPr>
            </w:pPr>
            <w:r>
              <w:rPr>
                <w:rFonts w:eastAsiaTheme="minorEastAsia" w:hint="eastAsia"/>
                <w:lang w:eastAsia="zh-CN"/>
              </w:rPr>
              <w:t>Xiaomi</w:t>
            </w:r>
          </w:p>
        </w:tc>
        <w:tc>
          <w:tcPr>
            <w:tcW w:w="1260" w:type="dxa"/>
          </w:tcPr>
          <w:p w14:paraId="62533C25" w14:textId="714070AA" w:rsidR="00D74717" w:rsidRDefault="00D74717" w:rsidP="00D74717">
            <w:pPr>
              <w:jc w:val="both"/>
              <w:rPr>
                <w:rFonts w:eastAsiaTheme="minorEastAsia"/>
                <w:lang w:eastAsia="zh-CN"/>
              </w:rPr>
            </w:pPr>
            <w:r>
              <w:rPr>
                <w:rFonts w:eastAsiaTheme="minorEastAsia" w:hint="eastAsia"/>
                <w:lang w:eastAsia="zh-CN"/>
              </w:rPr>
              <w:t>Yes</w:t>
            </w:r>
          </w:p>
        </w:tc>
        <w:tc>
          <w:tcPr>
            <w:tcW w:w="6714" w:type="dxa"/>
          </w:tcPr>
          <w:p w14:paraId="2E375566" w14:textId="77777777" w:rsidR="00D74717" w:rsidRDefault="00D74717" w:rsidP="00D74717">
            <w:pPr>
              <w:jc w:val="both"/>
              <w:rPr>
                <w:rFonts w:eastAsiaTheme="minorEastAsia"/>
                <w:lang w:eastAsia="zh-CN"/>
              </w:rPr>
            </w:pPr>
          </w:p>
        </w:tc>
      </w:tr>
      <w:tr w:rsidR="005A62EC" w14:paraId="461F6D91" w14:textId="77777777" w:rsidTr="00D74717">
        <w:tc>
          <w:tcPr>
            <w:tcW w:w="1546" w:type="dxa"/>
          </w:tcPr>
          <w:p w14:paraId="2BD7C5B5" w14:textId="1C07BD56" w:rsidR="005A62EC" w:rsidRDefault="005A62EC" w:rsidP="005A62EC">
            <w:pPr>
              <w:jc w:val="both"/>
              <w:rPr>
                <w:rFonts w:eastAsiaTheme="minorEastAsia"/>
                <w:lang w:eastAsia="zh-CN"/>
              </w:rPr>
            </w:pPr>
            <w:r>
              <w:rPr>
                <w:rFonts w:eastAsia="Malgun Gothic" w:hint="eastAsia"/>
                <w:lang w:eastAsia="ko-KR"/>
              </w:rPr>
              <w:t>LG</w:t>
            </w:r>
          </w:p>
        </w:tc>
        <w:tc>
          <w:tcPr>
            <w:tcW w:w="1260" w:type="dxa"/>
          </w:tcPr>
          <w:p w14:paraId="0FC873BE" w14:textId="6FF74FD3" w:rsidR="005A62EC" w:rsidRDefault="005A62EC" w:rsidP="005A62EC">
            <w:pPr>
              <w:jc w:val="both"/>
              <w:rPr>
                <w:rFonts w:eastAsiaTheme="minorEastAsia"/>
                <w:lang w:eastAsia="zh-CN"/>
              </w:rPr>
            </w:pPr>
            <w:r>
              <w:rPr>
                <w:rFonts w:eastAsia="Malgun Gothic" w:hint="eastAsia"/>
                <w:lang w:eastAsia="ko-KR"/>
              </w:rPr>
              <w:t>Yes</w:t>
            </w:r>
          </w:p>
        </w:tc>
        <w:tc>
          <w:tcPr>
            <w:tcW w:w="6714" w:type="dxa"/>
          </w:tcPr>
          <w:p w14:paraId="180D0256" w14:textId="77777777" w:rsidR="005A62EC" w:rsidRDefault="005A62EC" w:rsidP="005A62EC">
            <w:pPr>
              <w:jc w:val="both"/>
              <w:rPr>
                <w:rFonts w:eastAsiaTheme="minorEastAsia"/>
                <w:lang w:eastAsia="zh-CN"/>
              </w:rPr>
            </w:pPr>
          </w:p>
        </w:tc>
      </w:tr>
      <w:tr w:rsidR="002230DF" w14:paraId="7B06FDDA" w14:textId="77777777" w:rsidTr="00D74717">
        <w:trPr>
          <w:ins w:id="613" w:author="Interdigital (Martino)" w:date="2021-10-04T12:57:00Z"/>
        </w:trPr>
        <w:tc>
          <w:tcPr>
            <w:tcW w:w="1546" w:type="dxa"/>
          </w:tcPr>
          <w:p w14:paraId="3F3EFEE3" w14:textId="30F38477" w:rsidR="002230DF" w:rsidRDefault="002230DF" w:rsidP="005A62EC">
            <w:pPr>
              <w:jc w:val="both"/>
              <w:rPr>
                <w:ins w:id="614" w:author="Interdigital (Martino)" w:date="2021-10-04T12:57:00Z"/>
                <w:rFonts w:eastAsia="Malgun Gothic"/>
                <w:lang w:eastAsia="ko-KR"/>
              </w:rPr>
            </w:pPr>
            <w:ins w:id="615" w:author="Interdigital (Martino)" w:date="2021-10-04T12:57:00Z">
              <w:r>
                <w:rPr>
                  <w:rFonts w:eastAsia="Malgun Gothic"/>
                  <w:lang w:eastAsia="ko-KR"/>
                </w:rPr>
                <w:t>InterDigital</w:t>
              </w:r>
            </w:ins>
          </w:p>
        </w:tc>
        <w:tc>
          <w:tcPr>
            <w:tcW w:w="1260" w:type="dxa"/>
          </w:tcPr>
          <w:p w14:paraId="6EC51158" w14:textId="17D07C07" w:rsidR="002230DF" w:rsidRDefault="002230DF" w:rsidP="005A62EC">
            <w:pPr>
              <w:jc w:val="both"/>
              <w:rPr>
                <w:ins w:id="616" w:author="Interdigital (Martino)" w:date="2021-10-04T12:57:00Z"/>
                <w:rFonts w:eastAsia="Malgun Gothic"/>
                <w:lang w:eastAsia="ko-KR"/>
              </w:rPr>
            </w:pPr>
            <w:ins w:id="617" w:author="Interdigital (Martino)" w:date="2021-10-04T12:57:00Z">
              <w:r>
                <w:rPr>
                  <w:rFonts w:eastAsia="Malgun Gothic"/>
                  <w:lang w:eastAsia="ko-KR"/>
                </w:rPr>
                <w:t>Yes</w:t>
              </w:r>
            </w:ins>
          </w:p>
        </w:tc>
        <w:tc>
          <w:tcPr>
            <w:tcW w:w="6714" w:type="dxa"/>
          </w:tcPr>
          <w:p w14:paraId="193756BB" w14:textId="77777777" w:rsidR="002230DF" w:rsidRDefault="002230DF" w:rsidP="005A62EC">
            <w:pPr>
              <w:jc w:val="both"/>
              <w:rPr>
                <w:ins w:id="618" w:author="Interdigital (Martino)" w:date="2021-10-04T12:57:00Z"/>
                <w:rFonts w:eastAsiaTheme="minorEastAsia"/>
                <w:lang w:eastAsia="zh-CN"/>
              </w:rPr>
            </w:pPr>
          </w:p>
        </w:tc>
      </w:tr>
      <w:tr w:rsidR="007E10D6" w14:paraId="55F9E792" w14:textId="77777777" w:rsidTr="00D74717">
        <w:trPr>
          <w:ins w:id="619" w:author="Ericsson" w:date="2021-10-04T23:15:00Z"/>
        </w:trPr>
        <w:tc>
          <w:tcPr>
            <w:tcW w:w="1546" w:type="dxa"/>
          </w:tcPr>
          <w:p w14:paraId="7ED95D2A" w14:textId="2055D173" w:rsidR="007E10D6" w:rsidRDefault="007E10D6" w:rsidP="007E10D6">
            <w:pPr>
              <w:jc w:val="both"/>
              <w:rPr>
                <w:ins w:id="620" w:author="Ericsson" w:date="2021-10-04T23:15:00Z"/>
                <w:rFonts w:eastAsia="Malgun Gothic"/>
                <w:lang w:eastAsia="ko-KR"/>
              </w:rPr>
            </w:pPr>
            <w:ins w:id="621" w:author="Ericsson" w:date="2021-10-04T23:15:00Z">
              <w:r>
                <w:rPr>
                  <w:rFonts w:eastAsia="Malgun Gothic"/>
                  <w:lang w:eastAsia="ko-KR"/>
                </w:rPr>
                <w:t>Ericsson</w:t>
              </w:r>
            </w:ins>
          </w:p>
        </w:tc>
        <w:tc>
          <w:tcPr>
            <w:tcW w:w="1260" w:type="dxa"/>
          </w:tcPr>
          <w:p w14:paraId="73D81030" w14:textId="1750DC42" w:rsidR="007E10D6" w:rsidRDefault="007E10D6" w:rsidP="007E10D6">
            <w:pPr>
              <w:jc w:val="both"/>
              <w:rPr>
                <w:ins w:id="622" w:author="Ericsson" w:date="2021-10-04T23:15:00Z"/>
                <w:rFonts w:eastAsia="Malgun Gothic"/>
                <w:lang w:eastAsia="ko-KR"/>
              </w:rPr>
            </w:pPr>
            <w:ins w:id="623" w:author="Ericsson" w:date="2021-10-04T23:15:00Z">
              <w:r>
                <w:rPr>
                  <w:rFonts w:eastAsia="Malgun Gothic"/>
                  <w:lang w:eastAsia="ko-KR"/>
                </w:rPr>
                <w:t>comments</w:t>
              </w:r>
            </w:ins>
          </w:p>
        </w:tc>
        <w:tc>
          <w:tcPr>
            <w:tcW w:w="6714" w:type="dxa"/>
          </w:tcPr>
          <w:p w14:paraId="42F1EC10" w14:textId="141E7B4A" w:rsidR="007E10D6" w:rsidRDefault="007E10D6" w:rsidP="007E10D6">
            <w:pPr>
              <w:jc w:val="both"/>
              <w:rPr>
                <w:ins w:id="624" w:author="Ericsson" w:date="2021-10-04T23:15:00Z"/>
                <w:rFonts w:eastAsiaTheme="minorEastAsia"/>
                <w:lang w:eastAsia="zh-CN"/>
              </w:rPr>
            </w:pPr>
            <w:ins w:id="625"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bl>
    <w:p w14:paraId="0B44C555"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731D0B2B" w14:textId="77777777" w:rsidR="0026772E" w:rsidRPr="0048186A" w:rsidRDefault="0026772E" w:rsidP="00E016BD">
      <w:pPr>
        <w:rPr>
          <w:iCs/>
          <w:lang w:eastAsia="zh-CN"/>
        </w:rPr>
      </w:pPr>
    </w:p>
    <w:p w14:paraId="3C425733" w14:textId="77777777" w:rsidR="0026772E" w:rsidRPr="0048186A" w:rsidRDefault="0026772E" w:rsidP="00E016BD">
      <w:pPr>
        <w:rPr>
          <w:iCs/>
          <w:lang w:eastAsia="zh-CN"/>
        </w:rPr>
      </w:pPr>
    </w:p>
    <w:p w14:paraId="58180CA1" w14:textId="77777777" w:rsidR="00140D13" w:rsidRDefault="00140D13">
      <w:pPr>
        <w:pStyle w:val="1"/>
        <w:rPr>
          <w:lang w:val="en-US"/>
        </w:rPr>
      </w:pPr>
      <w:r>
        <w:rPr>
          <w:lang w:val="en-US"/>
        </w:rPr>
        <w:lastRenderedPageBreak/>
        <w:t>References</w:t>
      </w:r>
    </w:p>
    <w:p w14:paraId="2DA952CF" w14:textId="77777777" w:rsidR="00DC3D06" w:rsidRPr="005348B4" w:rsidRDefault="00A4426B"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26"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626"/>
    </w:p>
    <w:p w14:paraId="53DA8C44" w14:textId="77777777" w:rsidR="00813A70" w:rsidRPr="005348B4" w:rsidRDefault="00A51826"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27" w:name="_Ref82158215"/>
      <w:bookmarkStart w:id="628"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627"/>
      <w:r w:rsidRPr="005348B4">
        <w:rPr>
          <w:rFonts w:eastAsiaTheme="minorEastAsia" w:cs="Arial"/>
          <w:lang w:eastAsia="zh-CN"/>
        </w:rPr>
        <w:t xml:space="preserve"> </w:t>
      </w:r>
      <w:bookmarkEnd w:id="628"/>
    </w:p>
    <w:bookmarkStart w:id="629" w:name="_Ref82162636"/>
    <w:bookmarkStart w:id="630" w:name="_Ref80362615"/>
    <w:p w14:paraId="0243E7F8" w14:textId="46107668" w:rsidR="004A62AD" w:rsidRPr="005348B4" w:rsidRDefault="00FC664C"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009B02B1">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629"/>
      <w:r w:rsidR="004A62AD" w:rsidRPr="005348B4">
        <w:rPr>
          <w:rFonts w:eastAsiaTheme="minorEastAsia" w:cs="Arial"/>
          <w:lang w:eastAsia="zh-CN"/>
        </w:rPr>
        <w:t xml:space="preserve"> </w:t>
      </w:r>
      <w:bookmarkStart w:id="631" w:name="_Ref80362617"/>
      <w:bookmarkEnd w:id="630"/>
    </w:p>
    <w:bookmarkStart w:id="632" w:name="_Ref82505762"/>
    <w:p w14:paraId="0226D1B7" w14:textId="6CA0AD23" w:rsidR="00FC664C" w:rsidRPr="005348B4" w:rsidRDefault="00A46161"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rsidR="009B02B1">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631"/>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632"/>
    </w:p>
    <w:p w14:paraId="26480AF0"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33" w:name="_Ref80367286"/>
      <w:bookmarkStart w:id="634" w:name="_Ref82181060"/>
      <w:r w:rsidRPr="005348B4">
        <w:rPr>
          <w:rFonts w:eastAsiaTheme="minorEastAsia" w:cs="Arial"/>
          <w:lang w:eastAsia="zh-CN"/>
        </w:rPr>
        <w:t>R2-210</w:t>
      </w:r>
      <w:r w:rsidR="00CE3428" w:rsidRPr="005348B4">
        <w:rPr>
          <w:rFonts w:eastAsiaTheme="minorEastAsia" w:cs="Arial" w:hint="eastAsia"/>
          <w:lang w:eastAsia="zh-CN"/>
        </w:rPr>
        <w:t>8982</w:t>
      </w:r>
      <w:bookmarkEnd w:id="633"/>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634"/>
    </w:p>
    <w:p w14:paraId="34D85F2B" w14:textId="77777777" w:rsidR="00CE3428" w:rsidRPr="005348B4" w:rsidRDefault="00CE3428"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35" w:name="_Ref80367288"/>
      <w:bookmarkStart w:id="636" w:name="_Ref82182995"/>
      <w:r w:rsidRPr="005348B4">
        <w:rPr>
          <w:rFonts w:eastAsiaTheme="minorEastAsia" w:cs="Arial"/>
          <w:lang w:eastAsia="zh-CN"/>
        </w:rPr>
        <w:t>R2-2108</w:t>
      </w:r>
      <w:r w:rsidR="00CE3428" w:rsidRPr="005348B4">
        <w:rPr>
          <w:rFonts w:eastAsiaTheme="minorEastAsia" w:cs="Arial" w:hint="eastAsia"/>
          <w:lang w:eastAsia="zh-CN"/>
        </w:rPr>
        <w:t>984</w:t>
      </w:r>
      <w:bookmarkEnd w:id="635"/>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636"/>
    </w:p>
    <w:p w14:paraId="68237AC0" w14:textId="77777777" w:rsidR="005C4A20" w:rsidRPr="005348B4" w:rsidRDefault="005C4A20"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37"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637"/>
    </w:p>
    <w:p w14:paraId="3428F44A" w14:textId="77777777" w:rsidR="006417EF" w:rsidRPr="005348B4" w:rsidRDefault="006417EF" w:rsidP="00813A70">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38"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638"/>
      <w:r w:rsidR="00CA79D0">
        <w:rPr>
          <w:rFonts w:eastAsiaTheme="minorEastAsia" w:cs="Arial" w:hint="eastAsia"/>
          <w:lang w:eastAsia="zh-CN"/>
        </w:rPr>
        <w:t xml:space="preserve"> vivo</w:t>
      </w:r>
    </w:p>
    <w:p w14:paraId="22307AE0" w14:textId="77777777" w:rsidR="00423384" w:rsidRPr="005348B4" w:rsidRDefault="00456F3B" w:rsidP="00660892">
      <w:pPr>
        <w:pStyle w:val="ac"/>
        <w:numPr>
          <w:ilvl w:val="0"/>
          <w:numId w:val="3"/>
        </w:numPr>
        <w:tabs>
          <w:tab w:val="clear" w:pos="567"/>
        </w:tabs>
        <w:overflowPunct/>
        <w:autoSpaceDE/>
        <w:autoSpaceDN/>
        <w:adjustRightInd/>
        <w:ind w:left="420" w:hanging="420"/>
        <w:jc w:val="both"/>
        <w:rPr>
          <w:rFonts w:eastAsiaTheme="minorEastAsia" w:cs="Arial"/>
          <w:lang w:eastAsia="zh-CN"/>
        </w:rPr>
      </w:pPr>
      <w:bookmarkStart w:id="639"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639"/>
    </w:p>
    <w:sectPr w:rsidR="00423384" w:rsidRPr="005348B4">
      <w:headerReference w:type="even"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29EAE" w14:textId="77777777" w:rsidR="00EB76D1" w:rsidRDefault="00EB76D1">
      <w:pPr>
        <w:spacing w:after="0"/>
      </w:pPr>
      <w:r>
        <w:separator/>
      </w:r>
    </w:p>
  </w:endnote>
  <w:endnote w:type="continuationSeparator" w:id="0">
    <w:p w14:paraId="2A70E742" w14:textId="77777777" w:rsidR="00EB76D1" w:rsidRDefault="00EB7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33D5" w14:textId="77777777" w:rsidR="00EB76D1" w:rsidRDefault="00EB76D1">
      <w:pPr>
        <w:spacing w:after="0"/>
      </w:pPr>
      <w:r>
        <w:separator/>
      </w:r>
    </w:p>
  </w:footnote>
  <w:footnote w:type="continuationSeparator" w:id="0">
    <w:p w14:paraId="027202F2" w14:textId="77777777" w:rsidR="00EB76D1" w:rsidRDefault="00EB76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D5823" w14:textId="77777777" w:rsidR="00A20969" w:rsidRDefault="00A20969"/>
  <w:p w14:paraId="114B1906" w14:textId="77777777" w:rsidR="00A20969" w:rsidRDefault="00A2096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671D18"/>
    <w:multiLevelType w:val="hybridMultilevel"/>
    <w:tmpl w:val="D574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11"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8"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9"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9"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0"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8"/>
  </w:num>
  <w:num w:numId="2">
    <w:abstractNumId w:val="3"/>
  </w:num>
  <w:num w:numId="3">
    <w:abstractNumId w:val="26"/>
  </w:num>
  <w:num w:numId="4">
    <w:abstractNumId w:val="41"/>
  </w:num>
  <w:num w:numId="5">
    <w:abstractNumId w:val="37"/>
  </w:num>
  <w:num w:numId="6">
    <w:abstractNumId w:val="21"/>
  </w:num>
  <w:num w:numId="7">
    <w:abstractNumId w:val="22"/>
  </w:num>
  <w:num w:numId="8">
    <w:abstractNumId w:val="27"/>
  </w:num>
  <w:num w:numId="9">
    <w:abstractNumId w:val="24"/>
  </w:num>
  <w:num w:numId="10">
    <w:abstractNumId w:val="40"/>
  </w:num>
  <w:num w:numId="11">
    <w:abstractNumId w:val="8"/>
  </w:num>
  <w:num w:numId="12">
    <w:abstractNumId w:val="38"/>
  </w:num>
  <w:num w:numId="13">
    <w:abstractNumId w:val="9"/>
  </w:num>
  <w:num w:numId="14">
    <w:abstractNumId w:val="31"/>
  </w:num>
  <w:num w:numId="15">
    <w:abstractNumId w:val="28"/>
  </w:num>
  <w:num w:numId="16">
    <w:abstractNumId w:val="7"/>
  </w:num>
  <w:num w:numId="17">
    <w:abstractNumId w:val="30"/>
  </w:num>
  <w:num w:numId="18">
    <w:abstractNumId w:val="36"/>
  </w:num>
  <w:num w:numId="19">
    <w:abstractNumId w:val="13"/>
  </w:num>
  <w:num w:numId="20">
    <w:abstractNumId w:val="29"/>
  </w:num>
  <w:num w:numId="21">
    <w:abstractNumId w:val="19"/>
  </w:num>
  <w:num w:numId="22">
    <w:abstractNumId w:val="32"/>
  </w:num>
  <w:num w:numId="23">
    <w:abstractNumId w:val="23"/>
  </w:num>
  <w:num w:numId="24">
    <w:abstractNumId w:val="38"/>
  </w:num>
  <w:num w:numId="25">
    <w:abstractNumId w:val="38"/>
  </w:num>
  <w:num w:numId="26">
    <w:abstractNumId w:val="14"/>
  </w:num>
  <w:num w:numId="27">
    <w:abstractNumId w:val="17"/>
  </w:num>
  <w:num w:numId="28">
    <w:abstractNumId w:val="39"/>
  </w:num>
  <w:num w:numId="29">
    <w:abstractNumId w:val="33"/>
  </w:num>
  <w:num w:numId="30">
    <w:abstractNumId w:val="15"/>
  </w:num>
  <w:num w:numId="31">
    <w:abstractNumId w:val="16"/>
  </w:num>
  <w:num w:numId="32">
    <w:abstractNumId w:val="12"/>
  </w:num>
  <w:num w:numId="33">
    <w:abstractNumId w:val="25"/>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20"/>
  </w:num>
  <w:num w:numId="37">
    <w:abstractNumId w:val="2"/>
  </w:num>
  <w:num w:numId="38">
    <w:abstractNumId w:val="10"/>
    <w:lvlOverride w:ilvl="0">
      <w:startOverride w:val="1"/>
    </w:lvlOverride>
  </w:num>
  <w:num w:numId="39">
    <w:abstractNumId w:val="11"/>
  </w:num>
  <w:num w:numId="40">
    <w:abstractNumId w:val="1"/>
  </w:num>
  <w:num w:numId="41">
    <w:abstractNumId w:val="18"/>
  </w:num>
  <w:num w:numId="42">
    <w:abstractNumId w:val="35"/>
  </w:num>
  <w:num w:numId="43">
    <w:abstractNumId w:val="5"/>
  </w:num>
  <w:num w:numId="44">
    <w:abstractNumId w:val="5"/>
  </w:num>
  <w:num w:numId="45">
    <w:abstractNumId w:val="34"/>
  </w:num>
  <w:num w:numId="46">
    <w:abstractNumId w:val="34"/>
  </w:num>
  <w:num w:numId="47">
    <w:abstractNumId w:val="36"/>
  </w:num>
  <w:num w:numId="48">
    <w:abstractNumId w:val="4"/>
  </w:num>
  <w:num w:numId="49">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Interdigital (Martino)">
    <w15:presenceInfo w15:providerId="None" w15:userId="Interdigital (Martino)"/>
  </w15:person>
  <w15:person w15:author="ASUSTeK-Xinra">
    <w15:presenceInfo w15:providerId="None" w15:userId="ASUSTeK-Xinra"/>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E13"/>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4C08EFB6-9521-4ED9-9163-E149AF7B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a7">
    <w:name w:val="頁首 字元"/>
    <w:link w:val="a8"/>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a9">
    <w:name w:val="標號 字元"/>
    <w:aliases w:val="cap 字元,cap Char 字元,Caption Char 字元,Caption Char1 Char 字元,cap Char Char1 字元,Caption Char Char1 Char 字元,cap Char2 字元"/>
    <w:link w:val="aa"/>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ab">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c"/>
    <w:rPr>
      <w:color w:val="000000"/>
      <w:lang w:val="en-GB" w:eastAsia="ja-JP"/>
    </w:rPr>
  </w:style>
  <w:style w:type="character" w:customStyle="1" w:styleId="ad">
    <w:name w:val="標題 字元"/>
    <w:link w:val="a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af">
    <w:name w:val="清單段落 字元"/>
    <w:aliases w:val="- Bullets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0"/>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af1">
    <w:name w:val="註解文字 字元"/>
    <w:link w:val="af2"/>
    <w:uiPriority w:val="99"/>
    <w:qFormat/>
    <w:rPr>
      <w:color w:val="000000"/>
      <w:lang w:eastAsia="ja-JP"/>
    </w:rPr>
  </w:style>
  <w:style w:type="paragraph" w:styleId="ae">
    <w:name w:val="Title"/>
    <w:basedOn w:val="a0"/>
    <w:link w:val="ad"/>
    <w:qFormat/>
    <w:pPr>
      <w:spacing w:after="120"/>
      <w:jc w:val="center"/>
    </w:pPr>
    <w:rPr>
      <w:rFonts w:ascii="Arial" w:eastAsia="MS Mincho" w:hAnsi="Arial"/>
      <w:b/>
      <w:color w:val="auto"/>
      <w:sz w:val="24"/>
      <w:lang w:val="de-DE" w:eastAsia="en-US"/>
    </w:rPr>
  </w:style>
  <w:style w:type="paragraph" w:styleId="af3">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4">
    <w:name w:val="Balloon Text"/>
    <w:basedOn w:val="a0"/>
    <w:pPr>
      <w:spacing w:after="0"/>
    </w:pPr>
    <w:rPr>
      <w:rFonts w:ascii="Tahoma" w:hAnsi="Tahoma" w:cs="Tahoma"/>
      <w:sz w:val="16"/>
      <w:szCs w:val="16"/>
    </w:rPr>
  </w:style>
  <w:style w:type="paragraph" w:styleId="af2">
    <w:name w:val="annotation text"/>
    <w:basedOn w:val="a0"/>
    <w:link w:val="af1"/>
    <w:uiPriority w:val="99"/>
    <w:qFormat/>
  </w:style>
  <w:style w:type="paragraph" w:styleId="30">
    <w:name w:val="toc 3"/>
    <w:basedOn w:val="20"/>
    <w:semiHidden/>
    <w:pPr>
      <w:ind w:left="1134" w:hanging="1134"/>
    </w:pPr>
  </w:style>
  <w:style w:type="paragraph" w:styleId="a8">
    <w:name w:val="header"/>
    <w:basedOn w:val="a0"/>
    <w:link w:val="a7"/>
    <w:uiPriority w:val="99"/>
    <w:pPr>
      <w:tabs>
        <w:tab w:val="center" w:pos="4153"/>
        <w:tab w:val="right" w:pos="8306"/>
      </w:tabs>
    </w:pPr>
  </w:style>
  <w:style w:type="paragraph" w:styleId="af5">
    <w:name w:val="List"/>
    <w:basedOn w:val="a0"/>
    <w:uiPriority w:val="99"/>
    <w:unhideWhenUsed/>
    <w:pPr>
      <w:ind w:left="360" w:hanging="360"/>
      <w:contextualSpacing/>
    </w:pPr>
  </w:style>
  <w:style w:type="paragraph" w:styleId="a">
    <w:name w:val="List Bullet"/>
    <w:basedOn w:val="af5"/>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6">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a">
    <w:name w:val="caption"/>
    <w:aliases w:val="cap,cap Char,Caption Char,Caption Char1 Char,cap Char Char1,Caption Char Char1 Char,cap Char2"/>
    <w:basedOn w:val="a0"/>
    <w:next w:val="a0"/>
    <w:link w:val="a9"/>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7">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8">
    <w:name w:val="annotation subject"/>
    <w:basedOn w:val="af2"/>
    <w:next w:val="af2"/>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b"/>
    <w:pPr>
      <w:spacing w:after="120"/>
    </w:pPr>
  </w:style>
  <w:style w:type="paragraph" w:styleId="Web">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9">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f0">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a0"/>
    <w:link w:val="af"/>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a">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a2"/>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b">
    <w:name w:val="table of figures"/>
    <w:basedOn w:val="ac"/>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afc">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d">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33988235">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3598202">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82639805">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 w:id="211597783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C1E9F-74A0-40E9-87E7-A3EA8149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29</Pages>
  <Words>10156</Words>
  <Characters>57893</Characters>
  <Application>Microsoft Office Word</Application>
  <DocSecurity>0</DocSecurity>
  <Lines>482</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67914</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ASUSTeK-Xinra</cp:lastModifiedBy>
  <cp:revision>9</cp:revision>
  <cp:lastPrinted>2017-03-22T08:13:00Z</cp:lastPrinted>
  <dcterms:created xsi:type="dcterms:W3CDTF">2021-10-04T16:04:00Z</dcterms:created>
  <dcterms:modified xsi:type="dcterms:W3CDTF">2021-10-08T09:26:00Z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