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A02660">
      <w:pPr>
        <w:pStyle w:val="ab"/>
        <w:numPr>
          <w:ilvl w:val="0"/>
          <w:numId w:val="18"/>
        </w:numPr>
        <w:spacing w:beforeLines="50" w:before="120"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A02660">
      <w:pPr>
        <w:pStyle w:val="ab"/>
        <w:numPr>
          <w:ilvl w:val="0"/>
          <w:numId w:val="18"/>
        </w:numPr>
        <w:spacing w:beforeLines="50" w:before="120" w:afterLines="50" w:after="120"/>
        <w:ind w:firstLineChars="0"/>
        <w:jc w:val="both"/>
        <w:rPr>
          <w:rFonts w:eastAsia="SimSun"/>
          <w:b/>
          <w:lang w:eastAsia="zh-CN"/>
        </w:rPr>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D74717">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맑은 고딕" w:hint="eastAsia"/>
                <w:lang w:eastAsia="ko-KR"/>
              </w:rPr>
              <w:t>Option 3</w:t>
            </w:r>
          </w:p>
        </w:tc>
        <w:tc>
          <w:tcPr>
            <w:tcW w:w="6714" w:type="dxa"/>
          </w:tcPr>
          <w:p w14:paraId="019D1798" w14:textId="77777777" w:rsidR="005A62EC" w:rsidRDefault="005A62EC" w:rsidP="005A62EC">
            <w:pPr>
              <w:jc w:val="both"/>
              <w:rPr>
                <w:rFonts w:eastAsia="맑은 고딕"/>
                <w:lang w:eastAsia="ko-KR"/>
              </w:rPr>
            </w:pPr>
            <w:r>
              <w:rPr>
                <w:rFonts w:eastAsia="맑은 고딕"/>
                <w:lang w:eastAsia="ko-KR"/>
              </w:rPr>
              <w:t xml:space="preserve">RAN2 cannot define </w:t>
            </w:r>
            <w:r>
              <w:rPr>
                <w:rFonts w:eastAsia="맑은 고딕" w:hint="eastAsia"/>
                <w:lang w:eastAsia="ko-KR"/>
              </w:rPr>
              <w:t>Tx pro</w:t>
            </w:r>
            <w:r>
              <w:rPr>
                <w:rFonts w:eastAsia="맑은 고딕"/>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2" w:name="_Ref81902251"/>
      <w:r>
        <w:t>FFS whether a TX profile needs to be provided with service type information or L2 id when upper layer indicates to AS layer</w:t>
      </w:r>
      <w:r>
        <w:rPr>
          <w:rFonts w:hint="eastAsia"/>
          <w:lang w:eastAsia="zh-CN"/>
        </w:rPr>
        <w:t>?</w:t>
      </w:r>
      <w:bookmarkEnd w:id="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7714D3" w:rsidRDefault="007714D3">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7714D3" w:rsidRDefault="007714D3">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94572D">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94572D">
      <w:pPr>
        <w:pStyle w:val="ab"/>
        <w:numPr>
          <w:ilvl w:val="0"/>
          <w:numId w:val="18"/>
        </w:numPr>
        <w:spacing w:beforeLines="50" w:before="120" w:afterLines="50" w:after="120"/>
        <w:ind w:left="422" w:hangingChars="210" w:hanging="422"/>
        <w:jc w:val="both"/>
        <w:rPr>
          <w:rFonts w:eastAsia="SimSun"/>
          <w:b/>
          <w:lang w:eastAsia="zh-CN"/>
        </w:rPr>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D74717">
        <w:tc>
          <w:tcPr>
            <w:tcW w:w="1547" w:type="dxa"/>
          </w:tcPr>
          <w:p w14:paraId="3E98FB62" w14:textId="0682298E" w:rsidR="005A62EC" w:rsidRDefault="005A62EC" w:rsidP="005A62EC">
            <w:pPr>
              <w:jc w:val="center"/>
              <w:rPr>
                <w:rFonts w:eastAsiaTheme="minorEastAsia"/>
                <w:lang w:eastAsia="zh-CN"/>
              </w:rPr>
            </w:pPr>
            <w:r>
              <w:rPr>
                <w:rFonts w:eastAsia="맑은 고딕"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맑은 고딕" w:hint="eastAsia"/>
                <w:lang w:eastAsia="ko-KR"/>
              </w:rPr>
              <w:t>Option 3</w:t>
            </w:r>
          </w:p>
        </w:tc>
        <w:tc>
          <w:tcPr>
            <w:tcW w:w="6714" w:type="dxa"/>
          </w:tcPr>
          <w:p w14:paraId="4ECA0458" w14:textId="77777777" w:rsidR="005A62EC" w:rsidRDefault="005A62EC" w:rsidP="005A62EC">
            <w:pPr>
              <w:jc w:val="both"/>
              <w:rPr>
                <w:rFonts w:eastAsia="맑은 고딕"/>
                <w:lang w:eastAsia="ko-KR"/>
              </w:rPr>
            </w:pPr>
            <w:r>
              <w:rPr>
                <w:rFonts w:eastAsia="맑은 고딕"/>
                <w:lang w:eastAsia="ko-KR"/>
              </w:rPr>
              <w:t xml:space="preserve">RAN2 cannot define </w:t>
            </w:r>
            <w:r>
              <w:rPr>
                <w:rFonts w:eastAsia="맑은 고딕" w:hint="eastAsia"/>
                <w:lang w:eastAsia="ko-KR"/>
              </w:rPr>
              <w:t>Tx pro</w:t>
            </w:r>
            <w:r>
              <w:rPr>
                <w:rFonts w:eastAsia="맑은 고딕"/>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맑은 고딕"/>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3" w:name="_Ref81915405"/>
      <w:r>
        <w:rPr>
          <w:lang w:val="en-US"/>
        </w:rPr>
        <w:t>FFS on slot or symbol where the start of SL-specific drx-HARQ-RTT-Timer and SL-specific drx-RetransmissionTimer</w:t>
      </w:r>
      <w:r>
        <w:rPr>
          <w:rFonts w:hint="eastAsia"/>
          <w:lang w:eastAsia="zh-CN"/>
        </w:rPr>
        <w:t>?</w:t>
      </w:r>
      <w:bookmarkEnd w:id="3"/>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7714D3" w:rsidRPr="00275FBE" w:rsidRDefault="007714D3" w:rsidP="00BB1D87">
                            <w:pPr>
                              <w:rPr>
                                <w:lang w:eastAsia="zh-CN"/>
                              </w:rPr>
                            </w:pPr>
                            <w:r w:rsidRPr="00275FBE">
                              <w:rPr>
                                <w:lang w:eastAsia="zh-CN"/>
                              </w:rPr>
                              <w:t>Agreements on Uu DRX timer impacts:</w:t>
                            </w:r>
                          </w:p>
                          <w:p w14:paraId="6F89D790" w14:textId="77777777" w:rsidR="007714D3" w:rsidRPr="00275FBE" w:rsidRDefault="007714D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714D3" w:rsidRPr="00275FBE" w:rsidRDefault="007714D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714D3" w:rsidRDefault="007714D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7714D3" w:rsidRPr="00275FBE" w:rsidRDefault="007714D3" w:rsidP="00BB1D87">
                      <w:pPr>
                        <w:rPr>
                          <w:lang w:eastAsia="zh-CN"/>
                        </w:rPr>
                      </w:pPr>
                      <w:r w:rsidRPr="00275FBE">
                        <w:rPr>
                          <w:lang w:eastAsia="zh-CN"/>
                        </w:rPr>
                        <w:t>Agreements on Uu DRX timer impacts:</w:t>
                      </w:r>
                    </w:p>
                    <w:p w14:paraId="6F89D790" w14:textId="77777777" w:rsidR="007714D3" w:rsidRPr="00275FBE" w:rsidRDefault="007714D3"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7714D3" w:rsidRPr="00275FBE" w:rsidRDefault="007714D3"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7714D3" w:rsidRDefault="007714D3"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rsidP="001C2A0F">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0EE1E13C" w:rsidR="00D74717" w:rsidRPr="007714D3" w:rsidRDefault="007714D3" w:rsidP="00D74717">
            <w:pPr>
              <w:jc w:val="both"/>
              <w:rPr>
                <w:rFonts w:eastAsia="맑은 고딕"/>
                <w:lang w:eastAsia="ko-KR"/>
              </w:rPr>
            </w:pPr>
            <w:r>
              <w:rPr>
                <w:rFonts w:eastAsia="맑은 고딕" w:hint="eastAsia"/>
                <w:lang w:eastAsia="ko-KR"/>
              </w:rPr>
              <w:t>LG</w:t>
            </w:r>
          </w:p>
        </w:tc>
        <w:tc>
          <w:tcPr>
            <w:tcW w:w="1259" w:type="dxa"/>
          </w:tcPr>
          <w:p w14:paraId="51434C32" w14:textId="0A8A849B" w:rsidR="00D74717" w:rsidRPr="007714D3" w:rsidRDefault="007714D3" w:rsidP="00D74717">
            <w:pPr>
              <w:jc w:val="both"/>
              <w:rPr>
                <w:rFonts w:eastAsia="맑은 고딕"/>
                <w:lang w:eastAsia="ko-KR"/>
              </w:rPr>
            </w:pPr>
            <w:r>
              <w:rPr>
                <w:rFonts w:eastAsia="맑은 고딕"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065FC05B" w:rsidR="00D74717" w:rsidRPr="007714D3" w:rsidRDefault="007714D3" w:rsidP="00D74717">
            <w:pPr>
              <w:jc w:val="both"/>
              <w:rPr>
                <w:rFonts w:eastAsia="맑은 고딕"/>
                <w:lang w:eastAsia="ko-KR"/>
              </w:rPr>
            </w:pPr>
            <w:r>
              <w:rPr>
                <w:rFonts w:eastAsia="맑은 고딕" w:hint="eastAsia"/>
                <w:lang w:eastAsia="ko-KR"/>
              </w:rPr>
              <w:t>LG</w:t>
            </w:r>
          </w:p>
        </w:tc>
        <w:tc>
          <w:tcPr>
            <w:tcW w:w="1260" w:type="dxa"/>
          </w:tcPr>
          <w:p w14:paraId="5FE3DC27" w14:textId="2263157D" w:rsidR="00D74717" w:rsidRPr="007714D3" w:rsidRDefault="007714D3" w:rsidP="00D74717">
            <w:pPr>
              <w:jc w:val="both"/>
              <w:rPr>
                <w:rFonts w:eastAsia="맑은 고딕"/>
                <w:lang w:eastAsia="ko-KR"/>
              </w:rPr>
            </w:pPr>
            <w:r>
              <w:rPr>
                <w:rFonts w:eastAsia="맑은 고딕"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rsidP="001A3D75">
      <w:pPr>
        <w:pStyle w:val="ab"/>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3C765170" w:rsidR="00D74717" w:rsidRPr="003B72A0" w:rsidRDefault="003B72A0" w:rsidP="00D74717">
            <w:pPr>
              <w:jc w:val="both"/>
              <w:rPr>
                <w:rFonts w:eastAsia="맑은 고딕"/>
                <w:lang w:eastAsia="ko-KR"/>
              </w:rPr>
            </w:pPr>
            <w:r>
              <w:rPr>
                <w:rFonts w:eastAsia="맑은 고딕" w:hint="eastAsia"/>
                <w:lang w:eastAsia="ko-KR"/>
              </w:rPr>
              <w:t>LG</w:t>
            </w:r>
          </w:p>
        </w:tc>
        <w:tc>
          <w:tcPr>
            <w:tcW w:w="1259" w:type="dxa"/>
          </w:tcPr>
          <w:p w14:paraId="09D5F226" w14:textId="0D44FFBF" w:rsidR="00D74717" w:rsidRPr="003B72A0" w:rsidRDefault="003B72A0" w:rsidP="00021AA3">
            <w:pPr>
              <w:jc w:val="both"/>
              <w:rPr>
                <w:rFonts w:eastAsia="맑은 고딕"/>
                <w:lang w:eastAsia="ko-KR"/>
              </w:rPr>
            </w:pPr>
            <w:r>
              <w:rPr>
                <w:rFonts w:eastAsia="맑은 고딕" w:hint="eastAsia"/>
                <w:lang w:eastAsia="ko-KR"/>
              </w:rPr>
              <w:t xml:space="preserve">Option </w:t>
            </w:r>
            <w:r w:rsidR="00021AA3">
              <w:rPr>
                <w:rFonts w:eastAsia="맑은 고딕"/>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4" w:name="_Ref81985774"/>
      <w:r>
        <w:t>FFS on the specific values of HARQ RTT that can be used for HARQ disabled case</w:t>
      </w:r>
      <w:r>
        <w:rPr>
          <w:rFonts w:hint="eastAsia"/>
          <w:lang w:eastAsia="zh-CN"/>
        </w:rPr>
        <w:t>?</w:t>
      </w:r>
      <w:bookmarkEnd w:id="4"/>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7714D3" w:rsidRDefault="007714D3">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7714D3" w:rsidRDefault="007714D3">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BE080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 The value of non-zero.</w:t>
      </w:r>
    </w:p>
    <w:tbl>
      <w:tblPr>
        <w:tblStyle w:val="af5"/>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D74717">
        <w:tc>
          <w:tcPr>
            <w:tcW w:w="1546" w:type="dxa"/>
          </w:tcPr>
          <w:p w14:paraId="6212BCAF" w14:textId="61E8D79A" w:rsidR="003B72A0" w:rsidRDefault="003B72A0" w:rsidP="003B72A0">
            <w:pPr>
              <w:jc w:val="both"/>
              <w:rPr>
                <w:rFonts w:eastAsiaTheme="minorEastAsia"/>
                <w:lang w:eastAsia="zh-CN"/>
              </w:rPr>
            </w:pPr>
            <w:r>
              <w:rPr>
                <w:rFonts w:eastAsia="맑은 고딕"/>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맑은 고딕"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5" w:name="_Ref82005979"/>
      <w:bookmarkStart w:id="6"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5"/>
      <w:bookmarkEnd w:id="6"/>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 xml:space="preserve">For unicast, the TX UE can select the resources for the retransmission associated with any active time (e.g. on duration timer or inactivity timer, or retransmission timer) at the RX UE.  How to handle cases when a </w:t>
      </w:r>
      <w:r>
        <w:lastRenderedPageBreak/>
        <w:t>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01C299F8" w:rsidR="00D74717" w:rsidRPr="003B72A0" w:rsidRDefault="003B72A0" w:rsidP="00D74717">
            <w:pPr>
              <w:jc w:val="both"/>
              <w:rPr>
                <w:rFonts w:eastAsia="맑은 고딕"/>
                <w:lang w:eastAsia="ko-KR"/>
              </w:rPr>
            </w:pPr>
            <w:r>
              <w:rPr>
                <w:rFonts w:eastAsia="맑은 고딕" w:hint="eastAsia"/>
                <w:lang w:eastAsia="ko-KR"/>
              </w:rPr>
              <w:t>LG</w:t>
            </w:r>
          </w:p>
        </w:tc>
        <w:tc>
          <w:tcPr>
            <w:tcW w:w="1260" w:type="dxa"/>
          </w:tcPr>
          <w:p w14:paraId="3D3CEAB0" w14:textId="21996BAE" w:rsidR="00D74717" w:rsidRPr="003B72A0" w:rsidRDefault="003B72A0" w:rsidP="00D74717">
            <w:pPr>
              <w:jc w:val="both"/>
              <w:rPr>
                <w:rFonts w:eastAsia="맑은 고딕"/>
                <w:lang w:eastAsia="ko-KR"/>
              </w:rPr>
            </w:pPr>
            <w:r>
              <w:rPr>
                <w:rFonts w:eastAsia="맑은 고딕"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b"/>
        <w:numPr>
          <w:ilvl w:val="0"/>
          <w:numId w:val="18"/>
        </w:numPr>
        <w:spacing w:afterLines="50" w:after="120"/>
        <w:ind w:firstLineChars="0"/>
        <w:jc w:val="both"/>
        <w:rPr>
          <w:b/>
          <w:lang w:eastAsia="zh-CN"/>
        </w:rPr>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762CCD">
      <w:pPr>
        <w:pStyle w:val="ab"/>
        <w:numPr>
          <w:ilvl w:val="0"/>
          <w:numId w:val="18"/>
        </w:numPr>
        <w:spacing w:afterLines="50" w:after="120"/>
        <w:ind w:firstLineChars="0"/>
        <w:jc w:val="both"/>
        <w:rPr>
          <w:b/>
          <w:lang w:eastAsia="zh-CN"/>
        </w:rPr>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77777777" w:rsidR="0099747E" w:rsidRDefault="0099747E" w:rsidP="007E7493">
            <w:pPr>
              <w:jc w:val="both"/>
              <w:rPr>
                <w:rFonts w:eastAsiaTheme="minorEastAsia"/>
                <w:lang w:eastAsia="zh-CN"/>
              </w:rPr>
            </w:pPr>
          </w:p>
        </w:tc>
        <w:tc>
          <w:tcPr>
            <w:tcW w:w="1275" w:type="dxa"/>
          </w:tcPr>
          <w:p w14:paraId="1B7E560D" w14:textId="77777777" w:rsidR="0099747E" w:rsidRDefault="0099747E" w:rsidP="007E7493">
            <w:pPr>
              <w:jc w:val="both"/>
              <w:rPr>
                <w:rFonts w:eastAsiaTheme="minorEastAsia"/>
                <w:lang w:eastAsia="zh-CN"/>
              </w:rPr>
            </w:pPr>
          </w:p>
        </w:tc>
        <w:tc>
          <w:tcPr>
            <w:tcW w:w="6911" w:type="dxa"/>
          </w:tcPr>
          <w:p w14:paraId="58B7FA9A" w14:textId="77777777" w:rsidR="0099747E" w:rsidRDefault="0099747E" w:rsidP="007E7493">
            <w:pPr>
              <w:jc w:val="both"/>
              <w:rPr>
                <w:rFonts w:eastAsiaTheme="minorEastAsia"/>
                <w:lang w:eastAsia="zh-CN"/>
              </w:rPr>
            </w:pPr>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bookmarkStart w:id="7" w:name="_GoBack"/>
      <w:bookmarkEnd w:id="7"/>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lastRenderedPageBreak/>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5"/>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15C4A89D" w:rsidR="00D74717" w:rsidRPr="003B72A0" w:rsidRDefault="003B72A0" w:rsidP="003B72A0">
            <w:pPr>
              <w:jc w:val="center"/>
              <w:rPr>
                <w:rFonts w:eastAsia="맑은 고딕"/>
                <w:lang w:eastAsia="ko-KR"/>
              </w:rPr>
            </w:pPr>
            <w:r>
              <w:rPr>
                <w:rFonts w:eastAsia="맑은 고딕" w:hint="eastAsia"/>
                <w:lang w:eastAsia="ko-KR"/>
              </w:rPr>
              <w:t>LG</w:t>
            </w:r>
          </w:p>
        </w:tc>
        <w:tc>
          <w:tcPr>
            <w:tcW w:w="1260" w:type="dxa"/>
          </w:tcPr>
          <w:p w14:paraId="74E8AC4E" w14:textId="34855492" w:rsidR="00D74717" w:rsidRPr="003B72A0" w:rsidRDefault="003B72A0" w:rsidP="00D74717">
            <w:pPr>
              <w:jc w:val="both"/>
              <w:rPr>
                <w:rFonts w:eastAsia="맑은 고딕"/>
                <w:lang w:eastAsia="ko-KR"/>
              </w:rPr>
            </w:pPr>
            <w:r>
              <w:rPr>
                <w:rFonts w:eastAsia="맑은 고딕"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7714D3" w:rsidRDefault="007714D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714D3" w:rsidRDefault="007714D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714D3" w:rsidRDefault="007714D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714D3" w:rsidRDefault="007714D3"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7714D3" w:rsidRDefault="007714D3">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7714D3" w:rsidRDefault="007714D3">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7714D3" w:rsidRDefault="007714D3">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7714D3" w:rsidRDefault="007714D3"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A0A2E17" w:rsidR="00D74717" w:rsidRPr="003B72A0" w:rsidRDefault="003B72A0" w:rsidP="00D74717">
            <w:pPr>
              <w:jc w:val="both"/>
              <w:rPr>
                <w:rFonts w:eastAsia="맑은 고딕"/>
                <w:lang w:eastAsia="ko-KR"/>
              </w:rPr>
            </w:pPr>
            <w:r>
              <w:rPr>
                <w:rFonts w:eastAsia="맑은 고딕" w:hint="eastAsia"/>
                <w:lang w:eastAsia="ko-KR"/>
              </w:rPr>
              <w:t>LG</w:t>
            </w:r>
          </w:p>
        </w:tc>
        <w:tc>
          <w:tcPr>
            <w:tcW w:w="1951" w:type="dxa"/>
          </w:tcPr>
          <w:p w14:paraId="130944B9" w14:textId="56716C63" w:rsidR="00D74717" w:rsidRPr="003B72A0" w:rsidRDefault="003B72A0" w:rsidP="00D74717">
            <w:pPr>
              <w:jc w:val="both"/>
              <w:rPr>
                <w:rFonts w:eastAsia="맑은 고딕"/>
                <w:lang w:eastAsia="ko-KR"/>
              </w:rPr>
            </w:pPr>
            <w:r>
              <w:rPr>
                <w:rFonts w:eastAsia="맑은 고딕"/>
                <w:lang w:eastAsia="ko-KR"/>
              </w:rPr>
              <w:t>C</w:t>
            </w:r>
            <w:r>
              <w:rPr>
                <w:rFonts w:eastAsia="맑은 고딕"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lastRenderedPageBreak/>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8" w:name="_Ref82087539"/>
      <w:r>
        <w:rPr>
          <w:rFonts w:hint="eastAsia"/>
          <w:lang w:eastAsia="zh-CN"/>
        </w:rPr>
        <w:t>W</w:t>
      </w:r>
      <w:r>
        <w:t>hat information is included in the assistance information from RX UE to TX UE</w:t>
      </w:r>
      <w:r w:rsidR="00F62EDF">
        <w:rPr>
          <w:rFonts w:hint="eastAsia"/>
          <w:lang w:eastAsia="zh-CN"/>
        </w:rPr>
        <w:t>?</w:t>
      </w:r>
      <w:bookmarkEnd w:id="8"/>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253A75">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 It should consider the Uu DRX configuration of this Rx UE.</w:t>
      </w:r>
    </w:p>
    <w:tbl>
      <w:tblPr>
        <w:tblStyle w:val="af5"/>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D74717">
        <w:tc>
          <w:tcPr>
            <w:tcW w:w="1544" w:type="dxa"/>
          </w:tcPr>
          <w:p w14:paraId="53F0D6C7" w14:textId="60662C44" w:rsidR="005A62EC" w:rsidRDefault="005A62EC" w:rsidP="005A62EC">
            <w:pPr>
              <w:jc w:val="both"/>
              <w:rPr>
                <w:rFonts w:eastAsiaTheme="minorEastAsia"/>
                <w:lang w:eastAsia="zh-CN"/>
              </w:rPr>
            </w:pPr>
            <w:r>
              <w:rPr>
                <w:rFonts w:eastAsia="맑은 고딕"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맑은 고딕" w:hint="eastAsia"/>
                <w:lang w:eastAsia="ko-KR"/>
              </w:rPr>
              <w:t xml:space="preserve">Option </w:t>
            </w:r>
            <w:r>
              <w:rPr>
                <w:rFonts w:eastAsia="맑은 고딕"/>
                <w:lang w:eastAsia="ko-KR"/>
              </w:rPr>
              <w:t xml:space="preserve">2, </w:t>
            </w:r>
            <w:r>
              <w:rPr>
                <w:rFonts w:eastAsia="맑은 고딕" w:hint="eastAsia"/>
                <w:lang w:eastAsia="ko-KR"/>
              </w:rPr>
              <w:t>3 and 4</w:t>
            </w:r>
          </w:p>
        </w:tc>
        <w:tc>
          <w:tcPr>
            <w:tcW w:w="6710" w:type="dxa"/>
          </w:tcPr>
          <w:p w14:paraId="54F52306" w14:textId="77777777" w:rsidR="005A62EC" w:rsidRDefault="005A62EC" w:rsidP="005A62EC">
            <w:pPr>
              <w:jc w:val="both"/>
              <w:rPr>
                <w:rFonts w:eastAsia="맑은 고딕"/>
                <w:lang w:eastAsia="ko-KR"/>
              </w:rPr>
            </w:pPr>
            <w:r w:rsidRPr="00B27F28">
              <w:rPr>
                <w:rFonts w:eastAsia="맑은 고딕"/>
                <w:lang w:eastAsia="ko-KR"/>
              </w:rPr>
              <w:t>To generate desired SL DRX configuration on the RX side, the RX UE needs to know option</w:t>
            </w:r>
            <w:r>
              <w:rPr>
                <w:rFonts w:eastAsia="맑은 고딕"/>
                <w:lang w:eastAsia="ko-KR"/>
              </w:rPr>
              <w:t>s</w:t>
            </w:r>
            <w:r w:rsidRPr="00B27F28">
              <w:rPr>
                <w:rFonts w:eastAsia="맑은 고딕"/>
                <w:lang w:eastAsia="ko-KR"/>
              </w:rPr>
              <w:t xml:space="preserve"> 2, 3, 4, and other information</w:t>
            </w:r>
            <w:r>
              <w:rPr>
                <w:rFonts w:eastAsia="맑은 고딕"/>
                <w:lang w:eastAsia="ko-KR"/>
              </w:rPr>
              <w:t>(e.g., QoS profile)</w:t>
            </w:r>
            <w:r w:rsidRPr="00B27F28">
              <w:rPr>
                <w:rFonts w:eastAsia="맑은 고딕"/>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맑은 고딕"/>
                <w:lang w:eastAsia="ko-KR"/>
              </w:rPr>
              <w:t>But</w:t>
            </w:r>
            <w:r w:rsidRPr="00B27F28">
              <w:rPr>
                <w:rFonts w:eastAsia="맑은 고딕"/>
                <w:lang w:eastAsia="ko-KR"/>
              </w:rPr>
              <w:t>, option 2 has a spec impact on the TX side. And Option 3 and 4 don’t have any spec impact.</w:t>
            </w:r>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D74717">
        <w:tc>
          <w:tcPr>
            <w:tcW w:w="1546" w:type="dxa"/>
          </w:tcPr>
          <w:p w14:paraId="1D2CEAB7" w14:textId="0BFAE75D"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맑은 고딕" w:hint="eastAsia"/>
                <w:lang w:eastAsia="ko-KR"/>
              </w:rPr>
              <w:t>Yes</w:t>
            </w:r>
            <w:r>
              <w:rPr>
                <w:rFonts w:eastAsia="맑은 고딕"/>
                <w:lang w:eastAsia="ko-KR"/>
              </w:rPr>
              <w:t>, with comment</w:t>
            </w:r>
          </w:p>
        </w:tc>
        <w:tc>
          <w:tcPr>
            <w:tcW w:w="6714" w:type="dxa"/>
          </w:tcPr>
          <w:p w14:paraId="6416424E" w14:textId="77777777" w:rsidR="005A62EC" w:rsidRPr="00CC61FD" w:rsidRDefault="005A62EC" w:rsidP="005A62EC">
            <w:pPr>
              <w:jc w:val="both"/>
              <w:rPr>
                <w:rFonts w:eastAsia="맑은 고딕"/>
                <w:lang w:eastAsia="ko-KR"/>
              </w:rPr>
            </w:pPr>
            <w:r w:rsidRPr="00CC61FD">
              <w:rPr>
                <w:rFonts w:eastAsia="맑은 고딕"/>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맑은 고딕"/>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5"/>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D74717">
        <w:tc>
          <w:tcPr>
            <w:tcW w:w="1546" w:type="dxa"/>
          </w:tcPr>
          <w:p w14:paraId="16789C2E" w14:textId="61C9EF5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D74717">
        <w:tc>
          <w:tcPr>
            <w:tcW w:w="1546" w:type="dxa"/>
          </w:tcPr>
          <w:p w14:paraId="53E5D105" w14:textId="7BDDF3D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D74717">
        <w:tc>
          <w:tcPr>
            <w:tcW w:w="1546" w:type="dxa"/>
          </w:tcPr>
          <w:p w14:paraId="3D5C371B" w14:textId="748B36A0"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D74717">
        <w:tc>
          <w:tcPr>
            <w:tcW w:w="1546" w:type="dxa"/>
          </w:tcPr>
          <w:p w14:paraId="50A90E2C" w14:textId="6D1573C8"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D74717">
        <w:tc>
          <w:tcPr>
            <w:tcW w:w="1546" w:type="dxa"/>
          </w:tcPr>
          <w:p w14:paraId="6E1A78CA" w14:textId="089A3FE2" w:rsidR="005A62EC" w:rsidRDefault="005A62EC" w:rsidP="005A62EC">
            <w:pPr>
              <w:jc w:val="both"/>
              <w:rPr>
                <w:rFonts w:eastAsiaTheme="minorEastAsia"/>
                <w:lang w:eastAsia="zh-CN"/>
              </w:rPr>
            </w:pPr>
            <w:r>
              <w:rPr>
                <w:rFonts w:eastAsia="맑은 고딕" w:hint="eastAsia"/>
                <w:lang w:eastAsia="ko-KR"/>
              </w:rPr>
              <w:lastRenderedPageBreak/>
              <w:t>LG</w:t>
            </w:r>
          </w:p>
        </w:tc>
        <w:tc>
          <w:tcPr>
            <w:tcW w:w="1260" w:type="dxa"/>
          </w:tcPr>
          <w:p w14:paraId="0898DBA4" w14:textId="20918464"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D74717">
        <w:tc>
          <w:tcPr>
            <w:tcW w:w="1546" w:type="dxa"/>
          </w:tcPr>
          <w:p w14:paraId="7B910046" w14:textId="692DF97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9" w:name="_Ref82095977"/>
      <w:r>
        <w:t>Need of SL DRX assistance information REQ from TX UE to RX UE</w:t>
      </w:r>
      <w:r w:rsidR="00F62EDF">
        <w:rPr>
          <w:rFonts w:hint="eastAsia"/>
          <w:lang w:eastAsia="zh-CN"/>
        </w:rPr>
        <w:t>?</w:t>
      </w:r>
      <w:bookmarkEnd w:id="9"/>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D74717">
        <w:tc>
          <w:tcPr>
            <w:tcW w:w="1546" w:type="dxa"/>
          </w:tcPr>
          <w:p w14:paraId="60B855B0" w14:textId="420ADD2D"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1ABC233F" w14:textId="35D3F172" w:rsidR="005A62EC" w:rsidRDefault="005A62EC" w:rsidP="005A62EC">
            <w:pPr>
              <w:jc w:val="both"/>
              <w:rPr>
                <w:rFonts w:eastAsiaTheme="minorEastAsia"/>
                <w:lang w:eastAsia="zh-CN"/>
              </w:rPr>
            </w:pPr>
            <w:r>
              <w:rPr>
                <w:rFonts w:eastAsia="맑은 고딕" w:hint="eastAsia"/>
                <w:lang w:eastAsia="ko-KR"/>
              </w:rPr>
              <w:t>Yes</w:t>
            </w:r>
            <w:r>
              <w:rPr>
                <w:rFonts w:eastAsia="맑은 고딕"/>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맑은 고딕"/>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10" w:name="_Ref82095108"/>
      <w:r>
        <w:lastRenderedPageBreak/>
        <w:t>If SL DRX assistance information REQ is needed, what information is included</w:t>
      </w:r>
      <w:r w:rsidR="00F62EDF">
        <w:rPr>
          <w:rFonts w:hint="eastAsia"/>
          <w:lang w:eastAsia="zh-CN"/>
        </w:rPr>
        <w:t>?</w:t>
      </w:r>
      <w:bookmarkEnd w:id="10"/>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2B7D74">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2B7D7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5A62EC">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5A62EC">
        <w:tc>
          <w:tcPr>
            <w:tcW w:w="1547" w:type="dxa"/>
          </w:tcPr>
          <w:p w14:paraId="0B7F0C59" w14:textId="78FDCA0E"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맑은 고딕" w:hint="eastAsia"/>
                <w:lang w:eastAsia="ko-KR"/>
              </w:rPr>
              <w:t xml:space="preserve">Option </w:t>
            </w:r>
            <w:r>
              <w:rPr>
                <w:rFonts w:eastAsia="맑은 고딕"/>
                <w:lang w:eastAsia="ko-KR"/>
              </w:rPr>
              <w:t xml:space="preserve">1 or </w:t>
            </w:r>
            <w:r>
              <w:rPr>
                <w:rFonts w:eastAsia="맑은 고딕"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맑은 고딕"/>
                <w:lang w:eastAsia="ko-KR"/>
              </w:rPr>
              <w:t xml:space="preserve">Refer our answer on the question 5.2-1  </w:t>
            </w:r>
          </w:p>
        </w:tc>
      </w:tr>
      <w:tr w:rsidR="005A62EC" w14:paraId="4F9E948E" w14:textId="77777777" w:rsidTr="005A62EC">
        <w:tc>
          <w:tcPr>
            <w:tcW w:w="1547" w:type="dxa"/>
          </w:tcPr>
          <w:p w14:paraId="17AE5938" w14:textId="77777777" w:rsidR="005A62EC" w:rsidRDefault="005A62EC" w:rsidP="005A62EC">
            <w:pPr>
              <w:jc w:val="both"/>
              <w:rPr>
                <w:rFonts w:eastAsiaTheme="minorEastAsia"/>
                <w:lang w:eastAsia="zh-CN"/>
              </w:rPr>
            </w:pPr>
          </w:p>
        </w:tc>
        <w:tc>
          <w:tcPr>
            <w:tcW w:w="1259" w:type="dxa"/>
          </w:tcPr>
          <w:p w14:paraId="16A16DA6" w14:textId="77777777" w:rsidR="005A62EC" w:rsidRDefault="005A62EC" w:rsidP="005A62EC">
            <w:pPr>
              <w:jc w:val="both"/>
              <w:rPr>
                <w:rFonts w:eastAsiaTheme="minorEastAsia"/>
                <w:lang w:eastAsia="zh-CN"/>
              </w:rPr>
            </w:pPr>
          </w:p>
        </w:tc>
        <w:tc>
          <w:tcPr>
            <w:tcW w:w="6714" w:type="dxa"/>
          </w:tcPr>
          <w:p w14:paraId="49F8248A" w14:textId="77777777" w:rsidR="005A62EC" w:rsidRDefault="005A62EC" w:rsidP="005A62EC">
            <w:pPr>
              <w:jc w:val="both"/>
              <w:rPr>
                <w:rFonts w:eastAsiaTheme="minorEastAsia"/>
                <w:lang w:eastAsia="zh-CN"/>
              </w:rPr>
            </w:pPr>
          </w:p>
        </w:tc>
      </w:tr>
      <w:tr w:rsidR="005A62EC" w14:paraId="34FF8A74" w14:textId="77777777" w:rsidTr="005A62EC">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11" w:name="_Ref82086236"/>
      <w:r>
        <w:t>FFS on the interpretation if assistance information is not provided</w:t>
      </w:r>
      <w:r w:rsidR="00F62EDF">
        <w:rPr>
          <w:rFonts w:hint="eastAsia"/>
          <w:lang w:eastAsia="zh-CN"/>
        </w:rPr>
        <w:t>?</w:t>
      </w:r>
      <w:bookmarkEnd w:id="11"/>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864843">
      <w:pPr>
        <w:pStyle w:val="ab"/>
        <w:numPr>
          <w:ilvl w:val="0"/>
          <w:numId w:val="18"/>
        </w:numPr>
        <w:spacing w:beforeLines="50" w:before="120" w:afterLines="50" w:after="120"/>
        <w:ind w:firstLineChars="0"/>
        <w:jc w:val="both"/>
        <w:rPr>
          <w:ins w:id="12" w:author="OPPO (Bingxue) " w:date="2021-09-29T17:32:00Z"/>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864843">
      <w:pPr>
        <w:pStyle w:val="ab"/>
        <w:numPr>
          <w:ilvl w:val="0"/>
          <w:numId w:val="18"/>
        </w:numPr>
        <w:spacing w:beforeLines="50" w:before="120" w:afterLines="50" w:after="120"/>
        <w:ind w:firstLineChars="0"/>
        <w:jc w:val="both"/>
        <w:rPr>
          <w:rFonts w:eastAsia="SimSun"/>
          <w:b/>
          <w:lang w:eastAsia="zh-CN"/>
        </w:rPr>
      </w:pPr>
      <w:ins w:id="13"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af5"/>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D74717">
        <w:tc>
          <w:tcPr>
            <w:tcW w:w="1546" w:type="dxa"/>
          </w:tcPr>
          <w:p w14:paraId="20A9A0FD" w14:textId="65F38348" w:rsidR="005A62EC" w:rsidRDefault="005A62EC" w:rsidP="005A62EC">
            <w:pPr>
              <w:jc w:val="both"/>
              <w:rPr>
                <w:rFonts w:eastAsiaTheme="minorEastAsia"/>
                <w:lang w:eastAsia="zh-CN"/>
              </w:rPr>
            </w:pPr>
            <w:r>
              <w:rPr>
                <w:rFonts w:eastAsia="맑은 고딕"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맑은 고딕"/>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맑은 고딕"/>
                <w:lang w:eastAsia="ko-KR"/>
              </w:rPr>
              <w:t>We think option 2 includes option 1. Option 2 can mean that RX UE doesn’t care to get any DRX configuration from TX UE.  Or even more, it can mean RX UE doesn’t need any DRX configuration.</w:t>
            </w: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14"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4"/>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rsidP="00BF4960">
      <w:pPr>
        <w:pStyle w:val="ab"/>
        <w:numPr>
          <w:ilvl w:val="0"/>
          <w:numId w:val="18"/>
        </w:numPr>
        <w:spacing w:beforeLines="50" w:before="120" w:afterLines="50" w:after="120"/>
        <w:ind w:firstLineChars="0"/>
        <w:jc w:val="both"/>
        <w:rPr>
          <w:rFonts w:eastAsia="SimSun"/>
          <w:b/>
          <w:lang w:eastAsia="zh-CN"/>
        </w:rPr>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D74717">
        <w:tc>
          <w:tcPr>
            <w:tcW w:w="1547" w:type="dxa"/>
          </w:tcPr>
          <w:p w14:paraId="4F109E09" w14:textId="2F804D4D"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맑은 고딕"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맑은 고딕"/>
                <w:lang w:eastAsia="ko-KR"/>
              </w:rPr>
              <w:t>Both could work. But we prefer to option 1. it seems to be awkward that the complete message includes a reject message.</w:t>
            </w: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5" w:name="_Toc60777571"/>
            <w:bookmarkStart w:id="16"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5"/>
            <w:bookmarkEnd w:id="16"/>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7E7493">
        <w:trPr>
          <w:trHeight w:val="347"/>
        </w:trPr>
        <w:tc>
          <w:tcPr>
            <w:tcW w:w="1560"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911"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07114A" w14:paraId="6FD757D2" w14:textId="77777777" w:rsidTr="007E7493">
        <w:tc>
          <w:tcPr>
            <w:tcW w:w="1560" w:type="dxa"/>
          </w:tcPr>
          <w:p w14:paraId="70A52B4E" w14:textId="77777777" w:rsidR="0007114A" w:rsidRDefault="0007114A" w:rsidP="007E7493">
            <w:pPr>
              <w:jc w:val="both"/>
              <w:rPr>
                <w:rFonts w:eastAsiaTheme="minorEastAsia"/>
                <w:lang w:eastAsia="zh-CN"/>
              </w:rPr>
            </w:pPr>
          </w:p>
        </w:tc>
        <w:tc>
          <w:tcPr>
            <w:tcW w:w="1275" w:type="dxa"/>
          </w:tcPr>
          <w:p w14:paraId="0B7B39E3" w14:textId="77777777" w:rsidR="0007114A" w:rsidRDefault="0007114A" w:rsidP="007E7493">
            <w:pPr>
              <w:jc w:val="both"/>
              <w:rPr>
                <w:rFonts w:eastAsiaTheme="minorEastAsia"/>
                <w:lang w:eastAsia="zh-CN"/>
              </w:rPr>
            </w:pPr>
          </w:p>
        </w:tc>
        <w:tc>
          <w:tcPr>
            <w:tcW w:w="6911" w:type="dxa"/>
          </w:tcPr>
          <w:p w14:paraId="1168782F" w14:textId="77777777" w:rsidR="0007114A" w:rsidRDefault="0007114A" w:rsidP="007E7493">
            <w:pPr>
              <w:jc w:val="both"/>
              <w:rPr>
                <w:rFonts w:eastAsiaTheme="minorEastAsia"/>
                <w:lang w:eastAsia="zh-CN"/>
              </w:rPr>
            </w:pPr>
          </w:p>
        </w:tc>
      </w:tr>
      <w:tr w:rsidR="0007114A" w14:paraId="420969FA" w14:textId="77777777" w:rsidTr="007E7493">
        <w:tc>
          <w:tcPr>
            <w:tcW w:w="1560" w:type="dxa"/>
          </w:tcPr>
          <w:p w14:paraId="33510EB2" w14:textId="77777777" w:rsidR="0007114A" w:rsidRDefault="0007114A" w:rsidP="007E7493">
            <w:pPr>
              <w:jc w:val="both"/>
              <w:rPr>
                <w:rFonts w:eastAsiaTheme="minorEastAsia"/>
                <w:lang w:eastAsia="zh-CN"/>
              </w:rPr>
            </w:pPr>
          </w:p>
        </w:tc>
        <w:tc>
          <w:tcPr>
            <w:tcW w:w="1275" w:type="dxa"/>
          </w:tcPr>
          <w:p w14:paraId="47ADA2CC" w14:textId="77777777" w:rsidR="0007114A" w:rsidRDefault="0007114A" w:rsidP="007E7493">
            <w:pPr>
              <w:jc w:val="both"/>
              <w:rPr>
                <w:rFonts w:eastAsiaTheme="minorEastAsia"/>
                <w:lang w:eastAsia="zh-CN"/>
              </w:rPr>
            </w:pPr>
          </w:p>
        </w:tc>
        <w:tc>
          <w:tcPr>
            <w:tcW w:w="6911" w:type="dxa"/>
          </w:tcPr>
          <w:p w14:paraId="6B4B47AB" w14:textId="77777777" w:rsidR="0007114A" w:rsidRDefault="0007114A" w:rsidP="007E7493">
            <w:pPr>
              <w:jc w:val="both"/>
              <w:rPr>
                <w:rFonts w:eastAsiaTheme="minorEastAsia"/>
                <w:lang w:eastAsia="zh-CN"/>
              </w:rPr>
            </w:pPr>
          </w:p>
        </w:tc>
      </w:tr>
      <w:tr w:rsidR="0007114A" w14:paraId="3C107E05" w14:textId="77777777" w:rsidTr="007E7493">
        <w:tc>
          <w:tcPr>
            <w:tcW w:w="1560" w:type="dxa"/>
          </w:tcPr>
          <w:p w14:paraId="7E336339" w14:textId="77777777" w:rsidR="0007114A" w:rsidRDefault="0007114A" w:rsidP="007E7493">
            <w:pPr>
              <w:jc w:val="both"/>
              <w:rPr>
                <w:rFonts w:eastAsiaTheme="minorEastAsia"/>
                <w:lang w:eastAsia="zh-CN"/>
              </w:rPr>
            </w:pPr>
          </w:p>
        </w:tc>
        <w:tc>
          <w:tcPr>
            <w:tcW w:w="1275" w:type="dxa"/>
          </w:tcPr>
          <w:p w14:paraId="147285E2" w14:textId="77777777" w:rsidR="0007114A" w:rsidRDefault="0007114A" w:rsidP="007E7493">
            <w:pPr>
              <w:jc w:val="both"/>
              <w:rPr>
                <w:rFonts w:eastAsiaTheme="minorEastAsia"/>
                <w:lang w:eastAsia="zh-CN"/>
              </w:rPr>
            </w:pPr>
          </w:p>
        </w:tc>
        <w:tc>
          <w:tcPr>
            <w:tcW w:w="6911"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5"/>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7E7493">
        <w:trPr>
          <w:trHeight w:val="347"/>
        </w:trPr>
        <w:tc>
          <w:tcPr>
            <w:tcW w:w="1560"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911"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054A44" w14:paraId="080D6630" w14:textId="77777777" w:rsidTr="007E7493">
        <w:tc>
          <w:tcPr>
            <w:tcW w:w="1560" w:type="dxa"/>
          </w:tcPr>
          <w:p w14:paraId="02D8F58B" w14:textId="77777777" w:rsidR="00054A44" w:rsidRDefault="00054A44" w:rsidP="007E7493">
            <w:pPr>
              <w:jc w:val="both"/>
              <w:rPr>
                <w:rFonts w:eastAsiaTheme="minorEastAsia"/>
                <w:lang w:eastAsia="zh-CN"/>
              </w:rPr>
            </w:pPr>
          </w:p>
        </w:tc>
        <w:tc>
          <w:tcPr>
            <w:tcW w:w="1275" w:type="dxa"/>
          </w:tcPr>
          <w:p w14:paraId="5850774A" w14:textId="77777777" w:rsidR="00054A44" w:rsidRDefault="00054A44" w:rsidP="007E7493">
            <w:pPr>
              <w:jc w:val="both"/>
              <w:rPr>
                <w:rFonts w:eastAsiaTheme="minorEastAsia"/>
                <w:lang w:eastAsia="zh-CN"/>
              </w:rPr>
            </w:pPr>
          </w:p>
        </w:tc>
        <w:tc>
          <w:tcPr>
            <w:tcW w:w="6911" w:type="dxa"/>
          </w:tcPr>
          <w:p w14:paraId="21FD28A7" w14:textId="77777777" w:rsidR="00054A44" w:rsidRDefault="00054A44" w:rsidP="007E7493">
            <w:pPr>
              <w:jc w:val="both"/>
              <w:rPr>
                <w:rFonts w:eastAsiaTheme="minorEastAsia"/>
                <w:lang w:eastAsia="zh-CN"/>
              </w:rPr>
            </w:pPr>
          </w:p>
        </w:tc>
      </w:tr>
      <w:tr w:rsidR="00054A44" w14:paraId="4C18DA64" w14:textId="77777777" w:rsidTr="007E7493">
        <w:tc>
          <w:tcPr>
            <w:tcW w:w="1560" w:type="dxa"/>
          </w:tcPr>
          <w:p w14:paraId="0515F8E9" w14:textId="77777777" w:rsidR="00054A44" w:rsidRDefault="00054A44" w:rsidP="007E7493">
            <w:pPr>
              <w:jc w:val="both"/>
              <w:rPr>
                <w:rFonts w:eastAsiaTheme="minorEastAsia"/>
                <w:lang w:eastAsia="zh-CN"/>
              </w:rPr>
            </w:pPr>
          </w:p>
        </w:tc>
        <w:tc>
          <w:tcPr>
            <w:tcW w:w="1275" w:type="dxa"/>
          </w:tcPr>
          <w:p w14:paraId="36FAC256" w14:textId="77777777" w:rsidR="00054A44" w:rsidRDefault="00054A44" w:rsidP="007E7493">
            <w:pPr>
              <w:jc w:val="both"/>
              <w:rPr>
                <w:rFonts w:eastAsiaTheme="minorEastAsia"/>
                <w:lang w:eastAsia="zh-CN"/>
              </w:rPr>
            </w:pPr>
          </w:p>
        </w:tc>
        <w:tc>
          <w:tcPr>
            <w:tcW w:w="6911" w:type="dxa"/>
          </w:tcPr>
          <w:p w14:paraId="4CFE1FDA" w14:textId="77777777" w:rsidR="00054A44" w:rsidRDefault="00054A44" w:rsidP="007E7493">
            <w:pPr>
              <w:jc w:val="both"/>
              <w:rPr>
                <w:rFonts w:eastAsiaTheme="minorEastAsia"/>
                <w:lang w:eastAsia="zh-CN"/>
              </w:rPr>
            </w:pPr>
          </w:p>
        </w:tc>
      </w:tr>
      <w:tr w:rsidR="00054A44" w14:paraId="6E995A72" w14:textId="77777777" w:rsidTr="007E7493">
        <w:tc>
          <w:tcPr>
            <w:tcW w:w="1560" w:type="dxa"/>
          </w:tcPr>
          <w:p w14:paraId="707F1341" w14:textId="77777777" w:rsidR="00054A44" w:rsidRDefault="00054A44" w:rsidP="007E7493">
            <w:pPr>
              <w:jc w:val="both"/>
              <w:rPr>
                <w:rFonts w:eastAsiaTheme="minorEastAsia"/>
                <w:lang w:eastAsia="zh-CN"/>
              </w:rPr>
            </w:pPr>
          </w:p>
        </w:tc>
        <w:tc>
          <w:tcPr>
            <w:tcW w:w="1275" w:type="dxa"/>
          </w:tcPr>
          <w:p w14:paraId="56129827" w14:textId="77777777" w:rsidR="00054A44" w:rsidRDefault="00054A44" w:rsidP="007E7493">
            <w:pPr>
              <w:jc w:val="both"/>
              <w:rPr>
                <w:rFonts w:eastAsiaTheme="minorEastAsia"/>
                <w:lang w:eastAsia="zh-CN"/>
              </w:rPr>
            </w:pPr>
          </w:p>
        </w:tc>
        <w:tc>
          <w:tcPr>
            <w:tcW w:w="6911"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17" w:name="_Toc60777033"/>
            <w:bookmarkStart w:id="18"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17"/>
            <w:bookmarkEnd w:id="18"/>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46463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464639">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맑은 고딕"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맑은 고딕"/>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맑은 고딕"/>
                <w:lang w:eastAsia="ko-KR"/>
              </w:rPr>
              <w:t xml:space="preserve">. </w:t>
            </w:r>
          </w:p>
        </w:tc>
      </w:tr>
      <w:tr w:rsidR="005A62EC" w14:paraId="27F63958" w14:textId="77777777" w:rsidTr="005A62EC">
        <w:tc>
          <w:tcPr>
            <w:tcW w:w="1547" w:type="dxa"/>
          </w:tcPr>
          <w:p w14:paraId="52CD142D" w14:textId="77777777" w:rsidR="005A62EC" w:rsidRDefault="005A62EC" w:rsidP="005A62EC">
            <w:pPr>
              <w:jc w:val="both"/>
              <w:rPr>
                <w:rFonts w:eastAsiaTheme="minorEastAsia"/>
                <w:lang w:eastAsia="zh-CN"/>
              </w:rPr>
            </w:pPr>
          </w:p>
        </w:tc>
        <w:tc>
          <w:tcPr>
            <w:tcW w:w="1259" w:type="dxa"/>
          </w:tcPr>
          <w:p w14:paraId="208BD78B" w14:textId="77777777" w:rsidR="005A62EC" w:rsidRDefault="005A62EC" w:rsidP="005A62EC">
            <w:pPr>
              <w:jc w:val="both"/>
              <w:rPr>
                <w:rFonts w:eastAsiaTheme="minorEastAsia"/>
                <w:lang w:eastAsia="zh-CN"/>
              </w:rPr>
            </w:pPr>
          </w:p>
        </w:tc>
        <w:tc>
          <w:tcPr>
            <w:tcW w:w="6714" w:type="dxa"/>
          </w:tcPr>
          <w:p w14:paraId="2FD8B721" w14:textId="77777777" w:rsidR="005A62EC" w:rsidRDefault="005A62EC" w:rsidP="005A62EC">
            <w:pPr>
              <w:jc w:val="both"/>
              <w:rPr>
                <w:rFonts w:eastAsiaTheme="minorEastAsia"/>
                <w:lang w:eastAsia="zh-CN"/>
              </w:rPr>
            </w:pPr>
          </w:p>
        </w:tc>
      </w:tr>
      <w:tr w:rsidR="005A62EC" w14:paraId="524BFF5B" w14:textId="77777777" w:rsidTr="005A62EC">
        <w:tc>
          <w:tcPr>
            <w:tcW w:w="1547" w:type="dxa"/>
          </w:tcPr>
          <w:p w14:paraId="2C029BF8" w14:textId="77777777" w:rsidR="005A62EC" w:rsidRDefault="005A62EC" w:rsidP="005A62EC">
            <w:pPr>
              <w:jc w:val="both"/>
              <w:rPr>
                <w:rFonts w:eastAsiaTheme="minorEastAsia"/>
                <w:lang w:eastAsia="zh-CN"/>
              </w:rPr>
            </w:pPr>
          </w:p>
        </w:tc>
        <w:tc>
          <w:tcPr>
            <w:tcW w:w="1259" w:type="dxa"/>
          </w:tcPr>
          <w:p w14:paraId="7B263901" w14:textId="77777777" w:rsidR="005A62EC" w:rsidRDefault="005A62EC" w:rsidP="005A62EC">
            <w:pPr>
              <w:jc w:val="both"/>
              <w:rPr>
                <w:rFonts w:eastAsiaTheme="minorEastAsia"/>
                <w:lang w:eastAsia="zh-CN"/>
              </w:rPr>
            </w:pPr>
          </w:p>
        </w:tc>
        <w:tc>
          <w:tcPr>
            <w:tcW w:w="6714" w:type="dxa"/>
          </w:tcPr>
          <w:p w14:paraId="0465D93F" w14:textId="77777777" w:rsidR="005A62EC" w:rsidRDefault="005A62EC" w:rsidP="005A62EC">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lastRenderedPageBreak/>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7777777" w:rsidR="00D74717" w:rsidRDefault="00D74717" w:rsidP="00D74717">
            <w:pPr>
              <w:jc w:val="both"/>
              <w:rPr>
                <w:rFonts w:eastAsiaTheme="minorEastAsia"/>
                <w:lang w:eastAsia="zh-CN"/>
              </w:rPr>
            </w:pPr>
          </w:p>
        </w:tc>
        <w:tc>
          <w:tcPr>
            <w:tcW w:w="1260" w:type="dxa"/>
          </w:tcPr>
          <w:p w14:paraId="30EAF6AD" w14:textId="77777777" w:rsidR="00D74717" w:rsidRDefault="00D74717" w:rsidP="00D74717">
            <w:pPr>
              <w:jc w:val="both"/>
              <w:rPr>
                <w:rFonts w:eastAsiaTheme="minorEastAsia"/>
                <w:lang w:eastAsia="zh-CN"/>
              </w:rPr>
            </w:pPr>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5"/>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19" w:name="_Toc60777034"/>
            <w:bookmarkStart w:id="20" w:name="_Toc76423320"/>
            <w:r w:rsidRPr="006F115B">
              <w:t>5.8.9.1.9</w:t>
            </w:r>
            <w:r w:rsidRPr="006F115B">
              <w:tab/>
              <w:t xml:space="preserve">Reception of an </w:t>
            </w:r>
            <w:r w:rsidRPr="006F115B">
              <w:rPr>
                <w:i/>
                <w:lang w:eastAsia="ko-KR"/>
              </w:rPr>
              <w:t>RRCReconfigurationCompleteSidelink</w:t>
            </w:r>
            <w:r w:rsidRPr="006F115B">
              <w:rPr>
                <w:rFonts w:eastAsia="바탕"/>
                <w:noProof/>
                <w:lang w:eastAsia="x-none"/>
              </w:rPr>
              <w:t xml:space="preserve"> </w:t>
            </w:r>
            <w:r w:rsidRPr="006F115B">
              <w:t>by the UE</w:t>
            </w:r>
            <w:bookmarkEnd w:id="19"/>
            <w:bookmarkEnd w:id="20"/>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851A76">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rsidP="00851A76">
      <w:pPr>
        <w:pStyle w:val="ab"/>
        <w:numPr>
          <w:ilvl w:val="0"/>
          <w:numId w:val="18"/>
        </w:numPr>
        <w:spacing w:beforeLines="50" w:before="120" w:afterLines="50" w:after="120"/>
        <w:ind w:firstLineChars="0"/>
        <w:jc w:val="both"/>
        <w:rPr>
          <w:ins w:id="21" w:author="Xiaomi (Xing)" w:date="2021-09-29T18:24:00Z"/>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rsidP="005A62EC">
      <w:pPr>
        <w:pStyle w:val="ab"/>
        <w:numPr>
          <w:ilvl w:val="0"/>
          <w:numId w:val="18"/>
        </w:numPr>
        <w:spacing w:beforeLines="50" w:before="120" w:afterLines="50" w:after="120"/>
        <w:ind w:firstLineChars="0"/>
        <w:jc w:val="both"/>
        <w:rPr>
          <w:rFonts w:eastAsia="SimSun"/>
          <w:b/>
          <w:lang w:eastAsia="zh-CN"/>
        </w:rPr>
      </w:pPr>
      <w:ins w:id="22" w:author="Xiaomi (Xing)" w:date="2021-09-29T18:24:00Z">
        <w:r>
          <w:rPr>
            <w:rFonts w:eastAsia="SimSun"/>
            <w:b/>
            <w:lang w:eastAsia="zh-CN"/>
          </w:rPr>
          <w:t xml:space="preserve">Option 4: </w:t>
        </w:r>
      </w:ins>
      <w:ins w:id="23" w:author="Xiaomi (Xing)" w:date="2021-09-29T18:25:00Z">
        <w:r>
          <w:rPr>
            <w:rFonts w:eastAsia="SimSun"/>
            <w:b/>
            <w:lang w:eastAsia="zh-CN"/>
          </w:rPr>
          <w:t xml:space="preserve">CONNECTED </w:t>
        </w:r>
      </w:ins>
      <w:ins w:id="24" w:author="Xiaomi (Xing)" w:date="2021-09-29T18:24:00Z">
        <w:r>
          <w:rPr>
            <w:rFonts w:eastAsia="SimSun"/>
            <w:b/>
            <w:lang w:eastAsia="zh-CN"/>
          </w:rPr>
          <w:t>TX UE informs DRX rejection to gNB</w:t>
        </w:r>
      </w:ins>
    </w:p>
    <w:tbl>
      <w:tblPr>
        <w:tblStyle w:val="af5"/>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77777777" w:rsidR="00D74717" w:rsidRDefault="00D74717" w:rsidP="00D74717">
            <w:pPr>
              <w:jc w:val="both"/>
              <w:rPr>
                <w:rFonts w:eastAsiaTheme="minorEastAsia"/>
                <w:lang w:eastAsia="zh-CN"/>
              </w:rPr>
            </w:pPr>
          </w:p>
        </w:tc>
        <w:tc>
          <w:tcPr>
            <w:tcW w:w="1259" w:type="dxa"/>
          </w:tcPr>
          <w:p w14:paraId="339F18C5" w14:textId="77777777" w:rsidR="00D74717" w:rsidRDefault="00D74717" w:rsidP="00D74717">
            <w:pPr>
              <w:jc w:val="both"/>
              <w:rPr>
                <w:rFonts w:eastAsiaTheme="minorEastAsia"/>
                <w:lang w:eastAsia="zh-CN"/>
              </w:rPr>
            </w:pPr>
          </w:p>
        </w:tc>
        <w:tc>
          <w:tcPr>
            <w:tcW w:w="6715" w:type="dxa"/>
          </w:tcPr>
          <w:p w14:paraId="798604D2" w14:textId="77777777" w:rsidR="00D74717" w:rsidRDefault="00D74717" w:rsidP="00D74717">
            <w:pPr>
              <w:jc w:val="both"/>
              <w:rPr>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25" w:name="_Ref82078058"/>
      <w:r>
        <w:t>Need of down-selection for SL DRX configuration when multiple QoS profiles are associated for same DST L2 ID</w:t>
      </w:r>
      <w:r w:rsidR="007B692D">
        <w:rPr>
          <w:rFonts w:hint="eastAsia"/>
          <w:lang w:eastAsia="zh-CN"/>
        </w:rPr>
        <w:t>?</w:t>
      </w:r>
      <w:bookmarkEnd w:id="25"/>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lastRenderedPageBreak/>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c"/>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b"/>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9230DF">
      <w:pPr>
        <w:pStyle w:val="ab"/>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5501781D" w:rsidR="005C5A6D" w:rsidRPr="005644EF" w:rsidRDefault="003B72A0" w:rsidP="003B72A0">
      <w:pPr>
        <w:pStyle w:val="ab"/>
        <w:numPr>
          <w:ilvl w:val="0"/>
          <w:numId w:val="18"/>
        </w:numPr>
        <w:spacing w:beforeLines="50" w:before="120" w:afterLines="50" w:after="120"/>
        <w:ind w:firstLineChars="0"/>
        <w:rPr>
          <w:b/>
        </w:rPr>
      </w:pPr>
      <w:ins w:id="26" w:author="LG: Giwon Park" w:date="2021-10-01T14:24:00Z">
        <w:r>
          <w:rPr>
            <w:rFonts w:eastAsia="맑은 고딕" w:hint="eastAsia"/>
            <w:b/>
            <w:lang w:eastAsia="ko-KR"/>
          </w:rPr>
          <w:t xml:space="preserve">Option-4: </w:t>
        </w:r>
      </w:ins>
      <w:ins w:id="27" w:author="LG: Giwon Park" w:date="2021-10-01T14:29:00Z">
        <w:r>
          <w:rPr>
            <w:rFonts w:eastAsia="맑은 고딕"/>
            <w:b/>
            <w:lang w:eastAsia="ko-KR"/>
          </w:rPr>
          <w:t>Select the inactivity</w:t>
        </w:r>
        <w:r w:rsidRPr="003B72A0">
          <w:rPr>
            <w:rFonts w:eastAsia="맑은 고딕"/>
            <w:b/>
            <w:lang w:eastAsia="ko-KR"/>
          </w:rPr>
          <w:t xml:space="preserve"> timer with the largest length among QoS profiles </w:t>
        </w:r>
      </w:ins>
      <w:ins w:id="28" w:author="LG: Giwon Park" w:date="2021-10-01T14:30:00Z">
        <w:r>
          <w:rPr>
            <w:rFonts w:eastAsia="맑은 고딕"/>
            <w:b/>
            <w:lang w:eastAsia="ko-KR"/>
          </w:rPr>
          <w:t>associated with</w:t>
        </w:r>
      </w:ins>
      <w:ins w:id="29" w:author="LG: Giwon Park" w:date="2021-10-01T14:29:00Z">
        <w:r w:rsidRPr="003B72A0">
          <w:rPr>
            <w:rFonts w:eastAsia="맑은 고딕"/>
            <w:b/>
            <w:lang w:eastAsia="ko-KR"/>
          </w:rPr>
          <w:t xml:space="preserve"> the priority </w:t>
        </w:r>
        <w:r>
          <w:rPr>
            <w:rFonts w:eastAsia="맑은 고딕"/>
            <w:b/>
            <w:lang w:eastAsia="ko-KR"/>
          </w:rPr>
          <w:t xml:space="preserve">level </w:t>
        </w:r>
        <w:r w:rsidRPr="003B72A0">
          <w:rPr>
            <w:rFonts w:eastAsia="맑은 고딕"/>
            <w:b/>
            <w:lang w:eastAsia="ko-KR"/>
          </w:rPr>
          <w:t>indicated in SCI.</w:t>
        </w:r>
      </w:ins>
      <w:ins w:id="30" w:author="LG: Giwon Park" w:date="2021-10-01T14:24:00Z">
        <w:r>
          <w:rPr>
            <w:rFonts w:eastAsia="맑은 고딕"/>
            <w:b/>
            <w:lang w:eastAsia="ko-KR"/>
          </w:rPr>
          <w:t xml:space="preserve"> </w:t>
        </w:r>
      </w:ins>
    </w:p>
    <w:tbl>
      <w:tblPr>
        <w:tblStyle w:val="af5"/>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4829D22D" w:rsidR="00D74717" w:rsidRPr="005C5A6D" w:rsidRDefault="005C5A6D" w:rsidP="00D74717">
            <w:pPr>
              <w:jc w:val="both"/>
              <w:rPr>
                <w:rFonts w:eastAsia="맑은 고딕"/>
                <w:lang w:eastAsia="ko-KR"/>
              </w:rPr>
            </w:pPr>
            <w:r>
              <w:rPr>
                <w:rFonts w:eastAsia="맑은 고딕" w:hint="eastAsia"/>
                <w:lang w:eastAsia="ko-KR"/>
              </w:rPr>
              <w:t>LG</w:t>
            </w:r>
          </w:p>
        </w:tc>
        <w:tc>
          <w:tcPr>
            <w:tcW w:w="1260" w:type="dxa"/>
          </w:tcPr>
          <w:p w14:paraId="4BADDCE9" w14:textId="0770F645" w:rsidR="00D74717" w:rsidRPr="005C5A6D" w:rsidRDefault="005C5A6D" w:rsidP="00D74717">
            <w:pPr>
              <w:jc w:val="both"/>
              <w:rPr>
                <w:rFonts w:eastAsia="맑은 고딕"/>
                <w:lang w:eastAsia="ko-KR"/>
              </w:rPr>
            </w:pPr>
            <w:r>
              <w:rPr>
                <w:rFonts w:eastAsia="맑은 고딕" w:hint="eastAsia"/>
                <w:lang w:eastAsia="ko-KR"/>
              </w:rPr>
              <w:t>Option 4</w:t>
            </w:r>
          </w:p>
        </w:tc>
        <w:tc>
          <w:tcPr>
            <w:tcW w:w="6713" w:type="dxa"/>
          </w:tcPr>
          <w:p w14:paraId="6800B534" w14:textId="62205228" w:rsidR="00D74717" w:rsidRDefault="008025B8" w:rsidP="00DE1697">
            <w:pPr>
              <w:jc w:val="both"/>
              <w:rPr>
                <w:rFonts w:eastAsiaTheme="minorEastAsia"/>
                <w:lang w:eastAsia="zh-CN"/>
              </w:rPr>
            </w:pPr>
            <w:r w:rsidRPr="008025B8">
              <w:rPr>
                <w:rFonts w:eastAsiaTheme="minorEastAsia"/>
                <w:lang w:eastAsia="zh-CN"/>
              </w:rPr>
              <w:t xml:space="preserve">Therefore, selecting the </w:t>
            </w:r>
            <w:r w:rsidR="00DE1697">
              <w:rPr>
                <w:rFonts w:eastAsiaTheme="minorEastAsia"/>
                <w:lang w:eastAsia="zh-CN"/>
              </w:rPr>
              <w:t xml:space="preserve">inactivcity </w:t>
            </w:r>
            <w:r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Pr="008025B8">
              <w:rPr>
                <w:rFonts w:eastAsiaTheme="minorEastAsia"/>
                <w:lang w:eastAsia="zh-CN"/>
              </w:rPr>
              <w:t>service is to foll</w:t>
            </w:r>
            <w:r w:rsidR="00DE1697">
              <w:rPr>
                <w:rFonts w:eastAsiaTheme="minorEastAsia"/>
                <w:lang w:eastAsia="zh-CN"/>
              </w:rPr>
              <w:t xml:space="preserve">ow the RAN2's agreement. </w:t>
            </w:r>
            <w:r w:rsidR="00DE1697" w:rsidRPr="00DE1697">
              <w:rPr>
                <w:rFonts w:eastAsiaTheme="minorEastAsia"/>
                <w:lang w:eastAsia="zh-CN"/>
              </w:rPr>
              <w:t xml:space="preserve">Simply choosing the lagrest value allows the UE to use </w:t>
            </w:r>
            <w:r w:rsidR="00DE1697">
              <w:rPr>
                <w:rFonts w:eastAsiaTheme="minorEastAsia"/>
                <w:lang w:eastAsia="zh-CN"/>
              </w:rPr>
              <w:t>the inactivity</w:t>
            </w:r>
            <w:r w:rsidR="00DE1697" w:rsidRPr="00DE1697">
              <w:rPr>
                <w:rFonts w:eastAsiaTheme="minorEastAsia"/>
                <w:lang w:eastAsia="zh-CN"/>
              </w:rPr>
              <w:t xml:space="preserve"> timer mapped to a QoS profile that is not </w:t>
            </w:r>
            <w:r w:rsidR="00DE1697">
              <w:rPr>
                <w:rFonts w:eastAsiaTheme="minorEastAsia"/>
                <w:lang w:eastAsia="zh-CN"/>
              </w:rPr>
              <w:t>interested</w:t>
            </w:r>
            <w:r w:rsidR="00DE1697" w:rsidRPr="00DE1697">
              <w:rPr>
                <w:rFonts w:eastAsiaTheme="minorEastAsia"/>
                <w:lang w:eastAsia="zh-CN"/>
              </w:rPr>
              <w:t xml:space="preserve"> with its service.</w:t>
            </w: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ab"/>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ab"/>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ab"/>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b"/>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D74717">
        <w:tc>
          <w:tcPr>
            <w:tcW w:w="1546" w:type="dxa"/>
          </w:tcPr>
          <w:p w14:paraId="0C46E3DB" w14:textId="0308F58A" w:rsidR="00BA1B67" w:rsidRDefault="00BA1B67" w:rsidP="00BA1B67">
            <w:pPr>
              <w:jc w:val="both"/>
              <w:rPr>
                <w:rFonts w:eastAsiaTheme="minorEastAsia"/>
                <w:lang w:eastAsia="zh-CN"/>
              </w:rPr>
            </w:pPr>
            <w:r>
              <w:rPr>
                <w:rFonts w:eastAsia="맑은 고딕" w:hint="eastAsia"/>
                <w:lang w:eastAsia="ko-KR"/>
              </w:rPr>
              <w:t>LG</w:t>
            </w:r>
          </w:p>
        </w:tc>
        <w:tc>
          <w:tcPr>
            <w:tcW w:w="1258" w:type="dxa"/>
          </w:tcPr>
          <w:p w14:paraId="16A00DDF" w14:textId="09C04F21" w:rsidR="00BA1B67" w:rsidRDefault="00BA1B67" w:rsidP="00BA1B67">
            <w:pPr>
              <w:jc w:val="both"/>
              <w:rPr>
                <w:rFonts w:eastAsiaTheme="minorEastAsia"/>
                <w:lang w:eastAsia="zh-CN"/>
              </w:rPr>
            </w:pPr>
            <w:r>
              <w:rPr>
                <w:rFonts w:eastAsia="맑은 고딕"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맑은 고딕" w:hint="eastAsia"/>
                <w:lang w:eastAsia="ko-KR"/>
              </w:rPr>
              <w:t>Same view with OPPO.</w:t>
            </w: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b"/>
        <w:numPr>
          <w:ilvl w:val="0"/>
          <w:numId w:val="18"/>
        </w:numPr>
        <w:spacing w:beforeLines="50" w:before="120" w:afterLines="50" w:after="120"/>
        <w:ind w:firstLineChars="0"/>
        <w:rPr>
          <w:b/>
        </w:rPr>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b"/>
        <w:numPr>
          <w:ilvl w:val="0"/>
          <w:numId w:val="18"/>
        </w:numPr>
        <w:spacing w:beforeLines="50" w:before="120" w:afterLines="50" w:after="120"/>
        <w:ind w:firstLineChars="0"/>
        <w:rPr>
          <w:b/>
        </w:rPr>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5"/>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77777777" w:rsidR="00D74717" w:rsidRDefault="00D74717" w:rsidP="00D74717">
            <w:pPr>
              <w:jc w:val="both"/>
              <w:rPr>
                <w:rFonts w:eastAsiaTheme="minorEastAsia"/>
                <w:lang w:eastAsia="zh-CN"/>
              </w:rPr>
            </w:pPr>
          </w:p>
        </w:tc>
        <w:tc>
          <w:tcPr>
            <w:tcW w:w="1259" w:type="dxa"/>
          </w:tcPr>
          <w:p w14:paraId="054D940D" w14:textId="77777777" w:rsidR="00D74717" w:rsidRDefault="00D74717" w:rsidP="00D74717">
            <w:pPr>
              <w:jc w:val="both"/>
              <w:rPr>
                <w:rFonts w:eastAsiaTheme="minorEastAsia"/>
                <w:lang w:eastAsia="zh-CN"/>
              </w:rPr>
            </w:pPr>
          </w:p>
        </w:tc>
        <w:tc>
          <w:tcPr>
            <w:tcW w:w="6714" w:type="dxa"/>
          </w:tcPr>
          <w:p w14:paraId="0C35760A" w14:textId="77777777" w:rsidR="00D74717" w:rsidRDefault="00D74717" w:rsidP="00D74717">
            <w:pPr>
              <w:jc w:val="both"/>
              <w:rPr>
                <w:rFonts w:eastAsiaTheme="minorEastAsia"/>
                <w:lang w:eastAsia="zh-CN"/>
              </w:rPr>
            </w:pPr>
          </w:p>
        </w:tc>
      </w:tr>
      <w:tr w:rsidR="00D74717" w14:paraId="23DA6F54" w14:textId="77777777" w:rsidTr="00D74717">
        <w:tc>
          <w:tcPr>
            <w:tcW w:w="1547" w:type="dxa"/>
          </w:tcPr>
          <w:p w14:paraId="25AEF0A5" w14:textId="77777777" w:rsidR="00D74717" w:rsidRDefault="00D74717" w:rsidP="00D74717">
            <w:pPr>
              <w:jc w:val="both"/>
              <w:rPr>
                <w:rFonts w:eastAsiaTheme="minorEastAsia"/>
                <w:lang w:eastAsia="zh-CN"/>
              </w:rPr>
            </w:pPr>
          </w:p>
        </w:tc>
        <w:tc>
          <w:tcPr>
            <w:tcW w:w="1259" w:type="dxa"/>
          </w:tcPr>
          <w:p w14:paraId="4352A6B5" w14:textId="77777777" w:rsidR="00D74717" w:rsidRDefault="00D74717" w:rsidP="00D74717">
            <w:pPr>
              <w:jc w:val="both"/>
              <w:rPr>
                <w:rFonts w:eastAsiaTheme="minorEastAsia"/>
                <w:lang w:eastAsia="zh-CN"/>
              </w:rPr>
            </w:pPr>
          </w:p>
        </w:tc>
        <w:tc>
          <w:tcPr>
            <w:tcW w:w="6714" w:type="dxa"/>
          </w:tcPr>
          <w:p w14:paraId="54D25381" w14:textId="77777777" w:rsidR="00D74717" w:rsidRDefault="00D74717" w:rsidP="00D74717">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D74717">
        <w:tc>
          <w:tcPr>
            <w:tcW w:w="1546" w:type="dxa"/>
          </w:tcPr>
          <w:p w14:paraId="15EA0E49" w14:textId="49F8ED94" w:rsidR="00BA1B67" w:rsidRDefault="00BA1B67" w:rsidP="00BA1B67">
            <w:pPr>
              <w:jc w:val="both"/>
              <w:rPr>
                <w:rFonts w:eastAsiaTheme="minorEastAsia"/>
                <w:lang w:eastAsia="zh-CN"/>
              </w:rPr>
            </w:pPr>
            <w:r>
              <w:rPr>
                <w:rFonts w:eastAsia="맑은 고딕"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맑은 고딕"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맑은 고딕" w:hint="eastAsia"/>
                <w:lang w:eastAsia="ko-KR"/>
              </w:rPr>
              <w:t>Same as Question 6.1-2</w:t>
            </w: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b"/>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b"/>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b"/>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b"/>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b"/>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77777777" w:rsidR="00D74717" w:rsidRDefault="00D74717" w:rsidP="00D74717">
            <w:pPr>
              <w:jc w:val="both"/>
              <w:rPr>
                <w:rFonts w:eastAsiaTheme="minorEastAsia"/>
                <w:lang w:eastAsia="zh-CN"/>
              </w:rPr>
            </w:pPr>
          </w:p>
        </w:tc>
        <w:tc>
          <w:tcPr>
            <w:tcW w:w="1259" w:type="dxa"/>
          </w:tcPr>
          <w:p w14:paraId="270D84D3" w14:textId="77777777" w:rsidR="00D74717" w:rsidRDefault="00D74717" w:rsidP="00D74717">
            <w:pPr>
              <w:jc w:val="both"/>
              <w:rPr>
                <w:rFonts w:eastAsiaTheme="minorEastAsia"/>
                <w:lang w:eastAsia="zh-CN"/>
              </w:rPr>
            </w:pPr>
          </w:p>
        </w:tc>
        <w:tc>
          <w:tcPr>
            <w:tcW w:w="6714" w:type="dxa"/>
          </w:tcPr>
          <w:p w14:paraId="4CAD5603" w14:textId="77777777" w:rsidR="00D74717" w:rsidRDefault="00D74717" w:rsidP="00D74717">
            <w:pPr>
              <w:jc w:val="both"/>
              <w:rPr>
                <w:rFonts w:eastAsiaTheme="minorEastAsia"/>
                <w:lang w:eastAsia="zh-CN"/>
              </w:rPr>
            </w:pPr>
          </w:p>
        </w:tc>
      </w:tr>
      <w:tr w:rsidR="00D74717" w14:paraId="196385B9" w14:textId="77777777" w:rsidTr="00D74717">
        <w:tc>
          <w:tcPr>
            <w:tcW w:w="1547" w:type="dxa"/>
          </w:tcPr>
          <w:p w14:paraId="4095AA9B" w14:textId="77777777" w:rsidR="00D74717" w:rsidRDefault="00D74717" w:rsidP="00D74717">
            <w:pPr>
              <w:jc w:val="both"/>
              <w:rPr>
                <w:rFonts w:eastAsiaTheme="minorEastAsia"/>
                <w:lang w:eastAsia="zh-CN"/>
              </w:rPr>
            </w:pPr>
          </w:p>
        </w:tc>
        <w:tc>
          <w:tcPr>
            <w:tcW w:w="1259" w:type="dxa"/>
          </w:tcPr>
          <w:p w14:paraId="48BECD3B" w14:textId="77777777" w:rsidR="00D74717" w:rsidRDefault="00D74717" w:rsidP="00D74717">
            <w:pPr>
              <w:jc w:val="both"/>
              <w:rPr>
                <w:rFonts w:eastAsiaTheme="minorEastAsia"/>
                <w:lang w:eastAsia="zh-CN"/>
              </w:rPr>
            </w:pPr>
          </w:p>
        </w:tc>
        <w:tc>
          <w:tcPr>
            <w:tcW w:w="6714" w:type="dxa"/>
          </w:tcPr>
          <w:p w14:paraId="5AD430DD" w14:textId="77777777" w:rsidR="00D74717" w:rsidRDefault="00D74717" w:rsidP="00D74717">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D74717">
        <w:tc>
          <w:tcPr>
            <w:tcW w:w="1546" w:type="dxa"/>
          </w:tcPr>
          <w:p w14:paraId="07D0472E" w14:textId="57F14398" w:rsidR="00BA1B67" w:rsidRDefault="00BA1B67" w:rsidP="00BA1B67">
            <w:pPr>
              <w:jc w:val="both"/>
              <w:rPr>
                <w:rFonts w:eastAsiaTheme="minorEastAsia"/>
                <w:lang w:eastAsia="zh-CN"/>
              </w:rPr>
            </w:pPr>
            <w:r>
              <w:rPr>
                <w:rFonts w:eastAsia="맑은 고딕"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맑은 고딕"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맑은 고딕"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D74717">
        <w:tc>
          <w:tcPr>
            <w:tcW w:w="1546" w:type="dxa"/>
          </w:tcPr>
          <w:p w14:paraId="580BB966" w14:textId="74591003" w:rsidR="00BA1B67" w:rsidRDefault="00BA1B67" w:rsidP="00BA1B67">
            <w:pPr>
              <w:jc w:val="both"/>
              <w:rPr>
                <w:rFonts w:eastAsiaTheme="minorEastAsia"/>
                <w:lang w:eastAsia="zh-CN"/>
              </w:rPr>
            </w:pPr>
            <w:r>
              <w:rPr>
                <w:rFonts w:eastAsia="맑은 고딕"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맑은 고딕"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맑은 고딕" w:hint="eastAsia"/>
                <w:lang w:eastAsia="ko-KR"/>
              </w:rPr>
              <w:t>Same as Question 6.1-6.</w:t>
            </w: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b"/>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b"/>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b"/>
        <w:numPr>
          <w:ilvl w:val="0"/>
          <w:numId w:val="47"/>
        </w:numPr>
        <w:spacing w:beforeLines="50" w:before="120" w:afterLines="50" w:after="120"/>
        <w:ind w:firstLineChars="0"/>
        <w:textAlignment w:val="auto"/>
        <w:rPr>
          <w:b/>
        </w:rPr>
      </w:pPr>
      <w:r>
        <w:rPr>
          <w:b/>
        </w:rPr>
        <w:lastRenderedPageBreak/>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b"/>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31" w:name="_Ref82075253"/>
      <w:r w:rsidRPr="00480D2B">
        <w:rPr>
          <w:rFonts w:eastAsiaTheme="minorEastAsia"/>
          <w:lang w:eastAsia="zh-CN"/>
        </w:rPr>
        <w:t>Common or separate default SL DRX configuration for GC and BC</w:t>
      </w:r>
      <w:r w:rsidR="007B692D">
        <w:rPr>
          <w:rFonts w:hint="eastAsia"/>
          <w:lang w:eastAsia="zh-CN"/>
        </w:rPr>
        <w:t>?</w:t>
      </w:r>
      <w:bookmarkEnd w:id="31"/>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117F69">
      <w:pPr>
        <w:pStyle w:val="ab"/>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D74717">
        <w:tc>
          <w:tcPr>
            <w:tcW w:w="1546" w:type="dxa"/>
          </w:tcPr>
          <w:p w14:paraId="0BBE5019" w14:textId="5176FA6E"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맑은 고딕"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맑은 고딕"/>
                <w:lang w:eastAsia="ko-KR"/>
              </w:rPr>
              <w:t>A</w:t>
            </w:r>
            <w:r>
              <w:rPr>
                <w:rFonts w:eastAsia="맑은 고딕" w:hint="eastAsia"/>
                <w:lang w:eastAsia="ko-KR"/>
              </w:rPr>
              <w:t xml:space="preserve">gree </w:t>
            </w:r>
            <w:r>
              <w:rPr>
                <w:rFonts w:eastAsia="맑은 고딕"/>
                <w:lang w:eastAsia="ko-KR"/>
              </w:rPr>
              <w:t>with OPPO</w:t>
            </w: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32"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32"/>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lastRenderedPageBreak/>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EB3CE9">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rsidP="008B0E9E">
      <w:pPr>
        <w:pStyle w:val="ab"/>
        <w:numPr>
          <w:ilvl w:val="0"/>
          <w:numId w:val="18"/>
        </w:numPr>
        <w:spacing w:beforeLines="50" w:before="120" w:afterLines="50" w:after="120"/>
        <w:ind w:firstLineChars="0"/>
        <w:jc w:val="both"/>
        <w:rPr>
          <w:ins w:id="33" w:author="LG: SeoYoung Back" w:date="2021-10-01T17:47:00Z"/>
          <w:rFonts w:eastAsia="SimSun"/>
          <w:b/>
          <w:lang w:eastAsia="zh-CN"/>
        </w:rPr>
      </w:pPr>
      <w:ins w:id="34"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rsidP="00EB3CE9">
      <w:pPr>
        <w:pStyle w:val="ab"/>
        <w:numPr>
          <w:ilvl w:val="0"/>
          <w:numId w:val="18"/>
        </w:numPr>
        <w:spacing w:beforeLines="50" w:before="120" w:afterLines="50" w:after="120"/>
        <w:ind w:firstLineChars="0"/>
        <w:jc w:val="both"/>
        <w:rPr>
          <w:rFonts w:eastAsia="SimSun"/>
          <w:b/>
          <w:lang w:eastAsia="zh-CN"/>
        </w:rPr>
      </w:pPr>
    </w:p>
    <w:tbl>
      <w:tblPr>
        <w:tblStyle w:val="af5"/>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D74717">
        <w:tc>
          <w:tcPr>
            <w:tcW w:w="1546" w:type="dxa"/>
          </w:tcPr>
          <w:p w14:paraId="69314B75" w14:textId="5668998D"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맑은 고딕"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맑은 고딕"/>
                <w:lang w:eastAsia="ko-KR"/>
              </w:rPr>
              <w:t xml:space="preserve">The default DRX configuration does not need to be separated depends on the cast types (e.g., BC, GC, UC). And also, the PC5-S/RRC messages after the DCR message and before SL unicast DRC configuration applied </w:t>
            </w:r>
            <w:r>
              <w:rPr>
                <w:rFonts w:eastAsia="맑은 고딕"/>
                <w:lang w:eastAsia="ko-KR"/>
              </w:rPr>
              <w:t>can</w:t>
            </w:r>
            <w:r w:rsidRPr="006674E4">
              <w:rPr>
                <w:rFonts w:eastAsia="맑은 고딕"/>
                <w:lang w:eastAsia="ko-KR"/>
              </w:rPr>
              <w:t xml:space="preserve"> be also transmitted using the default DRX configuration.</w:t>
            </w: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35" w:name="_Ref81914060"/>
      <w:r>
        <w:rPr>
          <w:lang w:val="en-US"/>
        </w:rPr>
        <w:t>Whether SL DRX is applied after DCR message and before SL unicast DRX configuration is applied</w:t>
      </w:r>
      <w:r w:rsidR="007B692D">
        <w:rPr>
          <w:rFonts w:hint="eastAsia"/>
          <w:lang w:eastAsia="zh-CN"/>
        </w:rPr>
        <w:t>?</w:t>
      </w:r>
      <w:bookmarkEnd w:id="35"/>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D74717">
        <w:tc>
          <w:tcPr>
            <w:tcW w:w="1546" w:type="dxa"/>
          </w:tcPr>
          <w:p w14:paraId="771CCA3E" w14:textId="1471626C" w:rsidR="005A62EC" w:rsidRDefault="005A62EC" w:rsidP="005A62EC">
            <w:pPr>
              <w:jc w:val="center"/>
              <w:rPr>
                <w:rFonts w:eastAsiaTheme="minorEastAsia"/>
                <w:lang w:eastAsia="zh-CN"/>
              </w:rPr>
            </w:pPr>
            <w:r>
              <w:rPr>
                <w:rFonts w:eastAsia="맑은 고딕"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맑은 고딕"/>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807E34">
      <w:pPr>
        <w:pStyle w:val="ab"/>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807E34">
      <w:pPr>
        <w:pStyle w:val="ab"/>
        <w:numPr>
          <w:ilvl w:val="0"/>
          <w:numId w:val="18"/>
        </w:numPr>
        <w:spacing w:beforeLines="50" w:before="120" w:afterLines="50" w:after="120"/>
        <w:ind w:firstLineChars="0"/>
        <w:jc w:val="both"/>
        <w:rPr>
          <w:ins w:id="36" w:author="LG: SeoYoung Back" w:date="2021-10-01T17:47:00Z"/>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rsidP="008B0E9E">
      <w:pPr>
        <w:pStyle w:val="ab"/>
        <w:numPr>
          <w:ilvl w:val="0"/>
          <w:numId w:val="18"/>
        </w:numPr>
        <w:spacing w:beforeLines="50" w:before="120" w:afterLines="50" w:after="120"/>
        <w:ind w:firstLineChars="0"/>
        <w:jc w:val="both"/>
        <w:rPr>
          <w:rFonts w:eastAsia="SimSun" w:hint="eastAsia"/>
          <w:lang w:eastAsia="zh-CN"/>
        </w:rPr>
      </w:pPr>
      <w:ins w:id="37" w:author="LG: SeoYoung Back" w:date="2021-10-01T17:47:00Z">
        <w:r>
          <w:rPr>
            <w:rFonts w:eastAsia="SimSun" w:hint="eastAsia"/>
            <w:b/>
            <w:lang w:eastAsia="zh-CN"/>
          </w:rPr>
          <w:t xml:space="preserve">Option </w:t>
        </w:r>
      </w:ins>
      <w:ins w:id="38" w:author="LG: SeoYoung Back" w:date="2021-10-01T17:49:00Z">
        <w:r>
          <w:rPr>
            <w:rFonts w:eastAsia="SimSun"/>
            <w:b/>
            <w:lang w:eastAsia="zh-CN"/>
          </w:rPr>
          <w:t>4</w:t>
        </w:r>
      </w:ins>
      <w:ins w:id="39" w:author="LG: SeoYoung Back" w:date="2021-10-01T17:47:00Z">
        <w:r>
          <w:rPr>
            <w:rFonts w:eastAsia="SimSun" w:hint="eastAsia"/>
            <w:b/>
            <w:lang w:eastAsia="zh-CN"/>
          </w:rPr>
          <w:t xml:space="preserve">: </w:t>
        </w:r>
      </w:ins>
      <w:ins w:id="40" w:author="LG: SeoYoung Back" w:date="2021-10-01T17:49:00Z">
        <w:r>
          <w:rPr>
            <w:rFonts w:eastAsia="SimSun" w:hint="eastAsia"/>
            <w:b/>
            <w:lang w:eastAsia="zh-CN"/>
          </w:rPr>
          <w:t>Use the default SL DRX configuration</w:t>
        </w:r>
      </w:ins>
      <w:ins w:id="41" w:author="LG: SeoYoung Back" w:date="2021-10-01T17:47:00Z">
        <w:r w:rsidRPr="005A067D">
          <w:rPr>
            <w:rFonts w:eastAsia="SimSun"/>
            <w:b/>
            <w:lang w:eastAsia="zh-CN"/>
          </w:rPr>
          <w:t>.</w:t>
        </w:r>
      </w:ins>
    </w:p>
    <w:tbl>
      <w:tblPr>
        <w:tblStyle w:val="af5"/>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A0E1934" w14:textId="7DF0DA39"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79E9A8B8" w14:textId="06AA375C" w:rsidR="005A62EC" w:rsidRDefault="005A62EC" w:rsidP="005A62EC">
            <w:pPr>
              <w:jc w:val="both"/>
              <w:rPr>
                <w:rFonts w:eastAsiaTheme="minorEastAsia"/>
                <w:lang w:eastAsia="zh-CN"/>
              </w:rPr>
            </w:pPr>
            <w:r w:rsidRPr="00A10887">
              <w:rPr>
                <w:rFonts w:eastAsia="맑은 고딕"/>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77777777" w:rsidR="005A62EC" w:rsidRDefault="005A62EC" w:rsidP="005A62EC">
            <w:pPr>
              <w:jc w:val="both"/>
              <w:rPr>
                <w:rFonts w:eastAsiaTheme="minorEastAsia"/>
                <w:lang w:eastAsia="zh-CN"/>
              </w:rPr>
            </w:pPr>
          </w:p>
        </w:tc>
        <w:tc>
          <w:tcPr>
            <w:tcW w:w="1259" w:type="dxa"/>
          </w:tcPr>
          <w:p w14:paraId="3D50B618" w14:textId="77777777" w:rsidR="005A62EC" w:rsidRDefault="005A62EC" w:rsidP="005A62EC">
            <w:pPr>
              <w:jc w:val="both"/>
              <w:rPr>
                <w:rFonts w:eastAsiaTheme="minorEastAsia"/>
                <w:lang w:eastAsia="zh-CN"/>
              </w:rPr>
            </w:pPr>
          </w:p>
        </w:tc>
        <w:tc>
          <w:tcPr>
            <w:tcW w:w="6714" w:type="dxa"/>
          </w:tcPr>
          <w:p w14:paraId="5C669E7E" w14:textId="77777777" w:rsidR="005A62EC" w:rsidRDefault="005A62EC" w:rsidP="005A62EC">
            <w:pPr>
              <w:jc w:val="both"/>
              <w:rPr>
                <w:rFonts w:eastAsiaTheme="minorEastAsia"/>
                <w:lang w:eastAsia="zh-CN"/>
              </w:rPr>
            </w:pPr>
          </w:p>
        </w:tc>
      </w:tr>
      <w:tr w:rsidR="005A62EC" w14:paraId="64F769FD" w14:textId="77777777" w:rsidTr="005A62EC">
        <w:tc>
          <w:tcPr>
            <w:tcW w:w="1547" w:type="dxa"/>
          </w:tcPr>
          <w:p w14:paraId="5FEF8FD0" w14:textId="77777777" w:rsidR="005A62EC" w:rsidRDefault="005A62EC" w:rsidP="005A62EC">
            <w:pPr>
              <w:jc w:val="both"/>
              <w:rPr>
                <w:rFonts w:eastAsiaTheme="minorEastAsia"/>
                <w:lang w:eastAsia="zh-CN"/>
              </w:rPr>
            </w:pPr>
          </w:p>
        </w:tc>
        <w:tc>
          <w:tcPr>
            <w:tcW w:w="1259" w:type="dxa"/>
          </w:tcPr>
          <w:p w14:paraId="046D0C1D" w14:textId="77777777" w:rsidR="005A62EC" w:rsidRDefault="005A62EC" w:rsidP="005A62EC">
            <w:pPr>
              <w:jc w:val="both"/>
              <w:rPr>
                <w:rFonts w:eastAsiaTheme="minorEastAsia"/>
                <w:lang w:eastAsia="zh-CN"/>
              </w:rPr>
            </w:pPr>
          </w:p>
        </w:tc>
        <w:tc>
          <w:tcPr>
            <w:tcW w:w="6714" w:type="dxa"/>
          </w:tcPr>
          <w:p w14:paraId="66765713" w14:textId="77777777" w:rsidR="005A62EC" w:rsidRDefault="005A62EC" w:rsidP="005A62EC">
            <w:pPr>
              <w:jc w:val="both"/>
              <w:rPr>
                <w:rFonts w:eastAsiaTheme="minorEastAsia"/>
                <w:lang w:eastAsia="zh-CN"/>
              </w:rPr>
            </w:pPr>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42"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42"/>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35pt;height:218.35pt" o:ole="">
            <v:imagedata r:id="rId8" o:title=""/>
          </v:shape>
          <o:OLEObject Type="Embed" ProgID="Visio.Drawing.11" ShapeID="_x0000_i1025" DrawAspect="Content" ObjectID="_1694616182"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7714D3" w:rsidRDefault="007714D3">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7714D3" w:rsidRDefault="007714D3">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D74717">
        <w:tc>
          <w:tcPr>
            <w:tcW w:w="1546" w:type="dxa"/>
          </w:tcPr>
          <w:p w14:paraId="2BD7C5B5" w14:textId="1C07BD56"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3"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43"/>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44" w:name="_Ref82158215"/>
      <w:bookmarkStart w:id="45"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44"/>
      <w:r w:rsidRPr="005348B4">
        <w:rPr>
          <w:rFonts w:eastAsiaTheme="minorEastAsia" w:cs="Arial"/>
          <w:lang w:eastAsia="zh-CN"/>
        </w:rPr>
        <w:t xml:space="preserve"> </w:t>
      </w:r>
      <w:bookmarkEnd w:id="45"/>
    </w:p>
    <w:bookmarkStart w:id="46" w:name="_Ref82162636"/>
    <w:bookmarkStart w:id="47" w:name="_Ref80362615"/>
    <w:p w14:paraId="0243E7F8" w14:textId="46107668"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lastRenderedPageBreak/>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46"/>
      <w:r w:rsidR="004A62AD" w:rsidRPr="005348B4">
        <w:rPr>
          <w:rFonts w:eastAsiaTheme="minorEastAsia" w:cs="Arial"/>
          <w:lang w:eastAsia="zh-CN"/>
        </w:rPr>
        <w:t xml:space="preserve"> </w:t>
      </w:r>
      <w:bookmarkStart w:id="48" w:name="_Ref80362617"/>
      <w:bookmarkEnd w:id="47"/>
    </w:p>
    <w:bookmarkStart w:id="49" w:name="_Ref82505762"/>
    <w:p w14:paraId="0226D1B7" w14:textId="6CA0AD23"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48"/>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49"/>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0" w:name="_Ref80367286"/>
      <w:bookmarkStart w:id="51" w:name="_Ref82181060"/>
      <w:r w:rsidRPr="005348B4">
        <w:rPr>
          <w:rFonts w:eastAsiaTheme="minorEastAsia" w:cs="Arial"/>
          <w:lang w:eastAsia="zh-CN"/>
        </w:rPr>
        <w:t>R2-210</w:t>
      </w:r>
      <w:r w:rsidR="00CE3428" w:rsidRPr="005348B4">
        <w:rPr>
          <w:rFonts w:eastAsiaTheme="minorEastAsia" w:cs="Arial" w:hint="eastAsia"/>
          <w:lang w:eastAsia="zh-CN"/>
        </w:rPr>
        <w:t>8982</w:t>
      </w:r>
      <w:bookmarkEnd w:id="50"/>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51"/>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2" w:name="_Ref80367288"/>
      <w:bookmarkStart w:id="53" w:name="_Ref82182995"/>
      <w:r w:rsidRPr="005348B4">
        <w:rPr>
          <w:rFonts w:eastAsiaTheme="minorEastAsia" w:cs="Arial"/>
          <w:lang w:eastAsia="zh-CN"/>
        </w:rPr>
        <w:t>R2-2108</w:t>
      </w:r>
      <w:r w:rsidR="00CE3428" w:rsidRPr="005348B4">
        <w:rPr>
          <w:rFonts w:eastAsiaTheme="minorEastAsia" w:cs="Arial" w:hint="eastAsia"/>
          <w:lang w:eastAsia="zh-CN"/>
        </w:rPr>
        <w:t>984</w:t>
      </w:r>
      <w:bookmarkEnd w:id="52"/>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53"/>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4"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54"/>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5"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55"/>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56"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56"/>
    </w:p>
    <w:sectPr w:rsidR="00423384" w:rsidRPr="005348B4">
      <w:headerReference w:type="even" r:id="rId10"/>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72684" w14:textId="77777777" w:rsidR="00C177CC" w:rsidRDefault="00C177CC">
      <w:pPr>
        <w:spacing w:after="0"/>
      </w:pPr>
      <w:r>
        <w:separator/>
      </w:r>
    </w:p>
  </w:endnote>
  <w:endnote w:type="continuationSeparator" w:id="0">
    <w:p w14:paraId="1644E55F" w14:textId="77777777" w:rsidR="00C177CC" w:rsidRDefault="00C17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31627" w14:textId="77777777" w:rsidR="00C177CC" w:rsidRDefault="00C177CC">
      <w:pPr>
        <w:spacing w:after="0"/>
      </w:pPr>
      <w:r>
        <w:separator/>
      </w:r>
    </w:p>
  </w:footnote>
  <w:footnote w:type="continuationSeparator" w:id="0">
    <w:p w14:paraId="4EFCF048" w14:textId="77777777" w:rsidR="00C177CC" w:rsidRDefault="00C17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7714D3" w:rsidRDefault="007714D3"/>
  <w:p w14:paraId="114B1906" w14:textId="77777777" w:rsidR="007714D3" w:rsidRDefault="007714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8F0D8B"/>
    <w:multiLevelType w:val="singleLevel"/>
    <w:tmpl w:val="DC8F0D8B"/>
    <w:lvl w:ilvl="0">
      <w:start w:val="1"/>
      <w:numFmt w:val="decimal"/>
      <w:lvlText w:val="[%1]"/>
      <w:lvlJc w:val="left"/>
      <w:pPr>
        <w:tabs>
          <w:tab w:val="left" w:pos="312"/>
        </w:tabs>
      </w:pPr>
    </w:lvl>
  </w:abstractNum>
  <w:abstractNum w:abstractNumId="1">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nsid w:val="EEC575C6"/>
    <w:multiLevelType w:val="singleLevel"/>
    <w:tmpl w:val="EEC575C6"/>
    <w:lvl w:ilvl="0">
      <w:start w:val="1"/>
      <w:numFmt w:val="decimal"/>
      <w:lvlText w:val="%1&gt;"/>
      <w:lvlJc w:val="left"/>
    </w:lvl>
  </w:abstractNum>
  <w:abstractNum w:abstractNumId="3">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00935B3"/>
    <w:multiLevelType w:val="singleLevel"/>
    <w:tmpl w:val="100935B3"/>
    <w:lvl w:ilvl="0">
      <w:start w:val="1"/>
      <w:numFmt w:val="decimal"/>
      <w:suff w:val="space"/>
      <w:lvlText w:val="Option%1."/>
      <w:lvlJc w:val="left"/>
      <w:pPr>
        <w:ind w:left="425" w:hanging="425"/>
      </w:pPr>
    </w:lvl>
  </w:abstractNum>
  <w:abstractNum w:abstractNumId="11">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바탕"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바탕"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바탕"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머리글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캡션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제목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메모 텍스트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5F88-2BFE-4C51-BFBD-66073E5A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8926</Words>
  <Characters>50882</Characters>
  <Application>Microsoft Office Word</Application>
  <DocSecurity>0</DocSecurity>
  <Lines>424</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59689</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SeoYoung Back</cp:lastModifiedBy>
  <cp:revision>2</cp:revision>
  <cp:lastPrinted>2017-03-22T08:13:00Z</cp:lastPrinted>
  <dcterms:created xsi:type="dcterms:W3CDTF">2021-10-01T08:56:00Z</dcterms:created>
  <dcterms:modified xsi:type="dcterms:W3CDTF">2021-10-01T08:56:00Z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