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[POST115-e][716][V2X/SL]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ab"/>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ab"/>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published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ab"/>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comments on the summary by </w:t>
      </w:r>
      <w:r>
        <w:rPr>
          <w:rFonts w:hint="eastAsia"/>
          <w:lang w:eastAsia="zh-CN"/>
        </w:rPr>
        <w:t>deadline of submission for RAN2#116-e.</w:t>
      </w:r>
    </w:p>
    <w:p w14:paraId="69AB9108"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in Rel-15, in order to solve the compatible issue,</w:t>
      </w:r>
      <w:r>
        <w:rPr>
          <w:rFonts w:hint="eastAsia"/>
          <w:lang w:val="en-GB" w:eastAsia="zh-CN"/>
        </w:rPr>
        <w:t>“</w:t>
      </w:r>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sidelink enhancement. But it is still FFS </w:t>
      </w:r>
      <w:r>
        <w:rPr>
          <w:lang w:val="en-GB" w:eastAsia="zh-CN"/>
        </w:rPr>
        <w:t>whether a TX profile identifies a release, or one or more sidelink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s</w:t>
      </w:r>
      <w:r>
        <w:rPr>
          <w:lang w:val="en-GB" w:eastAsia="zh-CN"/>
        </w:rPr>
        <w:t xml:space="preserve">idelink DRX may not be mandatory capability for sidelink UEs in future releases. </w:t>
      </w:r>
      <w:r>
        <w:rPr>
          <w:rFonts w:hint="eastAsia"/>
          <w:lang w:val="en-GB" w:eastAsia="zh-CN"/>
        </w:rPr>
        <w:t>I</w:t>
      </w:r>
      <w:r>
        <w:rPr>
          <w:lang w:val="en-GB" w:eastAsia="zh-CN"/>
        </w:rPr>
        <w:t>f TX profile is R18, it may indicate CA or packet duplication operation, while doesn’t mean sidelink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r>
        <w:rPr>
          <w:lang w:val="en-GB" w:eastAsia="zh-CN"/>
        </w:rPr>
        <w:t xml:space="preserve">sidelink features are not a good approach since increased </w:t>
      </w:r>
      <w:r>
        <w:rPr>
          <w:rFonts w:hint="eastAsia"/>
          <w:lang w:val="en-GB" w:eastAsia="zh-CN"/>
        </w:rPr>
        <w:t xml:space="preserve">sidelink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hether a TX profile identifies a release, or one or more sidelink feature groups</w:t>
      </w:r>
      <w:r>
        <w:rPr>
          <w:rFonts w:hint="eastAsia"/>
          <w:b/>
          <w:lang w:eastAsia="zh-CN"/>
        </w:rPr>
        <w:t xml:space="preserve">? Which option do you prefer and </w:t>
      </w:r>
      <w:r>
        <w:rPr>
          <w:b/>
          <w:lang w:eastAsia="zh-CN"/>
        </w:rPr>
        <w:t>please</w:t>
      </w:r>
      <w:r>
        <w:rPr>
          <w:rFonts w:hint="eastAsia"/>
          <w:b/>
          <w:lang w:eastAsia="zh-CN"/>
        </w:rPr>
        <w:t xml:space="preserve"> give your comments.</w:t>
      </w:r>
    </w:p>
    <w:p w14:paraId="52E2689C"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4"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A Tx profile identifies a release.</w:t>
      </w:r>
    </w:p>
    <w:p w14:paraId="52D41850"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5"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A Tx profile identifies one or more sidelink feature groups (If this option is selected, please give your view on which sidelink feature/feature groups should be considered).</w:t>
      </w:r>
    </w:p>
    <w:p w14:paraId="2DB5A7A1"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3: Leave the decision to SA2/CT1.</w:t>
      </w:r>
    </w:p>
    <w:tbl>
      <w:tblPr>
        <w:tblStyle w:val="af8"/>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216F3FA6"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43E998DF"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616AB697" w14:textId="77777777" w:rsidTr="004827D6">
        <w:tc>
          <w:tcPr>
            <w:tcW w:w="1547" w:type="dxa"/>
          </w:tcPr>
          <w:p w14:paraId="0B32AC29" w14:textId="77777777" w:rsidR="007B2369" w:rsidRDefault="00830F9C">
            <w:pPr>
              <w:jc w:val="both"/>
              <w:rPr>
                <w:rFonts w:eastAsiaTheme="minorEastAsia"/>
                <w:lang w:eastAsia="zh-CN"/>
              </w:rPr>
            </w:pPr>
            <w:r>
              <w:rPr>
                <w:rFonts w:eastAsiaTheme="minorEastAsia"/>
                <w:lang w:eastAsia="zh-CN"/>
              </w:rPr>
              <w:t>Xiaomi</w:t>
            </w:r>
          </w:p>
        </w:tc>
        <w:tc>
          <w:tcPr>
            <w:tcW w:w="1259" w:type="dxa"/>
          </w:tcPr>
          <w:p w14:paraId="320359C4"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459788DF"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rsidTr="004827D6">
        <w:tc>
          <w:tcPr>
            <w:tcW w:w="1547" w:type="dxa"/>
          </w:tcPr>
          <w:p w14:paraId="55EBA80E" w14:textId="77777777" w:rsidR="007B2369" w:rsidRDefault="00830F9C">
            <w:pPr>
              <w:jc w:val="both"/>
              <w:rPr>
                <w:rFonts w:eastAsiaTheme="minorEastAsia"/>
                <w:lang w:eastAsia="zh-CN"/>
              </w:rPr>
            </w:pPr>
            <w:r>
              <w:rPr>
                <w:rFonts w:eastAsiaTheme="minorEastAsia" w:hint="eastAsia"/>
                <w:lang w:eastAsia="zh-CN"/>
              </w:rPr>
              <w:t>LG</w:t>
            </w:r>
          </w:p>
        </w:tc>
        <w:tc>
          <w:tcPr>
            <w:tcW w:w="1259" w:type="dxa"/>
          </w:tcPr>
          <w:p w14:paraId="4C9AFBD3"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70BBA637"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69E480A4" w14:textId="77777777" w:rsidR="007B2369" w:rsidRDefault="007B2369">
            <w:pPr>
              <w:jc w:val="both"/>
              <w:rPr>
                <w:rFonts w:eastAsiaTheme="minorEastAsia"/>
                <w:lang w:eastAsia="zh-CN"/>
              </w:rPr>
            </w:pPr>
          </w:p>
        </w:tc>
      </w:tr>
      <w:tr w:rsidR="007B2369" w14:paraId="3B6093F5" w14:textId="77777777" w:rsidTr="004827D6">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2643DB2F" w14:textId="77777777" w:rsidR="007B2369" w:rsidRDefault="00830F9C">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43C6B73" w14:textId="77777777" w:rsidR="007B2369" w:rsidRDefault="00830F9C">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rsidTr="004827D6">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6D93060A" w14:textId="77777777" w:rsidR="007B2369" w:rsidRDefault="00830F9C">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3C5B9436" w14:textId="77777777" w:rsidR="007B2369" w:rsidRDefault="00830F9C">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lastRenderedPageBreak/>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49A0D045" w14:textId="77777777" w:rsidR="007B2369" w:rsidRDefault="00830F9C">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3962D37D" w14:textId="77777777" w:rsidR="007B2369" w:rsidRDefault="00830F9C">
            <w:pPr>
              <w:numPr>
                <w:ilvl w:val="0"/>
                <w:numId w:val="15"/>
              </w:numPr>
              <w:jc w:val="both"/>
              <w:rPr>
                <w:ins w:id="33" w:author="Jianming Wu" w:date="2021-10-09T17:05:00Z"/>
                <w:rFonts w:ascii="Arial" w:hAnsi="Arial"/>
                <w:szCs w:val="24"/>
                <w:lang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1F5835E2" w14:textId="77777777" w:rsidR="007B2369" w:rsidRDefault="00830F9C">
            <w:pPr>
              <w:numPr>
                <w:ilvl w:val="0"/>
                <w:numId w:val="15"/>
              </w:numPr>
              <w:jc w:val="both"/>
              <w:rPr>
                <w:ins w:id="36" w:author="Jianming Wu" w:date="2021-10-09T17:05:00Z"/>
                <w:lang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771D47F8" w14:textId="77777777" w:rsidTr="004827D6">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Huawei, HiSilicon</w:t>
              </w:r>
            </w:ins>
          </w:p>
        </w:tc>
        <w:tc>
          <w:tcPr>
            <w:tcW w:w="1259" w:type="dxa"/>
          </w:tcPr>
          <w:p w14:paraId="2C33BC96" w14:textId="77777777" w:rsidR="007B2369" w:rsidRDefault="00830F9C">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D6855B" w14:textId="77777777" w:rsidR="007B2369" w:rsidRDefault="00830F9C">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7B2369" w14:paraId="150888F2" w14:textId="77777777" w:rsidTr="004827D6">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0BC4B962" w14:textId="77777777" w:rsidR="007B2369" w:rsidRDefault="007B2369">
            <w:pPr>
              <w:jc w:val="both"/>
              <w:rPr>
                <w:ins w:id="55" w:author="Sharp (Chongming)" w:date="2021-10-12T11:14:00Z"/>
                <w:rFonts w:eastAsia="Malgun Gothic"/>
                <w:lang w:eastAsia="ko-KR"/>
              </w:rPr>
            </w:pPr>
          </w:p>
        </w:tc>
      </w:tr>
      <w:tr w:rsidR="007B2369" w14:paraId="731E927C" w14:textId="77777777" w:rsidTr="004827D6">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eastAsia="zh-CN"/>
              </w:rPr>
            </w:pPr>
            <w:ins w:id="60" w:author="MediaTek (Guanyu)" w:date="2021-10-12T14:38:00Z">
              <w:r>
                <w:rPr>
                  <w:rFonts w:eastAsiaTheme="minorEastAsia"/>
                  <w:lang w:eastAsia="zh-CN"/>
                </w:rPr>
                <w:t>Option 2</w:t>
              </w:r>
            </w:ins>
          </w:p>
        </w:tc>
        <w:tc>
          <w:tcPr>
            <w:tcW w:w="6714" w:type="dxa"/>
          </w:tcPr>
          <w:p w14:paraId="246C8B09" w14:textId="77777777" w:rsidR="007B2369" w:rsidRDefault="00830F9C">
            <w:pPr>
              <w:jc w:val="both"/>
              <w:rPr>
                <w:ins w:id="61" w:author="MediaTek (Guanyu)" w:date="2021-10-12T14:37:00Z"/>
                <w:rFonts w:eastAsia="Malgun Gothic"/>
                <w:lang w:eastAsia="ko-KR"/>
              </w:rPr>
            </w:pPr>
            <w:ins w:id="62" w:author="MediaTek (Guanyu)" w:date="2021-10-12T14:38:00Z">
              <w:r>
                <w:rPr>
                  <w:rFonts w:eastAsia="Malgun Gothic"/>
                  <w:lang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rsidTr="004827D6">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eastAsia="zh-CN"/>
              </w:rPr>
            </w:pPr>
            <w:ins w:id="68" w:author="ZTE" w:date="2021-10-12T18:35: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E3460A8" w14:textId="77777777" w:rsidR="007B2369" w:rsidRDefault="00830F9C">
            <w:pPr>
              <w:jc w:val="both"/>
              <w:rPr>
                <w:ins w:id="69" w:author="ZTE" w:date="2021-10-12T18:29:00Z"/>
                <w:rFonts w:eastAsia="Malgun Gothic"/>
                <w:lang w:eastAsia="ko-KR"/>
              </w:rPr>
            </w:pPr>
            <w:ins w:id="70" w:author="ZTE" w:date="2021-10-12T18:29:00Z">
              <w:r>
                <w:rPr>
                  <w:rFonts w:hint="eastAsia"/>
                  <w:lang w:eastAsia="zh-CN"/>
                </w:rPr>
                <w:t xml:space="preserve">Option 1 shall be excluded first since </w:t>
              </w:r>
              <w:r>
                <w:rPr>
                  <w:rFonts w:eastAsiaTheme="minorEastAsia"/>
                  <w:lang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rsidTr="004827D6">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eastAsia="zh-CN"/>
              </w:rPr>
            </w:pPr>
            <w:ins w:id="75" w:author="Intel-AA" w:date="2021-10-12T13:17:00Z">
              <w:r>
                <w:rPr>
                  <w:rFonts w:eastAsiaTheme="minorEastAsia"/>
                  <w:lang w:eastAsia="zh-CN"/>
                </w:rPr>
                <w:t>Option 3</w:t>
              </w:r>
            </w:ins>
          </w:p>
        </w:tc>
        <w:tc>
          <w:tcPr>
            <w:tcW w:w="6714" w:type="dxa"/>
          </w:tcPr>
          <w:p w14:paraId="407495D4" w14:textId="55ADD4F4" w:rsidR="00830F9C" w:rsidRDefault="00830F9C">
            <w:pPr>
              <w:jc w:val="both"/>
              <w:rPr>
                <w:ins w:id="76" w:author="Intel-AA" w:date="2021-10-12T13:17:00Z"/>
                <w:lang w:eastAsia="zh-CN"/>
              </w:rPr>
            </w:pPr>
            <w:ins w:id="77" w:author="Intel-AA" w:date="2021-10-12T13:18:00Z">
              <w:r>
                <w:rPr>
                  <w:lang w:eastAsia="zh-CN"/>
                </w:rPr>
                <w:t>Agree with OPPO</w:t>
              </w:r>
            </w:ins>
          </w:p>
        </w:tc>
      </w:tr>
      <w:tr w:rsidR="00A76620" w14:paraId="2D728098" w14:textId="77777777" w:rsidTr="004827D6">
        <w:trPr>
          <w:ins w:id="78" w:author="Panzner, Berthold (Nokia - DE/Munich)" w:date="2021-10-13T16:06:00Z"/>
        </w:trPr>
        <w:tc>
          <w:tcPr>
            <w:tcW w:w="1547" w:type="dxa"/>
          </w:tcPr>
          <w:p w14:paraId="02363A9C" w14:textId="5AAE18AC" w:rsidR="00A76620" w:rsidRDefault="00A76620">
            <w:pPr>
              <w:jc w:val="both"/>
              <w:rPr>
                <w:ins w:id="79" w:author="Panzner, Berthold (Nokia - DE/Munich)" w:date="2021-10-13T16:06:00Z"/>
                <w:rFonts w:eastAsiaTheme="minorEastAsia"/>
                <w:lang w:eastAsia="zh-CN"/>
              </w:rPr>
            </w:pPr>
            <w:ins w:id="80" w:author="Panzner, Berthold (Nokia - DE/Munich)" w:date="2021-10-13T16:06:00Z">
              <w:r>
                <w:rPr>
                  <w:rFonts w:eastAsiaTheme="minorEastAsia"/>
                  <w:lang w:eastAsia="zh-CN"/>
                </w:rPr>
                <w:t>Nokia</w:t>
              </w:r>
            </w:ins>
          </w:p>
        </w:tc>
        <w:tc>
          <w:tcPr>
            <w:tcW w:w="1259" w:type="dxa"/>
          </w:tcPr>
          <w:p w14:paraId="75731942" w14:textId="21898A75" w:rsidR="00A76620" w:rsidRDefault="00A76620">
            <w:pPr>
              <w:jc w:val="both"/>
              <w:rPr>
                <w:ins w:id="81" w:author="Panzner, Berthold (Nokia - DE/Munich)" w:date="2021-10-13T16:06:00Z"/>
                <w:rFonts w:eastAsiaTheme="minorEastAsia"/>
                <w:lang w:eastAsia="zh-CN"/>
              </w:rPr>
            </w:pPr>
            <w:ins w:id="82" w:author="Panzner, Berthold (Nokia - DE/Munich)" w:date="2021-10-13T16:06:00Z">
              <w:r>
                <w:rPr>
                  <w:rFonts w:eastAsiaTheme="minorEastAsia"/>
                  <w:lang w:eastAsia="zh-CN"/>
                </w:rPr>
                <w:t>Option 3</w:t>
              </w:r>
            </w:ins>
          </w:p>
        </w:tc>
        <w:tc>
          <w:tcPr>
            <w:tcW w:w="6714" w:type="dxa"/>
          </w:tcPr>
          <w:p w14:paraId="5B9CE7B9" w14:textId="77777777" w:rsidR="00A76620" w:rsidRDefault="00A76620">
            <w:pPr>
              <w:jc w:val="both"/>
              <w:rPr>
                <w:ins w:id="83" w:author="Panzner, Berthold (Nokia - DE/Munich)" w:date="2021-10-13T16:06:00Z"/>
                <w:lang w:eastAsia="zh-CN"/>
              </w:rPr>
            </w:pPr>
          </w:p>
        </w:tc>
      </w:tr>
      <w:tr w:rsidR="00EE0CC6" w14:paraId="666800C8" w14:textId="77777777" w:rsidTr="004827D6">
        <w:trPr>
          <w:ins w:id="84" w:author="Qualcomm" w:date="2021-10-13T11:00:00Z"/>
        </w:trPr>
        <w:tc>
          <w:tcPr>
            <w:tcW w:w="1547" w:type="dxa"/>
          </w:tcPr>
          <w:p w14:paraId="63B80E62" w14:textId="4F425DEB" w:rsidR="00EE0CC6" w:rsidRDefault="00EE0CC6" w:rsidP="00EE0CC6">
            <w:pPr>
              <w:jc w:val="both"/>
              <w:rPr>
                <w:ins w:id="85" w:author="Qualcomm" w:date="2021-10-13T11:00:00Z"/>
                <w:rFonts w:eastAsiaTheme="minorEastAsia"/>
                <w:lang w:eastAsia="zh-CN"/>
              </w:rPr>
            </w:pPr>
            <w:ins w:id="86" w:author="Qualcomm" w:date="2021-10-13T11:00:00Z">
              <w:r>
                <w:rPr>
                  <w:rFonts w:eastAsiaTheme="minorEastAsia"/>
                  <w:lang w:eastAsia="zh-CN"/>
                </w:rPr>
                <w:t>Qualcomm</w:t>
              </w:r>
            </w:ins>
          </w:p>
        </w:tc>
        <w:tc>
          <w:tcPr>
            <w:tcW w:w="1259" w:type="dxa"/>
          </w:tcPr>
          <w:p w14:paraId="270CBA0B" w14:textId="4019F1BD" w:rsidR="00EE0CC6" w:rsidRDefault="00EE0CC6" w:rsidP="00EE0CC6">
            <w:pPr>
              <w:jc w:val="both"/>
              <w:rPr>
                <w:ins w:id="87" w:author="Qualcomm" w:date="2021-10-13T11:00:00Z"/>
                <w:rFonts w:eastAsiaTheme="minorEastAsia"/>
                <w:lang w:eastAsia="zh-CN"/>
              </w:rPr>
            </w:pPr>
            <w:ins w:id="88" w:author="Qualcomm" w:date="2021-10-13T11:00:00Z">
              <w:r>
                <w:rPr>
                  <w:rFonts w:eastAsiaTheme="minorEastAsia"/>
                  <w:lang w:eastAsia="zh-CN"/>
                </w:rPr>
                <w:t>Option 2</w:t>
              </w:r>
            </w:ins>
          </w:p>
        </w:tc>
        <w:tc>
          <w:tcPr>
            <w:tcW w:w="6714" w:type="dxa"/>
          </w:tcPr>
          <w:p w14:paraId="2E49F5D0" w14:textId="3E5BB2AE" w:rsidR="00EE0CC6" w:rsidRDefault="00EE0CC6" w:rsidP="00EE0CC6">
            <w:pPr>
              <w:jc w:val="both"/>
              <w:rPr>
                <w:ins w:id="89" w:author="Qualcomm" w:date="2021-10-13T11:00:00Z"/>
                <w:lang w:eastAsia="zh-CN"/>
              </w:rPr>
            </w:pPr>
            <w:ins w:id="90" w:author="Qualcomm" w:date="2021-10-13T11:00:00Z">
              <w:r>
                <w:rPr>
                  <w:lang w:eastAsia="zh-CN"/>
                </w:rPr>
                <w:t>For Rel 17, there is no difference with either Op 1 or 2; but for future releases with more features, Op 2 seems more clear.</w:t>
              </w:r>
            </w:ins>
          </w:p>
        </w:tc>
      </w:tr>
      <w:tr w:rsidR="00882D98" w14:paraId="1BD179EE" w14:textId="77777777" w:rsidTr="004827D6">
        <w:trPr>
          <w:ins w:id="91" w:author="Apple - Zhibin Wu" w:date="2021-10-13T10:37:00Z"/>
        </w:trPr>
        <w:tc>
          <w:tcPr>
            <w:tcW w:w="1547" w:type="dxa"/>
          </w:tcPr>
          <w:p w14:paraId="6BE82A51" w14:textId="60749654" w:rsidR="00882D98" w:rsidRDefault="00882D98" w:rsidP="00882D98">
            <w:pPr>
              <w:jc w:val="both"/>
              <w:rPr>
                <w:ins w:id="92" w:author="Apple - Zhibin Wu" w:date="2021-10-13T10:37:00Z"/>
                <w:rFonts w:eastAsiaTheme="minorEastAsia"/>
                <w:lang w:eastAsia="zh-CN"/>
              </w:rPr>
            </w:pPr>
            <w:ins w:id="93" w:author="Apple - Zhibin Wu" w:date="2021-10-13T10:37:00Z">
              <w:r>
                <w:rPr>
                  <w:rFonts w:eastAsiaTheme="minorEastAsia"/>
                  <w:lang w:eastAsia="zh-CN"/>
                </w:rPr>
                <w:t>Apple</w:t>
              </w:r>
            </w:ins>
          </w:p>
        </w:tc>
        <w:tc>
          <w:tcPr>
            <w:tcW w:w="1259" w:type="dxa"/>
          </w:tcPr>
          <w:p w14:paraId="44AC694D" w14:textId="5C311BA7" w:rsidR="00882D98" w:rsidRDefault="00882D98" w:rsidP="00882D98">
            <w:pPr>
              <w:jc w:val="both"/>
              <w:rPr>
                <w:ins w:id="94" w:author="Apple - Zhibin Wu" w:date="2021-10-13T10:37:00Z"/>
                <w:rFonts w:eastAsiaTheme="minorEastAsia"/>
                <w:lang w:eastAsia="zh-CN"/>
              </w:rPr>
            </w:pPr>
            <w:ins w:id="95" w:author="Apple - Zhibin Wu" w:date="2021-10-13T10:37:00Z">
              <w:r>
                <w:rPr>
                  <w:rFonts w:eastAsiaTheme="minorEastAsia"/>
                  <w:lang w:eastAsia="zh-CN"/>
                </w:rPr>
                <w:t>Option 2 or Option 3</w:t>
              </w:r>
            </w:ins>
          </w:p>
        </w:tc>
        <w:tc>
          <w:tcPr>
            <w:tcW w:w="6714" w:type="dxa"/>
          </w:tcPr>
          <w:p w14:paraId="25507CD3" w14:textId="62FEB50D" w:rsidR="00882D98" w:rsidRDefault="00882D98" w:rsidP="00882D98">
            <w:pPr>
              <w:jc w:val="both"/>
              <w:rPr>
                <w:ins w:id="96" w:author="Apple - Zhibin Wu" w:date="2021-10-13T10:37:00Z"/>
                <w:lang w:eastAsia="zh-CN"/>
              </w:rPr>
            </w:pPr>
            <w:ins w:id="97" w:author="Apple - Zhibin Wu" w:date="2021-10-13T10:37:00Z">
              <w:r>
                <w:rPr>
                  <w:lang w:eastAsia="zh-CN"/>
                </w:rPr>
                <w:t>This needs to be jointly decided by SA2 and RAN2. For Option 1, the problem is that there may be more than one feature introduced in a new release.</w:t>
              </w:r>
            </w:ins>
          </w:p>
        </w:tc>
      </w:tr>
      <w:tr w:rsidR="004827D6" w14:paraId="3A79A5DF" w14:textId="77777777" w:rsidTr="004827D6">
        <w:trPr>
          <w:ins w:id="98" w:author="Lenovo (Jing)" w:date="2021-10-14T07:07:00Z"/>
        </w:trPr>
        <w:tc>
          <w:tcPr>
            <w:tcW w:w="1547" w:type="dxa"/>
          </w:tcPr>
          <w:p w14:paraId="59F734CA" w14:textId="77777777" w:rsidR="004827D6" w:rsidRDefault="004827D6" w:rsidP="00FA246F">
            <w:pPr>
              <w:jc w:val="both"/>
              <w:rPr>
                <w:ins w:id="99" w:author="Lenovo (Jing)" w:date="2021-10-14T07:07:00Z"/>
                <w:rFonts w:eastAsiaTheme="minorEastAsia"/>
                <w:lang w:val="en-GB" w:eastAsia="zh-CN"/>
              </w:rPr>
            </w:pPr>
            <w:ins w:id="100" w:author="Lenovo (Jing)" w:date="2021-10-14T07:07:00Z">
              <w:r>
                <w:rPr>
                  <w:rFonts w:eastAsiaTheme="minorEastAsia" w:hint="eastAsia"/>
                  <w:lang w:val="en-GB" w:eastAsia="zh-CN"/>
                </w:rPr>
                <w:t>L</w:t>
              </w:r>
              <w:r>
                <w:rPr>
                  <w:rFonts w:eastAsiaTheme="minorEastAsia"/>
                  <w:lang w:val="en-GB" w:eastAsia="zh-CN"/>
                </w:rPr>
                <w:t>enovo</w:t>
              </w:r>
            </w:ins>
          </w:p>
        </w:tc>
        <w:tc>
          <w:tcPr>
            <w:tcW w:w="1259" w:type="dxa"/>
          </w:tcPr>
          <w:p w14:paraId="7BB0FE7F" w14:textId="23AA46E9" w:rsidR="004827D6" w:rsidRDefault="004827D6" w:rsidP="00FA246F">
            <w:pPr>
              <w:jc w:val="both"/>
              <w:rPr>
                <w:ins w:id="101" w:author="Lenovo (Jing)" w:date="2021-10-14T07:07:00Z"/>
                <w:rFonts w:eastAsiaTheme="minorEastAsia"/>
                <w:lang w:eastAsia="zh-CN"/>
              </w:rPr>
            </w:pPr>
            <w:ins w:id="102" w:author="Lenovo (Jing)" w:date="2021-10-14T07:08:00Z">
              <w:r>
                <w:rPr>
                  <w:rFonts w:eastAsiaTheme="minorEastAsia" w:hint="eastAsia"/>
                  <w:lang w:eastAsia="zh-CN"/>
                </w:rPr>
                <w:t>O</w:t>
              </w:r>
              <w:r>
                <w:rPr>
                  <w:rFonts w:eastAsiaTheme="minorEastAsia"/>
                  <w:lang w:eastAsia="zh-CN"/>
                </w:rPr>
                <w:t xml:space="preserve">ption </w:t>
              </w:r>
              <w:r w:rsidR="00D91099">
                <w:rPr>
                  <w:rFonts w:eastAsiaTheme="minorEastAsia"/>
                  <w:lang w:eastAsia="zh-CN"/>
                </w:rPr>
                <w:t>1</w:t>
              </w:r>
            </w:ins>
          </w:p>
        </w:tc>
        <w:tc>
          <w:tcPr>
            <w:tcW w:w="6714" w:type="dxa"/>
          </w:tcPr>
          <w:p w14:paraId="7C7548E0" w14:textId="5926E96A" w:rsidR="004827D6" w:rsidRPr="00FA246F" w:rsidRDefault="00D6155D" w:rsidP="00FA246F">
            <w:pPr>
              <w:jc w:val="both"/>
              <w:rPr>
                <w:ins w:id="103" w:author="Lenovo (Jing)" w:date="2021-10-14T07:07:00Z"/>
                <w:rFonts w:eastAsiaTheme="minorEastAsia"/>
                <w:lang w:eastAsia="zh-CN"/>
              </w:rPr>
            </w:pPr>
            <w:ins w:id="104" w:author="Lenovo (Jing)" w:date="2021-10-14T07:09:00Z">
              <w:r>
                <w:rPr>
                  <w:rFonts w:eastAsiaTheme="minorEastAsia"/>
                  <w:lang w:eastAsia="zh-CN"/>
                </w:rPr>
                <w:t>We have similar view that this needs to be jointly decided by SA2 and RAN2 and RAN2 at least need to provide some guidance to SA2</w:t>
              </w:r>
              <w:r w:rsidR="00186703">
                <w:rPr>
                  <w:rFonts w:eastAsiaTheme="minorEastAsia"/>
                  <w:lang w:eastAsia="zh-CN"/>
                </w:rPr>
                <w:t>. We slightly prefer the option 1</w:t>
              </w:r>
            </w:ins>
            <w:ins w:id="105" w:author="Lenovo (Jing)" w:date="2021-10-14T07:10:00Z">
              <w:r w:rsidR="00186703">
                <w:rPr>
                  <w:rFonts w:eastAsiaTheme="minorEastAsia"/>
                  <w:lang w:eastAsia="zh-CN"/>
                </w:rPr>
                <w:t xml:space="preserve"> since we are concerning there will b</w:t>
              </w:r>
              <w:r w:rsidR="00E51F70">
                <w:rPr>
                  <w:rFonts w:eastAsiaTheme="minorEastAsia"/>
                  <w:lang w:eastAsia="zh-CN"/>
                </w:rPr>
                <w:t>e too many feature combinations following option 2</w:t>
              </w:r>
            </w:ins>
            <w:ins w:id="106" w:author="Lenovo (Jing)" w:date="2021-10-14T07:11:00Z">
              <w:r w:rsidR="00E51F70">
                <w:rPr>
                  <w:rFonts w:eastAsiaTheme="minorEastAsia"/>
                  <w:lang w:eastAsia="zh-CN"/>
                </w:rPr>
                <w:t xml:space="preserve"> in future</w:t>
              </w:r>
            </w:ins>
            <w:ins w:id="107" w:author="Lenovo (Jing)" w:date="2021-10-14T07:10:00Z">
              <w:r w:rsidR="00E51F70">
                <w:rPr>
                  <w:rFonts w:eastAsiaTheme="minorEastAsia"/>
                  <w:lang w:eastAsia="zh-CN"/>
                </w:rPr>
                <w:t>. For example the potential features could include: SL DRX, partial sensing, CA, duplication etc, there may at least have 16 combinations which is much more than pointer number of release based solution</w:t>
              </w:r>
            </w:ins>
          </w:p>
        </w:tc>
      </w:tr>
      <w:tr w:rsidR="00EF07D1" w14:paraId="1D974780" w14:textId="77777777" w:rsidTr="004827D6">
        <w:trPr>
          <w:ins w:id="108" w:author="Spreadtrum Communications" w:date="2021-10-14T07:59:00Z"/>
        </w:trPr>
        <w:tc>
          <w:tcPr>
            <w:tcW w:w="1547" w:type="dxa"/>
          </w:tcPr>
          <w:p w14:paraId="2AFA2187" w14:textId="0B58F42C" w:rsidR="00EF07D1" w:rsidRDefault="00EF07D1" w:rsidP="00EF07D1">
            <w:pPr>
              <w:jc w:val="both"/>
              <w:rPr>
                <w:ins w:id="109" w:author="Spreadtrum Communications" w:date="2021-10-14T07:59:00Z"/>
                <w:rFonts w:eastAsiaTheme="minorEastAsia" w:hint="eastAsia"/>
                <w:lang w:val="en-GB" w:eastAsia="zh-CN"/>
              </w:rPr>
            </w:pPr>
            <w:ins w:id="110" w:author="Spreadtrum Communications" w:date="2021-10-14T07:59:00Z">
              <w:r>
                <w:rPr>
                  <w:rFonts w:eastAsiaTheme="minorEastAsia"/>
                  <w:lang w:val="en-GB" w:eastAsia="zh-CN"/>
                </w:rPr>
                <w:t>Spreadtrum</w:t>
              </w:r>
            </w:ins>
          </w:p>
        </w:tc>
        <w:tc>
          <w:tcPr>
            <w:tcW w:w="1259" w:type="dxa"/>
          </w:tcPr>
          <w:p w14:paraId="58E4FD33" w14:textId="6E9BF35B" w:rsidR="00EF07D1" w:rsidRDefault="00EF07D1" w:rsidP="00EF07D1">
            <w:pPr>
              <w:jc w:val="both"/>
              <w:rPr>
                <w:ins w:id="111" w:author="Spreadtrum Communications" w:date="2021-10-14T07:59:00Z"/>
                <w:rFonts w:eastAsiaTheme="minorEastAsia" w:hint="eastAsia"/>
                <w:lang w:eastAsia="zh-CN"/>
              </w:rPr>
            </w:pPr>
            <w:ins w:id="112" w:author="Spreadtrum Communications" w:date="2021-10-14T07:59:00Z">
              <w:r>
                <w:rPr>
                  <w:rFonts w:eastAsiaTheme="minorEastAsia"/>
                  <w:lang w:eastAsia="zh-CN"/>
                </w:rPr>
                <w:t>Option 2</w:t>
              </w:r>
            </w:ins>
          </w:p>
        </w:tc>
        <w:tc>
          <w:tcPr>
            <w:tcW w:w="6714" w:type="dxa"/>
          </w:tcPr>
          <w:p w14:paraId="63D28077" w14:textId="77777777" w:rsidR="00EF07D1" w:rsidRDefault="00EF07D1" w:rsidP="00EF07D1">
            <w:pPr>
              <w:jc w:val="both"/>
              <w:rPr>
                <w:ins w:id="113" w:author="Spreadtrum Communications" w:date="2021-10-14T07:59:00Z"/>
                <w:rFonts w:eastAsiaTheme="minorEastAsia"/>
                <w:lang w:eastAsia="zh-CN"/>
              </w:rPr>
            </w:pPr>
          </w:p>
        </w:tc>
      </w:tr>
    </w:tbl>
    <w:p w14:paraId="3C4F884D" w14:textId="77777777" w:rsidR="007B2369" w:rsidRPr="004827D6"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2"/>
        <w:ind w:left="925" w:hangingChars="289" w:hanging="925"/>
        <w:rPr>
          <w:lang w:eastAsia="zh-CN"/>
        </w:rPr>
      </w:pPr>
      <w:bookmarkStart w:id="114" w:name="_Ref81902251"/>
      <w:r>
        <w:lastRenderedPageBreak/>
        <w:t>FFS whether a TX profile needs to be provided with service type information or L2 id when upper layer indicates to AS layer</w:t>
      </w:r>
      <w:r>
        <w:rPr>
          <w:rFonts w:hint="eastAsia"/>
          <w:lang w:eastAsia="zh-CN"/>
        </w:rPr>
        <w:t>?</w:t>
      </w:r>
      <w:bookmarkEnd w:id="114"/>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zh-CN"/>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3A6538" w:rsidRDefault="003A6538">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3A6538" w:rsidRDefault="003A6538">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1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t xml:space="preserve"> </w:t>
      </w:r>
      <w:r>
        <w:rPr>
          <w:rFonts w:eastAsia="宋体" w:hint="eastAsia"/>
          <w:b/>
          <w:color w:val="000000"/>
          <w:lang w:eastAsia="zh-CN"/>
        </w:rPr>
        <w:t xml:space="preserve">A Tx profile needs to be provided with service type </w:t>
      </w:r>
      <w:r>
        <w:rPr>
          <w:rFonts w:eastAsia="宋体"/>
          <w:b/>
          <w:color w:val="000000"/>
          <w:lang w:eastAsia="zh-CN"/>
        </w:rPr>
        <w:t>information</w:t>
      </w:r>
      <w:r>
        <w:rPr>
          <w:rFonts w:eastAsia="宋体" w:hint="eastAsia"/>
          <w:b/>
          <w:color w:val="000000"/>
          <w:lang w:eastAsia="zh-CN"/>
        </w:rPr>
        <w:t>.</w:t>
      </w:r>
    </w:p>
    <w:p w14:paraId="7DECA581"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116"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2:</w:t>
      </w:r>
      <w:r>
        <w:rPr>
          <w:rFonts w:eastAsia="宋体"/>
          <w:b/>
          <w:lang w:eastAsia="zh-CN"/>
        </w:rPr>
        <w:t xml:space="preserve"> </w:t>
      </w:r>
      <w:r>
        <w:rPr>
          <w:rFonts w:eastAsia="宋体" w:hint="eastAsia"/>
          <w:b/>
          <w:color w:val="000000"/>
          <w:lang w:eastAsia="zh-CN"/>
        </w:rPr>
        <w:t>A Tx profile needs to be provided with L2 ID.</w:t>
      </w:r>
    </w:p>
    <w:p w14:paraId="7A9640E4"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117"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3: Leave the decision to SA2/CT1.</w:t>
      </w:r>
    </w:p>
    <w:tbl>
      <w:tblPr>
        <w:tblStyle w:val="af8"/>
        <w:tblW w:w="0" w:type="auto"/>
        <w:tblInd w:w="108" w:type="dxa"/>
        <w:tblLook w:val="04A0" w:firstRow="1" w:lastRow="0" w:firstColumn="1" w:lastColumn="0" w:noHBand="0" w:noVBand="1"/>
      </w:tblPr>
      <w:tblGrid>
        <w:gridCol w:w="1547"/>
        <w:gridCol w:w="1259"/>
        <w:gridCol w:w="6714"/>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1E6492A3"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35A2AB2"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747D76DD" w14:textId="77777777" w:rsidTr="00937A15">
        <w:tc>
          <w:tcPr>
            <w:tcW w:w="1547" w:type="dxa"/>
          </w:tcPr>
          <w:p w14:paraId="6833BED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242D590F" w14:textId="77777777" w:rsidR="007B2369" w:rsidRDefault="00830F9C">
            <w:pPr>
              <w:jc w:val="both"/>
              <w:rPr>
                <w:rFonts w:eastAsiaTheme="minorEastAsia"/>
                <w:lang w:eastAsia="zh-CN"/>
              </w:rPr>
            </w:pPr>
            <w:r>
              <w:rPr>
                <w:rFonts w:eastAsiaTheme="minorEastAsia" w:hint="eastAsia"/>
                <w:lang w:eastAsia="zh-CN"/>
              </w:rPr>
              <w:t>Option 3</w:t>
            </w:r>
          </w:p>
        </w:tc>
        <w:tc>
          <w:tcPr>
            <w:tcW w:w="6714" w:type="dxa"/>
          </w:tcPr>
          <w:p w14:paraId="7ABE6033"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7B2369" w14:paraId="53D08F1E" w14:textId="77777777" w:rsidTr="00937A15">
        <w:tc>
          <w:tcPr>
            <w:tcW w:w="1547" w:type="dxa"/>
          </w:tcPr>
          <w:p w14:paraId="0C4603AF" w14:textId="77777777" w:rsidR="007B2369" w:rsidRDefault="00830F9C">
            <w:pPr>
              <w:jc w:val="center"/>
              <w:rPr>
                <w:rFonts w:eastAsiaTheme="minorEastAsia"/>
                <w:lang w:eastAsia="zh-CN"/>
              </w:rPr>
            </w:pPr>
            <w:r>
              <w:rPr>
                <w:rFonts w:eastAsia="Malgun Gothic" w:hint="eastAsia"/>
                <w:lang w:eastAsia="ko-KR"/>
              </w:rPr>
              <w:t>LG</w:t>
            </w:r>
          </w:p>
        </w:tc>
        <w:tc>
          <w:tcPr>
            <w:tcW w:w="1259" w:type="dxa"/>
          </w:tcPr>
          <w:p w14:paraId="75080CBD"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50DDA964"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2B84F8C" w14:textId="77777777" w:rsidR="007B2369" w:rsidRDefault="00830F9C">
            <w:pPr>
              <w:jc w:val="both"/>
              <w:rPr>
                <w:rFonts w:eastAsiaTheme="minorEastAsia"/>
                <w:lang w:eastAsia="zh-CN"/>
              </w:rPr>
            </w:pPr>
            <w:r>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rsidTr="00937A15">
        <w:trPr>
          <w:ins w:id="118" w:author="Interdigital (Martino)" w:date="2021-10-04T12:04:00Z"/>
        </w:trPr>
        <w:tc>
          <w:tcPr>
            <w:tcW w:w="1547" w:type="dxa"/>
          </w:tcPr>
          <w:p w14:paraId="030F42E6" w14:textId="77777777" w:rsidR="007B2369" w:rsidRDefault="00830F9C">
            <w:pPr>
              <w:jc w:val="center"/>
              <w:rPr>
                <w:ins w:id="119" w:author="Interdigital (Martino)" w:date="2021-10-04T12:04:00Z"/>
                <w:rFonts w:eastAsia="Malgun Gothic"/>
                <w:lang w:eastAsia="ko-KR"/>
              </w:rPr>
            </w:pPr>
            <w:ins w:id="120" w:author="Interdigital (Martino)" w:date="2021-10-04T12:04:00Z">
              <w:r>
                <w:rPr>
                  <w:rFonts w:eastAsia="Malgun Gothic"/>
                  <w:lang w:eastAsia="ko-KR"/>
                </w:rPr>
                <w:t>InterDigital</w:t>
              </w:r>
            </w:ins>
          </w:p>
        </w:tc>
        <w:tc>
          <w:tcPr>
            <w:tcW w:w="1259" w:type="dxa"/>
          </w:tcPr>
          <w:p w14:paraId="7B863297" w14:textId="77777777" w:rsidR="007B2369" w:rsidRDefault="00830F9C">
            <w:pPr>
              <w:jc w:val="both"/>
              <w:rPr>
                <w:ins w:id="121" w:author="Interdigital (Martino)" w:date="2021-10-04T12:04:00Z"/>
                <w:rFonts w:eastAsia="Malgun Gothic"/>
                <w:lang w:eastAsia="ko-KR"/>
              </w:rPr>
            </w:pPr>
            <w:ins w:id="122" w:author="Interdigital (Martino)" w:date="2021-10-04T12:04:00Z">
              <w:r>
                <w:rPr>
                  <w:rFonts w:eastAsia="Malgun Gothic"/>
                  <w:lang w:eastAsia="ko-KR"/>
                </w:rPr>
                <w:t>Option 2</w:t>
              </w:r>
            </w:ins>
          </w:p>
        </w:tc>
        <w:tc>
          <w:tcPr>
            <w:tcW w:w="6714" w:type="dxa"/>
          </w:tcPr>
          <w:p w14:paraId="664FBE2C" w14:textId="77777777" w:rsidR="007B2369" w:rsidRDefault="00830F9C">
            <w:pPr>
              <w:jc w:val="both"/>
              <w:rPr>
                <w:ins w:id="123" w:author="Interdigital (Martino)" w:date="2021-10-04T12:04:00Z"/>
                <w:rFonts w:eastAsia="Malgun Gothic"/>
                <w:lang w:eastAsia="ko-KR"/>
              </w:rPr>
            </w:pPr>
            <w:ins w:id="124" w:author="Interdigital (Martino)" w:date="2021-10-04T12:04:00Z">
              <w:r>
                <w:rPr>
                  <w:rFonts w:eastAsia="Malgun Gothic"/>
                  <w:lang w:eastAsia="ko-KR"/>
                </w:rPr>
                <w:t>We think</w:t>
              </w:r>
            </w:ins>
            <w:ins w:id="125" w:author="Interdigital (Martino)" w:date="2021-10-04T12:05:00Z">
              <w:r>
                <w:rPr>
                  <w:rFonts w:eastAsia="Malgun Gothic"/>
                  <w:lang w:eastAsia="ko-KR"/>
                </w:rPr>
                <w:t xml:space="preserve"> if RAN2 can decide this, then it should.</w:t>
              </w:r>
            </w:ins>
          </w:p>
        </w:tc>
      </w:tr>
      <w:tr w:rsidR="007B2369" w14:paraId="4FB94844" w14:textId="77777777" w:rsidTr="00937A15">
        <w:trPr>
          <w:ins w:id="126" w:author="Ericsson" w:date="2021-10-04T23:01:00Z"/>
        </w:trPr>
        <w:tc>
          <w:tcPr>
            <w:tcW w:w="1547" w:type="dxa"/>
          </w:tcPr>
          <w:p w14:paraId="4AB961C1" w14:textId="77777777" w:rsidR="007B2369" w:rsidRDefault="00830F9C">
            <w:pPr>
              <w:jc w:val="center"/>
              <w:rPr>
                <w:ins w:id="127" w:author="Ericsson" w:date="2021-10-04T23:01:00Z"/>
                <w:rFonts w:eastAsia="Malgun Gothic"/>
                <w:lang w:eastAsia="ko-KR"/>
              </w:rPr>
            </w:pPr>
            <w:ins w:id="128" w:author="Ericsson" w:date="2021-10-04T23:01:00Z">
              <w:r>
                <w:rPr>
                  <w:rFonts w:eastAsia="Malgun Gothic"/>
                  <w:lang w:eastAsia="ko-KR"/>
                </w:rPr>
                <w:t>Ericsson</w:t>
              </w:r>
            </w:ins>
          </w:p>
        </w:tc>
        <w:tc>
          <w:tcPr>
            <w:tcW w:w="1259" w:type="dxa"/>
          </w:tcPr>
          <w:p w14:paraId="44E80473" w14:textId="77777777" w:rsidR="007B2369" w:rsidRDefault="00830F9C">
            <w:pPr>
              <w:jc w:val="both"/>
              <w:rPr>
                <w:ins w:id="129" w:author="Ericsson" w:date="2021-10-04T23:01:00Z"/>
                <w:rFonts w:eastAsia="Malgun Gothic"/>
                <w:lang w:eastAsia="ko-KR"/>
              </w:rPr>
            </w:pPr>
            <w:ins w:id="130" w:author="Ericsson" w:date="2021-10-04T23:01:00Z">
              <w:r>
                <w:rPr>
                  <w:rFonts w:eastAsia="Malgun Gothic"/>
                  <w:lang w:eastAsia="ko-KR"/>
                </w:rPr>
                <w:t>Option 3</w:t>
              </w:r>
            </w:ins>
          </w:p>
        </w:tc>
        <w:tc>
          <w:tcPr>
            <w:tcW w:w="6714" w:type="dxa"/>
          </w:tcPr>
          <w:p w14:paraId="13FF99BB" w14:textId="77777777" w:rsidR="007B2369" w:rsidRDefault="00830F9C">
            <w:pPr>
              <w:jc w:val="both"/>
              <w:rPr>
                <w:ins w:id="131" w:author="Ericsson" w:date="2021-10-04T23:01:00Z"/>
                <w:rFonts w:eastAsia="Malgun Gothic"/>
                <w:lang w:eastAsia="ko-KR"/>
              </w:rPr>
            </w:pPr>
            <w:ins w:id="132"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7B2369" w14:paraId="0520F9A1" w14:textId="77777777" w:rsidTr="00937A15">
        <w:trPr>
          <w:ins w:id="133" w:author="Jianming Wu" w:date="2021-10-09T17:06:00Z"/>
        </w:trPr>
        <w:tc>
          <w:tcPr>
            <w:tcW w:w="1547" w:type="dxa"/>
          </w:tcPr>
          <w:p w14:paraId="12162E6D" w14:textId="77777777" w:rsidR="007B2369" w:rsidRDefault="00830F9C">
            <w:pPr>
              <w:jc w:val="center"/>
              <w:rPr>
                <w:ins w:id="134" w:author="Jianming Wu" w:date="2021-10-09T17:06:00Z"/>
                <w:rFonts w:eastAsia="Malgun Gothic"/>
                <w:lang w:eastAsia="ko-KR"/>
              </w:rPr>
            </w:pPr>
            <w:ins w:id="135" w:author="Jianming Wu" w:date="2021-10-09T17:06:00Z">
              <w:r>
                <w:rPr>
                  <w:rFonts w:hint="eastAsia"/>
                  <w:lang w:eastAsia="zh-CN"/>
                </w:rPr>
                <w:t>vivo</w:t>
              </w:r>
            </w:ins>
          </w:p>
        </w:tc>
        <w:tc>
          <w:tcPr>
            <w:tcW w:w="1259" w:type="dxa"/>
          </w:tcPr>
          <w:p w14:paraId="77FFB747" w14:textId="77777777" w:rsidR="007B2369" w:rsidRDefault="00830F9C">
            <w:pPr>
              <w:jc w:val="both"/>
              <w:rPr>
                <w:ins w:id="136" w:author="Jianming Wu" w:date="2021-10-09T17:06:00Z"/>
                <w:rFonts w:eastAsia="Malgun Gothic"/>
                <w:lang w:eastAsia="ko-KR"/>
              </w:rPr>
            </w:pPr>
            <w:ins w:id="137" w:author="Jianming Wu" w:date="2021-10-09T17:06:00Z">
              <w:r>
                <w:rPr>
                  <w:rFonts w:hint="eastAsia"/>
                  <w:lang w:eastAsia="zh-CN"/>
                </w:rPr>
                <w:t>Option 2 or Option 3</w:t>
              </w:r>
            </w:ins>
          </w:p>
        </w:tc>
        <w:tc>
          <w:tcPr>
            <w:tcW w:w="6714" w:type="dxa"/>
          </w:tcPr>
          <w:p w14:paraId="28271B07" w14:textId="4B993A9D" w:rsidR="007B2369" w:rsidRDefault="00830F9C">
            <w:pPr>
              <w:jc w:val="both"/>
              <w:rPr>
                <w:ins w:id="138" w:author="Jianming Wu" w:date="2021-10-09T17:06:00Z"/>
                <w:color w:val="FF0000"/>
              </w:rPr>
            </w:pPr>
            <w:ins w:id="139"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140" w:author="Jianming Wu" w:date="2021-10-09T17:06:00Z">
              <w:r>
                <w:rPr>
                  <w:lang w:eastAsia="zh-CN"/>
                </w:rPr>
                <w:fldChar w:fldCharType="separate"/>
              </w:r>
            </w:ins>
            <w:ins w:id="141" w:author="Intel-AA" w:date="2021-10-12T14:04:00Z">
              <w:r w:rsidR="000C74B2">
                <w:rPr>
                  <w:lang w:eastAsia="zh-CN"/>
                </w:rPr>
                <w:t>2.1</w:t>
              </w:r>
            </w:ins>
            <w:ins w:id="142" w:author="Jianming Wu" w:date="2021-10-09T17:06:00Z">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7F44954F" w14:textId="77777777" w:rsidR="007B2369" w:rsidRDefault="00830F9C">
            <w:pPr>
              <w:jc w:val="both"/>
              <w:rPr>
                <w:ins w:id="143" w:author="Jianming Wu" w:date="2021-10-09T17:06:00Z"/>
                <w:rFonts w:eastAsia="Malgun Gothic"/>
                <w:lang w:eastAsia="ko-KR"/>
              </w:rPr>
            </w:pPr>
            <w:ins w:id="144"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0762CB74" w14:textId="77777777" w:rsidTr="00937A15">
        <w:trPr>
          <w:ins w:id="145" w:author="Huawei" w:date="2021-10-11T11:35:00Z"/>
        </w:trPr>
        <w:tc>
          <w:tcPr>
            <w:tcW w:w="1547" w:type="dxa"/>
          </w:tcPr>
          <w:p w14:paraId="5D1547C4" w14:textId="77777777" w:rsidR="007B2369" w:rsidRDefault="00830F9C">
            <w:pPr>
              <w:rPr>
                <w:ins w:id="146" w:author="Huawei" w:date="2021-10-11T11:35:00Z"/>
                <w:rFonts w:eastAsia="Malgun Gothic"/>
                <w:lang w:eastAsia="ko-KR"/>
              </w:rPr>
            </w:pPr>
            <w:ins w:id="147" w:author="Huawei" w:date="2021-10-11T11:35:00Z">
              <w:r>
                <w:rPr>
                  <w:rFonts w:eastAsia="Malgun Gothic" w:hint="eastAsia"/>
                  <w:lang w:eastAsia="ko-KR"/>
                </w:rPr>
                <w:t>Huwei, HiSilicon</w:t>
              </w:r>
            </w:ins>
          </w:p>
        </w:tc>
        <w:tc>
          <w:tcPr>
            <w:tcW w:w="1259" w:type="dxa"/>
          </w:tcPr>
          <w:p w14:paraId="146EFF79" w14:textId="77777777" w:rsidR="007B2369" w:rsidRDefault="00830F9C">
            <w:pPr>
              <w:rPr>
                <w:ins w:id="148" w:author="Huawei" w:date="2021-10-11T11:35:00Z"/>
                <w:rFonts w:eastAsia="Malgun Gothic"/>
                <w:lang w:eastAsia="ko-KR"/>
              </w:rPr>
            </w:pPr>
            <w:ins w:id="149"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014B9390" w14:textId="77777777" w:rsidR="007B2369" w:rsidRDefault="00830F9C">
            <w:pPr>
              <w:rPr>
                <w:ins w:id="150" w:author="Huawei" w:date="2021-10-11T11:35:00Z"/>
                <w:rFonts w:eastAsia="Malgun Gothic"/>
                <w:lang w:eastAsia="ko-KR"/>
              </w:rPr>
            </w:pPr>
            <w:ins w:id="151" w:author="Huawei" w:date="2021-10-11T11:35:00Z">
              <w:r>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52" w:author="Huawei" w:date="2021-10-11T11:35:00Z"/>
                <w:rFonts w:eastAsia="Malgun Gothic"/>
                <w:lang w:eastAsia="ko-KR"/>
              </w:rPr>
            </w:pPr>
            <w:ins w:id="153" w:author="Huawei" w:date="2021-10-11T11:35:00Z">
              <w:r>
                <w:rPr>
                  <w:rFonts w:eastAsia="Malgun Gothic"/>
                  <w:lang w:eastAsia="ko-KR"/>
                </w:rPr>
                <w:t>We suggest to think from the perspective for a mechanism to solve the DRX compatibility issue, not necessarily to think about the legacy TX profile mechanism.</w:t>
              </w:r>
            </w:ins>
          </w:p>
        </w:tc>
      </w:tr>
      <w:tr w:rsidR="007B2369" w14:paraId="27B061C4" w14:textId="77777777" w:rsidTr="00937A15">
        <w:trPr>
          <w:ins w:id="154" w:author="Sharp (Chongming)" w:date="2021-10-12T11:14:00Z"/>
        </w:trPr>
        <w:tc>
          <w:tcPr>
            <w:tcW w:w="1547" w:type="dxa"/>
          </w:tcPr>
          <w:p w14:paraId="7423C2A1" w14:textId="77777777" w:rsidR="007B2369" w:rsidRDefault="00830F9C">
            <w:pPr>
              <w:rPr>
                <w:ins w:id="155" w:author="Sharp (Chongming)" w:date="2021-10-12T11:14:00Z"/>
                <w:rFonts w:eastAsia="Malgun Gothic"/>
                <w:lang w:eastAsia="ko-KR"/>
              </w:rPr>
            </w:pPr>
            <w:ins w:id="156" w:author="Sharp (Chongming)" w:date="2021-10-12T11:14:00Z">
              <w:r>
                <w:rPr>
                  <w:rFonts w:eastAsiaTheme="minorEastAsia" w:hint="eastAsia"/>
                  <w:lang w:val="en-GB" w:eastAsia="zh-CN"/>
                </w:rPr>
                <w:lastRenderedPageBreak/>
                <w:t>Sh</w:t>
              </w:r>
              <w:r>
                <w:rPr>
                  <w:rFonts w:eastAsiaTheme="minorEastAsia"/>
                  <w:lang w:val="en-GB" w:eastAsia="zh-CN"/>
                </w:rPr>
                <w:t>arp</w:t>
              </w:r>
            </w:ins>
          </w:p>
        </w:tc>
        <w:tc>
          <w:tcPr>
            <w:tcW w:w="1259" w:type="dxa"/>
          </w:tcPr>
          <w:p w14:paraId="1AEEA21C" w14:textId="77777777" w:rsidR="007B2369" w:rsidRDefault="00830F9C">
            <w:pPr>
              <w:rPr>
                <w:ins w:id="157" w:author="Sharp (Chongming)" w:date="2021-10-12T11:14:00Z"/>
                <w:rFonts w:eastAsia="Malgun Gothic"/>
                <w:lang w:eastAsia="ko-KR"/>
              </w:rPr>
            </w:pPr>
            <w:ins w:id="158"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CDDD52" w14:textId="77777777" w:rsidR="007B2369" w:rsidRDefault="007B2369">
            <w:pPr>
              <w:rPr>
                <w:ins w:id="159" w:author="Sharp (Chongming)" w:date="2021-10-12T11:14:00Z"/>
                <w:rFonts w:eastAsia="Malgun Gothic"/>
                <w:lang w:eastAsia="ko-KR"/>
              </w:rPr>
            </w:pPr>
          </w:p>
        </w:tc>
      </w:tr>
      <w:tr w:rsidR="007B2369" w14:paraId="3E97C8B6" w14:textId="77777777" w:rsidTr="00937A15">
        <w:trPr>
          <w:ins w:id="160" w:author="MediaTek (Guanyu)" w:date="2021-10-12T14:42:00Z"/>
        </w:trPr>
        <w:tc>
          <w:tcPr>
            <w:tcW w:w="1547" w:type="dxa"/>
          </w:tcPr>
          <w:p w14:paraId="34A360EA" w14:textId="77777777" w:rsidR="007B2369" w:rsidRDefault="00830F9C">
            <w:pPr>
              <w:rPr>
                <w:ins w:id="161" w:author="MediaTek (Guanyu)" w:date="2021-10-12T14:42:00Z"/>
                <w:rFonts w:eastAsiaTheme="minorEastAsia"/>
                <w:lang w:val="en-GB" w:eastAsia="zh-CN"/>
              </w:rPr>
            </w:pPr>
            <w:ins w:id="162"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63" w:author="MediaTek (Guanyu)" w:date="2021-10-12T14:42:00Z"/>
                <w:rFonts w:eastAsiaTheme="minorEastAsia"/>
                <w:lang w:eastAsia="zh-CN"/>
              </w:rPr>
            </w:pPr>
            <w:ins w:id="164" w:author="MediaTek (Guanyu)" w:date="2021-10-12T14:44:00Z">
              <w:r>
                <w:rPr>
                  <w:rFonts w:eastAsiaTheme="minorEastAsia"/>
                  <w:lang w:eastAsia="zh-CN"/>
                </w:rPr>
                <w:t>Option 3</w:t>
              </w:r>
            </w:ins>
          </w:p>
        </w:tc>
        <w:tc>
          <w:tcPr>
            <w:tcW w:w="6714" w:type="dxa"/>
          </w:tcPr>
          <w:p w14:paraId="27F6B558" w14:textId="77777777" w:rsidR="007B2369" w:rsidRDefault="007B2369">
            <w:pPr>
              <w:rPr>
                <w:ins w:id="165" w:author="MediaTek (Guanyu)" w:date="2021-10-12T14:42:00Z"/>
                <w:rFonts w:eastAsia="Malgun Gothic"/>
                <w:lang w:eastAsia="ko-KR"/>
              </w:rPr>
            </w:pPr>
          </w:p>
        </w:tc>
      </w:tr>
      <w:tr w:rsidR="007B2369" w14:paraId="3CA29C5D" w14:textId="77777777" w:rsidTr="00937A15">
        <w:trPr>
          <w:ins w:id="166" w:author="ZTE" w:date="2021-10-12T18:30:00Z"/>
        </w:trPr>
        <w:tc>
          <w:tcPr>
            <w:tcW w:w="1547" w:type="dxa"/>
          </w:tcPr>
          <w:p w14:paraId="5FFBBC7E" w14:textId="77777777" w:rsidR="007B2369" w:rsidRDefault="00830F9C">
            <w:pPr>
              <w:rPr>
                <w:ins w:id="167" w:author="ZTE" w:date="2021-10-12T18:30:00Z"/>
                <w:rFonts w:eastAsiaTheme="minorEastAsia"/>
                <w:lang w:val="en-GB" w:eastAsia="zh-CN"/>
              </w:rPr>
            </w:pPr>
            <w:ins w:id="168" w:author="ZTE" w:date="2021-10-12T18:30:00Z">
              <w:r>
                <w:rPr>
                  <w:rFonts w:eastAsiaTheme="minorEastAsia" w:hint="eastAsia"/>
                  <w:lang w:eastAsia="zh-CN"/>
                </w:rPr>
                <w:t>ZTE</w:t>
              </w:r>
            </w:ins>
          </w:p>
        </w:tc>
        <w:tc>
          <w:tcPr>
            <w:tcW w:w="1259" w:type="dxa"/>
          </w:tcPr>
          <w:p w14:paraId="577B0776" w14:textId="77777777" w:rsidR="007B2369" w:rsidRDefault="00830F9C">
            <w:pPr>
              <w:rPr>
                <w:ins w:id="169" w:author="ZTE" w:date="2021-10-12T18:30:00Z"/>
                <w:rFonts w:eastAsiaTheme="minorEastAsia"/>
                <w:lang w:eastAsia="zh-CN"/>
              </w:rPr>
            </w:pPr>
            <w:ins w:id="170" w:author="ZTE" w:date="2021-10-12T18:36:00Z">
              <w:r>
                <w:rPr>
                  <w:rFonts w:eastAsiaTheme="minorEastAsia"/>
                  <w:lang w:eastAsia="zh-CN"/>
                </w:rPr>
                <w:t>Option 3</w:t>
              </w:r>
            </w:ins>
          </w:p>
        </w:tc>
        <w:tc>
          <w:tcPr>
            <w:tcW w:w="6714" w:type="dxa"/>
          </w:tcPr>
          <w:p w14:paraId="25DA23F8" w14:textId="77777777" w:rsidR="007B2369" w:rsidRDefault="007B2369">
            <w:pPr>
              <w:rPr>
                <w:ins w:id="171" w:author="ZTE" w:date="2021-10-12T18:30:00Z"/>
                <w:rFonts w:eastAsia="Malgun Gothic"/>
                <w:lang w:eastAsia="ko-KR"/>
              </w:rPr>
            </w:pPr>
          </w:p>
        </w:tc>
      </w:tr>
      <w:tr w:rsidR="00830F9C" w14:paraId="59357F52" w14:textId="77777777" w:rsidTr="00937A15">
        <w:trPr>
          <w:ins w:id="172" w:author="Intel-AA" w:date="2021-10-12T13:18:00Z"/>
        </w:trPr>
        <w:tc>
          <w:tcPr>
            <w:tcW w:w="1547" w:type="dxa"/>
          </w:tcPr>
          <w:p w14:paraId="25418827" w14:textId="22D8530C" w:rsidR="00830F9C" w:rsidRDefault="00830F9C">
            <w:pPr>
              <w:rPr>
                <w:ins w:id="173" w:author="Intel-AA" w:date="2021-10-12T13:18:00Z"/>
                <w:rFonts w:eastAsiaTheme="minorEastAsia"/>
                <w:lang w:eastAsia="zh-CN"/>
              </w:rPr>
            </w:pPr>
            <w:ins w:id="174" w:author="Intel-AA" w:date="2021-10-12T13:18:00Z">
              <w:r>
                <w:rPr>
                  <w:rFonts w:eastAsiaTheme="minorEastAsia"/>
                  <w:lang w:eastAsia="zh-CN"/>
                </w:rPr>
                <w:t>Intel</w:t>
              </w:r>
            </w:ins>
          </w:p>
        </w:tc>
        <w:tc>
          <w:tcPr>
            <w:tcW w:w="1259" w:type="dxa"/>
          </w:tcPr>
          <w:p w14:paraId="5E11021A" w14:textId="3800E4C5" w:rsidR="00830F9C" w:rsidRDefault="00830F9C">
            <w:pPr>
              <w:rPr>
                <w:ins w:id="175" w:author="Intel-AA" w:date="2021-10-12T13:18:00Z"/>
                <w:rFonts w:eastAsiaTheme="minorEastAsia"/>
                <w:lang w:eastAsia="zh-CN"/>
              </w:rPr>
            </w:pPr>
            <w:ins w:id="176" w:author="Intel-AA" w:date="2021-10-12T13:18:00Z">
              <w:r>
                <w:rPr>
                  <w:rFonts w:eastAsiaTheme="minorEastAsia"/>
                  <w:lang w:eastAsia="zh-CN"/>
                </w:rPr>
                <w:t>Option 3</w:t>
              </w:r>
            </w:ins>
          </w:p>
        </w:tc>
        <w:tc>
          <w:tcPr>
            <w:tcW w:w="6714" w:type="dxa"/>
          </w:tcPr>
          <w:p w14:paraId="4D8A99A7" w14:textId="77777777" w:rsidR="00830F9C" w:rsidRDefault="00830F9C">
            <w:pPr>
              <w:rPr>
                <w:ins w:id="177" w:author="Intel-AA" w:date="2021-10-12T13:18:00Z"/>
                <w:rFonts w:eastAsia="Malgun Gothic"/>
                <w:lang w:eastAsia="ko-KR"/>
              </w:rPr>
            </w:pPr>
          </w:p>
        </w:tc>
      </w:tr>
      <w:tr w:rsidR="00A76620" w14:paraId="55C7B130" w14:textId="77777777" w:rsidTr="00937A15">
        <w:trPr>
          <w:ins w:id="178" w:author="Panzner, Berthold (Nokia - DE/Munich)" w:date="2021-10-13T16:07:00Z"/>
        </w:trPr>
        <w:tc>
          <w:tcPr>
            <w:tcW w:w="1547" w:type="dxa"/>
          </w:tcPr>
          <w:p w14:paraId="1C605882" w14:textId="7F295B2D" w:rsidR="00A76620" w:rsidRDefault="00A76620">
            <w:pPr>
              <w:rPr>
                <w:ins w:id="179" w:author="Panzner, Berthold (Nokia - DE/Munich)" w:date="2021-10-13T16:07:00Z"/>
                <w:rFonts w:eastAsiaTheme="minorEastAsia"/>
                <w:lang w:eastAsia="zh-CN"/>
              </w:rPr>
            </w:pPr>
            <w:ins w:id="180" w:author="Panzner, Berthold (Nokia - DE/Munich)" w:date="2021-10-13T16:07:00Z">
              <w:r>
                <w:rPr>
                  <w:rFonts w:eastAsiaTheme="minorEastAsia"/>
                  <w:lang w:eastAsia="zh-CN"/>
                </w:rPr>
                <w:t>Nokia</w:t>
              </w:r>
            </w:ins>
          </w:p>
        </w:tc>
        <w:tc>
          <w:tcPr>
            <w:tcW w:w="1259" w:type="dxa"/>
          </w:tcPr>
          <w:p w14:paraId="373046EC" w14:textId="2F3188BB" w:rsidR="00A76620" w:rsidRDefault="00A76620">
            <w:pPr>
              <w:rPr>
                <w:ins w:id="181" w:author="Panzner, Berthold (Nokia - DE/Munich)" w:date="2021-10-13T16:07:00Z"/>
                <w:rFonts w:eastAsiaTheme="minorEastAsia"/>
                <w:lang w:eastAsia="zh-CN"/>
              </w:rPr>
            </w:pPr>
            <w:ins w:id="182" w:author="Panzner, Berthold (Nokia - DE/Munich)" w:date="2021-10-13T16:07:00Z">
              <w:r>
                <w:rPr>
                  <w:rFonts w:eastAsiaTheme="minorEastAsia"/>
                  <w:lang w:eastAsia="zh-CN"/>
                </w:rPr>
                <w:t>Option 3</w:t>
              </w:r>
            </w:ins>
          </w:p>
        </w:tc>
        <w:tc>
          <w:tcPr>
            <w:tcW w:w="6714" w:type="dxa"/>
          </w:tcPr>
          <w:p w14:paraId="521DA174" w14:textId="77777777" w:rsidR="00A76620" w:rsidRDefault="00A76620">
            <w:pPr>
              <w:rPr>
                <w:ins w:id="183" w:author="Panzner, Berthold (Nokia - DE/Munich)" w:date="2021-10-13T16:07:00Z"/>
                <w:rFonts w:eastAsia="Malgun Gothic"/>
                <w:lang w:eastAsia="ko-KR"/>
              </w:rPr>
            </w:pPr>
          </w:p>
        </w:tc>
      </w:tr>
      <w:tr w:rsidR="00EE0CC6" w14:paraId="3E8F02A1" w14:textId="77777777" w:rsidTr="00937A15">
        <w:trPr>
          <w:ins w:id="184" w:author="Qualcomm" w:date="2021-10-13T11:00:00Z"/>
        </w:trPr>
        <w:tc>
          <w:tcPr>
            <w:tcW w:w="1547" w:type="dxa"/>
          </w:tcPr>
          <w:p w14:paraId="5F188532" w14:textId="77777777" w:rsidR="00EE0CC6" w:rsidRDefault="00EE0CC6" w:rsidP="00FD0D7E">
            <w:pPr>
              <w:rPr>
                <w:ins w:id="185" w:author="Qualcomm" w:date="2021-10-13T11:00:00Z"/>
                <w:rFonts w:eastAsiaTheme="minorEastAsia"/>
                <w:lang w:eastAsia="zh-CN"/>
              </w:rPr>
            </w:pPr>
            <w:ins w:id="186" w:author="Qualcomm" w:date="2021-10-13T11:00:00Z">
              <w:r>
                <w:rPr>
                  <w:rFonts w:eastAsiaTheme="minorEastAsia"/>
                  <w:lang w:eastAsia="zh-CN"/>
                </w:rPr>
                <w:t>Qualcomm</w:t>
              </w:r>
            </w:ins>
          </w:p>
        </w:tc>
        <w:tc>
          <w:tcPr>
            <w:tcW w:w="1259" w:type="dxa"/>
          </w:tcPr>
          <w:p w14:paraId="4ABAAC73" w14:textId="77777777" w:rsidR="00EE0CC6" w:rsidRDefault="00EE0CC6" w:rsidP="00FD0D7E">
            <w:pPr>
              <w:rPr>
                <w:ins w:id="187" w:author="Qualcomm" w:date="2021-10-13T11:00:00Z"/>
                <w:rFonts w:eastAsiaTheme="minorEastAsia"/>
                <w:lang w:eastAsia="zh-CN"/>
              </w:rPr>
            </w:pPr>
            <w:ins w:id="188" w:author="Qualcomm" w:date="2021-10-13T11:00:00Z">
              <w:r>
                <w:rPr>
                  <w:rFonts w:eastAsiaTheme="minorEastAsia"/>
                  <w:lang w:eastAsia="zh-CN"/>
                </w:rPr>
                <w:t>Option 2 or 3</w:t>
              </w:r>
            </w:ins>
          </w:p>
        </w:tc>
        <w:tc>
          <w:tcPr>
            <w:tcW w:w="6714" w:type="dxa"/>
          </w:tcPr>
          <w:p w14:paraId="76769715" w14:textId="77777777" w:rsidR="00EE0CC6" w:rsidRDefault="00EE0CC6" w:rsidP="00FD0D7E">
            <w:pPr>
              <w:rPr>
                <w:ins w:id="189" w:author="Qualcomm" w:date="2021-10-13T11:00:00Z"/>
                <w:rFonts w:eastAsia="Malgun Gothic"/>
                <w:lang w:eastAsia="ko-KR"/>
              </w:rPr>
            </w:pPr>
          </w:p>
        </w:tc>
      </w:tr>
      <w:tr w:rsidR="00882D98" w14:paraId="71E7413C" w14:textId="77777777" w:rsidTr="00937A15">
        <w:trPr>
          <w:ins w:id="190" w:author="Apple - Zhibin Wu" w:date="2021-10-13T10:37:00Z"/>
        </w:trPr>
        <w:tc>
          <w:tcPr>
            <w:tcW w:w="1547" w:type="dxa"/>
          </w:tcPr>
          <w:p w14:paraId="45F8FF40" w14:textId="26A75F9E" w:rsidR="00882D98" w:rsidRDefault="00882D98" w:rsidP="00882D98">
            <w:pPr>
              <w:rPr>
                <w:ins w:id="191" w:author="Apple - Zhibin Wu" w:date="2021-10-13T10:37:00Z"/>
                <w:rFonts w:eastAsiaTheme="minorEastAsia"/>
                <w:lang w:eastAsia="zh-CN"/>
              </w:rPr>
            </w:pPr>
            <w:ins w:id="192" w:author="Apple - Zhibin Wu" w:date="2021-10-13T10:37:00Z">
              <w:r>
                <w:rPr>
                  <w:rFonts w:eastAsiaTheme="minorEastAsia"/>
                  <w:lang w:eastAsia="zh-CN"/>
                </w:rPr>
                <w:t>Apple</w:t>
              </w:r>
            </w:ins>
          </w:p>
        </w:tc>
        <w:tc>
          <w:tcPr>
            <w:tcW w:w="1259" w:type="dxa"/>
          </w:tcPr>
          <w:p w14:paraId="7C650B05" w14:textId="649B05FA" w:rsidR="00882D98" w:rsidRDefault="00882D98" w:rsidP="00882D98">
            <w:pPr>
              <w:rPr>
                <w:ins w:id="193" w:author="Apple - Zhibin Wu" w:date="2021-10-13T10:37:00Z"/>
                <w:rFonts w:eastAsiaTheme="minorEastAsia"/>
                <w:lang w:eastAsia="zh-CN"/>
              </w:rPr>
            </w:pPr>
            <w:ins w:id="194" w:author="Apple - Zhibin Wu" w:date="2021-10-13T10:37:00Z">
              <w:r>
                <w:rPr>
                  <w:rFonts w:eastAsiaTheme="minorEastAsia"/>
                  <w:lang w:eastAsia="zh-CN"/>
                </w:rPr>
                <w:t>Option 3</w:t>
              </w:r>
            </w:ins>
          </w:p>
        </w:tc>
        <w:tc>
          <w:tcPr>
            <w:tcW w:w="6714" w:type="dxa"/>
          </w:tcPr>
          <w:p w14:paraId="4B64B7AD" w14:textId="77777777" w:rsidR="00882D98" w:rsidRDefault="00882D98" w:rsidP="00882D98">
            <w:pPr>
              <w:rPr>
                <w:ins w:id="195" w:author="Apple - Zhibin Wu" w:date="2021-10-13T10:37:00Z"/>
                <w:rFonts w:eastAsia="Malgun Gothic"/>
                <w:lang w:eastAsia="ko-KR"/>
              </w:rPr>
            </w:pPr>
          </w:p>
        </w:tc>
      </w:tr>
      <w:tr w:rsidR="00937A15" w14:paraId="732D62D8" w14:textId="77777777" w:rsidTr="00937A15">
        <w:trPr>
          <w:ins w:id="196" w:author="Lenovo (Jing)" w:date="2021-10-14T07:11:00Z"/>
        </w:trPr>
        <w:tc>
          <w:tcPr>
            <w:tcW w:w="1547" w:type="dxa"/>
          </w:tcPr>
          <w:p w14:paraId="3E6BDF8F" w14:textId="77777777" w:rsidR="00937A15" w:rsidRDefault="00937A15" w:rsidP="00FA246F">
            <w:pPr>
              <w:rPr>
                <w:ins w:id="197" w:author="Lenovo (Jing)" w:date="2021-10-14T07:11:00Z"/>
                <w:rFonts w:eastAsiaTheme="minorEastAsia"/>
                <w:lang w:val="en-GB" w:eastAsia="zh-CN"/>
              </w:rPr>
            </w:pPr>
            <w:ins w:id="198" w:author="Lenovo (Jing)" w:date="2021-10-14T07:11:00Z">
              <w:r>
                <w:rPr>
                  <w:rFonts w:eastAsiaTheme="minorEastAsia" w:hint="eastAsia"/>
                  <w:lang w:val="en-GB" w:eastAsia="zh-CN"/>
                </w:rPr>
                <w:t>L</w:t>
              </w:r>
              <w:r>
                <w:rPr>
                  <w:rFonts w:eastAsiaTheme="minorEastAsia"/>
                  <w:lang w:val="en-GB" w:eastAsia="zh-CN"/>
                </w:rPr>
                <w:t>enovo</w:t>
              </w:r>
            </w:ins>
          </w:p>
        </w:tc>
        <w:tc>
          <w:tcPr>
            <w:tcW w:w="1259" w:type="dxa"/>
          </w:tcPr>
          <w:p w14:paraId="4B6C42FF" w14:textId="77777777" w:rsidR="00937A15" w:rsidRDefault="00937A15" w:rsidP="00FA246F">
            <w:pPr>
              <w:rPr>
                <w:ins w:id="199" w:author="Lenovo (Jing)" w:date="2021-10-14T07:11:00Z"/>
                <w:rFonts w:eastAsiaTheme="minorEastAsia"/>
                <w:lang w:eastAsia="zh-CN"/>
              </w:rPr>
            </w:pPr>
            <w:ins w:id="200" w:author="Lenovo (Jing)" w:date="2021-10-14T07:11:00Z">
              <w:r>
                <w:rPr>
                  <w:rFonts w:eastAsiaTheme="minorEastAsia" w:hint="eastAsia"/>
                  <w:lang w:eastAsia="zh-CN"/>
                </w:rPr>
                <w:t>O</w:t>
              </w:r>
              <w:r>
                <w:rPr>
                  <w:rFonts w:eastAsiaTheme="minorEastAsia"/>
                  <w:lang w:eastAsia="zh-CN"/>
                </w:rPr>
                <w:t>ption 3</w:t>
              </w:r>
            </w:ins>
          </w:p>
        </w:tc>
        <w:tc>
          <w:tcPr>
            <w:tcW w:w="6714" w:type="dxa"/>
          </w:tcPr>
          <w:p w14:paraId="13530682" w14:textId="77777777" w:rsidR="00937A15" w:rsidRPr="009A42F9" w:rsidRDefault="00937A15" w:rsidP="00FA246F">
            <w:pPr>
              <w:rPr>
                <w:ins w:id="201" w:author="Lenovo (Jing)" w:date="2021-10-14T07:11:00Z"/>
                <w:rFonts w:eastAsia="Malgun Gothic"/>
                <w:lang w:eastAsia="ko-KR"/>
              </w:rPr>
            </w:pPr>
          </w:p>
        </w:tc>
      </w:tr>
      <w:tr w:rsidR="00EF07D1" w14:paraId="14674CF4" w14:textId="77777777" w:rsidTr="00937A15">
        <w:trPr>
          <w:ins w:id="202" w:author="Spreadtrum Communications" w:date="2021-10-14T07:59:00Z"/>
        </w:trPr>
        <w:tc>
          <w:tcPr>
            <w:tcW w:w="1547" w:type="dxa"/>
          </w:tcPr>
          <w:p w14:paraId="4B9C5E56" w14:textId="7446612A" w:rsidR="00EF07D1" w:rsidRDefault="00EF07D1" w:rsidP="00EF07D1">
            <w:pPr>
              <w:rPr>
                <w:ins w:id="203" w:author="Spreadtrum Communications" w:date="2021-10-14T07:59:00Z"/>
                <w:rFonts w:eastAsiaTheme="minorEastAsia" w:hint="eastAsia"/>
                <w:lang w:val="en-GB" w:eastAsia="zh-CN"/>
              </w:rPr>
            </w:pPr>
            <w:ins w:id="204" w:author="Spreadtrum Communications" w:date="2021-10-14T07:59:00Z">
              <w:r>
                <w:rPr>
                  <w:rFonts w:eastAsiaTheme="minorEastAsia"/>
                  <w:lang w:val="en-GB" w:eastAsia="zh-CN"/>
                </w:rPr>
                <w:t>Spreadtrum</w:t>
              </w:r>
            </w:ins>
          </w:p>
        </w:tc>
        <w:tc>
          <w:tcPr>
            <w:tcW w:w="1259" w:type="dxa"/>
          </w:tcPr>
          <w:p w14:paraId="48DBF404" w14:textId="4B0A8A55" w:rsidR="00EF07D1" w:rsidRDefault="00EF07D1" w:rsidP="00EF07D1">
            <w:pPr>
              <w:rPr>
                <w:ins w:id="205" w:author="Spreadtrum Communications" w:date="2021-10-14T07:59:00Z"/>
                <w:rFonts w:eastAsiaTheme="minorEastAsia" w:hint="eastAsia"/>
                <w:lang w:eastAsia="zh-CN"/>
              </w:rPr>
            </w:pPr>
            <w:ins w:id="206" w:author="Spreadtrum Communications" w:date="2021-10-14T07:59:00Z">
              <w:r>
                <w:rPr>
                  <w:rFonts w:eastAsiaTheme="minorEastAsia"/>
                  <w:lang w:eastAsia="zh-CN"/>
                </w:rPr>
                <w:t>Option 3</w:t>
              </w:r>
            </w:ins>
          </w:p>
        </w:tc>
        <w:tc>
          <w:tcPr>
            <w:tcW w:w="6714" w:type="dxa"/>
          </w:tcPr>
          <w:p w14:paraId="392D2814" w14:textId="77777777" w:rsidR="00EF07D1" w:rsidRPr="009A42F9" w:rsidRDefault="00EF07D1" w:rsidP="00EF07D1">
            <w:pPr>
              <w:rPr>
                <w:ins w:id="207" w:author="Spreadtrum Communications" w:date="2021-10-14T07:59:00Z"/>
                <w:rFonts w:eastAsia="Malgun Gothic"/>
                <w:lang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1"/>
        <w:rPr>
          <w:b/>
        </w:rPr>
      </w:pPr>
      <w:r>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2"/>
        <w:ind w:left="925" w:hangingChars="289" w:hanging="925"/>
        <w:rPr>
          <w:lang w:eastAsia="zh-CN"/>
        </w:rPr>
      </w:pPr>
      <w:bookmarkStart w:id="208" w:name="_Ref81915405"/>
      <w:r>
        <w:rPr>
          <w:lang w:val="en-US"/>
        </w:rPr>
        <w:t>FFS on slot or symbol where the start of SL-specific drx-HARQ-RTT-Timer and SL-specific drx-RetransmissionTimer</w:t>
      </w:r>
      <w:r>
        <w:rPr>
          <w:rFonts w:hint="eastAsia"/>
          <w:lang w:eastAsia="zh-CN"/>
        </w:rPr>
        <w:t>?</w:t>
      </w:r>
      <w:bookmarkEnd w:id="208"/>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zh-CN"/>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3A6538" w:rsidRDefault="003A6538">
                            <w:pPr>
                              <w:rPr>
                                <w:lang w:eastAsia="zh-CN"/>
                              </w:rPr>
                            </w:pPr>
                            <w:r>
                              <w:rPr>
                                <w:lang w:eastAsia="zh-CN"/>
                              </w:rPr>
                              <w:t>Agreements on Uu DRX timer impacts:</w:t>
                            </w:r>
                          </w:p>
                          <w:p w14:paraId="2B1DB1E3" w14:textId="77777777" w:rsidR="003A6538" w:rsidRDefault="003A6538">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3A6538" w:rsidRDefault="003A6538">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3A6538" w:rsidRDefault="003A6538">
                      <w:pPr>
                        <w:rPr>
                          <w:lang w:eastAsia="zh-CN"/>
                        </w:rPr>
                      </w:pPr>
                      <w:r>
                        <w:rPr>
                          <w:lang w:eastAsia="zh-CN"/>
                        </w:rPr>
                        <w:t xml:space="preserve">Agreements on </w:t>
                      </w:r>
                      <w:proofErr w:type="spellStart"/>
                      <w:r>
                        <w:rPr>
                          <w:lang w:eastAsia="zh-CN"/>
                        </w:rPr>
                        <w:t>Uu</w:t>
                      </w:r>
                      <w:proofErr w:type="spellEnd"/>
                      <w:r>
                        <w:rPr>
                          <w:lang w:eastAsia="zh-CN"/>
                        </w:rPr>
                        <w:t xml:space="preserve"> DRX timer impacts:</w:t>
                      </w:r>
                    </w:p>
                    <w:p w14:paraId="2B1DB1E3" w14:textId="77777777" w:rsidR="003A6538" w:rsidRDefault="003A6538">
                      <w:pPr>
                        <w:rPr>
                          <w:lang w:eastAsia="zh-CN"/>
                        </w:rPr>
                      </w:pPr>
                      <w:r>
                        <w:rPr>
                          <w:lang w:eastAsia="zh-CN"/>
                        </w:rPr>
                        <w:t xml:space="preserve">1: When </w:t>
                      </w:r>
                      <w:proofErr w:type="spellStart"/>
                      <w:r>
                        <w:rPr>
                          <w:lang w:eastAsia="zh-CN"/>
                        </w:rPr>
                        <w:t>sl</w:t>
                      </w:r>
                      <w:proofErr w:type="spellEnd"/>
                      <w:r>
                        <w:rPr>
                          <w:lang w:eastAsia="zh-CN"/>
                        </w:rPr>
                        <w:t xml:space="preserve">-PUCCH-Config is configured but the PUCCH is not transmitted due to UL/SL prioritization, the TX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p w14:paraId="420803ED" w14:textId="77777777" w:rsidR="003A6538" w:rsidRDefault="003A6538">
                      <w:r>
                        <w:rPr>
                          <w:lang w:eastAsia="zh-CN"/>
                        </w:rPr>
                        <w:t xml:space="preserve">4:SL-specific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not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ompared with Uu,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Uu DRX, </w:t>
      </w:r>
      <w:r>
        <w:rPr>
          <w:lang w:val="en-GB" w:eastAsia="zh-CN"/>
        </w:rPr>
        <w:t>it is “symbol” used in the MAC spec</w:t>
      </w:r>
      <w:r>
        <w:rPr>
          <w:rFonts w:hint="eastAsia"/>
          <w:lang w:val="en-GB" w:eastAsia="zh-CN"/>
        </w:rPr>
        <w:t xml:space="preserve"> for Uu DRX, </w:t>
      </w:r>
      <w:r>
        <w:rPr>
          <w:lang w:val="en-GB" w:eastAsia="zh-CN"/>
        </w:rPr>
        <w:t>it is better to use the time unit of “symbol” in the proposals, and also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Please give your comments.</w:t>
      </w:r>
    </w:p>
    <w:p w14:paraId="34C8A16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09"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t xml:space="preserve"> </w:t>
      </w:r>
      <w:r>
        <w:rPr>
          <w:rFonts w:eastAsia="宋体"/>
          <w:b/>
          <w:color w:val="000000"/>
          <w:lang w:eastAsia="zh-CN"/>
        </w:rPr>
        <w:t xml:space="preserve">The </w:t>
      </w:r>
      <w:r>
        <w:rPr>
          <w:rFonts w:eastAsia="宋体" w:hint="eastAsia"/>
          <w:b/>
          <w:color w:val="000000"/>
          <w:lang w:eastAsia="zh-CN"/>
        </w:rPr>
        <w:t>s</w:t>
      </w:r>
      <w:r>
        <w:rPr>
          <w:rFonts w:eastAsia="宋体"/>
          <w:b/>
          <w:color w:val="000000"/>
          <w:lang w:eastAsia="zh-CN"/>
        </w:rPr>
        <w:t xml:space="preserve">tarting timing </w:t>
      </w:r>
      <w:r>
        <w:rPr>
          <w:rFonts w:eastAsia="宋体" w:hint="eastAsia"/>
          <w:b/>
          <w:color w:val="000000"/>
          <w:lang w:eastAsia="zh-CN"/>
        </w:rPr>
        <w:t>of</w:t>
      </w:r>
      <w:r>
        <w:rPr>
          <w:rFonts w:eastAsia="宋体"/>
          <w:b/>
          <w:color w:val="000000"/>
          <w:lang w:eastAsia="zh-CN"/>
        </w:rPr>
        <w:t xml:space="preserve"> </w:t>
      </w:r>
      <w:r>
        <w:rPr>
          <w:rFonts w:eastAsiaTheme="minorEastAsia" w:hint="eastAsia"/>
          <w:b/>
          <w:lang w:eastAsia="zh-CN"/>
        </w:rPr>
        <w:t>SL-specific</w:t>
      </w:r>
      <w:r>
        <w:rPr>
          <w:rFonts w:eastAsia="宋体"/>
          <w:b/>
          <w:color w:val="000000"/>
          <w:lang w:eastAsia="zh-CN"/>
        </w:rPr>
        <w:t xml:space="preserve"> drx-HARQ-RTT-Timer is referring to slot</w:t>
      </w:r>
      <w:r>
        <w:rPr>
          <w:rFonts w:eastAsia="宋体" w:hint="eastAsia"/>
          <w:b/>
          <w:color w:val="000000"/>
          <w:lang w:eastAsia="zh-CN"/>
        </w:rPr>
        <w:t>.</w:t>
      </w:r>
    </w:p>
    <w:p w14:paraId="0FE4F983"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210"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 xml:space="preserve">The </w:t>
      </w:r>
      <w:r>
        <w:rPr>
          <w:rFonts w:eastAsia="宋体" w:hint="eastAsia"/>
          <w:b/>
          <w:color w:val="000000"/>
          <w:lang w:eastAsia="zh-CN"/>
        </w:rPr>
        <w:t>s</w:t>
      </w:r>
      <w:r>
        <w:rPr>
          <w:rFonts w:eastAsia="宋体"/>
          <w:b/>
          <w:color w:val="000000"/>
          <w:lang w:eastAsia="zh-CN"/>
        </w:rPr>
        <w:t xml:space="preserve">tarting timing </w:t>
      </w:r>
      <w:r>
        <w:rPr>
          <w:rFonts w:eastAsia="宋体" w:hint="eastAsia"/>
          <w:b/>
          <w:color w:val="000000"/>
          <w:lang w:eastAsia="zh-CN"/>
        </w:rPr>
        <w:t xml:space="preserve">of </w:t>
      </w:r>
      <w:r>
        <w:rPr>
          <w:rFonts w:eastAsiaTheme="minorEastAsia" w:hint="eastAsia"/>
          <w:b/>
          <w:lang w:eastAsia="zh-CN"/>
        </w:rPr>
        <w:t>SL-specific</w:t>
      </w:r>
      <w:r>
        <w:rPr>
          <w:rFonts w:eastAsia="宋体"/>
          <w:b/>
          <w:color w:val="000000"/>
          <w:lang w:eastAsia="zh-CN"/>
        </w:rPr>
        <w:t xml:space="preserve"> drx-HARQ-RTT-Timer is referring to symbol</w:t>
      </w:r>
      <w:r>
        <w:rPr>
          <w:rFonts w:eastAsia="宋体" w:hint="eastAsia"/>
          <w:b/>
          <w:color w:val="000000"/>
          <w:lang w:eastAsia="zh-CN"/>
        </w:rPr>
        <w:t>.</w:t>
      </w:r>
    </w:p>
    <w:tbl>
      <w:tblPr>
        <w:tblStyle w:val="af8"/>
        <w:tblW w:w="0" w:type="auto"/>
        <w:tblInd w:w="108" w:type="dxa"/>
        <w:tblLook w:val="04A0" w:firstRow="1" w:lastRow="0" w:firstColumn="1" w:lastColumn="0" w:noHBand="0" w:noVBand="1"/>
      </w:tblPr>
      <w:tblGrid>
        <w:gridCol w:w="1547"/>
        <w:gridCol w:w="1259"/>
        <w:gridCol w:w="6714"/>
      </w:tblGrid>
      <w:tr w:rsidR="007B2369" w14:paraId="74DE28F9" w14:textId="77777777" w:rsidTr="00312DFC">
        <w:trPr>
          <w:trHeight w:val="347"/>
        </w:trPr>
        <w:tc>
          <w:tcPr>
            <w:tcW w:w="1547" w:type="dxa"/>
          </w:tcPr>
          <w:p w14:paraId="5E44CB30"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59" w:type="dxa"/>
          </w:tcPr>
          <w:p w14:paraId="1033DD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30D4F59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3E7F56D" w14:textId="77777777" w:rsidTr="00312DFC">
        <w:tc>
          <w:tcPr>
            <w:tcW w:w="1547" w:type="dxa"/>
          </w:tcPr>
          <w:p w14:paraId="09D6BC1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0DFB6E7E"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1CA95F8" w14:textId="77777777" w:rsidR="007B2369" w:rsidRDefault="007B2369">
            <w:pPr>
              <w:jc w:val="both"/>
              <w:rPr>
                <w:rFonts w:eastAsiaTheme="minorEastAsia"/>
                <w:lang w:eastAsia="zh-CN"/>
              </w:rPr>
            </w:pPr>
          </w:p>
        </w:tc>
      </w:tr>
      <w:tr w:rsidR="007B2369" w14:paraId="59323B4F" w14:textId="77777777" w:rsidTr="00312DFC">
        <w:tc>
          <w:tcPr>
            <w:tcW w:w="1547" w:type="dxa"/>
          </w:tcPr>
          <w:p w14:paraId="04BF487F"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394CD7D9"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54018403" w14:textId="77777777" w:rsidR="007B2369" w:rsidRDefault="00830F9C">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rsidTr="00312DFC">
        <w:tc>
          <w:tcPr>
            <w:tcW w:w="1547" w:type="dxa"/>
          </w:tcPr>
          <w:p w14:paraId="771A25D4"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412A37F1" w14:textId="77777777" w:rsidR="007B2369" w:rsidRDefault="00830F9C">
            <w:pPr>
              <w:jc w:val="both"/>
              <w:rPr>
                <w:rFonts w:eastAsia="Malgun Gothic"/>
                <w:lang w:eastAsia="ko-KR"/>
              </w:rPr>
            </w:pPr>
            <w:r>
              <w:rPr>
                <w:rFonts w:eastAsia="Malgun Gothic" w:hint="eastAsia"/>
                <w:lang w:eastAsia="ko-KR"/>
              </w:rPr>
              <w:t>Option 1</w:t>
            </w:r>
          </w:p>
        </w:tc>
        <w:tc>
          <w:tcPr>
            <w:tcW w:w="6714" w:type="dxa"/>
          </w:tcPr>
          <w:p w14:paraId="0BB0F132" w14:textId="77777777" w:rsidR="007B2369" w:rsidRDefault="00830F9C">
            <w:pPr>
              <w:jc w:val="both"/>
              <w:rPr>
                <w:rFonts w:eastAsiaTheme="minorEastAsia"/>
                <w:lang w:eastAsia="zh-CN"/>
              </w:rPr>
            </w:pPr>
            <w:r>
              <w:rPr>
                <w:rFonts w:eastAsiaTheme="minorEastAsia"/>
                <w:lang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rsidTr="00312DFC">
        <w:trPr>
          <w:ins w:id="211" w:author="Interdigital (Martino)" w:date="2021-10-04T12:07:00Z"/>
        </w:trPr>
        <w:tc>
          <w:tcPr>
            <w:tcW w:w="1547" w:type="dxa"/>
          </w:tcPr>
          <w:p w14:paraId="0EEC1324" w14:textId="77777777" w:rsidR="007B2369" w:rsidRDefault="00830F9C">
            <w:pPr>
              <w:jc w:val="both"/>
              <w:rPr>
                <w:ins w:id="212" w:author="Interdigital (Martino)" w:date="2021-10-04T12:07:00Z"/>
                <w:rFonts w:eastAsia="Malgun Gothic"/>
                <w:lang w:eastAsia="ko-KR"/>
              </w:rPr>
            </w:pPr>
            <w:ins w:id="213" w:author="Interdigital (Martino)" w:date="2021-10-04T12:08:00Z">
              <w:r>
                <w:rPr>
                  <w:rFonts w:eastAsia="Malgun Gothic"/>
                  <w:lang w:eastAsia="ko-KR"/>
                </w:rPr>
                <w:t>InterDigital</w:t>
              </w:r>
            </w:ins>
          </w:p>
        </w:tc>
        <w:tc>
          <w:tcPr>
            <w:tcW w:w="1259" w:type="dxa"/>
          </w:tcPr>
          <w:p w14:paraId="11A71450" w14:textId="77777777" w:rsidR="007B2369" w:rsidRDefault="00830F9C">
            <w:pPr>
              <w:jc w:val="both"/>
              <w:rPr>
                <w:ins w:id="214" w:author="Interdigital (Martino)" w:date="2021-10-04T12:07:00Z"/>
                <w:rFonts w:eastAsia="Malgun Gothic"/>
                <w:lang w:eastAsia="ko-KR"/>
              </w:rPr>
            </w:pPr>
            <w:ins w:id="215" w:author="Interdigital (Martino)" w:date="2021-10-04T12:08:00Z">
              <w:r>
                <w:rPr>
                  <w:rFonts w:eastAsia="Malgun Gothic"/>
                  <w:lang w:eastAsia="ko-KR"/>
                </w:rPr>
                <w:t>Option 2</w:t>
              </w:r>
            </w:ins>
          </w:p>
        </w:tc>
        <w:tc>
          <w:tcPr>
            <w:tcW w:w="6714" w:type="dxa"/>
          </w:tcPr>
          <w:p w14:paraId="51C2F86F" w14:textId="77777777" w:rsidR="007B2369" w:rsidRDefault="00830F9C">
            <w:pPr>
              <w:jc w:val="both"/>
              <w:rPr>
                <w:ins w:id="216" w:author="Interdigital (Martino)" w:date="2021-10-04T12:07:00Z"/>
                <w:rFonts w:eastAsiaTheme="minorEastAsia"/>
                <w:lang w:eastAsia="zh-CN"/>
              </w:rPr>
            </w:pPr>
            <w:ins w:id="217" w:author="Interdigital (Martino)" w:date="2021-10-04T12:08:00Z">
              <w:r>
                <w:rPr>
                  <w:rFonts w:eastAsiaTheme="minorEastAsia"/>
                  <w:lang w:eastAsia="zh-CN"/>
                </w:rPr>
                <w:t>Uu</w:t>
              </w:r>
            </w:ins>
            <w:ins w:id="218" w:author="Interdigital (Martino)" w:date="2021-10-04T12:09:00Z">
              <w:r>
                <w:rPr>
                  <w:rFonts w:eastAsiaTheme="minorEastAsia"/>
                  <w:lang w:eastAsia="zh-CN"/>
                </w:rPr>
                <w:t xml:space="preserve"> DRX timers should be symbol granularity to be consistent with existing Uu timers.</w:t>
              </w:r>
            </w:ins>
          </w:p>
        </w:tc>
      </w:tr>
      <w:tr w:rsidR="007B2369" w14:paraId="2EFF5EE7" w14:textId="77777777" w:rsidTr="00312DFC">
        <w:trPr>
          <w:ins w:id="219" w:author="Ericsson" w:date="2021-10-04T23:01:00Z"/>
        </w:trPr>
        <w:tc>
          <w:tcPr>
            <w:tcW w:w="1547" w:type="dxa"/>
          </w:tcPr>
          <w:p w14:paraId="01B3F18B" w14:textId="77777777" w:rsidR="007B2369" w:rsidRDefault="00830F9C">
            <w:pPr>
              <w:jc w:val="both"/>
              <w:rPr>
                <w:ins w:id="220" w:author="Ericsson" w:date="2021-10-04T23:01:00Z"/>
                <w:rFonts w:eastAsia="Malgun Gothic"/>
                <w:lang w:eastAsia="ko-KR"/>
              </w:rPr>
            </w:pPr>
            <w:ins w:id="221" w:author="Ericsson" w:date="2021-10-04T23:01:00Z">
              <w:r>
                <w:rPr>
                  <w:rFonts w:eastAsia="Malgun Gothic"/>
                  <w:lang w:eastAsia="ko-KR"/>
                </w:rPr>
                <w:t>Ericsson</w:t>
              </w:r>
            </w:ins>
          </w:p>
        </w:tc>
        <w:tc>
          <w:tcPr>
            <w:tcW w:w="1259" w:type="dxa"/>
          </w:tcPr>
          <w:p w14:paraId="6F461CD6" w14:textId="77777777" w:rsidR="007B2369" w:rsidRDefault="00830F9C">
            <w:pPr>
              <w:jc w:val="both"/>
              <w:rPr>
                <w:ins w:id="222" w:author="Ericsson" w:date="2021-10-04T23:01:00Z"/>
                <w:rFonts w:eastAsia="Malgun Gothic"/>
                <w:lang w:eastAsia="ko-KR"/>
              </w:rPr>
            </w:pPr>
            <w:ins w:id="223" w:author="Ericsson" w:date="2021-10-04T23:01:00Z">
              <w:r>
                <w:rPr>
                  <w:rFonts w:eastAsia="Malgun Gothic"/>
                  <w:lang w:eastAsia="ko-KR"/>
                </w:rPr>
                <w:t>Option 2</w:t>
              </w:r>
            </w:ins>
          </w:p>
        </w:tc>
        <w:tc>
          <w:tcPr>
            <w:tcW w:w="6714" w:type="dxa"/>
          </w:tcPr>
          <w:p w14:paraId="6FCD388D" w14:textId="77777777" w:rsidR="007B2369" w:rsidRDefault="00830F9C">
            <w:pPr>
              <w:jc w:val="both"/>
              <w:rPr>
                <w:ins w:id="224" w:author="Ericsson" w:date="2021-10-04T23:01:00Z"/>
                <w:rFonts w:eastAsiaTheme="minorEastAsia"/>
                <w:lang w:eastAsia="zh-CN"/>
              </w:rPr>
            </w:pPr>
            <w:ins w:id="225" w:author="Ericsson" w:date="2021-10-04T23:01:00Z">
              <w:r>
                <w:rPr>
                  <w:rFonts w:eastAsiaTheme="minorEastAsia"/>
                  <w:lang w:eastAsia="zh-CN"/>
                </w:rPr>
                <w:t>We share the same view as Xiaomi</w:t>
              </w:r>
            </w:ins>
          </w:p>
        </w:tc>
      </w:tr>
      <w:tr w:rsidR="007B2369" w14:paraId="3DC3CB44" w14:textId="77777777" w:rsidTr="00312DFC">
        <w:trPr>
          <w:ins w:id="226" w:author="Jianming Wu" w:date="2021-10-09T17:07:00Z"/>
        </w:trPr>
        <w:tc>
          <w:tcPr>
            <w:tcW w:w="1547" w:type="dxa"/>
          </w:tcPr>
          <w:p w14:paraId="15E88A21" w14:textId="77777777" w:rsidR="007B2369" w:rsidRDefault="00830F9C">
            <w:pPr>
              <w:jc w:val="both"/>
              <w:rPr>
                <w:ins w:id="227" w:author="Jianming Wu" w:date="2021-10-09T17:07:00Z"/>
                <w:rFonts w:eastAsia="Malgun Gothic"/>
                <w:lang w:eastAsia="ko-KR"/>
              </w:rPr>
            </w:pPr>
            <w:ins w:id="228" w:author="Jianming Wu" w:date="2021-10-09T17:07:00Z">
              <w:r>
                <w:rPr>
                  <w:rFonts w:hint="eastAsia"/>
                  <w:lang w:eastAsia="zh-CN"/>
                </w:rPr>
                <w:t>vivo</w:t>
              </w:r>
            </w:ins>
          </w:p>
        </w:tc>
        <w:tc>
          <w:tcPr>
            <w:tcW w:w="1259" w:type="dxa"/>
          </w:tcPr>
          <w:p w14:paraId="1507CF09" w14:textId="77777777" w:rsidR="007B2369" w:rsidRDefault="00830F9C">
            <w:pPr>
              <w:jc w:val="both"/>
              <w:rPr>
                <w:ins w:id="229" w:author="Jianming Wu" w:date="2021-10-09T17:07:00Z"/>
                <w:rFonts w:eastAsia="Malgun Gothic"/>
                <w:lang w:eastAsia="ko-KR"/>
              </w:rPr>
            </w:pPr>
            <w:ins w:id="230" w:author="Jianming Wu" w:date="2021-10-09T17:07:00Z">
              <w:r>
                <w:rPr>
                  <w:rFonts w:hint="eastAsia"/>
                  <w:lang w:eastAsia="zh-CN"/>
                </w:rPr>
                <w:t>Option 2</w:t>
              </w:r>
            </w:ins>
          </w:p>
        </w:tc>
        <w:tc>
          <w:tcPr>
            <w:tcW w:w="6714" w:type="dxa"/>
          </w:tcPr>
          <w:p w14:paraId="679E44D7" w14:textId="77777777" w:rsidR="007B2369" w:rsidRDefault="00830F9C">
            <w:pPr>
              <w:jc w:val="both"/>
              <w:rPr>
                <w:ins w:id="231" w:author="Jianming Wu" w:date="2021-10-09T17:07:00Z"/>
                <w:rFonts w:eastAsiaTheme="minorEastAsia"/>
                <w:lang w:eastAsia="zh-CN"/>
              </w:rPr>
            </w:pPr>
            <w:ins w:id="232" w:author="Jianming Wu" w:date="2021-10-09T17:07:00Z">
              <w:r>
                <w:rPr>
                  <w:rFonts w:eastAsiaTheme="minorEastAsia" w:hint="eastAsia"/>
                  <w:lang w:eastAsia="zh-CN"/>
                </w:rPr>
                <w:t>Agree with above comments.</w:t>
              </w:r>
            </w:ins>
          </w:p>
        </w:tc>
      </w:tr>
      <w:tr w:rsidR="007B2369" w14:paraId="61D07C66" w14:textId="77777777" w:rsidTr="00312DFC">
        <w:trPr>
          <w:ins w:id="233" w:author="Huawei" w:date="2021-10-11T11:36:00Z"/>
        </w:trPr>
        <w:tc>
          <w:tcPr>
            <w:tcW w:w="1547" w:type="dxa"/>
          </w:tcPr>
          <w:p w14:paraId="1B59BD68" w14:textId="77777777" w:rsidR="007B2369" w:rsidRDefault="00830F9C">
            <w:pPr>
              <w:jc w:val="both"/>
              <w:rPr>
                <w:ins w:id="234" w:author="Huawei" w:date="2021-10-11T11:36:00Z"/>
                <w:rFonts w:eastAsia="Malgun Gothic"/>
                <w:lang w:eastAsia="ko-KR"/>
              </w:rPr>
            </w:pPr>
            <w:ins w:id="235" w:author="Huawei" w:date="2021-10-11T11:36:00Z">
              <w:r>
                <w:rPr>
                  <w:rFonts w:eastAsia="Malgun Gothic" w:hint="eastAsia"/>
                  <w:lang w:eastAsia="ko-KR"/>
                </w:rPr>
                <w:t>Huawei, HiSilicon</w:t>
              </w:r>
            </w:ins>
          </w:p>
        </w:tc>
        <w:tc>
          <w:tcPr>
            <w:tcW w:w="1259" w:type="dxa"/>
          </w:tcPr>
          <w:p w14:paraId="5CC4001E" w14:textId="77777777" w:rsidR="007B2369" w:rsidRDefault="00830F9C">
            <w:pPr>
              <w:jc w:val="both"/>
              <w:rPr>
                <w:ins w:id="236" w:author="Huawei" w:date="2021-10-11T11:36:00Z"/>
                <w:rFonts w:eastAsia="Malgun Gothic"/>
                <w:lang w:eastAsia="ko-KR"/>
              </w:rPr>
            </w:pPr>
            <w:ins w:id="237" w:author="Huawei" w:date="2021-10-11T11:36:00Z">
              <w:r>
                <w:rPr>
                  <w:rFonts w:eastAsia="Malgun Gothic" w:hint="eastAsia"/>
                  <w:lang w:eastAsia="ko-KR"/>
                </w:rPr>
                <w:t>Option 2</w:t>
              </w:r>
            </w:ins>
          </w:p>
        </w:tc>
        <w:tc>
          <w:tcPr>
            <w:tcW w:w="6714" w:type="dxa"/>
          </w:tcPr>
          <w:p w14:paraId="664567B9" w14:textId="77777777" w:rsidR="007B2369" w:rsidRDefault="00830F9C">
            <w:pPr>
              <w:rPr>
                <w:ins w:id="238" w:author="Huawei" w:date="2021-10-11T11:36:00Z"/>
                <w:rFonts w:eastAsiaTheme="minorEastAsia"/>
                <w:lang w:eastAsia="zh-CN"/>
              </w:rPr>
            </w:pPr>
            <w:ins w:id="239" w:author="Huawei" w:date="2021-10-11T11:36:00Z">
              <w:r>
                <w:rPr>
                  <w:rFonts w:eastAsiaTheme="minorEastAsia"/>
                  <w:lang w:eastAsia="zh-CN"/>
                </w:rPr>
                <w:t>It is the timer for Uu DRX, not for SL DRX. We don’t understand why we would constrain the Uu transmission/reception to slot granularity.</w:t>
              </w:r>
            </w:ins>
          </w:p>
          <w:p w14:paraId="0FA90278" w14:textId="77777777" w:rsidR="007B2369" w:rsidRDefault="00830F9C">
            <w:pPr>
              <w:rPr>
                <w:ins w:id="240" w:author="Huawei" w:date="2021-10-11T11:36:00Z"/>
                <w:rFonts w:eastAsiaTheme="minorEastAsia"/>
                <w:lang w:eastAsia="zh-CN"/>
              </w:rPr>
            </w:pPr>
            <w:ins w:id="241" w:author="Huawei" w:date="2021-10-11T11:36:00Z">
              <w:r>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rsidTr="00312DFC">
        <w:trPr>
          <w:ins w:id="242" w:author="Sharp (Chongming)" w:date="2021-10-12T11:15:00Z"/>
        </w:trPr>
        <w:tc>
          <w:tcPr>
            <w:tcW w:w="1547" w:type="dxa"/>
          </w:tcPr>
          <w:p w14:paraId="164147D9" w14:textId="77777777" w:rsidR="007B2369" w:rsidRDefault="00830F9C">
            <w:pPr>
              <w:jc w:val="both"/>
              <w:rPr>
                <w:ins w:id="243" w:author="Sharp (Chongming)" w:date="2021-10-12T11:15:00Z"/>
                <w:rFonts w:eastAsia="Malgun Gothic"/>
                <w:lang w:eastAsia="ko-KR"/>
              </w:rPr>
            </w:pPr>
            <w:ins w:id="244"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16E0DCC" w14:textId="77777777" w:rsidR="007B2369" w:rsidRDefault="00830F9C">
            <w:pPr>
              <w:jc w:val="both"/>
              <w:rPr>
                <w:ins w:id="245" w:author="Sharp (Chongming)" w:date="2021-10-12T11:15:00Z"/>
                <w:rFonts w:eastAsia="Malgun Gothic"/>
                <w:lang w:eastAsia="ko-KR"/>
              </w:rPr>
            </w:pPr>
            <w:ins w:id="246"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6142D44" w14:textId="77777777" w:rsidR="007B2369" w:rsidRDefault="007B2369">
            <w:pPr>
              <w:rPr>
                <w:ins w:id="247" w:author="Sharp (Chongming)" w:date="2021-10-12T11:15:00Z"/>
                <w:rFonts w:eastAsiaTheme="minorEastAsia"/>
                <w:lang w:eastAsia="zh-CN"/>
              </w:rPr>
            </w:pPr>
          </w:p>
        </w:tc>
      </w:tr>
      <w:tr w:rsidR="007B2369" w14:paraId="0DA88075" w14:textId="77777777" w:rsidTr="00312DFC">
        <w:trPr>
          <w:ins w:id="248" w:author="MediaTek (Guanyu)" w:date="2021-10-12T14:44:00Z"/>
        </w:trPr>
        <w:tc>
          <w:tcPr>
            <w:tcW w:w="1547" w:type="dxa"/>
          </w:tcPr>
          <w:p w14:paraId="6BC1E087" w14:textId="77777777" w:rsidR="007B2369" w:rsidRDefault="00830F9C">
            <w:pPr>
              <w:jc w:val="both"/>
              <w:rPr>
                <w:ins w:id="249" w:author="MediaTek (Guanyu)" w:date="2021-10-12T14:44:00Z"/>
                <w:rFonts w:eastAsiaTheme="minorEastAsia"/>
                <w:lang w:eastAsia="zh-CN"/>
              </w:rPr>
            </w:pPr>
            <w:ins w:id="250" w:author="MediaTek (Guanyu)" w:date="2021-10-12T14:44:00Z">
              <w:r>
                <w:rPr>
                  <w:rFonts w:eastAsiaTheme="minorEastAsia"/>
                  <w:lang w:eastAsia="zh-CN"/>
                </w:rPr>
                <w:t>MediaTek</w:t>
              </w:r>
            </w:ins>
          </w:p>
        </w:tc>
        <w:tc>
          <w:tcPr>
            <w:tcW w:w="1259" w:type="dxa"/>
          </w:tcPr>
          <w:p w14:paraId="07CF92DB" w14:textId="77777777" w:rsidR="007B2369" w:rsidRDefault="00830F9C">
            <w:pPr>
              <w:jc w:val="both"/>
              <w:rPr>
                <w:ins w:id="251" w:author="MediaTek (Guanyu)" w:date="2021-10-12T14:44:00Z"/>
                <w:rFonts w:eastAsiaTheme="minorEastAsia"/>
                <w:lang w:eastAsia="zh-CN"/>
              </w:rPr>
            </w:pPr>
            <w:ins w:id="252" w:author="MediaTek (Guanyu)" w:date="2021-10-12T14:44:00Z">
              <w:r>
                <w:rPr>
                  <w:rFonts w:eastAsiaTheme="minorEastAsia"/>
                  <w:lang w:eastAsia="zh-CN"/>
                </w:rPr>
                <w:t>Option 2</w:t>
              </w:r>
            </w:ins>
          </w:p>
        </w:tc>
        <w:tc>
          <w:tcPr>
            <w:tcW w:w="6714" w:type="dxa"/>
          </w:tcPr>
          <w:p w14:paraId="4141A01E" w14:textId="77777777" w:rsidR="007B2369" w:rsidRDefault="007B2369">
            <w:pPr>
              <w:rPr>
                <w:ins w:id="253" w:author="MediaTek (Guanyu)" w:date="2021-10-12T14:44:00Z"/>
                <w:rFonts w:eastAsiaTheme="minorEastAsia"/>
                <w:lang w:eastAsia="zh-CN"/>
              </w:rPr>
            </w:pPr>
          </w:p>
        </w:tc>
      </w:tr>
      <w:tr w:rsidR="007B2369" w14:paraId="68499301" w14:textId="77777777" w:rsidTr="00312DFC">
        <w:trPr>
          <w:ins w:id="254" w:author="ZTE" w:date="2021-10-12T18:30:00Z"/>
        </w:trPr>
        <w:tc>
          <w:tcPr>
            <w:tcW w:w="1547" w:type="dxa"/>
          </w:tcPr>
          <w:p w14:paraId="1454CF04" w14:textId="77777777" w:rsidR="007B2369" w:rsidRDefault="00830F9C">
            <w:pPr>
              <w:jc w:val="both"/>
              <w:rPr>
                <w:ins w:id="255" w:author="ZTE" w:date="2021-10-12T18:30:00Z"/>
                <w:rFonts w:eastAsiaTheme="minorEastAsia"/>
                <w:lang w:eastAsia="zh-CN"/>
              </w:rPr>
            </w:pPr>
            <w:ins w:id="256"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257" w:author="ZTE" w:date="2021-10-12T18:30:00Z"/>
                <w:rFonts w:eastAsiaTheme="minorEastAsia"/>
                <w:lang w:eastAsia="zh-CN"/>
              </w:rPr>
            </w:pPr>
            <w:ins w:id="258" w:author="ZTE" w:date="2021-10-12T18:37:00Z">
              <w:r>
                <w:rPr>
                  <w:rFonts w:eastAsiaTheme="minorEastAsia"/>
                  <w:lang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259" w:author="ZTE" w:date="2021-10-12T18:30:00Z"/>
                <w:rFonts w:eastAsiaTheme="minorEastAsia"/>
                <w:lang w:eastAsia="zh-CN"/>
              </w:rPr>
            </w:pPr>
            <w:ins w:id="260"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eastAsia="zh-CN"/>
                </w:rPr>
                <w:t xml:space="preserve">o we prefer </w:t>
              </w:r>
              <w:r>
                <w:rPr>
                  <w:rFonts w:eastAsiaTheme="minorEastAsia" w:hint="eastAsia"/>
                  <w:lang w:eastAsia="zh-CN"/>
                </w:rPr>
                <w:t xml:space="preserve">slot </w:t>
              </w:r>
              <w:r>
                <w:rPr>
                  <w:rFonts w:eastAsiaTheme="minorEastAsia"/>
                  <w:lang w:eastAsia="zh-CN"/>
                </w:rPr>
                <w:t>granularity</w:t>
              </w:r>
              <w:r>
                <w:rPr>
                  <w:rFonts w:eastAsiaTheme="minorEastAsia" w:hint="eastAsia"/>
                  <w:lang w:eastAsia="zh-CN"/>
                </w:rPr>
                <w:t xml:space="preserve"> </w:t>
              </w:r>
              <w:r>
                <w:rPr>
                  <w:rFonts w:eastAsiaTheme="minorEastAsia"/>
                  <w:lang w:eastAsia="zh-CN"/>
                </w:rPr>
                <w:t xml:space="preserve">to aligned with </w:t>
              </w:r>
              <w:r>
                <w:rPr>
                  <w:rFonts w:eastAsiaTheme="minorEastAsia" w:hint="eastAsia"/>
                  <w:lang w:eastAsia="zh-CN"/>
                </w:rPr>
                <w:t xml:space="preserve">SL </w:t>
              </w:r>
              <w:r>
                <w:rPr>
                  <w:rFonts w:eastAsiaTheme="minorEastAsia"/>
                  <w:lang w:eastAsia="zh-CN"/>
                </w:rPr>
                <w:t>DRX</w:t>
              </w:r>
              <w:r>
                <w:rPr>
                  <w:rFonts w:eastAsiaTheme="minorEastAsia" w:hint="eastAsia"/>
                  <w:lang w:eastAsia="zh-CN"/>
                </w:rPr>
                <w:t>.</w:t>
              </w:r>
            </w:ins>
          </w:p>
        </w:tc>
      </w:tr>
      <w:tr w:rsidR="00830F9C" w14:paraId="6359C2BE" w14:textId="77777777" w:rsidTr="00312DFC">
        <w:trPr>
          <w:ins w:id="261" w:author="Intel-AA" w:date="2021-10-12T13:18:00Z"/>
        </w:trPr>
        <w:tc>
          <w:tcPr>
            <w:tcW w:w="1547" w:type="dxa"/>
          </w:tcPr>
          <w:p w14:paraId="2C26DEA4" w14:textId="3AFD4E7E" w:rsidR="00830F9C" w:rsidRDefault="00830F9C">
            <w:pPr>
              <w:jc w:val="both"/>
              <w:rPr>
                <w:ins w:id="262" w:author="Intel-AA" w:date="2021-10-12T13:18:00Z"/>
                <w:rFonts w:eastAsiaTheme="minorEastAsia"/>
                <w:lang w:eastAsia="zh-CN"/>
              </w:rPr>
            </w:pPr>
            <w:ins w:id="263" w:author="Intel-AA" w:date="2021-10-12T13:18:00Z">
              <w:r>
                <w:rPr>
                  <w:rFonts w:eastAsiaTheme="minorEastAsia"/>
                  <w:lang w:eastAsia="zh-CN"/>
                </w:rPr>
                <w:t>Intel</w:t>
              </w:r>
            </w:ins>
          </w:p>
        </w:tc>
        <w:tc>
          <w:tcPr>
            <w:tcW w:w="1259" w:type="dxa"/>
          </w:tcPr>
          <w:p w14:paraId="6A381224" w14:textId="4E5682FC" w:rsidR="00830F9C" w:rsidRDefault="00830F9C">
            <w:pPr>
              <w:jc w:val="both"/>
              <w:rPr>
                <w:ins w:id="264" w:author="Intel-AA" w:date="2021-10-12T13:18:00Z"/>
                <w:rFonts w:eastAsiaTheme="minorEastAsia"/>
                <w:lang w:eastAsia="zh-CN"/>
              </w:rPr>
            </w:pPr>
            <w:ins w:id="265" w:author="Intel-AA" w:date="2021-10-12T13:18:00Z">
              <w:r>
                <w:rPr>
                  <w:rFonts w:eastAsiaTheme="minorEastAsia"/>
                  <w:lang w:eastAsia="zh-CN"/>
                </w:rPr>
                <w:t>Option 1</w:t>
              </w:r>
            </w:ins>
          </w:p>
        </w:tc>
        <w:tc>
          <w:tcPr>
            <w:tcW w:w="6714" w:type="dxa"/>
          </w:tcPr>
          <w:p w14:paraId="041CE3BF" w14:textId="50217461" w:rsidR="00830F9C" w:rsidRDefault="00830F9C">
            <w:pPr>
              <w:rPr>
                <w:ins w:id="266" w:author="Intel-AA" w:date="2021-10-12T13:18:00Z"/>
                <w:rFonts w:eastAsiaTheme="minorEastAsia"/>
                <w:lang w:eastAsia="zh-CN"/>
              </w:rPr>
            </w:pPr>
            <w:ins w:id="267" w:author="Intel-AA" w:date="2021-10-12T13:18:00Z">
              <w:r>
                <w:rPr>
                  <w:rFonts w:eastAsiaTheme="minorEastAsia"/>
                  <w:lang w:eastAsia="zh-CN"/>
                </w:rPr>
                <w:t xml:space="preserve">As LG mentioned, </w:t>
              </w:r>
            </w:ins>
            <w:ins w:id="268" w:author="Intel-AA" w:date="2021-10-12T13:19:00Z">
              <w:r>
                <w:rPr>
                  <w:rFonts w:eastAsiaTheme="minorEastAsia"/>
                  <w:lang w:eastAsia="zh-CN"/>
                </w:rPr>
                <w:t>since slot level granularity has been agreed to be used for RTT timer, it makes sense to use the same here.</w:t>
              </w:r>
            </w:ins>
          </w:p>
        </w:tc>
      </w:tr>
      <w:tr w:rsidR="00E63AF9" w14:paraId="5ABB1654" w14:textId="77777777" w:rsidTr="00312DFC">
        <w:trPr>
          <w:ins w:id="269" w:author="Shubhangi Bhadauria" w:date="2021-10-13T14:09:00Z"/>
        </w:trPr>
        <w:tc>
          <w:tcPr>
            <w:tcW w:w="1547" w:type="dxa"/>
          </w:tcPr>
          <w:p w14:paraId="6D587F22" w14:textId="70AEE757" w:rsidR="00E63AF9" w:rsidRDefault="00E63AF9" w:rsidP="00E63AF9">
            <w:pPr>
              <w:jc w:val="both"/>
              <w:rPr>
                <w:ins w:id="270" w:author="Shubhangi Bhadauria" w:date="2021-10-13T14:09:00Z"/>
                <w:rFonts w:eastAsiaTheme="minorEastAsia"/>
                <w:lang w:eastAsia="zh-CN"/>
              </w:rPr>
            </w:pPr>
            <w:ins w:id="271" w:author="Shubhangi Bhadauria" w:date="2021-10-13T14:09:00Z">
              <w:r>
                <w:rPr>
                  <w:rFonts w:eastAsiaTheme="minorEastAsia"/>
                  <w:lang w:eastAsia="zh-CN"/>
                </w:rPr>
                <w:t>Fraunhofer</w:t>
              </w:r>
            </w:ins>
          </w:p>
        </w:tc>
        <w:tc>
          <w:tcPr>
            <w:tcW w:w="1259" w:type="dxa"/>
          </w:tcPr>
          <w:p w14:paraId="771236D5" w14:textId="3606BAEE" w:rsidR="00E63AF9" w:rsidRDefault="00E63AF9" w:rsidP="00E63AF9">
            <w:pPr>
              <w:jc w:val="both"/>
              <w:rPr>
                <w:ins w:id="272" w:author="Shubhangi Bhadauria" w:date="2021-10-13T14:09:00Z"/>
                <w:rFonts w:eastAsiaTheme="minorEastAsia"/>
                <w:lang w:eastAsia="zh-CN"/>
              </w:rPr>
            </w:pPr>
            <w:ins w:id="273" w:author="Shubhangi Bhadauria" w:date="2021-10-13T14:09:00Z">
              <w:r>
                <w:rPr>
                  <w:rFonts w:eastAsia="Malgun Gothic"/>
                  <w:lang w:eastAsia="ko-KR"/>
                </w:rPr>
                <w:t xml:space="preserve">Option 2 </w:t>
              </w:r>
            </w:ins>
          </w:p>
        </w:tc>
        <w:tc>
          <w:tcPr>
            <w:tcW w:w="6714" w:type="dxa"/>
          </w:tcPr>
          <w:p w14:paraId="10CE7069" w14:textId="3B3E0A50" w:rsidR="00E63AF9" w:rsidRDefault="00E63AF9" w:rsidP="00E63AF9">
            <w:pPr>
              <w:rPr>
                <w:ins w:id="274" w:author="Shubhangi Bhadauria" w:date="2021-10-13T14:09:00Z"/>
                <w:rFonts w:eastAsiaTheme="minorEastAsia"/>
                <w:lang w:eastAsia="zh-CN"/>
              </w:rPr>
            </w:pPr>
            <w:ins w:id="275" w:author="Shubhangi Bhadauria" w:date="2021-10-13T14:09:00Z">
              <w:r>
                <w:rPr>
                  <w:rFonts w:eastAsiaTheme="minorEastAsia"/>
                  <w:lang w:eastAsia="zh-CN"/>
                </w:rPr>
                <w:t xml:space="preserve">In order to be aligned with the UU DRX definition where RTT timer is based on symbol granularity it is better to follow the same when sl-PUCCH is configured. </w:t>
              </w:r>
            </w:ins>
          </w:p>
        </w:tc>
      </w:tr>
      <w:tr w:rsidR="00A76620" w14:paraId="1660EB69" w14:textId="77777777" w:rsidTr="00312DFC">
        <w:trPr>
          <w:ins w:id="276" w:author="Panzner, Berthold (Nokia - DE/Munich)" w:date="2021-10-13T16:07:00Z"/>
        </w:trPr>
        <w:tc>
          <w:tcPr>
            <w:tcW w:w="1547" w:type="dxa"/>
          </w:tcPr>
          <w:p w14:paraId="353A2F89" w14:textId="419E5A35" w:rsidR="00A76620" w:rsidRDefault="00A76620" w:rsidP="00E63AF9">
            <w:pPr>
              <w:jc w:val="both"/>
              <w:rPr>
                <w:ins w:id="277" w:author="Panzner, Berthold (Nokia - DE/Munich)" w:date="2021-10-13T16:07:00Z"/>
                <w:rFonts w:eastAsiaTheme="minorEastAsia"/>
                <w:lang w:eastAsia="zh-CN"/>
              </w:rPr>
            </w:pPr>
            <w:ins w:id="278" w:author="Panzner, Berthold (Nokia - DE/Munich)" w:date="2021-10-13T16:07:00Z">
              <w:r>
                <w:rPr>
                  <w:rFonts w:eastAsiaTheme="minorEastAsia"/>
                  <w:lang w:eastAsia="zh-CN"/>
                </w:rPr>
                <w:t>Nokia</w:t>
              </w:r>
            </w:ins>
          </w:p>
        </w:tc>
        <w:tc>
          <w:tcPr>
            <w:tcW w:w="1259" w:type="dxa"/>
          </w:tcPr>
          <w:p w14:paraId="143E7B6E" w14:textId="25C035BD" w:rsidR="00A76620" w:rsidRDefault="00A76620" w:rsidP="00E63AF9">
            <w:pPr>
              <w:jc w:val="both"/>
              <w:rPr>
                <w:ins w:id="279" w:author="Panzner, Berthold (Nokia - DE/Munich)" w:date="2021-10-13T16:07:00Z"/>
                <w:rFonts w:eastAsia="Malgun Gothic"/>
                <w:lang w:eastAsia="ko-KR"/>
              </w:rPr>
            </w:pPr>
            <w:ins w:id="280" w:author="Panzner, Berthold (Nokia - DE/Munich)" w:date="2021-10-13T16:07:00Z">
              <w:r>
                <w:rPr>
                  <w:rFonts w:eastAsia="Malgun Gothic"/>
                  <w:lang w:eastAsia="ko-KR"/>
                </w:rPr>
                <w:t>Option 2</w:t>
              </w:r>
            </w:ins>
          </w:p>
        </w:tc>
        <w:tc>
          <w:tcPr>
            <w:tcW w:w="6714" w:type="dxa"/>
          </w:tcPr>
          <w:p w14:paraId="3C11EA93" w14:textId="77777777" w:rsidR="00A76620" w:rsidRDefault="00A76620" w:rsidP="00E63AF9">
            <w:pPr>
              <w:rPr>
                <w:ins w:id="281" w:author="Panzner, Berthold (Nokia - DE/Munich)" w:date="2021-10-13T16:07:00Z"/>
                <w:rFonts w:eastAsiaTheme="minorEastAsia"/>
                <w:lang w:eastAsia="zh-CN"/>
              </w:rPr>
            </w:pPr>
          </w:p>
        </w:tc>
      </w:tr>
      <w:tr w:rsidR="00EE0CC6" w14:paraId="389600A3" w14:textId="77777777" w:rsidTr="00312DFC">
        <w:trPr>
          <w:ins w:id="282" w:author="Qualcomm" w:date="2021-10-13T11:01:00Z"/>
        </w:trPr>
        <w:tc>
          <w:tcPr>
            <w:tcW w:w="1547" w:type="dxa"/>
          </w:tcPr>
          <w:p w14:paraId="0887B9F7" w14:textId="34B1F655" w:rsidR="00EE0CC6" w:rsidRDefault="00EE0CC6" w:rsidP="00EE0CC6">
            <w:pPr>
              <w:jc w:val="both"/>
              <w:rPr>
                <w:ins w:id="283" w:author="Qualcomm" w:date="2021-10-13T11:01:00Z"/>
                <w:rFonts w:eastAsiaTheme="minorEastAsia"/>
                <w:lang w:eastAsia="zh-CN"/>
              </w:rPr>
            </w:pPr>
            <w:ins w:id="284" w:author="Qualcomm" w:date="2021-10-13T11:01:00Z">
              <w:r>
                <w:rPr>
                  <w:rFonts w:eastAsiaTheme="minorEastAsia"/>
                  <w:lang w:eastAsia="zh-CN"/>
                </w:rPr>
                <w:t>Qualcomm</w:t>
              </w:r>
            </w:ins>
          </w:p>
        </w:tc>
        <w:tc>
          <w:tcPr>
            <w:tcW w:w="1259" w:type="dxa"/>
          </w:tcPr>
          <w:p w14:paraId="59F5DAF9" w14:textId="2A43E476" w:rsidR="00EE0CC6" w:rsidRDefault="00EE0CC6" w:rsidP="00EE0CC6">
            <w:pPr>
              <w:jc w:val="both"/>
              <w:rPr>
                <w:ins w:id="285" w:author="Qualcomm" w:date="2021-10-13T11:01:00Z"/>
                <w:rFonts w:eastAsia="Malgun Gothic"/>
                <w:lang w:eastAsia="ko-KR"/>
              </w:rPr>
            </w:pPr>
            <w:ins w:id="286" w:author="Qualcomm" w:date="2021-10-13T11:01:00Z">
              <w:r>
                <w:rPr>
                  <w:rFonts w:eastAsia="Malgun Gothic"/>
                  <w:lang w:eastAsia="ko-KR"/>
                </w:rPr>
                <w:t>Option 2</w:t>
              </w:r>
            </w:ins>
          </w:p>
        </w:tc>
        <w:tc>
          <w:tcPr>
            <w:tcW w:w="6714" w:type="dxa"/>
          </w:tcPr>
          <w:p w14:paraId="47DE5CAC" w14:textId="09A04495" w:rsidR="00EE0CC6" w:rsidRDefault="00EE0CC6" w:rsidP="00EE0CC6">
            <w:pPr>
              <w:rPr>
                <w:ins w:id="287" w:author="Qualcomm" w:date="2021-10-13T11:01:00Z"/>
                <w:rFonts w:eastAsiaTheme="minorEastAsia"/>
                <w:lang w:eastAsia="zh-CN"/>
              </w:rPr>
            </w:pPr>
            <w:ins w:id="288" w:author="Qualcomm" w:date="2021-10-13T11:01:00Z">
              <w:r>
                <w:rPr>
                  <w:rFonts w:eastAsiaTheme="minorEastAsia"/>
                  <w:lang w:eastAsia="zh-CN"/>
                </w:rPr>
                <w:t>PUCCH is symbol based on Uu.</w:t>
              </w:r>
            </w:ins>
          </w:p>
        </w:tc>
      </w:tr>
      <w:tr w:rsidR="00882D98" w14:paraId="77D1D416" w14:textId="77777777" w:rsidTr="00312DFC">
        <w:trPr>
          <w:ins w:id="289" w:author="Apple - Zhibin Wu" w:date="2021-10-13T10:38:00Z"/>
        </w:trPr>
        <w:tc>
          <w:tcPr>
            <w:tcW w:w="1547" w:type="dxa"/>
          </w:tcPr>
          <w:p w14:paraId="2FBB5D34" w14:textId="02122A38" w:rsidR="00882D98" w:rsidRDefault="00882D98" w:rsidP="00882D98">
            <w:pPr>
              <w:jc w:val="both"/>
              <w:rPr>
                <w:ins w:id="290" w:author="Apple - Zhibin Wu" w:date="2021-10-13T10:38:00Z"/>
                <w:rFonts w:eastAsiaTheme="minorEastAsia"/>
                <w:lang w:eastAsia="zh-CN"/>
              </w:rPr>
            </w:pPr>
            <w:ins w:id="291" w:author="Apple - Zhibin Wu" w:date="2021-10-13T10:38:00Z">
              <w:r>
                <w:rPr>
                  <w:rFonts w:eastAsiaTheme="minorEastAsia"/>
                  <w:lang w:eastAsia="zh-CN"/>
                </w:rPr>
                <w:t>Apple</w:t>
              </w:r>
            </w:ins>
          </w:p>
        </w:tc>
        <w:tc>
          <w:tcPr>
            <w:tcW w:w="1259" w:type="dxa"/>
          </w:tcPr>
          <w:p w14:paraId="41F34F4F" w14:textId="03B7843F" w:rsidR="00882D98" w:rsidRDefault="00882D98" w:rsidP="00882D98">
            <w:pPr>
              <w:jc w:val="both"/>
              <w:rPr>
                <w:ins w:id="292" w:author="Apple - Zhibin Wu" w:date="2021-10-13T10:38:00Z"/>
                <w:rFonts w:eastAsia="Malgun Gothic"/>
                <w:lang w:eastAsia="ko-KR"/>
              </w:rPr>
            </w:pPr>
            <w:ins w:id="293" w:author="Apple - Zhibin Wu" w:date="2021-10-13T10:38:00Z">
              <w:r>
                <w:rPr>
                  <w:rFonts w:eastAsiaTheme="minorEastAsia"/>
                  <w:lang w:eastAsia="zh-CN"/>
                </w:rPr>
                <w:t>Option 2</w:t>
              </w:r>
            </w:ins>
          </w:p>
        </w:tc>
        <w:tc>
          <w:tcPr>
            <w:tcW w:w="6714" w:type="dxa"/>
          </w:tcPr>
          <w:p w14:paraId="2E36651D" w14:textId="325929D2" w:rsidR="00882D98" w:rsidRDefault="00882D98" w:rsidP="00882D98">
            <w:pPr>
              <w:rPr>
                <w:ins w:id="294" w:author="Apple - Zhibin Wu" w:date="2021-10-13T10:38:00Z"/>
                <w:rFonts w:eastAsiaTheme="minorEastAsia"/>
                <w:lang w:eastAsia="zh-CN"/>
              </w:rPr>
            </w:pPr>
            <w:ins w:id="295" w:author="Apple - Zhibin Wu" w:date="2021-10-13T10:38:00Z">
              <w:r>
                <w:rPr>
                  <w:rFonts w:eastAsiaTheme="minorEastAsia"/>
                  <w:lang w:eastAsia="zh-CN"/>
                </w:rPr>
                <w:t>We think there is no harm to align with Uu timer granualrity.</w:t>
              </w:r>
            </w:ins>
          </w:p>
        </w:tc>
      </w:tr>
      <w:tr w:rsidR="00312DFC" w14:paraId="4774DAB5" w14:textId="77777777" w:rsidTr="00312DFC">
        <w:trPr>
          <w:ins w:id="296" w:author="Lenovo (Jing)" w:date="2021-10-14T07:11:00Z"/>
        </w:trPr>
        <w:tc>
          <w:tcPr>
            <w:tcW w:w="1547" w:type="dxa"/>
          </w:tcPr>
          <w:p w14:paraId="5874B9D6" w14:textId="77777777" w:rsidR="00312DFC" w:rsidRDefault="00312DFC" w:rsidP="00FA246F">
            <w:pPr>
              <w:jc w:val="both"/>
              <w:rPr>
                <w:ins w:id="297" w:author="Lenovo (Jing)" w:date="2021-10-14T07:11:00Z"/>
                <w:rFonts w:eastAsiaTheme="minorEastAsia"/>
                <w:lang w:eastAsia="zh-CN"/>
              </w:rPr>
            </w:pPr>
            <w:ins w:id="298" w:author="Lenovo (Jing)" w:date="2021-10-14T07:11:00Z">
              <w:r>
                <w:rPr>
                  <w:rFonts w:eastAsiaTheme="minorEastAsia" w:hint="eastAsia"/>
                  <w:lang w:eastAsia="zh-CN"/>
                </w:rPr>
                <w:t>L</w:t>
              </w:r>
              <w:r>
                <w:rPr>
                  <w:rFonts w:eastAsiaTheme="minorEastAsia"/>
                  <w:lang w:eastAsia="zh-CN"/>
                </w:rPr>
                <w:t>enovo</w:t>
              </w:r>
            </w:ins>
          </w:p>
        </w:tc>
        <w:tc>
          <w:tcPr>
            <w:tcW w:w="1259" w:type="dxa"/>
          </w:tcPr>
          <w:p w14:paraId="110A236F" w14:textId="77777777" w:rsidR="00312DFC" w:rsidRDefault="00312DFC" w:rsidP="00FA246F">
            <w:pPr>
              <w:jc w:val="both"/>
              <w:rPr>
                <w:ins w:id="299" w:author="Lenovo (Jing)" w:date="2021-10-14T07:11:00Z"/>
                <w:rFonts w:eastAsiaTheme="minorEastAsia"/>
                <w:lang w:eastAsia="zh-CN"/>
              </w:rPr>
            </w:pPr>
            <w:ins w:id="300" w:author="Lenovo (Jing)" w:date="2021-10-14T07:11:00Z">
              <w:r>
                <w:rPr>
                  <w:rFonts w:eastAsiaTheme="minorEastAsia" w:hint="eastAsia"/>
                  <w:lang w:eastAsia="zh-CN"/>
                </w:rPr>
                <w:t>O</w:t>
              </w:r>
              <w:r>
                <w:rPr>
                  <w:rFonts w:eastAsiaTheme="minorEastAsia"/>
                  <w:lang w:eastAsia="zh-CN"/>
                </w:rPr>
                <w:t>ption 2</w:t>
              </w:r>
            </w:ins>
          </w:p>
        </w:tc>
        <w:tc>
          <w:tcPr>
            <w:tcW w:w="6714" w:type="dxa"/>
          </w:tcPr>
          <w:p w14:paraId="4CFE00E3" w14:textId="77777777" w:rsidR="00312DFC" w:rsidRPr="0037653F" w:rsidRDefault="00312DFC" w:rsidP="00FA246F">
            <w:pPr>
              <w:rPr>
                <w:ins w:id="301" w:author="Lenovo (Jing)" w:date="2021-10-14T07:11:00Z"/>
                <w:rFonts w:eastAsiaTheme="minorEastAsia"/>
                <w:lang w:eastAsia="zh-CN"/>
              </w:rPr>
            </w:pPr>
            <w:ins w:id="302" w:author="Lenovo (Jing)" w:date="2021-10-14T07:11:00Z">
              <w:r>
                <w:rPr>
                  <w:rFonts w:eastAsiaTheme="minorEastAsia"/>
                  <w:lang w:eastAsia="zh-CN"/>
                </w:rPr>
                <w:t>We prefer to reuse Uu symbol granularity since the SL specific RTT timer is for Uu transmission/reception and more aligned with Uu DRX timers maintainance.</w:t>
              </w:r>
            </w:ins>
          </w:p>
        </w:tc>
      </w:tr>
      <w:tr w:rsidR="00EF07D1" w14:paraId="2002EAEF" w14:textId="77777777" w:rsidTr="00312DFC">
        <w:trPr>
          <w:ins w:id="303" w:author="Spreadtrum Communications" w:date="2021-10-14T07:59:00Z"/>
        </w:trPr>
        <w:tc>
          <w:tcPr>
            <w:tcW w:w="1547" w:type="dxa"/>
          </w:tcPr>
          <w:p w14:paraId="2FB31D65" w14:textId="6E267228" w:rsidR="00EF07D1" w:rsidRDefault="00EF07D1" w:rsidP="00EF07D1">
            <w:pPr>
              <w:jc w:val="both"/>
              <w:rPr>
                <w:ins w:id="304" w:author="Spreadtrum Communications" w:date="2021-10-14T07:59:00Z"/>
                <w:rFonts w:eastAsiaTheme="minorEastAsia" w:hint="eastAsia"/>
                <w:lang w:eastAsia="zh-CN"/>
              </w:rPr>
            </w:pPr>
            <w:ins w:id="305" w:author="Spreadtrum Communications" w:date="2021-10-14T07:59:00Z">
              <w:r>
                <w:rPr>
                  <w:rFonts w:eastAsiaTheme="minorEastAsia"/>
                  <w:lang w:eastAsia="zh-CN"/>
                </w:rPr>
                <w:t>Spreadtrum</w:t>
              </w:r>
            </w:ins>
          </w:p>
        </w:tc>
        <w:tc>
          <w:tcPr>
            <w:tcW w:w="1259" w:type="dxa"/>
          </w:tcPr>
          <w:p w14:paraId="057B7E7E" w14:textId="53F660DD" w:rsidR="00EF07D1" w:rsidRDefault="00EF07D1" w:rsidP="00EF07D1">
            <w:pPr>
              <w:jc w:val="both"/>
              <w:rPr>
                <w:ins w:id="306" w:author="Spreadtrum Communications" w:date="2021-10-14T07:59:00Z"/>
                <w:rFonts w:eastAsiaTheme="minorEastAsia" w:hint="eastAsia"/>
                <w:lang w:eastAsia="zh-CN"/>
              </w:rPr>
            </w:pPr>
            <w:ins w:id="307" w:author="Spreadtrum Communications" w:date="2021-10-14T07:59:00Z">
              <w:r>
                <w:rPr>
                  <w:rFonts w:eastAsiaTheme="minorEastAsia"/>
                  <w:lang w:eastAsia="zh-CN"/>
                </w:rPr>
                <w:t>Option 2</w:t>
              </w:r>
            </w:ins>
          </w:p>
        </w:tc>
        <w:tc>
          <w:tcPr>
            <w:tcW w:w="6714" w:type="dxa"/>
          </w:tcPr>
          <w:p w14:paraId="6DB0503B" w14:textId="77777777" w:rsidR="00EF07D1" w:rsidRDefault="00EF07D1" w:rsidP="00EF07D1">
            <w:pPr>
              <w:rPr>
                <w:ins w:id="308" w:author="Spreadtrum Communications" w:date="2021-10-14T07:59:00Z"/>
                <w:rFonts w:eastAsiaTheme="minorEastAsia"/>
                <w:lang w:eastAsia="zh-CN"/>
              </w:rPr>
            </w:pPr>
          </w:p>
        </w:tc>
      </w:tr>
    </w:tbl>
    <w:p w14:paraId="6999737D" w14:textId="77777777" w:rsidR="007B2369" w:rsidRPr="00312DFC" w:rsidRDefault="007B2369">
      <w:pPr>
        <w:rPr>
          <w:lang w:eastAsia="zh-CN"/>
          <w:rPrChange w:id="309" w:author="Lenovo (Jing)" w:date="2021-10-14T07:11:00Z">
            <w:rPr>
              <w:lang w:val="en-GB" w:eastAsia="zh-CN"/>
            </w:rPr>
          </w:rPrChange>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sl-PUCCH-Config is configured, the starting time granularity of SL-specific drx-HARQ-RTT-Timer should be same regardless whether PUCCH is transmitted and not. </w:t>
      </w:r>
    </w:p>
    <w:p w14:paraId="5B8C40DE" w14:textId="77777777" w:rsidR="007B2369" w:rsidRDefault="00830F9C">
      <w:pPr>
        <w:rPr>
          <w:lang w:val="en-GB" w:eastAsia="zh-CN"/>
        </w:rPr>
      </w:pPr>
      <w:r>
        <w:rPr>
          <w:rFonts w:hint="eastAsia"/>
          <w:lang w:val="en-GB" w:eastAsia="zh-CN"/>
        </w:rPr>
        <w:lastRenderedPageBreak/>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7:</w:t>
      </w:r>
      <w:r>
        <w:rPr>
          <w:rFonts w:eastAsia="Times New Roman"/>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39C9B352" w14:textId="77777777" w:rsidTr="00466F3E">
        <w:trPr>
          <w:trHeight w:val="347"/>
        </w:trPr>
        <w:tc>
          <w:tcPr>
            <w:tcW w:w="1546" w:type="dxa"/>
          </w:tcPr>
          <w:p w14:paraId="06F775A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E69781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2FD9F8"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603F97" w14:textId="77777777" w:rsidTr="00466F3E">
        <w:tc>
          <w:tcPr>
            <w:tcW w:w="1546" w:type="dxa"/>
          </w:tcPr>
          <w:p w14:paraId="09F11B6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1B5AE6B"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1F0EA7B" w14:textId="77777777" w:rsidR="007B2369" w:rsidRDefault="007B2369">
            <w:pPr>
              <w:jc w:val="both"/>
              <w:rPr>
                <w:rFonts w:eastAsiaTheme="minorEastAsia"/>
                <w:lang w:eastAsia="zh-CN"/>
              </w:rPr>
            </w:pPr>
          </w:p>
        </w:tc>
      </w:tr>
      <w:tr w:rsidR="007B2369" w14:paraId="22E8E2C5" w14:textId="77777777" w:rsidTr="00466F3E">
        <w:tc>
          <w:tcPr>
            <w:tcW w:w="1546" w:type="dxa"/>
          </w:tcPr>
          <w:p w14:paraId="4174323C"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1B81259"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2DA4B60D" w14:textId="77777777" w:rsidR="007B2369" w:rsidRDefault="00830F9C">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7B2369" w14:paraId="3F843FE3" w14:textId="77777777" w:rsidTr="00466F3E">
        <w:tc>
          <w:tcPr>
            <w:tcW w:w="1546" w:type="dxa"/>
          </w:tcPr>
          <w:p w14:paraId="5B50756F"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38B6034F" w14:textId="77777777" w:rsidR="007B2369" w:rsidRDefault="00830F9C">
            <w:pPr>
              <w:jc w:val="both"/>
              <w:rPr>
                <w:rFonts w:eastAsia="Malgun Gothic"/>
                <w:lang w:eastAsia="ko-KR"/>
              </w:rPr>
            </w:pPr>
            <w:r>
              <w:rPr>
                <w:rFonts w:eastAsia="Malgun Gothic" w:hint="eastAsia"/>
                <w:lang w:eastAsia="ko-KR"/>
              </w:rPr>
              <w:t>No</w:t>
            </w:r>
          </w:p>
        </w:tc>
        <w:tc>
          <w:tcPr>
            <w:tcW w:w="6714" w:type="dxa"/>
          </w:tcPr>
          <w:p w14:paraId="39A9BB53" w14:textId="77777777" w:rsidR="007B2369" w:rsidRDefault="007B2369">
            <w:pPr>
              <w:jc w:val="both"/>
              <w:rPr>
                <w:rFonts w:eastAsiaTheme="minorEastAsia"/>
                <w:lang w:eastAsia="zh-CN"/>
              </w:rPr>
            </w:pPr>
          </w:p>
        </w:tc>
      </w:tr>
      <w:tr w:rsidR="007B2369" w14:paraId="7EC26E02" w14:textId="77777777" w:rsidTr="00466F3E">
        <w:trPr>
          <w:ins w:id="310" w:author="Interdigital (Martino)" w:date="2021-10-04T12:13:00Z"/>
        </w:trPr>
        <w:tc>
          <w:tcPr>
            <w:tcW w:w="1546" w:type="dxa"/>
          </w:tcPr>
          <w:p w14:paraId="4F93AE0C" w14:textId="77777777" w:rsidR="007B2369" w:rsidRDefault="00830F9C">
            <w:pPr>
              <w:jc w:val="both"/>
              <w:rPr>
                <w:ins w:id="311" w:author="Interdigital (Martino)" w:date="2021-10-04T12:13:00Z"/>
                <w:rFonts w:eastAsia="Malgun Gothic"/>
                <w:lang w:eastAsia="ko-KR"/>
              </w:rPr>
            </w:pPr>
            <w:ins w:id="312" w:author="Interdigital (Martino)" w:date="2021-10-04T12:13:00Z">
              <w:r>
                <w:rPr>
                  <w:rFonts w:eastAsia="Malgun Gothic"/>
                  <w:lang w:eastAsia="ko-KR"/>
                </w:rPr>
                <w:t>InterDigital</w:t>
              </w:r>
            </w:ins>
          </w:p>
        </w:tc>
        <w:tc>
          <w:tcPr>
            <w:tcW w:w="1260" w:type="dxa"/>
          </w:tcPr>
          <w:p w14:paraId="6F88E03E" w14:textId="77777777" w:rsidR="007B2369" w:rsidRDefault="00830F9C">
            <w:pPr>
              <w:jc w:val="both"/>
              <w:rPr>
                <w:ins w:id="313" w:author="Interdigital (Martino)" w:date="2021-10-04T12:13:00Z"/>
                <w:rFonts w:eastAsia="Malgun Gothic"/>
                <w:lang w:eastAsia="ko-KR"/>
              </w:rPr>
            </w:pPr>
            <w:ins w:id="314" w:author="Interdigital (Martino)" w:date="2021-10-04T12:13:00Z">
              <w:r>
                <w:rPr>
                  <w:rFonts w:eastAsia="Malgun Gothic"/>
                  <w:lang w:eastAsia="ko-KR"/>
                </w:rPr>
                <w:t>Yes</w:t>
              </w:r>
            </w:ins>
          </w:p>
        </w:tc>
        <w:tc>
          <w:tcPr>
            <w:tcW w:w="6714" w:type="dxa"/>
          </w:tcPr>
          <w:p w14:paraId="710F9B37" w14:textId="77777777" w:rsidR="007B2369" w:rsidRDefault="007B2369">
            <w:pPr>
              <w:jc w:val="both"/>
              <w:rPr>
                <w:ins w:id="315" w:author="Interdigital (Martino)" w:date="2021-10-04T12:13:00Z"/>
                <w:rFonts w:eastAsiaTheme="minorEastAsia"/>
                <w:lang w:eastAsia="zh-CN"/>
              </w:rPr>
            </w:pPr>
          </w:p>
        </w:tc>
      </w:tr>
      <w:tr w:rsidR="007B2369" w14:paraId="358C3BA9" w14:textId="77777777" w:rsidTr="00466F3E">
        <w:trPr>
          <w:ins w:id="316" w:author="Ericsson" w:date="2021-10-04T23:02:00Z"/>
        </w:trPr>
        <w:tc>
          <w:tcPr>
            <w:tcW w:w="1546" w:type="dxa"/>
          </w:tcPr>
          <w:p w14:paraId="04034BA0" w14:textId="77777777" w:rsidR="007B2369" w:rsidRDefault="00830F9C">
            <w:pPr>
              <w:jc w:val="both"/>
              <w:rPr>
                <w:ins w:id="317" w:author="Ericsson" w:date="2021-10-04T23:02:00Z"/>
                <w:rFonts w:eastAsia="Malgun Gothic"/>
                <w:lang w:eastAsia="ko-KR"/>
              </w:rPr>
            </w:pPr>
            <w:ins w:id="318" w:author="Ericsson" w:date="2021-10-04T23:02:00Z">
              <w:r>
                <w:rPr>
                  <w:rFonts w:eastAsia="Malgun Gothic"/>
                  <w:lang w:eastAsia="ko-KR"/>
                </w:rPr>
                <w:t>Ericsson</w:t>
              </w:r>
            </w:ins>
          </w:p>
        </w:tc>
        <w:tc>
          <w:tcPr>
            <w:tcW w:w="1260" w:type="dxa"/>
          </w:tcPr>
          <w:p w14:paraId="0D78E736" w14:textId="77777777" w:rsidR="007B2369" w:rsidRDefault="00830F9C">
            <w:pPr>
              <w:jc w:val="both"/>
              <w:rPr>
                <w:ins w:id="319" w:author="Ericsson" w:date="2021-10-04T23:02:00Z"/>
                <w:rFonts w:eastAsia="Malgun Gothic"/>
                <w:lang w:eastAsia="ko-KR"/>
              </w:rPr>
            </w:pPr>
            <w:ins w:id="320" w:author="Ericsson" w:date="2021-10-04T23:02:00Z">
              <w:r>
                <w:rPr>
                  <w:rFonts w:eastAsia="Malgun Gothic"/>
                  <w:lang w:eastAsia="ko-KR"/>
                </w:rPr>
                <w:t>yes</w:t>
              </w:r>
            </w:ins>
          </w:p>
        </w:tc>
        <w:tc>
          <w:tcPr>
            <w:tcW w:w="6714" w:type="dxa"/>
          </w:tcPr>
          <w:p w14:paraId="724AAAED" w14:textId="77777777" w:rsidR="007B2369" w:rsidRDefault="007B2369">
            <w:pPr>
              <w:jc w:val="both"/>
              <w:rPr>
                <w:ins w:id="321" w:author="Ericsson" w:date="2021-10-04T23:02:00Z"/>
                <w:rFonts w:eastAsiaTheme="minorEastAsia"/>
                <w:lang w:eastAsia="zh-CN"/>
              </w:rPr>
            </w:pPr>
          </w:p>
        </w:tc>
      </w:tr>
      <w:tr w:rsidR="007B2369" w14:paraId="4657885E" w14:textId="77777777" w:rsidTr="00466F3E">
        <w:trPr>
          <w:ins w:id="322" w:author="Jianming Wu" w:date="2021-10-09T17:07:00Z"/>
        </w:trPr>
        <w:tc>
          <w:tcPr>
            <w:tcW w:w="1546" w:type="dxa"/>
          </w:tcPr>
          <w:p w14:paraId="5FD99C15" w14:textId="77777777" w:rsidR="007B2369" w:rsidRDefault="00830F9C">
            <w:pPr>
              <w:jc w:val="both"/>
              <w:rPr>
                <w:ins w:id="323" w:author="Jianming Wu" w:date="2021-10-09T17:07:00Z"/>
                <w:rFonts w:eastAsia="Malgun Gothic"/>
                <w:lang w:eastAsia="ko-KR"/>
              </w:rPr>
            </w:pPr>
            <w:ins w:id="324" w:author="Jianming Wu" w:date="2021-10-09T17:07:00Z">
              <w:r>
                <w:rPr>
                  <w:rFonts w:hint="eastAsia"/>
                  <w:lang w:eastAsia="zh-CN"/>
                </w:rPr>
                <w:t>vivo</w:t>
              </w:r>
            </w:ins>
          </w:p>
        </w:tc>
        <w:tc>
          <w:tcPr>
            <w:tcW w:w="1260" w:type="dxa"/>
          </w:tcPr>
          <w:p w14:paraId="3A45BBBA" w14:textId="77777777" w:rsidR="007B2369" w:rsidRDefault="00830F9C">
            <w:pPr>
              <w:jc w:val="both"/>
              <w:rPr>
                <w:ins w:id="325" w:author="Jianming Wu" w:date="2021-10-09T17:07:00Z"/>
                <w:rFonts w:eastAsia="Malgun Gothic"/>
                <w:lang w:eastAsia="ko-KR"/>
              </w:rPr>
            </w:pPr>
            <w:ins w:id="326" w:author="Jianming Wu" w:date="2021-10-09T17:07:00Z">
              <w:r>
                <w:rPr>
                  <w:rFonts w:hint="eastAsia"/>
                  <w:lang w:eastAsia="zh-CN"/>
                </w:rPr>
                <w:t>Yes</w:t>
              </w:r>
            </w:ins>
          </w:p>
        </w:tc>
        <w:tc>
          <w:tcPr>
            <w:tcW w:w="6714" w:type="dxa"/>
          </w:tcPr>
          <w:p w14:paraId="203FB034" w14:textId="77777777" w:rsidR="007B2369" w:rsidRDefault="00830F9C">
            <w:pPr>
              <w:jc w:val="both"/>
              <w:rPr>
                <w:ins w:id="327" w:author="Jianming Wu" w:date="2021-10-09T17:07:00Z"/>
                <w:rFonts w:eastAsiaTheme="minorEastAsia"/>
                <w:lang w:eastAsia="zh-CN"/>
              </w:rPr>
            </w:pPr>
            <w:ins w:id="328"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329" w:name="OLE_LINK2"/>
              <w:r>
                <w:rPr>
                  <w:rFonts w:eastAsiaTheme="minorEastAsia" w:hint="eastAsia"/>
                  <w:sz w:val="21"/>
                  <w:szCs w:val="22"/>
                  <w:lang w:eastAsia="zh-CN"/>
                </w:rPr>
                <w:t>SL related</w:t>
              </w:r>
              <w:bookmarkEnd w:id="329"/>
              <w:r>
                <w:rPr>
                  <w:rFonts w:eastAsiaTheme="minorEastAsia" w:hint="eastAsia"/>
                  <w:sz w:val="21"/>
                  <w:szCs w:val="22"/>
                  <w:lang w:eastAsia="zh-CN"/>
                </w:rPr>
                <w:t xml:space="preserve"> Uu-DRX timers.</w:t>
              </w:r>
            </w:ins>
          </w:p>
        </w:tc>
      </w:tr>
      <w:tr w:rsidR="007B2369" w14:paraId="01E1287C" w14:textId="77777777" w:rsidTr="00466F3E">
        <w:trPr>
          <w:ins w:id="330" w:author="Huawei" w:date="2021-10-11T11:36:00Z"/>
        </w:trPr>
        <w:tc>
          <w:tcPr>
            <w:tcW w:w="1546" w:type="dxa"/>
          </w:tcPr>
          <w:p w14:paraId="271750F2" w14:textId="77777777" w:rsidR="007B2369" w:rsidRDefault="00830F9C">
            <w:pPr>
              <w:jc w:val="both"/>
              <w:rPr>
                <w:ins w:id="331" w:author="Huawei" w:date="2021-10-11T11:36:00Z"/>
                <w:rFonts w:eastAsia="Malgun Gothic"/>
                <w:lang w:val="en-GB" w:eastAsia="ko-KR"/>
              </w:rPr>
            </w:pPr>
            <w:ins w:id="332" w:author="Huawei" w:date="2021-10-11T11:36:00Z">
              <w:r>
                <w:rPr>
                  <w:rFonts w:eastAsiaTheme="minorEastAsia" w:hint="eastAsia"/>
                  <w:lang w:eastAsia="zh-CN"/>
                </w:rPr>
                <w:t>Huawei</w:t>
              </w:r>
              <w:r>
                <w:rPr>
                  <w:rFonts w:eastAsiaTheme="minorEastAsia"/>
                  <w:lang w:val="en-GB" w:eastAsia="zh-CN"/>
                </w:rPr>
                <w:t>, HiSilicon</w:t>
              </w:r>
            </w:ins>
          </w:p>
        </w:tc>
        <w:tc>
          <w:tcPr>
            <w:tcW w:w="1260" w:type="dxa"/>
          </w:tcPr>
          <w:p w14:paraId="448922BD" w14:textId="77777777" w:rsidR="007B2369" w:rsidRDefault="00830F9C">
            <w:pPr>
              <w:jc w:val="both"/>
              <w:rPr>
                <w:ins w:id="333" w:author="Huawei" w:date="2021-10-11T11:36:00Z"/>
                <w:rFonts w:eastAsia="Malgun Gothic"/>
                <w:lang w:eastAsia="ko-KR"/>
              </w:rPr>
            </w:pPr>
            <w:ins w:id="334" w:author="Huawei" w:date="2021-10-11T11:36:00Z">
              <w:r>
                <w:rPr>
                  <w:rFonts w:eastAsia="Malgun Gothic" w:hint="eastAsia"/>
                  <w:lang w:eastAsia="ko-KR"/>
                </w:rPr>
                <w:t>Yes</w:t>
              </w:r>
            </w:ins>
          </w:p>
        </w:tc>
        <w:tc>
          <w:tcPr>
            <w:tcW w:w="6714" w:type="dxa"/>
          </w:tcPr>
          <w:p w14:paraId="5C0689CB" w14:textId="77777777" w:rsidR="007B2369" w:rsidRDefault="007B2369">
            <w:pPr>
              <w:jc w:val="both"/>
              <w:rPr>
                <w:ins w:id="335" w:author="Huawei" w:date="2021-10-11T11:36:00Z"/>
                <w:rFonts w:eastAsiaTheme="minorEastAsia"/>
                <w:lang w:eastAsia="zh-CN"/>
              </w:rPr>
            </w:pPr>
          </w:p>
        </w:tc>
      </w:tr>
      <w:tr w:rsidR="007B2369" w14:paraId="3A3271B0" w14:textId="77777777" w:rsidTr="00466F3E">
        <w:trPr>
          <w:ins w:id="336" w:author="Sharp (Chongming)" w:date="2021-10-12T11:15:00Z"/>
        </w:trPr>
        <w:tc>
          <w:tcPr>
            <w:tcW w:w="1546" w:type="dxa"/>
          </w:tcPr>
          <w:p w14:paraId="35DADA90" w14:textId="77777777" w:rsidR="007B2369" w:rsidRDefault="00830F9C">
            <w:pPr>
              <w:jc w:val="both"/>
              <w:rPr>
                <w:ins w:id="337" w:author="Sharp (Chongming)" w:date="2021-10-12T11:15:00Z"/>
                <w:rFonts w:eastAsiaTheme="minorEastAsia"/>
                <w:lang w:eastAsia="zh-CN"/>
              </w:rPr>
            </w:pPr>
            <w:ins w:id="338"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27FFA507" w14:textId="77777777" w:rsidR="007B2369" w:rsidRDefault="00830F9C">
            <w:pPr>
              <w:jc w:val="both"/>
              <w:rPr>
                <w:ins w:id="339" w:author="Sharp (Chongming)" w:date="2021-10-12T11:15:00Z"/>
                <w:rFonts w:eastAsia="Malgun Gothic"/>
                <w:lang w:eastAsia="ko-KR"/>
              </w:rPr>
            </w:pPr>
            <w:ins w:id="340" w:author="Sharp (Chongming)" w:date="2021-10-12T11:15:00Z">
              <w:r>
                <w:rPr>
                  <w:rFonts w:eastAsiaTheme="minorEastAsia" w:hint="eastAsia"/>
                  <w:lang w:eastAsia="zh-CN"/>
                </w:rPr>
                <w:t>Y</w:t>
              </w:r>
              <w:r>
                <w:rPr>
                  <w:rFonts w:eastAsiaTheme="minorEastAsia"/>
                  <w:lang w:eastAsia="zh-CN"/>
                </w:rPr>
                <w:t>es</w:t>
              </w:r>
            </w:ins>
          </w:p>
        </w:tc>
        <w:tc>
          <w:tcPr>
            <w:tcW w:w="6714" w:type="dxa"/>
          </w:tcPr>
          <w:p w14:paraId="156AB871" w14:textId="77777777" w:rsidR="007B2369" w:rsidRDefault="007B2369">
            <w:pPr>
              <w:jc w:val="both"/>
              <w:rPr>
                <w:ins w:id="341" w:author="Sharp (Chongming)" w:date="2021-10-12T11:15:00Z"/>
                <w:rFonts w:eastAsiaTheme="minorEastAsia"/>
                <w:lang w:eastAsia="zh-CN"/>
              </w:rPr>
            </w:pPr>
          </w:p>
        </w:tc>
      </w:tr>
      <w:tr w:rsidR="007B2369" w14:paraId="21136260" w14:textId="77777777" w:rsidTr="00466F3E">
        <w:trPr>
          <w:ins w:id="342" w:author="MediaTek (Guanyu)" w:date="2021-10-12T14:46:00Z"/>
        </w:trPr>
        <w:tc>
          <w:tcPr>
            <w:tcW w:w="1546" w:type="dxa"/>
          </w:tcPr>
          <w:p w14:paraId="3C402DFA" w14:textId="77777777" w:rsidR="007B2369" w:rsidRDefault="00830F9C">
            <w:pPr>
              <w:jc w:val="both"/>
              <w:rPr>
                <w:ins w:id="343" w:author="MediaTek (Guanyu)" w:date="2021-10-12T14:46:00Z"/>
                <w:rFonts w:eastAsiaTheme="minorEastAsia"/>
                <w:lang w:eastAsia="zh-CN"/>
              </w:rPr>
            </w:pPr>
            <w:ins w:id="344" w:author="MediaTek (Guanyu)" w:date="2021-10-12T14:46:00Z">
              <w:r>
                <w:rPr>
                  <w:rFonts w:eastAsiaTheme="minorEastAsia"/>
                  <w:lang w:eastAsia="zh-CN"/>
                </w:rPr>
                <w:t>MediaTek</w:t>
              </w:r>
            </w:ins>
          </w:p>
        </w:tc>
        <w:tc>
          <w:tcPr>
            <w:tcW w:w="1260" w:type="dxa"/>
          </w:tcPr>
          <w:p w14:paraId="05309CC7" w14:textId="77777777" w:rsidR="007B2369" w:rsidRDefault="00830F9C">
            <w:pPr>
              <w:jc w:val="both"/>
              <w:rPr>
                <w:ins w:id="345" w:author="MediaTek (Guanyu)" w:date="2021-10-12T14:46:00Z"/>
                <w:rFonts w:eastAsiaTheme="minorEastAsia"/>
                <w:lang w:eastAsia="zh-CN"/>
              </w:rPr>
            </w:pPr>
            <w:ins w:id="346" w:author="MediaTek (Guanyu)" w:date="2021-10-12T14:46:00Z">
              <w:r>
                <w:rPr>
                  <w:rFonts w:eastAsiaTheme="minorEastAsia"/>
                  <w:lang w:eastAsia="zh-CN"/>
                </w:rPr>
                <w:t>Yes</w:t>
              </w:r>
            </w:ins>
          </w:p>
        </w:tc>
        <w:tc>
          <w:tcPr>
            <w:tcW w:w="6714" w:type="dxa"/>
          </w:tcPr>
          <w:p w14:paraId="34FB2050" w14:textId="77777777" w:rsidR="007B2369" w:rsidRDefault="007B2369">
            <w:pPr>
              <w:jc w:val="both"/>
              <w:rPr>
                <w:ins w:id="347" w:author="MediaTek (Guanyu)" w:date="2021-10-12T14:46:00Z"/>
                <w:rFonts w:eastAsiaTheme="minorEastAsia"/>
                <w:lang w:eastAsia="zh-CN"/>
              </w:rPr>
            </w:pPr>
          </w:p>
        </w:tc>
      </w:tr>
      <w:tr w:rsidR="007B2369" w14:paraId="564BAF0D" w14:textId="77777777" w:rsidTr="00466F3E">
        <w:trPr>
          <w:ins w:id="348" w:author="ZTE" w:date="2021-10-12T18:30:00Z"/>
        </w:trPr>
        <w:tc>
          <w:tcPr>
            <w:tcW w:w="1546" w:type="dxa"/>
          </w:tcPr>
          <w:p w14:paraId="7FB1B106" w14:textId="77777777" w:rsidR="007B2369" w:rsidRDefault="00830F9C">
            <w:pPr>
              <w:jc w:val="both"/>
              <w:rPr>
                <w:ins w:id="349" w:author="ZTE" w:date="2021-10-12T18:30:00Z"/>
                <w:rFonts w:eastAsiaTheme="minorEastAsia"/>
                <w:lang w:eastAsia="zh-CN"/>
              </w:rPr>
            </w:pPr>
            <w:ins w:id="350"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351" w:author="ZTE" w:date="2021-10-12T18:30:00Z"/>
                <w:rFonts w:eastAsiaTheme="minorEastAsia"/>
                <w:lang w:eastAsia="zh-CN"/>
              </w:rPr>
            </w:pPr>
            <w:ins w:id="352" w:author="ZTE" w:date="2021-10-12T18:37:00Z">
              <w:r>
                <w:rPr>
                  <w:rFonts w:eastAsia="Malgun Gothic" w:hint="eastAsia"/>
                  <w:lang w:eastAsia="ko-KR"/>
                </w:rPr>
                <w:t>No</w:t>
              </w:r>
            </w:ins>
          </w:p>
        </w:tc>
        <w:tc>
          <w:tcPr>
            <w:tcW w:w="6714" w:type="dxa"/>
          </w:tcPr>
          <w:p w14:paraId="7D2A2EA0" w14:textId="77777777" w:rsidR="007B2369" w:rsidRDefault="00830F9C">
            <w:pPr>
              <w:jc w:val="both"/>
              <w:rPr>
                <w:ins w:id="353" w:author="ZTE" w:date="2021-10-12T18:30:00Z"/>
                <w:rFonts w:eastAsiaTheme="minorEastAsia"/>
                <w:lang w:eastAsia="zh-CN"/>
              </w:rPr>
            </w:pPr>
            <w:ins w:id="354" w:author="ZTE" w:date="2021-10-12T18:37:00Z">
              <w:r>
                <w:rPr>
                  <w:rFonts w:eastAsiaTheme="minorEastAsia" w:hint="eastAsia"/>
                  <w:lang w:eastAsia="zh-CN"/>
                </w:rPr>
                <w:t>There is no strong reason to revert the agreement.</w:t>
              </w:r>
            </w:ins>
          </w:p>
        </w:tc>
      </w:tr>
      <w:tr w:rsidR="00830F9C" w14:paraId="705550D4" w14:textId="77777777" w:rsidTr="00466F3E">
        <w:trPr>
          <w:ins w:id="355" w:author="Intel-AA" w:date="2021-10-12T13:19:00Z"/>
        </w:trPr>
        <w:tc>
          <w:tcPr>
            <w:tcW w:w="1546" w:type="dxa"/>
          </w:tcPr>
          <w:p w14:paraId="36316E04" w14:textId="0E65BEFD" w:rsidR="00830F9C" w:rsidRDefault="00830F9C">
            <w:pPr>
              <w:jc w:val="both"/>
              <w:rPr>
                <w:ins w:id="356" w:author="Intel-AA" w:date="2021-10-12T13:19:00Z"/>
                <w:rFonts w:eastAsiaTheme="minorEastAsia"/>
                <w:lang w:eastAsia="zh-CN"/>
              </w:rPr>
            </w:pPr>
            <w:ins w:id="357" w:author="Intel-AA" w:date="2021-10-12T13:19:00Z">
              <w:r>
                <w:rPr>
                  <w:rFonts w:eastAsiaTheme="minorEastAsia"/>
                  <w:lang w:eastAsia="zh-CN"/>
                </w:rPr>
                <w:t>Intel</w:t>
              </w:r>
            </w:ins>
          </w:p>
        </w:tc>
        <w:tc>
          <w:tcPr>
            <w:tcW w:w="1260" w:type="dxa"/>
          </w:tcPr>
          <w:p w14:paraId="2156597C" w14:textId="2F8A00E5" w:rsidR="00830F9C" w:rsidRDefault="00830F9C">
            <w:pPr>
              <w:jc w:val="both"/>
              <w:rPr>
                <w:ins w:id="358" w:author="Intel-AA" w:date="2021-10-12T13:19:00Z"/>
                <w:rFonts w:eastAsia="Malgun Gothic"/>
                <w:lang w:eastAsia="ko-KR"/>
              </w:rPr>
            </w:pPr>
            <w:ins w:id="359" w:author="Intel-AA" w:date="2021-10-12T13:21:00Z">
              <w:r>
                <w:rPr>
                  <w:rFonts w:eastAsia="Malgun Gothic"/>
                  <w:lang w:eastAsia="ko-KR"/>
                </w:rPr>
                <w:t>No</w:t>
              </w:r>
            </w:ins>
          </w:p>
        </w:tc>
        <w:tc>
          <w:tcPr>
            <w:tcW w:w="6714" w:type="dxa"/>
          </w:tcPr>
          <w:p w14:paraId="08B3AF36" w14:textId="77777777" w:rsidR="00830F9C" w:rsidRDefault="00830F9C">
            <w:pPr>
              <w:jc w:val="both"/>
              <w:rPr>
                <w:ins w:id="360" w:author="Intel-AA" w:date="2021-10-12T13:19:00Z"/>
                <w:rFonts w:eastAsiaTheme="minorEastAsia"/>
                <w:lang w:eastAsia="zh-CN"/>
              </w:rPr>
            </w:pPr>
          </w:p>
        </w:tc>
      </w:tr>
      <w:tr w:rsidR="00E63AF9" w14:paraId="5E2FDD70" w14:textId="77777777" w:rsidTr="00466F3E">
        <w:trPr>
          <w:ins w:id="361" w:author="Shubhangi Bhadauria" w:date="2021-10-13T14:09:00Z"/>
        </w:trPr>
        <w:tc>
          <w:tcPr>
            <w:tcW w:w="1546" w:type="dxa"/>
          </w:tcPr>
          <w:p w14:paraId="43A35556" w14:textId="5DD2D9EC" w:rsidR="00E63AF9" w:rsidRDefault="00E63AF9" w:rsidP="00E63AF9">
            <w:pPr>
              <w:jc w:val="both"/>
              <w:rPr>
                <w:ins w:id="362" w:author="Shubhangi Bhadauria" w:date="2021-10-13T14:09:00Z"/>
                <w:rFonts w:eastAsiaTheme="minorEastAsia"/>
                <w:lang w:eastAsia="zh-CN"/>
              </w:rPr>
            </w:pPr>
            <w:ins w:id="363" w:author="Shubhangi Bhadauria" w:date="2021-10-13T14:09:00Z">
              <w:r>
                <w:rPr>
                  <w:rFonts w:eastAsia="Malgun Gothic"/>
                  <w:lang w:eastAsia="ko-KR"/>
                </w:rPr>
                <w:t>Fraunhofer</w:t>
              </w:r>
            </w:ins>
          </w:p>
        </w:tc>
        <w:tc>
          <w:tcPr>
            <w:tcW w:w="1260" w:type="dxa"/>
          </w:tcPr>
          <w:p w14:paraId="6C0D8CFF" w14:textId="7CFF145D" w:rsidR="00E63AF9" w:rsidRDefault="00E63AF9" w:rsidP="00E63AF9">
            <w:pPr>
              <w:jc w:val="both"/>
              <w:rPr>
                <w:ins w:id="364" w:author="Shubhangi Bhadauria" w:date="2021-10-13T14:09:00Z"/>
                <w:rFonts w:eastAsia="Malgun Gothic"/>
                <w:lang w:eastAsia="ko-KR"/>
              </w:rPr>
            </w:pPr>
            <w:ins w:id="365" w:author="Shubhangi Bhadauria" w:date="2021-10-13T14:09:00Z">
              <w:r>
                <w:rPr>
                  <w:rFonts w:eastAsia="Malgun Gothic"/>
                  <w:lang w:eastAsia="ko-KR"/>
                </w:rPr>
                <w:t xml:space="preserve">Yes </w:t>
              </w:r>
            </w:ins>
          </w:p>
        </w:tc>
        <w:tc>
          <w:tcPr>
            <w:tcW w:w="6714" w:type="dxa"/>
          </w:tcPr>
          <w:p w14:paraId="5EE6FAC9" w14:textId="77777777" w:rsidR="00E63AF9" w:rsidRDefault="00E63AF9" w:rsidP="00E63AF9">
            <w:pPr>
              <w:jc w:val="both"/>
              <w:rPr>
                <w:ins w:id="366" w:author="Shubhangi Bhadauria" w:date="2021-10-13T14:09:00Z"/>
                <w:rFonts w:eastAsiaTheme="minorEastAsia"/>
                <w:lang w:eastAsia="zh-CN"/>
              </w:rPr>
            </w:pPr>
          </w:p>
        </w:tc>
      </w:tr>
      <w:tr w:rsidR="00A76620" w14:paraId="610568CE" w14:textId="77777777" w:rsidTr="00466F3E">
        <w:trPr>
          <w:ins w:id="367" w:author="Panzner, Berthold (Nokia - DE/Munich)" w:date="2021-10-13T16:08:00Z"/>
        </w:trPr>
        <w:tc>
          <w:tcPr>
            <w:tcW w:w="1546" w:type="dxa"/>
          </w:tcPr>
          <w:p w14:paraId="6B4A5F06" w14:textId="07EA86C1" w:rsidR="00A76620" w:rsidRDefault="00A76620" w:rsidP="00E63AF9">
            <w:pPr>
              <w:jc w:val="both"/>
              <w:rPr>
                <w:ins w:id="368" w:author="Panzner, Berthold (Nokia - DE/Munich)" w:date="2021-10-13T16:08:00Z"/>
                <w:rFonts w:eastAsia="Malgun Gothic"/>
                <w:lang w:eastAsia="ko-KR"/>
              </w:rPr>
            </w:pPr>
            <w:ins w:id="369" w:author="Panzner, Berthold (Nokia - DE/Munich)" w:date="2021-10-13T16:08:00Z">
              <w:r>
                <w:rPr>
                  <w:rFonts w:eastAsia="Malgun Gothic"/>
                  <w:lang w:eastAsia="ko-KR"/>
                </w:rPr>
                <w:t>Nokia</w:t>
              </w:r>
            </w:ins>
          </w:p>
        </w:tc>
        <w:tc>
          <w:tcPr>
            <w:tcW w:w="1260" w:type="dxa"/>
          </w:tcPr>
          <w:p w14:paraId="1F2C5B99" w14:textId="534CC744" w:rsidR="00A76620" w:rsidRDefault="00A76620" w:rsidP="00E63AF9">
            <w:pPr>
              <w:jc w:val="both"/>
              <w:rPr>
                <w:ins w:id="370" w:author="Panzner, Berthold (Nokia - DE/Munich)" w:date="2021-10-13T16:08:00Z"/>
                <w:rFonts w:eastAsia="Malgun Gothic"/>
                <w:lang w:eastAsia="ko-KR"/>
              </w:rPr>
            </w:pPr>
            <w:ins w:id="371" w:author="Panzner, Berthold (Nokia - DE/Munich)" w:date="2021-10-13T16:08:00Z">
              <w:r>
                <w:rPr>
                  <w:rFonts w:eastAsia="Malgun Gothic"/>
                  <w:lang w:eastAsia="ko-KR"/>
                </w:rPr>
                <w:t>Yes</w:t>
              </w:r>
            </w:ins>
          </w:p>
        </w:tc>
        <w:tc>
          <w:tcPr>
            <w:tcW w:w="6714" w:type="dxa"/>
          </w:tcPr>
          <w:p w14:paraId="03C2BE26" w14:textId="77777777" w:rsidR="00A76620" w:rsidRDefault="00A76620" w:rsidP="00E63AF9">
            <w:pPr>
              <w:jc w:val="both"/>
              <w:rPr>
                <w:ins w:id="372" w:author="Panzner, Berthold (Nokia - DE/Munich)" w:date="2021-10-13T16:08:00Z"/>
                <w:rFonts w:eastAsiaTheme="minorEastAsia"/>
                <w:lang w:eastAsia="zh-CN"/>
              </w:rPr>
            </w:pPr>
          </w:p>
        </w:tc>
      </w:tr>
      <w:tr w:rsidR="00EE0CC6" w14:paraId="0E7C2218" w14:textId="77777777" w:rsidTr="00466F3E">
        <w:trPr>
          <w:ins w:id="373" w:author="Qualcomm" w:date="2021-10-13T11:01:00Z"/>
        </w:trPr>
        <w:tc>
          <w:tcPr>
            <w:tcW w:w="1546" w:type="dxa"/>
          </w:tcPr>
          <w:p w14:paraId="145DECA7" w14:textId="3229AF5A" w:rsidR="00EE0CC6" w:rsidRDefault="00EE0CC6" w:rsidP="00EE0CC6">
            <w:pPr>
              <w:jc w:val="both"/>
              <w:rPr>
                <w:ins w:id="374" w:author="Qualcomm" w:date="2021-10-13T11:01:00Z"/>
                <w:rFonts w:eastAsia="Malgun Gothic"/>
                <w:lang w:eastAsia="ko-KR"/>
              </w:rPr>
            </w:pPr>
            <w:ins w:id="375" w:author="Qualcomm" w:date="2021-10-13T11:02:00Z">
              <w:r>
                <w:rPr>
                  <w:rFonts w:eastAsia="Malgun Gothic"/>
                  <w:lang w:eastAsia="ko-KR"/>
                </w:rPr>
                <w:t>Qualcomm</w:t>
              </w:r>
            </w:ins>
          </w:p>
        </w:tc>
        <w:tc>
          <w:tcPr>
            <w:tcW w:w="1260" w:type="dxa"/>
          </w:tcPr>
          <w:p w14:paraId="724C8CB2" w14:textId="0438EEC9" w:rsidR="00EE0CC6" w:rsidRDefault="00EE0CC6" w:rsidP="00EE0CC6">
            <w:pPr>
              <w:jc w:val="both"/>
              <w:rPr>
                <w:ins w:id="376" w:author="Qualcomm" w:date="2021-10-13T11:01:00Z"/>
                <w:rFonts w:eastAsia="Malgun Gothic"/>
                <w:lang w:eastAsia="ko-KR"/>
              </w:rPr>
            </w:pPr>
            <w:ins w:id="377" w:author="Qualcomm" w:date="2021-10-13T11:02:00Z">
              <w:r>
                <w:rPr>
                  <w:rFonts w:eastAsia="Malgun Gothic"/>
                  <w:lang w:eastAsia="ko-KR"/>
                </w:rPr>
                <w:t>Yes</w:t>
              </w:r>
            </w:ins>
          </w:p>
        </w:tc>
        <w:tc>
          <w:tcPr>
            <w:tcW w:w="6714" w:type="dxa"/>
          </w:tcPr>
          <w:p w14:paraId="7DBE742F" w14:textId="172D3564" w:rsidR="00EE0CC6" w:rsidRDefault="00EE0CC6" w:rsidP="00EE0CC6">
            <w:pPr>
              <w:jc w:val="both"/>
              <w:rPr>
                <w:ins w:id="378" w:author="Qualcomm" w:date="2021-10-13T11:01:00Z"/>
                <w:rFonts w:eastAsiaTheme="minorEastAsia"/>
                <w:lang w:eastAsia="zh-CN"/>
              </w:rPr>
            </w:pPr>
            <w:ins w:id="379" w:author="Qualcomm" w:date="2021-10-13T11:02:00Z">
              <w:r>
                <w:rPr>
                  <w:rFonts w:eastAsiaTheme="minorEastAsia"/>
                  <w:lang w:eastAsia="zh-CN"/>
                </w:rPr>
                <w:t>PUCCH on Uu is symbol based.</w:t>
              </w:r>
            </w:ins>
          </w:p>
        </w:tc>
      </w:tr>
      <w:tr w:rsidR="00882D98" w14:paraId="469D8C77" w14:textId="77777777" w:rsidTr="00466F3E">
        <w:trPr>
          <w:ins w:id="380" w:author="Apple - Zhibin Wu" w:date="2021-10-13T10:38:00Z"/>
        </w:trPr>
        <w:tc>
          <w:tcPr>
            <w:tcW w:w="1546" w:type="dxa"/>
          </w:tcPr>
          <w:p w14:paraId="0E62A29B" w14:textId="28836C4E" w:rsidR="00882D98" w:rsidRDefault="00882D98">
            <w:pPr>
              <w:jc w:val="center"/>
              <w:rPr>
                <w:ins w:id="381" w:author="Apple - Zhibin Wu" w:date="2021-10-13T10:38:00Z"/>
                <w:rFonts w:eastAsia="Malgun Gothic"/>
                <w:lang w:eastAsia="ko-KR"/>
              </w:rPr>
              <w:pPrChange w:id="382" w:author="Apple - Zhibin Wu" w:date="2021-10-13T10:38:00Z">
                <w:pPr>
                  <w:jc w:val="both"/>
                </w:pPr>
              </w:pPrChange>
            </w:pPr>
            <w:ins w:id="383" w:author="Apple - Zhibin Wu" w:date="2021-10-13T10:38:00Z">
              <w:r>
                <w:rPr>
                  <w:rFonts w:eastAsiaTheme="minorEastAsia"/>
                  <w:lang w:eastAsia="zh-CN"/>
                </w:rPr>
                <w:t>Apple</w:t>
              </w:r>
            </w:ins>
          </w:p>
        </w:tc>
        <w:tc>
          <w:tcPr>
            <w:tcW w:w="1260" w:type="dxa"/>
          </w:tcPr>
          <w:p w14:paraId="7904BFC4" w14:textId="416A103B" w:rsidR="00882D98" w:rsidRDefault="00882D98" w:rsidP="00882D98">
            <w:pPr>
              <w:jc w:val="both"/>
              <w:rPr>
                <w:ins w:id="384" w:author="Apple - Zhibin Wu" w:date="2021-10-13T10:38:00Z"/>
                <w:rFonts w:eastAsia="Malgun Gothic"/>
                <w:lang w:eastAsia="ko-KR"/>
              </w:rPr>
            </w:pPr>
            <w:ins w:id="385" w:author="Apple - Zhibin Wu" w:date="2021-10-13T10:38:00Z">
              <w:r>
                <w:rPr>
                  <w:rFonts w:eastAsia="Malgun Gothic"/>
                  <w:lang w:eastAsia="ko-KR"/>
                </w:rPr>
                <w:t>Yes</w:t>
              </w:r>
            </w:ins>
          </w:p>
        </w:tc>
        <w:tc>
          <w:tcPr>
            <w:tcW w:w="6714" w:type="dxa"/>
          </w:tcPr>
          <w:p w14:paraId="463DA987" w14:textId="77777777" w:rsidR="00882D98" w:rsidRDefault="00882D98" w:rsidP="00882D98">
            <w:pPr>
              <w:jc w:val="both"/>
              <w:rPr>
                <w:ins w:id="386" w:author="Apple - Zhibin Wu" w:date="2021-10-13T10:38:00Z"/>
                <w:rFonts w:eastAsiaTheme="minorEastAsia"/>
                <w:lang w:eastAsia="zh-CN"/>
              </w:rPr>
            </w:pPr>
          </w:p>
        </w:tc>
      </w:tr>
      <w:tr w:rsidR="00466F3E" w14:paraId="570D5877" w14:textId="77777777" w:rsidTr="00466F3E">
        <w:trPr>
          <w:ins w:id="387" w:author="Lenovo (Jing)" w:date="2021-10-14T07:18:00Z"/>
        </w:trPr>
        <w:tc>
          <w:tcPr>
            <w:tcW w:w="1546" w:type="dxa"/>
          </w:tcPr>
          <w:p w14:paraId="13CC4B7D" w14:textId="77777777" w:rsidR="00466F3E" w:rsidRDefault="00466F3E" w:rsidP="00FA246F">
            <w:pPr>
              <w:jc w:val="both"/>
              <w:rPr>
                <w:ins w:id="388" w:author="Lenovo (Jing)" w:date="2021-10-14T07:18:00Z"/>
                <w:rFonts w:eastAsiaTheme="minorEastAsia"/>
                <w:lang w:eastAsia="zh-CN"/>
              </w:rPr>
            </w:pPr>
            <w:ins w:id="389" w:author="Lenovo (Jing)" w:date="2021-10-14T07:18:00Z">
              <w:r>
                <w:rPr>
                  <w:rFonts w:eastAsiaTheme="minorEastAsia" w:hint="eastAsia"/>
                  <w:lang w:eastAsia="zh-CN"/>
                </w:rPr>
                <w:t>L</w:t>
              </w:r>
              <w:r>
                <w:rPr>
                  <w:rFonts w:eastAsiaTheme="minorEastAsia"/>
                  <w:lang w:eastAsia="zh-CN"/>
                </w:rPr>
                <w:t>enovo</w:t>
              </w:r>
            </w:ins>
          </w:p>
        </w:tc>
        <w:tc>
          <w:tcPr>
            <w:tcW w:w="1260" w:type="dxa"/>
          </w:tcPr>
          <w:p w14:paraId="1F78B3CF" w14:textId="77777777" w:rsidR="00466F3E" w:rsidRDefault="00466F3E" w:rsidP="00FA246F">
            <w:pPr>
              <w:jc w:val="both"/>
              <w:rPr>
                <w:ins w:id="390" w:author="Lenovo (Jing)" w:date="2021-10-14T07:18:00Z"/>
                <w:rFonts w:eastAsiaTheme="minorEastAsia"/>
                <w:lang w:eastAsia="zh-CN"/>
              </w:rPr>
            </w:pPr>
            <w:ins w:id="391" w:author="Lenovo (Jing)" w:date="2021-10-14T07:18:00Z">
              <w:r>
                <w:rPr>
                  <w:rFonts w:eastAsiaTheme="minorEastAsia" w:hint="eastAsia"/>
                  <w:lang w:eastAsia="zh-CN"/>
                </w:rPr>
                <w:t>Y</w:t>
              </w:r>
              <w:r>
                <w:rPr>
                  <w:rFonts w:eastAsiaTheme="minorEastAsia"/>
                  <w:lang w:eastAsia="zh-CN"/>
                </w:rPr>
                <w:t>es</w:t>
              </w:r>
            </w:ins>
          </w:p>
        </w:tc>
        <w:tc>
          <w:tcPr>
            <w:tcW w:w="6714" w:type="dxa"/>
          </w:tcPr>
          <w:p w14:paraId="7496C4EB" w14:textId="77777777" w:rsidR="00466F3E" w:rsidRDefault="00466F3E" w:rsidP="00FA246F">
            <w:pPr>
              <w:jc w:val="both"/>
              <w:rPr>
                <w:ins w:id="392" w:author="Lenovo (Jing)" w:date="2021-10-14T07:18:00Z"/>
                <w:rFonts w:eastAsiaTheme="minorEastAsia"/>
                <w:lang w:eastAsia="zh-CN"/>
              </w:rPr>
            </w:pPr>
          </w:p>
        </w:tc>
      </w:tr>
      <w:tr w:rsidR="00EF07D1" w14:paraId="77904238" w14:textId="77777777" w:rsidTr="00466F3E">
        <w:trPr>
          <w:ins w:id="393" w:author="Spreadtrum Communications" w:date="2021-10-14T08:00:00Z"/>
        </w:trPr>
        <w:tc>
          <w:tcPr>
            <w:tcW w:w="1546" w:type="dxa"/>
          </w:tcPr>
          <w:p w14:paraId="69C25BBB" w14:textId="60AA2F1E" w:rsidR="00EF07D1" w:rsidRDefault="00EF07D1" w:rsidP="00EF07D1">
            <w:pPr>
              <w:jc w:val="both"/>
              <w:rPr>
                <w:ins w:id="394" w:author="Spreadtrum Communications" w:date="2021-10-14T08:00:00Z"/>
                <w:rFonts w:eastAsiaTheme="minorEastAsia" w:hint="eastAsia"/>
                <w:lang w:eastAsia="zh-CN"/>
              </w:rPr>
            </w:pPr>
            <w:ins w:id="395" w:author="Spreadtrum Communications" w:date="2021-10-14T08:00:00Z">
              <w:r>
                <w:rPr>
                  <w:rFonts w:eastAsiaTheme="minorEastAsia"/>
                  <w:lang w:eastAsia="zh-CN"/>
                </w:rPr>
                <w:t>Spreadtrum</w:t>
              </w:r>
            </w:ins>
          </w:p>
        </w:tc>
        <w:tc>
          <w:tcPr>
            <w:tcW w:w="1260" w:type="dxa"/>
          </w:tcPr>
          <w:p w14:paraId="60460626" w14:textId="7BDE7A58" w:rsidR="00EF07D1" w:rsidRDefault="00EF07D1" w:rsidP="00EF07D1">
            <w:pPr>
              <w:jc w:val="both"/>
              <w:rPr>
                <w:ins w:id="396" w:author="Spreadtrum Communications" w:date="2021-10-14T08:00:00Z"/>
                <w:rFonts w:eastAsiaTheme="minorEastAsia" w:hint="eastAsia"/>
                <w:lang w:eastAsia="zh-CN"/>
              </w:rPr>
            </w:pPr>
            <w:ins w:id="397" w:author="Spreadtrum Communications" w:date="2021-10-14T08:00:00Z">
              <w:r>
                <w:rPr>
                  <w:rFonts w:eastAsiaTheme="minorEastAsia"/>
                  <w:lang w:eastAsia="zh-CN"/>
                </w:rPr>
                <w:t>Yes</w:t>
              </w:r>
            </w:ins>
          </w:p>
        </w:tc>
        <w:tc>
          <w:tcPr>
            <w:tcW w:w="6714" w:type="dxa"/>
          </w:tcPr>
          <w:p w14:paraId="7966CB40" w14:textId="77777777" w:rsidR="00EF07D1" w:rsidRDefault="00EF07D1" w:rsidP="00EF07D1">
            <w:pPr>
              <w:jc w:val="both"/>
              <w:rPr>
                <w:ins w:id="398" w:author="Spreadtrum Communications" w:date="2021-10-14T08:00:00Z"/>
                <w:rFonts w:eastAsiaTheme="minorEastAsia"/>
                <w:lang w:eastAsia="zh-CN"/>
              </w:rPr>
            </w:pPr>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SL-specific drx-HARQ-RTT-Timer</w:t>
      </w:r>
      <w:r>
        <w:rPr>
          <w:rFonts w:hint="eastAsia"/>
          <w:b/>
          <w:lang w:eastAsia="zh-CN"/>
        </w:rPr>
        <w:t xml:space="preserve"> is not supported but to support </w:t>
      </w:r>
      <w:r>
        <w:rPr>
          <w:b/>
          <w:lang w:eastAsia="zh-CN"/>
        </w:rPr>
        <w:t>SL-specific drx-RetransmissionTimer</w:t>
      </w:r>
      <w:r>
        <w:rPr>
          <w:rFonts w:hint="eastAsia"/>
          <w:b/>
          <w:lang w:eastAsia="zh-CN"/>
        </w:rPr>
        <w:t>, which option should be selected as the starting time granularity of the SL-specific drx-RetransmissionTimer for Tx UE? Please give your comments.</w:t>
      </w:r>
    </w:p>
    <w:p w14:paraId="327B626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99"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lastRenderedPageBreak/>
        <w:t>Option 1:</w:t>
      </w:r>
      <w:r>
        <w:t xml:space="preserve"> </w:t>
      </w:r>
      <w:r>
        <w:rPr>
          <w:rFonts w:eastAsia="宋体"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drx-RetransmissionTimer is referring to slot</w:t>
      </w:r>
      <w:r>
        <w:rPr>
          <w:rFonts w:eastAsia="宋体" w:hint="eastAsia"/>
          <w:b/>
          <w:color w:val="000000"/>
          <w:lang w:eastAsia="zh-CN"/>
        </w:rPr>
        <w:t>.</w:t>
      </w:r>
    </w:p>
    <w:p w14:paraId="427B2019"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400"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2:</w:t>
      </w:r>
      <w:r>
        <w:rPr>
          <w:rFonts w:eastAsia="宋体"/>
          <w:b/>
          <w:lang w:eastAsia="zh-CN"/>
        </w:rPr>
        <w:t xml:space="preserve"> </w:t>
      </w:r>
      <w:r>
        <w:rPr>
          <w:rFonts w:eastAsia="宋体"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Pr>
          <w:rFonts w:eastAsia="宋体" w:hint="eastAsia"/>
          <w:b/>
          <w:color w:val="000000"/>
          <w:lang w:eastAsia="zh-CN"/>
        </w:rPr>
        <w:t>.</w:t>
      </w:r>
    </w:p>
    <w:tbl>
      <w:tblPr>
        <w:tblStyle w:val="af8"/>
        <w:tblW w:w="0" w:type="auto"/>
        <w:tblInd w:w="108" w:type="dxa"/>
        <w:tblLook w:val="04A0" w:firstRow="1" w:lastRow="0" w:firstColumn="1" w:lastColumn="0" w:noHBand="0" w:noVBand="1"/>
      </w:tblPr>
      <w:tblGrid>
        <w:gridCol w:w="1547"/>
        <w:gridCol w:w="1259"/>
        <w:gridCol w:w="6714"/>
      </w:tblGrid>
      <w:tr w:rsidR="007B2369" w14:paraId="17828535" w14:textId="77777777" w:rsidTr="00457362">
        <w:trPr>
          <w:trHeight w:val="347"/>
        </w:trPr>
        <w:tc>
          <w:tcPr>
            <w:tcW w:w="1547" w:type="dxa"/>
          </w:tcPr>
          <w:p w14:paraId="088B43A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1AE94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193A08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2E6C2FC" w14:textId="77777777" w:rsidTr="00457362">
        <w:tc>
          <w:tcPr>
            <w:tcW w:w="1547" w:type="dxa"/>
          </w:tcPr>
          <w:p w14:paraId="053D0924"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1194629D"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497E988" w14:textId="77777777" w:rsidR="007B2369" w:rsidRDefault="007B2369">
            <w:pPr>
              <w:jc w:val="both"/>
              <w:rPr>
                <w:rFonts w:eastAsiaTheme="minorEastAsia"/>
                <w:lang w:eastAsia="zh-CN"/>
              </w:rPr>
            </w:pPr>
          </w:p>
        </w:tc>
      </w:tr>
      <w:tr w:rsidR="007B2369" w14:paraId="6EF4C055" w14:textId="77777777" w:rsidTr="00457362">
        <w:tc>
          <w:tcPr>
            <w:tcW w:w="1547" w:type="dxa"/>
          </w:tcPr>
          <w:p w14:paraId="79D3250F"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34419B00" w14:textId="77777777" w:rsidR="007B2369" w:rsidRDefault="00830F9C">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3E40DDD" w14:textId="77777777" w:rsidR="007B2369" w:rsidRDefault="00830F9C">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7B2369" w14:paraId="0D2DFB9F" w14:textId="77777777" w:rsidTr="00457362">
        <w:tc>
          <w:tcPr>
            <w:tcW w:w="1547" w:type="dxa"/>
          </w:tcPr>
          <w:p w14:paraId="3E83700B"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536E36E1" w14:textId="77777777" w:rsidR="007B2369" w:rsidRDefault="00830F9C">
            <w:pPr>
              <w:jc w:val="both"/>
              <w:rPr>
                <w:rFonts w:eastAsia="Malgun Gothic"/>
                <w:lang w:eastAsia="ko-KR"/>
              </w:rPr>
            </w:pPr>
            <w:r>
              <w:rPr>
                <w:rFonts w:eastAsia="Malgun Gothic" w:hint="eastAsia"/>
                <w:lang w:eastAsia="ko-KR"/>
              </w:rPr>
              <w:t xml:space="preserve">Option </w:t>
            </w:r>
            <w:r>
              <w:rPr>
                <w:rFonts w:eastAsia="Malgun Gothic"/>
                <w:lang w:eastAsia="ko-KR"/>
              </w:rPr>
              <w:t>1</w:t>
            </w:r>
          </w:p>
        </w:tc>
        <w:tc>
          <w:tcPr>
            <w:tcW w:w="6714" w:type="dxa"/>
          </w:tcPr>
          <w:p w14:paraId="463C2A42" w14:textId="77777777" w:rsidR="007B2369" w:rsidRDefault="00830F9C">
            <w:pPr>
              <w:jc w:val="both"/>
              <w:rPr>
                <w:rFonts w:eastAsiaTheme="minorEastAsia"/>
                <w:lang w:eastAsia="zh-CN"/>
              </w:rPr>
            </w:pPr>
            <w:r>
              <w:rPr>
                <w:rFonts w:eastAsiaTheme="minorEastAsia"/>
                <w:lang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rsidTr="00457362">
        <w:trPr>
          <w:ins w:id="401" w:author="Interdigital (Martino)" w:date="2021-10-04T12:13:00Z"/>
        </w:trPr>
        <w:tc>
          <w:tcPr>
            <w:tcW w:w="1547" w:type="dxa"/>
          </w:tcPr>
          <w:p w14:paraId="381ACDD7" w14:textId="77777777" w:rsidR="007B2369" w:rsidRDefault="00830F9C">
            <w:pPr>
              <w:jc w:val="both"/>
              <w:rPr>
                <w:ins w:id="402" w:author="Interdigital (Martino)" w:date="2021-10-04T12:13:00Z"/>
                <w:rFonts w:eastAsia="Malgun Gothic"/>
                <w:lang w:eastAsia="ko-KR"/>
              </w:rPr>
            </w:pPr>
            <w:ins w:id="403" w:author="Interdigital (Martino)" w:date="2021-10-04T12:13:00Z">
              <w:r>
                <w:rPr>
                  <w:rFonts w:eastAsia="Malgun Gothic"/>
                  <w:lang w:eastAsia="ko-KR"/>
                </w:rPr>
                <w:t>InterDigital</w:t>
              </w:r>
            </w:ins>
          </w:p>
        </w:tc>
        <w:tc>
          <w:tcPr>
            <w:tcW w:w="1259" w:type="dxa"/>
          </w:tcPr>
          <w:p w14:paraId="77578B17" w14:textId="77777777" w:rsidR="007B2369" w:rsidRDefault="00830F9C">
            <w:pPr>
              <w:jc w:val="both"/>
              <w:rPr>
                <w:ins w:id="404" w:author="Interdigital (Martino)" w:date="2021-10-04T12:13:00Z"/>
                <w:rFonts w:eastAsia="Malgun Gothic"/>
                <w:lang w:eastAsia="ko-KR"/>
              </w:rPr>
            </w:pPr>
            <w:ins w:id="405" w:author="Interdigital (Martino)" w:date="2021-10-04T12:13:00Z">
              <w:r>
                <w:rPr>
                  <w:rFonts w:eastAsia="Malgun Gothic"/>
                  <w:lang w:eastAsia="ko-KR"/>
                </w:rPr>
                <w:t>Option 2</w:t>
              </w:r>
            </w:ins>
          </w:p>
        </w:tc>
        <w:tc>
          <w:tcPr>
            <w:tcW w:w="6714" w:type="dxa"/>
          </w:tcPr>
          <w:p w14:paraId="747FF753" w14:textId="77777777" w:rsidR="007B2369" w:rsidRDefault="00830F9C">
            <w:pPr>
              <w:jc w:val="both"/>
              <w:rPr>
                <w:ins w:id="406" w:author="Interdigital (Martino)" w:date="2021-10-04T12:13:00Z"/>
                <w:rFonts w:eastAsiaTheme="minorEastAsia"/>
                <w:lang w:eastAsia="zh-CN"/>
              </w:rPr>
            </w:pPr>
            <w:ins w:id="407" w:author="Interdigital (Martino)" w:date="2021-10-04T12:13:00Z">
              <w:r>
                <w:rPr>
                  <w:rFonts w:eastAsiaTheme="minorEastAsia"/>
                  <w:lang w:eastAsia="zh-CN"/>
                </w:rPr>
                <w:t>Sh</w:t>
              </w:r>
            </w:ins>
            <w:ins w:id="408" w:author="Interdigital (Martino)" w:date="2021-10-04T12:14:00Z">
              <w:r>
                <w:rPr>
                  <w:rFonts w:eastAsiaTheme="minorEastAsia"/>
                  <w:lang w:eastAsia="zh-CN"/>
                </w:rPr>
                <w:t>ould be the same as other Uu timers.</w:t>
              </w:r>
            </w:ins>
          </w:p>
        </w:tc>
      </w:tr>
      <w:tr w:rsidR="007B2369" w14:paraId="63BD5426" w14:textId="77777777" w:rsidTr="00457362">
        <w:trPr>
          <w:ins w:id="409" w:author="Ericsson" w:date="2021-10-04T23:02:00Z"/>
        </w:trPr>
        <w:tc>
          <w:tcPr>
            <w:tcW w:w="1547" w:type="dxa"/>
          </w:tcPr>
          <w:p w14:paraId="737EA2CE" w14:textId="77777777" w:rsidR="007B2369" w:rsidRDefault="00830F9C">
            <w:pPr>
              <w:jc w:val="both"/>
              <w:rPr>
                <w:ins w:id="410" w:author="Ericsson" w:date="2021-10-04T23:02:00Z"/>
                <w:rFonts w:eastAsia="Malgun Gothic"/>
                <w:lang w:eastAsia="ko-KR"/>
              </w:rPr>
            </w:pPr>
            <w:ins w:id="411" w:author="Ericsson" w:date="2021-10-04T23:02:00Z">
              <w:r>
                <w:rPr>
                  <w:rFonts w:eastAsia="Malgun Gothic"/>
                  <w:lang w:eastAsia="ko-KR"/>
                </w:rPr>
                <w:t>Ericsson</w:t>
              </w:r>
            </w:ins>
          </w:p>
        </w:tc>
        <w:tc>
          <w:tcPr>
            <w:tcW w:w="1259" w:type="dxa"/>
          </w:tcPr>
          <w:p w14:paraId="5C38AAF3" w14:textId="77777777" w:rsidR="007B2369" w:rsidRDefault="00830F9C">
            <w:pPr>
              <w:jc w:val="both"/>
              <w:rPr>
                <w:ins w:id="412" w:author="Ericsson" w:date="2021-10-04T23:02:00Z"/>
                <w:rFonts w:eastAsia="Malgun Gothic"/>
                <w:lang w:eastAsia="ko-KR"/>
              </w:rPr>
            </w:pPr>
            <w:ins w:id="413" w:author="Ericsson" w:date="2021-10-04T23:02:00Z">
              <w:r>
                <w:rPr>
                  <w:rFonts w:eastAsia="Malgun Gothic"/>
                  <w:lang w:eastAsia="ko-KR"/>
                </w:rPr>
                <w:t>Option 2</w:t>
              </w:r>
            </w:ins>
          </w:p>
        </w:tc>
        <w:tc>
          <w:tcPr>
            <w:tcW w:w="6714" w:type="dxa"/>
          </w:tcPr>
          <w:p w14:paraId="05031EB2" w14:textId="77777777" w:rsidR="007B2369" w:rsidRDefault="00830F9C">
            <w:pPr>
              <w:jc w:val="both"/>
              <w:rPr>
                <w:ins w:id="414" w:author="Ericsson" w:date="2021-10-04T23:02:00Z"/>
                <w:rFonts w:eastAsiaTheme="minorEastAsia"/>
                <w:lang w:eastAsia="zh-CN"/>
              </w:rPr>
            </w:pPr>
            <w:ins w:id="415" w:author="Ericsson" w:date="2021-10-04T23:02:00Z">
              <w:r>
                <w:rPr>
                  <w:rFonts w:eastAsiaTheme="minorEastAsia"/>
                  <w:lang w:eastAsia="zh-CN"/>
                </w:rPr>
                <w:t>We share the same view as Xiaomi</w:t>
              </w:r>
            </w:ins>
          </w:p>
        </w:tc>
      </w:tr>
      <w:tr w:rsidR="007B2369" w14:paraId="4310602A" w14:textId="77777777" w:rsidTr="00457362">
        <w:trPr>
          <w:ins w:id="416" w:author="Jianming Wu" w:date="2021-10-09T17:07:00Z"/>
        </w:trPr>
        <w:tc>
          <w:tcPr>
            <w:tcW w:w="1547" w:type="dxa"/>
          </w:tcPr>
          <w:p w14:paraId="71522C90" w14:textId="77777777" w:rsidR="007B2369" w:rsidRDefault="00830F9C">
            <w:pPr>
              <w:jc w:val="both"/>
              <w:rPr>
                <w:ins w:id="417" w:author="Jianming Wu" w:date="2021-10-09T17:07:00Z"/>
                <w:rFonts w:eastAsia="Malgun Gothic"/>
                <w:lang w:eastAsia="ko-KR"/>
              </w:rPr>
            </w:pPr>
            <w:ins w:id="418" w:author="Jianming Wu" w:date="2021-10-09T17:07:00Z">
              <w:r>
                <w:rPr>
                  <w:rFonts w:hint="eastAsia"/>
                  <w:lang w:eastAsia="zh-CN"/>
                </w:rPr>
                <w:t>vivo</w:t>
              </w:r>
            </w:ins>
          </w:p>
        </w:tc>
        <w:tc>
          <w:tcPr>
            <w:tcW w:w="1259" w:type="dxa"/>
          </w:tcPr>
          <w:p w14:paraId="78848CB1" w14:textId="77777777" w:rsidR="007B2369" w:rsidRDefault="00830F9C">
            <w:pPr>
              <w:jc w:val="both"/>
              <w:rPr>
                <w:ins w:id="419" w:author="Jianming Wu" w:date="2021-10-09T17:07:00Z"/>
                <w:rFonts w:eastAsia="Malgun Gothic"/>
                <w:lang w:eastAsia="ko-KR"/>
              </w:rPr>
            </w:pPr>
            <w:ins w:id="420" w:author="Jianming Wu" w:date="2021-10-09T17:07:00Z">
              <w:r>
                <w:rPr>
                  <w:rFonts w:hint="eastAsia"/>
                  <w:lang w:eastAsia="zh-CN"/>
                </w:rPr>
                <w:t>Option 2</w:t>
              </w:r>
            </w:ins>
          </w:p>
        </w:tc>
        <w:tc>
          <w:tcPr>
            <w:tcW w:w="6714" w:type="dxa"/>
          </w:tcPr>
          <w:p w14:paraId="10165039" w14:textId="5DD8439B" w:rsidR="007B2369" w:rsidRDefault="00830F9C">
            <w:pPr>
              <w:jc w:val="both"/>
              <w:rPr>
                <w:ins w:id="421" w:author="Jianming Wu" w:date="2021-10-09T17:07:00Z"/>
                <w:rFonts w:eastAsiaTheme="minorEastAsia"/>
                <w:lang w:eastAsia="zh-CN"/>
              </w:rPr>
            </w:pPr>
            <w:ins w:id="422"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423" w:author="Jianming Wu" w:date="2021-10-09T17:07:00Z">
              <w:r>
                <w:rPr>
                  <w:lang w:eastAsia="zh-CN"/>
                </w:rPr>
                <w:fldChar w:fldCharType="separate"/>
              </w:r>
            </w:ins>
            <w:ins w:id="424" w:author="Intel-AA" w:date="2021-10-12T14:04:00Z">
              <w:r w:rsidR="000C74B2">
                <w:rPr>
                  <w:lang w:eastAsia="zh-CN"/>
                </w:rPr>
                <w:t>3.1</w:t>
              </w:r>
            </w:ins>
            <w:ins w:id="425" w:author="Jianming Wu" w:date="2021-10-09T17:07:00Z">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426" w:author="Jianming Wu" w:date="2021-10-09T17:07:00Z">
              <w:r>
                <w:rPr>
                  <w:lang w:eastAsia="zh-CN"/>
                </w:rPr>
                <w:fldChar w:fldCharType="separate"/>
              </w:r>
            </w:ins>
            <w:ins w:id="427" w:author="Intel-AA" w:date="2021-10-12T14:04:00Z">
              <w:r w:rsidR="000C74B2">
                <w:rPr>
                  <w:lang w:eastAsia="zh-CN"/>
                </w:rPr>
                <w:t>3.1</w:t>
              </w:r>
            </w:ins>
            <w:ins w:id="428" w:author="Jianming Wu" w:date="2021-10-09T17:07:00Z">
              <w:r>
                <w:rPr>
                  <w:lang w:eastAsia="zh-CN"/>
                </w:rPr>
                <w:fldChar w:fldCharType="end"/>
              </w:r>
              <w:r>
                <w:rPr>
                  <w:rFonts w:hint="eastAsia"/>
                  <w:lang w:eastAsia="zh-CN"/>
                </w:rPr>
                <w:t>-2.</w:t>
              </w:r>
            </w:ins>
          </w:p>
        </w:tc>
      </w:tr>
      <w:tr w:rsidR="007B2369" w14:paraId="6C42F4A0" w14:textId="77777777" w:rsidTr="00457362">
        <w:trPr>
          <w:ins w:id="429" w:author="Huawei" w:date="2021-10-11T11:37:00Z"/>
        </w:trPr>
        <w:tc>
          <w:tcPr>
            <w:tcW w:w="1547" w:type="dxa"/>
          </w:tcPr>
          <w:p w14:paraId="664613B5" w14:textId="77777777" w:rsidR="007B2369" w:rsidRDefault="00830F9C">
            <w:pPr>
              <w:jc w:val="both"/>
              <w:rPr>
                <w:ins w:id="430" w:author="Huawei" w:date="2021-10-11T11:37:00Z"/>
                <w:rFonts w:eastAsia="Malgun Gothic"/>
                <w:lang w:eastAsia="ko-KR"/>
              </w:rPr>
            </w:pPr>
            <w:ins w:id="431"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296EE889" w14:textId="77777777" w:rsidR="007B2369" w:rsidRDefault="00830F9C">
            <w:pPr>
              <w:jc w:val="both"/>
              <w:rPr>
                <w:ins w:id="432" w:author="Huawei" w:date="2021-10-11T11:37:00Z"/>
                <w:rFonts w:eastAsia="Malgun Gothic"/>
                <w:lang w:eastAsia="ko-KR"/>
              </w:rPr>
            </w:pPr>
            <w:ins w:id="433"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1EDBAB2F" w14:textId="77777777" w:rsidR="007B2369" w:rsidRDefault="007B2369">
            <w:pPr>
              <w:jc w:val="both"/>
              <w:rPr>
                <w:ins w:id="434" w:author="Huawei" w:date="2021-10-11T11:37:00Z"/>
                <w:rFonts w:eastAsiaTheme="minorEastAsia"/>
                <w:lang w:eastAsia="zh-CN"/>
              </w:rPr>
            </w:pPr>
          </w:p>
        </w:tc>
      </w:tr>
      <w:tr w:rsidR="007B2369" w14:paraId="703EDB64" w14:textId="77777777" w:rsidTr="00457362">
        <w:trPr>
          <w:ins w:id="435" w:author="Sharp (Chongming)" w:date="2021-10-12T11:15:00Z"/>
        </w:trPr>
        <w:tc>
          <w:tcPr>
            <w:tcW w:w="1547" w:type="dxa"/>
          </w:tcPr>
          <w:p w14:paraId="5FAF940F" w14:textId="77777777" w:rsidR="007B2369" w:rsidRDefault="00830F9C">
            <w:pPr>
              <w:jc w:val="both"/>
              <w:rPr>
                <w:ins w:id="436" w:author="Sharp (Chongming)" w:date="2021-10-12T11:15:00Z"/>
                <w:rFonts w:eastAsia="Malgun Gothic"/>
                <w:lang w:eastAsia="ko-KR"/>
              </w:rPr>
            </w:pPr>
            <w:ins w:id="437"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DD0000D" w14:textId="77777777" w:rsidR="007B2369" w:rsidRDefault="00830F9C">
            <w:pPr>
              <w:jc w:val="both"/>
              <w:rPr>
                <w:ins w:id="438" w:author="Sharp (Chongming)" w:date="2021-10-12T11:15:00Z"/>
                <w:rFonts w:eastAsia="Malgun Gothic"/>
                <w:lang w:eastAsia="ko-KR"/>
              </w:rPr>
            </w:pPr>
            <w:ins w:id="439"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F9EF58C" w14:textId="77777777" w:rsidR="007B2369" w:rsidRDefault="007B2369">
            <w:pPr>
              <w:jc w:val="both"/>
              <w:rPr>
                <w:ins w:id="440" w:author="Sharp (Chongming)" w:date="2021-10-12T11:15:00Z"/>
                <w:rFonts w:eastAsiaTheme="minorEastAsia"/>
                <w:lang w:eastAsia="zh-CN"/>
              </w:rPr>
            </w:pPr>
          </w:p>
        </w:tc>
      </w:tr>
      <w:tr w:rsidR="007B2369" w14:paraId="37C88EA9" w14:textId="77777777" w:rsidTr="00457362">
        <w:trPr>
          <w:ins w:id="441" w:author="MediaTek (Guanyu)" w:date="2021-10-12T14:46:00Z"/>
        </w:trPr>
        <w:tc>
          <w:tcPr>
            <w:tcW w:w="1547" w:type="dxa"/>
          </w:tcPr>
          <w:p w14:paraId="36737BDF" w14:textId="77777777" w:rsidR="007B2369" w:rsidRDefault="00830F9C">
            <w:pPr>
              <w:jc w:val="both"/>
              <w:rPr>
                <w:ins w:id="442" w:author="MediaTek (Guanyu)" w:date="2021-10-12T14:46:00Z"/>
                <w:rFonts w:eastAsiaTheme="minorEastAsia"/>
                <w:lang w:eastAsia="zh-CN"/>
              </w:rPr>
            </w:pPr>
            <w:ins w:id="443" w:author="MediaTek (Guanyu)" w:date="2021-10-12T14:46:00Z">
              <w:r>
                <w:rPr>
                  <w:rFonts w:eastAsiaTheme="minorEastAsia"/>
                  <w:lang w:eastAsia="zh-CN"/>
                </w:rPr>
                <w:t>MediaTek</w:t>
              </w:r>
            </w:ins>
          </w:p>
        </w:tc>
        <w:tc>
          <w:tcPr>
            <w:tcW w:w="1259" w:type="dxa"/>
          </w:tcPr>
          <w:p w14:paraId="0763ED43" w14:textId="77777777" w:rsidR="007B2369" w:rsidRDefault="00830F9C">
            <w:pPr>
              <w:jc w:val="both"/>
              <w:rPr>
                <w:ins w:id="444" w:author="MediaTek (Guanyu)" w:date="2021-10-12T14:46:00Z"/>
                <w:rFonts w:eastAsiaTheme="minorEastAsia"/>
                <w:lang w:eastAsia="zh-CN"/>
              </w:rPr>
            </w:pPr>
            <w:ins w:id="445" w:author="MediaTek (Guanyu)" w:date="2021-10-12T14:46:00Z">
              <w:r>
                <w:rPr>
                  <w:rFonts w:eastAsiaTheme="minorEastAsia"/>
                  <w:lang w:eastAsia="zh-CN"/>
                </w:rPr>
                <w:t>Option 2</w:t>
              </w:r>
            </w:ins>
          </w:p>
        </w:tc>
        <w:tc>
          <w:tcPr>
            <w:tcW w:w="6714" w:type="dxa"/>
          </w:tcPr>
          <w:p w14:paraId="1F91CF40" w14:textId="77777777" w:rsidR="007B2369" w:rsidRDefault="007B2369">
            <w:pPr>
              <w:jc w:val="both"/>
              <w:rPr>
                <w:ins w:id="446" w:author="MediaTek (Guanyu)" w:date="2021-10-12T14:46:00Z"/>
                <w:rFonts w:eastAsiaTheme="minorEastAsia"/>
                <w:lang w:eastAsia="zh-CN"/>
              </w:rPr>
            </w:pPr>
          </w:p>
        </w:tc>
      </w:tr>
      <w:tr w:rsidR="007B2369" w14:paraId="33D6EB18" w14:textId="77777777" w:rsidTr="00457362">
        <w:trPr>
          <w:ins w:id="447" w:author="ZTE" w:date="2021-10-12T18:30:00Z"/>
        </w:trPr>
        <w:tc>
          <w:tcPr>
            <w:tcW w:w="1547" w:type="dxa"/>
          </w:tcPr>
          <w:p w14:paraId="2415BD04" w14:textId="77777777" w:rsidR="007B2369" w:rsidRDefault="00830F9C">
            <w:pPr>
              <w:jc w:val="both"/>
              <w:rPr>
                <w:ins w:id="448" w:author="ZTE" w:date="2021-10-12T18:30:00Z"/>
                <w:rFonts w:eastAsiaTheme="minorEastAsia"/>
                <w:lang w:eastAsia="zh-CN"/>
              </w:rPr>
            </w:pPr>
            <w:ins w:id="449"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450" w:author="ZTE" w:date="2021-10-12T18:30:00Z"/>
                <w:rFonts w:eastAsiaTheme="minorEastAsia"/>
                <w:lang w:eastAsia="zh-CN"/>
              </w:rPr>
            </w:pPr>
            <w:ins w:id="451" w:author="ZTE" w:date="2021-10-12T18:38:00Z">
              <w:r>
                <w:rPr>
                  <w:rFonts w:eastAsiaTheme="minorEastAsia"/>
                  <w:lang w:eastAsia="zh-CN"/>
                </w:rPr>
                <w:t>Option 1</w:t>
              </w:r>
            </w:ins>
          </w:p>
        </w:tc>
        <w:tc>
          <w:tcPr>
            <w:tcW w:w="6714" w:type="dxa"/>
          </w:tcPr>
          <w:p w14:paraId="50FDCE0F" w14:textId="77777777" w:rsidR="007B2369" w:rsidRDefault="007B2369">
            <w:pPr>
              <w:jc w:val="both"/>
              <w:rPr>
                <w:ins w:id="452" w:author="ZTE" w:date="2021-10-12T18:30:00Z"/>
                <w:rFonts w:eastAsiaTheme="minorEastAsia"/>
                <w:lang w:eastAsia="zh-CN"/>
              </w:rPr>
            </w:pPr>
          </w:p>
        </w:tc>
      </w:tr>
      <w:tr w:rsidR="00830F9C" w14:paraId="700A832F" w14:textId="77777777" w:rsidTr="00457362">
        <w:trPr>
          <w:ins w:id="453" w:author="Intel-AA" w:date="2021-10-12T13:21:00Z"/>
        </w:trPr>
        <w:tc>
          <w:tcPr>
            <w:tcW w:w="1547" w:type="dxa"/>
          </w:tcPr>
          <w:p w14:paraId="27460824" w14:textId="67C63EC0" w:rsidR="00830F9C" w:rsidRDefault="00830F9C">
            <w:pPr>
              <w:jc w:val="both"/>
              <w:rPr>
                <w:ins w:id="454" w:author="Intel-AA" w:date="2021-10-12T13:21:00Z"/>
                <w:rFonts w:eastAsiaTheme="minorEastAsia"/>
                <w:lang w:eastAsia="zh-CN"/>
              </w:rPr>
            </w:pPr>
            <w:ins w:id="455" w:author="Intel-AA" w:date="2021-10-12T13:21:00Z">
              <w:r>
                <w:rPr>
                  <w:rFonts w:eastAsiaTheme="minorEastAsia"/>
                  <w:lang w:eastAsia="zh-CN"/>
                </w:rPr>
                <w:t>Intel</w:t>
              </w:r>
            </w:ins>
          </w:p>
        </w:tc>
        <w:tc>
          <w:tcPr>
            <w:tcW w:w="1259" w:type="dxa"/>
          </w:tcPr>
          <w:p w14:paraId="44B31070" w14:textId="427AB1F4" w:rsidR="00830F9C" w:rsidRDefault="00830F9C">
            <w:pPr>
              <w:jc w:val="both"/>
              <w:rPr>
                <w:ins w:id="456" w:author="Intel-AA" w:date="2021-10-12T13:21:00Z"/>
                <w:rFonts w:eastAsiaTheme="minorEastAsia"/>
                <w:lang w:eastAsia="zh-CN"/>
              </w:rPr>
            </w:pPr>
            <w:ins w:id="457" w:author="Intel-AA" w:date="2021-10-12T13:21:00Z">
              <w:r>
                <w:rPr>
                  <w:rFonts w:eastAsiaTheme="minorEastAsia"/>
                  <w:lang w:eastAsia="zh-CN"/>
                </w:rPr>
                <w:t>Option 1</w:t>
              </w:r>
            </w:ins>
          </w:p>
        </w:tc>
        <w:tc>
          <w:tcPr>
            <w:tcW w:w="6714" w:type="dxa"/>
          </w:tcPr>
          <w:p w14:paraId="248A7DD8" w14:textId="77777777" w:rsidR="00830F9C" w:rsidRDefault="00830F9C">
            <w:pPr>
              <w:jc w:val="both"/>
              <w:rPr>
                <w:ins w:id="458" w:author="Intel-AA" w:date="2021-10-12T13:21:00Z"/>
                <w:rFonts w:eastAsiaTheme="minorEastAsia"/>
                <w:lang w:eastAsia="zh-CN"/>
              </w:rPr>
            </w:pPr>
          </w:p>
        </w:tc>
      </w:tr>
      <w:tr w:rsidR="00E63AF9" w14:paraId="33685848" w14:textId="77777777" w:rsidTr="00457362">
        <w:trPr>
          <w:ins w:id="459" w:author="Shubhangi Bhadauria" w:date="2021-10-13T14:10:00Z"/>
        </w:trPr>
        <w:tc>
          <w:tcPr>
            <w:tcW w:w="1547" w:type="dxa"/>
          </w:tcPr>
          <w:p w14:paraId="7C6109DD" w14:textId="4907B1C2" w:rsidR="00E63AF9" w:rsidRDefault="00E63AF9" w:rsidP="00E63AF9">
            <w:pPr>
              <w:jc w:val="both"/>
              <w:rPr>
                <w:ins w:id="460" w:author="Shubhangi Bhadauria" w:date="2021-10-13T14:10:00Z"/>
                <w:rFonts w:eastAsiaTheme="minorEastAsia"/>
                <w:lang w:eastAsia="zh-CN"/>
              </w:rPr>
            </w:pPr>
            <w:ins w:id="461" w:author="Shubhangi Bhadauria" w:date="2021-10-13T14:10:00Z">
              <w:r>
                <w:rPr>
                  <w:rFonts w:eastAsia="Malgun Gothic"/>
                  <w:lang w:eastAsia="ko-KR"/>
                </w:rPr>
                <w:t>Fraunhofer</w:t>
              </w:r>
            </w:ins>
          </w:p>
        </w:tc>
        <w:tc>
          <w:tcPr>
            <w:tcW w:w="1259" w:type="dxa"/>
          </w:tcPr>
          <w:p w14:paraId="31C45BC5" w14:textId="473B3C16" w:rsidR="00E63AF9" w:rsidRDefault="00E63AF9" w:rsidP="00E63AF9">
            <w:pPr>
              <w:jc w:val="both"/>
              <w:rPr>
                <w:ins w:id="462" w:author="Shubhangi Bhadauria" w:date="2021-10-13T14:10:00Z"/>
                <w:rFonts w:eastAsiaTheme="minorEastAsia"/>
                <w:lang w:eastAsia="zh-CN"/>
              </w:rPr>
            </w:pPr>
            <w:ins w:id="463" w:author="Shubhangi Bhadauria" w:date="2021-10-13T14:10:00Z">
              <w:r>
                <w:rPr>
                  <w:rFonts w:eastAsia="Malgun Gothic"/>
                  <w:lang w:eastAsia="ko-KR"/>
                </w:rPr>
                <w:t>Option 2</w:t>
              </w:r>
            </w:ins>
          </w:p>
        </w:tc>
        <w:tc>
          <w:tcPr>
            <w:tcW w:w="6714" w:type="dxa"/>
          </w:tcPr>
          <w:p w14:paraId="55017167" w14:textId="77777777" w:rsidR="00E63AF9" w:rsidRDefault="00E63AF9" w:rsidP="00E63AF9">
            <w:pPr>
              <w:jc w:val="both"/>
              <w:rPr>
                <w:ins w:id="464" w:author="Shubhangi Bhadauria" w:date="2021-10-13T14:10:00Z"/>
                <w:rFonts w:eastAsiaTheme="minorEastAsia"/>
                <w:lang w:eastAsia="zh-CN"/>
              </w:rPr>
            </w:pPr>
          </w:p>
        </w:tc>
      </w:tr>
      <w:tr w:rsidR="00A76620" w14:paraId="3587D033" w14:textId="77777777" w:rsidTr="00457362">
        <w:trPr>
          <w:ins w:id="465" w:author="Panzner, Berthold (Nokia - DE/Munich)" w:date="2021-10-13T16:08:00Z"/>
        </w:trPr>
        <w:tc>
          <w:tcPr>
            <w:tcW w:w="1547" w:type="dxa"/>
          </w:tcPr>
          <w:p w14:paraId="1B38FA9A" w14:textId="7BE3BADC" w:rsidR="00A76620" w:rsidRDefault="00A76620" w:rsidP="00E63AF9">
            <w:pPr>
              <w:jc w:val="both"/>
              <w:rPr>
                <w:ins w:id="466" w:author="Panzner, Berthold (Nokia - DE/Munich)" w:date="2021-10-13T16:08:00Z"/>
                <w:rFonts w:eastAsia="Malgun Gothic"/>
                <w:lang w:eastAsia="ko-KR"/>
              </w:rPr>
            </w:pPr>
            <w:ins w:id="467" w:author="Panzner, Berthold (Nokia - DE/Munich)" w:date="2021-10-13T16:08:00Z">
              <w:r>
                <w:rPr>
                  <w:rFonts w:eastAsia="Malgun Gothic"/>
                  <w:lang w:eastAsia="ko-KR"/>
                </w:rPr>
                <w:t>Nokia</w:t>
              </w:r>
            </w:ins>
          </w:p>
        </w:tc>
        <w:tc>
          <w:tcPr>
            <w:tcW w:w="1259" w:type="dxa"/>
          </w:tcPr>
          <w:p w14:paraId="73F299CB" w14:textId="283D8427" w:rsidR="00A76620" w:rsidRDefault="00A76620" w:rsidP="00E63AF9">
            <w:pPr>
              <w:jc w:val="both"/>
              <w:rPr>
                <w:ins w:id="468" w:author="Panzner, Berthold (Nokia - DE/Munich)" w:date="2021-10-13T16:08:00Z"/>
                <w:rFonts w:eastAsia="Malgun Gothic"/>
                <w:lang w:eastAsia="ko-KR"/>
              </w:rPr>
            </w:pPr>
            <w:ins w:id="469" w:author="Panzner, Berthold (Nokia - DE/Munich)" w:date="2021-10-13T16:08:00Z">
              <w:r>
                <w:rPr>
                  <w:rFonts w:eastAsia="Malgun Gothic"/>
                  <w:lang w:eastAsia="ko-KR"/>
                </w:rPr>
                <w:t>Option 2</w:t>
              </w:r>
            </w:ins>
          </w:p>
        </w:tc>
        <w:tc>
          <w:tcPr>
            <w:tcW w:w="6714" w:type="dxa"/>
          </w:tcPr>
          <w:p w14:paraId="3D02F543" w14:textId="77777777" w:rsidR="00A76620" w:rsidRDefault="00A76620" w:rsidP="00E63AF9">
            <w:pPr>
              <w:jc w:val="both"/>
              <w:rPr>
                <w:ins w:id="470" w:author="Panzner, Berthold (Nokia - DE/Munich)" w:date="2021-10-13T16:08:00Z"/>
                <w:rFonts w:eastAsiaTheme="minorEastAsia"/>
                <w:lang w:eastAsia="zh-CN"/>
              </w:rPr>
            </w:pPr>
          </w:p>
        </w:tc>
      </w:tr>
      <w:tr w:rsidR="00EB37FC" w14:paraId="7EDB8CFD" w14:textId="77777777" w:rsidTr="00457362">
        <w:trPr>
          <w:ins w:id="471" w:author="Qualcomm" w:date="2021-10-13T12:15:00Z"/>
        </w:trPr>
        <w:tc>
          <w:tcPr>
            <w:tcW w:w="1547" w:type="dxa"/>
          </w:tcPr>
          <w:p w14:paraId="54547A02" w14:textId="4968288D" w:rsidR="00EB37FC" w:rsidRDefault="00EB37FC" w:rsidP="00EB37FC">
            <w:pPr>
              <w:jc w:val="both"/>
              <w:rPr>
                <w:ins w:id="472" w:author="Qualcomm" w:date="2021-10-13T12:15:00Z"/>
                <w:rFonts w:eastAsia="Malgun Gothic"/>
                <w:lang w:eastAsia="ko-KR"/>
              </w:rPr>
            </w:pPr>
            <w:ins w:id="473" w:author="Qualcomm" w:date="2021-10-13T12:15:00Z">
              <w:r>
                <w:rPr>
                  <w:rFonts w:eastAsia="Malgun Gothic"/>
                  <w:lang w:eastAsia="ko-KR"/>
                </w:rPr>
                <w:t>Qualcomm</w:t>
              </w:r>
            </w:ins>
          </w:p>
        </w:tc>
        <w:tc>
          <w:tcPr>
            <w:tcW w:w="1259" w:type="dxa"/>
          </w:tcPr>
          <w:p w14:paraId="47D98408" w14:textId="3BE883BD" w:rsidR="00EB37FC" w:rsidRDefault="00EB37FC" w:rsidP="00EB37FC">
            <w:pPr>
              <w:jc w:val="both"/>
              <w:rPr>
                <w:ins w:id="474" w:author="Qualcomm" w:date="2021-10-13T12:15:00Z"/>
                <w:rFonts w:eastAsia="Malgun Gothic"/>
                <w:lang w:eastAsia="ko-KR"/>
              </w:rPr>
            </w:pPr>
            <w:ins w:id="475" w:author="Qualcomm" w:date="2021-10-13T12:15:00Z">
              <w:r>
                <w:rPr>
                  <w:rFonts w:eastAsia="Malgun Gothic"/>
                  <w:lang w:eastAsia="ko-KR"/>
                </w:rPr>
                <w:t>Option 2</w:t>
              </w:r>
            </w:ins>
          </w:p>
        </w:tc>
        <w:tc>
          <w:tcPr>
            <w:tcW w:w="6714" w:type="dxa"/>
          </w:tcPr>
          <w:p w14:paraId="7EAAF08F" w14:textId="6212AD52" w:rsidR="00EB37FC" w:rsidRDefault="00EB37FC" w:rsidP="00EB37FC">
            <w:pPr>
              <w:jc w:val="both"/>
              <w:rPr>
                <w:ins w:id="476" w:author="Qualcomm" w:date="2021-10-13T12:15:00Z"/>
                <w:rFonts w:eastAsiaTheme="minorEastAsia"/>
                <w:lang w:eastAsia="zh-CN"/>
              </w:rPr>
            </w:pPr>
            <w:ins w:id="477" w:author="Qualcomm" w:date="2021-10-13T12:15:00Z">
              <w:r>
                <w:rPr>
                  <w:rFonts w:eastAsiaTheme="minorEastAsia"/>
                  <w:lang w:eastAsia="zh-CN"/>
                </w:rPr>
                <w:t>Symbol based on Uu</w:t>
              </w:r>
            </w:ins>
          </w:p>
        </w:tc>
      </w:tr>
      <w:tr w:rsidR="00882D98" w14:paraId="6A15144D" w14:textId="77777777" w:rsidTr="00457362">
        <w:trPr>
          <w:ins w:id="478" w:author="Apple - Zhibin Wu" w:date="2021-10-13T10:38:00Z"/>
        </w:trPr>
        <w:tc>
          <w:tcPr>
            <w:tcW w:w="1547" w:type="dxa"/>
          </w:tcPr>
          <w:p w14:paraId="4382B5D0" w14:textId="17B9BBE9" w:rsidR="00882D98" w:rsidRDefault="00882D98" w:rsidP="00882D98">
            <w:pPr>
              <w:jc w:val="both"/>
              <w:rPr>
                <w:ins w:id="479" w:author="Apple - Zhibin Wu" w:date="2021-10-13T10:38:00Z"/>
                <w:rFonts w:eastAsia="Malgun Gothic"/>
                <w:lang w:eastAsia="ko-KR"/>
              </w:rPr>
            </w:pPr>
            <w:ins w:id="480" w:author="Apple - Zhibin Wu" w:date="2021-10-13T10:38:00Z">
              <w:r>
                <w:rPr>
                  <w:rFonts w:eastAsiaTheme="minorEastAsia"/>
                  <w:lang w:eastAsia="zh-CN"/>
                </w:rPr>
                <w:t>Apple</w:t>
              </w:r>
            </w:ins>
          </w:p>
        </w:tc>
        <w:tc>
          <w:tcPr>
            <w:tcW w:w="1259" w:type="dxa"/>
          </w:tcPr>
          <w:p w14:paraId="0885BD1D" w14:textId="2C30E1D6" w:rsidR="00882D98" w:rsidRDefault="00882D98" w:rsidP="00882D98">
            <w:pPr>
              <w:jc w:val="both"/>
              <w:rPr>
                <w:ins w:id="481" w:author="Apple - Zhibin Wu" w:date="2021-10-13T10:38:00Z"/>
                <w:rFonts w:eastAsia="Malgun Gothic"/>
                <w:lang w:eastAsia="ko-KR"/>
              </w:rPr>
            </w:pPr>
            <w:ins w:id="482" w:author="Apple - Zhibin Wu" w:date="2021-10-13T10:38:00Z">
              <w:r>
                <w:rPr>
                  <w:rFonts w:eastAsiaTheme="minorEastAsia"/>
                  <w:lang w:eastAsia="zh-CN"/>
                </w:rPr>
                <w:t>Option 2</w:t>
              </w:r>
            </w:ins>
          </w:p>
        </w:tc>
        <w:tc>
          <w:tcPr>
            <w:tcW w:w="6714" w:type="dxa"/>
          </w:tcPr>
          <w:p w14:paraId="0DB4BF21" w14:textId="77777777" w:rsidR="00882D98" w:rsidRDefault="00882D98" w:rsidP="00882D98">
            <w:pPr>
              <w:jc w:val="both"/>
              <w:rPr>
                <w:ins w:id="483" w:author="Apple - Zhibin Wu" w:date="2021-10-13T10:38:00Z"/>
                <w:rFonts w:eastAsiaTheme="minorEastAsia"/>
                <w:lang w:eastAsia="zh-CN"/>
              </w:rPr>
            </w:pPr>
          </w:p>
        </w:tc>
      </w:tr>
      <w:tr w:rsidR="00457362" w14:paraId="5032B930" w14:textId="77777777" w:rsidTr="00457362">
        <w:trPr>
          <w:ins w:id="484" w:author="Lenovo (Jing)" w:date="2021-10-14T07:18:00Z"/>
        </w:trPr>
        <w:tc>
          <w:tcPr>
            <w:tcW w:w="1547" w:type="dxa"/>
          </w:tcPr>
          <w:p w14:paraId="52623BAB" w14:textId="77777777" w:rsidR="00457362" w:rsidRDefault="00457362" w:rsidP="00FA246F">
            <w:pPr>
              <w:jc w:val="both"/>
              <w:rPr>
                <w:ins w:id="485" w:author="Lenovo (Jing)" w:date="2021-10-14T07:18:00Z"/>
                <w:rFonts w:eastAsiaTheme="minorEastAsia"/>
                <w:lang w:eastAsia="zh-CN"/>
              </w:rPr>
            </w:pPr>
            <w:ins w:id="486" w:author="Lenovo (Jing)" w:date="2021-10-14T07:18:00Z">
              <w:r>
                <w:rPr>
                  <w:rFonts w:eastAsiaTheme="minorEastAsia" w:hint="eastAsia"/>
                  <w:lang w:eastAsia="zh-CN"/>
                </w:rPr>
                <w:t>L</w:t>
              </w:r>
              <w:r>
                <w:rPr>
                  <w:rFonts w:eastAsiaTheme="minorEastAsia"/>
                  <w:lang w:eastAsia="zh-CN"/>
                </w:rPr>
                <w:t>enovo</w:t>
              </w:r>
            </w:ins>
          </w:p>
        </w:tc>
        <w:tc>
          <w:tcPr>
            <w:tcW w:w="1259" w:type="dxa"/>
          </w:tcPr>
          <w:p w14:paraId="1D97FE18" w14:textId="77777777" w:rsidR="00457362" w:rsidRDefault="00457362" w:rsidP="00FA246F">
            <w:pPr>
              <w:jc w:val="both"/>
              <w:rPr>
                <w:ins w:id="487" w:author="Lenovo (Jing)" w:date="2021-10-14T07:18:00Z"/>
                <w:rFonts w:eastAsiaTheme="minorEastAsia"/>
                <w:lang w:eastAsia="zh-CN"/>
              </w:rPr>
            </w:pPr>
            <w:ins w:id="488" w:author="Lenovo (Jing)" w:date="2021-10-14T07:18:00Z">
              <w:r>
                <w:rPr>
                  <w:rFonts w:eastAsiaTheme="minorEastAsia" w:hint="eastAsia"/>
                  <w:lang w:eastAsia="zh-CN"/>
                </w:rPr>
                <w:t>O</w:t>
              </w:r>
              <w:r>
                <w:rPr>
                  <w:rFonts w:eastAsiaTheme="minorEastAsia"/>
                  <w:lang w:eastAsia="zh-CN"/>
                </w:rPr>
                <w:t>ption 2</w:t>
              </w:r>
            </w:ins>
          </w:p>
        </w:tc>
        <w:tc>
          <w:tcPr>
            <w:tcW w:w="6714" w:type="dxa"/>
          </w:tcPr>
          <w:p w14:paraId="6AFB9291" w14:textId="77777777" w:rsidR="00457362" w:rsidRDefault="00457362" w:rsidP="00FA246F">
            <w:pPr>
              <w:jc w:val="both"/>
              <w:rPr>
                <w:ins w:id="489" w:author="Lenovo (Jing)" w:date="2021-10-14T07:18:00Z"/>
                <w:rFonts w:eastAsiaTheme="minorEastAsia"/>
                <w:lang w:eastAsia="zh-CN"/>
              </w:rPr>
            </w:pPr>
            <w:ins w:id="490" w:author="Lenovo (Jing)" w:date="2021-10-14T07:18:00Z">
              <w:r>
                <w:rPr>
                  <w:rFonts w:eastAsiaTheme="minorEastAsia"/>
                  <w:lang w:eastAsia="zh-CN"/>
                </w:rPr>
                <w:t>Same comments as in Q3.1-1</w:t>
              </w:r>
            </w:ins>
          </w:p>
        </w:tc>
      </w:tr>
      <w:tr w:rsidR="00EF07D1" w14:paraId="19EF1A03" w14:textId="77777777" w:rsidTr="00457362">
        <w:trPr>
          <w:ins w:id="491" w:author="Spreadtrum Communications" w:date="2021-10-14T08:00:00Z"/>
        </w:trPr>
        <w:tc>
          <w:tcPr>
            <w:tcW w:w="1547" w:type="dxa"/>
          </w:tcPr>
          <w:p w14:paraId="6160C904" w14:textId="4E864D7E" w:rsidR="00EF07D1" w:rsidRDefault="00EF07D1" w:rsidP="00EF07D1">
            <w:pPr>
              <w:jc w:val="both"/>
              <w:rPr>
                <w:ins w:id="492" w:author="Spreadtrum Communications" w:date="2021-10-14T08:00:00Z"/>
                <w:rFonts w:eastAsiaTheme="minorEastAsia" w:hint="eastAsia"/>
                <w:lang w:eastAsia="zh-CN"/>
              </w:rPr>
            </w:pPr>
            <w:ins w:id="493" w:author="Spreadtrum Communications" w:date="2021-10-14T08:00:00Z">
              <w:r>
                <w:rPr>
                  <w:rFonts w:eastAsiaTheme="minorEastAsia"/>
                  <w:lang w:eastAsia="zh-CN"/>
                </w:rPr>
                <w:t>Spreadtrum</w:t>
              </w:r>
            </w:ins>
          </w:p>
        </w:tc>
        <w:tc>
          <w:tcPr>
            <w:tcW w:w="1259" w:type="dxa"/>
          </w:tcPr>
          <w:p w14:paraId="590C9597" w14:textId="1157AE8C" w:rsidR="00EF07D1" w:rsidRDefault="00EF07D1" w:rsidP="00EF07D1">
            <w:pPr>
              <w:jc w:val="both"/>
              <w:rPr>
                <w:ins w:id="494" w:author="Spreadtrum Communications" w:date="2021-10-14T08:00:00Z"/>
                <w:rFonts w:eastAsiaTheme="minorEastAsia" w:hint="eastAsia"/>
                <w:lang w:eastAsia="zh-CN"/>
              </w:rPr>
            </w:pPr>
            <w:ins w:id="495" w:author="Spreadtrum Communications" w:date="2021-10-14T08:00:00Z">
              <w:r>
                <w:rPr>
                  <w:rFonts w:eastAsiaTheme="minorEastAsia"/>
                  <w:lang w:eastAsia="zh-CN"/>
                </w:rPr>
                <w:t>Option 2</w:t>
              </w:r>
            </w:ins>
          </w:p>
        </w:tc>
        <w:tc>
          <w:tcPr>
            <w:tcW w:w="6714" w:type="dxa"/>
          </w:tcPr>
          <w:p w14:paraId="52D3945A" w14:textId="77777777" w:rsidR="00EF07D1" w:rsidRDefault="00EF07D1" w:rsidP="00EF07D1">
            <w:pPr>
              <w:jc w:val="both"/>
              <w:rPr>
                <w:ins w:id="496" w:author="Spreadtrum Communications" w:date="2021-10-14T08:00:00Z"/>
                <w:rFonts w:eastAsiaTheme="minorEastAsia"/>
                <w:lang w:eastAsia="zh-CN"/>
              </w:rPr>
            </w:pPr>
          </w:p>
        </w:tc>
      </w:tr>
    </w:tbl>
    <w:p w14:paraId="5705C2CC" w14:textId="77777777" w:rsidR="007B2369" w:rsidRPr="00457362" w:rsidRDefault="007B2369">
      <w:pPr>
        <w:rPr>
          <w:lang w:eastAsia="zh-CN"/>
        </w:rPr>
      </w:pPr>
    </w:p>
    <w:p w14:paraId="130EE61A" w14:textId="77777777" w:rsidR="007B2369" w:rsidRDefault="007B2369">
      <w:pPr>
        <w:rPr>
          <w:lang w:eastAsia="zh-CN"/>
        </w:rPr>
      </w:pPr>
    </w:p>
    <w:p w14:paraId="3D9E2CB1" w14:textId="77777777" w:rsidR="007B2369" w:rsidRDefault="00830F9C">
      <w:pPr>
        <w:pStyle w:val="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2"/>
        <w:ind w:left="925" w:hangingChars="289" w:hanging="925"/>
        <w:rPr>
          <w:lang w:eastAsia="zh-CN"/>
        </w:rPr>
      </w:pPr>
      <w:bookmarkStart w:id="497" w:name="_Ref81985774"/>
      <w:r>
        <w:t>FFS on the specific values of HARQ RTT that can be used for HARQ disabled case</w:t>
      </w:r>
      <w:r>
        <w:rPr>
          <w:rFonts w:hint="eastAsia"/>
          <w:lang w:eastAsia="zh-CN"/>
        </w:rPr>
        <w:t>?</w:t>
      </w:r>
      <w:bookmarkEnd w:id="497"/>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zh-CN"/>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w:t>
      </w:r>
      <w:r>
        <w:rPr>
          <w:rFonts w:eastAsiaTheme="minorEastAsia" w:hint="eastAsia"/>
          <w:lang w:val="en-GB" w:eastAsia="zh-CN"/>
        </w:rPr>
        <w:lastRenderedPageBreak/>
        <w:t>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498"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1: </w:t>
      </w:r>
      <w:r>
        <w:rPr>
          <w:rFonts w:eastAsia="宋体"/>
          <w:b/>
          <w:lang w:eastAsia="zh-CN"/>
        </w:rPr>
        <w:t>The value of zero</w:t>
      </w:r>
      <w:r>
        <w:rPr>
          <w:rFonts w:eastAsia="宋体" w:hint="eastAsia"/>
          <w:b/>
          <w:lang w:eastAsia="zh-CN"/>
        </w:rPr>
        <w:t>.</w:t>
      </w:r>
    </w:p>
    <w:p w14:paraId="18E4FB96"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499"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 The value of non-zero.</w:t>
      </w:r>
    </w:p>
    <w:tbl>
      <w:tblPr>
        <w:tblStyle w:val="af8"/>
        <w:tblW w:w="0" w:type="auto"/>
        <w:tblInd w:w="108" w:type="dxa"/>
        <w:tblLook w:val="04A0" w:firstRow="1" w:lastRow="0" w:firstColumn="1" w:lastColumn="0" w:noHBand="0" w:noVBand="1"/>
      </w:tblPr>
      <w:tblGrid>
        <w:gridCol w:w="1546"/>
        <w:gridCol w:w="1258"/>
        <w:gridCol w:w="6716"/>
      </w:tblGrid>
      <w:tr w:rsidR="007B2369" w14:paraId="6C23FEC4" w14:textId="77777777" w:rsidTr="00CE4113">
        <w:trPr>
          <w:trHeight w:val="347"/>
        </w:trPr>
        <w:tc>
          <w:tcPr>
            <w:tcW w:w="1546" w:type="dxa"/>
          </w:tcPr>
          <w:p w14:paraId="23947B64"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124E734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6" w:type="dxa"/>
          </w:tcPr>
          <w:p w14:paraId="66A8933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DA33E83" w14:textId="77777777" w:rsidTr="00CE4113">
        <w:tc>
          <w:tcPr>
            <w:tcW w:w="1546" w:type="dxa"/>
          </w:tcPr>
          <w:p w14:paraId="3BF18CFB"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3CBA42B0" w14:textId="77777777" w:rsidR="007B2369" w:rsidRDefault="00830F9C">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509D3B0B" w14:textId="77777777" w:rsidR="007B2369" w:rsidRDefault="00830F9C">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3AEEFE6C" w14:textId="77777777" w:rsidR="007B2369" w:rsidRDefault="00830F9C">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7B2369" w14:paraId="50C7DF6C" w14:textId="77777777" w:rsidTr="00CE4113">
        <w:tc>
          <w:tcPr>
            <w:tcW w:w="1546" w:type="dxa"/>
          </w:tcPr>
          <w:p w14:paraId="7AA21A27"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37D24008" w14:textId="77777777" w:rsidR="007B2369" w:rsidRDefault="00830F9C">
            <w:pPr>
              <w:jc w:val="both"/>
              <w:rPr>
                <w:rFonts w:eastAsiaTheme="minorEastAsia"/>
                <w:lang w:eastAsia="zh-CN"/>
              </w:rPr>
            </w:pPr>
            <w:r>
              <w:rPr>
                <w:rFonts w:eastAsiaTheme="minorEastAsia"/>
                <w:lang w:eastAsia="zh-CN"/>
              </w:rPr>
              <w:t>Both</w:t>
            </w:r>
          </w:p>
        </w:tc>
        <w:tc>
          <w:tcPr>
            <w:tcW w:w="6716" w:type="dxa"/>
          </w:tcPr>
          <w:p w14:paraId="17EF421C" w14:textId="77777777" w:rsidR="007B2369" w:rsidRDefault="00830F9C">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7B2369" w14:paraId="425B291D" w14:textId="77777777" w:rsidTr="00CE4113">
        <w:tc>
          <w:tcPr>
            <w:tcW w:w="1546" w:type="dxa"/>
          </w:tcPr>
          <w:p w14:paraId="1ED3155E" w14:textId="77777777" w:rsidR="007B2369" w:rsidRDefault="00830F9C">
            <w:pPr>
              <w:jc w:val="both"/>
              <w:rPr>
                <w:rFonts w:eastAsiaTheme="minorEastAsia"/>
                <w:lang w:eastAsia="zh-CN"/>
              </w:rPr>
            </w:pPr>
            <w:r>
              <w:rPr>
                <w:rFonts w:eastAsia="Malgun Gothic"/>
                <w:lang w:eastAsia="ko-KR"/>
              </w:rPr>
              <w:t>LG</w:t>
            </w:r>
          </w:p>
        </w:tc>
        <w:tc>
          <w:tcPr>
            <w:tcW w:w="1258" w:type="dxa"/>
          </w:tcPr>
          <w:p w14:paraId="22E7768A" w14:textId="77777777" w:rsidR="007B2369" w:rsidRDefault="00830F9C">
            <w:pPr>
              <w:jc w:val="both"/>
              <w:rPr>
                <w:rFonts w:eastAsiaTheme="minorEastAsia"/>
                <w:lang w:eastAsia="zh-CN"/>
              </w:rPr>
            </w:pPr>
            <w:r>
              <w:rPr>
                <w:rFonts w:eastAsia="Malgun Gothic" w:hint="eastAsia"/>
                <w:lang w:eastAsia="ko-KR"/>
              </w:rPr>
              <w:t>Option 1</w:t>
            </w:r>
          </w:p>
        </w:tc>
        <w:tc>
          <w:tcPr>
            <w:tcW w:w="6716" w:type="dxa"/>
          </w:tcPr>
          <w:p w14:paraId="24BB593C" w14:textId="77777777" w:rsidR="007B2369" w:rsidRDefault="00830F9C">
            <w:pPr>
              <w:jc w:val="both"/>
              <w:rPr>
                <w:rFonts w:eastAsiaTheme="minorEastAsia"/>
                <w:lang w:eastAsia="zh-CN"/>
              </w:rPr>
            </w:pPr>
            <w:r>
              <w:rPr>
                <w:rFonts w:eastAsiaTheme="minorEastAsia"/>
                <w:lang w:eastAsia="zh-CN"/>
              </w:rPr>
              <w:t>If it is a non-zero value, there will be restrictions on R16 resource allocation. For example, there may be restrictions that prevent resource scheduling during the RTT timer.</w:t>
            </w:r>
          </w:p>
        </w:tc>
      </w:tr>
      <w:tr w:rsidR="007B2369" w14:paraId="7211CA80" w14:textId="77777777" w:rsidTr="00CE4113">
        <w:trPr>
          <w:ins w:id="500" w:author="Interdigital (Martino)" w:date="2021-10-04T12:15:00Z"/>
        </w:trPr>
        <w:tc>
          <w:tcPr>
            <w:tcW w:w="1546" w:type="dxa"/>
          </w:tcPr>
          <w:p w14:paraId="3E4520F7" w14:textId="77777777" w:rsidR="007B2369" w:rsidRDefault="00830F9C">
            <w:pPr>
              <w:jc w:val="both"/>
              <w:rPr>
                <w:ins w:id="501" w:author="Interdigital (Martino)" w:date="2021-10-04T12:15:00Z"/>
                <w:rFonts w:eastAsia="Malgun Gothic"/>
                <w:lang w:eastAsia="ko-KR"/>
              </w:rPr>
            </w:pPr>
            <w:ins w:id="502" w:author="Interdigital (Martino)" w:date="2021-10-04T12:15:00Z">
              <w:r>
                <w:rPr>
                  <w:rFonts w:eastAsia="Malgun Gothic"/>
                  <w:lang w:eastAsia="ko-KR"/>
                </w:rPr>
                <w:t>InterDigital</w:t>
              </w:r>
            </w:ins>
          </w:p>
        </w:tc>
        <w:tc>
          <w:tcPr>
            <w:tcW w:w="1258" w:type="dxa"/>
          </w:tcPr>
          <w:p w14:paraId="7D0E7EFD" w14:textId="77777777" w:rsidR="007B2369" w:rsidRDefault="00830F9C">
            <w:pPr>
              <w:jc w:val="both"/>
              <w:rPr>
                <w:ins w:id="503" w:author="Interdigital (Martino)" w:date="2021-10-04T12:15:00Z"/>
                <w:rFonts w:eastAsia="Malgun Gothic"/>
                <w:lang w:eastAsia="ko-KR"/>
              </w:rPr>
            </w:pPr>
            <w:ins w:id="504" w:author="Interdigital (Martino)" w:date="2021-10-04T12:17:00Z">
              <w:r>
                <w:rPr>
                  <w:rFonts w:eastAsia="Malgun Gothic"/>
                  <w:lang w:eastAsia="ko-KR"/>
                </w:rPr>
                <w:t>Both</w:t>
              </w:r>
            </w:ins>
          </w:p>
        </w:tc>
        <w:tc>
          <w:tcPr>
            <w:tcW w:w="6716" w:type="dxa"/>
          </w:tcPr>
          <w:p w14:paraId="302AB941" w14:textId="77777777" w:rsidR="007B2369" w:rsidRDefault="007B2369">
            <w:pPr>
              <w:jc w:val="both"/>
              <w:rPr>
                <w:ins w:id="505" w:author="Interdigital (Martino)" w:date="2021-10-04T12:15:00Z"/>
                <w:rFonts w:eastAsiaTheme="minorEastAsia"/>
                <w:lang w:eastAsia="zh-CN"/>
              </w:rPr>
            </w:pPr>
          </w:p>
        </w:tc>
      </w:tr>
      <w:tr w:rsidR="007B2369" w14:paraId="664905CE" w14:textId="77777777" w:rsidTr="00CE4113">
        <w:trPr>
          <w:ins w:id="506" w:author="Ericsson" w:date="2021-10-04T23:02:00Z"/>
        </w:trPr>
        <w:tc>
          <w:tcPr>
            <w:tcW w:w="1546" w:type="dxa"/>
          </w:tcPr>
          <w:p w14:paraId="2F92932D" w14:textId="77777777" w:rsidR="007B2369" w:rsidRDefault="00830F9C">
            <w:pPr>
              <w:jc w:val="both"/>
              <w:rPr>
                <w:ins w:id="507" w:author="Ericsson" w:date="2021-10-04T23:02:00Z"/>
                <w:rFonts w:eastAsia="Malgun Gothic"/>
                <w:lang w:eastAsia="ko-KR"/>
              </w:rPr>
            </w:pPr>
            <w:ins w:id="508" w:author="Ericsson" w:date="2021-10-04T23:02:00Z">
              <w:r>
                <w:rPr>
                  <w:rFonts w:eastAsia="Malgun Gothic"/>
                  <w:lang w:eastAsia="ko-KR"/>
                </w:rPr>
                <w:t>Ericsson</w:t>
              </w:r>
            </w:ins>
          </w:p>
        </w:tc>
        <w:tc>
          <w:tcPr>
            <w:tcW w:w="1258" w:type="dxa"/>
          </w:tcPr>
          <w:p w14:paraId="2524F6CC" w14:textId="77777777" w:rsidR="007B2369" w:rsidRDefault="00830F9C">
            <w:pPr>
              <w:jc w:val="both"/>
              <w:rPr>
                <w:ins w:id="509" w:author="Ericsson" w:date="2021-10-04T23:02:00Z"/>
                <w:rFonts w:eastAsia="Malgun Gothic"/>
                <w:lang w:eastAsia="ko-KR"/>
              </w:rPr>
            </w:pPr>
            <w:ins w:id="510" w:author="Ericsson" w:date="2021-10-04T23:02:00Z">
              <w:r>
                <w:rPr>
                  <w:rFonts w:eastAsia="Malgun Gothic"/>
                  <w:lang w:eastAsia="ko-KR"/>
                </w:rPr>
                <w:t>Option 1</w:t>
              </w:r>
            </w:ins>
          </w:p>
        </w:tc>
        <w:tc>
          <w:tcPr>
            <w:tcW w:w="6716" w:type="dxa"/>
          </w:tcPr>
          <w:p w14:paraId="161CB499" w14:textId="77777777" w:rsidR="007B2369" w:rsidRDefault="00830F9C">
            <w:pPr>
              <w:jc w:val="both"/>
              <w:rPr>
                <w:ins w:id="511" w:author="Ericsson" w:date="2021-10-04T23:02:00Z"/>
                <w:rFonts w:eastAsiaTheme="minorEastAsia"/>
                <w:lang w:eastAsia="zh-CN"/>
              </w:rPr>
            </w:pPr>
            <w:ins w:id="512"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7B2369" w14:paraId="56A2E2C8" w14:textId="77777777" w:rsidTr="00CE4113">
        <w:trPr>
          <w:ins w:id="513" w:author="ASUSTeK-Xinra" w:date="2021-10-08T17:18:00Z"/>
        </w:trPr>
        <w:tc>
          <w:tcPr>
            <w:tcW w:w="1546" w:type="dxa"/>
          </w:tcPr>
          <w:p w14:paraId="1A70A0D5" w14:textId="77777777" w:rsidR="007B2369" w:rsidRDefault="00830F9C">
            <w:pPr>
              <w:jc w:val="both"/>
              <w:rPr>
                <w:ins w:id="514" w:author="ASUSTeK-Xinra" w:date="2021-10-08T17:18:00Z"/>
                <w:rFonts w:eastAsia="Malgun Gothic"/>
                <w:lang w:eastAsia="ko-KR"/>
              </w:rPr>
            </w:pPr>
            <w:ins w:id="515" w:author="ASUSTeK-Xinra" w:date="2021-10-08T17:18:00Z">
              <w:r>
                <w:rPr>
                  <w:rFonts w:eastAsia="PMingLiU" w:hint="eastAsia"/>
                  <w:lang w:eastAsia="zh-TW"/>
                </w:rPr>
                <w:t>ASUSTeK</w:t>
              </w:r>
            </w:ins>
          </w:p>
        </w:tc>
        <w:tc>
          <w:tcPr>
            <w:tcW w:w="1258" w:type="dxa"/>
          </w:tcPr>
          <w:p w14:paraId="6DD6BB8E" w14:textId="77777777" w:rsidR="007B2369" w:rsidRDefault="00830F9C">
            <w:pPr>
              <w:jc w:val="both"/>
              <w:rPr>
                <w:ins w:id="516" w:author="ASUSTeK-Xinra" w:date="2021-10-08T17:18:00Z"/>
                <w:rFonts w:eastAsia="Malgun Gothic"/>
                <w:lang w:eastAsia="ko-KR"/>
              </w:rPr>
            </w:pPr>
            <w:ins w:id="517" w:author="ASUSTeK-Xinra" w:date="2021-10-08T17:18:00Z">
              <w:r>
                <w:rPr>
                  <w:rFonts w:eastAsia="PMingLiU" w:hint="eastAsia"/>
                  <w:lang w:eastAsia="zh-TW"/>
                </w:rPr>
                <w:t>Option 1 and 2</w:t>
              </w:r>
            </w:ins>
          </w:p>
        </w:tc>
        <w:tc>
          <w:tcPr>
            <w:tcW w:w="6716" w:type="dxa"/>
          </w:tcPr>
          <w:p w14:paraId="61E62EEB" w14:textId="77777777" w:rsidR="007B2369" w:rsidRDefault="00830F9C">
            <w:pPr>
              <w:jc w:val="both"/>
              <w:rPr>
                <w:ins w:id="518" w:author="ASUSTeK-Xinra" w:date="2021-10-08T17:18:00Z"/>
                <w:rFonts w:eastAsiaTheme="minorEastAsia"/>
                <w:lang w:eastAsia="zh-CN"/>
              </w:rPr>
            </w:pPr>
            <w:ins w:id="519"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7B2369" w:rsidRPr="004276C4" w14:paraId="72554392" w14:textId="77777777" w:rsidTr="00CE4113">
        <w:trPr>
          <w:ins w:id="520" w:author="Jianming Wu" w:date="2021-10-09T17:08:00Z"/>
        </w:trPr>
        <w:tc>
          <w:tcPr>
            <w:tcW w:w="1546" w:type="dxa"/>
          </w:tcPr>
          <w:p w14:paraId="41E304B3" w14:textId="77777777" w:rsidR="007B2369" w:rsidRDefault="00830F9C">
            <w:pPr>
              <w:jc w:val="both"/>
              <w:rPr>
                <w:ins w:id="521" w:author="Jianming Wu" w:date="2021-10-09T17:08:00Z"/>
                <w:rFonts w:eastAsia="PMingLiU"/>
                <w:lang w:eastAsia="zh-TW"/>
              </w:rPr>
            </w:pPr>
            <w:ins w:id="522" w:author="Jianming Wu" w:date="2021-10-09T17:08:00Z">
              <w:r>
                <w:rPr>
                  <w:rFonts w:hint="eastAsia"/>
                  <w:lang w:eastAsia="zh-CN"/>
                </w:rPr>
                <w:t>vivo</w:t>
              </w:r>
            </w:ins>
          </w:p>
        </w:tc>
        <w:tc>
          <w:tcPr>
            <w:tcW w:w="1258" w:type="dxa"/>
          </w:tcPr>
          <w:p w14:paraId="3D380C09" w14:textId="77777777" w:rsidR="007B2369" w:rsidRDefault="00830F9C">
            <w:pPr>
              <w:jc w:val="both"/>
              <w:rPr>
                <w:ins w:id="523" w:author="Jianming Wu" w:date="2021-10-09T17:08:00Z"/>
                <w:rFonts w:eastAsia="PMingLiU"/>
                <w:lang w:eastAsia="zh-TW"/>
              </w:rPr>
            </w:pPr>
            <w:ins w:id="524" w:author="Jianming Wu" w:date="2021-10-09T17:08:00Z">
              <w:r>
                <w:rPr>
                  <w:rFonts w:hint="eastAsia"/>
                  <w:lang w:eastAsia="zh-CN"/>
                </w:rPr>
                <w:t>Both</w:t>
              </w:r>
            </w:ins>
          </w:p>
        </w:tc>
        <w:tc>
          <w:tcPr>
            <w:tcW w:w="6716" w:type="dxa"/>
          </w:tcPr>
          <w:p w14:paraId="2A329A46" w14:textId="30571E14" w:rsidR="007B2369" w:rsidRDefault="004276C4">
            <w:pPr>
              <w:jc w:val="both"/>
              <w:rPr>
                <w:ins w:id="525" w:author="Jianming Wu" w:date="2021-10-09T17:08:00Z"/>
                <w:rFonts w:eastAsia="PMingLiU"/>
                <w:lang w:eastAsia="zh-TW"/>
              </w:rPr>
            </w:pPr>
            <w:ins w:id="526" w:author="Jianming Wu" w:date="2021-10-13T20:04: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r>
                <w:rPr>
                  <w:rFonts w:eastAsiaTheme="minorEastAsia"/>
                  <w:lang w:eastAsia="zh-CN"/>
                </w:rPr>
                <w:t xml:space="preserve"> It is worthwhile noting that, setting value to be zero does not impact the retransmission timer, i.e., the retransmission timer is started either immidutately or after HARQ RTT timer expires.</w:t>
              </w:r>
            </w:ins>
          </w:p>
        </w:tc>
      </w:tr>
      <w:tr w:rsidR="007B2369" w14:paraId="705CC6C4" w14:textId="77777777" w:rsidTr="00CE4113">
        <w:trPr>
          <w:ins w:id="527" w:author="Huawei" w:date="2021-10-11T11:37:00Z"/>
        </w:trPr>
        <w:tc>
          <w:tcPr>
            <w:tcW w:w="1546" w:type="dxa"/>
          </w:tcPr>
          <w:p w14:paraId="4C0E3791" w14:textId="77777777" w:rsidR="007B2369" w:rsidRDefault="00830F9C">
            <w:pPr>
              <w:jc w:val="both"/>
              <w:rPr>
                <w:ins w:id="528" w:author="Huawei" w:date="2021-10-11T11:37:00Z"/>
                <w:rFonts w:eastAsia="Malgun Gothic"/>
                <w:lang w:eastAsia="ko-KR"/>
              </w:rPr>
            </w:pPr>
            <w:ins w:id="529" w:author="Huawei" w:date="2021-10-11T11:37:00Z">
              <w:r>
                <w:rPr>
                  <w:rFonts w:eastAsia="Malgun Gothic" w:hint="eastAsia"/>
                  <w:lang w:eastAsia="ko-KR"/>
                </w:rPr>
                <w:t>H</w:t>
              </w:r>
              <w:r>
                <w:rPr>
                  <w:rFonts w:eastAsia="Malgun Gothic"/>
                  <w:lang w:eastAsia="ko-KR"/>
                </w:rPr>
                <w:t>uawei, HiSilicon</w:t>
              </w:r>
            </w:ins>
          </w:p>
        </w:tc>
        <w:tc>
          <w:tcPr>
            <w:tcW w:w="1258" w:type="dxa"/>
          </w:tcPr>
          <w:p w14:paraId="58769582" w14:textId="77777777" w:rsidR="007B2369" w:rsidRDefault="00830F9C">
            <w:pPr>
              <w:jc w:val="both"/>
              <w:rPr>
                <w:ins w:id="530" w:author="Huawei" w:date="2021-10-11T11:37:00Z"/>
                <w:rFonts w:eastAsia="Malgun Gothic"/>
                <w:lang w:eastAsia="ko-KR"/>
              </w:rPr>
            </w:pPr>
            <w:ins w:id="531" w:author="Huawei" w:date="2021-10-11T11:37:00Z">
              <w:r>
                <w:rPr>
                  <w:rFonts w:eastAsia="Malgun Gothic"/>
                  <w:lang w:eastAsia="ko-KR"/>
                </w:rPr>
                <w:t>B</w:t>
              </w:r>
              <w:r>
                <w:rPr>
                  <w:rFonts w:eastAsia="Malgun Gothic" w:hint="eastAsia"/>
                  <w:lang w:eastAsia="ko-KR"/>
                </w:rPr>
                <w:t>oth</w:t>
              </w:r>
            </w:ins>
          </w:p>
        </w:tc>
        <w:tc>
          <w:tcPr>
            <w:tcW w:w="6716" w:type="dxa"/>
          </w:tcPr>
          <w:p w14:paraId="58528247" w14:textId="77777777" w:rsidR="007B2369" w:rsidRDefault="00830F9C">
            <w:pPr>
              <w:jc w:val="both"/>
              <w:rPr>
                <w:ins w:id="532" w:author="Huawei" w:date="2021-10-11T11:37:00Z"/>
                <w:rFonts w:eastAsiaTheme="minorEastAsia"/>
                <w:lang w:eastAsia="zh-CN"/>
              </w:rPr>
            </w:pPr>
            <w:ins w:id="533" w:author="Huawei" w:date="2021-10-11T11:37:00Z">
              <w:r>
                <w:rPr>
                  <w:rFonts w:eastAsiaTheme="minorEastAsia"/>
                  <w:lang w:eastAsia="zh-CN"/>
                </w:rPr>
                <w:t>Agree with Xiaomi. We think the selection of exact value is up to the implementation of TX UE or TX UE’s gNB.</w:t>
              </w:r>
            </w:ins>
          </w:p>
        </w:tc>
      </w:tr>
      <w:tr w:rsidR="007B2369" w14:paraId="5A12587E" w14:textId="77777777" w:rsidTr="00CE4113">
        <w:trPr>
          <w:ins w:id="534" w:author="Sharp (Chongming)" w:date="2021-10-12T11:15:00Z"/>
        </w:trPr>
        <w:tc>
          <w:tcPr>
            <w:tcW w:w="1546" w:type="dxa"/>
          </w:tcPr>
          <w:p w14:paraId="32423967" w14:textId="77777777" w:rsidR="007B2369" w:rsidRDefault="00830F9C">
            <w:pPr>
              <w:jc w:val="both"/>
              <w:rPr>
                <w:ins w:id="535" w:author="Sharp (Chongming)" w:date="2021-10-12T11:15:00Z"/>
                <w:rFonts w:eastAsia="Malgun Gothic"/>
                <w:lang w:eastAsia="ko-KR"/>
              </w:rPr>
            </w:pPr>
            <w:ins w:id="536"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31A0E2FC" w14:textId="77777777" w:rsidR="007B2369" w:rsidRDefault="00830F9C">
            <w:pPr>
              <w:jc w:val="both"/>
              <w:rPr>
                <w:ins w:id="537" w:author="Sharp (Chongming)" w:date="2021-10-12T11:15:00Z"/>
                <w:rFonts w:eastAsia="Malgun Gothic"/>
                <w:lang w:eastAsia="ko-KR"/>
              </w:rPr>
            </w:pPr>
            <w:ins w:id="538"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0430AABA" w14:textId="77777777" w:rsidR="007B2369" w:rsidRDefault="00830F9C">
            <w:pPr>
              <w:jc w:val="both"/>
              <w:rPr>
                <w:ins w:id="539" w:author="Sharp (Chongming)" w:date="2021-10-12T11:15:00Z"/>
                <w:rFonts w:eastAsiaTheme="minorEastAsia"/>
                <w:lang w:eastAsia="zh-CN"/>
              </w:rPr>
            </w:pPr>
            <w:ins w:id="540"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7B2369" w14:paraId="01EA4479" w14:textId="77777777" w:rsidTr="00CE4113">
        <w:trPr>
          <w:ins w:id="541" w:author="MediaTek (Guanyu)" w:date="2021-10-12T14:50:00Z"/>
        </w:trPr>
        <w:tc>
          <w:tcPr>
            <w:tcW w:w="1546" w:type="dxa"/>
          </w:tcPr>
          <w:p w14:paraId="0CD9B916" w14:textId="77777777" w:rsidR="007B2369" w:rsidRDefault="00830F9C">
            <w:pPr>
              <w:jc w:val="both"/>
              <w:rPr>
                <w:ins w:id="542" w:author="MediaTek (Guanyu)" w:date="2021-10-12T14:50:00Z"/>
                <w:rFonts w:eastAsiaTheme="minorEastAsia"/>
                <w:lang w:eastAsia="zh-CN"/>
              </w:rPr>
            </w:pPr>
            <w:ins w:id="543" w:author="MediaTek (Guanyu)" w:date="2021-10-12T14:50:00Z">
              <w:r>
                <w:rPr>
                  <w:rFonts w:eastAsiaTheme="minorEastAsia"/>
                  <w:lang w:eastAsia="zh-CN"/>
                </w:rPr>
                <w:t>MediaTek</w:t>
              </w:r>
            </w:ins>
          </w:p>
        </w:tc>
        <w:tc>
          <w:tcPr>
            <w:tcW w:w="1258" w:type="dxa"/>
          </w:tcPr>
          <w:p w14:paraId="179E3645" w14:textId="77777777" w:rsidR="007B2369" w:rsidRDefault="00830F9C">
            <w:pPr>
              <w:jc w:val="both"/>
              <w:rPr>
                <w:ins w:id="544" w:author="MediaTek (Guanyu)" w:date="2021-10-12T14:50:00Z"/>
                <w:rFonts w:eastAsiaTheme="minorEastAsia"/>
                <w:lang w:eastAsia="zh-CN"/>
              </w:rPr>
            </w:pPr>
            <w:ins w:id="545" w:author="MediaTek (Guanyu)" w:date="2021-10-12T14:50:00Z">
              <w:r>
                <w:rPr>
                  <w:rFonts w:eastAsiaTheme="minorEastAsia"/>
                  <w:lang w:eastAsia="zh-CN"/>
                </w:rPr>
                <w:t>Both</w:t>
              </w:r>
            </w:ins>
          </w:p>
        </w:tc>
        <w:tc>
          <w:tcPr>
            <w:tcW w:w="6716" w:type="dxa"/>
          </w:tcPr>
          <w:p w14:paraId="2B94AE2A" w14:textId="77777777" w:rsidR="007B2369" w:rsidRDefault="00830F9C">
            <w:pPr>
              <w:jc w:val="both"/>
              <w:rPr>
                <w:ins w:id="546" w:author="MediaTek (Guanyu)" w:date="2021-10-12T14:50:00Z"/>
                <w:rFonts w:eastAsiaTheme="minorEastAsia"/>
                <w:lang w:eastAsia="zh-CN"/>
              </w:rPr>
            </w:pPr>
            <w:ins w:id="547" w:author="MediaTek (Guanyu)" w:date="2021-10-12T14:51:00Z">
              <w:r>
                <w:rPr>
                  <w:rFonts w:eastAsiaTheme="minorEastAsia"/>
                  <w:lang w:eastAsia="zh-CN"/>
                </w:rPr>
                <w:t>Agree with Xiaomi. The non-zero value could be upd to network configuraiton.</w:t>
              </w:r>
            </w:ins>
          </w:p>
        </w:tc>
      </w:tr>
      <w:tr w:rsidR="007B2369" w14:paraId="74A423F7" w14:textId="77777777" w:rsidTr="00CE4113">
        <w:trPr>
          <w:ins w:id="548" w:author="ZTE" w:date="2021-10-12T18:30:00Z"/>
        </w:trPr>
        <w:tc>
          <w:tcPr>
            <w:tcW w:w="1546" w:type="dxa"/>
          </w:tcPr>
          <w:p w14:paraId="135186D0" w14:textId="77777777" w:rsidR="007B2369" w:rsidRDefault="00830F9C">
            <w:pPr>
              <w:jc w:val="both"/>
              <w:rPr>
                <w:ins w:id="549" w:author="ZTE" w:date="2021-10-12T18:30:00Z"/>
                <w:rFonts w:eastAsiaTheme="minorEastAsia"/>
                <w:lang w:eastAsia="zh-CN"/>
              </w:rPr>
            </w:pPr>
            <w:ins w:id="550"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551" w:author="ZTE" w:date="2021-10-12T18:30:00Z"/>
                <w:rFonts w:eastAsiaTheme="minorEastAsia"/>
                <w:lang w:eastAsia="zh-CN"/>
              </w:rPr>
            </w:pPr>
            <w:ins w:id="552" w:author="ZTE" w:date="2021-10-12T18:38:00Z">
              <w:r>
                <w:rPr>
                  <w:rFonts w:eastAsia="PMingLiU" w:hint="eastAsia"/>
                  <w:lang w:eastAsia="zh-TW"/>
                </w:rPr>
                <w:t>Option 1 and 2</w:t>
              </w:r>
            </w:ins>
          </w:p>
        </w:tc>
        <w:tc>
          <w:tcPr>
            <w:tcW w:w="6716" w:type="dxa"/>
          </w:tcPr>
          <w:p w14:paraId="548104DB" w14:textId="77777777" w:rsidR="007B2369" w:rsidRDefault="00830F9C">
            <w:pPr>
              <w:jc w:val="both"/>
              <w:rPr>
                <w:ins w:id="553" w:author="ZTE" w:date="2021-10-12T18:30:00Z"/>
                <w:rFonts w:eastAsiaTheme="minorEastAsia"/>
                <w:lang w:eastAsia="zh-CN"/>
              </w:rPr>
            </w:pPr>
            <w:ins w:id="554" w:author="ZTE" w:date="2021-10-12T18:38:00Z">
              <w:r>
                <w:rPr>
                  <w:rFonts w:eastAsia="PMingLiU"/>
                  <w:lang w:eastAsia="zh-TW"/>
                </w:rPr>
                <w:t xml:space="preserve">We think the value can be based on </w:t>
              </w:r>
              <w:r>
                <w:rPr>
                  <w:rFonts w:hint="eastAsia"/>
                  <w:lang w:eastAsia="zh-CN"/>
                </w:rPr>
                <w:t xml:space="preserve">NW </w:t>
              </w:r>
              <w:r>
                <w:rPr>
                  <w:rFonts w:eastAsia="PMingLiU"/>
                  <w:lang w:eastAsia="zh-TW"/>
                </w:rPr>
                <w:t xml:space="preserve">configuration. </w:t>
              </w:r>
            </w:ins>
          </w:p>
        </w:tc>
      </w:tr>
      <w:tr w:rsidR="00830F9C" w14:paraId="421DA171" w14:textId="77777777" w:rsidTr="00CE4113">
        <w:trPr>
          <w:ins w:id="555" w:author="Intel-AA" w:date="2021-10-12T13:22:00Z"/>
        </w:trPr>
        <w:tc>
          <w:tcPr>
            <w:tcW w:w="1546" w:type="dxa"/>
          </w:tcPr>
          <w:p w14:paraId="0DEBFD06" w14:textId="19D325CF" w:rsidR="00830F9C" w:rsidRDefault="00830F9C">
            <w:pPr>
              <w:jc w:val="both"/>
              <w:rPr>
                <w:ins w:id="556" w:author="Intel-AA" w:date="2021-10-12T13:22:00Z"/>
                <w:rFonts w:eastAsiaTheme="minorEastAsia"/>
                <w:lang w:eastAsia="zh-CN"/>
              </w:rPr>
            </w:pPr>
            <w:ins w:id="557" w:author="Intel-AA" w:date="2021-10-12T13:22:00Z">
              <w:r>
                <w:rPr>
                  <w:rFonts w:eastAsiaTheme="minorEastAsia"/>
                  <w:lang w:eastAsia="zh-CN"/>
                </w:rPr>
                <w:t>Intel</w:t>
              </w:r>
            </w:ins>
          </w:p>
        </w:tc>
        <w:tc>
          <w:tcPr>
            <w:tcW w:w="1258" w:type="dxa"/>
          </w:tcPr>
          <w:p w14:paraId="31568BCC" w14:textId="2EEAEE57" w:rsidR="00830F9C" w:rsidRDefault="00830F9C">
            <w:pPr>
              <w:jc w:val="both"/>
              <w:rPr>
                <w:ins w:id="558" w:author="Intel-AA" w:date="2021-10-12T13:22:00Z"/>
                <w:rFonts w:eastAsia="PMingLiU"/>
                <w:lang w:eastAsia="zh-TW"/>
              </w:rPr>
            </w:pPr>
            <w:ins w:id="559" w:author="Intel-AA" w:date="2021-10-12T13:22:00Z">
              <w:r>
                <w:rPr>
                  <w:rFonts w:eastAsia="PMingLiU"/>
                  <w:lang w:eastAsia="zh-TW"/>
                </w:rPr>
                <w:t>Both</w:t>
              </w:r>
            </w:ins>
          </w:p>
        </w:tc>
        <w:tc>
          <w:tcPr>
            <w:tcW w:w="6716" w:type="dxa"/>
          </w:tcPr>
          <w:p w14:paraId="603DE8EC" w14:textId="57C6C6FF" w:rsidR="00830F9C" w:rsidRDefault="00830F9C">
            <w:pPr>
              <w:jc w:val="both"/>
              <w:rPr>
                <w:ins w:id="560" w:author="Intel-AA" w:date="2021-10-12T13:22:00Z"/>
                <w:rFonts w:eastAsia="PMingLiU"/>
                <w:lang w:eastAsia="zh-TW"/>
              </w:rPr>
            </w:pPr>
            <w:ins w:id="561" w:author="Intel-AA" w:date="2021-10-12T13:22:00Z">
              <w:r>
                <w:rPr>
                  <w:rFonts w:eastAsia="PMingLiU"/>
                  <w:lang w:eastAsia="zh-TW"/>
                </w:rPr>
                <w:t>Agree with ZTE</w:t>
              </w:r>
            </w:ins>
          </w:p>
        </w:tc>
      </w:tr>
      <w:tr w:rsidR="00E63AF9" w14:paraId="76B25680" w14:textId="77777777" w:rsidTr="00CE4113">
        <w:trPr>
          <w:ins w:id="562" w:author="Shubhangi Bhadauria" w:date="2021-10-13T14:10:00Z"/>
        </w:trPr>
        <w:tc>
          <w:tcPr>
            <w:tcW w:w="1546" w:type="dxa"/>
          </w:tcPr>
          <w:p w14:paraId="7B9CD17A" w14:textId="453EE012" w:rsidR="00E63AF9" w:rsidRDefault="00E63AF9" w:rsidP="00E63AF9">
            <w:pPr>
              <w:jc w:val="both"/>
              <w:rPr>
                <w:ins w:id="563" w:author="Shubhangi Bhadauria" w:date="2021-10-13T14:10:00Z"/>
                <w:rFonts w:eastAsiaTheme="minorEastAsia"/>
                <w:lang w:eastAsia="zh-CN"/>
              </w:rPr>
            </w:pPr>
            <w:ins w:id="564" w:author="Shubhangi Bhadauria" w:date="2021-10-13T14:10:00Z">
              <w:r>
                <w:rPr>
                  <w:rFonts w:eastAsia="Malgun Gothic"/>
                  <w:lang w:eastAsia="ko-KR"/>
                </w:rPr>
                <w:t>Fraunhofer</w:t>
              </w:r>
            </w:ins>
          </w:p>
        </w:tc>
        <w:tc>
          <w:tcPr>
            <w:tcW w:w="1258" w:type="dxa"/>
          </w:tcPr>
          <w:p w14:paraId="4A1D2C89" w14:textId="1826DFCB" w:rsidR="00E63AF9" w:rsidRDefault="00E63AF9" w:rsidP="00E63AF9">
            <w:pPr>
              <w:jc w:val="both"/>
              <w:rPr>
                <w:ins w:id="565" w:author="Shubhangi Bhadauria" w:date="2021-10-13T14:10:00Z"/>
                <w:rFonts w:eastAsia="PMingLiU"/>
                <w:lang w:eastAsia="zh-TW"/>
              </w:rPr>
            </w:pPr>
            <w:ins w:id="566" w:author="Shubhangi Bhadauria" w:date="2021-10-13T14:10:00Z">
              <w:r>
                <w:rPr>
                  <w:rFonts w:eastAsia="Malgun Gothic"/>
                  <w:lang w:eastAsia="ko-KR"/>
                </w:rPr>
                <w:t>Option 1 and option 2</w:t>
              </w:r>
            </w:ins>
          </w:p>
        </w:tc>
        <w:tc>
          <w:tcPr>
            <w:tcW w:w="6716" w:type="dxa"/>
          </w:tcPr>
          <w:p w14:paraId="5C424DDF" w14:textId="77777777" w:rsidR="00E63AF9" w:rsidRDefault="00E63AF9" w:rsidP="00E63AF9">
            <w:pPr>
              <w:jc w:val="both"/>
              <w:rPr>
                <w:ins w:id="567" w:author="Shubhangi Bhadauria" w:date="2021-10-13T14:10:00Z"/>
                <w:rFonts w:eastAsia="PMingLiU"/>
                <w:lang w:eastAsia="zh-TW"/>
              </w:rPr>
            </w:pPr>
          </w:p>
        </w:tc>
      </w:tr>
      <w:tr w:rsidR="00A76620" w14:paraId="7E90F937" w14:textId="77777777" w:rsidTr="00CE4113">
        <w:trPr>
          <w:ins w:id="568" w:author="Panzner, Berthold (Nokia - DE/Munich)" w:date="2021-10-13T16:09:00Z"/>
        </w:trPr>
        <w:tc>
          <w:tcPr>
            <w:tcW w:w="1546" w:type="dxa"/>
          </w:tcPr>
          <w:p w14:paraId="47BF88C6" w14:textId="020E5A63" w:rsidR="00A76620" w:rsidRDefault="00A76620" w:rsidP="00E63AF9">
            <w:pPr>
              <w:jc w:val="both"/>
              <w:rPr>
                <w:ins w:id="569" w:author="Panzner, Berthold (Nokia - DE/Munich)" w:date="2021-10-13T16:09:00Z"/>
                <w:rFonts w:eastAsia="Malgun Gothic"/>
                <w:lang w:eastAsia="ko-KR"/>
              </w:rPr>
            </w:pPr>
            <w:ins w:id="570" w:author="Panzner, Berthold (Nokia - DE/Munich)" w:date="2021-10-13T16:09:00Z">
              <w:r>
                <w:rPr>
                  <w:rFonts w:eastAsia="Malgun Gothic"/>
                  <w:lang w:eastAsia="ko-KR"/>
                </w:rPr>
                <w:t>Nokia</w:t>
              </w:r>
            </w:ins>
          </w:p>
        </w:tc>
        <w:tc>
          <w:tcPr>
            <w:tcW w:w="1258" w:type="dxa"/>
          </w:tcPr>
          <w:p w14:paraId="19EEE468" w14:textId="742FCBD9" w:rsidR="00A76620" w:rsidRDefault="00A76620" w:rsidP="00E63AF9">
            <w:pPr>
              <w:jc w:val="both"/>
              <w:rPr>
                <w:ins w:id="571" w:author="Panzner, Berthold (Nokia - DE/Munich)" w:date="2021-10-13T16:09:00Z"/>
                <w:rFonts w:eastAsia="Malgun Gothic"/>
                <w:lang w:eastAsia="ko-KR"/>
              </w:rPr>
            </w:pPr>
            <w:ins w:id="572" w:author="Panzner, Berthold (Nokia - DE/Munich)" w:date="2021-10-13T16:09:00Z">
              <w:r>
                <w:rPr>
                  <w:rFonts w:eastAsia="Malgun Gothic"/>
                  <w:lang w:eastAsia="ko-KR"/>
                </w:rPr>
                <w:t>Option 1</w:t>
              </w:r>
            </w:ins>
          </w:p>
        </w:tc>
        <w:tc>
          <w:tcPr>
            <w:tcW w:w="6716" w:type="dxa"/>
          </w:tcPr>
          <w:p w14:paraId="7CBD2067" w14:textId="77777777" w:rsidR="00A76620" w:rsidRDefault="00A76620" w:rsidP="00E63AF9">
            <w:pPr>
              <w:jc w:val="both"/>
              <w:rPr>
                <w:ins w:id="573" w:author="Panzner, Berthold (Nokia - DE/Munich)" w:date="2021-10-13T16:09:00Z"/>
                <w:rFonts w:eastAsia="PMingLiU"/>
                <w:lang w:eastAsia="zh-TW"/>
              </w:rPr>
            </w:pPr>
          </w:p>
        </w:tc>
      </w:tr>
      <w:tr w:rsidR="00EB37FC" w14:paraId="171411BD" w14:textId="77777777" w:rsidTr="00CE4113">
        <w:trPr>
          <w:ins w:id="574" w:author="Qualcomm" w:date="2021-10-13T12:16:00Z"/>
        </w:trPr>
        <w:tc>
          <w:tcPr>
            <w:tcW w:w="1546" w:type="dxa"/>
          </w:tcPr>
          <w:p w14:paraId="4455707A" w14:textId="098832BE" w:rsidR="00EB37FC" w:rsidRDefault="00EB37FC" w:rsidP="00EB37FC">
            <w:pPr>
              <w:jc w:val="both"/>
              <w:rPr>
                <w:ins w:id="575" w:author="Qualcomm" w:date="2021-10-13T12:16:00Z"/>
                <w:rFonts w:eastAsia="Malgun Gothic"/>
                <w:lang w:eastAsia="ko-KR"/>
              </w:rPr>
            </w:pPr>
            <w:ins w:id="576" w:author="Qualcomm" w:date="2021-10-13T12:16:00Z">
              <w:r>
                <w:rPr>
                  <w:rFonts w:eastAsia="Malgun Gothic"/>
                  <w:lang w:eastAsia="ko-KR"/>
                </w:rPr>
                <w:lastRenderedPageBreak/>
                <w:t>Qualcomm</w:t>
              </w:r>
            </w:ins>
          </w:p>
        </w:tc>
        <w:tc>
          <w:tcPr>
            <w:tcW w:w="1258" w:type="dxa"/>
          </w:tcPr>
          <w:p w14:paraId="1CC8D263" w14:textId="490F66D5" w:rsidR="00EB37FC" w:rsidRDefault="00EB37FC" w:rsidP="00EB37FC">
            <w:pPr>
              <w:jc w:val="both"/>
              <w:rPr>
                <w:ins w:id="577" w:author="Qualcomm" w:date="2021-10-13T12:16:00Z"/>
                <w:rFonts w:eastAsia="Malgun Gothic"/>
                <w:lang w:eastAsia="ko-KR"/>
              </w:rPr>
            </w:pPr>
            <w:ins w:id="578" w:author="Qualcomm" w:date="2021-10-13T12:16:00Z">
              <w:r>
                <w:rPr>
                  <w:rFonts w:eastAsia="Malgun Gothic"/>
                  <w:lang w:eastAsia="ko-KR"/>
                </w:rPr>
                <w:t>Op 1 and 2</w:t>
              </w:r>
            </w:ins>
          </w:p>
        </w:tc>
        <w:tc>
          <w:tcPr>
            <w:tcW w:w="6716" w:type="dxa"/>
          </w:tcPr>
          <w:p w14:paraId="5F3BE02D" w14:textId="77777777" w:rsidR="00EB37FC" w:rsidRDefault="00EB37FC" w:rsidP="00EB37FC">
            <w:pPr>
              <w:jc w:val="both"/>
              <w:rPr>
                <w:ins w:id="579" w:author="Qualcomm" w:date="2021-10-13T12:16:00Z"/>
                <w:rFonts w:eastAsia="PMingLiU"/>
                <w:lang w:eastAsia="zh-TW"/>
              </w:rPr>
            </w:pPr>
          </w:p>
        </w:tc>
      </w:tr>
      <w:tr w:rsidR="00882D98" w14:paraId="60797C1F" w14:textId="77777777" w:rsidTr="00CE4113">
        <w:trPr>
          <w:ins w:id="580" w:author="Apple - Zhibin Wu" w:date="2021-10-13T10:39:00Z"/>
        </w:trPr>
        <w:tc>
          <w:tcPr>
            <w:tcW w:w="1546" w:type="dxa"/>
          </w:tcPr>
          <w:p w14:paraId="60B3B4E2" w14:textId="33CEB222" w:rsidR="00882D98" w:rsidRDefault="00882D98" w:rsidP="00882D98">
            <w:pPr>
              <w:jc w:val="both"/>
              <w:rPr>
                <w:ins w:id="581" w:author="Apple - Zhibin Wu" w:date="2021-10-13T10:39:00Z"/>
                <w:rFonts w:eastAsia="Malgun Gothic"/>
                <w:lang w:eastAsia="ko-KR"/>
              </w:rPr>
            </w:pPr>
            <w:ins w:id="582" w:author="Apple - Zhibin Wu" w:date="2021-10-13T10:39:00Z">
              <w:r>
                <w:rPr>
                  <w:rFonts w:eastAsiaTheme="minorEastAsia"/>
                  <w:lang w:eastAsia="zh-CN"/>
                </w:rPr>
                <w:t>Apple</w:t>
              </w:r>
            </w:ins>
          </w:p>
        </w:tc>
        <w:tc>
          <w:tcPr>
            <w:tcW w:w="1258" w:type="dxa"/>
          </w:tcPr>
          <w:p w14:paraId="692F1D70" w14:textId="4DB88D50" w:rsidR="00882D98" w:rsidRDefault="00882D98" w:rsidP="00882D98">
            <w:pPr>
              <w:jc w:val="both"/>
              <w:rPr>
                <w:ins w:id="583" w:author="Apple - Zhibin Wu" w:date="2021-10-13T10:39:00Z"/>
                <w:rFonts w:eastAsia="Malgun Gothic"/>
                <w:lang w:eastAsia="ko-KR"/>
              </w:rPr>
            </w:pPr>
            <w:ins w:id="584" w:author="Apple - Zhibin Wu" w:date="2021-10-13T10:39:00Z">
              <w:r>
                <w:rPr>
                  <w:rFonts w:eastAsia="PMingLiU"/>
                  <w:lang w:eastAsia="zh-TW"/>
                </w:rPr>
                <w:t>Both</w:t>
              </w:r>
            </w:ins>
          </w:p>
        </w:tc>
        <w:tc>
          <w:tcPr>
            <w:tcW w:w="6716" w:type="dxa"/>
          </w:tcPr>
          <w:p w14:paraId="4F894719" w14:textId="3C1213CC" w:rsidR="00882D98" w:rsidRDefault="00882D98" w:rsidP="00882D98">
            <w:pPr>
              <w:jc w:val="both"/>
              <w:rPr>
                <w:ins w:id="585" w:author="Apple - Zhibin Wu" w:date="2021-10-13T10:39:00Z"/>
                <w:rFonts w:eastAsia="PMingLiU"/>
                <w:lang w:eastAsia="zh-TW"/>
              </w:rPr>
            </w:pPr>
            <w:ins w:id="586" w:author="Apple - Zhibin Wu" w:date="2021-10-13T10:39:00Z">
              <w:r>
                <w:rPr>
                  <w:rFonts w:eastAsia="PMingLiU"/>
                  <w:lang w:eastAsia="zh-TW"/>
                </w:rPr>
                <w:t>Depends on TX UE is mode 1 or mode 2</w:t>
              </w:r>
            </w:ins>
          </w:p>
        </w:tc>
      </w:tr>
      <w:tr w:rsidR="00CE4113" w14:paraId="341161A4" w14:textId="77777777" w:rsidTr="00CE4113">
        <w:trPr>
          <w:ins w:id="587" w:author="Lenovo (Jing)" w:date="2021-10-14T07:18:00Z"/>
        </w:trPr>
        <w:tc>
          <w:tcPr>
            <w:tcW w:w="1546" w:type="dxa"/>
          </w:tcPr>
          <w:p w14:paraId="40F9A03F" w14:textId="77777777" w:rsidR="00CE4113" w:rsidRDefault="00CE4113" w:rsidP="00FA246F">
            <w:pPr>
              <w:jc w:val="both"/>
              <w:rPr>
                <w:ins w:id="588" w:author="Lenovo (Jing)" w:date="2021-10-14T07:18:00Z"/>
                <w:rFonts w:eastAsiaTheme="minorEastAsia"/>
                <w:lang w:eastAsia="zh-CN"/>
              </w:rPr>
            </w:pPr>
            <w:ins w:id="589" w:author="Lenovo (Jing)" w:date="2021-10-14T07:18:00Z">
              <w:r>
                <w:rPr>
                  <w:rFonts w:eastAsiaTheme="minorEastAsia" w:hint="eastAsia"/>
                  <w:lang w:eastAsia="zh-CN"/>
                </w:rPr>
                <w:t>L</w:t>
              </w:r>
              <w:r>
                <w:rPr>
                  <w:rFonts w:eastAsiaTheme="minorEastAsia"/>
                  <w:lang w:eastAsia="zh-CN"/>
                </w:rPr>
                <w:t>enovo</w:t>
              </w:r>
            </w:ins>
          </w:p>
        </w:tc>
        <w:tc>
          <w:tcPr>
            <w:tcW w:w="1258" w:type="dxa"/>
          </w:tcPr>
          <w:p w14:paraId="43855F43" w14:textId="77777777" w:rsidR="00CE4113" w:rsidRDefault="00CE4113" w:rsidP="00FA246F">
            <w:pPr>
              <w:jc w:val="both"/>
              <w:rPr>
                <w:ins w:id="590" w:author="Lenovo (Jing)" w:date="2021-10-14T07:18:00Z"/>
                <w:rFonts w:eastAsiaTheme="minorEastAsia"/>
                <w:lang w:eastAsia="zh-CN"/>
              </w:rPr>
            </w:pPr>
            <w:ins w:id="591" w:author="Lenovo (Jing)" w:date="2021-10-14T07:18:00Z">
              <w:r>
                <w:rPr>
                  <w:rFonts w:eastAsiaTheme="minorEastAsia" w:hint="eastAsia"/>
                  <w:lang w:eastAsia="zh-CN"/>
                </w:rPr>
                <w:t>O</w:t>
              </w:r>
              <w:r>
                <w:rPr>
                  <w:rFonts w:eastAsiaTheme="minorEastAsia"/>
                  <w:lang w:eastAsia="zh-CN"/>
                </w:rPr>
                <w:t>ption 1 and 2</w:t>
              </w:r>
            </w:ins>
          </w:p>
        </w:tc>
        <w:tc>
          <w:tcPr>
            <w:tcW w:w="6716" w:type="dxa"/>
          </w:tcPr>
          <w:p w14:paraId="6EA46707" w14:textId="77777777" w:rsidR="00CE4113" w:rsidRDefault="00CE4113" w:rsidP="00FA246F">
            <w:pPr>
              <w:jc w:val="both"/>
              <w:rPr>
                <w:ins w:id="592" w:author="Lenovo (Jing)" w:date="2021-10-14T07:18:00Z"/>
                <w:rFonts w:eastAsiaTheme="minorEastAsia"/>
                <w:lang w:eastAsia="zh-CN"/>
              </w:rPr>
            </w:pPr>
            <w:ins w:id="593" w:author="Lenovo (Jing)" w:date="2021-10-14T07:18:00Z">
              <w:r>
                <w:rPr>
                  <w:rFonts w:eastAsiaTheme="minorEastAsia" w:hint="eastAsia"/>
                  <w:lang w:eastAsia="zh-CN"/>
                </w:rPr>
                <w:t>F</w:t>
              </w:r>
              <w:r>
                <w:rPr>
                  <w:rFonts w:eastAsiaTheme="minorEastAsia"/>
                  <w:lang w:eastAsia="zh-CN"/>
                </w:rPr>
                <w:t>or non-zero value, it can be set according to SCI for HARQ FB disabled case</w:t>
              </w:r>
            </w:ins>
          </w:p>
        </w:tc>
      </w:tr>
      <w:tr w:rsidR="00EF07D1" w14:paraId="4957AA37" w14:textId="77777777" w:rsidTr="00CE4113">
        <w:trPr>
          <w:ins w:id="594" w:author="Spreadtrum Communications" w:date="2021-10-14T08:00:00Z"/>
        </w:trPr>
        <w:tc>
          <w:tcPr>
            <w:tcW w:w="1546" w:type="dxa"/>
          </w:tcPr>
          <w:p w14:paraId="6EC81D89" w14:textId="5387C54A" w:rsidR="00EF07D1" w:rsidRDefault="00EF07D1" w:rsidP="00EF07D1">
            <w:pPr>
              <w:jc w:val="both"/>
              <w:rPr>
                <w:ins w:id="595" w:author="Spreadtrum Communications" w:date="2021-10-14T08:00:00Z"/>
                <w:rFonts w:eastAsiaTheme="minorEastAsia" w:hint="eastAsia"/>
                <w:lang w:eastAsia="zh-CN"/>
              </w:rPr>
            </w:pPr>
            <w:ins w:id="596" w:author="Spreadtrum Communications" w:date="2021-10-14T08:00:00Z">
              <w:r>
                <w:rPr>
                  <w:rFonts w:eastAsiaTheme="minorEastAsia"/>
                  <w:lang w:eastAsia="zh-CN"/>
                </w:rPr>
                <w:t>Spreadtrum</w:t>
              </w:r>
            </w:ins>
          </w:p>
        </w:tc>
        <w:tc>
          <w:tcPr>
            <w:tcW w:w="1258" w:type="dxa"/>
          </w:tcPr>
          <w:p w14:paraId="0E220AD5" w14:textId="1AA89A87" w:rsidR="00EF07D1" w:rsidRDefault="00EF07D1" w:rsidP="00EF07D1">
            <w:pPr>
              <w:jc w:val="both"/>
              <w:rPr>
                <w:ins w:id="597" w:author="Spreadtrum Communications" w:date="2021-10-14T08:00:00Z"/>
                <w:rFonts w:eastAsiaTheme="minorEastAsia" w:hint="eastAsia"/>
                <w:lang w:eastAsia="zh-CN"/>
              </w:rPr>
            </w:pPr>
            <w:ins w:id="598" w:author="Spreadtrum Communications" w:date="2021-10-14T08:00:00Z">
              <w:r>
                <w:rPr>
                  <w:rFonts w:eastAsiaTheme="minorEastAsia"/>
                  <w:lang w:eastAsia="zh-CN"/>
                </w:rPr>
                <w:t>Both</w:t>
              </w:r>
            </w:ins>
          </w:p>
        </w:tc>
        <w:tc>
          <w:tcPr>
            <w:tcW w:w="6716" w:type="dxa"/>
          </w:tcPr>
          <w:p w14:paraId="4B063CCF" w14:textId="77777777" w:rsidR="00EF07D1" w:rsidRDefault="00EF07D1" w:rsidP="00EF07D1">
            <w:pPr>
              <w:jc w:val="both"/>
              <w:rPr>
                <w:ins w:id="599" w:author="Spreadtrum Communications" w:date="2021-10-14T08:00:00Z"/>
                <w:rFonts w:eastAsiaTheme="minorEastAsia" w:hint="eastAsia"/>
                <w:lang w:eastAsia="zh-CN"/>
              </w:rPr>
            </w:pPr>
          </w:p>
        </w:tc>
      </w:tr>
    </w:tbl>
    <w:p w14:paraId="5804B5D6" w14:textId="77777777" w:rsidR="007B2369" w:rsidRPr="00CE4113" w:rsidRDefault="007B2369">
      <w:pPr>
        <w:rPr>
          <w:lang w:eastAsia="zh-CN"/>
          <w:rPrChange w:id="600" w:author="Lenovo (Jing)" w:date="2021-10-14T07:18:00Z">
            <w:rPr>
              <w:lang w:val="en-GB" w:eastAsia="zh-CN"/>
            </w:rPr>
          </w:rPrChange>
        </w:rPr>
      </w:pPr>
    </w:p>
    <w:p w14:paraId="47C0BD5D" w14:textId="77777777" w:rsidR="007B2369" w:rsidRDefault="007B2369">
      <w:pPr>
        <w:rPr>
          <w:lang w:val="en-GB" w:eastAsia="zh-CN"/>
        </w:rPr>
      </w:pPr>
    </w:p>
    <w:p w14:paraId="482D84D5" w14:textId="77777777" w:rsidR="007B2369" w:rsidRDefault="00830F9C">
      <w:pPr>
        <w:pStyle w:val="2"/>
        <w:ind w:left="925" w:hangingChars="289" w:hanging="925"/>
        <w:rPr>
          <w:lang w:eastAsia="zh-CN"/>
        </w:rPr>
      </w:pPr>
      <w:bookmarkStart w:id="601" w:name="_Ref82005979"/>
      <w:bookmarkStart w:id="602" w:name="_Ref82694177"/>
      <w:r>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601"/>
      <w:bookmarkEnd w:id="602"/>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sidelink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6C820880" w14:textId="77777777" w:rsidTr="00807968">
        <w:trPr>
          <w:trHeight w:val="347"/>
        </w:trPr>
        <w:tc>
          <w:tcPr>
            <w:tcW w:w="1546" w:type="dxa"/>
          </w:tcPr>
          <w:p w14:paraId="0524FBED"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6E16479" w14:textId="77777777" w:rsidR="007B2369" w:rsidRDefault="00830F9C">
            <w:pPr>
              <w:jc w:val="both"/>
              <w:rPr>
                <w:rFonts w:eastAsiaTheme="minorEastAsia"/>
                <w:b/>
                <w:lang w:eastAsia="zh-CN"/>
              </w:rPr>
            </w:pPr>
            <w:r>
              <w:rPr>
                <w:rFonts w:eastAsiaTheme="minorEastAsia" w:hint="eastAsia"/>
                <w:b/>
                <w:lang w:eastAsia="zh-CN"/>
              </w:rPr>
              <w:t>Yes/No</w:t>
            </w:r>
          </w:p>
        </w:tc>
        <w:tc>
          <w:tcPr>
            <w:tcW w:w="6714" w:type="dxa"/>
          </w:tcPr>
          <w:p w14:paraId="3FD86AB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D15FACC" w14:textId="77777777" w:rsidTr="00807968">
        <w:tc>
          <w:tcPr>
            <w:tcW w:w="1546" w:type="dxa"/>
          </w:tcPr>
          <w:p w14:paraId="538D0E89"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6573774F"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9B4EDDD" w14:textId="77777777" w:rsidR="007B2369" w:rsidRDefault="00830F9C">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7B2369" w14:paraId="6D0175DC" w14:textId="77777777" w:rsidTr="00807968">
        <w:tc>
          <w:tcPr>
            <w:tcW w:w="1546" w:type="dxa"/>
          </w:tcPr>
          <w:p w14:paraId="5F4330D6"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2FB55B95" w14:textId="77777777" w:rsidR="007B2369" w:rsidRDefault="00830F9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B8734CD" w14:textId="77777777" w:rsidR="007B2369" w:rsidRDefault="007B2369">
            <w:pPr>
              <w:jc w:val="both"/>
              <w:rPr>
                <w:rFonts w:eastAsiaTheme="minorEastAsia"/>
                <w:lang w:eastAsia="zh-CN"/>
              </w:rPr>
            </w:pPr>
          </w:p>
        </w:tc>
      </w:tr>
      <w:tr w:rsidR="007B2369" w14:paraId="7F5DE9AA" w14:textId="77777777" w:rsidTr="00807968">
        <w:tc>
          <w:tcPr>
            <w:tcW w:w="1546" w:type="dxa"/>
          </w:tcPr>
          <w:p w14:paraId="6C136D82" w14:textId="77777777" w:rsidR="007B2369" w:rsidRDefault="00830F9C">
            <w:pPr>
              <w:jc w:val="both"/>
              <w:rPr>
                <w:rFonts w:eastAsia="Malgun Gothic"/>
                <w:lang w:eastAsia="ko-KR"/>
              </w:rPr>
            </w:pPr>
            <w:r>
              <w:rPr>
                <w:rFonts w:eastAsia="Malgun Gothic" w:hint="eastAsia"/>
                <w:lang w:eastAsia="ko-KR"/>
              </w:rPr>
              <w:lastRenderedPageBreak/>
              <w:t>LG</w:t>
            </w:r>
          </w:p>
        </w:tc>
        <w:tc>
          <w:tcPr>
            <w:tcW w:w="1260" w:type="dxa"/>
          </w:tcPr>
          <w:p w14:paraId="405D0658"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4BC92A05" w14:textId="77777777" w:rsidR="007B2369" w:rsidRDefault="007B2369">
            <w:pPr>
              <w:jc w:val="both"/>
              <w:rPr>
                <w:rFonts w:eastAsiaTheme="minorEastAsia"/>
                <w:lang w:eastAsia="zh-CN"/>
              </w:rPr>
            </w:pPr>
          </w:p>
        </w:tc>
      </w:tr>
      <w:tr w:rsidR="007B2369" w14:paraId="2E18F6C0" w14:textId="77777777" w:rsidTr="00807968">
        <w:trPr>
          <w:ins w:id="603" w:author="Interdigital (Martino)" w:date="2021-10-04T12:18:00Z"/>
        </w:trPr>
        <w:tc>
          <w:tcPr>
            <w:tcW w:w="1546" w:type="dxa"/>
          </w:tcPr>
          <w:p w14:paraId="50DA1585" w14:textId="77777777" w:rsidR="007B2369" w:rsidRDefault="00830F9C">
            <w:pPr>
              <w:jc w:val="both"/>
              <w:rPr>
                <w:ins w:id="604" w:author="Interdigital (Martino)" w:date="2021-10-04T12:18:00Z"/>
                <w:rFonts w:eastAsia="Malgun Gothic"/>
                <w:lang w:eastAsia="ko-KR"/>
              </w:rPr>
            </w:pPr>
            <w:ins w:id="605" w:author="Interdigital (Martino)" w:date="2021-10-04T12:18:00Z">
              <w:r>
                <w:rPr>
                  <w:rFonts w:eastAsia="Malgun Gothic"/>
                  <w:lang w:eastAsia="ko-KR"/>
                </w:rPr>
                <w:t>InterDigital</w:t>
              </w:r>
            </w:ins>
          </w:p>
        </w:tc>
        <w:tc>
          <w:tcPr>
            <w:tcW w:w="1260" w:type="dxa"/>
          </w:tcPr>
          <w:p w14:paraId="59786568" w14:textId="77777777" w:rsidR="007B2369" w:rsidRDefault="00830F9C">
            <w:pPr>
              <w:jc w:val="both"/>
              <w:rPr>
                <w:ins w:id="606" w:author="Interdigital (Martino)" w:date="2021-10-04T12:18:00Z"/>
                <w:rFonts w:eastAsia="Malgun Gothic"/>
                <w:lang w:eastAsia="ko-KR"/>
              </w:rPr>
            </w:pPr>
            <w:ins w:id="607" w:author="Interdigital (Martino)" w:date="2021-10-04T12:19:00Z">
              <w:r>
                <w:rPr>
                  <w:rFonts w:eastAsia="Malgun Gothic"/>
                  <w:lang w:eastAsia="ko-KR"/>
                </w:rPr>
                <w:t>No</w:t>
              </w:r>
            </w:ins>
          </w:p>
        </w:tc>
        <w:tc>
          <w:tcPr>
            <w:tcW w:w="6714" w:type="dxa"/>
          </w:tcPr>
          <w:p w14:paraId="7AD73BAB" w14:textId="77777777" w:rsidR="007B2369" w:rsidRDefault="00830F9C">
            <w:pPr>
              <w:jc w:val="both"/>
              <w:rPr>
                <w:ins w:id="608" w:author="Interdigital (Martino)" w:date="2021-10-04T12:18:00Z"/>
                <w:rFonts w:eastAsiaTheme="minorEastAsia"/>
                <w:lang w:eastAsia="zh-CN"/>
              </w:rPr>
            </w:pPr>
            <w:ins w:id="609" w:author="Interdigital (Martino)" w:date="2021-10-04T12:19:00Z">
              <w:r>
                <w:rPr>
                  <w:rFonts w:eastAsiaTheme="minorEastAsia"/>
                  <w:lang w:eastAsia="zh-CN"/>
                </w:rPr>
                <w:t xml:space="preserve">The LS to RAN1 was </w:t>
              </w:r>
            </w:ins>
            <w:ins w:id="610" w:author="Interdigital (Martino)" w:date="2021-10-04T12:20:00Z">
              <w:r>
                <w:rPr>
                  <w:rFonts w:eastAsiaTheme="minorEastAsia"/>
                  <w:lang w:eastAsia="zh-CN"/>
                </w:rPr>
                <w:t>on the restriction and not on the current/future active time.  This aspect is a RAN2 discussion.</w:t>
              </w:r>
            </w:ins>
          </w:p>
        </w:tc>
      </w:tr>
      <w:tr w:rsidR="007B2369" w14:paraId="390C95A2" w14:textId="77777777" w:rsidTr="00807968">
        <w:trPr>
          <w:ins w:id="611" w:author="Ericsson" w:date="2021-10-04T23:03:00Z"/>
        </w:trPr>
        <w:tc>
          <w:tcPr>
            <w:tcW w:w="1546" w:type="dxa"/>
          </w:tcPr>
          <w:p w14:paraId="0EBEDF52" w14:textId="77777777" w:rsidR="007B2369" w:rsidRDefault="00830F9C">
            <w:pPr>
              <w:jc w:val="both"/>
              <w:rPr>
                <w:ins w:id="612" w:author="Ericsson" w:date="2021-10-04T23:03:00Z"/>
                <w:rFonts w:eastAsia="Malgun Gothic"/>
                <w:lang w:eastAsia="ko-KR"/>
              </w:rPr>
            </w:pPr>
            <w:ins w:id="613" w:author="Ericsson" w:date="2021-10-04T23:03:00Z">
              <w:r>
                <w:rPr>
                  <w:rFonts w:eastAsia="Malgun Gothic"/>
                  <w:lang w:eastAsia="ko-KR"/>
                </w:rPr>
                <w:t>Ericsson</w:t>
              </w:r>
            </w:ins>
          </w:p>
        </w:tc>
        <w:tc>
          <w:tcPr>
            <w:tcW w:w="1260" w:type="dxa"/>
          </w:tcPr>
          <w:p w14:paraId="4B8A0FC6" w14:textId="77777777" w:rsidR="007B2369" w:rsidRDefault="00830F9C">
            <w:pPr>
              <w:jc w:val="both"/>
              <w:rPr>
                <w:ins w:id="614" w:author="Ericsson" w:date="2021-10-04T23:03:00Z"/>
                <w:rFonts w:eastAsia="Malgun Gothic"/>
                <w:lang w:eastAsia="ko-KR"/>
              </w:rPr>
            </w:pPr>
            <w:ins w:id="615" w:author="Ericsson" w:date="2021-10-04T23:03:00Z">
              <w:r>
                <w:rPr>
                  <w:rFonts w:eastAsia="Malgun Gothic"/>
                  <w:lang w:eastAsia="ko-KR"/>
                </w:rPr>
                <w:t>Yes</w:t>
              </w:r>
            </w:ins>
          </w:p>
        </w:tc>
        <w:tc>
          <w:tcPr>
            <w:tcW w:w="6714" w:type="dxa"/>
          </w:tcPr>
          <w:p w14:paraId="0A8C079C" w14:textId="77777777" w:rsidR="007B2369" w:rsidRDefault="007B2369">
            <w:pPr>
              <w:jc w:val="both"/>
              <w:rPr>
                <w:ins w:id="616" w:author="Ericsson" w:date="2021-10-04T23:03:00Z"/>
                <w:rFonts w:eastAsiaTheme="minorEastAsia"/>
                <w:lang w:eastAsia="zh-CN"/>
              </w:rPr>
            </w:pPr>
          </w:p>
        </w:tc>
      </w:tr>
      <w:tr w:rsidR="007B2369" w14:paraId="059FAEDD" w14:textId="77777777" w:rsidTr="00807968">
        <w:trPr>
          <w:ins w:id="617" w:author="ASUSTeK-Xinra" w:date="2021-10-08T17:18:00Z"/>
        </w:trPr>
        <w:tc>
          <w:tcPr>
            <w:tcW w:w="1546" w:type="dxa"/>
          </w:tcPr>
          <w:p w14:paraId="32D536E7" w14:textId="77777777" w:rsidR="007B2369" w:rsidRDefault="00830F9C">
            <w:pPr>
              <w:jc w:val="both"/>
              <w:rPr>
                <w:ins w:id="618" w:author="ASUSTeK-Xinra" w:date="2021-10-08T17:18:00Z"/>
                <w:rFonts w:eastAsia="Malgun Gothic"/>
                <w:lang w:eastAsia="ko-KR"/>
              </w:rPr>
            </w:pPr>
            <w:ins w:id="619" w:author="ASUSTeK-Xinra" w:date="2021-10-08T17:18:00Z">
              <w:r>
                <w:rPr>
                  <w:rFonts w:eastAsia="PMingLiU" w:hint="eastAsia"/>
                  <w:lang w:eastAsia="zh-TW"/>
                </w:rPr>
                <w:t>ASUSTeK</w:t>
              </w:r>
            </w:ins>
          </w:p>
        </w:tc>
        <w:tc>
          <w:tcPr>
            <w:tcW w:w="1260" w:type="dxa"/>
          </w:tcPr>
          <w:p w14:paraId="38A80799" w14:textId="77777777" w:rsidR="007B2369" w:rsidRDefault="00830F9C">
            <w:pPr>
              <w:jc w:val="both"/>
              <w:rPr>
                <w:ins w:id="620" w:author="ASUSTeK-Xinra" w:date="2021-10-08T17:18:00Z"/>
                <w:rFonts w:eastAsia="Malgun Gothic"/>
                <w:lang w:eastAsia="ko-KR"/>
              </w:rPr>
            </w:pPr>
            <w:ins w:id="621" w:author="ASUSTeK-Xinra" w:date="2021-10-08T17:18:00Z">
              <w:r>
                <w:rPr>
                  <w:rFonts w:eastAsia="PMingLiU" w:hint="eastAsia"/>
                  <w:lang w:eastAsia="zh-TW"/>
                </w:rPr>
                <w:t>Yes</w:t>
              </w:r>
            </w:ins>
          </w:p>
        </w:tc>
        <w:tc>
          <w:tcPr>
            <w:tcW w:w="6714" w:type="dxa"/>
          </w:tcPr>
          <w:p w14:paraId="21383D98" w14:textId="77777777" w:rsidR="007B2369" w:rsidRDefault="007B2369">
            <w:pPr>
              <w:jc w:val="both"/>
              <w:rPr>
                <w:ins w:id="622" w:author="ASUSTeK-Xinra" w:date="2021-10-08T17:18:00Z"/>
                <w:rFonts w:eastAsiaTheme="minorEastAsia"/>
                <w:lang w:eastAsia="zh-CN"/>
              </w:rPr>
            </w:pPr>
          </w:p>
        </w:tc>
      </w:tr>
      <w:tr w:rsidR="007B2369" w14:paraId="4D62EAFF" w14:textId="77777777" w:rsidTr="00807968">
        <w:trPr>
          <w:ins w:id="623" w:author="Jianming Wu" w:date="2021-10-09T17:08:00Z"/>
        </w:trPr>
        <w:tc>
          <w:tcPr>
            <w:tcW w:w="1546" w:type="dxa"/>
          </w:tcPr>
          <w:p w14:paraId="5A040211" w14:textId="77777777" w:rsidR="007B2369" w:rsidRDefault="00830F9C">
            <w:pPr>
              <w:jc w:val="both"/>
              <w:rPr>
                <w:ins w:id="624" w:author="Jianming Wu" w:date="2021-10-09T17:08:00Z"/>
                <w:rFonts w:eastAsia="PMingLiU"/>
                <w:lang w:eastAsia="zh-TW"/>
              </w:rPr>
            </w:pPr>
            <w:ins w:id="625" w:author="Jianming Wu" w:date="2021-10-09T17:08:00Z">
              <w:r>
                <w:rPr>
                  <w:rFonts w:hint="eastAsia"/>
                  <w:lang w:eastAsia="zh-CN"/>
                </w:rPr>
                <w:t>vivo</w:t>
              </w:r>
            </w:ins>
          </w:p>
        </w:tc>
        <w:tc>
          <w:tcPr>
            <w:tcW w:w="1260" w:type="dxa"/>
          </w:tcPr>
          <w:p w14:paraId="66D01F57" w14:textId="77777777" w:rsidR="007B2369" w:rsidRDefault="00830F9C">
            <w:pPr>
              <w:jc w:val="both"/>
              <w:rPr>
                <w:ins w:id="626" w:author="Jianming Wu" w:date="2021-10-09T17:08:00Z"/>
                <w:rFonts w:eastAsia="PMingLiU"/>
                <w:lang w:eastAsia="zh-TW"/>
              </w:rPr>
            </w:pPr>
            <w:ins w:id="627" w:author="Jianming Wu" w:date="2021-10-09T17:08:00Z">
              <w:r>
                <w:rPr>
                  <w:rFonts w:hint="eastAsia"/>
                  <w:lang w:eastAsia="zh-CN"/>
                </w:rPr>
                <w:t>Yes</w:t>
              </w:r>
            </w:ins>
          </w:p>
        </w:tc>
        <w:tc>
          <w:tcPr>
            <w:tcW w:w="6714" w:type="dxa"/>
          </w:tcPr>
          <w:p w14:paraId="594F2C4A" w14:textId="77777777" w:rsidR="007B2369" w:rsidRDefault="007B2369">
            <w:pPr>
              <w:jc w:val="both"/>
              <w:rPr>
                <w:ins w:id="628" w:author="Jianming Wu" w:date="2021-10-09T17:08:00Z"/>
                <w:rFonts w:eastAsiaTheme="minorEastAsia"/>
                <w:lang w:eastAsia="zh-CN"/>
              </w:rPr>
            </w:pPr>
          </w:p>
        </w:tc>
      </w:tr>
      <w:tr w:rsidR="007B2369" w14:paraId="4E82A752" w14:textId="77777777" w:rsidTr="00807968">
        <w:trPr>
          <w:ins w:id="629" w:author="Huawei" w:date="2021-10-11T11:37:00Z"/>
        </w:trPr>
        <w:tc>
          <w:tcPr>
            <w:tcW w:w="1546" w:type="dxa"/>
          </w:tcPr>
          <w:p w14:paraId="66DE29DA" w14:textId="77777777" w:rsidR="007B2369" w:rsidRDefault="00830F9C">
            <w:pPr>
              <w:jc w:val="both"/>
              <w:rPr>
                <w:ins w:id="630" w:author="Huawei" w:date="2021-10-11T11:37:00Z"/>
                <w:rFonts w:eastAsia="Malgun Gothic"/>
                <w:lang w:eastAsia="ko-KR"/>
              </w:rPr>
            </w:pPr>
            <w:ins w:id="631" w:author="Huawei" w:date="2021-10-11T11:37:00Z">
              <w:r>
                <w:rPr>
                  <w:rFonts w:eastAsiaTheme="minorEastAsia" w:hint="eastAsia"/>
                  <w:lang w:eastAsia="zh-CN"/>
                </w:rPr>
                <w:t>Huawei</w:t>
              </w:r>
              <w:r>
                <w:rPr>
                  <w:rFonts w:eastAsiaTheme="minorEastAsia"/>
                  <w:lang w:val="en-GB" w:eastAsia="zh-CN"/>
                </w:rPr>
                <w:t>, HiSilicon</w:t>
              </w:r>
            </w:ins>
          </w:p>
        </w:tc>
        <w:tc>
          <w:tcPr>
            <w:tcW w:w="1260" w:type="dxa"/>
          </w:tcPr>
          <w:p w14:paraId="73F87BA4" w14:textId="77777777" w:rsidR="007B2369" w:rsidRDefault="00830F9C">
            <w:pPr>
              <w:jc w:val="both"/>
              <w:rPr>
                <w:ins w:id="632" w:author="Huawei" w:date="2021-10-11T11:37:00Z"/>
                <w:rFonts w:eastAsia="Malgun Gothic"/>
                <w:lang w:eastAsia="ko-KR"/>
              </w:rPr>
            </w:pPr>
            <w:ins w:id="633" w:author="Huawei" w:date="2021-10-11T11:37:00Z">
              <w:r>
                <w:rPr>
                  <w:rFonts w:eastAsia="Malgun Gothic"/>
                  <w:lang w:eastAsia="ko-KR"/>
                </w:rPr>
                <w:t>No</w:t>
              </w:r>
            </w:ins>
          </w:p>
        </w:tc>
        <w:tc>
          <w:tcPr>
            <w:tcW w:w="6714" w:type="dxa"/>
          </w:tcPr>
          <w:p w14:paraId="1EAC2E8D" w14:textId="77777777" w:rsidR="007B2369" w:rsidRDefault="00830F9C">
            <w:pPr>
              <w:jc w:val="both"/>
              <w:rPr>
                <w:ins w:id="634" w:author="Huawei" w:date="2021-10-11T11:37:00Z"/>
                <w:rFonts w:eastAsiaTheme="minorEastAsia"/>
                <w:lang w:eastAsia="zh-CN"/>
              </w:rPr>
            </w:pPr>
            <w:ins w:id="635"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7B2369" w14:paraId="1A96EECB" w14:textId="77777777" w:rsidTr="00807968">
        <w:trPr>
          <w:ins w:id="636" w:author="Sharp (Chongming)" w:date="2021-10-12T11:16:00Z"/>
        </w:trPr>
        <w:tc>
          <w:tcPr>
            <w:tcW w:w="1546" w:type="dxa"/>
          </w:tcPr>
          <w:p w14:paraId="0559D54D" w14:textId="77777777" w:rsidR="007B2369" w:rsidRDefault="00830F9C">
            <w:pPr>
              <w:jc w:val="both"/>
              <w:rPr>
                <w:ins w:id="637" w:author="Sharp (Chongming)" w:date="2021-10-12T11:16:00Z"/>
                <w:rFonts w:eastAsiaTheme="minorEastAsia"/>
                <w:lang w:eastAsia="zh-CN"/>
              </w:rPr>
            </w:pPr>
            <w:ins w:id="638" w:author="Sharp (Chongming)" w:date="2021-10-12T11:16:00Z">
              <w:r>
                <w:rPr>
                  <w:rFonts w:eastAsiaTheme="minorEastAsia" w:hint="eastAsia"/>
                  <w:lang w:eastAsia="zh-CN"/>
                </w:rPr>
                <w:t>Sharp</w:t>
              </w:r>
            </w:ins>
          </w:p>
        </w:tc>
        <w:tc>
          <w:tcPr>
            <w:tcW w:w="1260" w:type="dxa"/>
          </w:tcPr>
          <w:p w14:paraId="62589CA6" w14:textId="77777777" w:rsidR="007B2369" w:rsidRPr="007B2369" w:rsidRDefault="00830F9C">
            <w:pPr>
              <w:jc w:val="both"/>
              <w:rPr>
                <w:ins w:id="639" w:author="Sharp (Chongming)" w:date="2021-10-12T11:16:00Z"/>
                <w:rFonts w:eastAsiaTheme="minorEastAsia"/>
                <w:lang w:eastAsia="zh-CN"/>
                <w:rPrChange w:id="640" w:author="Sharp (Chongming)" w:date="2021-10-12T11:16:00Z">
                  <w:rPr>
                    <w:ins w:id="641" w:author="Sharp (Chongming)" w:date="2021-10-12T11:16:00Z"/>
                    <w:rFonts w:eastAsia="Malgun Gothic"/>
                    <w:lang w:eastAsia="ko-KR"/>
                  </w:rPr>
                </w:rPrChange>
              </w:rPr>
            </w:pPr>
            <w:ins w:id="642" w:author="Sharp (Chongming)" w:date="2021-10-12T11:16:00Z">
              <w:r>
                <w:rPr>
                  <w:rFonts w:eastAsiaTheme="minorEastAsia" w:hint="eastAsia"/>
                  <w:lang w:eastAsia="zh-CN"/>
                </w:rPr>
                <w:t>N</w:t>
              </w:r>
              <w:r>
                <w:rPr>
                  <w:rFonts w:eastAsiaTheme="minorEastAsia"/>
                  <w:lang w:eastAsia="zh-CN"/>
                </w:rPr>
                <w:t>o</w:t>
              </w:r>
            </w:ins>
          </w:p>
        </w:tc>
        <w:tc>
          <w:tcPr>
            <w:tcW w:w="6714" w:type="dxa"/>
          </w:tcPr>
          <w:p w14:paraId="7C7E768D" w14:textId="77777777" w:rsidR="007B2369" w:rsidRDefault="00830F9C">
            <w:pPr>
              <w:jc w:val="both"/>
              <w:rPr>
                <w:ins w:id="643" w:author="Sharp (Chongming)" w:date="2021-10-12T11:16:00Z"/>
              </w:rPr>
            </w:pPr>
            <w:ins w:id="644"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rsidTr="00807968">
        <w:trPr>
          <w:ins w:id="645" w:author="MediaTek (Guanyu)" w:date="2021-10-12T14:54:00Z"/>
        </w:trPr>
        <w:tc>
          <w:tcPr>
            <w:tcW w:w="1546" w:type="dxa"/>
          </w:tcPr>
          <w:p w14:paraId="2B53A70E" w14:textId="77777777" w:rsidR="007B2369" w:rsidRDefault="00830F9C">
            <w:pPr>
              <w:jc w:val="both"/>
              <w:rPr>
                <w:ins w:id="646" w:author="MediaTek (Guanyu)" w:date="2021-10-12T14:54:00Z"/>
                <w:rFonts w:eastAsiaTheme="minorEastAsia"/>
                <w:lang w:eastAsia="zh-CN"/>
              </w:rPr>
            </w:pPr>
            <w:ins w:id="647" w:author="MediaTek (Guanyu)" w:date="2021-10-12T14:54:00Z">
              <w:r>
                <w:rPr>
                  <w:rFonts w:eastAsiaTheme="minorEastAsia"/>
                  <w:lang w:eastAsia="zh-CN"/>
                </w:rPr>
                <w:t>MediaTek</w:t>
              </w:r>
            </w:ins>
          </w:p>
        </w:tc>
        <w:tc>
          <w:tcPr>
            <w:tcW w:w="1260" w:type="dxa"/>
          </w:tcPr>
          <w:p w14:paraId="433C9E99" w14:textId="77777777" w:rsidR="007B2369" w:rsidRDefault="00830F9C">
            <w:pPr>
              <w:jc w:val="both"/>
              <w:rPr>
                <w:ins w:id="648" w:author="MediaTek (Guanyu)" w:date="2021-10-12T14:54:00Z"/>
                <w:rFonts w:eastAsiaTheme="minorEastAsia"/>
                <w:lang w:eastAsia="zh-CN"/>
              </w:rPr>
            </w:pPr>
            <w:ins w:id="649" w:author="MediaTek (Guanyu)" w:date="2021-10-12T14:54:00Z">
              <w:r>
                <w:rPr>
                  <w:rFonts w:eastAsiaTheme="minorEastAsia"/>
                  <w:lang w:eastAsia="zh-CN"/>
                </w:rPr>
                <w:t>Yes</w:t>
              </w:r>
            </w:ins>
          </w:p>
        </w:tc>
        <w:tc>
          <w:tcPr>
            <w:tcW w:w="6714" w:type="dxa"/>
          </w:tcPr>
          <w:p w14:paraId="079D3D9C" w14:textId="77777777" w:rsidR="007B2369" w:rsidRDefault="007B2369">
            <w:pPr>
              <w:jc w:val="both"/>
              <w:rPr>
                <w:ins w:id="650" w:author="MediaTek (Guanyu)" w:date="2021-10-12T14:54:00Z"/>
              </w:rPr>
            </w:pPr>
          </w:p>
        </w:tc>
      </w:tr>
      <w:tr w:rsidR="007B2369" w14:paraId="38EAC5C8" w14:textId="77777777" w:rsidTr="00807968">
        <w:trPr>
          <w:ins w:id="651" w:author="ZTE" w:date="2021-10-12T18:30:00Z"/>
        </w:trPr>
        <w:tc>
          <w:tcPr>
            <w:tcW w:w="1546" w:type="dxa"/>
          </w:tcPr>
          <w:p w14:paraId="65C34B0D" w14:textId="77777777" w:rsidR="007B2369" w:rsidRDefault="00830F9C">
            <w:pPr>
              <w:jc w:val="both"/>
              <w:rPr>
                <w:ins w:id="652" w:author="ZTE" w:date="2021-10-12T18:30:00Z"/>
                <w:rFonts w:eastAsiaTheme="minorEastAsia"/>
                <w:lang w:eastAsia="zh-CN"/>
              </w:rPr>
            </w:pPr>
            <w:ins w:id="653"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654" w:author="ZTE" w:date="2021-10-12T18:30:00Z"/>
                <w:rFonts w:eastAsiaTheme="minorEastAsia"/>
                <w:lang w:eastAsia="zh-CN"/>
              </w:rPr>
            </w:pPr>
            <w:ins w:id="655" w:author="ZTE" w:date="2021-10-12T18:39:00Z">
              <w:r>
                <w:rPr>
                  <w:rFonts w:eastAsia="Malgun Gothic"/>
                  <w:lang w:eastAsia="ko-KR"/>
                </w:rPr>
                <w:t>No</w:t>
              </w:r>
            </w:ins>
          </w:p>
        </w:tc>
        <w:tc>
          <w:tcPr>
            <w:tcW w:w="6714" w:type="dxa"/>
          </w:tcPr>
          <w:p w14:paraId="30228F93" w14:textId="77777777" w:rsidR="007B2369" w:rsidRDefault="007B2369">
            <w:pPr>
              <w:jc w:val="both"/>
              <w:rPr>
                <w:ins w:id="656" w:author="ZTE" w:date="2021-10-12T18:30:00Z"/>
              </w:rPr>
            </w:pPr>
          </w:p>
        </w:tc>
      </w:tr>
      <w:tr w:rsidR="00830F9C" w14:paraId="52743461" w14:textId="77777777" w:rsidTr="00807968">
        <w:trPr>
          <w:ins w:id="657" w:author="Intel-AA" w:date="2021-10-12T13:22:00Z"/>
        </w:trPr>
        <w:tc>
          <w:tcPr>
            <w:tcW w:w="1546" w:type="dxa"/>
          </w:tcPr>
          <w:p w14:paraId="3989471E" w14:textId="3B57FD11" w:rsidR="00830F9C" w:rsidRDefault="00830F9C">
            <w:pPr>
              <w:jc w:val="both"/>
              <w:rPr>
                <w:ins w:id="658" w:author="Intel-AA" w:date="2021-10-12T13:22:00Z"/>
                <w:rFonts w:eastAsiaTheme="minorEastAsia"/>
                <w:lang w:eastAsia="zh-CN"/>
              </w:rPr>
            </w:pPr>
            <w:ins w:id="659" w:author="Intel-AA" w:date="2021-10-12T13:22:00Z">
              <w:r>
                <w:rPr>
                  <w:rFonts w:eastAsiaTheme="minorEastAsia"/>
                  <w:lang w:eastAsia="zh-CN"/>
                </w:rPr>
                <w:t>Intel</w:t>
              </w:r>
            </w:ins>
          </w:p>
        </w:tc>
        <w:tc>
          <w:tcPr>
            <w:tcW w:w="1260" w:type="dxa"/>
          </w:tcPr>
          <w:p w14:paraId="627A2875" w14:textId="17C9ABA3" w:rsidR="00830F9C" w:rsidRDefault="00830F9C">
            <w:pPr>
              <w:jc w:val="both"/>
              <w:rPr>
                <w:ins w:id="660" w:author="Intel-AA" w:date="2021-10-12T13:22:00Z"/>
                <w:rFonts w:eastAsia="Malgun Gothic"/>
                <w:lang w:eastAsia="ko-KR"/>
              </w:rPr>
            </w:pPr>
            <w:ins w:id="661" w:author="Intel-AA" w:date="2021-10-12T13:22:00Z">
              <w:r>
                <w:rPr>
                  <w:rFonts w:eastAsia="Malgun Gothic"/>
                  <w:lang w:eastAsia="ko-KR"/>
                </w:rPr>
                <w:t>Yes</w:t>
              </w:r>
            </w:ins>
          </w:p>
        </w:tc>
        <w:tc>
          <w:tcPr>
            <w:tcW w:w="6714" w:type="dxa"/>
          </w:tcPr>
          <w:p w14:paraId="036EF330" w14:textId="77777777" w:rsidR="00830F9C" w:rsidRDefault="00830F9C">
            <w:pPr>
              <w:jc w:val="both"/>
              <w:rPr>
                <w:ins w:id="662" w:author="Intel-AA" w:date="2021-10-12T13:22:00Z"/>
              </w:rPr>
            </w:pPr>
          </w:p>
        </w:tc>
      </w:tr>
      <w:tr w:rsidR="00E114D9" w14:paraId="211B6CB2" w14:textId="77777777" w:rsidTr="00807968">
        <w:trPr>
          <w:ins w:id="663" w:author="NEC" w:date="2021-10-13T20:26:00Z"/>
        </w:trPr>
        <w:tc>
          <w:tcPr>
            <w:tcW w:w="1546" w:type="dxa"/>
          </w:tcPr>
          <w:p w14:paraId="1731B468" w14:textId="171A4FED" w:rsidR="00E114D9" w:rsidRDefault="00E114D9" w:rsidP="00E114D9">
            <w:pPr>
              <w:jc w:val="both"/>
              <w:rPr>
                <w:ins w:id="664" w:author="NEC" w:date="2021-10-13T20:26:00Z"/>
                <w:rFonts w:eastAsiaTheme="minorEastAsia"/>
                <w:lang w:eastAsia="zh-CN"/>
              </w:rPr>
            </w:pPr>
            <w:ins w:id="665" w:author="NEC" w:date="2021-10-13T20:27:00Z">
              <w:r w:rsidRPr="00F30A21">
                <w:t>NEC</w:t>
              </w:r>
            </w:ins>
          </w:p>
        </w:tc>
        <w:tc>
          <w:tcPr>
            <w:tcW w:w="1260" w:type="dxa"/>
          </w:tcPr>
          <w:p w14:paraId="68E2C95A" w14:textId="6778FD3A" w:rsidR="00E114D9" w:rsidRDefault="00E114D9" w:rsidP="00E114D9">
            <w:pPr>
              <w:jc w:val="both"/>
              <w:rPr>
                <w:ins w:id="666" w:author="NEC" w:date="2021-10-13T20:26:00Z"/>
                <w:rFonts w:eastAsia="Malgun Gothic"/>
                <w:lang w:eastAsia="ko-KR"/>
              </w:rPr>
            </w:pPr>
            <w:ins w:id="667" w:author="NEC" w:date="2021-10-13T20:27:00Z">
              <w:r w:rsidRPr="00F30A21">
                <w:t>Yes</w:t>
              </w:r>
            </w:ins>
          </w:p>
        </w:tc>
        <w:tc>
          <w:tcPr>
            <w:tcW w:w="6714" w:type="dxa"/>
          </w:tcPr>
          <w:p w14:paraId="5F537E26" w14:textId="77777777" w:rsidR="00E114D9" w:rsidRDefault="00E114D9" w:rsidP="00E114D9">
            <w:pPr>
              <w:jc w:val="both"/>
              <w:rPr>
                <w:ins w:id="668" w:author="NEC" w:date="2021-10-13T20:26:00Z"/>
              </w:rPr>
            </w:pPr>
          </w:p>
        </w:tc>
      </w:tr>
      <w:tr w:rsidR="004815A8" w14:paraId="0E4FD2BE" w14:textId="77777777" w:rsidTr="00807968">
        <w:trPr>
          <w:ins w:id="669" w:author="Shubhangi Bhadauria" w:date="2021-10-13T14:11:00Z"/>
        </w:trPr>
        <w:tc>
          <w:tcPr>
            <w:tcW w:w="1546" w:type="dxa"/>
          </w:tcPr>
          <w:p w14:paraId="083A79F1" w14:textId="18102FC8" w:rsidR="004815A8" w:rsidRPr="00F30A21" w:rsidRDefault="004815A8" w:rsidP="004815A8">
            <w:pPr>
              <w:jc w:val="both"/>
              <w:rPr>
                <w:ins w:id="670" w:author="Shubhangi Bhadauria" w:date="2021-10-13T14:11:00Z"/>
              </w:rPr>
            </w:pPr>
            <w:ins w:id="671" w:author="Shubhangi Bhadauria" w:date="2021-10-13T14:11:00Z">
              <w:r>
                <w:rPr>
                  <w:rFonts w:eastAsia="Malgun Gothic"/>
                  <w:lang w:eastAsia="ko-KR"/>
                </w:rPr>
                <w:t>Fraunhofer</w:t>
              </w:r>
            </w:ins>
          </w:p>
        </w:tc>
        <w:tc>
          <w:tcPr>
            <w:tcW w:w="1260" w:type="dxa"/>
          </w:tcPr>
          <w:p w14:paraId="4664D589" w14:textId="4005C188" w:rsidR="004815A8" w:rsidRPr="00F30A21" w:rsidRDefault="004815A8" w:rsidP="004815A8">
            <w:pPr>
              <w:jc w:val="both"/>
              <w:rPr>
                <w:ins w:id="672" w:author="Shubhangi Bhadauria" w:date="2021-10-13T14:11:00Z"/>
              </w:rPr>
            </w:pPr>
            <w:ins w:id="673" w:author="Shubhangi Bhadauria" w:date="2021-10-13T14:11:00Z">
              <w:r>
                <w:rPr>
                  <w:rFonts w:eastAsia="Malgun Gothic"/>
                  <w:lang w:eastAsia="ko-KR"/>
                </w:rPr>
                <w:t>Yes</w:t>
              </w:r>
            </w:ins>
          </w:p>
        </w:tc>
        <w:tc>
          <w:tcPr>
            <w:tcW w:w="6714" w:type="dxa"/>
          </w:tcPr>
          <w:p w14:paraId="2560D172" w14:textId="77777777" w:rsidR="004815A8" w:rsidRDefault="004815A8" w:rsidP="004815A8">
            <w:pPr>
              <w:jc w:val="both"/>
              <w:rPr>
                <w:ins w:id="674" w:author="Shubhangi Bhadauria" w:date="2021-10-13T14:11:00Z"/>
              </w:rPr>
            </w:pPr>
          </w:p>
        </w:tc>
      </w:tr>
      <w:tr w:rsidR="00A76620" w14:paraId="78224D9F" w14:textId="77777777" w:rsidTr="00807968">
        <w:trPr>
          <w:ins w:id="675" w:author="Panzner, Berthold (Nokia - DE/Munich)" w:date="2021-10-13T16:09:00Z"/>
        </w:trPr>
        <w:tc>
          <w:tcPr>
            <w:tcW w:w="1546" w:type="dxa"/>
          </w:tcPr>
          <w:p w14:paraId="069E9384" w14:textId="201860DB" w:rsidR="00A76620" w:rsidRDefault="00A76620" w:rsidP="004815A8">
            <w:pPr>
              <w:jc w:val="both"/>
              <w:rPr>
                <w:ins w:id="676" w:author="Panzner, Berthold (Nokia - DE/Munich)" w:date="2021-10-13T16:09:00Z"/>
                <w:rFonts w:eastAsia="Malgun Gothic"/>
                <w:lang w:eastAsia="ko-KR"/>
              </w:rPr>
            </w:pPr>
            <w:ins w:id="677" w:author="Panzner, Berthold (Nokia - DE/Munich)" w:date="2021-10-13T16:09:00Z">
              <w:r>
                <w:rPr>
                  <w:rFonts w:eastAsia="Malgun Gothic"/>
                  <w:lang w:eastAsia="ko-KR"/>
                </w:rPr>
                <w:t>Nokia</w:t>
              </w:r>
            </w:ins>
          </w:p>
        </w:tc>
        <w:tc>
          <w:tcPr>
            <w:tcW w:w="1260" w:type="dxa"/>
          </w:tcPr>
          <w:p w14:paraId="0C8DD1B9" w14:textId="1CBA1BF2" w:rsidR="00A76620" w:rsidRDefault="00A76620" w:rsidP="004815A8">
            <w:pPr>
              <w:jc w:val="both"/>
              <w:rPr>
                <w:ins w:id="678" w:author="Panzner, Berthold (Nokia - DE/Munich)" w:date="2021-10-13T16:09:00Z"/>
                <w:rFonts w:eastAsia="Malgun Gothic"/>
                <w:lang w:eastAsia="ko-KR"/>
              </w:rPr>
            </w:pPr>
            <w:ins w:id="679" w:author="Panzner, Berthold (Nokia - DE/Munich)" w:date="2021-10-13T16:09:00Z">
              <w:r>
                <w:rPr>
                  <w:rFonts w:eastAsia="Malgun Gothic"/>
                  <w:lang w:eastAsia="ko-KR"/>
                </w:rPr>
                <w:t>Yes</w:t>
              </w:r>
            </w:ins>
          </w:p>
        </w:tc>
        <w:tc>
          <w:tcPr>
            <w:tcW w:w="6714" w:type="dxa"/>
          </w:tcPr>
          <w:p w14:paraId="37B36479" w14:textId="77777777" w:rsidR="00A76620" w:rsidRDefault="00A76620" w:rsidP="004815A8">
            <w:pPr>
              <w:jc w:val="both"/>
              <w:rPr>
                <w:ins w:id="680" w:author="Panzner, Berthold (Nokia - DE/Munich)" w:date="2021-10-13T16:09:00Z"/>
              </w:rPr>
            </w:pPr>
          </w:p>
        </w:tc>
      </w:tr>
      <w:tr w:rsidR="00EB37FC" w14:paraId="492A2EB7" w14:textId="77777777" w:rsidTr="00807968">
        <w:trPr>
          <w:ins w:id="681" w:author="Qualcomm" w:date="2021-10-13T12:16:00Z"/>
        </w:trPr>
        <w:tc>
          <w:tcPr>
            <w:tcW w:w="1546" w:type="dxa"/>
          </w:tcPr>
          <w:p w14:paraId="26A1B396" w14:textId="5F38E4EC" w:rsidR="00EB37FC" w:rsidRDefault="00EB37FC" w:rsidP="00EB37FC">
            <w:pPr>
              <w:jc w:val="both"/>
              <w:rPr>
                <w:ins w:id="682" w:author="Qualcomm" w:date="2021-10-13T12:16:00Z"/>
                <w:rFonts w:eastAsia="Malgun Gothic"/>
                <w:lang w:eastAsia="ko-KR"/>
              </w:rPr>
            </w:pPr>
            <w:ins w:id="683" w:author="Qualcomm" w:date="2021-10-13T12:16:00Z">
              <w:r>
                <w:rPr>
                  <w:rFonts w:eastAsia="Malgun Gothic"/>
                  <w:lang w:eastAsia="ko-KR"/>
                </w:rPr>
                <w:t>Qualcomm</w:t>
              </w:r>
            </w:ins>
          </w:p>
        </w:tc>
        <w:tc>
          <w:tcPr>
            <w:tcW w:w="1260" w:type="dxa"/>
          </w:tcPr>
          <w:p w14:paraId="24734CDF" w14:textId="24B3097A" w:rsidR="00EB37FC" w:rsidRDefault="00EB37FC" w:rsidP="00EB37FC">
            <w:pPr>
              <w:jc w:val="both"/>
              <w:rPr>
                <w:ins w:id="684" w:author="Qualcomm" w:date="2021-10-13T12:16:00Z"/>
                <w:rFonts w:eastAsia="Malgun Gothic"/>
                <w:lang w:eastAsia="ko-KR"/>
              </w:rPr>
            </w:pPr>
            <w:ins w:id="685" w:author="Qualcomm" w:date="2021-10-13T12:16:00Z">
              <w:r>
                <w:rPr>
                  <w:rFonts w:eastAsia="Malgun Gothic"/>
                  <w:lang w:eastAsia="ko-KR"/>
                </w:rPr>
                <w:t>Yes</w:t>
              </w:r>
            </w:ins>
          </w:p>
        </w:tc>
        <w:tc>
          <w:tcPr>
            <w:tcW w:w="6714" w:type="dxa"/>
          </w:tcPr>
          <w:p w14:paraId="7658D682" w14:textId="037F5BB3" w:rsidR="00EB37FC" w:rsidRDefault="00EB37FC" w:rsidP="00EB37FC">
            <w:pPr>
              <w:jc w:val="both"/>
              <w:rPr>
                <w:ins w:id="686" w:author="Qualcomm" w:date="2021-10-13T12:16:00Z"/>
              </w:rPr>
            </w:pPr>
            <w:ins w:id="687" w:author="Qualcomm" w:date="2021-10-13T12:16:00Z">
              <w:r>
                <w:t>Need to know RAN1’s view on resource candidate selection.</w:t>
              </w:r>
            </w:ins>
          </w:p>
        </w:tc>
      </w:tr>
      <w:tr w:rsidR="00882D98" w14:paraId="0107E203" w14:textId="77777777" w:rsidTr="00807968">
        <w:trPr>
          <w:ins w:id="688" w:author="Apple - Zhibin Wu" w:date="2021-10-13T10:39:00Z"/>
        </w:trPr>
        <w:tc>
          <w:tcPr>
            <w:tcW w:w="1546" w:type="dxa"/>
          </w:tcPr>
          <w:p w14:paraId="59E6593C" w14:textId="3BA1D70D" w:rsidR="00882D98" w:rsidRDefault="00882D98" w:rsidP="00882D98">
            <w:pPr>
              <w:jc w:val="both"/>
              <w:rPr>
                <w:ins w:id="689" w:author="Apple - Zhibin Wu" w:date="2021-10-13T10:39:00Z"/>
                <w:rFonts w:eastAsia="Malgun Gothic"/>
                <w:lang w:eastAsia="ko-KR"/>
              </w:rPr>
            </w:pPr>
            <w:ins w:id="690" w:author="Apple - Zhibin Wu" w:date="2021-10-13T10:39:00Z">
              <w:r>
                <w:rPr>
                  <w:rFonts w:eastAsiaTheme="minorEastAsia"/>
                  <w:lang w:eastAsia="zh-CN"/>
                </w:rPr>
                <w:t>Apple</w:t>
              </w:r>
            </w:ins>
          </w:p>
        </w:tc>
        <w:tc>
          <w:tcPr>
            <w:tcW w:w="1260" w:type="dxa"/>
          </w:tcPr>
          <w:p w14:paraId="74FA3639" w14:textId="11A7DB55" w:rsidR="00882D98" w:rsidRDefault="00882D98" w:rsidP="00882D98">
            <w:pPr>
              <w:jc w:val="both"/>
              <w:rPr>
                <w:ins w:id="691" w:author="Apple - Zhibin Wu" w:date="2021-10-13T10:39:00Z"/>
                <w:rFonts w:eastAsia="Malgun Gothic"/>
                <w:lang w:eastAsia="ko-KR"/>
              </w:rPr>
            </w:pPr>
            <w:ins w:id="692" w:author="Apple - Zhibin Wu" w:date="2021-10-13T10:39:00Z">
              <w:r>
                <w:rPr>
                  <w:rFonts w:eastAsia="Malgun Gothic"/>
                  <w:lang w:eastAsia="ko-KR"/>
                </w:rPr>
                <w:t>No</w:t>
              </w:r>
            </w:ins>
          </w:p>
        </w:tc>
        <w:tc>
          <w:tcPr>
            <w:tcW w:w="6714" w:type="dxa"/>
          </w:tcPr>
          <w:p w14:paraId="3DFF2A55" w14:textId="6F960E30" w:rsidR="00882D98" w:rsidRDefault="00882D98" w:rsidP="00882D98">
            <w:pPr>
              <w:jc w:val="both"/>
              <w:rPr>
                <w:ins w:id="693" w:author="Apple - Zhibin Wu" w:date="2021-10-13T10:39:00Z"/>
              </w:rPr>
            </w:pPr>
            <w:ins w:id="694" w:author="Apple - Zhibin Wu" w:date="2021-10-13T10:39:00Z">
              <w:r>
                <w:t>RAN2 need discuss and find a solution. This is not a RAN1 issue</w:t>
              </w:r>
            </w:ins>
          </w:p>
        </w:tc>
      </w:tr>
      <w:tr w:rsidR="00807968" w14:paraId="1A3C7DA4" w14:textId="77777777" w:rsidTr="00807968">
        <w:trPr>
          <w:ins w:id="695" w:author="Lenovo (Jing)" w:date="2021-10-14T07:19:00Z"/>
        </w:trPr>
        <w:tc>
          <w:tcPr>
            <w:tcW w:w="1546" w:type="dxa"/>
          </w:tcPr>
          <w:p w14:paraId="55132FBA" w14:textId="77777777" w:rsidR="00807968" w:rsidRDefault="00807968" w:rsidP="00FA246F">
            <w:pPr>
              <w:jc w:val="both"/>
              <w:rPr>
                <w:ins w:id="696" w:author="Lenovo (Jing)" w:date="2021-10-14T07:19:00Z"/>
                <w:rFonts w:eastAsiaTheme="minorEastAsia"/>
                <w:lang w:eastAsia="zh-CN"/>
              </w:rPr>
            </w:pPr>
            <w:ins w:id="697" w:author="Lenovo (Jing)" w:date="2021-10-14T07:19:00Z">
              <w:r>
                <w:rPr>
                  <w:rFonts w:eastAsiaTheme="minorEastAsia" w:hint="eastAsia"/>
                  <w:lang w:eastAsia="zh-CN"/>
                </w:rPr>
                <w:t>L</w:t>
              </w:r>
              <w:r>
                <w:rPr>
                  <w:rFonts w:eastAsiaTheme="minorEastAsia"/>
                  <w:lang w:eastAsia="zh-CN"/>
                </w:rPr>
                <w:t>enovo</w:t>
              </w:r>
            </w:ins>
          </w:p>
        </w:tc>
        <w:tc>
          <w:tcPr>
            <w:tcW w:w="1260" w:type="dxa"/>
          </w:tcPr>
          <w:p w14:paraId="5C1ADEB1" w14:textId="77777777" w:rsidR="00807968" w:rsidRDefault="00807968" w:rsidP="00FA246F">
            <w:pPr>
              <w:jc w:val="both"/>
              <w:rPr>
                <w:ins w:id="698" w:author="Lenovo (Jing)" w:date="2021-10-14T07:19:00Z"/>
                <w:rFonts w:eastAsiaTheme="minorEastAsia"/>
                <w:lang w:eastAsia="zh-CN"/>
              </w:rPr>
            </w:pPr>
            <w:ins w:id="699" w:author="Lenovo (Jing)" w:date="2021-10-14T07:19:00Z">
              <w:r>
                <w:rPr>
                  <w:rFonts w:eastAsiaTheme="minorEastAsia" w:hint="eastAsia"/>
                  <w:lang w:eastAsia="zh-CN"/>
                </w:rPr>
                <w:t>Y</w:t>
              </w:r>
              <w:r>
                <w:rPr>
                  <w:rFonts w:eastAsiaTheme="minorEastAsia"/>
                  <w:lang w:eastAsia="zh-CN"/>
                </w:rPr>
                <w:t>es</w:t>
              </w:r>
            </w:ins>
          </w:p>
        </w:tc>
        <w:tc>
          <w:tcPr>
            <w:tcW w:w="6714" w:type="dxa"/>
          </w:tcPr>
          <w:p w14:paraId="0DDE0A44" w14:textId="77777777" w:rsidR="00807968" w:rsidRDefault="00807968" w:rsidP="00FA246F">
            <w:pPr>
              <w:jc w:val="both"/>
              <w:rPr>
                <w:ins w:id="700" w:author="Lenovo (Jing)" w:date="2021-10-14T07:19:00Z"/>
              </w:rPr>
            </w:pPr>
          </w:p>
        </w:tc>
      </w:tr>
      <w:tr w:rsidR="00EF07D1" w14:paraId="4E77A21B" w14:textId="77777777" w:rsidTr="00807968">
        <w:trPr>
          <w:ins w:id="701" w:author="Spreadtrum Communications" w:date="2021-10-14T08:01:00Z"/>
        </w:trPr>
        <w:tc>
          <w:tcPr>
            <w:tcW w:w="1546" w:type="dxa"/>
          </w:tcPr>
          <w:p w14:paraId="5FE690DA" w14:textId="6B13AF61" w:rsidR="00EF07D1" w:rsidRDefault="00EF07D1" w:rsidP="00EF07D1">
            <w:pPr>
              <w:jc w:val="both"/>
              <w:rPr>
                <w:ins w:id="702" w:author="Spreadtrum Communications" w:date="2021-10-14T08:01:00Z"/>
                <w:rFonts w:eastAsiaTheme="minorEastAsia" w:hint="eastAsia"/>
                <w:lang w:eastAsia="zh-CN"/>
              </w:rPr>
            </w:pPr>
            <w:ins w:id="703" w:author="Spreadtrum Communications" w:date="2021-10-14T08:01:00Z">
              <w:r>
                <w:rPr>
                  <w:rFonts w:eastAsiaTheme="minorEastAsia"/>
                  <w:lang w:eastAsia="zh-CN"/>
                </w:rPr>
                <w:t>Spreadtrum</w:t>
              </w:r>
            </w:ins>
          </w:p>
        </w:tc>
        <w:tc>
          <w:tcPr>
            <w:tcW w:w="1260" w:type="dxa"/>
          </w:tcPr>
          <w:p w14:paraId="2B4FE55F" w14:textId="6D3C0729" w:rsidR="00EF07D1" w:rsidRDefault="00EF07D1" w:rsidP="00EF07D1">
            <w:pPr>
              <w:jc w:val="both"/>
              <w:rPr>
                <w:ins w:id="704" w:author="Spreadtrum Communications" w:date="2021-10-14T08:01:00Z"/>
                <w:rFonts w:eastAsiaTheme="minorEastAsia" w:hint="eastAsia"/>
                <w:lang w:eastAsia="zh-CN"/>
              </w:rPr>
            </w:pPr>
            <w:ins w:id="705" w:author="Spreadtrum Communications" w:date="2021-10-14T08:01:00Z">
              <w:r>
                <w:rPr>
                  <w:rFonts w:eastAsiaTheme="minorEastAsia"/>
                  <w:lang w:eastAsia="zh-CN"/>
                </w:rPr>
                <w:t>No</w:t>
              </w:r>
            </w:ins>
          </w:p>
        </w:tc>
        <w:tc>
          <w:tcPr>
            <w:tcW w:w="6714" w:type="dxa"/>
          </w:tcPr>
          <w:p w14:paraId="331F2FC0" w14:textId="77777777" w:rsidR="00EF07D1" w:rsidRDefault="00EF07D1" w:rsidP="00EF07D1">
            <w:pPr>
              <w:jc w:val="both"/>
              <w:rPr>
                <w:ins w:id="706" w:author="Spreadtrum Communications" w:date="2021-10-14T08:01:00Z"/>
              </w:rPr>
            </w:pPr>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of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pPr>
        <w:pStyle w:val="afd"/>
        <w:numPr>
          <w:ilvl w:val="0"/>
          <w:numId w:val="13"/>
        </w:numPr>
        <w:spacing w:afterLines="50" w:after="120"/>
        <w:ind w:firstLineChars="0"/>
        <w:jc w:val="both"/>
        <w:rPr>
          <w:b/>
          <w:lang w:eastAsia="zh-CN"/>
        </w:rPr>
        <w:pPrChange w:id="707" w:author="Huawei" w:date="2021-10-11T12:04:00Z">
          <w:pPr>
            <w:pStyle w:val="afd"/>
            <w:numPr>
              <w:numId w:val="12"/>
            </w:numPr>
            <w:tabs>
              <w:tab w:val="left" w:pos="360"/>
              <w:tab w:val="left" w:pos="720"/>
            </w:tabs>
            <w:spacing w:afterLines="50" w:after="120"/>
            <w:ind w:left="720" w:firstLineChars="0" w:hanging="720"/>
            <w:jc w:val="both"/>
          </w:pPr>
        </w:pPrChange>
      </w:pPr>
      <w:r>
        <w:rPr>
          <w:rFonts w:eastAsia="宋体" w:hint="eastAsia"/>
          <w:b/>
          <w:lang w:eastAsia="zh-CN"/>
        </w:rPr>
        <w:t xml:space="preserve">Option 1: </w:t>
      </w:r>
      <w:r>
        <w:rPr>
          <w:rFonts w:eastAsia="宋体"/>
          <w:b/>
          <w:lang w:eastAsia="zh-CN"/>
        </w:rPr>
        <w:t>Ensure all resources (transmission and retransmission) occur in the active time</w:t>
      </w:r>
      <w:r>
        <w:rPr>
          <w:rFonts w:eastAsia="宋体" w:hint="eastAsia"/>
          <w:b/>
          <w:lang w:eastAsia="zh-CN"/>
        </w:rPr>
        <w:t xml:space="preserve"> </w:t>
      </w:r>
      <w:r>
        <w:rPr>
          <w:rFonts w:eastAsia="宋体"/>
          <w:b/>
          <w:lang w:eastAsia="zh-CN"/>
        </w:rPr>
        <w:t>determined at the time of resource selection</w:t>
      </w:r>
      <w:r>
        <w:rPr>
          <w:rFonts w:eastAsia="宋体" w:hint="eastAsia"/>
          <w:b/>
          <w:lang w:eastAsia="zh-CN"/>
        </w:rPr>
        <w:t>.</w:t>
      </w:r>
    </w:p>
    <w:p w14:paraId="6DAB8975" w14:textId="77777777" w:rsidR="007B2369" w:rsidRDefault="00830F9C">
      <w:pPr>
        <w:pStyle w:val="afd"/>
        <w:numPr>
          <w:ilvl w:val="0"/>
          <w:numId w:val="13"/>
        </w:numPr>
        <w:spacing w:afterLines="50" w:after="120"/>
        <w:ind w:firstLineChars="0"/>
        <w:jc w:val="both"/>
        <w:rPr>
          <w:b/>
          <w:lang w:eastAsia="zh-CN"/>
        </w:rPr>
        <w:pPrChange w:id="708" w:author="Huawei" w:date="2021-10-11T12:04:00Z">
          <w:pPr>
            <w:pStyle w:val="afd"/>
            <w:numPr>
              <w:numId w:val="12"/>
            </w:numPr>
            <w:tabs>
              <w:tab w:val="left" w:pos="360"/>
              <w:tab w:val="left" w:pos="720"/>
            </w:tabs>
            <w:spacing w:afterLines="50" w:after="120"/>
            <w:ind w:left="720" w:firstLineChars="0" w:hanging="720"/>
            <w:jc w:val="both"/>
          </w:pPr>
        </w:pPrChange>
      </w:pPr>
      <w:r>
        <w:rPr>
          <w:rFonts w:eastAsia="宋体" w:hint="eastAsia"/>
          <w:b/>
          <w:lang w:eastAsia="zh-CN"/>
        </w:rPr>
        <w:t xml:space="preserve">Option 2: </w:t>
      </w:r>
      <w:r>
        <w:rPr>
          <w:rFonts w:eastAsia="宋体"/>
          <w:b/>
          <w:lang w:eastAsia="zh-CN"/>
        </w:rPr>
        <w:t>Ensure at least one (transmission, and possibly one or more retransmissions) occur in the active time determined in the active time at the time of resource selection</w:t>
      </w:r>
      <w:r>
        <w:rPr>
          <w:rFonts w:eastAsia="宋体" w:hint="eastAsia"/>
          <w:b/>
          <w:lang w:eastAsia="zh-CN"/>
        </w:rPr>
        <w:t>.</w:t>
      </w:r>
    </w:p>
    <w:tbl>
      <w:tblPr>
        <w:tblStyle w:val="af8"/>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eastAsia="zh-CN"/>
              </w:rPr>
            </w:pPr>
            <w:r>
              <w:rPr>
                <w:rFonts w:cs="Arial" w:hint="eastAsia"/>
                <w:b/>
              </w:rPr>
              <w:t>C</w:t>
            </w:r>
            <w:r>
              <w:rPr>
                <w:rFonts w:cs="Arial"/>
                <w:b/>
              </w:rPr>
              <w:t>ompanies</w:t>
            </w:r>
          </w:p>
        </w:tc>
        <w:tc>
          <w:tcPr>
            <w:tcW w:w="1255" w:type="dxa"/>
          </w:tcPr>
          <w:p w14:paraId="72E15A5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22" w:type="dxa"/>
          </w:tcPr>
          <w:p w14:paraId="4A5350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E0D53C" w14:textId="77777777">
        <w:tc>
          <w:tcPr>
            <w:tcW w:w="1543" w:type="dxa"/>
          </w:tcPr>
          <w:p w14:paraId="658AD7D2" w14:textId="77777777" w:rsidR="007B2369" w:rsidRDefault="00830F9C">
            <w:pPr>
              <w:jc w:val="both"/>
              <w:rPr>
                <w:rFonts w:eastAsiaTheme="minorEastAsia"/>
                <w:lang w:eastAsia="zh-CN"/>
              </w:rPr>
            </w:pPr>
            <w:ins w:id="709" w:author="Interdigital (Martino)" w:date="2021-10-04T12:20:00Z">
              <w:r>
                <w:rPr>
                  <w:rFonts w:eastAsiaTheme="minorEastAsia"/>
                  <w:lang w:eastAsia="zh-CN"/>
                </w:rPr>
                <w:t>InterDigital</w:t>
              </w:r>
            </w:ins>
          </w:p>
        </w:tc>
        <w:tc>
          <w:tcPr>
            <w:tcW w:w="1255" w:type="dxa"/>
          </w:tcPr>
          <w:p w14:paraId="1A868003" w14:textId="77777777" w:rsidR="007B2369" w:rsidRDefault="00830F9C">
            <w:pPr>
              <w:jc w:val="both"/>
              <w:rPr>
                <w:rFonts w:eastAsiaTheme="minorEastAsia"/>
                <w:lang w:eastAsia="zh-CN"/>
              </w:rPr>
            </w:pPr>
            <w:ins w:id="710" w:author="Interdigital (Martino)" w:date="2021-10-04T12:20:00Z">
              <w:r>
                <w:rPr>
                  <w:rFonts w:eastAsiaTheme="minorEastAsia"/>
                  <w:lang w:eastAsia="zh-CN"/>
                </w:rPr>
                <w:t>Option 2</w:t>
              </w:r>
            </w:ins>
          </w:p>
        </w:tc>
        <w:tc>
          <w:tcPr>
            <w:tcW w:w="6722" w:type="dxa"/>
          </w:tcPr>
          <w:p w14:paraId="34E9BC12" w14:textId="77777777" w:rsidR="007B2369" w:rsidRDefault="00830F9C">
            <w:pPr>
              <w:jc w:val="both"/>
              <w:rPr>
                <w:rFonts w:eastAsiaTheme="minorEastAsia"/>
                <w:lang w:eastAsia="zh-CN"/>
              </w:rPr>
            </w:pPr>
            <w:ins w:id="711" w:author="Interdigital (Martino)" w:date="2021-10-04T12:20:00Z">
              <w:r>
                <w:rPr>
                  <w:rFonts w:eastAsiaTheme="minorEastAsia"/>
                  <w:lang w:eastAsia="zh-CN"/>
                </w:rPr>
                <w:t xml:space="preserve">If option 1 is </w:t>
              </w:r>
            </w:ins>
            <w:ins w:id="712"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713" w:author="Huawei" w:date="2021-10-11T11:38:00Z"/>
        </w:trPr>
        <w:tc>
          <w:tcPr>
            <w:tcW w:w="1543" w:type="dxa"/>
          </w:tcPr>
          <w:p w14:paraId="1D611858" w14:textId="77777777" w:rsidR="007B2369" w:rsidRDefault="00830F9C">
            <w:pPr>
              <w:jc w:val="both"/>
              <w:rPr>
                <w:ins w:id="714" w:author="Huawei" w:date="2021-10-11T11:38:00Z"/>
                <w:rFonts w:eastAsiaTheme="minorEastAsia"/>
                <w:lang w:eastAsia="zh-CN"/>
              </w:rPr>
            </w:pPr>
            <w:ins w:id="715" w:author="Huawei" w:date="2021-10-11T11:38:00Z">
              <w:r>
                <w:rPr>
                  <w:rFonts w:eastAsiaTheme="minorEastAsia" w:hint="eastAsia"/>
                  <w:lang w:eastAsia="zh-CN"/>
                </w:rPr>
                <w:lastRenderedPageBreak/>
                <w:t>Huawei</w:t>
              </w:r>
              <w:r>
                <w:rPr>
                  <w:rFonts w:eastAsiaTheme="minorEastAsia"/>
                  <w:lang w:val="en-GB" w:eastAsia="zh-CN"/>
                </w:rPr>
                <w:t>, HiSilicon</w:t>
              </w:r>
            </w:ins>
          </w:p>
        </w:tc>
        <w:tc>
          <w:tcPr>
            <w:tcW w:w="1255" w:type="dxa"/>
          </w:tcPr>
          <w:p w14:paraId="30EFAEA1" w14:textId="77777777" w:rsidR="007B2369" w:rsidRDefault="00830F9C">
            <w:pPr>
              <w:jc w:val="both"/>
              <w:rPr>
                <w:ins w:id="716" w:author="Huawei" w:date="2021-10-11T11:38:00Z"/>
                <w:rFonts w:eastAsiaTheme="minorEastAsia"/>
                <w:lang w:eastAsia="zh-CN"/>
              </w:rPr>
            </w:pPr>
            <w:ins w:id="717"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760B14FA" w14:textId="77777777" w:rsidR="007B2369" w:rsidRDefault="00830F9C">
            <w:pPr>
              <w:jc w:val="both"/>
              <w:rPr>
                <w:ins w:id="718" w:author="Huawei" w:date="2021-10-11T11:38:00Z"/>
                <w:rFonts w:eastAsiaTheme="minorEastAsia"/>
                <w:lang w:eastAsia="zh-CN"/>
              </w:rPr>
            </w:pPr>
            <w:ins w:id="719" w:author="Huawei" w:date="2021-10-11T11:38:00Z">
              <w:r>
                <w:rPr>
                  <w:rFonts w:eastAsiaTheme="minorEastAsia"/>
                  <w:lang w:eastAsia="zh-CN"/>
                </w:rPr>
                <w:t>Initial transmission should be in current active time.</w:t>
              </w:r>
            </w:ins>
          </w:p>
          <w:p w14:paraId="2230A765" w14:textId="77777777" w:rsidR="007B2369" w:rsidRDefault="00830F9C">
            <w:pPr>
              <w:jc w:val="both"/>
              <w:rPr>
                <w:ins w:id="720" w:author="Huawei" w:date="2021-10-11T11:38:00Z"/>
                <w:rFonts w:eastAsiaTheme="minorEastAsia"/>
                <w:lang w:eastAsia="zh-CN"/>
              </w:rPr>
            </w:pPr>
            <w:ins w:id="721" w:author="Huawei" w:date="2021-10-11T11:38:00Z">
              <w:r>
                <w:rPr>
                  <w:rFonts w:eastAsiaTheme="minorEastAsia"/>
                  <w:lang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eastAsia="zh-CN"/>
              </w:rPr>
            </w:pPr>
            <w:ins w:id="722" w:author="Sharp (Chongming)" w:date="2021-10-12T11:16:00Z">
              <w:r>
                <w:rPr>
                  <w:rFonts w:eastAsiaTheme="minorEastAsia"/>
                  <w:lang w:eastAsia="zh-CN"/>
                </w:rPr>
                <w:t>Sharp</w:t>
              </w:r>
            </w:ins>
          </w:p>
        </w:tc>
        <w:tc>
          <w:tcPr>
            <w:tcW w:w="1255" w:type="dxa"/>
          </w:tcPr>
          <w:p w14:paraId="0F5BE77D" w14:textId="77777777" w:rsidR="007B2369" w:rsidRDefault="00830F9C">
            <w:pPr>
              <w:jc w:val="both"/>
              <w:rPr>
                <w:rFonts w:eastAsiaTheme="minorEastAsia"/>
                <w:lang w:eastAsia="zh-CN"/>
              </w:rPr>
            </w:pPr>
            <w:ins w:id="723" w:author="Sharp (Chongming)" w:date="2021-10-12T11:16:00Z">
              <w:r>
                <w:rPr>
                  <w:rFonts w:eastAsiaTheme="minorEastAsia"/>
                  <w:lang w:eastAsia="zh-CN"/>
                </w:rPr>
                <w:t>Option 2</w:t>
              </w:r>
            </w:ins>
          </w:p>
        </w:tc>
        <w:tc>
          <w:tcPr>
            <w:tcW w:w="6722" w:type="dxa"/>
          </w:tcPr>
          <w:p w14:paraId="53CC4E32" w14:textId="77777777" w:rsidR="007B2369" w:rsidRDefault="00830F9C">
            <w:pPr>
              <w:jc w:val="both"/>
              <w:rPr>
                <w:rFonts w:eastAsiaTheme="minorEastAsia"/>
                <w:lang w:eastAsia="zh-CN"/>
              </w:rPr>
            </w:pPr>
            <w:ins w:id="724" w:author="Sharp (Chongming)" w:date="2021-10-12T11:16:00Z">
              <w:r>
                <w:rPr>
                  <w:rFonts w:eastAsiaTheme="minorEastAsia"/>
                  <w:lang w:eastAsia="zh-CN"/>
                </w:rPr>
                <w:t>If option 1 is selected, we fail to understand how the RTT timer works, since every resource of a MAC PDU is within active time.</w:t>
              </w:r>
            </w:ins>
          </w:p>
        </w:tc>
      </w:tr>
      <w:tr w:rsidR="00882D98" w14:paraId="20871AC1" w14:textId="77777777">
        <w:tc>
          <w:tcPr>
            <w:tcW w:w="1543" w:type="dxa"/>
          </w:tcPr>
          <w:p w14:paraId="4C183029" w14:textId="01AFFE0C" w:rsidR="00882D98" w:rsidRDefault="00882D98">
            <w:pPr>
              <w:jc w:val="center"/>
              <w:rPr>
                <w:rFonts w:eastAsiaTheme="minorEastAsia"/>
                <w:lang w:eastAsia="zh-CN"/>
              </w:rPr>
              <w:pPrChange w:id="725" w:author="Apple - Zhibin Wu" w:date="2021-10-13T10:39:00Z">
                <w:pPr>
                  <w:jc w:val="both"/>
                </w:pPr>
              </w:pPrChange>
            </w:pPr>
            <w:ins w:id="726" w:author="Apple - Zhibin Wu" w:date="2021-10-13T10:39:00Z">
              <w:r>
                <w:rPr>
                  <w:rFonts w:eastAsiaTheme="minorEastAsia"/>
                  <w:lang w:eastAsia="zh-CN"/>
                </w:rPr>
                <w:t>Apple</w:t>
              </w:r>
            </w:ins>
          </w:p>
        </w:tc>
        <w:tc>
          <w:tcPr>
            <w:tcW w:w="1255" w:type="dxa"/>
          </w:tcPr>
          <w:p w14:paraId="56FC7567" w14:textId="1379B272" w:rsidR="00882D98" w:rsidRDefault="00882D98" w:rsidP="00882D98">
            <w:pPr>
              <w:jc w:val="both"/>
              <w:rPr>
                <w:rFonts w:eastAsiaTheme="minorEastAsia"/>
                <w:lang w:eastAsia="zh-CN"/>
              </w:rPr>
            </w:pPr>
            <w:ins w:id="727" w:author="Apple - Zhibin Wu" w:date="2021-10-13T10:39:00Z">
              <w:r>
                <w:rPr>
                  <w:rFonts w:eastAsiaTheme="minorEastAsia"/>
                  <w:lang w:eastAsia="zh-CN"/>
                </w:rPr>
                <w:t>Option 2</w:t>
              </w:r>
            </w:ins>
          </w:p>
        </w:tc>
        <w:tc>
          <w:tcPr>
            <w:tcW w:w="6722" w:type="dxa"/>
          </w:tcPr>
          <w:p w14:paraId="2E30C876" w14:textId="3EBF69F9" w:rsidR="00882D98" w:rsidRDefault="00882D98" w:rsidP="00882D98">
            <w:pPr>
              <w:jc w:val="both"/>
              <w:rPr>
                <w:rFonts w:eastAsiaTheme="minorEastAsia"/>
                <w:lang w:eastAsia="zh-CN"/>
              </w:rPr>
            </w:pPr>
            <w:ins w:id="728" w:author="Apple - Zhibin Wu" w:date="2021-10-13T10:39:00Z">
              <w:r>
                <w:rPr>
                  <w:rFonts w:eastAsiaTheme="minorEastAsia"/>
                  <w:lang w:eastAsia="zh-CN"/>
                </w:rPr>
                <w:t>Only initial transmission need to be within the current active time.</w:t>
              </w:r>
            </w:ins>
          </w:p>
        </w:tc>
      </w:tr>
      <w:tr w:rsidR="00EF07D1" w14:paraId="52CF351F" w14:textId="77777777">
        <w:trPr>
          <w:ins w:id="729" w:author="Spreadtrum Communications" w:date="2021-10-14T08:01:00Z"/>
        </w:trPr>
        <w:tc>
          <w:tcPr>
            <w:tcW w:w="1543" w:type="dxa"/>
          </w:tcPr>
          <w:p w14:paraId="1BC93815" w14:textId="56BC9A53" w:rsidR="00EF07D1" w:rsidRDefault="00EF07D1" w:rsidP="00EF07D1">
            <w:pPr>
              <w:jc w:val="center"/>
              <w:rPr>
                <w:ins w:id="730" w:author="Spreadtrum Communications" w:date="2021-10-14T08:01:00Z"/>
                <w:rFonts w:eastAsiaTheme="minorEastAsia"/>
                <w:lang w:eastAsia="zh-CN"/>
              </w:rPr>
            </w:pPr>
            <w:ins w:id="731" w:author="Spreadtrum Communications" w:date="2021-10-14T08:01:00Z">
              <w:r>
                <w:rPr>
                  <w:rFonts w:eastAsiaTheme="minorEastAsia"/>
                  <w:lang w:eastAsia="zh-CN"/>
                </w:rPr>
                <w:t>Spreadtrum</w:t>
              </w:r>
            </w:ins>
          </w:p>
        </w:tc>
        <w:tc>
          <w:tcPr>
            <w:tcW w:w="1255" w:type="dxa"/>
          </w:tcPr>
          <w:p w14:paraId="11793322" w14:textId="1C794B5B" w:rsidR="00EF07D1" w:rsidRDefault="00EF07D1" w:rsidP="00EF07D1">
            <w:pPr>
              <w:jc w:val="both"/>
              <w:rPr>
                <w:ins w:id="732" w:author="Spreadtrum Communications" w:date="2021-10-14T08:01:00Z"/>
                <w:rFonts w:eastAsiaTheme="minorEastAsia"/>
                <w:lang w:eastAsia="zh-CN"/>
              </w:rPr>
            </w:pPr>
            <w:ins w:id="733" w:author="Spreadtrum Communications" w:date="2021-10-14T08:01:00Z">
              <w:r>
                <w:rPr>
                  <w:rFonts w:eastAsiaTheme="minorEastAsia"/>
                  <w:lang w:eastAsia="zh-CN"/>
                </w:rPr>
                <w:t>Option 2</w:t>
              </w:r>
            </w:ins>
          </w:p>
        </w:tc>
        <w:tc>
          <w:tcPr>
            <w:tcW w:w="6722" w:type="dxa"/>
          </w:tcPr>
          <w:p w14:paraId="71AB46FC" w14:textId="432DDA87" w:rsidR="00EF07D1" w:rsidRDefault="00EF07D1" w:rsidP="00EF07D1">
            <w:pPr>
              <w:jc w:val="both"/>
              <w:rPr>
                <w:ins w:id="734" w:author="Spreadtrum Communications" w:date="2021-10-14T08:01:00Z"/>
                <w:rFonts w:eastAsiaTheme="minorEastAsia" w:hint="eastAsia"/>
                <w:lang w:eastAsia="zh-CN"/>
              </w:rPr>
            </w:pPr>
            <w:ins w:id="735" w:author="Spreadtrum Communications" w:date="2021-10-14T08:01:00Z">
              <w:r>
                <w:rPr>
                  <w:rFonts w:eastAsiaTheme="minorEastAsia"/>
                  <w:lang w:eastAsia="zh-CN"/>
                </w:rPr>
                <w:t>Same</w:t>
              </w:r>
            </w:ins>
            <w:ins w:id="736" w:author="Spreadtrum Communications" w:date="2021-10-14T08:02:00Z">
              <w:r>
                <w:rPr>
                  <w:rFonts w:eastAsiaTheme="minorEastAsia"/>
                  <w:lang w:eastAsia="zh-CN"/>
                </w:rPr>
                <w:t xml:space="preserve"> view with Apple</w:t>
              </w:r>
              <w:r>
                <w:rPr>
                  <w:rFonts w:eastAsiaTheme="minorEastAsia" w:hint="eastAsia"/>
                  <w:lang w:eastAsia="zh-CN"/>
                </w:rPr>
                <w:t>.</w:t>
              </w:r>
            </w:ins>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The SL active time of the RX UE includes the time in which any of its applicable sl-drx-OnDuration(s), sl-DRXInactivityTimer(s), or sl-drx-RetransmissionTimer(s)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7E47B977" w14:textId="77777777" w:rsidTr="00DF7456">
        <w:trPr>
          <w:trHeight w:val="347"/>
        </w:trPr>
        <w:tc>
          <w:tcPr>
            <w:tcW w:w="1546" w:type="dxa"/>
          </w:tcPr>
          <w:p w14:paraId="72617BA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20D1104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6A5B9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77D279" w14:textId="77777777" w:rsidTr="00DF7456">
        <w:tc>
          <w:tcPr>
            <w:tcW w:w="1546" w:type="dxa"/>
          </w:tcPr>
          <w:p w14:paraId="20A30AB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29DF958E"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01793877" w14:textId="77777777" w:rsidR="007B2369" w:rsidRDefault="007B2369">
            <w:pPr>
              <w:jc w:val="both"/>
              <w:rPr>
                <w:rFonts w:eastAsiaTheme="minorEastAsia"/>
                <w:lang w:eastAsia="zh-CN"/>
              </w:rPr>
            </w:pPr>
          </w:p>
        </w:tc>
      </w:tr>
      <w:tr w:rsidR="007B2369" w14:paraId="1C95AB83" w14:textId="77777777" w:rsidTr="00DF7456">
        <w:tc>
          <w:tcPr>
            <w:tcW w:w="1546" w:type="dxa"/>
          </w:tcPr>
          <w:p w14:paraId="69D229F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3EA2104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A56BCCB" w14:textId="77777777" w:rsidR="007B2369" w:rsidRDefault="00830F9C">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rsidTr="00DF7456">
        <w:tc>
          <w:tcPr>
            <w:tcW w:w="1546" w:type="dxa"/>
          </w:tcPr>
          <w:p w14:paraId="34E18C6B" w14:textId="77777777" w:rsidR="007B2369" w:rsidRDefault="00830F9C">
            <w:pPr>
              <w:jc w:val="center"/>
              <w:rPr>
                <w:rFonts w:eastAsia="Malgun Gothic"/>
                <w:lang w:eastAsia="ko-KR"/>
              </w:rPr>
            </w:pPr>
            <w:r>
              <w:rPr>
                <w:rFonts w:eastAsia="Malgun Gothic" w:hint="eastAsia"/>
                <w:lang w:eastAsia="ko-KR"/>
              </w:rPr>
              <w:t>LG</w:t>
            </w:r>
          </w:p>
        </w:tc>
        <w:tc>
          <w:tcPr>
            <w:tcW w:w="1260" w:type="dxa"/>
          </w:tcPr>
          <w:p w14:paraId="4BD4B7D1"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3A9CA9B0" w14:textId="77777777" w:rsidR="007B2369" w:rsidRDefault="007B2369">
            <w:pPr>
              <w:jc w:val="both"/>
              <w:rPr>
                <w:rFonts w:eastAsiaTheme="minorEastAsia"/>
                <w:lang w:eastAsia="zh-CN"/>
              </w:rPr>
            </w:pPr>
          </w:p>
        </w:tc>
      </w:tr>
      <w:tr w:rsidR="007B2369" w14:paraId="4FA679D0" w14:textId="77777777" w:rsidTr="00DF7456">
        <w:trPr>
          <w:ins w:id="737" w:author="Interdigital (Martino)" w:date="2021-10-04T12:21:00Z"/>
        </w:trPr>
        <w:tc>
          <w:tcPr>
            <w:tcW w:w="1546" w:type="dxa"/>
          </w:tcPr>
          <w:p w14:paraId="0EE85281" w14:textId="77777777" w:rsidR="007B2369" w:rsidRDefault="00830F9C">
            <w:pPr>
              <w:jc w:val="center"/>
              <w:rPr>
                <w:ins w:id="738" w:author="Interdigital (Martino)" w:date="2021-10-04T12:21:00Z"/>
                <w:rFonts w:eastAsia="Malgun Gothic"/>
                <w:lang w:eastAsia="ko-KR"/>
              </w:rPr>
            </w:pPr>
            <w:ins w:id="739" w:author="Interdigital (Martino)" w:date="2021-10-04T12:22:00Z">
              <w:r>
                <w:rPr>
                  <w:rFonts w:eastAsia="Malgun Gothic"/>
                  <w:lang w:eastAsia="ko-KR"/>
                </w:rPr>
                <w:t>InterDigital</w:t>
              </w:r>
            </w:ins>
          </w:p>
        </w:tc>
        <w:tc>
          <w:tcPr>
            <w:tcW w:w="1260" w:type="dxa"/>
          </w:tcPr>
          <w:p w14:paraId="01B1D557" w14:textId="77777777" w:rsidR="007B2369" w:rsidRDefault="00830F9C">
            <w:pPr>
              <w:jc w:val="both"/>
              <w:rPr>
                <w:ins w:id="740" w:author="Interdigital (Martino)" w:date="2021-10-04T12:21:00Z"/>
                <w:rFonts w:eastAsia="Malgun Gothic"/>
                <w:lang w:eastAsia="ko-KR"/>
              </w:rPr>
            </w:pPr>
            <w:ins w:id="741" w:author="Interdigital (Martino)" w:date="2021-10-04T12:22:00Z">
              <w:r>
                <w:rPr>
                  <w:rFonts w:eastAsia="Malgun Gothic"/>
                  <w:lang w:eastAsia="ko-KR"/>
                </w:rPr>
                <w:t>Yes</w:t>
              </w:r>
            </w:ins>
          </w:p>
        </w:tc>
        <w:tc>
          <w:tcPr>
            <w:tcW w:w="6714" w:type="dxa"/>
          </w:tcPr>
          <w:p w14:paraId="1E52201B" w14:textId="77777777" w:rsidR="007B2369" w:rsidRDefault="007B2369">
            <w:pPr>
              <w:jc w:val="both"/>
              <w:rPr>
                <w:ins w:id="742" w:author="Interdigital (Martino)" w:date="2021-10-04T12:21:00Z"/>
                <w:rFonts w:eastAsiaTheme="minorEastAsia"/>
                <w:lang w:eastAsia="zh-CN"/>
              </w:rPr>
            </w:pPr>
          </w:p>
        </w:tc>
      </w:tr>
      <w:tr w:rsidR="007B2369" w14:paraId="1C0C772C" w14:textId="77777777" w:rsidTr="00DF7456">
        <w:trPr>
          <w:ins w:id="743" w:author="Ericsson" w:date="2021-10-04T23:03:00Z"/>
        </w:trPr>
        <w:tc>
          <w:tcPr>
            <w:tcW w:w="1546" w:type="dxa"/>
          </w:tcPr>
          <w:p w14:paraId="409BEE6A" w14:textId="77777777" w:rsidR="007B2369" w:rsidRDefault="00830F9C">
            <w:pPr>
              <w:jc w:val="center"/>
              <w:rPr>
                <w:ins w:id="744" w:author="Ericsson" w:date="2021-10-04T23:03:00Z"/>
                <w:rFonts w:eastAsia="Malgun Gothic"/>
                <w:lang w:eastAsia="ko-KR"/>
              </w:rPr>
            </w:pPr>
            <w:ins w:id="745" w:author="Ericsson" w:date="2021-10-04T23:03:00Z">
              <w:r>
                <w:rPr>
                  <w:rFonts w:eastAsia="Malgun Gothic"/>
                  <w:lang w:eastAsia="ko-KR"/>
                </w:rPr>
                <w:t>Ericsson</w:t>
              </w:r>
            </w:ins>
          </w:p>
        </w:tc>
        <w:tc>
          <w:tcPr>
            <w:tcW w:w="1260" w:type="dxa"/>
          </w:tcPr>
          <w:p w14:paraId="391627C8" w14:textId="77777777" w:rsidR="007B2369" w:rsidRDefault="00830F9C">
            <w:pPr>
              <w:jc w:val="both"/>
              <w:rPr>
                <w:ins w:id="746" w:author="Ericsson" w:date="2021-10-04T23:03:00Z"/>
                <w:rFonts w:eastAsia="Malgun Gothic"/>
                <w:lang w:eastAsia="ko-KR"/>
              </w:rPr>
            </w:pPr>
            <w:ins w:id="747" w:author="Ericsson" w:date="2021-10-04T23:03:00Z">
              <w:r>
                <w:rPr>
                  <w:rFonts w:eastAsia="Malgun Gothic"/>
                  <w:lang w:eastAsia="ko-KR"/>
                </w:rPr>
                <w:t>No</w:t>
              </w:r>
            </w:ins>
          </w:p>
        </w:tc>
        <w:tc>
          <w:tcPr>
            <w:tcW w:w="6714" w:type="dxa"/>
          </w:tcPr>
          <w:p w14:paraId="2201043E" w14:textId="77777777" w:rsidR="007B2369" w:rsidRDefault="00830F9C">
            <w:pPr>
              <w:jc w:val="both"/>
              <w:rPr>
                <w:ins w:id="748" w:author="Ericsson" w:date="2021-10-04T23:03:00Z"/>
                <w:rFonts w:eastAsiaTheme="minorEastAsia"/>
                <w:lang w:eastAsia="zh-CN"/>
              </w:rPr>
            </w:pPr>
            <w:ins w:id="749" w:author="Ericsson" w:date="2021-10-04T23:03:00Z">
              <w:r>
                <w:rPr>
                  <w:rFonts w:eastAsiaTheme="minorEastAsia"/>
                  <w:lang w:eastAsia="zh-CN"/>
                </w:rPr>
                <w:t xml:space="preserve">Agreement 14 and 15 are adressing </w:t>
              </w:r>
              <w:r>
                <w:rPr>
                  <w:rFonts w:eastAsiaTheme="minorEastAsia"/>
                  <w:b/>
                  <w:bCs/>
                  <w:lang w:eastAsia="zh-CN"/>
                </w:rPr>
                <w:t>when the UE can send transmission to RX UE</w:t>
              </w:r>
              <w:r>
                <w:rPr>
                  <w:rFonts w:eastAsiaTheme="minorEastAsia"/>
                  <w:lang w:eastAsia="zh-CN"/>
                </w:rPr>
                <w:t xml:space="preserve">, </w:t>
              </w:r>
              <w:r>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7B2369" w14:paraId="11B56D29" w14:textId="77777777" w:rsidTr="00DF7456">
        <w:trPr>
          <w:ins w:id="750" w:author="ASUSTeK-Xinra" w:date="2021-10-08T17:18:00Z"/>
        </w:trPr>
        <w:tc>
          <w:tcPr>
            <w:tcW w:w="1546" w:type="dxa"/>
          </w:tcPr>
          <w:p w14:paraId="254492C0" w14:textId="77777777" w:rsidR="007B2369" w:rsidRDefault="00830F9C">
            <w:pPr>
              <w:jc w:val="center"/>
              <w:rPr>
                <w:ins w:id="751" w:author="ASUSTeK-Xinra" w:date="2021-10-08T17:18:00Z"/>
                <w:rFonts w:eastAsia="Malgun Gothic"/>
                <w:lang w:eastAsia="ko-KR"/>
              </w:rPr>
            </w:pPr>
            <w:ins w:id="752" w:author="ASUSTeK-Xinra" w:date="2021-10-08T17:18:00Z">
              <w:r>
                <w:rPr>
                  <w:rFonts w:eastAsia="PMingLiU" w:hint="eastAsia"/>
                  <w:lang w:eastAsia="zh-TW"/>
                </w:rPr>
                <w:t>ASUSTeK</w:t>
              </w:r>
            </w:ins>
          </w:p>
        </w:tc>
        <w:tc>
          <w:tcPr>
            <w:tcW w:w="1260" w:type="dxa"/>
          </w:tcPr>
          <w:p w14:paraId="52BE9954" w14:textId="77777777" w:rsidR="007B2369" w:rsidRDefault="00830F9C">
            <w:pPr>
              <w:jc w:val="both"/>
              <w:rPr>
                <w:ins w:id="753" w:author="ASUSTeK-Xinra" w:date="2021-10-08T17:18:00Z"/>
                <w:rFonts w:eastAsia="Malgun Gothic"/>
                <w:lang w:eastAsia="ko-KR"/>
              </w:rPr>
            </w:pPr>
            <w:ins w:id="754" w:author="ASUSTeK-Xinra" w:date="2021-10-08T17:18:00Z">
              <w:r>
                <w:rPr>
                  <w:rFonts w:eastAsia="PMingLiU" w:hint="eastAsia"/>
                  <w:lang w:eastAsia="zh-TW"/>
                </w:rPr>
                <w:t>Yes</w:t>
              </w:r>
            </w:ins>
          </w:p>
        </w:tc>
        <w:tc>
          <w:tcPr>
            <w:tcW w:w="6714" w:type="dxa"/>
          </w:tcPr>
          <w:p w14:paraId="750D1397" w14:textId="77777777" w:rsidR="007B2369" w:rsidRDefault="007B2369">
            <w:pPr>
              <w:jc w:val="both"/>
              <w:rPr>
                <w:ins w:id="755" w:author="ASUSTeK-Xinra" w:date="2021-10-08T17:18:00Z"/>
                <w:rFonts w:eastAsiaTheme="minorEastAsia"/>
                <w:lang w:eastAsia="zh-CN"/>
              </w:rPr>
            </w:pPr>
          </w:p>
        </w:tc>
      </w:tr>
      <w:tr w:rsidR="007B2369" w14:paraId="451E264A" w14:textId="77777777" w:rsidTr="00DF7456">
        <w:trPr>
          <w:ins w:id="756" w:author="Jianming Wu" w:date="2021-10-09T17:08:00Z"/>
        </w:trPr>
        <w:tc>
          <w:tcPr>
            <w:tcW w:w="1546" w:type="dxa"/>
          </w:tcPr>
          <w:p w14:paraId="7829878C" w14:textId="77777777" w:rsidR="007B2369" w:rsidRDefault="00830F9C">
            <w:pPr>
              <w:jc w:val="center"/>
              <w:rPr>
                <w:ins w:id="757" w:author="Jianming Wu" w:date="2021-10-09T17:08:00Z"/>
                <w:rFonts w:eastAsia="PMingLiU"/>
                <w:lang w:eastAsia="zh-TW"/>
              </w:rPr>
            </w:pPr>
            <w:ins w:id="758" w:author="Jianming Wu" w:date="2021-10-09T17:08:00Z">
              <w:r>
                <w:rPr>
                  <w:rFonts w:hint="eastAsia"/>
                  <w:lang w:eastAsia="zh-CN"/>
                </w:rPr>
                <w:t>vivo</w:t>
              </w:r>
            </w:ins>
          </w:p>
        </w:tc>
        <w:tc>
          <w:tcPr>
            <w:tcW w:w="1260" w:type="dxa"/>
          </w:tcPr>
          <w:p w14:paraId="6C41F4E7" w14:textId="77777777" w:rsidR="007B2369" w:rsidRDefault="00830F9C">
            <w:pPr>
              <w:jc w:val="both"/>
              <w:rPr>
                <w:ins w:id="759" w:author="Jianming Wu" w:date="2021-10-09T17:08:00Z"/>
                <w:rFonts w:eastAsia="PMingLiU"/>
                <w:lang w:eastAsia="zh-TW"/>
              </w:rPr>
            </w:pPr>
            <w:ins w:id="760" w:author="Jianming Wu" w:date="2021-10-09T17:08:00Z">
              <w:r>
                <w:rPr>
                  <w:rFonts w:hint="eastAsia"/>
                  <w:lang w:eastAsia="zh-CN"/>
                </w:rPr>
                <w:t>Yes with comments</w:t>
              </w:r>
            </w:ins>
          </w:p>
        </w:tc>
        <w:tc>
          <w:tcPr>
            <w:tcW w:w="6714" w:type="dxa"/>
          </w:tcPr>
          <w:p w14:paraId="395D2340" w14:textId="77777777" w:rsidR="007B2369" w:rsidRDefault="00830F9C">
            <w:pPr>
              <w:jc w:val="both"/>
              <w:rPr>
                <w:ins w:id="761" w:author="Jianming Wu" w:date="2021-10-09T17:08:00Z"/>
                <w:rFonts w:eastAsiaTheme="minorEastAsia"/>
                <w:lang w:eastAsia="zh-CN"/>
              </w:rPr>
            </w:pPr>
            <w:ins w:id="762"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7B2369" w14:paraId="4760199E" w14:textId="77777777" w:rsidTr="00DF7456">
        <w:trPr>
          <w:ins w:id="763" w:author="Huawei" w:date="2021-10-11T11:43:00Z"/>
        </w:trPr>
        <w:tc>
          <w:tcPr>
            <w:tcW w:w="1546" w:type="dxa"/>
          </w:tcPr>
          <w:p w14:paraId="30AFCF22" w14:textId="77777777" w:rsidR="007B2369" w:rsidRDefault="00830F9C">
            <w:pPr>
              <w:jc w:val="center"/>
              <w:rPr>
                <w:ins w:id="764" w:author="Huawei" w:date="2021-10-11T11:43:00Z"/>
                <w:rFonts w:eastAsia="Malgun Gothic"/>
                <w:lang w:eastAsia="ko-KR"/>
              </w:rPr>
            </w:pPr>
            <w:ins w:id="765" w:author="Huawei" w:date="2021-10-11T11:43:00Z">
              <w:r>
                <w:rPr>
                  <w:rFonts w:eastAsia="Malgun Gothic" w:hint="eastAsia"/>
                  <w:lang w:eastAsia="ko-KR"/>
                </w:rPr>
                <w:t>Huawei, HiSilicon</w:t>
              </w:r>
            </w:ins>
          </w:p>
        </w:tc>
        <w:tc>
          <w:tcPr>
            <w:tcW w:w="1260" w:type="dxa"/>
          </w:tcPr>
          <w:p w14:paraId="63AA148E" w14:textId="77777777" w:rsidR="007B2369" w:rsidRDefault="00830F9C">
            <w:pPr>
              <w:jc w:val="both"/>
              <w:rPr>
                <w:ins w:id="766" w:author="Huawei" w:date="2021-10-11T11:43:00Z"/>
                <w:rFonts w:eastAsia="Malgun Gothic"/>
                <w:lang w:eastAsia="ko-KR"/>
              </w:rPr>
            </w:pPr>
            <w:ins w:id="767" w:author="Huawei" w:date="2021-10-11T11:43:00Z">
              <w:r>
                <w:rPr>
                  <w:rFonts w:eastAsia="Malgun Gothic"/>
                  <w:lang w:eastAsia="ko-KR"/>
                </w:rPr>
                <w:t>Yes with comments</w:t>
              </w:r>
            </w:ins>
          </w:p>
        </w:tc>
        <w:tc>
          <w:tcPr>
            <w:tcW w:w="6714" w:type="dxa"/>
          </w:tcPr>
          <w:p w14:paraId="0EE37730" w14:textId="77777777" w:rsidR="007B2369" w:rsidRDefault="00830F9C">
            <w:pPr>
              <w:jc w:val="both"/>
              <w:rPr>
                <w:ins w:id="768" w:author="Huawei" w:date="2021-10-11T11:43:00Z"/>
                <w:rFonts w:eastAsiaTheme="minorEastAsia"/>
                <w:lang w:eastAsia="zh-CN"/>
              </w:rPr>
            </w:pPr>
            <w:ins w:id="769" w:author="Huawei" w:date="2021-10-11T11:43:00Z">
              <w:r>
                <w:rPr>
                  <w:rFonts w:eastAsiaTheme="minorEastAsia"/>
                  <w:lang w:eastAsia="zh-CN"/>
                </w:rPr>
                <w:t xml:space="preserve">We agree with reusing the principle for groupcast as baseline. </w:t>
              </w:r>
            </w:ins>
          </w:p>
        </w:tc>
      </w:tr>
      <w:tr w:rsidR="007B2369" w14:paraId="481ED7BE" w14:textId="77777777" w:rsidTr="00DF7456">
        <w:trPr>
          <w:ins w:id="770" w:author="Sharp (Chongming)" w:date="2021-10-12T11:17:00Z"/>
        </w:trPr>
        <w:tc>
          <w:tcPr>
            <w:tcW w:w="1546" w:type="dxa"/>
          </w:tcPr>
          <w:p w14:paraId="4CC3B08B" w14:textId="77777777" w:rsidR="007B2369" w:rsidRDefault="00830F9C">
            <w:pPr>
              <w:jc w:val="center"/>
              <w:rPr>
                <w:ins w:id="771" w:author="Sharp (Chongming)" w:date="2021-10-12T11:17:00Z"/>
                <w:rFonts w:eastAsia="Malgun Gothic"/>
                <w:lang w:eastAsia="ko-KR"/>
              </w:rPr>
            </w:pPr>
            <w:ins w:id="772"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0A589ECA" w14:textId="77777777" w:rsidR="007B2369" w:rsidRDefault="00830F9C">
            <w:pPr>
              <w:jc w:val="both"/>
              <w:rPr>
                <w:ins w:id="773" w:author="Sharp (Chongming)" w:date="2021-10-12T11:17:00Z"/>
                <w:rFonts w:eastAsia="Malgun Gothic"/>
                <w:lang w:eastAsia="ko-KR"/>
              </w:rPr>
            </w:pPr>
            <w:ins w:id="774" w:author="Sharp (Chongming)" w:date="2021-10-12T11:17:00Z">
              <w:r>
                <w:rPr>
                  <w:rFonts w:eastAsiaTheme="minorEastAsia" w:hint="eastAsia"/>
                  <w:lang w:eastAsia="zh-CN"/>
                </w:rPr>
                <w:t>Y</w:t>
              </w:r>
              <w:r>
                <w:rPr>
                  <w:rFonts w:eastAsiaTheme="minorEastAsia"/>
                  <w:lang w:eastAsia="zh-CN"/>
                </w:rPr>
                <w:t>es</w:t>
              </w:r>
            </w:ins>
          </w:p>
        </w:tc>
        <w:tc>
          <w:tcPr>
            <w:tcW w:w="6714" w:type="dxa"/>
          </w:tcPr>
          <w:p w14:paraId="04D05A24" w14:textId="77777777" w:rsidR="007B2369" w:rsidRDefault="007B2369">
            <w:pPr>
              <w:jc w:val="both"/>
              <w:rPr>
                <w:ins w:id="775" w:author="Sharp (Chongming)" w:date="2021-10-12T11:17:00Z"/>
                <w:rFonts w:eastAsiaTheme="minorEastAsia"/>
                <w:lang w:eastAsia="zh-CN"/>
              </w:rPr>
            </w:pPr>
          </w:p>
        </w:tc>
      </w:tr>
      <w:tr w:rsidR="007B2369" w14:paraId="5C4ADF92" w14:textId="77777777" w:rsidTr="00DF7456">
        <w:trPr>
          <w:ins w:id="776" w:author="MediaTek (Guanyu)" w:date="2021-10-12T14:55:00Z"/>
        </w:trPr>
        <w:tc>
          <w:tcPr>
            <w:tcW w:w="1546" w:type="dxa"/>
          </w:tcPr>
          <w:p w14:paraId="6247647F" w14:textId="77777777" w:rsidR="007B2369" w:rsidRDefault="00830F9C">
            <w:pPr>
              <w:jc w:val="center"/>
              <w:rPr>
                <w:ins w:id="777" w:author="MediaTek (Guanyu)" w:date="2021-10-12T14:55:00Z"/>
                <w:rFonts w:eastAsiaTheme="minorEastAsia"/>
                <w:lang w:eastAsia="zh-CN"/>
              </w:rPr>
            </w:pPr>
            <w:ins w:id="778" w:author="MediaTek (Guanyu)" w:date="2021-10-12T14:55:00Z">
              <w:r>
                <w:rPr>
                  <w:rFonts w:eastAsiaTheme="minorEastAsia"/>
                  <w:lang w:eastAsia="zh-CN"/>
                </w:rPr>
                <w:t>MediaTek</w:t>
              </w:r>
            </w:ins>
          </w:p>
        </w:tc>
        <w:tc>
          <w:tcPr>
            <w:tcW w:w="1260" w:type="dxa"/>
          </w:tcPr>
          <w:p w14:paraId="67E7391F" w14:textId="77777777" w:rsidR="007B2369" w:rsidRDefault="00830F9C">
            <w:pPr>
              <w:jc w:val="both"/>
              <w:rPr>
                <w:ins w:id="779" w:author="MediaTek (Guanyu)" w:date="2021-10-12T14:55:00Z"/>
                <w:rFonts w:eastAsiaTheme="minorEastAsia"/>
                <w:lang w:eastAsia="zh-CN"/>
              </w:rPr>
            </w:pPr>
            <w:ins w:id="780" w:author="MediaTek (Guanyu)" w:date="2021-10-12T14:55:00Z">
              <w:r>
                <w:rPr>
                  <w:rFonts w:eastAsiaTheme="minorEastAsia"/>
                  <w:lang w:eastAsia="zh-CN"/>
                </w:rPr>
                <w:t>Yes</w:t>
              </w:r>
            </w:ins>
          </w:p>
        </w:tc>
        <w:tc>
          <w:tcPr>
            <w:tcW w:w="6714" w:type="dxa"/>
          </w:tcPr>
          <w:p w14:paraId="2C874410" w14:textId="77777777" w:rsidR="007B2369" w:rsidRDefault="007B2369">
            <w:pPr>
              <w:jc w:val="both"/>
              <w:rPr>
                <w:ins w:id="781" w:author="MediaTek (Guanyu)" w:date="2021-10-12T14:55:00Z"/>
                <w:rFonts w:eastAsiaTheme="minorEastAsia"/>
                <w:lang w:eastAsia="zh-CN"/>
              </w:rPr>
            </w:pPr>
          </w:p>
        </w:tc>
      </w:tr>
      <w:tr w:rsidR="007B2369" w14:paraId="218BF426" w14:textId="77777777" w:rsidTr="00DF7456">
        <w:trPr>
          <w:ins w:id="782" w:author="ZTE" w:date="2021-10-12T18:30:00Z"/>
        </w:trPr>
        <w:tc>
          <w:tcPr>
            <w:tcW w:w="1546" w:type="dxa"/>
          </w:tcPr>
          <w:p w14:paraId="3F6FC200" w14:textId="77777777" w:rsidR="007B2369" w:rsidRDefault="00830F9C">
            <w:pPr>
              <w:jc w:val="center"/>
              <w:rPr>
                <w:ins w:id="783" w:author="ZTE" w:date="2021-10-12T18:30:00Z"/>
                <w:rFonts w:eastAsiaTheme="minorEastAsia"/>
                <w:lang w:eastAsia="zh-CN"/>
              </w:rPr>
            </w:pPr>
            <w:ins w:id="784" w:author="ZTE" w:date="2021-10-12T18:30:00Z">
              <w:r>
                <w:rPr>
                  <w:rFonts w:eastAsiaTheme="minorEastAsia" w:hint="eastAsia"/>
                  <w:lang w:eastAsia="zh-CN"/>
                </w:rPr>
                <w:lastRenderedPageBreak/>
                <w:t>ZTE</w:t>
              </w:r>
            </w:ins>
          </w:p>
        </w:tc>
        <w:tc>
          <w:tcPr>
            <w:tcW w:w="1260" w:type="dxa"/>
          </w:tcPr>
          <w:p w14:paraId="3D724B4C" w14:textId="77777777" w:rsidR="007B2369" w:rsidRDefault="00830F9C">
            <w:pPr>
              <w:jc w:val="both"/>
              <w:rPr>
                <w:ins w:id="785" w:author="ZTE" w:date="2021-10-12T18:30:00Z"/>
                <w:rFonts w:eastAsiaTheme="minorEastAsia"/>
                <w:lang w:eastAsia="zh-CN"/>
              </w:rPr>
            </w:pPr>
            <w:ins w:id="786" w:author="ZTE" w:date="2021-10-12T18:40:00Z">
              <w:r>
                <w:rPr>
                  <w:rFonts w:eastAsiaTheme="minorEastAsia"/>
                  <w:lang w:eastAsia="zh-CN"/>
                </w:rPr>
                <w:t>Yes</w:t>
              </w:r>
            </w:ins>
          </w:p>
        </w:tc>
        <w:tc>
          <w:tcPr>
            <w:tcW w:w="6714" w:type="dxa"/>
          </w:tcPr>
          <w:p w14:paraId="64BF7F85" w14:textId="77777777" w:rsidR="007B2369" w:rsidRDefault="007B2369">
            <w:pPr>
              <w:jc w:val="both"/>
              <w:rPr>
                <w:ins w:id="787" w:author="ZTE" w:date="2021-10-12T18:30:00Z"/>
                <w:rFonts w:eastAsiaTheme="minorEastAsia"/>
                <w:lang w:eastAsia="zh-CN"/>
              </w:rPr>
            </w:pPr>
          </w:p>
        </w:tc>
      </w:tr>
      <w:tr w:rsidR="007D2A5A" w14:paraId="7C4444A6" w14:textId="77777777" w:rsidTr="00DF7456">
        <w:trPr>
          <w:ins w:id="788" w:author="Intel-AA" w:date="2021-10-12T14:05:00Z"/>
        </w:trPr>
        <w:tc>
          <w:tcPr>
            <w:tcW w:w="1546" w:type="dxa"/>
          </w:tcPr>
          <w:p w14:paraId="307992AC" w14:textId="72968D3C" w:rsidR="007D2A5A" w:rsidRDefault="007D2A5A">
            <w:pPr>
              <w:jc w:val="center"/>
              <w:rPr>
                <w:ins w:id="789" w:author="Intel-AA" w:date="2021-10-12T14:05:00Z"/>
                <w:rFonts w:eastAsiaTheme="minorEastAsia"/>
                <w:lang w:eastAsia="zh-CN"/>
              </w:rPr>
            </w:pPr>
            <w:ins w:id="790" w:author="Intel-AA" w:date="2021-10-12T14:05:00Z">
              <w:r>
                <w:rPr>
                  <w:rFonts w:eastAsiaTheme="minorEastAsia"/>
                  <w:lang w:eastAsia="zh-CN"/>
                </w:rPr>
                <w:t>Intel</w:t>
              </w:r>
            </w:ins>
          </w:p>
        </w:tc>
        <w:tc>
          <w:tcPr>
            <w:tcW w:w="1260" w:type="dxa"/>
          </w:tcPr>
          <w:p w14:paraId="42FC908C" w14:textId="3B61A2B7" w:rsidR="007D2A5A" w:rsidRDefault="007D2A5A">
            <w:pPr>
              <w:jc w:val="both"/>
              <w:rPr>
                <w:ins w:id="791" w:author="Intel-AA" w:date="2021-10-12T14:05:00Z"/>
                <w:rFonts w:eastAsiaTheme="minorEastAsia"/>
                <w:lang w:eastAsia="zh-CN"/>
              </w:rPr>
            </w:pPr>
            <w:ins w:id="792" w:author="Intel-AA" w:date="2021-10-12T14:05:00Z">
              <w:r>
                <w:rPr>
                  <w:rFonts w:eastAsiaTheme="minorEastAsia"/>
                  <w:lang w:eastAsia="zh-CN"/>
                </w:rPr>
                <w:t>Yes</w:t>
              </w:r>
            </w:ins>
          </w:p>
        </w:tc>
        <w:tc>
          <w:tcPr>
            <w:tcW w:w="6714" w:type="dxa"/>
          </w:tcPr>
          <w:p w14:paraId="6E42304F" w14:textId="77777777" w:rsidR="007D2A5A" w:rsidRDefault="007D2A5A">
            <w:pPr>
              <w:jc w:val="both"/>
              <w:rPr>
                <w:ins w:id="793" w:author="Intel-AA" w:date="2021-10-12T14:05:00Z"/>
                <w:rFonts w:eastAsiaTheme="minorEastAsia"/>
                <w:lang w:eastAsia="zh-CN"/>
              </w:rPr>
            </w:pPr>
          </w:p>
        </w:tc>
      </w:tr>
      <w:tr w:rsidR="00E114D9" w14:paraId="44A2396E" w14:textId="77777777" w:rsidTr="00DF7456">
        <w:trPr>
          <w:ins w:id="794" w:author="NEC" w:date="2021-10-13T20:27:00Z"/>
        </w:trPr>
        <w:tc>
          <w:tcPr>
            <w:tcW w:w="1546" w:type="dxa"/>
          </w:tcPr>
          <w:p w14:paraId="0C336851" w14:textId="36B3EFDA" w:rsidR="00E114D9" w:rsidRDefault="00E114D9" w:rsidP="00E114D9">
            <w:pPr>
              <w:jc w:val="center"/>
              <w:rPr>
                <w:ins w:id="795" w:author="NEC" w:date="2021-10-13T20:27:00Z"/>
                <w:rFonts w:eastAsiaTheme="minorEastAsia"/>
                <w:lang w:eastAsia="zh-CN"/>
              </w:rPr>
            </w:pPr>
            <w:ins w:id="796" w:author="NEC" w:date="2021-10-13T20:27:00Z">
              <w:r>
                <w:rPr>
                  <w:rFonts w:hint="eastAsia"/>
                </w:rPr>
                <w:t>NEC</w:t>
              </w:r>
            </w:ins>
          </w:p>
        </w:tc>
        <w:tc>
          <w:tcPr>
            <w:tcW w:w="1260" w:type="dxa"/>
          </w:tcPr>
          <w:p w14:paraId="2B35B4B5" w14:textId="30053CC3" w:rsidR="00E114D9" w:rsidRDefault="00E114D9" w:rsidP="00E114D9">
            <w:pPr>
              <w:jc w:val="both"/>
              <w:rPr>
                <w:ins w:id="797" w:author="NEC" w:date="2021-10-13T20:27:00Z"/>
                <w:rFonts w:eastAsiaTheme="minorEastAsia"/>
                <w:lang w:eastAsia="zh-CN"/>
              </w:rPr>
            </w:pPr>
            <w:ins w:id="798" w:author="NEC" w:date="2021-10-13T20:27:00Z">
              <w:r>
                <w:rPr>
                  <w:rFonts w:hint="eastAsia"/>
                </w:rPr>
                <w:t>No</w:t>
              </w:r>
            </w:ins>
          </w:p>
        </w:tc>
        <w:tc>
          <w:tcPr>
            <w:tcW w:w="6714" w:type="dxa"/>
          </w:tcPr>
          <w:p w14:paraId="46624FF5" w14:textId="53F8D204" w:rsidR="00E114D9" w:rsidRDefault="00E114D9" w:rsidP="00E114D9">
            <w:pPr>
              <w:jc w:val="both"/>
              <w:rPr>
                <w:ins w:id="799" w:author="NEC" w:date="2021-10-13T20:27:00Z"/>
                <w:rFonts w:eastAsiaTheme="minorEastAsia"/>
                <w:lang w:eastAsia="zh-CN"/>
              </w:rPr>
            </w:pPr>
            <w:ins w:id="800" w:author="NEC" w:date="2021-10-13T20:27:00Z">
              <w:r>
                <w:rPr>
                  <w:rFonts w:hint="eastAsia"/>
                </w:rPr>
                <w:t>Share the same view with Ericsson.</w:t>
              </w:r>
            </w:ins>
          </w:p>
        </w:tc>
      </w:tr>
      <w:tr w:rsidR="004815A8" w14:paraId="4559F6CF" w14:textId="77777777" w:rsidTr="00DF7456">
        <w:trPr>
          <w:ins w:id="801" w:author="Shubhangi Bhadauria" w:date="2021-10-13T14:11:00Z"/>
        </w:trPr>
        <w:tc>
          <w:tcPr>
            <w:tcW w:w="1546" w:type="dxa"/>
          </w:tcPr>
          <w:p w14:paraId="2E46F344" w14:textId="0E6D3653" w:rsidR="004815A8" w:rsidRDefault="004815A8" w:rsidP="004815A8">
            <w:pPr>
              <w:jc w:val="center"/>
              <w:rPr>
                <w:ins w:id="802" w:author="Shubhangi Bhadauria" w:date="2021-10-13T14:11:00Z"/>
              </w:rPr>
            </w:pPr>
            <w:ins w:id="803" w:author="Shubhangi Bhadauria" w:date="2021-10-13T14:11:00Z">
              <w:r>
                <w:rPr>
                  <w:rFonts w:eastAsia="Malgun Gothic"/>
                  <w:lang w:eastAsia="ko-KR"/>
                </w:rPr>
                <w:t>Fraunhofer</w:t>
              </w:r>
            </w:ins>
          </w:p>
        </w:tc>
        <w:tc>
          <w:tcPr>
            <w:tcW w:w="1260" w:type="dxa"/>
          </w:tcPr>
          <w:p w14:paraId="72EF3C7C" w14:textId="0EC9D7CF" w:rsidR="004815A8" w:rsidRDefault="004815A8" w:rsidP="004815A8">
            <w:pPr>
              <w:jc w:val="both"/>
              <w:rPr>
                <w:ins w:id="804" w:author="Shubhangi Bhadauria" w:date="2021-10-13T14:11:00Z"/>
              </w:rPr>
            </w:pPr>
            <w:ins w:id="805" w:author="Shubhangi Bhadauria" w:date="2021-10-13T14:11:00Z">
              <w:r>
                <w:rPr>
                  <w:rFonts w:eastAsia="Malgun Gothic"/>
                  <w:lang w:eastAsia="ko-KR"/>
                </w:rPr>
                <w:t>Yes</w:t>
              </w:r>
            </w:ins>
          </w:p>
        </w:tc>
        <w:tc>
          <w:tcPr>
            <w:tcW w:w="6714" w:type="dxa"/>
          </w:tcPr>
          <w:p w14:paraId="5EF05782" w14:textId="77777777" w:rsidR="004815A8" w:rsidRDefault="004815A8" w:rsidP="004815A8">
            <w:pPr>
              <w:jc w:val="both"/>
              <w:rPr>
                <w:ins w:id="806" w:author="Shubhangi Bhadauria" w:date="2021-10-13T14:11:00Z"/>
              </w:rPr>
            </w:pPr>
          </w:p>
        </w:tc>
      </w:tr>
      <w:tr w:rsidR="00A76620" w14:paraId="4483A6ED" w14:textId="77777777" w:rsidTr="00DF7456">
        <w:trPr>
          <w:ins w:id="807" w:author="Panzner, Berthold (Nokia - DE/Munich)" w:date="2021-10-13T16:10:00Z"/>
        </w:trPr>
        <w:tc>
          <w:tcPr>
            <w:tcW w:w="1546" w:type="dxa"/>
          </w:tcPr>
          <w:p w14:paraId="513EB9EE" w14:textId="0F18A715" w:rsidR="00A76620" w:rsidRDefault="00A76620" w:rsidP="004815A8">
            <w:pPr>
              <w:jc w:val="center"/>
              <w:rPr>
                <w:ins w:id="808" w:author="Panzner, Berthold (Nokia - DE/Munich)" w:date="2021-10-13T16:10:00Z"/>
                <w:rFonts w:eastAsia="Malgun Gothic"/>
                <w:lang w:eastAsia="ko-KR"/>
              </w:rPr>
            </w:pPr>
            <w:ins w:id="809" w:author="Panzner, Berthold (Nokia - DE/Munich)" w:date="2021-10-13T16:10:00Z">
              <w:r>
                <w:rPr>
                  <w:rFonts w:eastAsia="Malgun Gothic"/>
                  <w:lang w:eastAsia="ko-KR"/>
                </w:rPr>
                <w:t>Nokia</w:t>
              </w:r>
            </w:ins>
          </w:p>
        </w:tc>
        <w:tc>
          <w:tcPr>
            <w:tcW w:w="1260" w:type="dxa"/>
          </w:tcPr>
          <w:p w14:paraId="6E6FC762" w14:textId="714A0A7F" w:rsidR="00A76620" w:rsidRDefault="00A76620" w:rsidP="004815A8">
            <w:pPr>
              <w:jc w:val="both"/>
              <w:rPr>
                <w:ins w:id="810" w:author="Panzner, Berthold (Nokia - DE/Munich)" w:date="2021-10-13T16:10:00Z"/>
                <w:rFonts w:eastAsia="Malgun Gothic"/>
                <w:lang w:eastAsia="ko-KR"/>
              </w:rPr>
            </w:pPr>
            <w:ins w:id="811" w:author="Panzner, Berthold (Nokia - DE/Munich)" w:date="2021-10-13T16:10:00Z">
              <w:r>
                <w:rPr>
                  <w:rFonts w:eastAsia="Malgun Gothic"/>
                  <w:lang w:eastAsia="ko-KR"/>
                </w:rPr>
                <w:t>No</w:t>
              </w:r>
            </w:ins>
          </w:p>
        </w:tc>
        <w:tc>
          <w:tcPr>
            <w:tcW w:w="6714" w:type="dxa"/>
          </w:tcPr>
          <w:p w14:paraId="5140F855" w14:textId="2CB8A6F2" w:rsidR="00A76620" w:rsidRDefault="00A76620" w:rsidP="004815A8">
            <w:pPr>
              <w:jc w:val="both"/>
              <w:rPr>
                <w:ins w:id="812" w:author="Panzner, Berthold (Nokia - DE/Munich)" w:date="2021-10-13T16:10:00Z"/>
              </w:rPr>
            </w:pPr>
            <w:ins w:id="813" w:author="Panzner, Berthold (Nokia - DE/Munich)" w:date="2021-10-13T16:10:00Z">
              <w:r>
                <w:t>Further di</w:t>
              </w:r>
            </w:ins>
            <w:ins w:id="814" w:author="Panzner, Berthold (Nokia - DE/Munich)" w:date="2021-10-13T16:11:00Z">
              <w:r>
                <w:t>scussion</w:t>
              </w:r>
            </w:ins>
            <w:ins w:id="815" w:author="Panzner, Berthold (Nokia - DE/Munich)" w:date="2021-10-13T16:10:00Z">
              <w:r>
                <w:t xml:space="preserve"> needed</w:t>
              </w:r>
            </w:ins>
          </w:p>
        </w:tc>
      </w:tr>
      <w:tr w:rsidR="00EB37FC" w14:paraId="25703AE2" w14:textId="77777777" w:rsidTr="00DF7456">
        <w:trPr>
          <w:ins w:id="816" w:author="Qualcomm" w:date="2021-10-13T12:16:00Z"/>
        </w:trPr>
        <w:tc>
          <w:tcPr>
            <w:tcW w:w="1546" w:type="dxa"/>
          </w:tcPr>
          <w:p w14:paraId="19584EB8" w14:textId="3CC1CC48" w:rsidR="00EB37FC" w:rsidRDefault="00EB37FC" w:rsidP="00EB37FC">
            <w:pPr>
              <w:jc w:val="center"/>
              <w:rPr>
                <w:ins w:id="817" w:author="Qualcomm" w:date="2021-10-13T12:16:00Z"/>
                <w:rFonts w:eastAsia="Malgun Gothic"/>
                <w:lang w:eastAsia="ko-KR"/>
              </w:rPr>
            </w:pPr>
            <w:ins w:id="818" w:author="Qualcomm" w:date="2021-10-13T12:17:00Z">
              <w:r>
                <w:rPr>
                  <w:rFonts w:eastAsia="Malgun Gothic"/>
                  <w:lang w:eastAsia="ko-KR"/>
                </w:rPr>
                <w:t>Qualcomm</w:t>
              </w:r>
            </w:ins>
          </w:p>
        </w:tc>
        <w:tc>
          <w:tcPr>
            <w:tcW w:w="1260" w:type="dxa"/>
          </w:tcPr>
          <w:p w14:paraId="6BD0A0BD" w14:textId="71C6ACBC" w:rsidR="00EB37FC" w:rsidRDefault="00EB37FC" w:rsidP="00EB37FC">
            <w:pPr>
              <w:jc w:val="both"/>
              <w:rPr>
                <w:ins w:id="819" w:author="Qualcomm" w:date="2021-10-13T12:16:00Z"/>
                <w:rFonts w:eastAsia="Malgun Gothic"/>
                <w:lang w:eastAsia="ko-KR"/>
              </w:rPr>
            </w:pPr>
            <w:ins w:id="820" w:author="Qualcomm" w:date="2021-10-13T12:17:00Z">
              <w:r>
                <w:rPr>
                  <w:rFonts w:eastAsia="Malgun Gothic"/>
                  <w:lang w:eastAsia="ko-KR"/>
                </w:rPr>
                <w:t>Yes/No comment</w:t>
              </w:r>
            </w:ins>
          </w:p>
        </w:tc>
        <w:tc>
          <w:tcPr>
            <w:tcW w:w="6714" w:type="dxa"/>
          </w:tcPr>
          <w:p w14:paraId="6DDDAC8B" w14:textId="77777777" w:rsidR="00EB37FC" w:rsidRDefault="00EB37FC" w:rsidP="00EB37FC">
            <w:pPr>
              <w:jc w:val="both"/>
              <w:rPr>
                <w:ins w:id="821" w:author="Qualcomm" w:date="2021-10-13T12:17:00Z"/>
              </w:rPr>
            </w:pPr>
            <w:ins w:id="822" w:author="Qualcomm" w:date="2021-10-13T12:17:00Z">
              <w:r>
                <w:t>Yes, on principle.</w:t>
              </w:r>
            </w:ins>
          </w:p>
          <w:p w14:paraId="3DB35FD5" w14:textId="6C314143" w:rsidR="00EB37FC" w:rsidRDefault="00EB37FC" w:rsidP="00EB37FC">
            <w:pPr>
              <w:jc w:val="both"/>
              <w:rPr>
                <w:ins w:id="823" w:author="Qualcomm" w:date="2021-10-13T12:16:00Z"/>
              </w:rPr>
            </w:pPr>
            <w:ins w:id="824" w:author="Qualcomm" w:date="2021-10-13T12:17:00Z">
              <w:r>
                <w:t>No, The Rx UE(s) may not be known to a Tx UE, e.g., distance based groupcast.</w:t>
              </w:r>
            </w:ins>
          </w:p>
        </w:tc>
      </w:tr>
      <w:tr w:rsidR="00882D98" w14:paraId="26EAE97F" w14:textId="77777777" w:rsidTr="00DF7456">
        <w:trPr>
          <w:ins w:id="825" w:author="Apple - Zhibin Wu" w:date="2021-10-13T10:39:00Z"/>
        </w:trPr>
        <w:tc>
          <w:tcPr>
            <w:tcW w:w="1546" w:type="dxa"/>
          </w:tcPr>
          <w:p w14:paraId="613FE168" w14:textId="3E3E8A27" w:rsidR="00882D98" w:rsidRDefault="00882D98" w:rsidP="00882D98">
            <w:pPr>
              <w:jc w:val="center"/>
              <w:rPr>
                <w:ins w:id="826" w:author="Apple - Zhibin Wu" w:date="2021-10-13T10:39:00Z"/>
                <w:rFonts w:eastAsia="Malgun Gothic"/>
                <w:lang w:eastAsia="ko-KR"/>
              </w:rPr>
            </w:pPr>
            <w:ins w:id="827" w:author="Apple - Zhibin Wu" w:date="2021-10-13T10:39:00Z">
              <w:r>
                <w:rPr>
                  <w:rFonts w:eastAsiaTheme="minorEastAsia"/>
                  <w:lang w:eastAsia="zh-CN"/>
                </w:rPr>
                <w:t>Apple</w:t>
              </w:r>
            </w:ins>
          </w:p>
        </w:tc>
        <w:tc>
          <w:tcPr>
            <w:tcW w:w="1260" w:type="dxa"/>
          </w:tcPr>
          <w:p w14:paraId="6AB748DE" w14:textId="0EC7CF06" w:rsidR="00882D98" w:rsidRDefault="00882D98" w:rsidP="00882D98">
            <w:pPr>
              <w:jc w:val="both"/>
              <w:rPr>
                <w:ins w:id="828" w:author="Apple - Zhibin Wu" w:date="2021-10-13T10:39:00Z"/>
                <w:rFonts w:eastAsia="Malgun Gothic"/>
                <w:lang w:eastAsia="ko-KR"/>
              </w:rPr>
            </w:pPr>
            <w:ins w:id="829" w:author="Apple - Zhibin Wu" w:date="2021-10-13T10:39:00Z">
              <w:r>
                <w:rPr>
                  <w:rFonts w:eastAsiaTheme="minorEastAsia"/>
                  <w:lang w:eastAsia="zh-CN"/>
                </w:rPr>
                <w:t>No</w:t>
              </w:r>
            </w:ins>
          </w:p>
        </w:tc>
        <w:tc>
          <w:tcPr>
            <w:tcW w:w="6714" w:type="dxa"/>
          </w:tcPr>
          <w:p w14:paraId="147350AE" w14:textId="225DD832" w:rsidR="00882D98" w:rsidRDefault="00882D98" w:rsidP="00882D98">
            <w:pPr>
              <w:jc w:val="both"/>
              <w:rPr>
                <w:ins w:id="830" w:author="Apple - Zhibin Wu" w:date="2021-10-13T10:39:00Z"/>
              </w:rPr>
            </w:pPr>
            <w:ins w:id="831" w:author="Apple - Zhibin Wu" w:date="2021-10-13T10:39:00Z">
              <w:r>
                <w:rPr>
                  <w:rFonts w:eastAsiaTheme="minorEastAsia"/>
                  <w:lang w:eastAsia="zh-CN"/>
                </w:rPr>
                <w:t xml:space="preserve">Pending on how active time is defined for GC case.e.g, whether inactivity timer is used in GC. </w:t>
              </w:r>
            </w:ins>
          </w:p>
        </w:tc>
      </w:tr>
      <w:tr w:rsidR="00DF7456" w14:paraId="2CE0BE2E" w14:textId="77777777" w:rsidTr="00DF7456">
        <w:trPr>
          <w:ins w:id="832" w:author="Lenovo (Jing)" w:date="2021-10-14T07:19:00Z"/>
        </w:trPr>
        <w:tc>
          <w:tcPr>
            <w:tcW w:w="1546" w:type="dxa"/>
          </w:tcPr>
          <w:p w14:paraId="607024C6" w14:textId="77777777" w:rsidR="00DF7456" w:rsidRDefault="00DF7456" w:rsidP="00FA246F">
            <w:pPr>
              <w:jc w:val="center"/>
              <w:rPr>
                <w:ins w:id="833" w:author="Lenovo (Jing)" w:date="2021-10-14T07:19:00Z"/>
                <w:rFonts w:eastAsiaTheme="minorEastAsia"/>
                <w:lang w:eastAsia="zh-CN"/>
              </w:rPr>
            </w:pPr>
            <w:ins w:id="834" w:author="Lenovo (Jing)" w:date="2021-10-14T07:19:00Z">
              <w:r>
                <w:rPr>
                  <w:rFonts w:eastAsiaTheme="minorEastAsia" w:hint="eastAsia"/>
                  <w:lang w:eastAsia="zh-CN"/>
                </w:rPr>
                <w:t>L</w:t>
              </w:r>
              <w:r>
                <w:rPr>
                  <w:rFonts w:eastAsiaTheme="minorEastAsia"/>
                  <w:lang w:eastAsia="zh-CN"/>
                </w:rPr>
                <w:t>enovo</w:t>
              </w:r>
            </w:ins>
          </w:p>
        </w:tc>
        <w:tc>
          <w:tcPr>
            <w:tcW w:w="1260" w:type="dxa"/>
          </w:tcPr>
          <w:p w14:paraId="493FA190" w14:textId="77777777" w:rsidR="00DF7456" w:rsidRDefault="00DF7456" w:rsidP="00FA246F">
            <w:pPr>
              <w:jc w:val="both"/>
              <w:rPr>
                <w:ins w:id="835" w:author="Lenovo (Jing)" w:date="2021-10-14T07:19:00Z"/>
                <w:rFonts w:eastAsiaTheme="minorEastAsia"/>
                <w:lang w:eastAsia="zh-CN"/>
              </w:rPr>
            </w:pPr>
            <w:ins w:id="836" w:author="Lenovo (Jing)" w:date="2021-10-14T07:19:00Z">
              <w:r>
                <w:rPr>
                  <w:rFonts w:eastAsiaTheme="minorEastAsia" w:hint="eastAsia"/>
                  <w:lang w:eastAsia="zh-CN"/>
                </w:rPr>
                <w:t>Y</w:t>
              </w:r>
              <w:r>
                <w:rPr>
                  <w:rFonts w:eastAsiaTheme="minorEastAsia"/>
                  <w:lang w:eastAsia="zh-CN"/>
                </w:rPr>
                <w:t>es</w:t>
              </w:r>
            </w:ins>
          </w:p>
        </w:tc>
        <w:tc>
          <w:tcPr>
            <w:tcW w:w="6714" w:type="dxa"/>
          </w:tcPr>
          <w:p w14:paraId="2925DECA" w14:textId="77777777" w:rsidR="00DF7456" w:rsidRDefault="00DF7456" w:rsidP="00FA246F">
            <w:pPr>
              <w:jc w:val="both"/>
              <w:rPr>
                <w:ins w:id="837" w:author="Lenovo (Jing)" w:date="2021-10-14T07:19:00Z"/>
                <w:rFonts w:eastAsiaTheme="minorEastAsia"/>
                <w:lang w:eastAsia="zh-CN"/>
              </w:rPr>
            </w:pPr>
            <w:ins w:id="838" w:author="Lenovo (Jing)" w:date="2021-10-14T07:19:00Z">
              <w:r>
                <w:rPr>
                  <w:rFonts w:eastAsiaTheme="minorEastAsia"/>
                  <w:lang w:eastAsia="zh-CN"/>
                </w:rPr>
                <w:t>Agree with rapparteur that the definition of active time for unicast can be reused for groupcast/broadcast. Then agreement 14/15 can also be applied for groupcast.</w:t>
              </w:r>
            </w:ins>
          </w:p>
        </w:tc>
      </w:tr>
      <w:tr w:rsidR="00EF07D1" w14:paraId="5E04767A" w14:textId="77777777" w:rsidTr="00DF7456">
        <w:trPr>
          <w:ins w:id="839" w:author="Spreadtrum Communications" w:date="2021-10-14T08:01:00Z"/>
        </w:trPr>
        <w:tc>
          <w:tcPr>
            <w:tcW w:w="1546" w:type="dxa"/>
          </w:tcPr>
          <w:p w14:paraId="51665989" w14:textId="672FA752" w:rsidR="00EF07D1" w:rsidRDefault="00EF07D1" w:rsidP="00EF07D1">
            <w:pPr>
              <w:jc w:val="center"/>
              <w:rPr>
                <w:ins w:id="840" w:author="Spreadtrum Communications" w:date="2021-10-14T08:01:00Z"/>
                <w:rFonts w:eastAsiaTheme="minorEastAsia" w:hint="eastAsia"/>
                <w:lang w:eastAsia="zh-CN"/>
              </w:rPr>
            </w:pPr>
            <w:ins w:id="841" w:author="Spreadtrum Communications" w:date="2021-10-14T08:01:00Z">
              <w:r>
                <w:rPr>
                  <w:rFonts w:eastAsiaTheme="minorEastAsia"/>
                  <w:lang w:eastAsia="zh-CN"/>
                </w:rPr>
                <w:t>Spreadtrum</w:t>
              </w:r>
            </w:ins>
          </w:p>
        </w:tc>
        <w:tc>
          <w:tcPr>
            <w:tcW w:w="1260" w:type="dxa"/>
          </w:tcPr>
          <w:p w14:paraId="5E85AD9E" w14:textId="2A32D500" w:rsidR="00EF07D1" w:rsidRDefault="00EF07D1" w:rsidP="00EF07D1">
            <w:pPr>
              <w:jc w:val="both"/>
              <w:rPr>
                <w:ins w:id="842" w:author="Spreadtrum Communications" w:date="2021-10-14T08:01:00Z"/>
                <w:rFonts w:eastAsiaTheme="minorEastAsia" w:hint="eastAsia"/>
                <w:lang w:eastAsia="zh-CN"/>
              </w:rPr>
            </w:pPr>
            <w:ins w:id="843" w:author="Spreadtrum Communications" w:date="2021-10-14T08:01:00Z">
              <w:r>
                <w:rPr>
                  <w:rFonts w:eastAsiaTheme="minorEastAsia"/>
                  <w:lang w:eastAsia="zh-CN"/>
                </w:rPr>
                <w:t>Yes</w:t>
              </w:r>
            </w:ins>
          </w:p>
        </w:tc>
        <w:tc>
          <w:tcPr>
            <w:tcW w:w="6714" w:type="dxa"/>
          </w:tcPr>
          <w:p w14:paraId="49625FDD" w14:textId="77777777" w:rsidR="00EF07D1" w:rsidRDefault="00EF07D1" w:rsidP="00EF07D1">
            <w:pPr>
              <w:jc w:val="both"/>
              <w:rPr>
                <w:ins w:id="844" w:author="Spreadtrum Communications" w:date="2021-10-14T08:01:00Z"/>
                <w:rFonts w:eastAsiaTheme="minorEastAsia"/>
                <w:lang w:eastAsia="zh-CN"/>
              </w:rPr>
            </w:pPr>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zh-CN"/>
        </w:rPr>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3A6538" w:rsidRDefault="003A6538">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3A6538" w:rsidRDefault="003A6538">
                      <w:pPr>
                        <w:rPr>
                          <w:lang w:eastAsia="zh-CN"/>
                        </w:rPr>
                      </w:pPr>
                      <w:r>
                        <w:rPr>
                          <w:lang w:eastAsia="zh-CN"/>
                        </w:rPr>
                        <w:t xml:space="preserve">13: When data is available for transmission to one or more RX UE in DRX, TX UE selects the resources </w:t>
                      </w:r>
                      <w:proofErr w:type="gramStart"/>
                      <w:r>
                        <w:rPr>
                          <w:lang w:eastAsia="zh-CN"/>
                        </w:rPr>
                        <w:t>taking into account</w:t>
                      </w:r>
                      <w:proofErr w:type="gramEnd"/>
                      <w:r>
                        <w:rPr>
                          <w:lang w:eastAsia="zh-CN"/>
                        </w:rPr>
                        <w:t xml:space="preserve">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w:t>
                      </w:r>
                      <w:proofErr w:type="gramStart"/>
                      <w:r>
                        <w:rPr>
                          <w:lang w:eastAsia="zh-CN"/>
                        </w:rPr>
                        <w:t>e.g.</w:t>
                      </w:r>
                      <w:proofErr w:type="gramEnd"/>
                      <w:r>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proofErr w:type="gramStart"/>
                      <w:r>
                        <w:rPr>
                          <w:lang w:eastAsia="zh-CN"/>
                        </w:rPr>
                        <w:t>15:For</w:t>
                      </w:r>
                      <w:proofErr w:type="gramEnd"/>
                      <w:r>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v:textbox>
                <w10:anchorlock/>
              </v:shape>
            </w:pict>
          </mc:Fallback>
        </mc:AlternateContent>
      </w:r>
    </w:p>
    <w:p w14:paraId="5F0F91AF" w14:textId="50C72FD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af8"/>
        <w:tblW w:w="0" w:type="auto"/>
        <w:tblInd w:w="108" w:type="dxa"/>
        <w:tblLook w:val="04A0" w:firstRow="1" w:lastRow="0" w:firstColumn="1" w:lastColumn="0" w:noHBand="0" w:noVBand="1"/>
      </w:tblPr>
      <w:tblGrid>
        <w:gridCol w:w="1546"/>
        <w:gridCol w:w="1951"/>
        <w:gridCol w:w="6023"/>
      </w:tblGrid>
      <w:tr w:rsidR="007B2369" w14:paraId="07124EDB" w14:textId="77777777" w:rsidTr="00E31F0C">
        <w:trPr>
          <w:trHeight w:val="347"/>
        </w:trPr>
        <w:tc>
          <w:tcPr>
            <w:tcW w:w="1546" w:type="dxa"/>
          </w:tcPr>
          <w:p w14:paraId="7354DE75" w14:textId="77777777" w:rsidR="007B2369" w:rsidRDefault="00830F9C">
            <w:pPr>
              <w:jc w:val="both"/>
              <w:rPr>
                <w:rFonts w:eastAsiaTheme="minorEastAsia"/>
                <w:lang w:eastAsia="zh-CN"/>
              </w:rPr>
            </w:pPr>
            <w:r>
              <w:rPr>
                <w:rFonts w:cs="Arial" w:hint="eastAsia"/>
                <w:b/>
              </w:rPr>
              <w:t>C</w:t>
            </w:r>
            <w:r>
              <w:rPr>
                <w:rFonts w:cs="Arial"/>
                <w:b/>
              </w:rPr>
              <w:t>ompanies</w:t>
            </w:r>
          </w:p>
        </w:tc>
        <w:tc>
          <w:tcPr>
            <w:tcW w:w="1951" w:type="dxa"/>
          </w:tcPr>
          <w:p w14:paraId="19E72053" w14:textId="77777777" w:rsidR="007B2369" w:rsidRDefault="00830F9C">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2CFC05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38CD40" w14:textId="77777777" w:rsidTr="00E31F0C">
        <w:tc>
          <w:tcPr>
            <w:tcW w:w="1546" w:type="dxa"/>
          </w:tcPr>
          <w:p w14:paraId="6467D018" w14:textId="77777777" w:rsidR="007B2369" w:rsidRDefault="00830F9C">
            <w:pPr>
              <w:jc w:val="both"/>
              <w:rPr>
                <w:rFonts w:eastAsiaTheme="minorEastAsia"/>
                <w:lang w:eastAsia="zh-CN"/>
              </w:rPr>
            </w:pPr>
            <w:r>
              <w:rPr>
                <w:rFonts w:eastAsiaTheme="minorEastAsia"/>
                <w:lang w:eastAsia="zh-CN"/>
              </w:rPr>
              <w:t>OPPO</w:t>
            </w:r>
          </w:p>
        </w:tc>
        <w:tc>
          <w:tcPr>
            <w:tcW w:w="1951" w:type="dxa"/>
          </w:tcPr>
          <w:p w14:paraId="7DA70CD2" w14:textId="77777777" w:rsidR="007B2369" w:rsidRDefault="00830F9C">
            <w:pPr>
              <w:jc w:val="both"/>
              <w:rPr>
                <w:rFonts w:eastAsiaTheme="minorEastAsia"/>
                <w:lang w:eastAsia="zh-CN"/>
              </w:rPr>
            </w:pPr>
            <w:r>
              <w:rPr>
                <w:rFonts w:eastAsiaTheme="minorEastAsia"/>
                <w:lang w:eastAsia="zh-CN"/>
              </w:rPr>
              <w:t>See comments</w:t>
            </w:r>
          </w:p>
        </w:tc>
        <w:tc>
          <w:tcPr>
            <w:tcW w:w="6023" w:type="dxa"/>
          </w:tcPr>
          <w:p w14:paraId="0CA3C7E8" w14:textId="77777777" w:rsidR="007B2369" w:rsidRDefault="00830F9C">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7B2369" w14:paraId="53AF9D09" w14:textId="77777777" w:rsidTr="00E31F0C">
        <w:tc>
          <w:tcPr>
            <w:tcW w:w="1546" w:type="dxa"/>
          </w:tcPr>
          <w:p w14:paraId="5826CC0B" w14:textId="77777777" w:rsidR="007B2369" w:rsidRDefault="00830F9C">
            <w:pPr>
              <w:jc w:val="both"/>
              <w:rPr>
                <w:rFonts w:eastAsiaTheme="minorEastAsia"/>
                <w:lang w:eastAsia="zh-CN"/>
              </w:rPr>
            </w:pPr>
            <w:r>
              <w:rPr>
                <w:rFonts w:eastAsiaTheme="minorEastAsia" w:hint="eastAsia"/>
                <w:lang w:eastAsia="zh-CN"/>
              </w:rPr>
              <w:t>Xiaomi</w:t>
            </w:r>
          </w:p>
        </w:tc>
        <w:tc>
          <w:tcPr>
            <w:tcW w:w="1951" w:type="dxa"/>
          </w:tcPr>
          <w:p w14:paraId="636E99E3" w14:textId="77777777" w:rsidR="007B2369" w:rsidRDefault="00830F9C">
            <w:pPr>
              <w:jc w:val="both"/>
              <w:rPr>
                <w:rFonts w:eastAsiaTheme="minorEastAsia"/>
                <w:lang w:eastAsia="zh-CN"/>
              </w:rPr>
            </w:pPr>
            <w:r>
              <w:rPr>
                <w:rFonts w:eastAsiaTheme="minorEastAsia" w:hint="eastAsia"/>
                <w:lang w:eastAsia="zh-CN"/>
              </w:rPr>
              <w:t>Comment</w:t>
            </w:r>
          </w:p>
        </w:tc>
        <w:tc>
          <w:tcPr>
            <w:tcW w:w="6023" w:type="dxa"/>
          </w:tcPr>
          <w:p w14:paraId="25128CC8" w14:textId="77777777" w:rsidR="007B2369" w:rsidRDefault="00830F9C">
            <w:pPr>
              <w:jc w:val="both"/>
              <w:rPr>
                <w:rFonts w:eastAsiaTheme="minorEastAsia"/>
                <w:lang w:eastAsia="zh-CN"/>
              </w:rPr>
            </w:pPr>
            <w:r>
              <w:rPr>
                <w:rFonts w:eastAsiaTheme="minorEastAsia"/>
                <w:lang w:eastAsia="zh-CN"/>
              </w:rPr>
              <w:t xml:space="preserve">According to Q4.2-1, Ran2 should wait LS from RAN1. </w:t>
            </w:r>
          </w:p>
        </w:tc>
      </w:tr>
      <w:tr w:rsidR="007B2369" w14:paraId="10F2D869" w14:textId="77777777" w:rsidTr="00E31F0C">
        <w:tc>
          <w:tcPr>
            <w:tcW w:w="1546" w:type="dxa"/>
          </w:tcPr>
          <w:p w14:paraId="13284DF2" w14:textId="77777777" w:rsidR="007B2369" w:rsidRDefault="00830F9C">
            <w:pPr>
              <w:jc w:val="both"/>
              <w:rPr>
                <w:rFonts w:eastAsia="Malgun Gothic"/>
                <w:lang w:eastAsia="ko-KR"/>
              </w:rPr>
            </w:pPr>
            <w:r>
              <w:rPr>
                <w:rFonts w:eastAsia="Malgun Gothic" w:hint="eastAsia"/>
                <w:lang w:eastAsia="ko-KR"/>
              </w:rPr>
              <w:t>LG</w:t>
            </w:r>
          </w:p>
        </w:tc>
        <w:tc>
          <w:tcPr>
            <w:tcW w:w="1951" w:type="dxa"/>
          </w:tcPr>
          <w:p w14:paraId="0C42F111" w14:textId="77777777" w:rsidR="007B2369" w:rsidRDefault="00830F9C">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7F26DCD5" w14:textId="77777777" w:rsidR="007B2369" w:rsidRDefault="00830F9C">
            <w:pPr>
              <w:jc w:val="both"/>
              <w:rPr>
                <w:rFonts w:eastAsiaTheme="minorEastAsia"/>
                <w:lang w:eastAsia="zh-CN"/>
              </w:rPr>
            </w:pPr>
            <w:r>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rsidTr="00E31F0C">
        <w:trPr>
          <w:ins w:id="845" w:author="Interdigital (Martino)" w:date="2021-10-04T12:23:00Z"/>
        </w:trPr>
        <w:tc>
          <w:tcPr>
            <w:tcW w:w="1546" w:type="dxa"/>
          </w:tcPr>
          <w:p w14:paraId="4F64DF87" w14:textId="77777777" w:rsidR="007B2369" w:rsidRDefault="00830F9C">
            <w:pPr>
              <w:jc w:val="both"/>
              <w:rPr>
                <w:ins w:id="846" w:author="Interdigital (Martino)" w:date="2021-10-04T12:23:00Z"/>
                <w:rFonts w:eastAsia="Malgun Gothic"/>
                <w:lang w:eastAsia="ko-KR"/>
              </w:rPr>
            </w:pPr>
            <w:ins w:id="847" w:author="Interdigital (Martino)" w:date="2021-10-04T12:23:00Z">
              <w:r>
                <w:rPr>
                  <w:rFonts w:eastAsia="Malgun Gothic"/>
                  <w:lang w:eastAsia="ko-KR"/>
                </w:rPr>
                <w:lastRenderedPageBreak/>
                <w:t>InterDigital</w:t>
              </w:r>
            </w:ins>
          </w:p>
        </w:tc>
        <w:tc>
          <w:tcPr>
            <w:tcW w:w="1951" w:type="dxa"/>
          </w:tcPr>
          <w:p w14:paraId="6BE01E66" w14:textId="77777777" w:rsidR="007B2369" w:rsidRDefault="00830F9C">
            <w:pPr>
              <w:jc w:val="both"/>
              <w:rPr>
                <w:ins w:id="848" w:author="Interdigital (Martino)" w:date="2021-10-04T12:23:00Z"/>
                <w:rFonts w:eastAsia="Malgun Gothic"/>
                <w:lang w:eastAsia="ko-KR"/>
              </w:rPr>
            </w:pPr>
            <w:ins w:id="849" w:author="Interdigital (Martino)" w:date="2021-10-04T12:23:00Z">
              <w:r>
                <w:rPr>
                  <w:rFonts w:eastAsia="Malgun Gothic"/>
                  <w:lang w:eastAsia="ko-KR"/>
                </w:rPr>
                <w:t>There is</w:t>
              </w:r>
            </w:ins>
          </w:p>
        </w:tc>
        <w:tc>
          <w:tcPr>
            <w:tcW w:w="6023" w:type="dxa"/>
          </w:tcPr>
          <w:p w14:paraId="0FFB1F86" w14:textId="2C9937E7" w:rsidR="007B2369" w:rsidRDefault="00830F9C">
            <w:pPr>
              <w:jc w:val="both"/>
              <w:rPr>
                <w:ins w:id="850" w:author="Interdigital (Martino)" w:date="2021-10-04T12:23:00Z"/>
                <w:rFonts w:eastAsiaTheme="minorEastAsia"/>
                <w:lang w:eastAsia="zh-CN"/>
              </w:rPr>
            </w:pPr>
            <w:ins w:id="851" w:author="Interdigital (Martino)" w:date="2021-10-04T12:23:00Z">
              <w:r>
                <w:rPr>
                  <w:rFonts w:eastAsiaTheme="minorEastAsia"/>
                  <w:lang w:eastAsia="zh-CN"/>
                </w:rPr>
                <w:t xml:space="preserve">As answered in </w:t>
              </w:r>
            </w:ins>
            <w:ins w:id="852"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853" w:author="Interdigital (Martino)" w:date="2021-10-04T12:24:00Z">
              <w:r>
                <w:rPr>
                  <w:b/>
                  <w:lang w:eastAsia="zh-CN"/>
                </w:rPr>
                <w:fldChar w:fldCharType="separate"/>
              </w:r>
            </w:ins>
            <w:ins w:id="854" w:author="Intel-AA" w:date="2021-10-12T14:04:00Z">
              <w:r w:rsidR="000C74B2">
                <w:rPr>
                  <w:b/>
                  <w:lang w:eastAsia="zh-CN"/>
                </w:rPr>
                <w:t>4.2</w:t>
              </w:r>
            </w:ins>
            <w:ins w:id="855" w:author="Interdigital (Martino)" w:date="2021-10-04T12:24:00Z">
              <w:r>
                <w:rPr>
                  <w:b/>
                  <w:lang w:eastAsia="zh-CN"/>
                </w:rPr>
                <w:fldChar w:fldCharType="end"/>
              </w:r>
              <w:r>
                <w:rPr>
                  <w:rFonts w:hint="eastAsia"/>
                  <w:b/>
                  <w:lang w:eastAsia="zh-CN"/>
                </w:rPr>
                <w:t>-2</w:t>
              </w:r>
            </w:ins>
            <w:ins w:id="856" w:author="Interdigital (Martino)" w:date="2021-10-04T12:23:00Z">
              <w:r>
                <w:rPr>
                  <w:rFonts w:eastAsiaTheme="minorEastAsia"/>
                  <w:lang w:eastAsia="zh-CN"/>
                </w:rPr>
                <w:t>, if we do not spec</w:t>
              </w:r>
            </w:ins>
            <w:ins w:id="857" w:author="Interdigital (Martino)" w:date="2021-10-04T12:24:00Z">
              <w:r>
                <w:rPr>
                  <w:rFonts w:eastAsiaTheme="minorEastAsia"/>
                  <w:lang w:eastAsia="zh-CN"/>
                </w:rPr>
                <w:t>ify anything, there seems to be no need for the timers we have defined in RAN2.</w:t>
              </w:r>
            </w:ins>
          </w:p>
        </w:tc>
      </w:tr>
      <w:tr w:rsidR="007B2369" w14:paraId="23352220" w14:textId="77777777" w:rsidTr="00E31F0C">
        <w:trPr>
          <w:ins w:id="858" w:author="Ericsson" w:date="2021-10-04T23:04:00Z"/>
        </w:trPr>
        <w:tc>
          <w:tcPr>
            <w:tcW w:w="1546" w:type="dxa"/>
          </w:tcPr>
          <w:p w14:paraId="6A6E6486" w14:textId="77777777" w:rsidR="007B2369" w:rsidRDefault="00830F9C">
            <w:pPr>
              <w:jc w:val="both"/>
              <w:rPr>
                <w:ins w:id="859" w:author="Ericsson" w:date="2021-10-04T23:04:00Z"/>
                <w:rFonts w:eastAsia="Malgun Gothic"/>
                <w:lang w:eastAsia="ko-KR"/>
              </w:rPr>
            </w:pPr>
            <w:ins w:id="860" w:author="Ericsson" w:date="2021-10-04T23:04:00Z">
              <w:r>
                <w:rPr>
                  <w:rFonts w:eastAsia="Malgun Gothic"/>
                  <w:lang w:eastAsia="ko-KR"/>
                </w:rPr>
                <w:t>Ericsson</w:t>
              </w:r>
            </w:ins>
          </w:p>
        </w:tc>
        <w:tc>
          <w:tcPr>
            <w:tcW w:w="1951" w:type="dxa"/>
          </w:tcPr>
          <w:p w14:paraId="28135733" w14:textId="77777777" w:rsidR="007B2369" w:rsidRDefault="00830F9C">
            <w:pPr>
              <w:jc w:val="both"/>
              <w:rPr>
                <w:ins w:id="861" w:author="Ericsson" w:date="2021-10-04T23:04:00Z"/>
                <w:rFonts w:eastAsia="Malgun Gothic"/>
                <w:lang w:eastAsia="ko-KR"/>
              </w:rPr>
            </w:pPr>
            <w:ins w:id="862" w:author="Ericsson" w:date="2021-10-04T23:04:00Z">
              <w:r>
                <w:rPr>
                  <w:rFonts w:eastAsia="Malgun Gothic"/>
                  <w:lang w:eastAsia="ko-KR"/>
                </w:rPr>
                <w:t>comment</w:t>
              </w:r>
            </w:ins>
          </w:p>
        </w:tc>
        <w:tc>
          <w:tcPr>
            <w:tcW w:w="6023" w:type="dxa"/>
          </w:tcPr>
          <w:p w14:paraId="0905164C" w14:textId="77777777" w:rsidR="007B2369" w:rsidRDefault="00830F9C">
            <w:pPr>
              <w:jc w:val="both"/>
              <w:rPr>
                <w:ins w:id="863" w:author="Ericsson" w:date="2021-10-04T23:04:00Z"/>
                <w:rFonts w:eastAsiaTheme="minorEastAsia"/>
                <w:lang w:eastAsia="zh-CN"/>
              </w:rPr>
            </w:pPr>
            <w:ins w:id="864" w:author="Ericsson" w:date="2021-10-04T23:04:00Z">
              <w:r>
                <w:rPr>
                  <w:rFonts w:eastAsiaTheme="minorEastAsia"/>
                  <w:lang w:eastAsia="zh-CN"/>
                </w:rPr>
                <w:t>Share the same view as other companies. RAN2 has to wait for RAN1’s LS reply.</w:t>
              </w:r>
            </w:ins>
          </w:p>
        </w:tc>
      </w:tr>
      <w:tr w:rsidR="007B2369" w14:paraId="7938C1DC" w14:textId="77777777" w:rsidTr="00E31F0C">
        <w:trPr>
          <w:ins w:id="865" w:author="ASUSTeK-Xinra" w:date="2021-10-08T17:19:00Z"/>
        </w:trPr>
        <w:tc>
          <w:tcPr>
            <w:tcW w:w="1546" w:type="dxa"/>
          </w:tcPr>
          <w:p w14:paraId="486AE829" w14:textId="77777777" w:rsidR="007B2369" w:rsidRDefault="00830F9C">
            <w:pPr>
              <w:jc w:val="both"/>
              <w:rPr>
                <w:ins w:id="866" w:author="ASUSTeK-Xinra" w:date="2021-10-08T17:19:00Z"/>
                <w:rFonts w:eastAsia="Malgun Gothic"/>
                <w:lang w:eastAsia="ko-KR"/>
              </w:rPr>
            </w:pPr>
            <w:ins w:id="867" w:author="ASUSTeK-Xinra" w:date="2021-10-08T17:19:00Z">
              <w:r>
                <w:rPr>
                  <w:rFonts w:eastAsia="PMingLiU" w:hint="eastAsia"/>
                  <w:lang w:eastAsia="zh-TW"/>
                </w:rPr>
                <w:t>ASUSTeK</w:t>
              </w:r>
            </w:ins>
          </w:p>
        </w:tc>
        <w:tc>
          <w:tcPr>
            <w:tcW w:w="1951" w:type="dxa"/>
          </w:tcPr>
          <w:p w14:paraId="4859521F" w14:textId="77777777" w:rsidR="007B2369" w:rsidRDefault="00830F9C">
            <w:pPr>
              <w:jc w:val="both"/>
              <w:rPr>
                <w:ins w:id="868" w:author="ASUSTeK-Xinra" w:date="2021-10-08T17:19:00Z"/>
                <w:rFonts w:eastAsia="Malgun Gothic"/>
                <w:lang w:eastAsia="ko-KR"/>
              </w:rPr>
            </w:pPr>
            <w:ins w:id="869" w:author="ASUSTeK-Xinra" w:date="2021-10-08T17:19:00Z">
              <w:r>
                <w:rPr>
                  <w:rFonts w:eastAsia="PMingLiU"/>
                  <w:lang w:eastAsia="zh-TW"/>
                </w:rPr>
                <w:t>C</w:t>
              </w:r>
              <w:r>
                <w:rPr>
                  <w:rFonts w:eastAsia="PMingLiU" w:hint="eastAsia"/>
                  <w:lang w:eastAsia="zh-TW"/>
                </w:rPr>
                <w:t>omment</w:t>
              </w:r>
            </w:ins>
          </w:p>
        </w:tc>
        <w:tc>
          <w:tcPr>
            <w:tcW w:w="6023" w:type="dxa"/>
          </w:tcPr>
          <w:p w14:paraId="25B05850" w14:textId="77777777" w:rsidR="007B2369" w:rsidRDefault="00830F9C">
            <w:pPr>
              <w:jc w:val="both"/>
              <w:rPr>
                <w:ins w:id="870" w:author="ASUSTeK-Xinra" w:date="2021-10-08T17:19:00Z"/>
                <w:rFonts w:eastAsiaTheme="minorEastAsia"/>
                <w:lang w:eastAsia="zh-CN"/>
              </w:rPr>
            </w:pPr>
            <w:ins w:id="871"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7B2369" w14:paraId="6A01C815" w14:textId="77777777" w:rsidTr="00E31F0C">
        <w:trPr>
          <w:ins w:id="872" w:author="Jianming Wu" w:date="2021-10-09T17:08:00Z"/>
        </w:trPr>
        <w:tc>
          <w:tcPr>
            <w:tcW w:w="1546" w:type="dxa"/>
          </w:tcPr>
          <w:p w14:paraId="11721C18" w14:textId="77777777" w:rsidR="007B2369" w:rsidRDefault="00830F9C">
            <w:pPr>
              <w:jc w:val="both"/>
              <w:rPr>
                <w:ins w:id="873" w:author="Jianming Wu" w:date="2021-10-09T17:08:00Z"/>
                <w:rFonts w:eastAsia="PMingLiU"/>
                <w:lang w:eastAsia="zh-TW"/>
              </w:rPr>
            </w:pPr>
            <w:ins w:id="874" w:author="Jianming Wu" w:date="2021-10-09T17:09:00Z">
              <w:r>
                <w:rPr>
                  <w:rFonts w:hint="eastAsia"/>
                  <w:lang w:eastAsia="zh-CN"/>
                </w:rPr>
                <w:t>vivo</w:t>
              </w:r>
            </w:ins>
          </w:p>
        </w:tc>
        <w:tc>
          <w:tcPr>
            <w:tcW w:w="1951" w:type="dxa"/>
          </w:tcPr>
          <w:p w14:paraId="61AC9245" w14:textId="77777777" w:rsidR="007B2369" w:rsidRDefault="007B2369">
            <w:pPr>
              <w:jc w:val="both"/>
              <w:rPr>
                <w:ins w:id="875" w:author="Jianming Wu" w:date="2021-10-09T17:08:00Z"/>
                <w:rFonts w:eastAsia="PMingLiU"/>
                <w:lang w:eastAsia="zh-TW"/>
              </w:rPr>
            </w:pPr>
          </w:p>
        </w:tc>
        <w:tc>
          <w:tcPr>
            <w:tcW w:w="6023" w:type="dxa"/>
          </w:tcPr>
          <w:p w14:paraId="34743AD5" w14:textId="77777777" w:rsidR="007B2369" w:rsidRDefault="00830F9C">
            <w:pPr>
              <w:jc w:val="both"/>
              <w:rPr>
                <w:ins w:id="876" w:author="Jianming Wu" w:date="2021-10-09T17:08:00Z"/>
                <w:rFonts w:eastAsia="PMingLiU"/>
                <w:lang w:eastAsia="zh-TW"/>
              </w:rPr>
            </w:pPr>
            <w:ins w:id="877" w:author="Jianming Wu" w:date="2021-10-09T17:09:00Z">
              <w:r>
                <w:rPr>
                  <w:rFonts w:hint="eastAsia"/>
                  <w:lang w:eastAsia="zh-CN"/>
                </w:rPr>
                <w:t>Wait for LS response from RAN1.</w:t>
              </w:r>
            </w:ins>
          </w:p>
        </w:tc>
      </w:tr>
      <w:tr w:rsidR="007B2369" w14:paraId="71829AE0" w14:textId="77777777" w:rsidTr="00E31F0C">
        <w:trPr>
          <w:ins w:id="878" w:author="Huawei" w:date="2021-10-11T11:44:00Z"/>
        </w:trPr>
        <w:tc>
          <w:tcPr>
            <w:tcW w:w="1546" w:type="dxa"/>
          </w:tcPr>
          <w:p w14:paraId="6165AB23" w14:textId="77777777" w:rsidR="007B2369" w:rsidRDefault="00830F9C">
            <w:pPr>
              <w:jc w:val="both"/>
              <w:rPr>
                <w:ins w:id="879" w:author="Huawei" w:date="2021-10-11T11:44:00Z"/>
                <w:rFonts w:eastAsia="Malgun Gothic"/>
                <w:lang w:eastAsia="ko-KR"/>
              </w:rPr>
            </w:pPr>
            <w:ins w:id="880" w:author="Huawei" w:date="2021-10-11T11:44:00Z">
              <w:r>
                <w:rPr>
                  <w:rFonts w:eastAsia="Malgun Gothic" w:hint="eastAsia"/>
                  <w:lang w:eastAsia="ko-KR"/>
                </w:rPr>
                <w:t>Huawei, HiSilicon</w:t>
              </w:r>
            </w:ins>
          </w:p>
        </w:tc>
        <w:tc>
          <w:tcPr>
            <w:tcW w:w="1951" w:type="dxa"/>
          </w:tcPr>
          <w:p w14:paraId="146351EE" w14:textId="77777777" w:rsidR="007B2369" w:rsidRDefault="00830F9C">
            <w:pPr>
              <w:jc w:val="both"/>
              <w:rPr>
                <w:ins w:id="881" w:author="Huawei" w:date="2021-10-11T11:44:00Z"/>
                <w:rFonts w:eastAsia="Malgun Gothic"/>
                <w:lang w:eastAsia="ko-KR"/>
              </w:rPr>
            </w:pPr>
            <w:ins w:id="882" w:author="Huawei" w:date="2021-10-11T11:44:00Z">
              <w:r>
                <w:rPr>
                  <w:rFonts w:eastAsia="Malgun Gothic"/>
                  <w:lang w:eastAsia="ko-KR"/>
                </w:rPr>
                <w:t>There is</w:t>
              </w:r>
            </w:ins>
          </w:p>
        </w:tc>
        <w:tc>
          <w:tcPr>
            <w:tcW w:w="6023" w:type="dxa"/>
          </w:tcPr>
          <w:p w14:paraId="414AE6BC" w14:textId="2FC8C75E" w:rsidR="007B2369" w:rsidRDefault="00830F9C">
            <w:pPr>
              <w:jc w:val="both"/>
              <w:rPr>
                <w:ins w:id="883" w:author="Huawei" w:date="2021-10-11T11:44:00Z"/>
                <w:rFonts w:eastAsiaTheme="minorEastAsia"/>
                <w:lang w:eastAsia="zh-CN"/>
              </w:rPr>
            </w:pPr>
            <w:ins w:id="884" w:author="Huawei" w:date="2021-10-11T11:44:00Z">
              <w:r>
                <w:rPr>
                  <w:lang w:eastAsia="zh-CN"/>
                </w:rPr>
                <w:t xml:space="preserve">See the answer to </w:t>
              </w:r>
              <w:r>
                <w:rPr>
                  <w:rFonts w:hint="eastAsia"/>
                  <w:lang w:eastAsia="zh-CN"/>
                </w:rPr>
                <w:t xml:space="preserve">Question </w:t>
              </w:r>
              <w:r>
                <w:rPr>
                  <w:lang w:eastAsia="zh-CN"/>
                </w:rPr>
                <w:fldChar w:fldCharType="begin"/>
              </w:r>
              <w:r>
                <w:rPr>
                  <w:lang w:eastAsia="zh-CN"/>
                </w:rPr>
                <w:instrText xml:space="preserve"> </w:instrText>
              </w:r>
              <w:r>
                <w:rPr>
                  <w:rFonts w:hint="eastAsia"/>
                  <w:lang w:eastAsia="zh-CN"/>
                </w:rPr>
                <w:instrText>REF _Ref82694177 \r \h</w:instrText>
              </w:r>
              <w:r>
                <w:rPr>
                  <w:lang w:eastAsia="zh-CN"/>
                </w:rPr>
                <w:instrText xml:space="preserve">  \* MERGEFORMAT </w:instrText>
              </w:r>
            </w:ins>
            <w:r>
              <w:rPr>
                <w:lang w:eastAsia="zh-CN"/>
              </w:rPr>
            </w:r>
            <w:ins w:id="885" w:author="Huawei" w:date="2021-10-11T11:44:00Z">
              <w:r>
                <w:rPr>
                  <w:lang w:eastAsia="zh-CN"/>
                </w:rPr>
                <w:fldChar w:fldCharType="separate"/>
              </w:r>
            </w:ins>
            <w:ins w:id="886" w:author="Intel-AA" w:date="2021-10-12T14:04:00Z">
              <w:r w:rsidR="000C74B2">
                <w:rPr>
                  <w:lang w:eastAsia="zh-CN"/>
                </w:rPr>
                <w:t>4.2</w:t>
              </w:r>
            </w:ins>
            <w:ins w:id="887" w:author="Huawei" w:date="2021-10-11T11:44:00Z">
              <w:r>
                <w:rPr>
                  <w:lang w:eastAsia="zh-CN"/>
                </w:rPr>
                <w:fldChar w:fldCharType="end"/>
              </w:r>
              <w:r>
                <w:rPr>
                  <w:rFonts w:hint="eastAsia"/>
                  <w:lang w:eastAsia="zh-CN"/>
                </w:rPr>
                <w:t>-2</w:t>
              </w:r>
            </w:ins>
          </w:p>
        </w:tc>
      </w:tr>
      <w:tr w:rsidR="007B2369" w14:paraId="07F50B7C" w14:textId="77777777" w:rsidTr="00E31F0C">
        <w:trPr>
          <w:ins w:id="888" w:author="Sharp (Chongming)" w:date="2021-10-12T11:17:00Z"/>
        </w:trPr>
        <w:tc>
          <w:tcPr>
            <w:tcW w:w="1546" w:type="dxa"/>
          </w:tcPr>
          <w:p w14:paraId="3A7C88BF" w14:textId="77777777" w:rsidR="007B2369" w:rsidRDefault="00830F9C">
            <w:pPr>
              <w:jc w:val="both"/>
              <w:rPr>
                <w:ins w:id="889" w:author="Sharp (Chongming)" w:date="2021-10-12T11:17:00Z"/>
                <w:rFonts w:eastAsia="Malgun Gothic"/>
                <w:lang w:eastAsia="ko-KR"/>
              </w:rPr>
            </w:pPr>
            <w:ins w:id="890"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5696ED83" w14:textId="77777777" w:rsidR="007B2369" w:rsidRDefault="00830F9C">
            <w:pPr>
              <w:jc w:val="both"/>
              <w:rPr>
                <w:ins w:id="891" w:author="Sharp (Chongming)" w:date="2021-10-12T11:17:00Z"/>
                <w:rFonts w:eastAsia="Malgun Gothic"/>
                <w:lang w:eastAsia="ko-KR"/>
              </w:rPr>
            </w:pPr>
            <w:ins w:id="892"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722AA88" w14:textId="77777777" w:rsidR="007B2369" w:rsidRDefault="00830F9C">
            <w:pPr>
              <w:jc w:val="both"/>
              <w:rPr>
                <w:ins w:id="893" w:author="Sharp (Chongming)" w:date="2021-10-12T11:17:00Z"/>
                <w:lang w:eastAsia="zh-CN"/>
              </w:rPr>
            </w:pPr>
            <w:ins w:id="894"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7B2369" w14:paraId="4F479085" w14:textId="77777777" w:rsidTr="00E31F0C">
        <w:trPr>
          <w:ins w:id="895" w:author="MediaTek (Guanyu)" w:date="2021-10-12T14:56:00Z"/>
        </w:trPr>
        <w:tc>
          <w:tcPr>
            <w:tcW w:w="1546" w:type="dxa"/>
          </w:tcPr>
          <w:p w14:paraId="5EC6530F" w14:textId="77777777" w:rsidR="007B2369" w:rsidRDefault="00830F9C">
            <w:pPr>
              <w:jc w:val="both"/>
              <w:rPr>
                <w:ins w:id="896" w:author="MediaTek (Guanyu)" w:date="2021-10-12T14:56:00Z"/>
                <w:rFonts w:eastAsiaTheme="minorEastAsia"/>
                <w:lang w:eastAsia="zh-CN"/>
              </w:rPr>
            </w:pPr>
            <w:ins w:id="897" w:author="MediaTek (Guanyu)" w:date="2021-10-12T14:56:00Z">
              <w:r>
                <w:rPr>
                  <w:rFonts w:eastAsiaTheme="minorEastAsia"/>
                  <w:lang w:eastAsia="zh-CN"/>
                </w:rPr>
                <w:t>MediaTek</w:t>
              </w:r>
            </w:ins>
          </w:p>
        </w:tc>
        <w:tc>
          <w:tcPr>
            <w:tcW w:w="1951" w:type="dxa"/>
          </w:tcPr>
          <w:p w14:paraId="796D5D6F" w14:textId="77777777" w:rsidR="007B2369" w:rsidRDefault="00830F9C">
            <w:pPr>
              <w:jc w:val="both"/>
              <w:rPr>
                <w:ins w:id="898" w:author="MediaTek (Guanyu)" w:date="2021-10-12T14:56:00Z"/>
                <w:rFonts w:eastAsiaTheme="minorEastAsia"/>
                <w:lang w:eastAsia="zh-CN"/>
              </w:rPr>
            </w:pPr>
            <w:ins w:id="899" w:author="MediaTek (Guanyu)" w:date="2021-10-12T14:56:00Z">
              <w:r>
                <w:rPr>
                  <w:rFonts w:eastAsiaTheme="minorEastAsia"/>
                  <w:lang w:eastAsia="zh-CN"/>
                </w:rPr>
                <w:t>Comment</w:t>
              </w:r>
            </w:ins>
          </w:p>
        </w:tc>
        <w:tc>
          <w:tcPr>
            <w:tcW w:w="6023" w:type="dxa"/>
          </w:tcPr>
          <w:p w14:paraId="73A6563E" w14:textId="77777777" w:rsidR="007B2369" w:rsidRDefault="00830F9C">
            <w:pPr>
              <w:jc w:val="both"/>
              <w:rPr>
                <w:ins w:id="900" w:author="MediaTek (Guanyu)" w:date="2021-10-12T14:56:00Z"/>
                <w:rFonts w:eastAsia="PMingLiU"/>
                <w:lang w:eastAsia="zh-TW"/>
              </w:rPr>
            </w:pPr>
            <w:ins w:id="901" w:author="MediaTek (Guanyu)" w:date="2021-10-12T14:57:00Z">
              <w:r>
                <w:rPr>
                  <w:rFonts w:eastAsia="PMingLiU"/>
                  <w:lang w:eastAsia="zh-TW"/>
                </w:rPr>
                <w:t>Wait for RAN1’s LS reply.</w:t>
              </w:r>
            </w:ins>
          </w:p>
        </w:tc>
      </w:tr>
      <w:tr w:rsidR="007B2369" w14:paraId="3AA19321" w14:textId="77777777" w:rsidTr="00E31F0C">
        <w:trPr>
          <w:ins w:id="902" w:author="ZTE" w:date="2021-10-12T18:30:00Z"/>
        </w:trPr>
        <w:tc>
          <w:tcPr>
            <w:tcW w:w="1546" w:type="dxa"/>
          </w:tcPr>
          <w:p w14:paraId="07800BDF" w14:textId="77777777" w:rsidR="007B2369" w:rsidRDefault="00830F9C">
            <w:pPr>
              <w:jc w:val="both"/>
              <w:rPr>
                <w:ins w:id="903" w:author="ZTE" w:date="2021-10-12T18:30:00Z"/>
                <w:rFonts w:eastAsiaTheme="minorEastAsia"/>
                <w:lang w:eastAsia="zh-CN"/>
              </w:rPr>
            </w:pPr>
            <w:ins w:id="904"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905" w:author="ZTE" w:date="2021-10-12T18:30:00Z"/>
                <w:rFonts w:eastAsiaTheme="minorEastAsia"/>
                <w:lang w:eastAsia="zh-CN"/>
              </w:rPr>
            </w:pPr>
            <w:ins w:id="906" w:author="ZTE" w:date="2021-10-12T18:40:00Z">
              <w:r>
                <w:rPr>
                  <w:rFonts w:eastAsiaTheme="minorEastAsia"/>
                  <w:lang w:eastAsia="zh-CN"/>
                </w:rPr>
                <w:t>Comment</w:t>
              </w:r>
            </w:ins>
          </w:p>
        </w:tc>
        <w:tc>
          <w:tcPr>
            <w:tcW w:w="6023" w:type="dxa"/>
          </w:tcPr>
          <w:p w14:paraId="73F93635" w14:textId="77777777" w:rsidR="007B2369" w:rsidRDefault="00830F9C">
            <w:pPr>
              <w:jc w:val="both"/>
              <w:rPr>
                <w:ins w:id="907" w:author="ZTE" w:date="2021-10-12T18:30:00Z"/>
                <w:rFonts w:eastAsia="PMingLiU"/>
                <w:lang w:eastAsia="zh-TW"/>
              </w:rPr>
            </w:pPr>
            <w:ins w:id="908" w:author="ZTE" w:date="2021-10-12T18:40:00Z">
              <w:r>
                <w:rPr>
                  <w:rFonts w:hint="eastAsia"/>
                  <w:lang w:eastAsia="zh-CN"/>
                </w:rPr>
                <w:t xml:space="preserve">We can wait for </w:t>
              </w:r>
              <w:r>
                <w:rPr>
                  <w:rFonts w:eastAsia="PMingLiU" w:hint="eastAsia"/>
                  <w:lang w:eastAsia="zh-TW"/>
                </w:rPr>
                <w:t>RAN1</w:t>
              </w:r>
              <w:r>
                <w:rPr>
                  <w:rFonts w:eastAsia="PMingLiU"/>
                  <w:lang w:eastAsia="zh-TW"/>
                </w:rPr>
                <w:t>’s reply</w:t>
              </w:r>
              <w:r>
                <w:rPr>
                  <w:rFonts w:hint="eastAsia"/>
                  <w:lang w:eastAsia="zh-CN"/>
                </w:rPr>
                <w:t>.</w:t>
              </w:r>
            </w:ins>
          </w:p>
        </w:tc>
      </w:tr>
      <w:tr w:rsidR="007D2A5A" w14:paraId="0A1DD37F" w14:textId="77777777" w:rsidTr="00E31F0C">
        <w:trPr>
          <w:ins w:id="909" w:author="Intel-AA" w:date="2021-10-12T14:05:00Z"/>
        </w:trPr>
        <w:tc>
          <w:tcPr>
            <w:tcW w:w="1546" w:type="dxa"/>
          </w:tcPr>
          <w:p w14:paraId="67563141" w14:textId="4ADC556F" w:rsidR="007D2A5A" w:rsidRDefault="007D2A5A">
            <w:pPr>
              <w:jc w:val="both"/>
              <w:rPr>
                <w:ins w:id="910" w:author="Intel-AA" w:date="2021-10-12T14:05:00Z"/>
                <w:rFonts w:eastAsiaTheme="minorEastAsia"/>
                <w:lang w:eastAsia="zh-CN"/>
              </w:rPr>
            </w:pPr>
            <w:ins w:id="911" w:author="Intel-AA" w:date="2021-10-12T14:05:00Z">
              <w:r>
                <w:rPr>
                  <w:rFonts w:eastAsiaTheme="minorEastAsia"/>
                  <w:lang w:eastAsia="zh-CN"/>
                </w:rPr>
                <w:t>Intel</w:t>
              </w:r>
            </w:ins>
          </w:p>
        </w:tc>
        <w:tc>
          <w:tcPr>
            <w:tcW w:w="1951" w:type="dxa"/>
          </w:tcPr>
          <w:p w14:paraId="70AC8305" w14:textId="77777777" w:rsidR="007D2A5A" w:rsidRDefault="007D2A5A">
            <w:pPr>
              <w:jc w:val="both"/>
              <w:rPr>
                <w:ins w:id="912" w:author="Intel-AA" w:date="2021-10-12T14:05:00Z"/>
                <w:rFonts w:eastAsiaTheme="minorEastAsia"/>
                <w:lang w:eastAsia="zh-CN"/>
              </w:rPr>
            </w:pPr>
          </w:p>
        </w:tc>
        <w:tc>
          <w:tcPr>
            <w:tcW w:w="6023" w:type="dxa"/>
          </w:tcPr>
          <w:p w14:paraId="252B530D" w14:textId="10B951C8" w:rsidR="007D2A5A" w:rsidRDefault="007D2A5A">
            <w:pPr>
              <w:jc w:val="both"/>
              <w:rPr>
                <w:ins w:id="913" w:author="Intel-AA" w:date="2021-10-12T14:05:00Z"/>
                <w:lang w:eastAsia="zh-CN"/>
              </w:rPr>
            </w:pPr>
            <w:ins w:id="914" w:author="Intel-AA" w:date="2021-10-12T14:05:00Z">
              <w:r>
                <w:rPr>
                  <w:lang w:eastAsia="zh-CN"/>
                </w:rPr>
                <w:t>Ok to wait for RAN1 response</w:t>
              </w:r>
            </w:ins>
          </w:p>
        </w:tc>
      </w:tr>
      <w:tr w:rsidR="00E114D9" w14:paraId="0E48AF55" w14:textId="77777777" w:rsidTr="00E31F0C">
        <w:trPr>
          <w:ins w:id="915" w:author="NEC" w:date="2021-10-13T20:27:00Z"/>
        </w:trPr>
        <w:tc>
          <w:tcPr>
            <w:tcW w:w="1546" w:type="dxa"/>
          </w:tcPr>
          <w:p w14:paraId="6CABEF64" w14:textId="41F10563" w:rsidR="00E114D9" w:rsidRDefault="00E114D9" w:rsidP="00E114D9">
            <w:pPr>
              <w:jc w:val="both"/>
              <w:rPr>
                <w:ins w:id="916" w:author="NEC" w:date="2021-10-13T20:27:00Z"/>
                <w:rFonts w:eastAsiaTheme="minorEastAsia"/>
                <w:lang w:eastAsia="zh-CN"/>
              </w:rPr>
            </w:pPr>
            <w:ins w:id="917" w:author="NEC" w:date="2021-10-13T20:27:00Z">
              <w:r>
                <w:rPr>
                  <w:rFonts w:hint="eastAsia"/>
                </w:rPr>
                <w:t>NEC</w:t>
              </w:r>
            </w:ins>
          </w:p>
        </w:tc>
        <w:tc>
          <w:tcPr>
            <w:tcW w:w="1951" w:type="dxa"/>
          </w:tcPr>
          <w:p w14:paraId="1B0BB90E" w14:textId="56688D17" w:rsidR="00E114D9" w:rsidRDefault="00E114D9" w:rsidP="00E114D9">
            <w:pPr>
              <w:jc w:val="both"/>
              <w:rPr>
                <w:ins w:id="918" w:author="NEC" w:date="2021-10-13T20:27:00Z"/>
                <w:rFonts w:eastAsiaTheme="minorEastAsia"/>
                <w:lang w:eastAsia="zh-CN"/>
              </w:rPr>
            </w:pPr>
            <w:ins w:id="919" w:author="NEC" w:date="2021-10-13T20:27:00Z">
              <w:r>
                <w:rPr>
                  <w:rFonts w:eastAsia="Malgun Gothic"/>
                  <w:lang w:eastAsia="ko-KR"/>
                </w:rPr>
                <w:t>comment</w:t>
              </w:r>
            </w:ins>
          </w:p>
        </w:tc>
        <w:tc>
          <w:tcPr>
            <w:tcW w:w="6023" w:type="dxa"/>
          </w:tcPr>
          <w:p w14:paraId="2BC70CF4" w14:textId="03F99B4D" w:rsidR="00E114D9" w:rsidRDefault="00E114D9" w:rsidP="00E114D9">
            <w:pPr>
              <w:jc w:val="both"/>
              <w:rPr>
                <w:ins w:id="920" w:author="NEC" w:date="2021-10-13T20:27:00Z"/>
                <w:lang w:eastAsia="zh-CN"/>
              </w:rPr>
            </w:pPr>
            <w:ins w:id="921" w:author="NEC" w:date="2021-10-13T20:27: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4815A8" w14:paraId="3D7E8739" w14:textId="77777777" w:rsidTr="00E31F0C">
        <w:trPr>
          <w:ins w:id="922" w:author="Shubhangi Bhadauria" w:date="2021-10-13T14:11:00Z"/>
        </w:trPr>
        <w:tc>
          <w:tcPr>
            <w:tcW w:w="1546" w:type="dxa"/>
          </w:tcPr>
          <w:p w14:paraId="268F0F3C" w14:textId="3A787DB1" w:rsidR="004815A8" w:rsidRDefault="004815A8" w:rsidP="004815A8">
            <w:pPr>
              <w:jc w:val="both"/>
              <w:rPr>
                <w:ins w:id="923" w:author="Shubhangi Bhadauria" w:date="2021-10-13T14:11:00Z"/>
              </w:rPr>
            </w:pPr>
            <w:ins w:id="924" w:author="Shubhangi Bhadauria" w:date="2021-10-13T14:12:00Z">
              <w:r>
                <w:rPr>
                  <w:rFonts w:eastAsia="Malgun Gothic"/>
                  <w:lang w:eastAsia="ko-KR"/>
                </w:rPr>
                <w:t>Fraunhofer</w:t>
              </w:r>
            </w:ins>
          </w:p>
        </w:tc>
        <w:tc>
          <w:tcPr>
            <w:tcW w:w="1951" w:type="dxa"/>
          </w:tcPr>
          <w:p w14:paraId="59483940" w14:textId="3B7AC28C" w:rsidR="004815A8" w:rsidRDefault="004815A8" w:rsidP="004815A8">
            <w:pPr>
              <w:jc w:val="both"/>
              <w:rPr>
                <w:ins w:id="925" w:author="Shubhangi Bhadauria" w:date="2021-10-13T14:11:00Z"/>
                <w:rFonts w:eastAsia="Malgun Gothic"/>
                <w:lang w:eastAsia="ko-KR"/>
              </w:rPr>
            </w:pPr>
            <w:ins w:id="926" w:author="Shubhangi Bhadauria" w:date="2021-10-13T14:12:00Z">
              <w:r>
                <w:rPr>
                  <w:rFonts w:eastAsia="Malgun Gothic"/>
                  <w:lang w:eastAsia="ko-KR"/>
                </w:rPr>
                <w:t>Comment</w:t>
              </w:r>
            </w:ins>
          </w:p>
        </w:tc>
        <w:tc>
          <w:tcPr>
            <w:tcW w:w="6023" w:type="dxa"/>
          </w:tcPr>
          <w:p w14:paraId="42C93EE4" w14:textId="6F864721" w:rsidR="004815A8" w:rsidRDefault="004815A8" w:rsidP="004815A8">
            <w:pPr>
              <w:jc w:val="both"/>
              <w:rPr>
                <w:ins w:id="927" w:author="Shubhangi Bhadauria" w:date="2021-10-13T14:11:00Z"/>
                <w:rFonts w:eastAsiaTheme="minorEastAsia"/>
                <w:lang w:eastAsia="zh-CN"/>
              </w:rPr>
            </w:pPr>
            <w:ins w:id="928" w:author="Shubhangi Bhadauria" w:date="2021-10-13T14:12:00Z">
              <w:r>
                <w:rPr>
                  <w:rFonts w:eastAsiaTheme="minorEastAsia"/>
                  <w:lang w:eastAsia="zh-CN"/>
                </w:rPr>
                <w:t xml:space="preserve">The discussion would depend on the response of RAN1 to the LS. </w:t>
              </w:r>
            </w:ins>
          </w:p>
        </w:tc>
      </w:tr>
      <w:tr w:rsidR="00C649B7" w14:paraId="1662A311" w14:textId="77777777" w:rsidTr="00E31F0C">
        <w:trPr>
          <w:ins w:id="929" w:author="Panzner, Berthold (Nokia - DE/Munich)" w:date="2021-10-13T16:11:00Z"/>
        </w:trPr>
        <w:tc>
          <w:tcPr>
            <w:tcW w:w="1546" w:type="dxa"/>
          </w:tcPr>
          <w:p w14:paraId="741861D6" w14:textId="38C6BF42" w:rsidR="00C649B7" w:rsidRDefault="00C649B7" w:rsidP="004815A8">
            <w:pPr>
              <w:jc w:val="both"/>
              <w:rPr>
                <w:ins w:id="930" w:author="Panzner, Berthold (Nokia - DE/Munich)" w:date="2021-10-13T16:11:00Z"/>
                <w:rFonts w:eastAsia="Malgun Gothic"/>
                <w:lang w:eastAsia="ko-KR"/>
              </w:rPr>
            </w:pPr>
            <w:ins w:id="931" w:author="Panzner, Berthold (Nokia - DE/Munich)" w:date="2021-10-13T16:11:00Z">
              <w:r>
                <w:rPr>
                  <w:rFonts w:eastAsia="Malgun Gothic"/>
                  <w:lang w:eastAsia="ko-KR"/>
                </w:rPr>
                <w:t>Nokia</w:t>
              </w:r>
            </w:ins>
          </w:p>
        </w:tc>
        <w:tc>
          <w:tcPr>
            <w:tcW w:w="1951" w:type="dxa"/>
          </w:tcPr>
          <w:p w14:paraId="666E493F" w14:textId="77777777" w:rsidR="00C649B7" w:rsidRDefault="00C649B7" w:rsidP="004815A8">
            <w:pPr>
              <w:jc w:val="both"/>
              <w:rPr>
                <w:ins w:id="932" w:author="Panzner, Berthold (Nokia - DE/Munich)" w:date="2021-10-13T16:11:00Z"/>
                <w:rFonts w:eastAsia="Malgun Gothic"/>
                <w:lang w:eastAsia="ko-KR"/>
              </w:rPr>
            </w:pPr>
          </w:p>
        </w:tc>
        <w:tc>
          <w:tcPr>
            <w:tcW w:w="6023" w:type="dxa"/>
          </w:tcPr>
          <w:p w14:paraId="2FFCF57E" w14:textId="48AA65BD" w:rsidR="00C649B7" w:rsidRDefault="00C649B7" w:rsidP="004815A8">
            <w:pPr>
              <w:jc w:val="both"/>
              <w:rPr>
                <w:ins w:id="933" w:author="Panzner, Berthold (Nokia - DE/Munich)" w:date="2021-10-13T16:11:00Z"/>
                <w:rFonts w:eastAsiaTheme="minorEastAsia"/>
                <w:lang w:eastAsia="zh-CN"/>
              </w:rPr>
            </w:pPr>
            <w:ins w:id="934" w:author="Panzner, Berthold (Nokia - DE/Munich)" w:date="2021-10-13T16:11:00Z">
              <w:r>
                <w:rPr>
                  <w:rFonts w:eastAsiaTheme="minorEastAsia"/>
                  <w:lang w:eastAsia="zh-CN"/>
                </w:rPr>
                <w:t>Agree with majority to wait for RAN1</w:t>
              </w:r>
            </w:ins>
          </w:p>
        </w:tc>
      </w:tr>
      <w:tr w:rsidR="00EB37FC" w14:paraId="5340E5FD" w14:textId="77777777" w:rsidTr="00E31F0C">
        <w:trPr>
          <w:ins w:id="935" w:author="Qualcomm" w:date="2021-10-13T12:17:00Z"/>
        </w:trPr>
        <w:tc>
          <w:tcPr>
            <w:tcW w:w="1546" w:type="dxa"/>
          </w:tcPr>
          <w:p w14:paraId="2014A1EB" w14:textId="4D95BB6B" w:rsidR="00EB37FC" w:rsidRDefault="00EB37FC" w:rsidP="00EB37FC">
            <w:pPr>
              <w:jc w:val="both"/>
              <w:rPr>
                <w:ins w:id="936" w:author="Qualcomm" w:date="2021-10-13T12:17:00Z"/>
                <w:rFonts w:eastAsia="Malgun Gothic"/>
                <w:lang w:eastAsia="ko-KR"/>
              </w:rPr>
            </w:pPr>
            <w:ins w:id="937" w:author="Qualcomm" w:date="2021-10-13T12:17:00Z">
              <w:r>
                <w:rPr>
                  <w:rFonts w:eastAsia="Malgun Gothic"/>
                  <w:lang w:eastAsia="ko-KR"/>
                </w:rPr>
                <w:t>Qualcomm</w:t>
              </w:r>
            </w:ins>
          </w:p>
        </w:tc>
        <w:tc>
          <w:tcPr>
            <w:tcW w:w="1951" w:type="dxa"/>
          </w:tcPr>
          <w:p w14:paraId="52946F90" w14:textId="0443E366" w:rsidR="00EB37FC" w:rsidRDefault="00EB37FC" w:rsidP="00EB37FC">
            <w:pPr>
              <w:jc w:val="both"/>
              <w:rPr>
                <w:ins w:id="938" w:author="Qualcomm" w:date="2021-10-13T12:17:00Z"/>
                <w:rFonts w:eastAsia="Malgun Gothic"/>
                <w:lang w:eastAsia="ko-KR"/>
              </w:rPr>
            </w:pPr>
            <w:ins w:id="939" w:author="Qualcomm" w:date="2021-10-13T12:17:00Z">
              <w:r>
                <w:rPr>
                  <w:rFonts w:eastAsia="Malgun Gothic"/>
                  <w:lang w:eastAsia="ko-KR"/>
                </w:rPr>
                <w:t>Comment</w:t>
              </w:r>
            </w:ins>
          </w:p>
        </w:tc>
        <w:tc>
          <w:tcPr>
            <w:tcW w:w="6023" w:type="dxa"/>
          </w:tcPr>
          <w:p w14:paraId="2388D42F" w14:textId="3B776645" w:rsidR="00EB37FC" w:rsidRDefault="00EB37FC" w:rsidP="00EB37FC">
            <w:pPr>
              <w:jc w:val="both"/>
              <w:rPr>
                <w:ins w:id="940" w:author="Qualcomm" w:date="2021-10-13T12:17:00Z"/>
                <w:rFonts w:eastAsiaTheme="minorEastAsia"/>
                <w:lang w:eastAsia="zh-CN"/>
              </w:rPr>
            </w:pPr>
            <w:ins w:id="941" w:author="Qualcomm" w:date="2021-10-13T12:17:00Z">
              <w:r>
                <w:rPr>
                  <w:rFonts w:eastAsiaTheme="minorEastAsia"/>
                  <w:lang w:eastAsia="zh-CN"/>
                </w:rPr>
                <w:t>Wait for RAN1’s LS, e.g., if the resource candidates are selected within the active time or not.</w:t>
              </w:r>
            </w:ins>
          </w:p>
        </w:tc>
      </w:tr>
      <w:tr w:rsidR="00882D98" w14:paraId="0137D559" w14:textId="77777777" w:rsidTr="00E31F0C">
        <w:trPr>
          <w:ins w:id="942" w:author="Apple - Zhibin Wu" w:date="2021-10-13T10:40:00Z"/>
        </w:trPr>
        <w:tc>
          <w:tcPr>
            <w:tcW w:w="1546" w:type="dxa"/>
          </w:tcPr>
          <w:p w14:paraId="12018AAF" w14:textId="7FBE1FC3" w:rsidR="00882D98" w:rsidRDefault="00882D98" w:rsidP="00882D98">
            <w:pPr>
              <w:jc w:val="both"/>
              <w:rPr>
                <w:ins w:id="943" w:author="Apple - Zhibin Wu" w:date="2021-10-13T10:40:00Z"/>
                <w:rFonts w:eastAsia="Malgun Gothic"/>
                <w:lang w:eastAsia="ko-KR"/>
              </w:rPr>
            </w:pPr>
            <w:ins w:id="944" w:author="Apple - Zhibin Wu" w:date="2021-10-13T10:40:00Z">
              <w:r>
                <w:rPr>
                  <w:rFonts w:eastAsiaTheme="minorEastAsia"/>
                  <w:lang w:eastAsia="zh-CN"/>
                </w:rPr>
                <w:t>Apple</w:t>
              </w:r>
            </w:ins>
          </w:p>
        </w:tc>
        <w:tc>
          <w:tcPr>
            <w:tcW w:w="1951" w:type="dxa"/>
          </w:tcPr>
          <w:p w14:paraId="60320C20" w14:textId="60A63B48" w:rsidR="00882D98" w:rsidRDefault="00882D98" w:rsidP="00882D98">
            <w:pPr>
              <w:jc w:val="both"/>
              <w:rPr>
                <w:ins w:id="945" w:author="Apple - Zhibin Wu" w:date="2021-10-13T10:40:00Z"/>
                <w:rFonts w:eastAsia="Malgun Gothic"/>
                <w:lang w:eastAsia="ko-KR"/>
              </w:rPr>
            </w:pPr>
            <w:ins w:id="946" w:author="Apple - Zhibin Wu" w:date="2021-10-13T10:40:00Z">
              <w:r>
                <w:rPr>
                  <w:rFonts w:eastAsiaTheme="minorEastAsia"/>
                  <w:lang w:eastAsia="zh-CN"/>
                </w:rPr>
                <w:t>Yes. There is impact</w:t>
              </w:r>
            </w:ins>
          </w:p>
        </w:tc>
        <w:tc>
          <w:tcPr>
            <w:tcW w:w="6023" w:type="dxa"/>
          </w:tcPr>
          <w:p w14:paraId="7B081C6F" w14:textId="77777777" w:rsidR="00882D98" w:rsidRDefault="00882D98" w:rsidP="00882D98">
            <w:pPr>
              <w:jc w:val="both"/>
              <w:rPr>
                <w:ins w:id="947" w:author="Apple - Zhibin Wu" w:date="2021-10-13T10:40:00Z"/>
                <w:rFonts w:eastAsiaTheme="minorEastAsia"/>
                <w:lang w:eastAsia="zh-CN"/>
              </w:rPr>
            </w:pPr>
          </w:p>
        </w:tc>
      </w:tr>
      <w:tr w:rsidR="00E31F0C" w14:paraId="2684E440" w14:textId="77777777" w:rsidTr="00E31F0C">
        <w:trPr>
          <w:ins w:id="948" w:author="Lenovo (Jing)" w:date="2021-10-14T07:19:00Z"/>
        </w:trPr>
        <w:tc>
          <w:tcPr>
            <w:tcW w:w="1546" w:type="dxa"/>
          </w:tcPr>
          <w:p w14:paraId="4369A447" w14:textId="77777777" w:rsidR="00E31F0C" w:rsidRDefault="00E31F0C" w:rsidP="00FA246F">
            <w:pPr>
              <w:jc w:val="both"/>
              <w:rPr>
                <w:ins w:id="949" w:author="Lenovo (Jing)" w:date="2021-10-14T07:19:00Z"/>
                <w:rFonts w:eastAsiaTheme="minorEastAsia"/>
                <w:lang w:eastAsia="zh-CN"/>
              </w:rPr>
            </w:pPr>
            <w:ins w:id="950" w:author="Lenovo (Jing)" w:date="2021-10-14T07:19:00Z">
              <w:r>
                <w:rPr>
                  <w:rFonts w:eastAsiaTheme="minorEastAsia" w:hint="eastAsia"/>
                  <w:lang w:eastAsia="zh-CN"/>
                </w:rPr>
                <w:t>L</w:t>
              </w:r>
              <w:r>
                <w:rPr>
                  <w:rFonts w:eastAsiaTheme="minorEastAsia"/>
                  <w:lang w:eastAsia="zh-CN"/>
                </w:rPr>
                <w:t>enovo</w:t>
              </w:r>
            </w:ins>
          </w:p>
        </w:tc>
        <w:tc>
          <w:tcPr>
            <w:tcW w:w="1951" w:type="dxa"/>
          </w:tcPr>
          <w:p w14:paraId="46D022A4" w14:textId="77777777" w:rsidR="00E31F0C" w:rsidRDefault="00E31F0C" w:rsidP="00FA246F">
            <w:pPr>
              <w:jc w:val="both"/>
              <w:rPr>
                <w:ins w:id="951" w:author="Lenovo (Jing)" w:date="2021-10-14T07:19:00Z"/>
                <w:rFonts w:eastAsiaTheme="minorEastAsia"/>
                <w:lang w:eastAsia="zh-CN"/>
              </w:rPr>
            </w:pPr>
            <w:ins w:id="952" w:author="Lenovo (Jing)" w:date="2021-10-14T07:19:00Z">
              <w:r>
                <w:rPr>
                  <w:rFonts w:eastAsiaTheme="minorEastAsia" w:hint="eastAsia"/>
                  <w:lang w:eastAsia="zh-CN"/>
                </w:rPr>
                <w:t>C</w:t>
              </w:r>
              <w:r>
                <w:rPr>
                  <w:rFonts w:eastAsiaTheme="minorEastAsia"/>
                  <w:lang w:eastAsia="zh-CN"/>
                </w:rPr>
                <w:t>omments</w:t>
              </w:r>
            </w:ins>
          </w:p>
        </w:tc>
        <w:tc>
          <w:tcPr>
            <w:tcW w:w="6023" w:type="dxa"/>
          </w:tcPr>
          <w:p w14:paraId="39CDC82B" w14:textId="77777777" w:rsidR="00E31F0C" w:rsidRPr="00FA246F" w:rsidRDefault="00E31F0C" w:rsidP="00FA246F">
            <w:pPr>
              <w:jc w:val="both"/>
              <w:rPr>
                <w:ins w:id="953" w:author="Lenovo (Jing)" w:date="2021-10-14T07:19:00Z"/>
                <w:rFonts w:eastAsiaTheme="minorEastAsia"/>
                <w:lang w:eastAsia="zh-CN"/>
              </w:rPr>
            </w:pPr>
            <w:ins w:id="954" w:author="Lenovo (Jing)" w:date="2021-10-14T07:19:00Z">
              <w:r>
                <w:rPr>
                  <w:rFonts w:eastAsiaTheme="minorEastAsia"/>
                  <w:lang w:eastAsia="zh-CN"/>
                </w:rPr>
                <w:t>The specification impact need to be determined after RAN1’s reply</w:t>
              </w:r>
            </w:ins>
          </w:p>
        </w:tc>
      </w:tr>
      <w:tr w:rsidR="00EF07D1" w14:paraId="458B8DB5" w14:textId="77777777" w:rsidTr="00E31F0C">
        <w:trPr>
          <w:ins w:id="955" w:author="Spreadtrum Communications" w:date="2021-10-14T08:02:00Z"/>
        </w:trPr>
        <w:tc>
          <w:tcPr>
            <w:tcW w:w="1546" w:type="dxa"/>
          </w:tcPr>
          <w:p w14:paraId="23EC5666" w14:textId="56EE6A90" w:rsidR="00EF07D1" w:rsidRDefault="00EF07D1" w:rsidP="00EF07D1">
            <w:pPr>
              <w:jc w:val="both"/>
              <w:rPr>
                <w:ins w:id="956" w:author="Spreadtrum Communications" w:date="2021-10-14T08:02:00Z"/>
                <w:rFonts w:eastAsiaTheme="minorEastAsia" w:hint="eastAsia"/>
                <w:lang w:eastAsia="zh-CN"/>
              </w:rPr>
            </w:pPr>
            <w:ins w:id="957" w:author="Spreadtrum Communications" w:date="2021-10-14T08:02:00Z">
              <w:r>
                <w:rPr>
                  <w:rFonts w:eastAsiaTheme="minorEastAsia"/>
                  <w:lang w:eastAsia="zh-CN"/>
                </w:rPr>
                <w:t>Spreadtrum</w:t>
              </w:r>
            </w:ins>
          </w:p>
        </w:tc>
        <w:tc>
          <w:tcPr>
            <w:tcW w:w="1951" w:type="dxa"/>
          </w:tcPr>
          <w:p w14:paraId="3CBB4159" w14:textId="137B0390" w:rsidR="00EF07D1" w:rsidRDefault="00EF07D1" w:rsidP="00EF07D1">
            <w:pPr>
              <w:jc w:val="both"/>
              <w:rPr>
                <w:ins w:id="958" w:author="Spreadtrum Communications" w:date="2021-10-14T08:02:00Z"/>
                <w:rFonts w:eastAsiaTheme="minorEastAsia" w:hint="eastAsia"/>
                <w:lang w:eastAsia="zh-CN"/>
              </w:rPr>
            </w:pPr>
            <w:ins w:id="959" w:author="Spreadtrum Communications" w:date="2021-10-14T08:02:00Z">
              <w:r>
                <w:rPr>
                  <w:rFonts w:eastAsiaTheme="minorEastAsia"/>
                  <w:lang w:eastAsia="zh-CN"/>
                </w:rPr>
                <w:t>Comment</w:t>
              </w:r>
            </w:ins>
          </w:p>
        </w:tc>
        <w:tc>
          <w:tcPr>
            <w:tcW w:w="6023" w:type="dxa"/>
          </w:tcPr>
          <w:p w14:paraId="76C6D94E" w14:textId="71445857" w:rsidR="00EF07D1" w:rsidRDefault="00EF07D1" w:rsidP="00EF07D1">
            <w:pPr>
              <w:jc w:val="both"/>
              <w:rPr>
                <w:ins w:id="960" w:author="Spreadtrum Communications" w:date="2021-10-14T08:02:00Z"/>
                <w:rFonts w:eastAsiaTheme="minorEastAsia"/>
                <w:lang w:eastAsia="zh-CN"/>
              </w:rPr>
            </w:pPr>
            <w:ins w:id="961" w:author="Spreadtrum Communications" w:date="2021-10-14T08:02:00Z">
              <w:r>
                <w:rPr>
                  <w:rFonts w:eastAsia="PMingLiU"/>
                  <w:lang w:eastAsia="zh-TW"/>
                </w:rPr>
                <w:t>Wait for LS reply from RAN1.</w:t>
              </w:r>
            </w:ins>
          </w:p>
        </w:tc>
      </w:tr>
    </w:tbl>
    <w:p w14:paraId="639626D6" w14:textId="77777777" w:rsidR="007B2369" w:rsidRPr="00E31F0C"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2"/>
        <w:ind w:left="925" w:hangingChars="289" w:hanging="925"/>
        <w:rPr>
          <w:lang w:eastAsia="zh-CN"/>
        </w:rPr>
      </w:pPr>
      <w:bookmarkStart w:id="962" w:name="_Ref82087539"/>
      <w:r>
        <w:rPr>
          <w:rFonts w:hint="eastAsia"/>
          <w:lang w:eastAsia="zh-CN"/>
        </w:rPr>
        <w:t>W</w:t>
      </w:r>
      <w:r>
        <w:t>hat information is included in the assistance information from RX UE to TX UE</w:t>
      </w:r>
      <w:r>
        <w:rPr>
          <w:rFonts w:hint="eastAsia"/>
          <w:lang w:eastAsia="zh-CN"/>
        </w:rPr>
        <w:t>?</w:t>
      </w:r>
      <w:bookmarkEnd w:id="962"/>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963"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Up to Rx UE</w:t>
      </w:r>
      <w:r>
        <w:rPr>
          <w:rFonts w:eastAsia="宋体"/>
          <w:b/>
          <w:lang w:eastAsia="zh-CN"/>
        </w:rPr>
        <w:t>’</w:t>
      </w:r>
      <w:r>
        <w:rPr>
          <w:rFonts w:eastAsia="宋体" w:hint="eastAsia"/>
          <w:b/>
          <w:lang w:eastAsia="zh-CN"/>
        </w:rPr>
        <w:t>s implementation.</w:t>
      </w:r>
    </w:p>
    <w:p w14:paraId="03A5A405"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964"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2: It should consider </w:t>
      </w:r>
      <w:r>
        <w:rPr>
          <w:rFonts w:eastAsia="宋体"/>
          <w:b/>
          <w:lang w:eastAsia="zh-CN"/>
        </w:rPr>
        <w:t>TX UE’s traffic pattern</w:t>
      </w:r>
      <w:r>
        <w:rPr>
          <w:rFonts w:eastAsia="宋体" w:hint="eastAsia"/>
          <w:b/>
          <w:lang w:eastAsia="zh-CN"/>
        </w:rPr>
        <w:t>.</w:t>
      </w:r>
    </w:p>
    <w:p w14:paraId="04920F0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96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lastRenderedPageBreak/>
        <w:t>Option 3: It should consider the SL DRX configuration of the other PC5-S connections of this Rx UE.</w:t>
      </w:r>
    </w:p>
    <w:p w14:paraId="7256AC98"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96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4: It should consider the Uu DRX configuration of this Rx UE.</w:t>
      </w:r>
    </w:p>
    <w:tbl>
      <w:tblPr>
        <w:tblStyle w:val="af8"/>
        <w:tblW w:w="0" w:type="auto"/>
        <w:tblInd w:w="108" w:type="dxa"/>
        <w:tblLook w:val="04A0" w:firstRow="1" w:lastRow="0" w:firstColumn="1" w:lastColumn="0" w:noHBand="0" w:noVBand="1"/>
      </w:tblPr>
      <w:tblGrid>
        <w:gridCol w:w="1544"/>
        <w:gridCol w:w="1266"/>
        <w:gridCol w:w="6710"/>
      </w:tblGrid>
      <w:tr w:rsidR="007B2369" w14:paraId="7706CBCD" w14:textId="77777777" w:rsidTr="008D6AF4">
        <w:trPr>
          <w:trHeight w:val="347"/>
        </w:trPr>
        <w:tc>
          <w:tcPr>
            <w:tcW w:w="1544" w:type="dxa"/>
          </w:tcPr>
          <w:p w14:paraId="02284081" w14:textId="77777777" w:rsidR="007B2369" w:rsidRDefault="00830F9C">
            <w:pPr>
              <w:jc w:val="both"/>
              <w:rPr>
                <w:rFonts w:eastAsiaTheme="minorEastAsia"/>
                <w:lang w:eastAsia="zh-CN"/>
              </w:rPr>
            </w:pPr>
            <w:r>
              <w:rPr>
                <w:rFonts w:cs="Arial" w:hint="eastAsia"/>
                <w:b/>
              </w:rPr>
              <w:t>C</w:t>
            </w:r>
            <w:r>
              <w:rPr>
                <w:rFonts w:cs="Arial"/>
                <w:b/>
              </w:rPr>
              <w:t>ompanies</w:t>
            </w:r>
          </w:p>
        </w:tc>
        <w:tc>
          <w:tcPr>
            <w:tcW w:w="1266" w:type="dxa"/>
          </w:tcPr>
          <w:p w14:paraId="5D3F3CF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5E1216F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693D5B5" w14:textId="77777777" w:rsidTr="008D6AF4">
        <w:tc>
          <w:tcPr>
            <w:tcW w:w="1544" w:type="dxa"/>
          </w:tcPr>
          <w:p w14:paraId="5AC576C6" w14:textId="77777777" w:rsidR="007B2369" w:rsidRDefault="00830F9C">
            <w:pPr>
              <w:jc w:val="both"/>
              <w:rPr>
                <w:rFonts w:eastAsiaTheme="minorEastAsia"/>
                <w:lang w:eastAsia="zh-CN"/>
              </w:rPr>
            </w:pPr>
            <w:r>
              <w:rPr>
                <w:rFonts w:eastAsiaTheme="minorEastAsia"/>
                <w:lang w:eastAsia="zh-CN"/>
              </w:rPr>
              <w:t>OPPO</w:t>
            </w:r>
          </w:p>
        </w:tc>
        <w:tc>
          <w:tcPr>
            <w:tcW w:w="1266" w:type="dxa"/>
          </w:tcPr>
          <w:p w14:paraId="646A7B25" w14:textId="77777777" w:rsidR="007B2369" w:rsidRDefault="00830F9C">
            <w:pPr>
              <w:jc w:val="both"/>
              <w:rPr>
                <w:rFonts w:eastAsiaTheme="minorEastAsia"/>
                <w:lang w:eastAsia="zh-CN"/>
              </w:rPr>
            </w:pPr>
            <w:r>
              <w:rPr>
                <w:rFonts w:eastAsiaTheme="minorEastAsia"/>
                <w:lang w:eastAsia="zh-CN"/>
              </w:rPr>
              <w:t>Option 1 with comments</w:t>
            </w:r>
          </w:p>
        </w:tc>
        <w:tc>
          <w:tcPr>
            <w:tcW w:w="6710" w:type="dxa"/>
          </w:tcPr>
          <w:p w14:paraId="640325E3" w14:textId="77777777" w:rsidR="007B2369" w:rsidRDefault="00830F9C">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Pr>
                <w:rFonts w:eastAsiaTheme="minorEastAsia" w:hint="eastAsia"/>
                <w:lang w:eastAsia="zh-CN"/>
              </w:rPr>
              <w:t>“</w:t>
            </w:r>
            <w:r>
              <w:rPr>
                <w:rFonts w:eastAsiaTheme="minorEastAsia"/>
                <w:lang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afb"/>
              </w:rPr>
              <w:t xml:space="preserve"> </w:t>
            </w:r>
            <w:r>
              <w:rPr>
                <w:rFonts w:eastAsiaTheme="minorEastAsia"/>
                <w:lang w:eastAsia="zh-CN"/>
              </w:rPr>
              <w:t>o</w:t>
            </w:r>
            <w:r>
              <w:rPr>
                <w:rFonts w:eastAsiaTheme="minorEastAsia" w:hint="eastAsia"/>
                <w:lang w:eastAsia="zh-CN"/>
              </w:rPr>
              <w:t>ption-</w:t>
            </w:r>
            <w:r>
              <w:rPr>
                <w:rFonts w:eastAsiaTheme="minorEastAsia"/>
                <w:lang w:eastAsia="zh-CN"/>
              </w:rPr>
              <w:t>2.</w:t>
            </w:r>
          </w:p>
        </w:tc>
      </w:tr>
      <w:tr w:rsidR="007B2369" w14:paraId="14D6CC3F" w14:textId="77777777" w:rsidTr="008D6AF4">
        <w:tc>
          <w:tcPr>
            <w:tcW w:w="1544" w:type="dxa"/>
          </w:tcPr>
          <w:p w14:paraId="507A80A8" w14:textId="77777777" w:rsidR="007B2369" w:rsidRDefault="00830F9C">
            <w:pPr>
              <w:jc w:val="both"/>
              <w:rPr>
                <w:rFonts w:eastAsiaTheme="minorEastAsia"/>
                <w:lang w:eastAsia="zh-CN"/>
              </w:rPr>
            </w:pPr>
            <w:r>
              <w:rPr>
                <w:rFonts w:eastAsiaTheme="minorEastAsia" w:hint="eastAsia"/>
                <w:lang w:eastAsia="zh-CN"/>
              </w:rPr>
              <w:t>Xiaomi</w:t>
            </w:r>
          </w:p>
        </w:tc>
        <w:tc>
          <w:tcPr>
            <w:tcW w:w="1266" w:type="dxa"/>
          </w:tcPr>
          <w:p w14:paraId="06A68932" w14:textId="77777777" w:rsidR="007B2369" w:rsidRDefault="00830F9C">
            <w:pPr>
              <w:jc w:val="both"/>
              <w:rPr>
                <w:rFonts w:eastAsiaTheme="minorEastAsia"/>
                <w:lang w:eastAsia="zh-CN"/>
              </w:rPr>
            </w:pPr>
            <w:r>
              <w:rPr>
                <w:rFonts w:eastAsiaTheme="minorEastAsia"/>
                <w:lang w:eastAsia="zh-CN"/>
              </w:rPr>
              <w:t>Option 3 and 4</w:t>
            </w:r>
          </w:p>
        </w:tc>
        <w:tc>
          <w:tcPr>
            <w:tcW w:w="6710" w:type="dxa"/>
          </w:tcPr>
          <w:p w14:paraId="3DEA06AD" w14:textId="77777777" w:rsidR="007B2369" w:rsidRDefault="00830F9C">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560EE793" w14:textId="77777777" w:rsidR="007B2369" w:rsidRDefault="00830F9C">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rsidTr="008D6AF4">
        <w:tc>
          <w:tcPr>
            <w:tcW w:w="1544" w:type="dxa"/>
          </w:tcPr>
          <w:p w14:paraId="0F663833" w14:textId="77777777" w:rsidR="007B2369" w:rsidRDefault="00830F9C">
            <w:pPr>
              <w:jc w:val="both"/>
              <w:rPr>
                <w:rFonts w:eastAsiaTheme="minorEastAsia"/>
                <w:lang w:eastAsia="zh-CN"/>
              </w:rPr>
            </w:pPr>
            <w:r>
              <w:rPr>
                <w:rFonts w:eastAsia="Malgun Gothic" w:hint="eastAsia"/>
                <w:lang w:eastAsia="ko-KR"/>
              </w:rPr>
              <w:t>LG</w:t>
            </w:r>
          </w:p>
        </w:tc>
        <w:tc>
          <w:tcPr>
            <w:tcW w:w="1266" w:type="dxa"/>
          </w:tcPr>
          <w:p w14:paraId="5F86AF8D"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4D09A8D0" w14:textId="77777777" w:rsidR="007B2369" w:rsidRDefault="00830F9C">
            <w:pPr>
              <w:jc w:val="both"/>
              <w:rPr>
                <w:rFonts w:eastAsia="Malgun Gothic"/>
                <w:lang w:eastAsia="ko-KR"/>
              </w:rPr>
            </w:pPr>
            <w:r>
              <w:rPr>
                <w:rFonts w:eastAsia="Malgun Gothic"/>
                <w:lang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eastAsia="zh-CN"/>
              </w:rPr>
            </w:pPr>
            <w:r>
              <w:rPr>
                <w:rFonts w:eastAsia="Malgun Gothic"/>
                <w:lang w:eastAsia="ko-KR"/>
              </w:rPr>
              <w:t>But, option 2 has a spec impact on the TX side. And Option 3 and 4 don’t have any spec impact.</w:t>
            </w:r>
          </w:p>
        </w:tc>
      </w:tr>
      <w:tr w:rsidR="007B2369" w14:paraId="15B548D8" w14:textId="77777777" w:rsidTr="008D6AF4">
        <w:trPr>
          <w:ins w:id="967" w:author="Interdigital (Martino)" w:date="2021-10-04T12:26:00Z"/>
        </w:trPr>
        <w:tc>
          <w:tcPr>
            <w:tcW w:w="1544" w:type="dxa"/>
          </w:tcPr>
          <w:p w14:paraId="3EF55A4D" w14:textId="77777777" w:rsidR="007B2369" w:rsidRDefault="00830F9C">
            <w:pPr>
              <w:jc w:val="both"/>
              <w:rPr>
                <w:ins w:id="968" w:author="Interdigital (Martino)" w:date="2021-10-04T12:26:00Z"/>
                <w:rFonts w:eastAsia="Malgun Gothic"/>
                <w:lang w:eastAsia="ko-KR"/>
              </w:rPr>
            </w:pPr>
            <w:ins w:id="969" w:author="Interdigital (Martino)" w:date="2021-10-04T12:26:00Z">
              <w:r>
                <w:rPr>
                  <w:rFonts w:eastAsia="Malgun Gothic"/>
                  <w:lang w:eastAsia="ko-KR"/>
                </w:rPr>
                <w:t>InterDigital</w:t>
              </w:r>
            </w:ins>
          </w:p>
        </w:tc>
        <w:tc>
          <w:tcPr>
            <w:tcW w:w="1266" w:type="dxa"/>
          </w:tcPr>
          <w:p w14:paraId="65961091" w14:textId="77777777" w:rsidR="007B2369" w:rsidRDefault="00830F9C">
            <w:pPr>
              <w:jc w:val="both"/>
              <w:rPr>
                <w:ins w:id="970" w:author="Interdigital (Martino)" w:date="2021-10-04T12:26:00Z"/>
                <w:rFonts w:eastAsia="Malgun Gothic"/>
                <w:lang w:eastAsia="ko-KR"/>
              </w:rPr>
            </w:pPr>
            <w:ins w:id="971" w:author="Interdigital (Martino)" w:date="2021-10-04T12:27:00Z">
              <w:r>
                <w:rPr>
                  <w:rFonts w:eastAsia="Malgun Gothic"/>
                  <w:lang w:eastAsia="ko-KR"/>
                </w:rPr>
                <w:t>Option 2, 3, and 4</w:t>
              </w:r>
            </w:ins>
          </w:p>
        </w:tc>
        <w:tc>
          <w:tcPr>
            <w:tcW w:w="6710" w:type="dxa"/>
          </w:tcPr>
          <w:p w14:paraId="49066749" w14:textId="77777777" w:rsidR="007B2369" w:rsidRDefault="00830F9C">
            <w:pPr>
              <w:jc w:val="both"/>
              <w:rPr>
                <w:ins w:id="972" w:author="Interdigital (Martino)" w:date="2021-10-04T12:26:00Z"/>
                <w:rFonts w:eastAsia="Malgun Gothic"/>
                <w:lang w:eastAsia="ko-KR"/>
              </w:rPr>
            </w:pPr>
            <w:ins w:id="973" w:author="Interdigital (Martino)" w:date="2021-10-04T12:28:00Z">
              <w:r>
                <w:rPr>
                  <w:rFonts w:eastAsia="Malgun Gothic"/>
                  <w:lang w:eastAsia="ko-KR"/>
                </w:rPr>
                <w:t>We think all of this information would be useful for the RX UE to use.</w:t>
              </w:r>
            </w:ins>
          </w:p>
        </w:tc>
      </w:tr>
      <w:tr w:rsidR="007B2369" w14:paraId="76979EBE" w14:textId="77777777" w:rsidTr="008D6AF4">
        <w:trPr>
          <w:ins w:id="974" w:author="Ericsson" w:date="2021-10-04T23:04:00Z"/>
        </w:trPr>
        <w:tc>
          <w:tcPr>
            <w:tcW w:w="1544" w:type="dxa"/>
          </w:tcPr>
          <w:p w14:paraId="66B83A78" w14:textId="77777777" w:rsidR="007B2369" w:rsidRDefault="00830F9C">
            <w:pPr>
              <w:jc w:val="both"/>
              <w:rPr>
                <w:ins w:id="975" w:author="Ericsson" w:date="2021-10-04T23:04:00Z"/>
                <w:rFonts w:eastAsia="Malgun Gothic"/>
                <w:lang w:eastAsia="ko-KR"/>
              </w:rPr>
            </w:pPr>
            <w:ins w:id="976" w:author="Ericsson" w:date="2021-10-04T23:04:00Z">
              <w:r>
                <w:rPr>
                  <w:rFonts w:eastAsia="Malgun Gothic"/>
                  <w:lang w:eastAsia="ko-KR"/>
                </w:rPr>
                <w:t>Ericsson</w:t>
              </w:r>
            </w:ins>
          </w:p>
        </w:tc>
        <w:tc>
          <w:tcPr>
            <w:tcW w:w="1266" w:type="dxa"/>
          </w:tcPr>
          <w:p w14:paraId="44A7E9AE" w14:textId="77777777" w:rsidR="007B2369" w:rsidRDefault="00830F9C">
            <w:pPr>
              <w:jc w:val="both"/>
              <w:rPr>
                <w:ins w:id="977" w:author="Ericsson" w:date="2021-10-04T23:04:00Z"/>
                <w:rFonts w:eastAsia="Malgun Gothic"/>
                <w:lang w:eastAsia="ko-KR"/>
              </w:rPr>
            </w:pPr>
            <w:ins w:id="978" w:author="Ericsson" w:date="2021-10-04T23:04:00Z">
              <w:r>
                <w:rPr>
                  <w:rFonts w:eastAsia="Malgun Gothic"/>
                  <w:lang w:eastAsia="ko-KR"/>
                </w:rPr>
                <w:t>Option 1</w:t>
              </w:r>
            </w:ins>
          </w:p>
        </w:tc>
        <w:tc>
          <w:tcPr>
            <w:tcW w:w="6710" w:type="dxa"/>
          </w:tcPr>
          <w:p w14:paraId="78BC9B1D" w14:textId="77777777" w:rsidR="007B2369" w:rsidRDefault="00830F9C">
            <w:pPr>
              <w:jc w:val="both"/>
              <w:rPr>
                <w:ins w:id="979" w:author="Ericsson" w:date="2021-10-04T23:04:00Z"/>
                <w:rFonts w:eastAsia="Malgun Gothic"/>
                <w:lang w:eastAsia="ko-KR"/>
              </w:rPr>
            </w:pPr>
            <w:ins w:id="980"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rsidTr="008D6AF4">
        <w:trPr>
          <w:ins w:id="981" w:author="ASUSTeK-Xinra" w:date="2021-10-08T17:19:00Z"/>
        </w:trPr>
        <w:tc>
          <w:tcPr>
            <w:tcW w:w="1544" w:type="dxa"/>
          </w:tcPr>
          <w:p w14:paraId="31B1DEED" w14:textId="77777777" w:rsidR="007B2369" w:rsidRDefault="00830F9C">
            <w:pPr>
              <w:jc w:val="both"/>
              <w:rPr>
                <w:ins w:id="982" w:author="ASUSTeK-Xinra" w:date="2021-10-08T17:19:00Z"/>
                <w:rFonts w:eastAsia="Malgun Gothic"/>
                <w:lang w:eastAsia="ko-KR"/>
              </w:rPr>
            </w:pPr>
            <w:ins w:id="983" w:author="ASUSTeK-Xinra" w:date="2021-10-08T17:19:00Z">
              <w:r>
                <w:rPr>
                  <w:rFonts w:eastAsia="PMingLiU" w:hint="eastAsia"/>
                  <w:lang w:eastAsia="zh-TW"/>
                </w:rPr>
                <w:t>ASUSTeK</w:t>
              </w:r>
            </w:ins>
          </w:p>
        </w:tc>
        <w:tc>
          <w:tcPr>
            <w:tcW w:w="1266" w:type="dxa"/>
          </w:tcPr>
          <w:p w14:paraId="0FC20656" w14:textId="77777777" w:rsidR="007B2369" w:rsidRDefault="00830F9C">
            <w:pPr>
              <w:jc w:val="both"/>
              <w:rPr>
                <w:ins w:id="984" w:author="ASUSTeK-Xinra" w:date="2021-10-08T17:19:00Z"/>
                <w:rFonts w:eastAsia="Malgun Gothic"/>
                <w:lang w:eastAsia="ko-KR"/>
              </w:rPr>
            </w:pPr>
            <w:ins w:id="985" w:author="ASUSTeK-Xinra" w:date="2021-10-08T17:19:00Z">
              <w:r>
                <w:rPr>
                  <w:rFonts w:eastAsia="PMingLiU" w:hint="eastAsia"/>
                  <w:lang w:eastAsia="zh-TW"/>
                </w:rPr>
                <w:t>Option 1</w:t>
              </w:r>
            </w:ins>
          </w:p>
        </w:tc>
        <w:tc>
          <w:tcPr>
            <w:tcW w:w="6710" w:type="dxa"/>
          </w:tcPr>
          <w:p w14:paraId="2179DBB9" w14:textId="77777777" w:rsidR="007B2369" w:rsidRDefault="00830F9C">
            <w:pPr>
              <w:jc w:val="both"/>
              <w:rPr>
                <w:ins w:id="986" w:author="ASUSTeK-Xinra" w:date="2021-10-08T17:19:00Z"/>
                <w:rFonts w:eastAsia="Malgun Gothic"/>
                <w:lang w:eastAsia="ko-KR"/>
              </w:rPr>
            </w:pPr>
            <w:ins w:id="987" w:author="ASUSTeK-Xinra" w:date="2021-10-08T17:19:00Z">
              <w:r>
                <w:rPr>
                  <w:rFonts w:eastAsia="PMingLiU" w:hint="eastAsia"/>
                  <w:lang w:eastAsia="zh-TW"/>
                </w:rPr>
                <w:t>Agree with OPPO and Ericsson.</w:t>
              </w:r>
            </w:ins>
          </w:p>
        </w:tc>
      </w:tr>
      <w:tr w:rsidR="007B2369" w14:paraId="4E072DA2" w14:textId="77777777" w:rsidTr="008D6AF4">
        <w:trPr>
          <w:ins w:id="988" w:author="Jianming Wu" w:date="2021-10-09T17:09:00Z"/>
        </w:trPr>
        <w:tc>
          <w:tcPr>
            <w:tcW w:w="1544" w:type="dxa"/>
          </w:tcPr>
          <w:p w14:paraId="2064D5C7" w14:textId="77777777" w:rsidR="007B2369" w:rsidRDefault="00830F9C">
            <w:pPr>
              <w:jc w:val="both"/>
              <w:rPr>
                <w:ins w:id="989" w:author="Jianming Wu" w:date="2021-10-09T17:09:00Z"/>
                <w:rFonts w:eastAsia="PMingLiU"/>
                <w:lang w:eastAsia="zh-TW"/>
              </w:rPr>
            </w:pPr>
            <w:ins w:id="990" w:author="Jianming Wu" w:date="2021-10-09T17:09:00Z">
              <w:r>
                <w:rPr>
                  <w:rFonts w:hint="eastAsia"/>
                  <w:lang w:eastAsia="zh-CN"/>
                </w:rPr>
                <w:t>vivo</w:t>
              </w:r>
            </w:ins>
          </w:p>
        </w:tc>
        <w:tc>
          <w:tcPr>
            <w:tcW w:w="1266" w:type="dxa"/>
          </w:tcPr>
          <w:p w14:paraId="576A0171" w14:textId="77777777" w:rsidR="007B2369" w:rsidRDefault="00830F9C">
            <w:pPr>
              <w:jc w:val="both"/>
              <w:rPr>
                <w:ins w:id="991" w:author="Jianming Wu" w:date="2021-10-09T17:09:00Z"/>
                <w:rFonts w:eastAsia="PMingLiU"/>
                <w:lang w:eastAsia="zh-TW"/>
              </w:rPr>
            </w:pPr>
            <w:ins w:id="992" w:author="Jianming Wu" w:date="2021-10-09T17:09:00Z">
              <w:r>
                <w:rPr>
                  <w:rFonts w:hint="eastAsia"/>
                  <w:lang w:eastAsia="zh-CN"/>
                </w:rPr>
                <w:t>Option 1</w:t>
              </w:r>
            </w:ins>
          </w:p>
        </w:tc>
        <w:tc>
          <w:tcPr>
            <w:tcW w:w="6710" w:type="dxa"/>
          </w:tcPr>
          <w:p w14:paraId="18C63733" w14:textId="77777777" w:rsidR="007B2369" w:rsidRDefault="00830F9C">
            <w:pPr>
              <w:jc w:val="both"/>
              <w:rPr>
                <w:ins w:id="993" w:author="Jianming Wu" w:date="2021-10-09T17:09:00Z"/>
                <w:lang w:eastAsia="zh-CN"/>
              </w:rPr>
            </w:pPr>
            <w:ins w:id="994"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07406FA1" w14:textId="77777777" w:rsidR="007B2369" w:rsidRDefault="00830F9C">
            <w:pPr>
              <w:jc w:val="both"/>
              <w:rPr>
                <w:ins w:id="995" w:author="Jianming Wu" w:date="2021-10-09T17:09:00Z"/>
                <w:rFonts w:eastAsia="PMingLiU"/>
                <w:lang w:eastAsia="zh-TW"/>
              </w:rPr>
            </w:pPr>
            <w:ins w:id="996"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rsidTr="008D6AF4">
        <w:trPr>
          <w:ins w:id="997" w:author="Huawei" w:date="2021-10-11T11:44:00Z"/>
        </w:trPr>
        <w:tc>
          <w:tcPr>
            <w:tcW w:w="1544" w:type="dxa"/>
          </w:tcPr>
          <w:p w14:paraId="046E77E5" w14:textId="77777777" w:rsidR="007B2369" w:rsidRDefault="00830F9C">
            <w:pPr>
              <w:jc w:val="both"/>
              <w:rPr>
                <w:ins w:id="998" w:author="Huawei" w:date="2021-10-11T11:44:00Z"/>
                <w:rFonts w:eastAsia="Malgun Gothic"/>
                <w:lang w:eastAsia="ko-KR"/>
              </w:rPr>
            </w:pPr>
            <w:ins w:id="999" w:author="Huawei" w:date="2021-10-11T11:44:00Z">
              <w:r>
                <w:rPr>
                  <w:rFonts w:eastAsia="Malgun Gothic" w:hint="eastAsia"/>
                  <w:lang w:eastAsia="ko-KR"/>
                </w:rPr>
                <w:t>Huawei, HiSilicon</w:t>
              </w:r>
            </w:ins>
          </w:p>
        </w:tc>
        <w:tc>
          <w:tcPr>
            <w:tcW w:w="1266" w:type="dxa"/>
          </w:tcPr>
          <w:p w14:paraId="1CFA5014" w14:textId="77777777" w:rsidR="007B2369" w:rsidRDefault="00830F9C">
            <w:pPr>
              <w:jc w:val="both"/>
              <w:rPr>
                <w:ins w:id="1000" w:author="Huawei" w:date="2021-10-11T11:44:00Z"/>
                <w:rFonts w:eastAsia="Malgun Gothic"/>
                <w:lang w:eastAsia="ko-KR"/>
              </w:rPr>
            </w:pPr>
            <w:ins w:id="1001" w:author="Huawei" w:date="2021-10-11T11:44:00Z">
              <w:r>
                <w:rPr>
                  <w:rFonts w:eastAsia="Malgun Gothic" w:hint="eastAsia"/>
                  <w:lang w:eastAsia="ko-KR"/>
                </w:rPr>
                <w:t>Option 1</w:t>
              </w:r>
            </w:ins>
          </w:p>
        </w:tc>
        <w:tc>
          <w:tcPr>
            <w:tcW w:w="6710" w:type="dxa"/>
          </w:tcPr>
          <w:p w14:paraId="49DED878" w14:textId="77777777" w:rsidR="007B2369" w:rsidRDefault="00830F9C">
            <w:pPr>
              <w:jc w:val="both"/>
              <w:rPr>
                <w:ins w:id="1002" w:author="Huawei" w:date="2021-10-11T11:44:00Z"/>
                <w:rFonts w:eastAsia="Malgun Gothic"/>
                <w:lang w:eastAsia="ko-KR"/>
              </w:rPr>
            </w:pPr>
            <w:ins w:id="1003"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7B2369" w14:paraId="769591D8" w14:textId="77777777" w:rsidTr="008D6AF4">
        <w:trPr>
          <w:ins w:id="1004" w:author="Sharp (Chongming)" w:date="2021-10-12T11:17:00Z"/>
        </w:trPr>
        <w:tc>
          <w:tcPr>
            <w:tcW w:w="1544" w:type="dxa"/>
          </w:tcPr>
          <w:p w14:paraId="3907AE59" w14:textId="77777777" w:rsidR="007B2369" w:rsidRDefault="00830F9C">
            <w:pPr>
              <w:jc w:val="both"/>
              <w:rPr>
                <w:ins w:id="1005" w:author="Sharp (Chongming)" w:date="2021-10-12T11:17:00Z"/>
                <w:rFonts w:eastAsia="Malgun Gothic"/>
                <w:lang w:eastAsia="ko-KR"/>
              </w:rPr>
            </w:pPr>
            <w:ins w:id="1006"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76B8541C" w14:textId="77777777" w:rsidR="007B2369" w:rsidRDefault="00830F9C">
            <w:pPr>
              <w:jc w:val="both"/>
              <w:rPr>
                <w:ins w:id="1007" w:author="Sharp (Chongming)" w:date="2021-10-12T11:17:00Z"/>
                <w:rFonts w:eastAsia="Malgun Gothic"/>
                <w:lang w:eastAsia="ko-KR"/>
              </w:rPr>
            </w:pPr>
            <w:ins w:id="1008"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187FB6D4" w14:textId="77777777" w:rsidR="007B2369" w:rsidRDefault="00830F9C">
            <w:pPr>
              <w:jc w:val="both"/>
              <w:rPr>
                <w:ins w:id="1009" w:author="Sharp (Chongming)" w:date="2021-10-12T11:17:00Z"/>
                <w:rFonts w:eastAsia="Malgun Gothic"/>
                <w:lang w:eastAsia="ko-KR"/>
              </w:rPr>
            </w:pPr>
            <w:ins w:id="1010" w:author="Sharp (Chongming)" w:date="2021-10-12T11:17:00Z">
              <w:r>
                <w:rPr>
                  <w:rFonts w:eastAsia="PMingLiU" w:hint="eastAsia"/>
                  <w:lang w:eastAsia="zh-TW"/>
                </w:rPr>
                <w:t>Agree with OPPO and Ericsson.</w:t>
              </w:r>
            </w:ins>
          </w:p>
        </w:tc>
      </w:tr>
      <w:tr w:rsidR="007B2369" w14:paraId="63CCB4AF" w14:textId="77777777" w:rsidTr="008D6AF4">
        <w:trPr>
          <w:ins w:id="1011" w:author="MediaTek (Guanyu)" w:date="2021-10-12T15:05:00Z"/>
        </w:trPr>
        <w:tc>
          <w:tcPr>
            <w:tcW w:w="1544" w:type="dxa"/>
          </w:tcPr>
          <w:p w14:paraId="6308F976" w14:textId="77777777" w:rsidR="007B2369" w:rsidRDefault="00830F9C">
            <w:pPr>
              <w:jc w:val="both"/>
              <w:rPr>
                <w:ins w:id="1012" w:author="MediaTek (Guanyu)" w:date="2021-10-12T15:05:00Z"/>
                <w:rFonts w:eastAsiaTheme="minorEastAsia"/>
                <w:lang w:eastAsia="zh-CN"/>
              </w:rPr>
            </w:pPr>
            <w:ins w:id="1013" w:author="MediaTek (Guanyu)" w:date="2021-10-12T15:05:00Z">
              <w:r>
                <w:rPr>
                  <w:rFonts w:eastAsiaTheme="minorEastAsia"/>
                  <w:lang w:eastAsia="zh-CN"/>
                </w:rPr>
                <w:t>MediaTek</w:t>
              </w:r>
            </w:ins>
          </w:p>
        </w:tc>
        <w:tc>
          <w:tcPr>
            <w:tcW w:w="1266" w:type="dxa"/>
          </w:tcPr>
          <w:p w14:paraId="6A571695" w14:textId="77777777" w:rsidR="007B2369" w:rsidRDefault="00830F9C">
            <w:pPr>
              <w:jc w:val="both"/>
              <w:rPr>
                <w:ins w:id="1014" w:author="MediaTek (Guanyu)" w:date="2021-10-12T15:05:00Z"/>
                <w:rFonts w:eastAsiaTheme="minorEastAsia"/>
                <w:lang w:eastAsia="zh-CN"/>
              </w:rPr>
            </w:pPr>
            <w:ins w:id="1015" w:author="MediaTek (Guanyu)" w:date="2021-10-12T15:05:00Z">
              <w:r>
                <w:rPr>
                  <w:rFonts w:eastAsiaTheme="minorEastAsia"/>
                  <w:lang w:eastAsia="zh-CN"/>
                </w:rPr>
                <w:t>Option 1</w:t>
              </w:r>
            </w:ins>
          </w:p>
        </w:tc>
        <w:tc>
          <w:tcPr>
            <w:tcW w:w="6710" w:type="dxa"/>
          </w:tcPr>
          <w:p w14:paraId="2A0A2F7E" w14:textId="77777777" w:rsidR="007B2369" w:rsidRDefault="00830F9C">
            <w:pPr>
              <w:jc w:val="both"/>
              <w:rPr>
                <w:ins w:id="1016" w:author="MediaTek (Guanyu)" w:date="2021-10-12T15:05:00Z"/>
                <w:rFonts w:eastAsia="PMingLiU"/>
                <w:lang w:eastAsia="zh-TW"/>
              </w:rPr>
            </w:pPr>
            <w:ins w:id="1017" w:author="MediaTek (Guanyu)" w:date="2021-10-12T15:05:00Z">
              <w:r>
                <w:rPr>
                  <w:rFonts w:eastAsia="PMingLiU"/>
                  <w:lang w:eastAsia="zh-TW"/>
                </w:rPr>
                <w:t>Share same view with OPPO and Ericsson.</w:t>
              </w:r>
            </w:ins>
          </w:p>
        </w:tc>
      </w:tr>
      <w:tr w:rsidR="007B2369" w14:paraId="66671233" w14:textId="77777777" w:rsidTr="008D6AF4">
        <w:trPr>
          <w:ins w:id="1018" w:author="ZTE" w:date="2021-10-12T18:31:00Z"/>
        </w:trPr>
        <w:tc>
          <w:tcPr>
            <w:tcW w:w="1544" w:type="dxa"/>
          </w:tcPr>
          <w:p w14:paraId="3F3C9B74" w14:textId="77777777" w:rsidR="007B2369" w:rsidRDefault="00830F9C">
            <w:pPr>
              <w:jc w:val="both"/>
              <w:rPr>
                <w:ins w:id="1019" w:author="ZTE" w:date="2021-10-12T18:31:00Z"/>
                <w:rFonts w:eastAsiaTheme="minorEastAsia"/>
                <w:lang w:eastAsia="zh-CN"/>
              </w:rPr>
            </w:pPr>
            <w:ins w:id="1020" w:author="ZTE" w:date="2021-10-12T18:31:00Z">
              <w:r>
                <w:rPr>
                  <w:rFonts w:eastAsiaTheme="minorEastAsia" w:hint="eastAsia"/>
                  <w:lang w:eastAsia="zh-CN"/>
                </w:rPr>
                <w:lastRenderedPageBreak/>
                <w:t>ZTE</w:t>
              </w:r>
            </w:ins>
          </w:p>
        </w:tc>
        <w:tc>
          <w:tcPr>
            <w:tcW w:w="1266" w:type="dxa"/>
          </w:tcPr>
          <w:p w14:paraId="132490FA" w14:textId="77777777" w:rsidR="007B2369" w:rsidRDefault="00830F9C">
            <w:pPr>
              <w:jc w:val="both"/>
              <w:rPr>
                <w:ins w:id="1021" w:author="ZTE" w:date="2021-10-12T18:31:00Z"/>
                <w:rFonts w:eastAsiaTheme="minorEastAsia"/>
                <w:lang w:eastAsia="zh-CN"/>
              </w:rPr>
            </w:pPr>
            <w:ins w:id="1022" w:author="ZTE" w:date="2021-10-12T18:41:00Z">
              <w:r>
                <w:rPr>
                  <w:rFonts w:eastAsiaTheme="minorEastAsia" w:hint="eastAsia"/>
                  <w:lang w:eastAsia="zh-CN"/>
                </w:rPr>
                <w:t>O</w:t>
              </w:r>
              <w:r>
                <w:rPr>
                  <w:rFonts w:eastAsiaTheme="minorEastAsia"/>
                  <w:lang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1023" w:author="ZTE" w:date="2021-10-12T18:31:00Z"/>
                <w:rFonts w:eastAsia="PMingLiU"/>
                <w:lang w:eastAsia="zh-TW"/>
              </w:rPr>
            </w:pPr>
            <w:ins w:id="1024" w:author="ZTE" w:date="2021-10-12T18:41:00Z">
              <w:r>
                <w:rPr>
                  <w:rFonts w:eastAsiaTheme="minorEastAsia" w:hint="eastAsia"/>
                  <w:lang w:eastAsia="zh-CN"/>
                </w:rPr>
                <w:t>Agree with Xiaomi, f</w:t>
              </w:r>
              <w:r>
                <w:rPr>
                  <w:rFonts w:eastAsiaTheme="minorEastAsia"/>
                  <w:lang w:eastAsia="zh-CN"/>
                </w:rPr>
                <w:t xml:space="preserve">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r w:rsidR="007D2A5A" w14:paraId="404DE739" w14:textId="77777777" w:rsidTr="008D6AF4">
        <w:trPr>
          <w:ins w:id="1025" w:author="Intel-AA" w:date="2021-10-12T14:06:00Z"/>
        </w:trPr>
        <w:tc>
          <w:tcPr>
            <w:tcW w:w="1544" w:type="dxa"/>
          </w:tcPr>
          <w:p w14:paraId="66F6E741" w14:textId="1917E608" w:rsidR="007D2A5A" w:rsidRDefault="007D2A5A">
            <w:pPr>
              <w:jc w:val="both"/>
              <w:rPr>
                <w:ins w:id="1026" w:author="Intel-AA" w:date="2021-10-12T14:06:00Z"/>
                <w:rFonts w:eastAsiaTheme="minorEastAsia"/>
                <w:lang w:eastAsia="zh-CN"/>
              </w:rPr>
            </w:pPr>
            <w:ins w:id="1027" w:author="Intel-AA" w:date="2021-10-12T14:06:00Z">
              <w:r>
                <w:rPr>
                  <w:rFonts w:eastAsiaTheme="minorEastAsia"/>
                  <w:lang w:eastAsia="zh-CN"/>
                </w:rPr>
                <w:t>Intel</w:t>
              </w:r>
            </w:ins>
          </w:p>
        </w:tc>
        <w:tc>
          <w:tcPr>
            <w:tcW w:w="1266" w:type="dxa"/>
          </w:tcPr>
          <w:p w14:paraId="29128DEB" w14:textId="7201FF03" w:rsidR="007D2A5A" w:rsidRDefault="007D2A5A">
            <w:pPr>
              <w:jc w:val="both"/>
              <w:rPr>
                <w:ins w:id="1028" w:author="Intel-AA" w:date="2021-10-12T14:06:00Z"/>
                <w:rFonts w:eastAsiaTheme="minorEastAsia"/>
                <w:lang w:eastAsia="zh-CN"/>
              </w:rPr>
            </w:pPr>
            <w:ins w:id="1029" w:author="Intel-AA" w:date="2021-10-12T14:06:00Z">
              <w:r>
                <w:rPr>
                  <w:rFonts w:eastAsiaTheme="minorEastAsia"/>
                  <w:lang w:eastAsia="zh-CN"/>
                </w:rPr>
                <w:t>Option 1</w:t>
              </w:r>
            </w:ins>
          </w:p>
        </w:tc>
        <w:tc>
          <w:tcPr>
            <w:tcW w:w="6710" w:type="dxa"/>
          </w:tcPr>
          <w:p w14:paraId="47DB3A07" w14:textId="239590FA" w:rsidR="007D2A5A" w:rsidRDefault="007D2A5A">
            <w:pPr>
              <w:jc w:val="both"/>
              <w:rPr>
                <w:ins w:id="1030" w:author="Intel-AA" w:date="2021-10-12T14:06:00Z"/>
                <w:rFonts w:eastAsiaTheme="minorEastAsia"/>
                <w:lang w:eastAsia="zh-CN"/>
              </w:rPr>
            </w:pPr>
            <w:ins w:id="1031" w:author="Intel-AA" w:date="2021-10-12T14:06:00Z">
              <w:r>
                <w:rPr>
                  <w:rFonts w:eastAsiaTheme="minorEastAsia"/>
                  <w:lang w:eastAsia="zh-CN"/>
                </w:rPr>
                <w:t>It seems straightforward that option 3 and 4 can already be handled</w:t>
              </w:r>
            </w:ins>
            <w:ins w:id="1032" w:author="Intel-AA" w:date="2021-10-12T14:07:00Z">
              <w:r>
                <w:rPr>
                  <w:rFonts w:eastAsiaTheme="minorEastAsia"/>
                  <w:lang w:eastAsia="zh-CN"/>
                </w:rPr>
                <w:t xml:space="preserve"> by Option 1</w:t>
              </w:r>
            </w:ins>
          </w:p>
        </w:tc>
      </w:tr>
      <w:tr w:rsidR="00E114D9" w14:paraId="4792CCD3" w14:textId="77777777" w:rsidTr="008D6AF4">
        <w:trPr>
          <w:ins w:id="1033" w:author="NEC" w:date="2021-10-13T20:28:00Z"/>
        </w:trPr>
        <w:tc>
          <w:tcPr>
            <w:tcW w:w="1544" w:type="dxa"/>
          </w:tcPr>
          <w:p w14:paraId="5639585F" w14:textId="29CC19CD" w:rsidR="00E114D9" w:rsidRDefault="00E114D9" w:rsidP="00E114D9">
            <w:pPr>
              <w:jc w:val="both"/>
              <w:rPr>
                <w:ins w:id="1034" w:author="NEC" w:date="2021-10-13T20:28:00Z"/>
                <w:rFonts w:eastAsiaTheme="minorEastAsia"/>
                <w:lang w:eastAsia="zh-CN"/>
              </w:rPr>
            </w:pPr>
            <w:ins w:id="1035" w:author="NEC" w:date="2021-10-13T20:28:00Z">
              <w:r>
                <w:rPr>
                  <w:rFonts w:hint="eastAsia"/>
                </w:rPr>
                <w:t>NEC</w:t>
              </w:r>
            </w:ins>
          </w:p>
        </w:tc>
        <w:tc>
          <w:tcPr>
            <w:tcW w:w="1266" w:type="dxa"/>
          </w:tcPr>
          <w:p w14:paraId="710015B1" w14:textId="16068D64" w:rsidR="00E114D9" w:rsidRDefault="00E114D9" w:rsidP="00E114D9">
            <w:pPr>
              <w:jc w:val="both"/>
              <w:rPr>
                <w:ins w:id="1036" w:author="NEC" w:date="2021-10-13T20:28:00Z"/>
                <w:rFonts w:eastAsiaTheme="minorEastAsia"/>
                <w:lang w:eastAsia="zh-CN"/>
              </w:rPr>
            </w:pPr>
            <w:ins w:id="1037" w:author="NEC" w:date="2021-10-13T20:28:00Z">
              <w:r>
                <w:rPr>
                  <w:rFonts w:hint="eastAsia"/>
                </w:rPr>
                <w:t>Option 1</w:t>
              </w:r>
            </w:ins>
          </w:p>
        </w:tc>
        <w:tc>
          <w:tcPr>
            <w:tcW w:w="6710" w:type="dxa"/>
          </w:tcPr>
          <w:p w14:paraId="146AE67C" w14:textId="77777777" w:rsidR="00E114D9" w:rsidRDefault="00E114D9" w:rsidP="00E114D9">
            <w:pPr>
              <w:jc w:val="both"/>
              <w:rPr>
                <w:ins w:id="1038" w:author="NEC" w:date="2021-10-13T20:28:00Z"/>
                <w:color w:val="auto"/>
                <w:szCs w:val="24"/>
                <w:lang w:val="en-GB"/>
              </w:rPr>
            </w:pPr>
            <w:ins w:id="1039" w:author="NEC" w:date="2021-10-13T20:28:00Z">
              <w:r>
                <w:rPr>
                  <w:color w:val="auto"/>
                  <w:szCs w:val="24"/>
                  <w:lang w:val="en-GB"/>
                </w:rPr>
                <w:t xml:space="preserve">Considering the desired SL DRX configuration from Rx UE is an optional </w:t>
              </w:r>
              <w:r w:rsidRPr="00A3220C">
                <w:rPr>
                  <w:b/>
                  <w:color w:val="auto"/>
                  <w:szCs w:val="24"/>
                  <w:lang w:val="en-GB"/>
                </w:rPr>
                <w:t>assistance</w:t>
              </w:r>
              <w:r>
                <w:rPr>
                  <w:color w:val="auto"/>
                  <w:szCs w:val="24"/>
                  <w:lang w:val="en-GB"/>
                </w:rPr>
                <w:t xml:space="preserve"> information and finally the Tx UE will determine the SL DRX configuration, we prefer to leave it to Rx UE implementation. </w:t>
              </w:r>
            </w:ins>
          </w:p>
          <w:p w14:paraId="2B4D17B2" w14:textId="6418DC84" w:rsidR="00E114D9" w:rsidRDefault="00E114D9" w:rsidP="00E114D9">
            <w:pPr>
              <w:jc w:val="both"/>
              <w:rPr>
                <w:ins w:id="1040" w:author="NEC" w:date="2021-10-13T20:28:00Z"/>
                <w:rFonts w:eastAsiaTheme="minorEastAsia"/>
                <w:lang w:eastAsia="zh-CN"/>
              </w:rPr>
            </w:pPr>
            <w:ins w:id="1041" w:author="NEC" w:date="2021-10-13T20:28:00Z">
              <w:r w:rsidRPr="00A3220C">
                <w:rPr>
                  <w:color w:val="auto"/>
                  <w:szCs w:val="24"/>
                  <w:lang w:val="en-GB"/>
                </w:rPr>
                <w:t xml:space="preserve">Either </w:t>
              </w:r>
              <w:r>
                <w:rPr>
                  <w:color w:val="auto"/>
                  <w:szCs w:val="24"/>
                  <w:lang w:val="en-GB"/>
                </w:rPr>
                <w:t xml:space="preserve">or not to consider other SL DRX configuration/Uu DRX configuration is up to Rx UE implementation. </w:t>
              </w:r>
            </w:ins>
          </w:p>
        </w:tc>
      </w:tr>
      <w:tr w:rsidR="004815A8" w14:paraId="0A033F2A" w14:textId="77777777" w:rsidTr="008D6AF4">
        <w:trPr>
          <w:ins w:id="1042" w:author="Shubhangi Bhadauria" w:date="2021-10-13T14:12:00Z"/>
        </w:trPr>
        <w:tc>
          <w:tcPr>
            <w:tcW w:w="1544" w:type="dxa"/>
          </w:tcPr>
          <w:p w14:paraId="504EAB64" w14:textId="4DEB0FD2" w:rsidR="004815A8" w:rsidRDefault="004815A8" w:rsidP="004815A8">
            <w:pPr>
              <w:jc w:val="both"/>
              <w:rPr>
                <w:ins w:id="1043" w:author="Shubhangi Bhadauria" w:date="2021-10-13T14:12:00Z"/>
              </w:rPr>
            </w:pPr>
            <w:ins w:id="1044" w:author="Shubhangi Bhadauria" w:date="2021-10-13T14:12:00Z">
              <w:r>
                <w:rPr>
                  <w:rFonts w:eastAsia="Malgun Gothic"/>
                  <w:lang w:eastAsia="ko-KR"/>
                </w:rPr>
                <w:t>Fraunhofer</w:t>
              </w:r>
            </w:ins>
          </w:p>
        </w:tc>
        <w:tc>
          <w:tcPr>
            <w:tcW w:w="1266" w:type="dxa"/>
          </w:tcPr>
          <w:p w14:paraId="7511F22B" w14:textId="4DCAD4DD" w:rsidR="004815A8" w:rsidRDefault="004815A8" w:rsidP="004815A8">
            <w:pPr>
              <w:jc w:val="both"/>
              <w:rPr>
                <w:ins w:id="1045" w:author="Shubhangi Bhadauria" w:date="2021-10-13T14:12:00Z"/>
              </w:rPr>
            </w:pPr>
            <w:ins w:id="1046" w:author="Shubhangi Bhadauria" w:date="2021-10-13T14:12:00Z">
              <w:r>
                <w:rPr>
                  <w:rFonts w:eastAsia="Malgun Gothic"/>
                  <w:lang w:eastAsia="ko-KR"/>
                </w:rPr>
                <w:t>Option 3 and Option 4</w:t>
              </w:r>
            </w:ins>
          </w:p>
        </w:tc>
        <w:tc>
          <w:tcPr>
            <w:tcW w:w="6710" w:type="dxa"/>
          </w:tcPr>
          <w:p w14:paraId="4C844977" w14:textId="7954F980" w:rsidR="004815A8" w:rsidRDefault="004815A8" w:rsidP="004815A8">
            <w:pPr>
              <w:jc w:val="both"/>
              <w:rPr>
                <w:ins w:id="1047" w:author="Shubhangi Bhadauria" w:date="2021-10-13T14:12:00Z"/>
                <w:color w:val="auto"/>
                <w:szCs w:val="24"/>
                <w:lang w:val="en-GB"/>
              </w:rPr>
            </w:pPr>
            <w:ins w:id="1048" w:author="Shubhangi Bhadauria" w:date="2021-10-13T14:12:00Z">
              <w:r>
                <w:rPr>
                  <w:rFonts w:eastAsia="Malgun Gothic"/>
                  <w:lang w:eastAsia="ko-KR"/>
                </w:rPr>
                <w:t xml:space="preserve">The RX UE should be aware of the DRX configuration of the other established PC5 connections as well as the Uu DRX configuration. The RX UE can then choose from the subset of known DRX configurations a suitable one. </w:t>
              </w:r>
            </w:ins>
          </w:p>
        </w:tc>
      </w:tr>
      <w:tr w:rsidR="00BF505C" w14:paraId="4672AF48" w14:textId="77777777" w:rsidTr="008D6AF4">
        <w:trPr>
          <w:ins w:id="1049" w:author="Panzner, Berthold (Nokia - DE/Munich)" w:date="2021-10-13T16:12:00Z"/>
        </w:trPr>
        <w:tc>
          <w:tcPr>
            <w:tcW w:w="1544" w:type="dxa"/>
          </w:tcPr>
          <w:p w14:paraId="333F6275" w14:textId="7A9DAD5C" w:rsidR="00BF505C" w:rsidRDefault="00BF505C" w:rsidP="004815A8">
            <w:pPr>
              <w:jc w:val="both"/>
              <w:rPr>
                <w:ins w:id="1050" w:author="Panzner, Berthold (Nokia - DE/Munich)" w:date="2021-10-13T16:12:00Z"/>
                <w:rFonts w:eastAsia="Malgun Gothic"/>
                <w:lang w:eastAsia="ko-KR"/>
              </w:rPr>
            </w:pPr>
            <w:ins w:id="1051" w:author="Panzner, Berthold (Nokia - DE/Munich)" w:date="2021-10-13T16:12:00Z">
              <w:r>
                <w:rPr>
                  <w:rFonts w:eastAsia="Malgun Gothic"/>
                  <w:lang w:eastAsia="ko-KR"/>
                </w:rPr>
                <w:t>Nokia</w:t>
              </w:r>
            </w:ins>
          </w:p>
        </w:tc>
        <w:tc>
          <w:tcPr>
            <w:tcW w:w="1266" w:type="dxa"/>
          </w:tcPr>
          <w:p w14:paraId="21B0FB72" w14:textId="254870AF" w:rsidR="00BF505C" w:rsidRDefault="00BF505C" w:rsidP="004815A8">
            <w:pPr>
              <w:jc w:val="both"/>
              <w:rPr>
                <w:ins w:id="1052" w:author="Panzner, Berthold (Nokia - DE/Munich)" w:date="2021-10-13T16:12:00Z"/>
                <w:rFonts w:eastAsia="Malgun Gothic"/>
                <w:lang w:eastAsia="ko-KR"/>
              </w:rPr>
            </w:pPr>
            <w:ins w:id="1053" w:author="Panzner, Berthold (Nokia - DE/Munich)" w:date="2021-10-13T16:12:00Z">
              <w:r>
                <w:rPr>
                  <w:rFonts w:eastAsia="Malgun Gothic"/>
                  <w:lang w:eastAsia="ko-KR"/>
                </w:rPr>
                <w:t>Option 1</w:t>
              </w:r>
            </w:ins>
          </w:p>
        </w:tc>
        <w:tc>
          <w:tcPr>
            <w:tcW w:w="6710" w:type="dxa"/>
          </w:tcPr>
          <w:p w14:paraId="1DAB0F32" w14:textId="77777777" w:rsidR="00BF505C" w:rsidRDefault="00BF505C" w:rsidP="004815A8">
            <w:pPr>
              <w:jc w:val="both"/>
              <w:rPr>
                <w:ins w:id="1054" w:author="Panzner, Berthold (Nokia - DE/Munich)" w:date="2021-10-13T16:12:00Z"/>
                <w:rFonts w:eastAsia="Malgun Gothic"/>
                <w:lang w:eastAsia="ko-KR"/>
              </w:rPr>
            </w:pPr>
          </w:p>
        </w:tc>
      </w:tr>
      <w:tr w:rsidR="00EB37FC" w14:paraId="3D8D102C" w14:textId="77777777" w:rsidTr="008D6AF4">
        <w:trPr>
          <w:ins w:id="1055" w:author="Qualcomm" w:date="2021-10-13T12:17:00Z"/>
        </w:trPr>
        <w:tc>
          <w:tcPr>
            <w:tcW w:w="1544" w:type="dxa"/>
          </w:tcPr>
          <w:p w14:paraId="1C20706B" w14:textId="3E2BC9C9" w:rsidR="00EB37FC" w:rsidRDefault="00EB37FC" w:rsidP="00EB37FC">
            <w:pPr>
              <w:jc w:val="both"/>
              <w:rPr>
                <w:ins w:id="1056" w:author="Qualcomm" w:date="2021-10-13T12:17:00Z"/>
                <w:rFonts w:eastAsia="Malgun Gothic"/>
                <w:lang w:eastAsia="ko-KR"/>
              </w:rPr>
            </w:pPr>
            <w:ins w:id="1057" w:author="Qualcomm" w:date="2021-10-13T12:17:00Z">
              <w:r>
                <w:rPr>
                  <w:rFonts w:eastAsia="Malgun Gothic"/>
                  <w:lang w:eastAsia="ko-KR"/>
                </w:rPr>
                <w:t>Qualcomm</w:t>
              </w:r>
            </w:ins>
          </w:p>
        </w:tc>
        <w:tc>
          <w:tcPr>
            <w:tcW w:w="1266" w:type="dxa"/>
          </w:tcPr>
          <w:p w14:paraId="23858779" w14:textId="30E9013B" w:rsidR="00EB37FC" w:rsidRDefault="00EB37FC" w:rsidP="00EB37FC">
            <w:pPr>
              <w:jc w:val="both"/>
              <w:rPr>
                <w:ins w:id="1058" w:author="Qualcomm" w:date="2021-10-13T12:17:00Z"/>
                <w:rFonts w:eastAsia="Malgun Gothic"/>
                <w:lang w:eastAsia="ko-KR"/>
              </w:rPr>
            </w:pPr>
            <w:ins w:id="1059" w:author="Qualcomm" w:date="2021-10-13T12:17:00Z">
              <w:r>
                <w:rPr>
                  <w:rFonts w:eastAsia="Malgun Gothic"/>
                  <w:lang w:eastAsia="ko-KR"/>
                </w:rPr>
                <w:t>Option 1</w:t>
              </w:r>
            </w:ins>
          </w:p>
        </w:tc>
        <w:tc>
          <w:tcPr>
            <w:tcW w:w="6710" w:type="dxa"/>
          </w:tcPr>
          <w:p w14:paraId="54AAF530" w14:textId="75E10CC5" w:rsidR="00EB37FC" w:rsidRDefault="00EB37FC" w:rsidP="00EB37FC">
            <w:pPr>
              <w:jc w:val="both"/>
              <w:rPr>
                <w:ins w:id="1060" w:author="Qualcomm" w:date="2021-10-13T12:17:00Z"/>
                <w:rFonts w:eastAsia="Malgun Gothic"/>
                <w:lang w:eastAsia="ko-KR"/>
              </w:rPr>
            </w:pPr>
            <w:ins w:id="1061" w:author="Qualcomm" w:date="2021-10-13T12:17:00Z">
              <w:r>
                <w:rPr>
                  <w:rFonts w:eastAsia="Malgun Gothic"/>
                  <w:lang w:eastAsia="ko-KR"/>
                </w:rPr>
                <w:t>It may be based on 2, 3, 4, and/or others, but up to Rx UE’s implementation.</w:t>
              </w:r>
            </w:ins>
          </w:p>
        </w:tc>
      </w:tr>
      <w:tr w:rsidR="00882D98" w14:paraId="3E520DBF" w14:textId="77777777" w:rsidTr="008D6AF4">
        <w:trPr>
          <w:ins w:id="1062" w:author="Apple - Zhibin Wu" w:date="2021-10-13T10:40:00Z"/>
        </w:trPr>
        <w:tc>
          <w:tcPr>
            <w:tcW w:w="1544" w:type="dxa"/>
          </w:tcPr>
          <w:p w14:paraId="6AA6B5D5" w14:textId="51B1B1AC" w:rsidR="00882D98" w:rsidRDefault="00882D98" w:rsidP="00882D98">
            <w:pPr>
              <w:jc w:val="both"/>
              <w:rPr>
                <w:ins w:id="1063" w:author="Apple - Zhibin Wu" w:date="2021-10-13T10:40:00Z"/>
                <w:rFonts w:eastAsia="Malgun Gothic"/>
                <w:lang w:eastAsia="ko-KR"/>
              </w:rPr>
            </w:pPr>
            <w:ins w:id="1064" w:author="Apple - Zhibin Wu" w:date="2021-10-13T10:40:00Z">
              <w:r>
                <w:rPr>
                  <w:rFonts w:eastAsiaTheme="minorEastAsia"/>
                  <w:lang w:eastAsia="zh-CN"/>
                </w:rPr>
                <w:t>Apple</w:t>
              </w:r>
            </w:ins>
          </w:p>
        </w:tc>
        <w:tc>
          <w:tcPr>
            <w:tcW w:w="1266" w:type="dxa"/>
          </w:tcPr>
          <w:p w14:paraId="189A9E46" w14:textId="250B89B5" w:rsidR="00882D98" w:rsidRDefault="00882D98" w:rsidP="00882D98">
            <w:pPr>
              <w:jc w:val="both"/>
              <w:rPr>
                <w:ins w:id="1065" w:author="Apple - Zhibin Wu" w:date="2021-10-13T10:40:00Z"/>
                <w:rFonts w:eastAsia="Malgun Gothic"/>
                <w:lang w:eastAsia="ko-KR"/>
              </w:rPr>
            </w:pPr>
            <w:ins w:id="1066" w:author="Apple - Zhibin Wu" w:date="2021-10-13T10:40:00Z">
              <w:r>
                <w:rPr>
                  <w:rFonts w:eastAsiaTheme="minorEastAsia"/>
                  <w:lang w:eastAsia="zh-CN"/>
                </w:rPr>
                <w:t>Option 3,4</w:t>
              </w:r>
            </w:ins>
          </w:p>
        </w:tc>
        <w:tc>
          <w:tcPr>
            <w:tcW w:w="6710" w:type="dxa"/>
          </w:tcPr>
          <w:p w14:paraId="7EB69A80" w14:textId="46AEAE09" w:rsidR="00882D98" w:rsidRDefault="00882D98" w:rsidP="00882D98">
            <w:pPr>
              <w:jc w:val="both"/>
              <w:rPr>
                <w:ins w:id="1067" w:author="Apple - Zhibin Wu" w:date="2021-10-13T10:40:00Z"/>
                <w:rFonts w:eastAsia="Malgun Gothic"/>
                <w:lang w:eastAsia="ko-KR"/>
              </w:rPr>
            </w:pPr>
            <w:ins w:id="1068" w:author="Apple - Zhibin Wu" w:date="2021-10-13T10:40:00Z">
              <w:r>
                <w:rPr>
                  <w:rFonts w:eastAsiaTheme="minorEastAsia"/>
                  <w:lang w:eastAsia="zh-CN"/>
                </w:rPr>
                <w:t>Agree with Xiaomi and ZTE</w:t>
              </w:r>
            </w:ins>
          </w:p>
        </w:tc>
      </w:tr>
      <w:tr w:rsidR="008D6AF4" w14:paraId="7CAC6AC4" w14:textId="77777777" w:rsidTr="008D6AF4">
        <w:trPr>
          <w:ins w:id="1069" w:author="Lenovo (Jing)" w:date="2021-10-14T07:19:00Z"/>
        </w:trPr>
        <w:tc>
          <w:tcPr>
            <w:tcW w:w="1544" w:type="dxa"/>
          </w:tcPr>
          <w:p w14:paraId="520D83C6" w14:textId="77777777" w:rsidR="008D6AF4" w:rsidRDefault="008D6AF4" w:rsidP="00FA246F">
            <w:pPr>
              <w:jc w:val="both"/>
              <w:rPr>
                <w:ins w:id="1070" w:author="Lenovo (Jing)" w:date="2021-10-14T07:19:00Z"/>
                <w:rFonts w:eastAsiaTheme="minorEastAsia"/>
                <w:lang w:eastAsia="zh-CN"/>
              </w:rPr>
            </w:pPr>
            <w:ins w:id="1071" w:author="Lenovo (Jing)" w:date="2021-10-14T07:19:00Z">
              <w:r>
                <w:rPr>
                  <w:rFonts w:eastAsiaTheme="minorEastAsia" w:hint="eastAsia"/>
                  <w:lang w:eastAsia="zh-CN"/>
                </w:rPr>
                <w:t>L</w:t>
              </w:r>
              <w:r>
                <w:rPr>
                  <w:rFonts w:eastAsiaTheme="minorEastAsia"/>
                  <w:lang w:eastAsia="zh-CN"/>
                </w:rPr>
                <w:t>enovo</w:t>
              </w:r>
            </w:ins>
          </w:p>
        </w:tc>
        <w:tc>
          <w:tcPr>
            <w:tcW w:w="1266" w:type="dxa"/>
          </w:tcPr>
          <w:p w14:paraId="6B85290E" w14:textId="77777777" w:rsidR="008D6AF4" w:rsidRDefault="008D6AF4" w:rsidP="00FA246F">
            <w:pPr>
              <w:jc w:val="both"/>
              <w:rPr>
                <w:ins w:id="1072" w:author="Lenovo (Jing)" w:date="2021-10-14T07:19:00Z"/>
                <w:rFonts w:eastAsiaTheme="minorEastAsia"/>
                <w:lang w:eastAsia="zh-CN"/>
              </w:rPr>
            </w:pPr>
            <w:ins w:id="1073" w:author="Lenovo (Jing)" w:date="2021-10-14T07:19:00Z">
              <w:r>
                <w:rPr>
                  <w:rFonts w:eastAsiaTheme="minorEastAsia"/>
                  <w:lang w:eastAsia="zh-CN"/>
                </w:rPr>
                <w:t>Option 1</w:t>
              </w:r>
            </w:ins>
          </w:p>
        </w:tc>
        <w:tc>
          <w:tcPr>
            <w:tcW w:w="6710" w:type="dxa"/>
          </w:tcPr>
          <w:p w14:paraId="6E84EE07" w14:textId="77777777" w:rsidR="008D6AF4" w:rsidRPr="00FA246F" w:rsidRDefault="008D6AF4" w:rsidP="00FA246F">
            <w:pPr>
              <w:jc w:val="both"/>
              <w:rPr>
                <w:ins w:id="1074" w:author="Lenovo (Jing)" w:date="2021-10-14T07:19:00Z"/>
                <w:rFonts w:eastAsiaTheme="minorEastAsia"/>
                <w:lang w:eastAsia="zh-CN"/>
              </w:rPr>
            </w:pPr>
            <w:ins w:id="1075" w:author="Lenovo (Jing)" w:date="2021-10-14T07:19:00Z">
              <w:r>
                <w:rPr>
                  <w:rFonts w:eastAsiaTheme="minorEastAsia" w:hint="eastAsia"/>
                  <w:lang w:eastAsia="zh-CN"/>
                </w:rPr>
                <w:t>A</w:t>
              </w:r>
              <w:r>
                <w:rPr>
                  <w:rFonts w:eastAsiaTheme="minorEastAsia"/>
                  <w:lang w:eastAsia="zh-CN"/>
                </w:rPr>
                <w:t>gree with OPPO Ericsson and Vivo</w:t>
              </w:r>
            </w:ins>
          </w:p>
        </w:tc>
      </w:tr>
      <w:tr w:rsidR="00EF07D1" w14:paraId="5892D36A" w14:textId="77777777" w:rsidTr="008D6AF4">
        <w:trPr>
          <w:ins w:id="1076" w:author="Spreadtrum Communications" w:date="2021-10-14T08:02:00Z"/>
        </w:trPr>
        <w:tc>
          <w:tcPr>
            <w:tcW w:w="1544" w:type="dxa"/>
          </w:tcPr>
          <w:p w14:paraId="1855EF0E" w14:textId="010743B6" w:rsidR="00EF07D1" w:rsidRDefault="00EF07D1" w:rsidP="00EF07D1">
            <w:pPr>
              <w:jc w:val="both"/>
              <w:rPr>
                <w:ins w:id="1077" w:author="Spreadtrum Communications" w:date="2021-10-14T08:02:00Z"/>
                <w:rFonts w:eastAsiaTheme="minorEastAsia" w:hint="eastAsia"/>
                <w:lang w:eastAsia="zh-CN"/>
              </w:rPr>
            </w:pPr>
            <w:ins w:id="1078" w:author="Spreadtrum Communications" w:date="2021-10-14T08:02:00Z">
              <w:r>
                <w:rPr>
                  <w:rFonts w:eastAsiaTheme="minorEastAsia"/>
                  <w:lang w:eastAsia="zh-CN"/>
                </w:rPr>
                <w:t>Spreadtrum</w:t>
              </w:r>
            </w:ins>
          </w:p>
        </w:tc>
        <w:tc>
          <w:tcPr>
            <w:tcW w:w="1266" w:type="dxa"/>
          </w:tcPr>
          <w:p w14:paraId="33C0B3CB" w14:textId="0EBD41C3" w:rsidR="00EF07D1" w:rsidRDefault="00EF07D1" w:rsidP="00EF07D1">
            <w:pPr>
              <w:jc w:val="both"/>
              <w:rPr>
                <w:ins w:id="1079" w:author="Spreadtrum Communications" w:date="2021-10-14T08:02:00Z"/>
                <w:rFonts w:eastAsiaTheme="minorEastAsia"/>
                <w:lang w:eastAsia="zh-CN"/>
              </w:rPr>
            </w:pPr>
            <w:ins w:id="1080" w:author="Spreadtrum Communications" w:date="2021-10-14T08:02:00Z">
              <w:r>
                <w:rPr>
                  <w:rFonts w:eastAsiaTheme="minorEastAsia"/>
                  <w:lang w:eastAsia="zh-CN"/>
                </w:rPr>
                <w:t>Option 1</w:t>
              </w:r>
            </w:ins>
          </w:p>
        </w:tc>
        <w:tc>
          <w:tcPr>
            <w:tcW w:w="6710" w:type="dxa"/>
          </w:tcPr>
          <w:p w14:paraId="02BE4612" w14:textId="77777777" w:rsidR="00EF07D1" w:rsidRDefault="00EF07D1" w:rsidP="00EF07D1">
            <w:pPr>
              <w:jc w:val="both"/>
              <w:rPr>
                <w:ins w:id="1081" w:author="Spreadtrum Communications" w:date="2021-10-14T08:02:00Z"/>
                <w:rFonts w:eastAsiaTheme="minorEastAsia" w:hint="eastAsia"/>
                <w:lang w:eastAsia="zh-CN"/>
              </w:rPr>
            </w:pPr>
          </w:p>
        </w:tc>
      </w:tr>
    </w:tbl>
    <w:p w14:paraId="1B321ACD" w14:textId="77777777" w:rsidR="007B2369" w:rsidRPr="008D6AF4"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(e,g, DRX cycle, onduration timers, RTT timers and etc)?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46DDB55A" w14:textId="77777777" w:rsidTr="00525609">
        <w:trPr>
          <w:trHeight w:val="347"/>
        </w:trPr>
        <w:tc>
          <w:tcPr>
            <w:tcW w:w="1546" w:type="dxa"/>
          </w:tcPr>
          <w:p w14:paraId="5EDCCA1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741710D"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49AEF5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9B2D18" w14:textId="77777777" w:rsidTr="00525609">
        <w:tc>
          <w:tcPr>
            <w:tcW w:w="1546" w:type="dxa"/>
          </w:tcPr>
          <w:p w14:paraId="42830D1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89B266B"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31DADA4" w14:textId="77777777" w:rsidR="007B2369" w:rsidRDefault="00830F9C">
            <w:pPr>
              <w:jc w:val="both"/>
              <w:rPr>
                <w:rFonts w:eastAsiaTheme="minorEastAsia"/>
                <w:lang w:eastAsia="zh-CN"/>
              </w:rPr>
            </w:pPr>
            <w:r>
              <w:rPr>
                <w:rFonts w:eastAsiaTheme="minorEastAsia"/>
                <w:lang w:eastAsia="zh-CN"/>
              </w:rPr>
              <w:t>How the parameters are provided can be further discussed.</w:t>
            </w:r>
          </w:p>
        </w:tc>
      </w:tr>
      <w:tr w:rsidR="007B2369" w14:paraId="3065247D" w14:textId="77777777" w:rsidTr="00525609">
        <w:tc>
          <w:tcPr>
            <w:tcW w:w="1546" w:type="dxa"/>
          </w:tcPr>
          <w:p w14:paraId="201DB44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E9906D8" w14:textId="77777777" w:rsidR="007B2369" w:rsidRDefault="00830F9C">
            <w:pPr>
              <w:jc w:val="both"/>
              <w:rPr>
                <w:rFonts w:eastAsiaTheme="minorEastAsia"/>
                <w:lang w:eastAsia="zh-CN"/>
              </w:rPr>
            </w:pPr>
            <w:r>
              <w:rPr>
                <w:rFonts w:eastAsiaTheme="minorEastAsia"/>
                <w:lang w:eastAsia="zh-CN"/>
              </w:rPr>
              <w:t>Yes, with comments</w:t>
            </w:r>
          </w:p>
        </w:tc>
        <w:tc>
          <w:tcPr>
            <w:tcW w:w="6714" w:type="dxa"/>
          </w:tcPr>
          <w:p w14:paraId="3FA84F28" w14:textId="77777777" w:rsidR="007B2369" w:rsidRDefault="00830F9C">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7B2369" w14:paraId="479B6494" w14:textId="77777777" w:rsidTr="00525609">
        <w:tc>
          <w:tcPr>
            <w:tcW w:w="1546" w:type="dxa"/>
          </w:tcPr>
          <w:p w14:paraId="3335A92D"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CA7EE0D"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4164463C" w14:textId="77777777" w:rsidR="007B2369" w:rsidRDefault="00830F9C">
            <w:pPr>
              <w:jc w:val="both"/>
              <w:rPr>
                <w:rFonts w:eastAsia="Malgun Gothic"/>
                <w:lang w:eastAsia="ko-KR"/>
              </w:rPr>
            </w:pPr>
            <w:r>
              <w:rPr>
                <w:rFonts w:eastAsia="Malgun Gothic"/>
                <w:lang w:eastAsia="ko-KR"/>
              </w:rPr>
              <w:t>DRX cycle, DRX cycle offset and on-duration values should be included in desired DRX configuration at least.</w:t>
            </w:r>
          </w:p>
          <w:p w14:paraId="3EE739A6" w14:textId="77777777" w:rsidR="007B2369" w:rsidRDefault="00830F9C">
            <w:pPr>
              <w:jc w:val="both"/>
              <w:rPr>
                <w:rFonts w:eastAsiaTheme="minorEastAsia"/>
                <w:lang w:eastAsia="zh-CN"/>
              </w:rPr>
            </w:pPr>
            <w:r>
              <w:rPr>
                <w:rFonts w:eastAsia="Malgun Gothic"/>
                <w:lang w:eastAsia="ko-KR"/>
              </w:rPr>
              <w:lastRenderedPageBreak/>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rsidTr="00525609">
        <w:trPr>
          <w:ins w:id="1082" w:author="Interdigital (Martino)" w:date="2021-10-04T12:28:00Z"/>
        </w:trPr>
        <w:tc>
          <w:tcPr>
            <w:tcW w:w="1546" w:type="dxa"/>
          </w:tcPr>
          <w:p w14:paraId="2F6E6259" w14:textId="77777777" w:rsidR="007B2369" w:rsidRDefault="00830F9C">
            <w:pPr>
              <w:jc w:val="both"/>
              <w:rPr>
                <w:ins w:id="1083" w:author="Interdigital (Martino)" w:date="2021-10-04T12:28:00Z"/>
                <w:rFonts w:eastAsia="Malgun Gothic"/>
                <w:lang w:eastAsia="ko-KR"/>
              </w:rPr>
            </w:pPr>
            <w:ins w:id="1084" w:author="Interdigital (Martino)" w:date="2021-10-04T12:29:00Z">
              <w:r>
                <w:rPr>
                  <w:rFonts w:eastAsia="Malgun Gothic"/>
                  <w:lang w:eastAsia="ko-KR"/>
                </w:rPr>
                <w:lastRenderedPageBreak/>
                <w:t>InterDigital</w:t>
              </w:r>
            </w:ins>
          </w:p>
        </w:tc>
        <w:tc>
          <w:tcPr>
            <w:tcW w:w="1260" w:type="dxa"/>
          </w:tcPr>
          <w:p w14:paraId="38BFCF58" w14:textId="77777777" w:rsidR="007B2369" w:rsidRDefault="00830F9C">
            <w:pPr>
              <w:jc w:val="both"/>
              <w:rPr>
                <w:ins w:id="1085" w:author="Interdigital (Martino)" w:date="2021-10-04T12:28:00Z"/>
                <w:rFonts w:eastAsia="Malgun Gothic"/>
                <w:lang w:eastAsia="ko-KR"/>
              </w:rPr>
            </w:pPr>
            <w:ins w:id="1086" w:author="Interdigital (Martino)" w:date="2021-10-04T12:29:00Z">
              <w:r>
                <w:rPr>
                  <w:rFonts w:eastAsia="Malgun Gothic"/>
                  <w:lang w:eastAsia="ko-KR"/>
                </w:rPr>
                <w:t>Yes, but</w:t>
              </w:r>
            </w:ins>
          </w:p>
        </w:tc>
        <w:tc>
          <w:tcPr>
            <w:tcW w:w="6714" w:type="dxa"/>
          </w:tcPr>
          <w:p w14:paraId="318222BC" w14:textId="77777777" w:rsidR="007B2369" w:rsidRDefault="00830F9C">
            <w:pPr>
              <w:jc w:val="both"/>
              <w:rPr>
                <w:ins w:id="1087" w:author="Interdigital (Martino)" w:date="2021-10-04T12:28:00Z"/>
                <w:rFonts w:eastAsia="Malgun Gothic"/>
                <w:lang w:eastAsia="ko-KR"/>
              </w:rPr>
            </w:pPr>
            <w:ins w:id="1088" w:author="Interdigital (Martino)" w:date="2021-10-04T12:29:00Z">
              <w:r>
                <w:rPr>
                  <w:rFonts w:eastAsia="Malgun Gothic"/>
                  <w:lang w:eastAsia="ko-KR"/>
                </w:rPr>
                <w:t>There may be a need for only a subset of the</w:t>
              </w:r>
            </w:ins>
            <w:ins w:id="1089" w:author="Interdigital (Martino)" w:date="2021-10-04T12:30:00Z">
              <w:r>
                <w:rPr>
                  <w:rFonts w:eastAsia="Malgun Gothic"/>
                  <w:lang w:eastAsia="ko-KR"/>
                </w:rPr>
                <w:t xml:space="preserve"> parameters, and further, the RX UE may need to provide multiple of these sets to the TX UE.</w:t>
              </w:r>
            </w:ins>
          </w:p>
        </w:tc>
      </w:tr>
      <w:tr w:rsidR="007B2369" w14:paraId="50455133" w14:textId="77777777" w:rsidTr="00525609">
        <w:trPr>
          <w:ins w:id="1090" w:author="Ericsson" w:date="2021-10-04T23:05:00Z"/>
        </w:trPr>
        <w:tc>
          <w:tcPr>
            <w:tcW w:w="1546" w:type="dxa"/>
          </w:tcPr>
          <w:p w14:paraId="5DB42C73" w14:textId="77777777" w:rsidR="007B2369" w:rsidRDefault="00830F9C">
            <w:pPr>
              <w:jc w:val="both"/>
              <w:rPr>
                <w:ins w:id="1091" w:author="Ericsson" w:date="2021-10-04T23:05:00Z"/>
                <w:rFonts w:eastAsia="Malgun Gothic"/>
                <w:lang w:eastAsia="ko-KR"/>
              </w:rPr>
            </w:pPr>
            <w:ins w:id="1092" w:author="Ericsson" w:date="2021-10-04T23:05:00Z">
              <w:r>
                <w:rPr>
                  <w:rFonts w:eastAsia="Malgun Gothic"/>
                  <w:lang w:eastAsia="ko-KR"/>
                </w:rPr>
                <w:t>Ericsson</w:t>
              </w:r>
            </w:ins>
          </w:p>
        </w:tc>
        <w:tc>
          <w:tcPr>
            <w:tcW w:w="1260" w:type="dxa"/>
          </w:tcPr>
          <w:p w14:paraId="641A1D14" w14:textId="77777777" w:rsidR="007B2369" w:rsidRDefault="00830F9C">
            <w:pPr>
              <w:jc w:val="both"/>
              <w:rPr>
                <w:ins w:id="1093" w:author="Ericsson" w:date="2021-10-04T23:05:00Z"/>
                <w:rFonts w:eastAsia="Malgun Gothic"/>
                <w:lang w:eastAsia="ko-KR"/>
              </w:rPr>
            </w:pPr>
            <w:ins w:id="1094" w:author="Ericsson" w:date="2021-10-04T23:05:00Z">
              <w:r>
                <w:rPr>
                  <w:rFonts w:eastAsia="Malgun Gothic"/>
                  <w:lang w:eastAsia="ko-KR"/>
                </w:rPr>
                <w:t>Yes</w:t>
              </w:r>
            </w:ins>
          </w:p>
        </w:tc>
        <w:tc>
          <w:tcPr>
            <w:tcW w:w="6714" w:type="dxa"/>
          </w:tcPr>
          <w:p w14:paraId="58DA7848" w14:textId="77777777" w:rsidR="007B2369" w:rsidRDefault="00830F9C">
            <w:pPr>
              <w:jc w:val="both"/>
              <w:rPr>
                <w:ins w:id="1095" w:author="Ericsson" w:date="2021-10-04T23:05:00Z"/>
                <w:rFonts w:eastAsia="Malgun Gothic"/>
                <w:lang w:eastAsia="ko-KR"/>
              </w:rPr>
            </w:pPr>
            <w:ins w:id="1096"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rsidTr="00525609">
        <w:trPr>
          <w:ins w:id="1097" w:author="ASUSTeK-Xinra" w:date="2021-10-08T17:19:00Z"/>
        </w:trPr>
        <w:tc>
          <w:tcPr>
            <w:tcW w:w="1546" w:type="dxa"/>
          </w:tcPr>
          <w:p w14:paraId="0E48F2B6" w14:textId="77777777" w:rsidR="007B2369" w:rsidRDefault="00830F9C">
            <w:pPr>
              <w:jc w:val="both"/>
              <w:rPr>
                <w:ins w:id="1098" w:author="ASUSTeK-Xinra" w:date="2021-10-08T17:19:00Z"/>
                <w:rFonts w:eastAsia="Malgun Gothic"/>
                <w:lang w:eastAsia="ko-KR"/>
              </w:rPr>
            </w:pPr>
            <w:ins w:id="1099" w:author="ASUSTeK-Xinra" w:date="2021-10-08T17:19:00Z">
              <w:r>
                <w:rPr>
                  <w:rFonts w:eastAsia="PMingLiU" w:hint="eastAsia"/>
                  <w:lang w:eastAsia="zh-TW"/>
                </w:rPr>
                <w:t>ASUSTeK</w:t>
              </w:r>
            </w:ins>
          </w:p>
        </w:tc>
        <w:tc>
          <w:tcPr>
            <w:tcW w:w="1260" w:type="dxa"/>
          </w:tcPr>
          <w:p w14:paraId="1F93FA26" w14:textId="77777777" w:rsidR="007B2369" w:rsidRDefault="00830F9C">
            <w:pPr>
              <w:jc w:val="both"/>
              <w:rPr>
                <w:ins w:id="1100" w:author="ASUSTeK-Xinra" w:date="2021-10-08T17:19:00Z"/>
                <w:rFonts w:eastAsia="Malgun Gothic"/>
                <w:lang w:eastAsia="ko-KR"/>
              </w:rPr>
            </w:pPr>
            <w:ins w:id="1101" w:author="ASUSTeK-Xinra" w:date="2021-10-08T17:19:00Z">
              <w:r>
                <w:rPr>
                  <w:rFonts w:eastAsia="PMingLiU" w:hint="eastAsia"/>
                  <w:lang w:eastAsia="zh-TW"/>
                </w:rPr>
                <w:t>Yes</w:t>
              </w:r>
            </w:ins>
          </w:p>
        </w:tc>
        <w:tc>
          <w:tcPr>
            <w:tcW w:w="6714" w:type="dxa"/>
          </w:tcPr>
          <w:p w14:paraId="0AF048F8" w14:textId="77777777" w:rsidR="007B2369" w:rsidRDefault="007B2369">
            <w:pPr>
              <w:jc w:val="both"/>
              <w:rPr>
                <w:ins w:id="1102" w:author="ASUSTeK-Xinra" w:date="2021-10-08T17:19:00Z"/>
                <w:rFonts w:eastAsia="Malgun Gothic"/>
                <w:lang w:eastAsia="ko-KR"/>
              </w:rPr>
            </w:pPr>
          </w:p>
        </w:tc>
      </w:tr>
      <w:tr w:rsidR="007B2369" w14:paraId="7F8DB094" w14:textId="77777777" w:rsidTr="00525609">
        <w:trPr>
          <w:ins w:id="1103" w:author="Jianming Wu" w:date="2021-10-09T17:09:00Z"/>
        </w:trPr>
        <w:tc>
          <w:tcPr>
            <w:tcW w:w="1546" w:type="dxa"/>
          </w:tcPr>
          <w:p w14:paraId="14E1BA9B" w14:textId="77777777" w:rsidR="007B2369" w:rsidRDefault="00830F9C">
            <w:pPr>
              <w:jc w:val="both"/>
              <w:rPr>
                <w:ins w:id="1104" w:author="Jianming Wu" w:date="2021-10-09T17:09:00Z"/>
                <w:rFonts w:eastAsia="PMingLiU"/>
                <w:lang w:eastAsia="zh-TW"/>
              </w:rPr>
            </w:pPr>
            <w:ins w:id="1105" w:author="Jianming Wu" w:date="2021-10-09T17:09:00Z">
              <w:r>
                <w:rPr>
                  <w:rFonts w:hint="eastAsia"/>
                  <w:lang w:eastAsia="zh-CN"/>
                </w:rPr>
                <w:t>vivo</w:t>
              </w:r>
            </w:ins>
          </w:p>
        </w:tc>
        <w:tc>
          <w:tcPr>
            <w:tcW w:w="1260" w:type="dxa"/>
          </w:tcPr>
          <w:p w14:paraId="32C07FDC" w14:textId="77777777" w:rsidR="007B2369" w:rsidRDefault="00830F9C">
            <w:pPr>
              <w:jc w:val="both"/>
              <w:rPr>
                <w:ins w:id="1106" w:author="Jianming Wu" w:date="2021-10-09T17:09:00Z"/>
                <w:rFonts w:eastAsia="PMingLiU"/>
                <w:lang w:eastAsia="zh-TW"/>
              </w:rPr>
            </w:pPr>
            <w:ins w:id="1107" w:author="Jianming Wu" w:date="2021-10-09T17:09:00Z">
              <w:r>
                <w:rPr>
                  <w:rFonts w:hint="eastAsia"/>
                  <w:lang w:eastAsia="zh-CN"/>
                </w:rPr>
                <w:t>Yes with comments</w:t>
              </w:r>
            </w:ins>
          </w:p>
        </w:tc>
        <w:tc>
          <w:tcPr>
            <w:tcW w:w="6714" w:type="dxa"/>
          </w:tcPr>
          <w:p w14:paraId="1DF5F390" w14:textId="394F3037" w:rsidR="007B2369" w:rsidRDefault="00760F91">
            <w:pPr>
              <w:pStyle w:val="a4"/>
              <w:ind w:left="0"/>
              <w:rPr>
                <w:ins w:id="1108" w:author="Jianming Wu" w:date="2021-10-09T17:09:00Z"/>
                <w:sz w:val="20"/>
                <w:szCs w:val="20"/>
              </w:rPr>
            </w:pPr>
            <w:ins w:id="1109" w:author="Jianming Wu" w:date="2021-10-13T20:05:00Z">
              <w:r>
                <w:rPr>
                  <w:rFonts w:hint="eastAsia"/>
                </w:rPr>
                <w:t xml:space="preserve">Generally, we are OK with intention of this Question. But we think the key point is that we need to decide </w:t>
              </w:r>
              <w:r>
                <w:t>whether the RX UE can suggest any SL DRX parameters as it wishes,</w:t>
              </w:r>
              <w:r>
                <w:rPr>
                  <w:rFonts w:hint="eastAsia"/>
                </w:rPr>
                <w:t xml:space="preserve"> or only some of them can be included </w:t>
              </w:r>
              <w:r>
                <w:t>in the assistance information</w:t>
              </w:r>
              <w:r>
                <w:rPr>
                  <w:rFonts w:hint="eastAsia"/>
                </w:rPr>
                <w:t xml:space="preserve"> by RX UE.</w:t>
              </w:r>
            </w:ins>
          </w:p>
        </w:tc>
      </w:tr>
      <w:tr w:rsidR="007B2369" w14:paraId="013DDCCB" w14:textId="77777777" w:rsidTr="00525609">
        <w:trPr>
          <w:ins w:id="1110" w:author="Huawei" w:date="2021-10-11T11:44:00Z"/>
        </w:trPr>
        <w:tc>
          <w:tcPr>
            <w:tcW w:w="1546" w:type="dxa"/>
          </w:tcPr>
          <w:p w14:paraId="79BC12BA" w14:textId="77777777" w:rsidR="007B2369" w:rsidRDefault="00830F9C">
            <w:pPr>
              <w:jc w:val="both"/>
              <w:rPr>
                <w:ins w:id="1111" w:author="Huawei" w:date="2021-10-11T11:44:00Z"/>
                <w:rFonts w:eastAsia="Malgun Gothic"/>
                <w:lang w:eastAsia="ko-KR"/>
              </w:rPr>
            </w:pPr>
            <w:ins w:id="1112" w:author="Huawei" w:date="2021-10-11T11:44:00Z">
              <w:r>
                <w:rPr>
                  <w:rFonts w:eastAsia="Malgun Gothic" w:hint="eastAsia"/>
                  <w:lang w:eastAsia="ko-KR"/>
                </w:rPr>
                <w:t>Huawei, HiSilicon</w:t>
              </w:r>
            </w:ins>
          </w:p>
        </w:tc>
        <w:tc>
          <w:tcPr>
            <w:tcW w:w="1260" w:type="dxa"/>
          </w:tcPr>
          <w:p w14:paraId="3F27583D" w14:textId="77777777" w:rsidR="007B2369" w:rsidRDefault="00830F9C">
            <w:pPr>
              <w:jc w:val="both"/>
              <w:rPr>
                <w:ins w:id="1113" w:author="Huawei" w:date="2021-10-11T11:44:00Z"/>
                <w:rFonts w:eastAsia="Malgun Gothic"/>
                <w:lang w:eastAsia="ko-KR"/>
              </w:rPr>
            </w:pPr>
            <w:ins w:id="1114" w:author="Huawei" w:date="2021-10-11T11:44:00Z">
              <w:r>
                <w:rPr>
                  <w:rFonts w:eastAsia="Malgun Gothic" w:hint="eastAsia"/>
                  <w:lang w:eastAsia="ko-KR"/>
                </w:rPr>
                <w:t>Yes</w:t>
              </w:r>
            </w:ins>
          </w:p>
        </w:tc>
        <w:tc>
          <w:tcPr>
            <w:tcW w:w="6714" w:type="dxa"/>
          </w:tcPr>
          <w:p w14:paraId="637100F0" w14:textId="77777777" w:rsidR="007B2369" w:rsidRDefault="007B2369">
            <w:pPr>
              <w:jc w:val="both"/>
              <w:rPr>
                <w:ins w:id="1115" w:author="Huawei" w:date="2021-10-11T11:44:00Z"/>
                <w:rFonts w:eastAsia="Malgun Gothic"/>
                <w:lang w:eastAsia="ko-KR"/>
              </w:rPr>
            </w:pPr>
          </w:p>
        </w:tc>
      </w:tr>
      <w:tr w:rsidR="007B2369" w14:paraId="61A1A78E" w14:textId="77777777" w:rsidTr="00525609">
        <w:trPr>
          <w:ins w:id="1116" w:author="Sharp (Chongming)" w:date="2021-10-12T11:17:00Z"/>
        </w:trPr>
        <w:tc>
          <w:tcPr>
            <w:tcW w:w="1546" w:type="dxa"/>
          </w:tcPr>
          <w:p w14:paraId="3D4C16E9" w14:textId="77777777" w:rsidR="007B2369" w:rsidRDefault="00830F9C">
            <w:pPr>
              <w:jc w:val="both"/>
              <w:rPr>
                <w:ins w:id="1117" w:author="Sharp (Chongming)" w:date="2021-10-12T11:17:00Z"/>
                <w:rFonts w:eastAsia="Malgun Gothic"/>
                <w:lang w:eastAsia="ko-KR"/>
              </w:rPr>
            </w:pPr>
            <w:ins w:id="1118"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2B17C735" w14:textId="77777777" w:rsidR="007B2369" w:rsidRDefault="00830F9C">
            <w:pPr>
              <w:jc w:val="both"/>
              <w:rPr>
                <w:ins w:id="1119" w:author="Sharp (Chongming)" w:date="2021-10-12T11:17:00Z"/>
                <w:rFonts w:eastAsia="Malgun Gothic"/>
                <w:lang w:eastAsia="ko-KR"/>
              </w:rPr>
            </w:pPr>
            <w:ins w:id="1120" w:author="Sharp (Chongming)" w:date="2021-10-12T11:17:00Z">
              <w:r>
                <w:rPr>
                  <w:rFonts w:eastAsiaTheme="minorEastAsia" w:hint="eastAsia"/>
                  <w:lang w:eastAsia="zh-CN"/>
                </w:rPr>
                <w:t>Y</w:t>
              </w:r>
              <w:r>
                <w:rPr>
                  <w:rFonts w:eastAsiaTheme="minorEastAsia"/>
                  <w:lang w:eastAsia="zh-CN"/>
                </w:rPr>
                <w:t>es</w:t>
              </w:r>
            </w:ins>
          </w:p>
        </w:tc>
        <w:tc>
          <w:tcPr>
            <w:tcW w:w="6714" w:type="dxa"/>
          </w:tcPr>
          <w:p w14:paraId="4A420409" w14:textId="77777777" w:rsidR="007B2369" w:rsidRDefault="007B2369">
            <w:pPr>
              <w:jc w:val="both"/>
              <w:rPr>
                <w:ins w:id="1121" w:author="Sharp (Chongming)" w:date="2021-10-12T11:17:00Z"/>
                <w:rFonts w:eastAsia="Malgun Gothic"/>
                <w:lang w:eastAsia="ko-KR"/>
              </w:rPr>
            </w:pPr>
          </w:p>
        </w:tc>
      </w:tr>
      <w:tr w:rsidR="007B2369" w14:paraId="18CF0CC6" w14:textId="77777777" w:rsidTr="00525609">
        <w:trPr>
          <w:ins w:id="1122" w:author="MediaTek (Guanyu)" w:date="2021-10-12T15:06:00Z"/>
        </w:trPr>
        <w:tc>
          <w:tcPr>
            <w:tcW w:w="1546" w:type="dxa"/>
          </w:tcPr>
          <w:p w14:paraId="11A5EE12" w14:textId="77777777" w:rsidR="007B2369" w:rsidRDefault="00830F9C">
            <w:pPr>
              <w:jc w:val="both"/>
              <w:rPr>
                <w:ins w:id="1123" w:author="MediaTek (Guanyu)" w:date="2021-10-12T15:06:00Z"/>
                <w:rFonts w:eastAsiaTheme="minorEastAsia"/>
                <w:lang w:eastAsia="zh-CN"/>
              </w:rPr>
            </w:pPr>
            <w:ins w:id="1124" w:author="MediaTek (Guanyu)" w:date="2021-10-12T15:06:00Z">
              <w:r>
                <w:rPr>
                  <w:rFonts w:eastAsiaTheme="minorEastAsia"/>
                  <w:lang w:eastAsia="zh-CN"/>
                </w:rPr>
                <w:t>MediaTek</w:t>
              </w:r>
            </w:ins>
          </w:p>
        </w:tc>
        <w:tc>
          <w:tcPr>
            <w:tcW w:w="1260" w:type="dxa"/>
          </w:tcPr>
          <w:p w14:paraId="25AAE934" w14:textId="77777777" w:rsidR="007B2369" w:rsidRDefault="00830F9C">
            <w:pPr>
              <w:jc w:val="both"/>
              <w:rPr>
                <w:ins w:id="1125" w:author="MediaTek (Guanyu)" w:date="2021-10-12T15:06:00Z"/>
                <w:rFonts w:eastAsiaTheme="minorEastAsia"/>
                <w:lang w:eastAsia="zh-CN"/>
              </w:rPr>
            </w:pPr>
            <w:ins w:id="1126" w:author="MediaTek (Guanyu)" w:date="2021-10-12T15:06:00Z">
              <w:r>
                <w:rPr>
                  <w:rFonts w:eastAsiaTheme="minorEastAsia"/>
                  <w:lang w:eastAsia="zh-CN"/>
                </w:rPr>
                <w:t>Yes</w:t>
              </w:r>
            </w:ins>
          </w:p>
        </w:tc>
        <w:tc>
          <w:tcPr>
            <w:tcW w:w="6714" w:type="dxa"/>
          </w:tcPr>
          <w:p w14:paraId="28C1405E" w14:textId="77777777" w:rsidR="007B2369" w:rsidRDefault="007B2369">
            <w:pPr>
              <w:jc w:val="both"/>
              <w:rPr>
                <w:ins w:id="1127" w:author="MediaTek (Guanyu)" w:date="2021-10-12T15:06:00Z"/>
                <w:rFonts w:eastAsia="Malgun Gothic"/>
                <w:lang w:eastAsia="ko-KR"/>
              </w:rPr>
            </w:pPr>
          </w:p>
        </w:tc>
      </w:tr>
      <w:tr w:rsidR="007B2369" w14:paraId="489DDFD2" w14:textId="77777777" w:rsidTr="00525609">
        <w:trPr>
          <w:ins w:id="1128" w:author="ZTE" w:date="2021-10-12T18:31:00Z"/>
        </w:trPr>
        <w:tc>
          <w:tcPr>
            <w:tcW w:w="1546" w:type="dxa"/>
          </w:tcPr>
          <w:p w14:paraId="5A29CB5D" w14:textId="77777777" w:rsidR="007B2369" w:rsidRDefault="00830F9C">
            <w:pPr>
              <w:jc w:val="both"/>
              <w:rPr>
                <w:ins w:id="1129" w:author="ZTE" w:date="2021-10-12T18:31:00Z"/>
                <w:rFonts w:eastAsiaTheme="minorEastAsia"/>
                <w:lang w:eastAsia="zh-CN"/>
              </w:rPr>
            </w:pPr>
            <w:ins w:id="1130"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1131" w:author="ZTE" w:date="2021-10-12T18:31:00Z"/>
                <w:rFonts w:eastAsiaTheme="minorEastAsia"/>
                <w:lang w:eastAsia="zh-CN"/>
              </w:rPr>
            </w:pPr>
            <w:ins w:id="1132" w:author="ZTE" w:date="2021-10-12T18:41:00Z">
              <w:r>
                <w:rPr>
                  <w:rFonts w:eastAsiaTheme="minorEastAsia"/>
                  <w:lang w:eastAsia="zh-CN"/>
                </w:rPr>
                <w:t>Yes</w:t>
              </w:r>
            </w:ins>
          </w:p>
        </w:tc>
        <w:tc>
          <w:tcPr>
            <w:tcW w:w="6714" w:type="dxa"/>
          </w:tcPr>
          <w:p w14:paraId="0B22943F" w14:textId="77777777" w:rsidR="007B2369" w:rsidRDefault="007B2369">
            <w:pPr>
              <w:jc w:val="both"/>
              <w:rPr>
                <w:ins w:id="1133" w:author="ZTE" w:date="2021-10-12T18:31:00Z"/>
                <w:rFonts w:eastAsia="Malgun Gothic"/>
                <w:lang w:eastAsia="ko-KR"/>
              </w:rPr>
            </w:pPr>
          </w:p>
        </w:tc>
      </w:tr>
      <w:tr w:rsidR="007D2A5A" w14:paraId="06708B20" w14:textId="77777777" w:rsidTr="00525609">
        <w:trPr>
          <w:ins w:id="1134" w:author="Intel-AA" w:date="2021-10-12T14:09:00Z"/>
        </w:trPr>
        <w:tc>
          <w:tcPr>
            <w:tcW w:w="1546" w:type="dxa"/>
          </w:tcPr>
          <w:p w14:paraId="2A916600" w14:textId="2D038930" w:rsidR="007D2A5A" w:rsidRDefault="007D2A5A">
            <w:pPr>
              <w:jc w:val="both"/>
              <w:rPr>
                <w:ins w:id="1135" w:author="Intel-AA" w:date="2021-10-12T14:09:00Z"/>
                <w:rFonts w:eastAsiaTheme="minorEastAsia"/>
                <w:lang w:eastAsia="zh-CN"/>
              </w:rPr>
            </w:pPr>
            <w:ins w:id="1136" w:author="Intel-AA" w:date="2021-10-12T14:09:00Z">
              <w:r>
                <w:rPr>
                  <w:rFonts w:eastAsiaTheme="minorEastAsia"/>
                  <w:lang w:eastAsia="zh-CN"/>
                </w:rPr>
                <w:t>Intel</w:t>
              </w:r>
            </w:ins>
          </w:p>
        </w:tc>
        <w:tc>
          <w:tcPr>
            <w:tcW w:w="1260" w:type="dxa"/>
          </w:tcPr>
          <w:p w14:paraId="2702CB71" w14:textId="6E88B1C4" w:rsidR="007D2A5A" w:rsidRDefault="007D2A5A">
            <w:pPr>
              <w:jc w:val="both"/>
              <w:rPr>
                <w:ins w:id="1137" w:author="Intel-AA" w:date="2021-10-12T14:09:00Z"/>
                <w:rFonts w:eastAsiaTheme="minorEastAsia"/>
                <w:lang w:eastAsia="zh-CN"/>
              </w:rPr>
            </w:pPr>
            <w:ins w:id="1138" w:author="Intel-AA" w:date="2021-10-12T14:09:00Z">
              <w:r>
                <w:rPr>
                  <w:rFonts w:eastAsiaTheme="minorEastAsia"/>
                  <w:lang w:eastAsia="zh-CN"/>
                </w:rPr>
                <w:t>Yes</w:t>
              </w:r>
            </w:ins>
          </w:p>
        </w:tc>
        <w:tc>
          <w:tcPr>
            <w:tcW w:w="6714" w:type="dxa"/>
          </w:tcPr>
          <w:p w14:paraId="314385CB" w14:textId="77777777" w:rsidR="007D2A5A" w:rsidRDefault="007D2A5A">
            <w:pPr>
              <w:jc w:val="both"/>
              <w:rPr>
                <w:ins w:id="1139" w:author="Intel-AA" w:date="2021-10-12T14:09:00Z"/>
                <w:rFonts w:eastAsia="Malgun Gothic"/>
                <w:lang w:eastAsia="ko-KR"/>
              </w:rPr>
            </w:pPr>
          </w:p>
        </w:tc>
      </w:tr>
      <w:tr w:rsidR="00E114D9" w14:paraId="68132A3F" w14:textId="77777777" w:rsidTr="00525609">
        <w:trPr>
          <w:ins w:id="1140" w:author="NEC" w:date="2021-10-13T20:28:00Z"/>
        </w:trPr>
        <w:tc>
          <w:tcPr>
            <w:tcW w:w="1546" w:type="dxa"/>
          </w:tcPr>
          <w:p w14:paraId="0CEEA99F" w14:textId="7B997700" w:rsidR="00E114D9" w:rsidRDefault="00E114D9" w:rsidP="00E114D9">
            <w:pPr>
              <w:jc w:val="both"/>
              <w:rPr>
                <w:ins w:id="1141" w:author="NEC" w:date="2021-10-13T20:28:00Z"/>
                <w:rFonts w:eastAsiaTheme="minorEastAsia"/>
                <w:lang w:eastAsia="zh-CN"/>
              </w:rPr>
            </w:pPr>
            <w:ins w:id="1142" w:author="NEC" w:date="2021-10-13T20:28:00Z">
              <w:r>
                <w:rPr>
                  <w:rFonts w:hint="eastAsia"/>
                </w:rPr>
                <w:t>NEC</w:t>
              </w:r>
            </w:ins>
          </w:p>
        </w:tc>
        <w:tc>
          <w:tcPr>
            <w:tcW w:w="1260" w:type="dxa"/>
          </w:tcPr>
          <w:p w14:paraId="3AEDDF93" w14:textId="49774159" w:rsidR="00E114D9" w:rsidRDefault="00E114D9" w:rsidP="00E114D9">
            <w:pPr>
              <w:jc w:val="both"/>
              <w:rPr>
                <w:ins w:id="1143" w:author="NEC" w:date="2021-10-13T20:28:00Z"/>
                <w:rFonts w:eastAsiaTheme="minorEastAsia"/>
                <w:lang w:eastAsia="zh-CN"/>
              </w:rPr>
            </w:pPr>
            <w:ins w:id="1144" w:author="NEC" w:date="2021-10-13T20:28:00Z">
              <w:r>
                <w:rPr>
                  <w:rFonts w:hint="eastAsia"/>
                </w:rPr>
                <w:t>Yes</w:t>
              </w:r>
            </w:ins>
          </w:p>
        </w:tc>
        <w:tc>
          <w:tcPr>
            <w:tcW w:w="6714" w:type="dxa"/>
          </w:tcPr>
          <w:p w14:paraId="52A6E7B0" w14:textId="7F12C107" w:rsidR="00E114D9" w:rsidRDefault="00E114D9" w:rsidP="00E114D9">
            <w:pPr>
              <w:jc w:val="both"/>
              <w:rPr>
                <w:ins w:id="1145" w:author="NEC" w:date="2021-10-13T20:28:00Z"/>
                <w:rFonts w:eastAsia="Malgun Gothic"/>
                <w:lang w:eastAsia="ko-KR"/>
              </w:rPr>
            </w:pPr>
            <w:ins w:id="1146" w:author="NEC" w:date="2021-10-13T20:28:00Z">
              <w:r>
                <w:t xml:space="preserve">From the </w:t>
              </w:r>
              <w:r>
                <w:rPr>
                  <w:rFonts w:hint="eastAsia"/>
                </w:rPr>
                <w:t>framework</w:t>
              </w:r>
              <w:r>
                <w:t xml:space="preserve"> point of view, the answer is yes. If the Rx UE has no preference or requirement on some parameters, then the Rx UE does not include them in the assitance informatiom. It is up to Rx UE implementation.</w:t>
              </w:r>
            </w:ins>
          </w:p>
        </w:tc>
      </w:tr>
      <w:tr w:rsidR="004815A8" w14:paraId="31DA44CC" w14:textId="77777777" w:rsidTr="00525609">
        <w:trPr>
          <w:ins w:id="1147" w:author="Shubhangi Bhadauria" w:date="2021-10-13T14:13:00Z"/>
        </w:trPr>
        <w:tc>
          <w:tcPr>
            <w:tcW w:w="1546" w:type="dxa"/>
          </w:tcPr>
          <w:p w14:paraId="7A6FFCF2" w14:textId="7C6DC9DB" w:rsidR="004815A8" w:rsidRDefault="004815A8" w:rsidP="004815A8">
            <w:pPr>
              <w:jc w:val="both"/>
              <w:rPr>
                <w:ins w:id="1148" w:author="Shubhangi Bhadauria" w:date="2021-10-13T14:13:00Z"/>
              </w:rPr>
            </w:pPr>
            <w:ins w:id="1149" w:author="Shubhangi Bhadauria" w:date="2021-10-13T14:13:00Z">
              <w:r>
                <w:rPr>
                  <w:rFonts w:eastAsia="Malgun Gothic"/>
                  <w:lang w:eastAsia="ko-KR"/>
                </w:rPr>
                <w:t>Fraunhofer</w:t>
              </w:r>
            </w:ins>
          </w:p>
        </w:tc>
        <w:tc>
          <w:tcPr>
            <w:tcW w:w="1260" w:type="dxa"/>
          </w:tcPr>
          <w:p w14:paraId="3547C8ED" w14:textId="1AE5D856" w:rsidR="004815A8" w:rsidRDefault="004815A8" w:rsidP="004815A8">
            <w:pPr>
              <w:jc w:val="both"/>
              <w:rPr>
                <w:ins w:id="1150" w:author="Shubhangi Bhadauria" w:date="2021-10-13T14:13:00Z"/>
              </w:rPr>
            </w:pPr>
            <w:ins w:id="1151" w:author="Shubhangi Bhadauria" w:date="2021-10-13T14:13:00Z">
              <w:r>
                <w:rPr>
                  <w:rFonts w:eastAsia="Malgun Gothic"/>
                  <w:lang w:eastAsia="ko-KR"/>
                </w:rPr>
                <w:t>Yes</w:t>
              </w:r>
            </w:ins>
          </w:p>
        </w:tc>
        <w:tc>
          <w:tcPr>
            <w:tcW w:w="6714" w:type="dxa"/>
          </w:tcPr>
          <w:p w14:paraId="1DF3ED10" w14:textId="77777777" w:rsidR="004815A8" w:rsidRDefault="004815A8" w:rsidP="004815A8">
            <w:pPr>
              <w:jc w:val="both"/>
              <w:rPr>
                <w:ins w:id="1152" w:author="Shubhangi Bhadauria" w:date="2021-10-13T14:13:00Z"/>
              </w:rPr>
            </w:pPr>
          </w:p>
        </w:tc>
      </w:tr>
      <w:tr w:rsidR="003A6538" w14:paraId="65797949" w14:textId="77777777" w:rsidTr="00525609">
        <w:trPr>
          <w:ins w:id="1153" w:author="Panzner, Berthold (Nokia - DE/Munich)" w:date="2021-10-13T16:12:00Z"/>
        </w:trPr>
        <w:tc>
          <w:tcPr>
            <w:tcW w:w="1546" w:type="dxa"/>
          </w:tcPr>
          <w:p w14:paraId="3D5F022A" w14:textId="10E2A898" w:rsidR="003A6538" w:rsidRDefault="003A6538" w:rsidP="004815A8">
            <w:pPr>
              <w:jc w:val="both"/>
              <w:rPr>
                <w:ins w:id="1154" w:author="Panzner, Berthold (Nokia - DE/Munich)" w:date="2021-10-13T16:12:00Z"/>
                <w:rFonts w:eastAsia="Malgun Gothic"/>
                <w:lang w:eastAsia="ko-KR"/>
              </w:rPr>
            </w:pPr>
            <w:ins w:id="1155" w:author="Panzner, Berthold (Nokia - DE/Munich)" w:date="2021-10-13T16:12:00Z">
              <w:r>
                <w:rPr>
                  <w:rFonts w:eastAsia="Malgun Gothic"/>
                  <w:lang w:eastAsia="ko-KR"/>
                </w:rPr>
                <w:t>Nokia</w:t>
              </w:r>
            </w:ins>
          </w:p>
        </w:tc>
        <w:tc>
          <w:tcPr>
            <w:tcW w:w="1260" w:type="dxa"/>
          </w:tcPr>
          <w:p w14:paraId="00E2E40C" w14:textId="0187CFF7" w:rsidR="003A6538" w:rsidRDefault="003A6538" w:rsidP="004815A8">
            <w:pPr>
              <w:jc w:val="both"/>
              <w:rPr>
                <w:ins w:id="1156" w:author="Panzner, Berthold (Nokia - DE/Munich)" w:date="2021-10-13T16:12:00Z"/>
                <w:rFonts w:eastAsia="Malgun Gothic"/>
                <w:lang w:eastAsia="ko-KR"/>
              </w:rPr>
            </w:pPr>
            <w:ins w:id="1157" w:author="Panzner, Berthold (Nokia - DE/Munich)" w:date="2021-10-13T16:12:00Z">
              <w:r>
                <w:rPr>
                  <w:rFonts w:eastAsia="Malgun Gothic"/>
                  <w:lang w:eastAsia="ko-KR"/>
                </w:rPr>
                <w:t>Yes</w:t>
              </w:r>
            </w:ins>
          </w:p>
        </w:tc>
        <w:tc>
          <w:tcPr>
            <w:tcW w:w="6714" w:type="dxa"/>
          </w:tcPr>
          <w:p w14:paraId="1B534B39" w14:textId="77777777" w:rsidR="003A6538" w:rsidRDefault="003A6538" w:rsidP="004815A8">
            <w:pPr>
              <w:jc w:val="both"/>
              <w:rPr>
                <w:ins w:id="1158" w:author="Panzner, Berthold (Nokia - DE/Munich)" w:date="2021-10-13T16:12:00Z"/>
              </w:rPr>
            </w:pPr>
          </w:p>
        </w:tc>
      </w:tr>
      <w:tr w:rsidR="00EB37FC" w14:paraId="0BF996E8" w14:textId="77777777" w:rsidTr="00525609">
        <w:trPr>
          <w:ins w:id="1159" w:author="Qualcomm" w:date="2021-10-13T12:17:00Z"/>
        </w:trPr>
        <w:tc>
          <w:tcPr>
            <w:tcW w:w="1546" w:type="dxa"/>
          </w:tcPr>
          <w:p w14:paraId="3D8B2066" w14:textId="3CBF87E2" w:rsidR="00EB37FC" w:rsidRDefault="00EB37FC" w:rsidP="00EB37FC">
            <w:pPr>
              <w:jc w:val="both"/>
              <w:rPr>
                <w:ins w:id="1160" w:author="Qualcomm" w:date="2021-10-13T12:17:00Z"/>
                <w:rFonts w:eastAsia="Malgun Gothic"/>
                <w:lang w:eastAsia="ko-KR"/>
              </w:rPr>
            </w:pPr>
            <w:ins w:id="1161" w:author="Qualcomm" w:date="2021-10-13T12:18:00Z">
              <w:r>
                <w:rPr>
                  <w:rFonts w:eastAsia="Malgun Gothic"/>
                  <w:lang w:eastAsia="ko-KR"/>
                </w:rPr>
                <w:t>Qualcomm</w:t>
              </w:r>
            </w:ins>
          </w:p>
        </w:tc>
        <w:tc>
          <w:tcPr>
            <w:tcW w:w="1260" w:type="dxa"/>
          </w:tcPr>
          <w:p w14:paraId="1D66B9D4" w14:textId="1ACCBB13" w:rsidR="00EB37FC" w:rsidRDefault="00EB37FC" w:rsidP="00EB37FC">
            <w:pPr>
              <w:jc w:val="both"/>
              <w:rPr>
                <w:ins w:id="1162" w:author="Qualcomm" w:date="2021-10-13T12:17:00Z"/>
                <w:rFonts w:eastAsia="Malgun Gothic"/>
                <w:lang w:eastAsia="ko-KR"/>
              </w:rPr>
            </w:pPr>
            <w:ins w:id="1163" w:author="Qualcomm" w:date="2021-10-13T12:18:00Z">
              <w:r>
                <w:rPr>
                  <w:rFonts w:eastAsia="Malgun Gothic"/>
                  <w:lang w:eastAsia="ko-KR"/>
                </w:rPr>
                <w:t>Yes</w:t>
              </w:r>
            </w:ins>
          </w:p>
        </w:tc>
        <w:tc>
          <w:tcPr>
            <w:tcW w:w="6714" w:type="dxa"/>
          </w:tcPr>
          <w:p w14:paraId="08F3CC84" w14:textId="77777777" w:rsidR="00EB37FC" w:rsidRDefault="00EB37FC" w:rsidP="00EB37FC">
            <w:pPr>
              <w:jc w:val="both"/>
              <w:rPr>
                <w:ins w:id="1164" w:author="Qualcomm" w:date="2021-10-13T12:17:00Z"/>
              </w:rPr>
            </w:pPr>
          </w:p>
        </w:tc>
      </w:tr>
      <w:tr w:rsidR="00882D98" w14:paraId="27A63BC5" w14:textId="77777777" w:rsidTr="00525609">
        <w:trPr>
          <w:ins w:id="1165" w:author="Apple - Zhibin Wu" w:date="2021-10-13T10:41:00Z"/>
        </w:trPr>
        <w:tc>
          <w:tcPr>
            <w:tcW w:w="1546" w:type="dxa"/>
          </w:tcPr>
          <w:p w14:paraId="4F4C51E6" w14:textId="41C4B806" w:rsidR="00882D98" w:rsidRDefault="00882D98" w:rsidP="00882D98">
            <w:pPr>
              <w:jc w:val="both"/>
              <w:rPr>
                <w:ins w:id="1166" w:author="Apple - Zhibin Wu" w:date="2021-10-13T10:41:00Z"/>
                <w:rFonts w:eastAsia="Malgun Gothic"/>
                <w:lang w:eastAsia="ko-KR"/>
              </w:rPr>
            </w:pPr>
            <w:ins w:id="1167" w:author="Apple - Zhibin Wu" w:date="2021-10-13T10:41:00Z">
              <w:r>
                <w:rPr>
                  <w:rFonts w:eastAsiaTheme="minorEastAsia"/>
                  <w:lang w:eastAsia="zh-CN"/>
                </w:rPr>
                <w:t>Apple</w:t>
              </w:r>
            </w:ins>
          </w:p>
        </w:tc>
        <w:tc>
          <w:tcPr>
            <w:tcW w:w="1260" w:type="dxa"/>
          </w:tcPr>
          <w:p w14:paraId="3DEEBB3F" w14:textId="06D5C441" w:rsidR="00882D98" w:rsidRDefault="00882D98" w:rsidP="00882D98">
            <w:pPr>
              <w:jc w:val="both"/>
              <w:rPr>
                <w:ins w:id="1168" w:author="Apple - Zhibin Wu" w:date="2021-10-13T10:41:00Z"/>
                <w:rFonts w:eastAsia="Malgun Gothic"/>
                <w:lang w:eastAsia="ko-KR"/>
              </w:rPr>
            </w:pPr>
            <w:ins w:id="1169" w:author="Apple - Zhibin Wu" w:date="2021-10-13T10:41:00Z">
              <w:r>
                <w:rPr>
                  <w:rFonts w:eastAsiaTheme="minorEastAsia"/>
                  <w:lang w:eastAsia="zh-CN"/>
                </w:rPr>
                <w:t xml:space="preserve">Yes with comment </w:t>
              </w:r>
            </w:ins>
          </w:p>
        </w:tc>
        <w:tc>
          <w:tcPr>
            <w:tcW w:w="6714" w:type="dxa"/>
          </w:tcPr>
          <w:p w14:paraId="0A923FCC" w14:textId="51D6AF94" w:rsidR="00882D98" w:rsidRDefault="00882D98" w:rsidP="00882D98">
            <w:pPr>
              <w:jc w:val="both"/>
              <w:rPr>
                <w:ins w:id="1170" w:author="Apple - Zhibin Wu" w:date="2021-10-13T10:41:00Z"/>
              </w:rPr>
            </w:pPr>
            <w:ins w:id="1171" w:author="Apple - Zhibin Wu" w:date="2021-10-13T10:41:00Z">
              <w:r>
                <w:rPr>
                  <w:rFonts w:eastAsia="Malgun Gothic"/>
                  <w:lang w:eastAsia="ko-KR"/>
                </w:rPr>
                <w:t>We agree with InterDigital that this could be a subset of parameters</w:t>
              </w:r>
            </w:ins>
          </w:p>
        </w:tc>
      </w:tr>
      <w:tr w:rsidR="00525609" w14:paraId="0839F951" w14:textId="77777777" w:rsidTr="00525609">
        <w:trPr>
          <w:ins w:id="1172" w:author="Lenovo (Jing)" w:date="2021-10-14T07:19:00Z"/>
        </w:trPr>
        <w:tc>
          <w:tcPr>
            <w:tcW w:w="1546" w:type="dxa"/>
          </w:tcPr>
          <w:p w14:paraId="6B349331" w14:textId="77777777" w:rsidR="00525609" w:rsidRDefault="00525609" w:rsidP="00FA246F">
            <w:pPr>
              <w:jc w:val="both"/>
              <w:rPr>
                <w:ins w:id="1173" w:author="Lenovo (Jing)" w:date="2021-10-14T07:19:00Z"/>
                <w:rFonts w:eastAsiaTheme="minorEastAsia"/>
                <w:lang w:eastAsia="zh-CN"/>
              </w:rPr>
            </w:pPr>
            <w:ins w:id="1174" w:author="Lenovo (Jing)" w:date="2021-10-14T07:19:00Z">
              <w:r>
                <w:rPr>
                  <w:rFonts w:eastAsiaTheme="minorEastAsia" w:hint="eastAsia"/>
                  <w:lang w:eastAsia="zh-CN"/>
                </w:rPr>
                <w:t>L</w:t>
              </w:r>
              <w:r>
                <w:rPr>
                  <w:rFonts w:eastAsiaTheme="minorEastAsia"/>
                  <w:lang w:eastAsia="zh-CN"/>
                </w:rPr>
                <w:t>enovo</w:t>
              </w:r>
            </w:ins>
          </w:p>
        </w:tc>
        <w:tc>
          <w:tcPr>
            <w:tcW w:w="1260" w:type="dxa"/>
          </w:tcPr>
          <w:p w14:paraId="5AFFAD3E" w14:textId="77777777" w:rsidR="00525609" w:rsidRDefault="00525609" w:rsidP="00FA246F">
            <w:pPr>
              <w:jc w:val="both"/>
              <w:rPr>
                <w:ins w:id="1175" w:author="Lenovo (Jing)" w:date="2021-10-14T07:19:00Z"/>
                <w:rFonts w:eastAsiaTheme="minorEastAsia"/>
                <w:lang w:eastAsia="zh-CN"/>
              </w:rPr>
            </w:pPr>
            <w:ins w:id="1176" w:author="Lenovo (Jing)" w:date="2021-10-14T07:19:00Z">
              <w:r>
                <w:rPr>
                  <w:rFonts w:eastAsiaTheme="minorEastAsia" w:hint="eastAsia"/>
                  <w:lang w:eastAsia="zh-CN"/>
                </w:rPr>
                <w:t>Y</w:t>
              </w:r>
              <w:r>
                <w:rPr>
                  <w:rFonts w:eastAsiaTheme="minorEastAsia"/>
                  <w:lang w:eastAsia="zh-CN"/>
                </w:rPr>
                <w:t>es</w:t>
              </w:r>
            </w:ins>
          </w:p>
        </w:tc>
        <w:tc>
          <w:tcPr>
            <w:tcW w:w="6714" w:type="dxa"/>
          </w:tcPr>
          <w:p w14:paraId="1DA619D6" w14:textId="77777777" w:rsidR="00525609" w:rsidRDefault="00525609" w:rsidP="00FA246F">
            <w:pPr>
              <w:jc w:val="both"/>
              <w:rPr>
                <w:ins w:id="1177" w:author="Lenovo (Jing)" w:date="2021-10-14T07:19:00Z"/>
                <w:rFonts w:eastAsia="Malgun Gothic"/>
                <w:lang w:eastAsia="ko-KR"/>
              </w:rPr>
            </w:pPr>
          </w:p>
        </w:tc>
      </w:tr>
      <w:tr w:rsidR="00EF07D1" w14:paraId="5C52F428" w14:textId="77777777" w:rsidTr="00525609">
        <w:trPr>
          <w:ins w:id="1178" w:author="Spreadtrum Communications" w:date="2021-10-14T08:02:00Z"/>
        </w:trPr>
        <w:tc>
          <w:tcPr>
            <w:tcW w:w="1546" w:type="dxa"/>
          </w:tcPr>
          <w:p w14:paraId="30E76F60" w14:textId="63780D92" w:rsidR="00EF07D1" w:rsidRDefault="00EF07D1" w:rsidP="00EF07D1">
            <w:pPr>
              <w:jc w:val="both"/>
              <w:rPr>
                <w:ins w:id="1179" w:author="Spreadtrum Communications" w:date="2021-10-14T08:02:00Z"/>
                <w:rFonts w:eastAsiaTheme="minorEastAsia" w:hint="eastAsia"/>
                <w:lang w:eastAsia="zh-CN"/>
              </w:rPr>
            </w:pPr>
            <w:ins w:id="1180" w:author="Spreadtrum Communications" w:date="2021-10-14T08:02:00Z">
              <w:r>
                <w:rPr>
                  <w:rFonts w:eastAsiaTheme="minorEastAsia"/>
                  <w:lang w:eastAsia="zh-CN"/>
                </w:rPr>
                <w:t>Spreadtrum</w:t>
              </w:r>
            </w:ins>
          </w:p>
        </w:tc>
        <w:tc>
          <w:tcPr>
            <w:tcW w:w="1260" w:type="dxa"/>
          </w:tcPr>
          <w:p w14:paraId="39A87A0F" w14:textId="0FAD8318" w:rsidR="00EF07D1" w:rsidRDefault="00EF07D1" w:rsidP="00EF07D1">
            <w:pPr>
              <w:jc w:val="both"/>
              <w:rPr>
                <w:ins w:id="1181" w:author="Spreadtrum Communications" w:date="2021-10-14T08:02:00Z"/>
                <w:rFonts w:eastAsiaTheme="minorEastAsia" w:hint="eastAsia"/>
                <w:lang w:eastAsia="zh-CN"/>
              </w:rPr>
            </w:pPr>
            <w:ins w:id="1182" w:author="Spreadtrum Communications" w:date="2021-10-14T08:02:00Z">
              <w:r>
                <w:rPr>
                  <w:rFonts w:eastAsiaTheme="minorEastAsia"/>
                  <w:lang w:eastAsia="zh-CN"/>
                </w:rPr>
                <w:t>Yes</w:t>
              </w:r>
            </w:ins>
          </w:p>
        </w:tc>
        <w:tc>
          <w:tcPr>
            <w:tcW w:w="6714" w:type="dxa"/>
          </w:tcPr>
          <w:p w14:paraId="0F5F7688" w14:textId="77777777" w:rsidR="00EF07D1" w:rsidRDefault="00EF07D1" w:rsidP="00EF07D1">
            <w:pPr>
              <w:jc w:val="both"/>
              <w:rPr>
                <w:ins w:id="1183" w:author="Spreadtrum Communications" w:date="2021-10-14T08:02:00Z"/>
                <w:rFonts w:eastAsia="Malgun Gothic"/>
                <w:lang w:eastAsia="ko-KR"/>
              </w:rPr>
            </w:pPr>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8"/>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eastAsia="zh-CN"/>
              </w:rPr>
            </w:pPr>
            <w:r>
              <w:rPr>
                <w:rFonts w:cs="Arial" w:hint="eastAsia"/>
                <w:b/>
              </w:rPr>
              <w:t>C</w:t>
            </w:r>
            <w:r>
              <w:rPr>
                <w:rFonts w:cs="Arial"/>
                <w:b/>
              </w:rPr>
              <w:t>ompanies</w:t>
            </w:r>
          </w:p>
        </w:tc>
        <w:tc>
          <w:tcPr>
            <w:tcW w:w="8183" w:type="dxa"/>
          </w:tcPr>
          <w:p w14:paraId="4B230929" w14:textId="77777777" w:rsidR="007B2369" w:rsidRDefault="00830F9C">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eastAsia="zh-CN"/>
              </w:rPr>
            </w:pPr>
          </w:p>
        </w:tc>
        <w:tc>
          <w:tcPr>
            <w:tcW w:w="8183" w:type="dxa"/>
          </w:tcPr>
          <w:p w14:paraId="2F7102D4" w14:textId="77777777" w:rsidR="007B2369" w:rsidRDefault="007B2369">
            <w:pPr>
              <w:jc w:val="both"/>
              <w:rPr>
                <w:rFonts w:eastAsiaTheme="minorEastAsia"/>
                <w:lang w:eastAsia="zh-CN"/>
              </w:rPr>
            </w:pPr>
          </w:p>
        </w:tc>
      </w:tr>
      <w:tr w:rsidR="007B2369" w14:paraId="4375E688" w14:textId="77777777">
        <w:tc>
          <w:tcPr>
            <w:tcW w:w="1560" w:type="dxa"/>
          </w:tcPr>
          <w:p w14:paraId="44A44B65" w14:textId="77777777" w:rsidR="007B2369" w:rsidRDefault="007B2369">
            <w:pPr>
              <w:jc w:val="both"/>
              <w:rPr>
                <w:rFonts w:eastAsiaTheme="minorEastAsia"/>
                <w:lang w:eastAsia="zh-CN"/>
              </w:rPr>
            </w:pPr>
          </w:p>
        </w:tc>
        <w:tc>
          <w:tcPr>
            <w:tcW w:w="8183" w:type="dxa"/>
          </w:tcPr>
          <w:p w14:paraId="6DED4B7D" w14:textId="77777777" w:rsidR="007B2369" w:rsidRDefault="007B2369">
            <w:pPr>
              <w:jc w:val="both"/>
              <w:rPr>
                <w:rFonts w:eastAsiaTheme="minorEastAsia"/>
                <w:lang w:eastAsia="zh-CN"/>
              </w:rPr>
            </w:pPr>
          </w:p>
        </w:tc>
      </w:tr>
      <w:tr w:rsidR="007B2369" w14:paraId="390F3C37" w14:textId="77777777">
        <w:tc>
          <w:tcPr>
            <w:tcW w:w="1560" w:type="dxa"/>
          </w:tcPr>
          <w:p w14:paraId="1D19CD72" w14:textId="77777777" w:rsidR="007B2369" w:rsidRDefault="007B2369">
            <w:pPr>
              <w:jc w:val="both"/>
              <w:rPr>
                <w:rFonts w:eastAsiaTheme="minorEastAsia"/>
                <w:lang w:eastAsia="zh-CN"/>
              </w:rPr>
            </w:pPr>
          </w:p>
        </w:tc>
        <w:tc>
          <w:tcPr>
            <w:tcW w:w="8183" w:type="dxa"/>
          </w:tcPr>
          <w:p w14:paraId="01EB4052" w14:textId="77777777" w:rsidR="007B2369" w:rsidRDefault="007B2369">
            <w:pPr>
              <w:jc w:val="both"/>
              <w:rPr>
                <w:rFonts w:eastAsiaTheme="minorEastAsia"/>
                <w:lang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of the Question 5.1-2 is Yes, whether the onduration timer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79DEF756" w14:textId="77777777" w:rsidTr="00544BB0">
        <w:trPr>
          <w:trHeight w:val="347"/>
        </w:trPr>
        <w:tc>
          <w:tcPr>
            <w:tcW w:w="1546" w:type="dxa"/>
          </w:tcPr>
          <w:p w14:paraId="6390E47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89A2284"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C2B08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A299D90" w14:textId="77777777" w:rsidTr="00544BB0">
        <w:tc>
          <w:tcPr>
            <w:tcW w:w="1546" w:type="dxa"/>
          </w:tcPr>
          <w:p w14:paraId="79C38A6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5DA2CF9D"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A03ADA6" w14:textId="77777777" w:rsidR="007B2369" w:rsidRDefault="007B2369">
            <w:pPr>
              <w:jc w:val="both"/>
              <w:rPr>
                <w:rFonts w:eastAsiaTheme="minorEastAsia"/>
                <w:lang w:eastAsia="zh-CN"/>
              </w:rPr>
            </w:pPr>
          </w:p>
        </w:tc>
      </w:tr>
      <w:tr w:rsidR="007B2369" w14:paraId="2EEE4332" w14:textId="77777777" w:rsidTr="00544BB0">
        <w:tc>
          <w:tcPr>
            <w:tcW w:w="1546" w:type="dxa"/>
          </w:tcPr>
          <w:p w14:paraId="798E522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63F1E4BA"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51E08F82" w14:textId="77777777" w:rsidR="007B2369" w:rsidRDefault="00830F9C">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7B2369" w14:paraId="43A54C98" w14:textId="77777777" w:rsidTr="00544BB0">
        <w:tc>
          <w:tcPr>
            <w:tcW w:w="1546" w:type="dxa"/>
          </w:tcPr>
          <w:p w14:paraId="0594AE4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3EDCC5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4C48EC1" w14:textId="77777777" w:rsidR="007B2369" w:rsidRDefault="007B2369">
            <w:pPr>
              <w:jc w:val="both"/>
              <w:rPr>
                <w:rFonts w:eastAsiaTheme="minorEastAsia"/>
                <w:lang w:eastAsia="zh-CN"/>
              </w:rPr>
            </w:pPr>
          </w:p>
        </w:tc>
      </w:tr>
      <w:tr w:rsidR="007B2369" w14:paraId="6C071641" w14:textId="77777777" w:rsidTr="00544BB0">
        <w:trPr>
          <w:ins w:id="1184" w:author="Interdigital (Martino)" w:date="2021-10-04T12:30:00Z"/>
        </w:trPr>
        <w:tc>
          <w:tcPr>
            <w:tcW w:w="1546" w:type="dxa"/>
          </w:tcPr>
          <w:p w14:paraId="37782BD3" w14:textId="77777777" w:rsidR="007B2369" w:rsidRDefault="00830F9C">
            <w:pPr>
              <w:jc w:val="both"/>
              <w:rPr>
                <w:ins w:id="1185" w:author="Interdigital (Martino)" w:date="2021-10-04T12:30:00Z"/>
                <w:rFonts w:eastAsia="Malgun Gothic"/>
                <w:lang w:eastAsia="ko-KR"/>
              </w:rPr>
            </w:pPr>
            <w:ins w:id="1186" w:author="Interdigital (Martino)" w:date="2021-10-04T12:30:00Z">
              <w:r>
                <w:rPr>
                  <w:rFonts w:eastAsia="Malgun Gothic"/>
                  <w:lang w:eastAsia="ko-KR"/>
                </w:rPr>
                <w:t>InterDigital</w:t>
              </w:r>
            </w:ins>
          </w:p>
        </w:tc>
        <w:tc>
          <w:tcPr>
            <w:tcW w:w="1260" w:type="dxa"/>
          </w:tcPr>
          <w:p w14:paraId="183617DE" w14:textId="77777777" w:rsidR="007B2369" w:rsidRDefault="00830F9C">
            <w:pPr>
              <w:jc w:val="both"/>
              <w:rPr>
                <w:ins w:id="1187" w:author="Interdigital (Martino)" w:date="2021-10-04T12:30:00Z"/>
                <w:rFonts w:eastAsia="Malgun Gothic"/>
                <w:lang w:eastAsia="ko-KR"/>
              </w:rPr>
            </w:pPr>
            <w:ins w:id="1188" w:author="Interdigital (Martino)" w:date="2021-10-04T12:30:00Z">
              <w:r>
                <w:rPr>
                  <w:rFonts w:eastAsia="Malgun Gothic"/>
                  <w:lang w:eastAsia="ko-KR"/>
                </w:rPr>
                <w:t>No</w:t>
              </w:r>
            </w:ins>
          </w:p>
        </w:tc>
        <w:tc>
          <w:tcPr>
            <w:tcW w:w="6714" w:type="dxa"/>
          </w:tcPr>
          <w:p w14:paraId="6E3E6DCC" w14:textId="77777777" w:rsidR="007B2369" w:rsidRDefault="00830F9C">
            <w:pPr>
              <w:jc w:val="both"/>
              <w:rPr>
                <w:ins w:id="1189" w:author="Interdigital (Martino)" w:date="2021-10-04T12:30:00Z"/>
                <w:rFonts w:eastAsiaTheme="minorEastAsia"/>
                <w:lang w:eastAsia="zh-CN"/>
              </w:rPr>
            </w:pPr>
            <w:ins w:id="1190" w:author="Interdigital (Martino)" w:date="2021-10-04T12:31:00Z">
              <w:r>
                <w:rPr>
                  <w:rFonts w:eastAsiaTheme="minorEastAsia"/>
                  <w:lang w:eastAsia="zh-CN"/>
                </w:rPr>
                <w:t xml:space="preserve">The purpose of UE assistance is for alignment of the DRX cycles.  This is more to do with the offset than </w:t>
              </w:r>
            </w:ins>
            <w:ins w:id="1191" w:author="Interdigital (Martino)" w:date="2021-10-04T12:34:00Z">
              <w:r>
                <w:rPr>
                  <w:rFonts w:eastAsiaTheme="minorEastAsia"/>
                  <w:lang w:eastAsia="zh-CN"/>
                </w:rPr>
                <w:t>any other parameter</w:t>
              </w:r>
            </w:ins>
            <w:ins w:id="1192" w:author="Interdigital (Martino)" w:date="2021-10-04T12:31:00Z">
              <w:r>
                <w:rPr>
                  <w:rFonts w:eastAsiaTheme="minorEastAsia"/>
                  <w:lang w:eastAsia="zh-CN"/>
                </w:rPr>
                <w:t>.</w:t>
              </w:r>
            </w:ins>
          </w:p>
        </w:tc>
      </w:tr>
      <w:tr w:rsidR="007B2369" w14:paraId="74EE7E9E" w14:textId="77777777" w:rsidTr="00544BB0">
        <w:trPr>
          <w:ins w:id="1193" w:author="Ericsson" w:date="2021-10-04T23:05:00Z"/>
        </w:trPr>
        <w:tc>
          <w:tcPr>
            <w:tcW w:w="1546" w:type="dxa"/>
          </w:tcPr>
          <w:p w14:paraId="66EDB239" w14:textId="77777777" w:rsidR="007B2369" w:rsidRDefault="00830F9C">
            <w:pPr>
              <w:jc w:val="both"/>
              <w:rPr>
                <w:ins w:id="1194" w:author="Ericsson" w:date="2021-10-04T23:05:00Z"/>
                <w:rFonts w:eastAsia="Malgun Gothic"/>
                <w:lang w:eastAsia="ko-KR"/>
              </w:rPr>
            </w:pPr>
            <w:ins w:id="1195" w:author="Ericsson" w:date="2021-10-04T23:05:00Z">
              <w:r>
                <w:rPr>
                  <w:rFonts w:eastAsia="Malgun Gothic"/>
                  <w:lang w:eastAsia="ko-KR"/>
                </w:rPr>
                <w:t>Ericsson</w:t>
              </w:r>
            </w:ins>
          </w:p>
        </w:tc>
        <w:tc>
          <w:tcPr>
            <w:tcW w:w="1260" w:type="dxa"/>
          </w:tcPr>
          <w:p w14:paraId="47DB233A" w14:textId="77777777" w:rsidR="007B2369" w:rsidRDefault="00830F9C">
            <w:pPr>
              <w:jc w:val="both"/>
              <w:rPr>
                <w:ins w:id="1196" w:author="Ericsson" w:date="2021-10-04T23:05:00Z"/>
                <w:rFonts w:eastAsia="Malgun Gothic"/>
                <w:lang w:eastAsia="ko-KR"/>
              </w:rPr>
            </w:pPr>
            <w:ins w:id="1197" w:author="Ericsson" w:date="2021-10-04T23:05:00Z">
              <w:r>
                <w:rPr>
                  <w:rFonts w:eastAsia="Malgun Gothic"/>
                  <w:lang w:eastAsia="ko-KR"/>
                </w:rPr>
                <w:t>Yes</w:t>
              </w:r>
            </w:ins>
          </w:p>
        </w:tc>
        <w:tc>
          <w:tcPr>
            <w:tcW w:w="6714" w:type="dxa"/>
          </w:tcPr>
          <w:p w14:paraId="3CE33ED6" w14:textId="408891E2" w:rsidR="007B2369" w:rsidRDefault="00830F9C">
            <w:pPr>
              <w:jc w:val="both"/>
              <w:rPr>
                <w:ins w:id="1198" w:author="Ericsson" w:date="2021-10-04T23:05:00Z"/>
                <w:rFonts w:eastAsiaTheme="minorEastAsia"/>
                <w:lang w:eastAsia="zh-CN"/>
              </w:rPr>
            </w:pPr>
            <w:ins w:id="1199" w:author="Ericsson" w:date="2021-10-04T23:05: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00" w:author="Ericsson" w:date="2021-10-04T23:05:00Z">
              <w:r>
                <w:rPr>
                  <w:b/>
                  <w:lang w:eastAsia="zh-CN"/>
                </w:rPr>
                <w:fldChar w:fldCharType="separate"/>
              </w:r>
            </w:ins>
            <w:ins w:id="1201" w:author="Intel-AA" w:date="2021-10-12T14:04:00Z">
              <w:r w:rsidR="000C74B2">
                <w:rPr>
                  <w:b/>
                  <w:lang w:eastAsia="zh-CN"/>
                </w:rPr>
                <w:t>5.1</w:t>
              </w:r>
            </w:ins>
            <w:ins w:id="1202" w:author="Ericsson" w:date="2021-10-04T23:05:00Z">
              <w:r>
                <w:rPr>
                  <w:b/>
                  <w:lang w:eastAsia="zh-CN"/>
                </w:rPr>
                <w:fldChar w:fldCharType="end"/>
              </w:r>
              <w:r>
                <w:rPr>
                  <w:rFonts w:hint="eastAsia"/>
                  <w:b/>
                  <w:lang w:eastAsia="zh-CN"/>
                </w:rPr>
                <w:t>-2</w:t>
              </w:r>
            </w:ins>
          </w:p>
        </w:tc>
      </w:tr>
      <w:tr w:rsidR="007B2369" w14:paraId="7D273E6A" w14:textId="77777777" w:rsidTr="00544BB0">
        <w:trPr>
          <w:ins w:id="1203" w:author="ASUSTeK-Xinra" w:date="2021-10-08T17:19:00Z"/>
        </w:trPr>
        <w:tc>
          <w:tcPr>
            <w:tcW w:w="1546" w:type="dxa"/>
          </w:tcPr>
          <w:p w14:paraId="7C7C5C4B" w14:textId="77777777" w:rsidR="007B2369" w:rsidRDefault="00830F9C">
            <w:pPr>
              <w:jc w:val="both"/>
              <w:rPr>
                <w:ins w:id="1204" w:author="ASUSTeK-Xinra" w:date="2021-10-08T17:19:00Z"/>
                <w:rFonts w:eastAsia="Malgun Gothic"/>
                <w:lang w:eastAsia="ko-KR"/>
              </w:rPr>
            </w:pPr>
            <w:ins w:id="1205" w:author="ASUSTeK-Xinra" w:date="2021-10-08T17:19:00Z">
              <w:r>
                <w:rPr>
                  <w:rFonts w:eastAsia="PMingLiU" w:hint="eastAsia"/>
                  <w:lang w:eastAsia="zh-TW"/>
                </w:rPr>
                <w:t>ASUSTeK</w:t>
              </w:r>
            </w:ins>
          </w:p>
        </w:tc>
        <w:tc>
          <w:tcPr>
            <w:tcW w:w="1260" w:type="dxa"/>
          </w:tcPr>
          <w:p w14:paraId="49EDB4D6" w14:textId="77777777" w:rsidR="007B2369" w:rsidRDefault="00830F9C">
            <w:pPr>
              <w:jc w:val="both"/>
              <w:rPr>
                <w:ins w:id="1206" w:author="ASUSTeK-Xinra" w:date="2021-10-08T17:19:00Z"/>
                <w:rFonts w:eastAsia="Malgun Gothic"/>
                <w:lang w:eastAsia="ko-KR"/>
              </w:rPr>
            </w:pPr>
            <w:ins w:id="1207" w:author="ASUSTeK-Xinra" w:date="2021-10-08T17:19:00Z">
              <w:r>
                <w:rPr>
                  <w:rFonts w:eastAsia="PMingLiU" w:hint="eastAsia"/>
                  <w:lang w:eastAsia="zh-TW"/>
                </w:rPr>
                <w:t>Yes</w:t>
              </w:r>
            </w:ins>
          </w:p>
        </w:tc>
        <w:tc>
          <w:tcPr>
            <w:tcW w:w="6714" w:type="dxa"/>
          </w:tcPr>
          <w:p w14:paraId="3F3F5EDE" w14:textId="77777777" w:rsidR="007B2369" w:rsidRDefault="007B2369">
            <w:pPr>
              <w:jc w:val="both"/>
              <w:rPr>
                <w:ins w:id="1208" w:author="ASUSTeK-Xinra" w:date="2021-10-08T17:19:00Z"/>
                <w:rFonts w:eastAsiaTheme="minorEastAsia"/>
                <w:lang w:eastAsia="zh-CN"/>
              </w:rPr>
            </w:pPr>
          </w:p>
        </w:tc>
      </w:tr>
      <w:tr w:rsidR="007B2369" w14:paraId="7573C8BF" w14:textId="77777777" w:rsidTr="00544BB0">
        <w:trPr>
          <w:ins w:id="1209" w:author="Jianming Wu" w:date="2021-10-09T17:10:00Z"/>
        </w:trPr>
        <w:tc>
          <w:tcPr>
            <w:tcW w:w="1546" w:type="dxa"/>
          </w:tcPr>
          <w:p w14:paraId="65926B8E" w14:textId="77777777" w:rsidR="007B2369" w:rsidRDefault="00830F9C">
            <w:pPr>
              <w:jc w:val="both"/>
              <w:rPr>
                <w:ins w:id="1210" w:author="Jianming Wu" w:date="2021-10-09T17:10:00Z"/>
                <w:rFonts w:eastAsia="PMingLiU"/>
                <w:lang w:eastAsia="zh-TW"/>
              </w:rPr>
            </w:pPr>
            <w:ins w:id="1211" w:author="Jianming Wu" w:date="2021-10-09T17:10:00Z">
              <w:r>
                <w:rPr>
                  <w:rFonts w:hint="eastAsia"/>
                  <w:lang w:eastAsia="zh-CN"/>
                </w:rPr>
                <w:t>vivo</w:t>
              </w:r>
            </w:ins>
          </w:p>
        </w:tc>
        <w:tc>
          <w:tcPr>
            <w:tcW w:w="1260" w:type="dxa"/>
          </w:tcPr>
          <w:p w14:paraId="3D351AF3" w14:textId="77777777" w:rsidR="007B2369" w:rsidRDefault="00830F9C">
            <w:pPr>
              <w:jc w:val="both"/>
              <w:rPr>
                <w:ins w:id="1212" w:author="Jianming Wu" w:date="2021-10-09T17:10:00Z"/>
                <w:rFonts w:eastAsia="PMingLiU"/>
                <w:lang w:eastAsia="zh-TW"/>
              </w:rPr>
            </w:pPr>
            <w:ins w:id="1213" w:author="Jianming Wu" w:date="2021-10-09T17:10:00Z">
              <w:r>
                <w:rPr>
                  <w:rFonts w:hint="eastAsia"/>
                  <w:lang w:eastAsia="zh-CN"/>
                </w:rPr>
                <w:t>Yes</w:t>
              </w:r>
            </w:ins>
          </w:p>
        </w:tc>
        <w:tc>
          <w:tcPr>
            <w:tcW w:w="6714" w:type="dxa"/>
          </w:tcPr>
          <w:p w14:paraId="3957B97D" w14:textId="77777777" w:rsidR="007B2369" w:rsidRDefault="00830F9C">
            <w:pPr>
              <w:jc w:val="both"/>
              <w:rPr>
                <w:ins w:id="1214" w:author="Jianming Wu" w:date="2021-10-09T17:10:00Z"/>
                <w:rFonts w:eastAsiaTheme="minorEastAsia"/>
                <w:lang w:eastAsia="zh-CN"/>
              </w:rPr>
            </w:pPr>
            <w:ins w:id="1215" w:author="Jianming Wu" w:date="2021-10-09T17:10:00Z">
              <w:r>
                <w:rPr>
                  <w:rFonts w:hint="eastAsia"/>
                  <w:lang w:eastAsia="zh-CN"/>
                </w:rPr>
                <w:t xml:space="preserve">It is useful from RX UE power saving purpose. </w:t>
              </w:r>
            </w:ins>
          </w:p>
        </w:tc>
      </w:tr>
      <w:tr w:rsidR="007B2369" w14:paraId="5A3B0D38" w14:textId="77777777" w:rsidTr="00544BB0">
        <w:trPr>
          <w:ins w:id="1216" w:author="Huawei" w:date="2021-10-11T11:45:00Z"/>
        </w:trPr>
        <w:tc>
          <w:tcPr>
            <w:tcW w:w="1546" w:type="dxa"/>
          </w:tcPr>
          <w:p w14:paraId="75E94D81" w14:textId="77777777" w:rsidR="007B2369" w:rsidRDefault="00830F9C">
            <w:pPr>
              <w:jc w:val="both"/>
              <w:rPr>
                <w:ins w:id="1217" w:author="Huawei" w:date="2021-10-11T11:45:00Z"/>
                <w:rFonts w:eastAsia="Malgun Gothic"/>
                <w:lang w:eastAsia="ko-KR"/>
              </w:rPr>
            </w:pPr>
            <w:ins w:id="1218" w:author="Huawei" w:date="2021-10-11T11:45:00Z">
              <w:r>
                <w:rPr>
                  <w:rFonts w:eastAsia="Malgun Gothic" w:hint="eastAsia"/>
                  <w:lang w:eastAsia="ko-KR"/>
                </w:rPr>
                <w:t>Huawei, HiSilicon</w:t>
              </w:r>
            </w:ins>
          </w:p>
        </w:tc>
        <w:tc>
          <w:tcPr>
            <w:tcW w:w="1260" w:type="dxa"/>
          </w:tcPr>
          <w:p w14:paraId="124F5377" w14:textId="77777777" w:rsidR="007B2369" w:rsidRDefault="00830F9C">
            <w:pPr>
              <w:jc w:val="both"/>
              <w:rPr>
                <w:ins w:id="1219" w:author="Huawei" w:date="2021-10-11T11:45:00Z"/>
                <w:rFonts w:eastAsia="Malgun Gothic"/>
                <w:lang w:eastAsia="ko-KR"/>
              </w:rPr>
            </w:pPr>
            <w:ins w:id="1220" w:author="Huawei" w:date="2021-10-11T11:45:00Z">
              <w:r>
                <w:rPr>
                  <w:rFonts w:eastAsia="Malgun Gothic" w:hint="eastAsia"/>
                  <w:lang w:eastAsia="ko-KR"/>
                </w:rPr>
                <w:t>Yes</w:t>
              </w:r>
            </w:ins>
          </w:p>
        </w:tc>
        <w:tc>
          <w:tcPr>
            <w:tcW w:w="6714" w:type="dxa"/>
          </w:tcPr>
          <w:p w14:paraId="0841AA9D" w14:textId="77777777" w:rsidR="007B2369" w:rsidRDefault="007B2369">
            <w:pPr>
              <w:jc w:val="both"/>
              <w:rPr>
                <w:ins w:id="1221" w:author="Huawei" w:date="2021-10-11T11:45:00Z"/>
                <w:rFonts w:eastAsia="Malgun Gothic"/>
                <w:lang w:eastAsia="ko-KR"/>
              </w:rPr>
            </w:pPr>
          </w:p>
        </w:tc>
      </w:tr>
      <w:tr w:rsidR="007B2369" w14:paraId="6610C5EE" w14:textId="77777777" w:rsidTr="00544BB0">
        <w:trPr>
          <w:ins w:id="1222" w:author="Sharp (Chongming)" w:date="2021-10-12T11:17:00Z"/>
        </w:trPr>
        <w:tc>
          <w:tcPr>
            <w:tcW w:w="1546" w:type="dxa"/>
          </w:tcPr>
          <w:p w14:paraId="2677026D" w14:textId="77777777" w:rsidR="007B2369" w:rsidRDefault="00830F9C">
            <w:pPr>
              <w:jc w:val="both"/>
              <w:rPr>
                <w:ins w:id="1223" w:author="Sharp (Chongming)" w:date="2021-10-12T11:17:00Z"/>
                <w:rFonts w:eastAsia="Malgun Gothic"/>
                <w:lang w:eastAsia="ko-KR"/>
              </w:rPr>
            </w:pPr>
            <w:ins w:id="1224"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EA4C459" w14:textId="77777777" w:rsidR="007B2369" w:rsidRDefault="00830F9C">
            <w:pPr>
              <w:jc w:val="both"/>
              <w:rPr>
                <w:ins w:id="1225" w:author="Sharp (Chongming)" w:date="2021-10-12T11:17:00Z"/>
                <w:rFonts w:eastAsia="Malgun Gothic"/>
                <w:lang w:eastAsia="ko-KR"/>
              </w:rPr>
            </w:pPr>
            <w:ins w:id="1226" w:author="Sharp (Chongming)" w:date="2021-10-12T11:17:00Z">
              <w:r>
                <w:rPr>
                  <w:rFonts w:eastAsiaTheme="minorEastAsia" w:hint="eastAsia"/>
                  <w:lang w:eastAsia="zh-CN"/>
                </w:rPr>
                <w:t>Y</w:t>
              </w:r>
              <w:r>
                <w:rPr>
                  <w:rFonts w:eastAsiaTheme="minorEastAsia"/>
                  <w:lang w:eastAsia="zh-CN"/>
                </w:rPr>
                <w:t>es</w:t>
              </w:r>
            </w:ins>
          </w:p>
        </w:tc>
        <w:tc>
          <w:tcPr>
            <w:tcW w:w="6714" w:type="dxa"/>
          </w:tcPr>
          <w:p w14:paraId="520D5F60" w14:textId="77777777" w:rsidR="007B2369" w:rsidRDefault="007B2369">
            <w:pPr>
              <w:jc w:val="both"/>
              <w:rPr>
                <w:ins w:id="1227" w:author="Sharp (Chongming)" w:date="2021-10-12T11:17:00Z"/>
                <w:rFonts w:eastAsia="Malgun Gothic"/>
                <w:lang w:eastAsia="ko-KR"/>
              </w:rPr>
            </w:pPr>
          </w:p>
        </w:tc>
      </w:tr>
      <w:tr w:rsidR="007B2369" w14:paraId="51A947BA" w14:textId="77777777" w:rsidTr="00544BB0">
        <w:trPr>
          <w:ins w:id="1228" w:author="MediaTek (Guanyu)" w:date="2021-10-12T15:06:00Z"/>
        </w:trPr>
        <w:tc>
          <w:tcPr>
            <w:tcW w:w="1546" w:type="dxa"/>
          </w:tcPr>
          <w:p w14:paraId="2C86366B" w14:textId="77777777" w:rsidR="007B2369" w:rsidRDefault="00830F9C">
            <w:pPr>
              <w:jc w:val="both"/>
              <w:rPr>
                <w:ins w:id="1229" w:author="MediaTek (Guanyu)" w:date="2021-10-12T15:06:00Z"/>
                <w:rFonts w:eastAsiaTheme="minorEastAsia"/>
                <w:lang w:eastAsia="zh-CN"/>
              </w:rPr>
            </w:pPr>
            <w:ins w:id="1230" w:author="MediaTek (Guanyu)" w:date="2021-10-12T15:06:00Z">
              <w:r>
                <w:rPr>
                  <w:rFonts w:eastAsiaTheme="minorEastAsia"/>
                  <w:lang w:eastAsia="zh-CN"/>
                </w:rPr>
                <w:t>MediaTek</w:t>
              </w:r>
            </w:ins>
          </w:p>
        </w:tc>
        <w:tc>
          <w:tcPr>
            <w:tcW w:w="1260" w:type="dxa"/>
          </w:tcPr>
          <w:p w14:paraId="33E2837C" w14:textId="77777777" w:rsidR="007B2369" w:rsidRDefault="00830F9C">
            <w:pPr>
              <w:jc w:val="both"/>
              <w:rPr>
                <w:ins w:id="1231" w:author="MediaTek (Guanyu)" w:date="2021-10-12T15:06:00Z"/>
                <w:rFonts w:eastAsiaTheme="minorEastAsia"/>
                <w:lang w:eastAsia="zh-CN"/>
              </w:rPr>
            </w:pPr>
            <w:ins w:id="1232" w:author="MediaTek (Guanyu)" w:date="2021-10-12T15:06:00Z">
              <w:r>
                <w:rPr>
                  <w:rFonts w:eastAsiaTheme="minorEastAsia"/>
                  <w:lang w:eastAsia="zh-CN"/>
                </w:rPr>
                <w:t>Yes</w:t>
              </w:r>
            </w:ins>
          </w:p>
        </w:tc>
        <w:tc>
          <w:tcPr>
            <w:tcW w:w="6714" w:type="dxa"/>
          </w:tcPr>
          <w:p w14:paraId="13DAF302" w14:textId="77777777" w:rsidR="007B2369" w:rsidRDefault="007B2369">
            <w:pPr>
              <w:jc w:val="both"/>
              <w:rPr>
                <w:ins w:id="1233" w:author="MediaTek (Guanyu)" w:date="2021-10-12T15:06:00Z"/>
                <w:rFonts w:eastAsia="Malgun Gothic"/>
                <w:lang w:eastAsia="ko-KR"/>
              </w:rPr>
            </w:pPr>
          </w:p>
        </w:tc>
      </w:tr>
      <w:tr w:rsidR="007B2369" w14:paraId="76133FBB" w14:textId="77777777" w:rsidTr="00544BB0">
        <w:trPr>
          <w:ins w:id="1234" w:author="ZTE" w:date="2021-10-12T18:31:00Z"/>
        </w:trPr>
        <w:tc>
          <w:tcPr>
            <w:tcW w:w="1546" w:type="dxa"/>
          </w:tcPr>
          <w:p w14:paraId="663186A8" w14:textId="77777777" w:rsidR="007B2369" w:rsidRDefault="00830F9C">
            <w:pPr>
              <w:jc w:val="both"/>
              <w:rPr>
                <w:ins w:id="1235" w:author="ZTE" w:date="2021-10-12T18:31:00Z"/>
                <w:rFonts w:eastAsiaTheme="minorEastAsia"/>
                <w:lang w:eastAsia="zh-CN"/>
              </w:rPr>
            </w:pPr>
            <w:ins w:id="1236"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1237" w:author="ZTE" w:date="2021-10-12T18:31:00Z"/>
                <w:rFonts w:eastAsiaTheme="minorEastAsia"/>
                <w:lang w:eastAsia="zh-CN"/>
              </w:rPr>
            </w:pPr>
            <w:ins w:id="1238" w:author="ZTE" w:date="2021-10-12T18:42:00Z">
              <w:r>
                <w:rPr>
                  <w:rFonts w:eastAsiaTheme="minorEastAsia"/>
                  <w:lang w:eastAsia="zh-CN"/>
                </w:rPr>
                <w:t>Yes</w:t>
              </w:r>
            </w:ins>
          </w:p>
        </w:tc>
        <w:tc>
          <w:tcPr>
            <w:tcW w:w="6714" w:type="dxa"/>
          </w:tcPr>
          <w:p w14:paraId="650E7108" w14:textId="77777777" w:rsidR="007B2369" w:rsidRDefault="007B2369">
            <w:pPr>
              <w:jc w:val="both"/>
              <w:rPr>
                <w:ins w:id="1239" w:author="ZTE" w:date="2021-10-12T18:31:00Z"/>
                <w:rFonts w:eastAsia="Malgun Gothic"/>
                <w:lang w:eastAsia="ko-KR"/>
              </w:rPr>
            </w:pPr>
          </w:p>
        </w:tc>
      </w:tr>
      <w:tr w:rsidR="007D2A5A" w14:paraId="7C0AF831" w14:textId="77777777" w:rsidTr="00544BB0">
        <w:trPr>
          <w:ins w:id="1240" w:author="Intel-AA" w:date="2021-10-12T14:09:00Z"/>
        </w:trPr>
        <w:tc>
          <w:tcPr>
            <w:tcW w:w="1546" w:type="dxa"/>
          </w:tcPr>
          <w:p w14:paraId="08A963A1" w14:textId="6D69312C" w:rsidR="007D2A5A" w:rsidRDefault="007D2A5A">
            <w:pPr>
              <w:jc w:val="both"/>
              <w:rPr>
                <w:ins w:id="1241" w:author="Intel-AA" w:date="2021-10-12T14:09:00Z"/>
                <w:rFonts w:eastAsiaTheme="minorEastAsia"/>
                <w:lang w:eastAsia="zh-CN"/>
              </w:rPr>
            </w:pPr>
            <w:ins w:id="1242" w:author="Intel-AA" w:date="2021-10-12T14:09:00Z">
              <w:r>
                <w:rPr>
                  <w:rFonts w:eastAsiaTheme="minorEastAsia"/>
                  <w:lang w:eastAsia="zh-CN"/>
                </w:rPr>
                <w:t>Intel</w:t>
              </w:r>
            </w:ins>
          </w:p>
        </w:tc>
        <w:tc>
          <w:tcPr>
            <w:tcW w:w="1260" w:type="dxa"/>
          </w:tcPr>
          <w:p w14:paraId="655FC3D8" w14:textId="3DD46B72" w:rsidR="007D2A5A" w:rsidRDefault="007D2A5A">
            <w:pPr>
              <w:jc w:val="both"/>
              <w:rPr>
                <w:ins w:id="1243" w:author="Intel-AA" w:date="2021-10-12T14:09:00Z"/>
                <w:rFonts w:eastAsiaTheme="minorEastAsia"/>
                <w:lang w:eastAsia="zh-CN"/>
              </w:rPr>
            </w:pPr>
            <w:ins w:id="1244" w:author="Intel-AA" w:date="2021-10-12T14:09:00Z">
              <w:r>
                <w:rPr>
                  <w:rFonts w:eastAsiaTheme="minorEastAsia"/>
                  <w:lang w:eastAsia="zh-CN"/>
                </w:rPr>
                <w:t>Yes</w:t>
              </w:r>
            </w:ins>
          </w:p>
        </w:tc>
        <w:tc>
          <w:tcPr>
            <w:tcW w:w="6714" w:type="dxa"/>
          </w:tcPr>
          <w:p w14:paraId="25E923B1" w14:textId="77777777" w:rsidR="007D2A5A" w:rsidRDefault="007D2A5A">
            <w:pPr>
              <w:jc w:val="both"/>
              <w:rPr>
                <w:ins w:id="1245" w:author="Intel-AA" w:date="2021-10-12T14:09:00Z"/>
                <w:rFonts w:eastAsia="Malgun Gothic"/>
                <w:lang w:eastAsia="ko-KR"/>
              </w:rPr>
            </w:pPr>
          </w:p>
        </w:tc>
      </w:tr>
      <w:tr w:rsidR="00E114D9" w14:paraId="35E02879" w14:textId="77777777" w:rsidTr="00544BB0">
        <w:trPr>
          <w:ins w:id="1246" w:author="NEC" w:date="2021-10-13T20:28:00Z"/>
        </w:trPr>
        <w:tc>
          <w:tcPr>
            <w:tcW w:w="1546" w:type="dxa"/>
          </w:tcPr>
          <w:p w14:paraId="18F239D8" w14:textId="342DECD4" w:rsidR="00E114D9" w:rsidRDefault="00E114D9" w:rsidP="00E114D9">
            <w:pPr>
              <w:jc w:val="both"/>
              <w:rPr>
                <w:ins w:id="1247" w:author="NEC" w:date="2021-10-13T20:28:00Z"/>
                <w:rFonts w:eastAsiaTheme="minorEastAsia"/>
                <w:lang w:eastAsia="zh-CN"/>
              </w:rPr>
            </w:pPr>
            <w:ins w:id="1248" w:author="NEC" w:date="2021-10-13T20:29:00Z">
              <w:r>
                <w:rPr>
                  <w:rFonts w:hint="eastAsia"/>
                </w:rPr>
                <w:t>NEC</w:t>
              </w:r>
            </w:ins>
          </w:p>
        </w:tc>
        <w:tc>
          <w:tcPr>
            <w:tcW w:w="1260" w:type="dxa"/>
          </w:tcPr>
          <w:p w14:paraId="1FA1DFE6" w14:textId="60E343ED" w:rsidR="00E114D9" w:rsidRDefault="00E114D9" w:rsidP="00E114D9">
            <w:pPr>
              <w:jc w:val="both"/>
              <w:rPr>
                <w:ins w:id="1249" w:author="NEC" w:date="2021-10-13T20:28:00Z"/>
                <w:rFonts w:eastAsiaTheme="minorEastAsia"/>
                <w:lang w:eastAsia="zh-CN"/>
              </w:rPr>
            </w:pPr>
            <w:ins w:id="1250" w:author="NEC" w:date="2021-10-13T20:29:00Z">
              <w:r>
                <w:t>Yes</w:t>
              </w:r>
            </w:ins>
          </w:p>
        </w:tc>
        <w:tc>
          <w:tcPr>
            <w:tcW w:w="6714" w:type="dxa"/>
          </w:tcPr>
          <w:p w14:paraId="20173886" w14:textId="09B1BCCF" w:rsidR="00E114D9" w:rsidRDefault="00E114D9" w:rsidP="00E114D9">
            <w:pPr>
              <w:jc w:val="both"/>
              <w:rPr>
                <w:ins w:id="1251" w:author="NEC" w:date="2021-10-13T20:28:00Z"/>
                <w:rFonts w:eastAsia="Malgun Gothic"/>
                <w:lang w:eastAsia="ko-KR"/>
              </w:rPr>
            </w:pPr>
            <w:ins w:id="1252"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53"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4E1BD686" w14:textId="77777777" w:rsidTr="00544BB0">
        <w:trPr>
          <w:ins w:id="1254" w:author="Shubhangi Bhadauria" w:date="2021-10-13T14:13:00Z"/>
        </w:trPr>
        <w:tc>
          <w:tcPr>
            <w:tcW w:w="1546" w:type="dxa"/>
          </w:tcPr>
          <w:p w14:paraId="1C788364" w14:textId="57508A9D" w:rsidR="004815A8" w:rsidRDefault="004815A8" w:rsidP="004815A8">
            <w:pPr>
              <w:jc w:val="both"/>
              <w:rPr>
                <w:ins w:id="1255" w:author="Shubhangi Bhadauria" w:date="2021-10-13T14:13:00Z"/>
              </w:rPr>
            </w:pPr>
            <w:ins w:id="1256" w:author="Shubhangi Bhadauria" w:date="2021-10-13T14:13:00Z">
              <w:r>
                <w:rPr>
                  <w:rFonts w:eastAsia="Malgun Gothic"/>
                  <w:lang w:eastAsia="ko-KR"/>
                </w:rPr>
                <w:t>Fraunhofer</w:t>
              </w:r>
            </w:ins>
          </w:p>
        </w:tc>
        <w:tc>
          <w:tcPr>
            <w:tcW w:w="1260" w:type="dxa"/>
          </w:tcPr>
          <w:p w14:paraId="56554C59" w14:textId="47E28905" w:rsidR="004815A8" w:rsidRDefault="004815A8" w:rsidP="004815A8">
            <w:pPr>
              <w:jc w:val="both"/>
              <w:rPr>
                <w:ins w:id="1257" w:author="Shubhangi Bhadauria" w:date="2021-10-13T14:13:00Z"/>
              </w:rPr>
            </w:pPr>
            <w:ins w:id="1258" w:author="Shubhangi Bhadauria" w:date="2021-10-13T14:13:00Z">
              <w:r>
                <w:rPr>
                  <w:rFonts w:eastAsia="Malgun Gothic"/>
                  <w:lang w:eastAsia="ko-KR"/>
                </w:rPr>
                <w:t>Yes</w:t>
              </w:r>
            </w:ins>
          </w:p>
        </w:tc>
        <w:tc>
          <w:tcPr>
            <w:tcW w:w="6714" w:type="dxa"/>
          </w:tcPr>
          <w:p w14:paraId="215ED4F1" w14:textId="77777777" w:rsidR="004815A8" w:rsidRDefault="004815A8" w:rsidP="004815A8">
            <w:pPr>
              <w:jc w:val="both"/>
              <w:rPr>
                <w:ins w:id="1259" w:author="Shubhangi Bhadauria" w:date="2021-10-13T14:13:00Z"/>
                <w:rFonts w:eastAsiaTheme="minorEastAsia"/>
                <w:lang w:eastAsia="zh-CN"/>
              </w:rPr>
            </w:pPr>
          </w:p>
        </w:tc>
      </w:tr>
      <w:tr w:rsidR="003A6538" w14:paraId="2EA6B017" w14:textId="77777777" w:rsidTr="00544BB0">
        <w:trPr>
          <w:ins w:id="1260" w:author="Panzner, Berthold (Nokia - DE/Munich)" w:date="2021-10-13T16:13:00Z"/>
        </w:trPr>
        <w:tc>
          <w:tcPr>
            <w:tcW w:w="1546" w:type="dxa"/>
          </w:tcPr>
          <w:p w14:paraId="668E0143" w14:textId="5A47B071" w:rsidR="003A6538" w:rsidRDefault="003A6538" w:rsidP="004815A8">
            <w:pPr>
              <w:jc w:val="both"/>
              <w:rPr>
                <w:ins w:id="1261" w:author="Panzner, Berthold (Nokia - DE/Munich)" w:date="2021-10-13T16:13:00Z"/>
                <w:rFonts w:eastAsia="Malgun Gothic"/>
                <w:lang w:eastAsia="ko-KR"/>
              </w:rPr>
            </w:pPr>
            <w:ins w:id="1262" w:author="Panzner, Berthold (Nokia - DE/Munich)" w:date="2021-10-13T16:13:00Z">
              <w:r>
                <w:rPr>
                  <w:rFonts w:eastAsia="Malgun Gothic"/>
                  <w:lang w:eastAsia="ko-KR"/>
                </w:rPr>
                <w:t>Nokia</w:t>
              </w:r>
            </w:ins>
          </w:p>
        </w:tc>
        <w:tc>
          <w:tcPr>
            <w:tcW w:w="1260" w:type="dxa"/>
          </w:tcPr>
          <w:p w14:paraId="70D351A9" w14:textId="6B61A692" w:rsidR="003A6538" w:rsidRDefault="003A6538" w:rsidP="004815A8">
            <w:pPr>
              <w:jc w:val="both"/>
              <w:rPr>
                <w:ins w:id="1263" w:author="Panzner, Berthold (Nokia - DE/Munich)" w:date="2021-10-13T16:13:00Z"/>
                <w:rFonts w:eastAsia="Malgun Gothic"/>
                <w:lang w:eastAsia="ko-KR"/>
              </w:rPr>
            </w:pPr>
            <w:ins w:id="1264" w:author="Panzner, Berthold (Nokia - DE/Munich)" w:date="2021-10-13T16:13:00Z">
              <w:r>
                <w:rPr>
                  <w:rFonts w:eastAsia="Malgun Gothic"/>
                  <w:lang w:eastAsia="ko-KR"/>
                </w:rPr>
                <w:t>Yes</w:t>
              </w:r>
            </w:ins>
          </w:p>
        </w:tc>
        <w:tc>
          <w:tcPr>
            <w:tcW w:w="6714" w:type="dxa"/>
          </w:tcPr>
          <w:p w14:paraId="75F0B6EE" w14:textId="77777777" w:rsidR="003A6538" w:rsidRDefault="003A6538" w:rsidP="004815A8">
            <w:pPr>
              <w:jc w:val="both"/>
              <w:rPr>
                <w:ins w:id="1265" w:author="Panzner, Berthold (Nokia - DE/Munich)" w:date="2021-10-13T16:13:00Z"/>
                <w:rFonts w:eastAsiaTheme="minorEastAsia"/>
                <w:lang w:eastAsia="zh-CN"/>
              </w:rPr>
            </w:pPr>
          </w:p>
        </w:tc>
      </w:tr>
      <w:tr w:rsidR="00EB37FC" w14:paraId="76895757" w14:textId="77777777" w:rsidTr="00544BB0">
        <w:trPr>
          <w:ins w:id="1266" w:author="Qualcomm" w:date="2021-10-13T12:18:00Z"/>
        </w:trPr>
        <w:tc>
          <w:tcPr>
            <w:tcW w:w="1546" w:type="dxa"/>
          </w:tcPr>
          <w:p w14:paraId="1A9616C9" w14:textId="10913972" w:rsidR="00EB37FC" w:rsidRDefault="00EB37FC" w:rsidP="00EB37FC">
            <w:pPr>
              <w:jc w:val="both"/>
              <w:rPr>
                <w:ins w:id="1267" w:author="Qualcomm" w:date="2021-10-13T12:18:00Z"/>
                <w:rFonts w:eastAsia="Malgun Gothic"/>
                <w:lang w:eastAsia="ko-KR"/>
              </w:rPr>
            </w:pPr>
            <w:ins w:id="1268" w:author="Qualcomm" w:date="2021-10-13T12:18:00Z">
              <w:r>
                <w:rPr>
                  <w:rFonts w:eastAsia="Malgun Gothic"/>
                  <w:lang w:eastAsia="ko-KR"/>
                </w:rPr>
                <w:t>Qualcomm</w:t>
              </w:r>
            </w:ins>
          </w:p>
        </w:tc>
        <w:tc>
          <w:tcPr>
            <w:tcW w:w="1260" w:type="dxa"/>
          </w:tcPr>
          <w:p w14:paraId="0AF4D8E4" w14:textId="2E557FC4" w:rsidR="00EB37FC" w:rsidRDefault="00EB37FC" w:rsidP="00EB37FC">
            <w:pPr>
              <w:jc w:val="both"/>
              <w:rPr>
                <w:ins w:id="1269" w:author="Qualcomm" w:date="2021-10-13T12:18:00Z"/>
                <w:rFonts w:eastAsia="Malgun Gothic"/>
                <w:lang w:eastAsia="ko-KR"/>
              </w:rPr>
            </w:pPr>
            <w:ins w:id="1270" w:author="Qualcomm" w:date="2021-10-13T12:18:00Z">
              <w:r>
                <w:rPr>
                  <w:rFonts w:eastAsia="Malgun Gothic"/>
                  <w:lang w:eastAsia="ko-KR"/>
                </w:rPr>
                <w:t>Yes</w:t>
              </w:r>
            </w:ins>
          </w:p>
        </w:tc>
        <w:tc>
          <w:tcPr>
            <w:tcW w:w="6714" w:type="dxa"/>
          </w:tcPr>
          <w:p w14:paraId="6E315B52" w14:textId="77777777" w:rsidR="00EB37FC" w:rsidRDefault="00EB37FC" w:rsidP="00EB37FC">
            <w:pPr>
              <w:jc w:val="both"/>
              <w:rPr>
                <w:ins w:id="1271" w:author="Qualcomm" w:date="2021-10-13T12:18:00Z"/>
                <w:rFonts w:eastAsiaTheme="minorEastAsia"/>
                <w:lang w:eastAsia="zh-CN"/>
              </w:rPr>
            </w:pPr>
          </w:p>
        </w:tc>
      </w:tr>
      <w:tr w:rsidR="00882D98" w14:paraId="2F78E3C5" w14:textId="77777777" w:rsidTr="00544BB0">
        <w:trPr>
          <w:ins w:id="1272" w:author="Apple - Zhibin Wu" w:date="2021-10-13T10:41:00Z"/>
        </w:trPr>
        <w:tc>
          <w:tcPr>
            <w:tcW w:w="1546" w:type="dxa"/>
          </w:tcPr>
          <w:p w14:paraId="14998419" w14:textId="1F4D4E64" w:rsidR="00882D98" w:rsidRDefault="00882D98" w:rsidP="00882D98">
            <w:pPr>
              <w:jc w:val="both"/>
              <w:rPr>
                <w:ins w:id="1273" w:author="Apple - Zhibin Wu" w:date="2021-10-13T10:41:00Z"/>
                <w:rFonts w:eastAsia="Malgun Gothic"/>
                <w:lang w:eastAsia="ko-KR"/>
              </w:rPr>
            </w:pPr>
            <w:ins w:id="1274" w:author="Apple - Zhibin Wu" w:date="2021-10-13T10:41:00Z">
              <w:r>
                <w:rPr>
                  <w:rFonts w:eastAsiaTheme="minorEastAsia"/>
                  <w:lang w:eastAsia="zh-CN"/>
                </w:rPr>
                <w:t>Apple</w:t>
              </w:r>
            </w:ins>
          </w:p>
        </w:tc>
        <w:tc>
          <w:tcPr>
            <w:tcW w:w="1260" w:type="dxa"/>
          </w:tcPr>
          <w:p w14:paraId="606D7744" w14:textId="5005F601" w:rsidR="00882D98" w:rsidRDefault="00882D98" w:rsidP="00882D98">
            <w:pPr>
              <w:jc w:val="both"/>
              <w:rPr>
                <w:ins w:id="1275" w:author="Apple - Zhibin Wu" w:date="2021-10-13T10:41:00Z"/>
                <w:rFonts w:eastAsia="Malgun Gothic"/>
                <w:lang w:eastAsia="ko-KR"/>
              </w:rPr>
            </w:pPr>
            <w:ins w:id="1276" w:author="Apple - Zhibin Wu" w:date="2021-10-13T10:41:00Z">
              <w:r>
                <w:rPr>
                  <w:rFonts w:eastAsiaTheme="minorEastAsia"/>
                  <w:lang w:eastAsia="zh-CN"/>
                </w:rPr>
                <w:t>Yes</w:t>
              </w:r>
            </w:ins>
          </w:p>
        </w:tc>
        <w:tc>
          <w:tcPr>
            <w:tcW w:w="6714" w:type="dxa"/>
          </w:tcPr>
          <w:p w14:paraId="628550C8" w14:textId="0FBB7462" w:rsidR="00882D98" w:rsidRDefault="00882D98" w:rsidP="00882D98">
            <w:pPr>
              <w:jc w:val="both"/>
              <w:rPr>
                <w:ins w:id="1277" w:author="Apple - Zhibin Wu" w:date="2021-10-13T10:41:00Z"/>
                <w:rFonts w:eastAsiaTheme="minorEastAsia"/>
                <w:lang w:eastAsia="zh-CN"/>
              </w:rPr>
            </w:pPr>
            <w:ins w:id="1278" w:author="Apple - Zhibin Wu" w:date="2021-10-13T10:41:00Z">
              <w:r>
                <w:rPr>
                  <w:rFonts w:eastAsia="Malgun Gothic"/>
                  <w:lang w:eastAsia="ko-KR"/>
                </w:rPr>
                <w:t>onDuration/DRX-cycle ratio determines the power-efficiency. RX UE need have a say on this.</w:t>
              </w:r>
            </w:ins>
          </w:p>
        </w:tc>
      </w:tr>
      <w:tr w:rsidR="00544BB0" w14:paraId="5C46BF62" w14:textId="77777777" w:rsidTr="00544BB0">
        <w:trPr>
          <w:ins w:id="1279" w:author="Lenovo (Jing)" w:date="2021-10-14T07:20:00Z"/>
        </w:trPr>
        <w:tc>
          <w:tcPr>
            <w:tcW w:w="1546" w:type="dxa"/>
          </w:tcPr>
          <w:p w14:paraId="5A5FCDD0" w14:textId="77777777" w:rsidR="00544BB0" w:rsidRDefault="00544BB0" w:rsidP="00FA246F">
            <w:pPr>
              <w:jc w:val="both"/>
              <w:rPr>
                <w:ins w:id="1280" w:author="Lenovo (Jing)" w:date="2021-10-14T07:20:00Z"/>
                <w:rFonts w:eastAsiaTheme="minorEastAsia"/>
                <w:lang w:eastAsia="zh-CN"/>
              </w:rPr>
            </w:pPr>
            <w:ins w:id="1281" w:author="Lenovo (Jing)" w:date="2021-10-14T07:20:00Z">
              <w:r>
                <w:rPr>
                  <w:rFonts w:eastAsiaTheme="minorEastAsia" w:hint="eastAsia"/>
                  <w:lang w:eastAsia="zh-CN"/>
                </w:rPr>
                <w:t>L</w:t>
              </w:r>
              <w:r>
                <w:rPr>
                  <w:rFonts w:eastAsiaTheme="minorEastAsia"/>
                  <w:lang w:eastAsia="zh-CN"/>
                </w:rPr>
                <w:t>enovo</w:t>
              </w:r>
            </w:ins>
          </w:p>
        </w:tc>
        <w:tc>
          <w:tcPr>
            <w:tcW w:w="1260" w:type="dxa"/>
          </w:tcPr>
          <w:p w14:paraId="28679961" w14:textId="77777777" w:rsidR="00544BB0" w:rsidRDefault="00544BB0" w:rsidP="00FA246F">
            <w:pPr>
              <w:jc w:val="both"/>
              <w:rPr>
                <w:ins w:id="1282" w:author="Lenovo (Jing)" w:date="2021-10-14T07:20:00Z"/>
                <w:rFonts w:eastAsiaTheme="minorEastAsia"/>
                <w:lang w:eastAsia="zh-CN"/>
              </w:rPr>
            </w:pPr>
            <w:ins w:id="1283" w:author="Lenovo (Jing)" w:date="2021-10-14T07:20:00Z">
              <w:r>
                <w:rPr>
                  <w:rFonts w:eastAsiaTheme="minorEastAsia" w:hint="eastAsia"/>
                  <w:lang w:eastAsia="zh-CN"/>
                </w:rPr>
                <w:t>Y</w:t>
              </w:r>
              <w:r>
                <w:rPr>
                  <w:rFonts w:eastAsiaTheme="minorEastAsia"/>
                  <w:lang w:eastAsia="zh-CN"/>
                </w:rPr>
                <w:t>es</w:t>
              </w:r>
            </w:ins>
          </w:p>
        </w:tc>
        <w:tc>
          <w:tcPr>
            <w:tcW w:w="6714" w:type="dxa"/>
          </w:tcPr>
          <w:p w14:paraId="2973D889" w14:textId="77777777" w:rsidR="00544BB0" w:rsidRDefault="00544BB0" w:rsidP="00FA246F">
            <w:pPr>
              <w:jc w:val="both"/>
              <w:rPr>
                <w:ins w:id="1284" w:author="Lenovo (Jing)" w:date="2021-10-14T07:20:00Z"/>
                <w:rFonts w:eastAsia="Malgun Gothic"/>
                <w:lang w:eastAsia="ko-KR"/>
              </w:rPr>
            </w:pPr>
          </w:p>
        </w:tc>
      </w:tr>
      <w:tr w:rsidR="00EF07D1" w14:paraId="2C2D4D33" w14:textId="77777777" w:rsidTr="00544BB0">
        <w:trPr>
          <w:ins w:id="1285" w:author="Spreadtrum Communications" w:date="2021-10-14T08:03:00Z"/>
        </w:trPr>
        <w:tc>
          <w:tcPr>
            <w:tcW w:w="1546" w:type="dxa"/>
          </w:tcPr>
          <w:p w14:paraId="7CBA385E" w14:textId="0EE8E07C" w:rsidR="00EF07D1" w:rsidRDefault="00EF07D1" w:rsidP="00EF07D1">
            <w:pPr>
              <w:jc w:val="both"/>
              <w:rPr>
                <w:ins w:id="1286" w:author="Spreadtrum Communications" w:date="2021-10-14T08:03:00Z"/>
                <w:rFonts w:eastAsiaTheme="minorEastAsia" w:hint="eastAsia"/>
                <w:lang w:eastAsia="zh-CN"/>
              </w:rPr>
            </w:pPr>
            <w:ins w:id="1287" w:author="Spreadtrum Communications" w:date="2021-10-14T08:03:00Z">
              <w:r>
                <w:rPr>
                  <w:rFonts w:eastAsiaTheme="minorEastAsia"/>
                  <w:lang w:eastAsia="zh-CN"/>
                </w:rPr>
                <w:t>Spreadtrum</w:t>
              </w:r>
            </w:ins>
          </w:p>
        </w:tc>
        <w:tc>
          <w:tcPr>
            <w:tcW w:w="1260" w:type="dxa"/>
          </w:tcPr>
          <w:p w14:paraId="0F116630" w14:textId="16F89CE9" w:rsidR="00EF07D1" w:rsidRDefault="00EF07D1" w:rsidP="00EF07D1">
            <w:pPr>
              <w:jc w:val="both"/>
              <w:rPr>
                <w:ins w:id="1288" w:author="Spreadtrum Communications" w:date="2021-10-14T08:03:00Z"/>
                <w:rFonts w:eastAsiaTheme="minorEastAsia" w:hint="eastAsia"/>
                <w:lang w:eastAsia="zh-CN"/>
              </w:rPr>
            </w:pPr>
            <w:ins w:id="1289" w:author="Spreadtrum Communications" w:date="2021-10-14T08:03:00Z">
              <w:r>
                <w:rPr>
                  <w:rFonts w:eastAsiaTheme="minorEastAsia"/>
                  <w:lang w:eastAsia="zh-CN"/>
                </w:rPr>
                <w:t>Yes</w:t>
              </w:r>
            </w:ins>
          </w:p>
        </w:tc>
        <w:tc>
          <w:tcPr>
            <w:tcW w:w="6714" w:type="dxa"/>
          </w:tcPr>
          <w:p w14:paraId="2989F29D" w14:textId="77777777" w:rsidR="00EF07D1" w:rsidRDefault="00EF07D1" w:rsidP="00EF07D1">
            <w:pPr>
              <w:jc w:val="both"/>
              <w:rPr>
                <w:ins w:id="1290" w:author="Spreadtrum Communications" w:date="2021-10-14T08:03:00Z"/>
                <w:rFonts w:eastAsia="Malgun Gothic"/>
                <w:lang w:eastAsia="ko-KR"/>
              </w:rPr>
            </w:pPr>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of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5564F5FE" w14:textId="77777777" w:rsidTr="002E0B61">
        <w:trPr>
          <w:trHeight w:val="347"/>
        </w:trPr>
        <w:tc>
          <w:tcPr>
            <w:tcW w:w="1546" w:type="dxa"/>
          </w:tcPr>
          <w:p w14:paraId="43791E9A"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0" w:type="dxa"/>
          </w:tcPr>
          <w:p w14:paraId="1897E09A"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59021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903615C" w14:textId="77777777" w:rsidTr="002E0B61">
        <w:tc>
          <w:tcPr>
            <w:tcW w:w="1546" w:type="dxa"/>
          </w:tcPr>
          <w:p w14:paraId="1D3DF93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D8DF0E4"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95F5316" w14:textId="77777777" w:rsidR="007B2369" w:rsidRDefault="007B2369">
            <w:pPr>
              <w:jc w:val="both"/>
              <w:rPr>
                <w:rFonts w:eastAsiaTheme="minorEastAsia"/>
                <w:lang w:eastAsia="zh-CN"/>
              </w:rPr>
            </w:pPr>
          </w:p>
        </w:tc>
      </w:tr>
      <w:tr w:rsidR="007B2369" w14:paraId="38828EE7" w14:textId="77777777" w:rsidTr="002E0B61">
        <w:tc>
          <w:tcPr>
            <w:tcW w:w="1546" w:type="dxa"/>
          </w:tcPr>
          <w:p w14:paraId="71BAF5B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C705707"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CC76535"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7B2369" w14:paraId="18151051" w14:textId="77777777" w:rsidTr="002E0B61">
        <w:tc>
          <w:tcPr>
            <w:tcW w:w="1546" w:type="dxa"/>
          </w:tcPr>
          <w:p w14:paraId="03B0F615"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6DD460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61D3DEBE"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1661785D" w14:textId="77777777" w:rsidTr="002E0B61">
        <w:trPr>
          <w:ins w:id="1291" w:author="Interdigital (Martino)" w:date="2021-10-04T12:32:00Z"/>
        </w:trPr>
        <w:tc>
          <w:tcPr>
            <w:tcW w:w="1546" w:type="dxa"/>
          </w:tcPr>
          <w:p w14:paraId="7B1FBF7A" w14:textId="77777777" w:rsidR="007B2369" w:rsidRDefault="00830F9C">
            <w:pPr>
              <w:jc w:val="both"/>
              <w:rPr>
                <w:ins w:id="1292" w:author="Interdigital (Martino)" w:date="2021-10-04T12:32:00Z"/>
                <w:rFonts w:eastAsia="Malgun Gothic"/>
                <w:lang w:eastAsia="ko-KR"/>
              </w:rPr>
            </w:pPr>
            <w:ins w:id="1293" w:author="Interdigital (Martino)" w:date="2021-10-04T12:32:00Z">
              <w:r>
                <w:rPr>
                  <w:rFonts w:eastAsia="Malgun Gothic"/>
                  <w:lang w:eastAsia="ko-KR"/>
                </w:rPr>
                <w:t>InterDigital</w:t>
              </w:r>
            </w:ins>
          </w:p>
        </w:tc>
        <w:tc>
          <w:tcPr>
            <w:tcW w:w="1260" w:type="dxa"/>
          </w:tcPr>
          <w:p w14:paraId="0C01932D" w14:textId="77777777" w:rsidR="007B2369" w:rsidRDefault="00830F9C">
            <w:pPr>
              <w:jc w:val="both"/>
              <w:rPr>
                <w:ins w:id="1294" w:author="Interdigital (Martino)" w:date="2021-10-04T12:32:00Z"/>
                <w:rFonts w:eastAsia="Malgun Gothic"/>
                <w:lang w:eastAsia="ko-KR"/>
              </w:rPr>
            </w:pPr>
            <w:ins w:id="1295" w:author="Interdigital (Martino)" w:date="2021-10-04T12:32:00Z">
              <w:r>
                <w:rPr>
                  <w:rFonts w:eastAsia="Malgun Gothic"/>
                  <w:lang w:eastAsia="ko-KR"/>
                </w:rPr>
                <w:t>Yes</w:t>
              </w:r>
            </w:ins>
          </w:p>
        </w:tc>
        <w:tc>
          <w:tcPr>
            <w:tcW w:w="6714" w:type="dxa"/>
          </w:tcPr>
          <w:p w14:paraId="3377CF89" w14:textId="77777777" w:rsidR="007B2369" w:rsidRDefault="007B2369">
            <w:pPr>
              <w:jc w:val="both"/>
              <w:rPr>
                <w:ins w:id="1296" w:author="Interdigital (Martino)" w:date="2021-10-04T12:32:00Z"/>
                <w:rFonts w:eastAsiaTheme="minorEastAsia"/>
                <w:lang w:eastAsia="zh-CN"/>
              </w:rPr>
            </w:pPr>
          </w:p>
        </w:tc>
      </w:tr>
      <w:tr w:rsidR="007B2369" w14:paraId="676C3C05" w14:textId="77777777" w:rsidTr="002E0B61">
        <w:trPr>
          <w:ins w:id="1297" w:author="Ericsson" w:date="2021-10-04T23:06:00Z"/>
        </w:trPr>
        <w:tc>
          <w:tcPr>
            <w:tcW w:w="1546" w:type="dxa"/>
          </w:tcPr>
          <w:p w14:paraId="3453471A" w14:textId="77777777" w:rsidR="007B2369" w:rsidRDefault="00830F9C">
            <w:pPr>
              <w:jc w:val="both"/>
              <w:rPr>
                <w:ins w:id="1298" w:author="Ericsson" w:date="2021-10-04T23:06:00Z"/>
                <w:rFonts w:eastAsia="Malgun Gothic"/>
                <w:lang w:eastAsia="ko-KR"/>
              </w:rPr>
            </w:pPr>
            <w:ins w:id="1299" w:author="Ericsson" w:date="2021-10-04T23:06:00Z">
              <w:r>
                <w:rPr>
                  <w:rFonts w:eastAsia="Malgun Gothic"/>
                  <w:lang w:eastAsia="ko-KR"/>
                </w:rPr>
                <w:t>Ericsson</w:t>
              </w:r>
            </w:ins>
          </w:p>
        </w:tc>
        <w:tc>
          <w:tcPr>
            <w:tcW w:w="1260" w:type="dxa"/>
          </w:tcPr>
          <w:p w14:paraId="79DB7693" w14:textId="77777777" w:rsidR="007B2369" w:rsidRDefault="00830F9C">
            <w:pPr>
              <w:jc w:val="both"/>
              <w:rPr>
                <w:ins w:id="1300" w:author="Ericsson" w:date="2021-10-04T23:06:00Z"/>
                <w:rFonts w:eastAsia="Malgun Gothic"/>
                <w:lang w:eastAsia="ko-KR"/>
              </w:rPr>
            </w:pPr>
            <w:ins w:id="1301" w:author="Ericsson" w:date="2021-10-04T23:06:00Z">
              <w:r>
                <w:rPr>
                  <w:rFonts w:eastAsia="Malgun Gothic"/>
                  <w:lang w:eastAsia="ko-KR"/>
                </w:rPr>
                <w:t>Yes</w:t>
              </w:r>
            </w:ins>
          </w:p>
        </w:tc>
        <w:tc>
          <w:tcPr>
            <w:tcW w:w="6714" w:type="dxa"/>
          </w:tcPr>
          <w:p w14:paraId="7360E634" w14:textId="2DC20797" w:rsidR="007B2369" w:rsidRDefault="00830F9C">
            <w:pPr>
              <w:jc w:val="both"/>
              <w:rPr>
                <w:ins w:id="1302" w:author="Ericsson" w:date="2021-10-04T23:06:00Z"/>
                <w:rFonts w:eastAsiaTheme="minorEastAsia"/>
                <w:lang w:eastAsia="zh-CN"/>
              </w:rPr>
            </w:pPr>
            <w:ins w:id="1303"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304" w:author="Ericsson" w:date="2021-10-04T23:06:00Z">
              <w:r>
                <w:rPr>
                  <w:b/>
                  <w:lang w:eastAsia="zh-CN"/>
                </w:rPr>
                <w:fldChar w:fldCharType="separate"/>
              </w:r>
            </w:ins>
            <w:ins w:id="1305" w:author="Intel-AA" w:date="2021-10-12T14:04:00Z">
              <w:r w:rsidR="000C74B2">
                <w:rPr>
                  <w:b/>
                  <w:lang w:eastAsia="zh-CN"/>
                </w:rPr>
                <w:t>5.1</w:t>
              </w:r>
            </w:ins>
            <w:ins w:id="1306" w:author="Ericsson" w:date="2021-10-04T23:06:00Z">
              <w:r>
                <w:rPr>
                  <w:b/>
                  <w:lang w:eastAsia="zh-CN"/>
                </w:rPr>
                <w:fldChar w:fldCharType="end"/>
              </w:r>
              <w:r>
                <w:rPr>
                  <w:rFonts w:hint="eastAsia"/>
                  <w:b/>
                  <w:lang w:eastAsia="zh-CN"/>
                </w:rPr>
                <w:t>-2</w:t>
              </w:r>
            </w:ins>
          </w:p>
        </w:tc>
      </w:tr>
      <w:tr w:rsidR="007B2369" w14:paraId="0E279854" w14:textId="77777777" w:rsidTr="002E0B61">
        <w:trPr>
          <w:ins w:id="1307" w:author="ASUSTeK-Xinra" w:date="2021-10-08T17:20:00Z"/>
        </w:trPr>
        <w:tc>
          <w:tcPr>
            <w:tcW w:w="1546" w:type="dxa"/>
          </w:tcPr>
          <w:p w14:paraId="3E4771A5" w14:textId="77777777" w:rsidR="007B2369" w:rsidRDefault="00830F9C">
            <w:pPr>
              <w:jc w:val="both"/>
              <w:rPr>
                <w:ins w:id="1308" w:author="ASUSTeK-Xinra" w:date="2021-10-08T17:20:00Z"/>
                <w:rFonts w:eastAsia="Malgun Gothic"/>
                <w:lang w:eastAsia="ko-KR"/>
              </w:rPr>
            </w:pPr>
            <w:ins w:id="1309" w:author="ASUSTeK-Xinra" w:date="2021-10-08T17:20:00Z">
              <w:r>
                <w:rPr>
                  <w:rFonts w:eastAsia="PMingLiU" w:hint="eastAsia"/>
                  <w:lang w:eastAsia="zh-TW"/>
                </w:rPr>
                <w:t>ASUSTeK</w:t>
              </w:r>
            </w:ins>
          </w:p>
        </w:tc>
        <w:tc>
          <w:tcPr>
            <w:tcW w:w="1260" w:type="dxa"/>
          </w:tcPr>
          <w:p w14:paraId="55DF9B03" w14:textId="77777777" w:rsidR="007B2369" w:rsidRDefault="00830F9C">
            <w:pPr>
              <w:jc w:val="both"/>
              <w:rPr>
                <w:ins w:id="1310" w:author="ASUSTeK-Xinra" w:date="2021-10-08T17:20:00Z"/>
                <w:rFonts w:eastAsia="Malgun Gothic"/>
                <w:lang w:eastAsia="ko-KR"/>
              </w:rPr>
            </w:pPr>
            <w:ins w:id="1311" w:author="ASUSTeK-Xinra" w:date="2021-10-08T17:20:00Z">
              <w:r>
                <w:rPr>
                  <w:rFonts w:eastAsia="PMingLiU" w:hint="eastAsia"/>
                  <w:lang w:eastAsia="zh-TW"/>
                </w:rPr>
                <w:t>Yes</w:t>
              </w:r>
            </w:ins>
          </w:p>
        </w:tc>
        <w:tc>
          <w:tcPr>
            <w:tcW w:w="6714" w:type="dxa"/>
          </w:tcPr>
          <w:p w14:paraId="7E4A9448" w14:textId="77777777" w:rsidR="007B2369" w:rsidRDefault="007B2369">
            <w:pPr>
              <w:jc w:val="both"/>
              <w:rPr>
                <w:ins w:id="1312" w:author="ASUSTeK-Xinra" w:date="2021-10-08T17:20:00Z"/>
                <w:rFonts w:eastAsiaTheme="minorEastAsia"/>
                <w:lang w:eastAsia="zh-CN"/>
              </w:rPr>
            </w:pPr>
          </w:p>
        </w:tc>
      </w:tr>
      <w:tr w:rsidR="007B2369" w14:paraId="23F66FF6" w14:textId="77777777" w:rsidTr="002E0B61">
        <w:trPr>
          <w:ins w:id="1313" w:author="Jianming Wu" w:date="2021-10-09T17:10:00Z"/>
        </w:trPr>
        <w:tc>
          <w:tcPr>
            <w:tcW w:w="1546" w:type="dxa"/>
          </w:tcPr>
          <w:p w14:paraId="200B7FE5" w14:textId="77777777" w:rsidR="007B2369" w:rsidRDefault="00830F9C">
            <w:pPr>
              <w:jc w:val="both"/>
              <w:rPr>
                <w:ins w:id="1314" w:author="Jianming Wu" w:date="2021-10-09T17:10:00Z"/>
                <w:rFonts w:eastAsia="PMingLiU"/>
                <w:lang w:eastAsia="zh-TW"/>
              </w:rPr>
            </w:pPr>
            <w:ins w:id="1315" w:author="Jianming Wu" w:date="2021-10-09T17:10:00Z">
              <w:r>
                <w:rPr>
                  <w:rFonts w:hint="eastAsia"/>
                  <w:lang w:eastAsia="zh-CN"/>
                </w:rPr>
                <w:t>vivo</w:t>
              </w:r>
            </w:ins>
          </w:p>
        </w:tc>
        <w:tc>
          <w:tcPr>
            <w:tcW w:w="1260" w:type="dxa"/>
          </w:tcPr>
          <w:p w14:paraId="74364290" w14:textId="77777777" w:rsidR="007B2369" w:rsidRDefault="00830F9C">
            <w:pPr>
              <w:jc w:val="both"/>
              <w:rPr>
                <w:ins w:id="1316" w:author="Jianming Wu" w:date="2021-10-09T17:10:00Z"/>
                <w:rFonts w:eastAsia="PMingLiU"/>
                <w:lang w:eastAsia="zh-TW"/>
              </w:rPr>
            </w:pPr>
            <w:ins w:id="1317" w:author="Jianming Wu" w:date="2021-10-09T17:10:00Z">
              <w:r>
                <w:rPr>
                  <w:rFonts w:hint="eastAsia"/>
                  <w:lang w:eastAsia="zh-CN"/>
                </w:rPr>
                <w:t>Yes</w:t>
              </w:r>
            </w:ins>
          </w:p>
        </w:tc>
        <w:tc>
          <w:tcPr>
            <w:tcW w:w="6714" w:type="dxa"/>
          </w:tcPr>
          <w:p w14:paraId="60A48E5D" w14:textId="77777777" w:rsidR="007B2369" w:rsidRDefault="00830F9C">
            <w:pPr>
              <w:jc w:val="both"/>
              <w:rPr>
                <w:ins w:id="1318" w:author="Jianming Wu" w:date="2021-10-09T17:10:00Z"/>
                <w:rFonts w:eastAsiaTheme="minorEastAsia"/>
                <w:lang w:eastAsia="zh-CN"/>
              </w:rPr>
            </w:pPr>
            <w:ins w:id="1319"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7B2369" w14:paraId="05E926C5" w14:textId="77777777" w:rsidTr="002E0B61">
        <w:trPr>
          <w:ins w:id="1320" w:author="Huawei" w:date="2021-10-11T11:45:00Z"/>
        </w:trPr>
        <w:tc>
          <w:tcPr>
            <w:tcW w:w="1546" w:type="dxa"/>
          </w:tcPr>
          <w:p w14:paraId="4031F29B" w14:textId="77777777" w:rsidR="007B2369" w:rsidRDefault="00830F9C">
            <w:pPr>
              <w:jc w:val="both"/>
              <w:rPr>
                <w:ins w:id="1321" w:author="Huawei" w:date="2021-10-11T11:45:00Z"/>
                <w:rFonts w:eastAsia="Malgun Gothic"/>
                <w:lang w:eastAsia="ko-KR"/>
              </w:rPr>
            </w:pPr>
            <w:ins w:id="1322" w:author="Huawei" w:date="2021-10-11T11:45:00Z">
              <w:r>
                <w:rPr>
                  <w:rFonts w:eastAsia="Malgun Gothic" w:hint="eastAsia"/>
                  <w:lang w:eastAsia="ko-KR"/>
                </w:rPr>
                <w:t>Huawei, HiSilicon</w:t>
              </w:r>
            </w:ins>
          </w:p>
        </w:tc>
        <w:tc>
          <w:tcPr>
            <w:tcW w:w="1260" w:type="dxa"/>
          </w:tcPr>
          <w:p w14:paraId="5734EDAA" w14:textId="77777777" w:rsidR="007B2369" w:rsidRDefault="00830F9C">
            <w:pPr>
              <w:jc w:val="both"/>
              <w:rPr>
                <w:ins w:id="1323" w:author="Huawei" w:date="2021-10-11T11:45:00Z"/>
                <w:rFonts w:eastAsia="Malgun Gothic"/>
                <w:lang w:eastAsia="ko-KR"/>
              </w:rPr>
            </w:pPr>
            <w:ins w:id="1324" w:author="Huawei" w:date="2021-10-11T11:45:00Z">
              <w:r>
                <w:rPr>
                  <w:rFonts w:eastAsia="Malgun Gothic" w:hint="eastAsia"/>
                  <w:lang w:eastAsia="ko-KR"/>
                </w:rPr>
                <w:t>Yes</w:t>
              </w:r>
            </w:ins>
          </w:p>
        </w:tc>
        <w:tc>
          <w:tcPr>
            <w:tcW w:w="6714" w:type="dxa"/>
          </w:tcPr>
          <w:p w14:paraId="248E65EE" w14:textId="77777777" w:rsidR="007B2369" w:rsidRDefault="007B2369">
            <w:pPr>
              <w:jc w:val="both"/>
              <w:rPr>
                <w:ins w:id="1325" w:author="Huawei" w:date="2021-10-11T11:45:00Z"/>
                <w:rFonts w:eastAsia="Malgun Gothic"/>
                <w:lang w:eastAsia="ko-KR"/>
              </w:rPr>
            </w:pPr>
          </w:p>
        </w:tc>
      </w:tr>
      <w:tr w:rsidR="007B2369" w14:paraId="4A6797FA" w14:textId="77777777" w:rsidTr="002E0B61">
        <w:trPr>
          <w:ins w:id="1326" w:author="Sharp (Chongming)" w:date="2021-10-12T11:18:00Z"/>
        </w:trPr>
        <w:tc>
          <w:tcPr>
            <w:tcW w:w="1546" w:type="dxa"/>
          </w:tcPr>
          <w:p w14:paraId="5C80F5BB" w14:textId="77777777" w:rsidR="007B2369" w:rsidRDefault="00830F9C">
            <w:pPr>
              <w:jc w:val="both"/>
              <w:rPr>
                <w:ins w:id="1327" w:author="Sharp (Chongming)" w:date="2021-10-12T11:18:00Z"/>
                <w:rFonts w:eastAsia="Malgun Gothic"/>
                <w:lang w:eastAsia="ko-KR"/>
              </w:rPr>
            </w:pPr>
            <w:ins w:id="1328"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A60008A" w14:textId="77777777" w:rsidR="007B2369" w:rsidRDefault="00830F9C">
            <w:pPr>
              <w:jc w:val="both"/>
              <w:rPr>
                <w:ins w:id="1329" w:author="Sharp (Chongming)" w:date="2021-10-12T11:18:00Z"/>
                <w:rFonts w:eastAsia="Malgun Gothic"/>
                <w:lang w:eastAsia="ko-KR"/>
              </w:rPr>
            </w:pPr>
            <w:ins w:id="1330" w:author="Sharp (Chongming)" w:date="2021-10-12T11:18:00Z">
              <w:r>
                <w:rPr>
                  <w:rFonts w:eastAsiaTheme="minorEastAsia" w:hint="eastAsia"/>
                  <w:lang w:eastAsia="zh-CN"/>
                </w:rPr>
                <w:t>Y</w:t>
              </w:r>
              <w:r>
                <w:rPr>
                  <w:rFonts w:eastAsiaTheme="minorEastAsia"/>
                  <w:lang w:eastAsia="zh-CN"/>
                </w:rPr>
                <w:t>es</w:t>
              </w:r>
            </w:ins>
          </w:p>
        </w:tc>
        <w:tc>
          <w:tcPr>
            <w:tcW w:w="6714" w:type="dxa"/>
          </w:tcPr>
          <w:p w14:paraId="3001A6C5" w14:textId="77777777" w:rsidR="007B2369" w:rsidRDefault="007B2369">
            <w:pPr>
              <w:jc w:val="both"/>
              <w:rPr>
                <w:ins w:id="1331" w:author="Sharp (Chongming)" w:date="2021-10-12T11:18:00Z"/>
                <w:rFonts w:eastAsia="Malgun Gothic"/>
                <w:lang w:eastAsia="ko-KR"/>
              </w:rPr>
            </w:pPr>
          </w:p>
        </w:tc>
      </w:tr>
      <w:tr w:rsidR="007B2369" w14:paraId="4F0D3412" w14:textId="77777777" w:rsidTr="002E0B61">
        <w:trPr>
          <w:ins w:id="1332" w:author="MediaTek (Guanyu)" w:date="2021-10-12T15:07:00Z"/>
        </w:trPr>
        <w:tc>
          <w:tcPr>
            <w:tcW w:w="1546" w:type="dxa"/>
          </w:tcPr>
          <w:p w14:paraId="033E2572" w14:textId="77777777" w:rsidR="007B2369" w:rsidRDefault="00830F9C">
            <w:pPr>
              <w:jc w:val="both"/>
              <w:rPr>
                <w:ins w:id="1333" w:author="MediaTek (Guanyu)" w:date="2021-10-12T15:07:00Z"/>
                <w:rFonts w:eastAsiaTheme="minorEastAsia"/>
                <w:lang w:eastAsia="zh-CN"/>
              </w:rPr>
            </w:pPr>
            <w:ins w:id="1334" w:author="MediaTek (Guanyu)" w:date="2021-10-12T15:07:00Z">
              <w:r>
                <w:rPr>
                  <w:rFonts w:eastAsiaTheme="minorEastAsia"/>
                  <w:lang w:eastAsia="zh-CN"/>
                </w:rPr>
                <w:t>MediaTek</w:t>
              </w:r>
            </w:ins>
          </w:p>
        </w:tc>
        <w:tc>
          <w:tcPr>
            <w:tcW w:w="1260" w:type="dxa"/>
          </w:tcPr>
          <w:p w14:paraId="022F2ECE" w14:textId="77777777" w:rsidR="007B2369" w:rsidRDefault="00830F9C">
            <w:pPr>
              <w:jc w:val="both"/>
              <w:rPr>
                <w:ins w:id="1335" w:author="MediaTek (Guanyu)" w:date="2021-10-12T15:07:00Z"/>
                <w:rFonts w:eastAsiaTheme="minorEastAsia"/>
                <w:lang w:eastAsia="zh-CN"/>
              </w:rPr>
            </w:pPr>
            <w:ins w:id="1336" w:author="MediaTek (Guanyu)" w:date="2021-10-12T15:07:00Z">
              <w:r>
                <w:rPr>
                  <w:rFonts w:eastAsiaTheme="minorEastAsia"/>
                  <w:lang w:eastAsia="zh-CN"/>
                </w:rPr>
                <w:t>Yes</w:t>
              </w:r>
            </w:ins>
          </w:p>
        </w:tc>
        <w:tc>
          <w:tcPr>
            <w:tcW w:w="6714" w:type="dxa"/>
          </w:tcPr>
          <w:p w14:paraId="672344A4" w14:textId="77777777" w:rsidR="007B2369" w:rsidRDefault="007B2369">
            <w:pPr>
              <w:jc w:val="both"/>
              <w:rPr>
                <w:ins w:id="1337" w:author="MediaTek (Guanyu)" w:date="2021-10-12T15:07:00Z"/>
                <w:rFonts w:eastAsia="Malgun Gothic"/>
                <w:lang w:eastAsia="ko-KR"/>
              </w:rPr>
            </w:pPr>
          </w:p>
        </w:tc>
      </w:tr>
      <w:tr w:rsidR="007B2369" w14:paraId="66C7C26F" w14:textId="77777777" w:rsidTr="002E0B61">
        <w:trPr>
          <w:ins w:id="1338" w:author="ZTE" w:date="2021-10-12T18:31:00Z"/>
        </w:trPr>
        <w:tc>
          <w:tcPr>
            <w:tcW w:w="1546" w:type="dxa"/>
          </w:tcPr>
          <w:p w14:paraId="48936956" w14:textId="77777777" w:rsidR="007B2369" w:rsidRDefault="00830F9C">
            <w:pPr>
              <w:jc w:val="both"/>
              <w:rPr>
                <w:ins w:id="1339" w:author="ZTE" w:date="2021-10-12T18:31:00Z"/>
                <w:rFonts w:eastAsiaTheme="minorEastAsia"/>
                <w:lang w:eastAsia="zh-CN"/>
              </w:rPr>
            </w:pPr>
            <w:ins w:id="1340"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1341" w:author="ZTE" w:date="2021-10-12T18:31:00Z"/>
                <w:rFonts w:eastAsiaTheme="minorEastAsia"/>
                <w:lang w:eastAsia="zh-CN"/>
              </w:rPr>
            </w:pPr>
            <w:ins w:id="1342" w:author="ZTE" w:date="2021-10-12T18:42:00Z">
              <w:r>
                <w:rPr>
                  <w:rFonts w:eastAsiaTheme="minorEastAsia"/>
                  <w:lang w:eastAsia="zh-CN"/>
                </w:rPr>
                <w:t>Yes</w:t>
              </w:r>
            </w:ins>
          </w:p>
        </w:tc>
        <w:tc>
          <w:tcPr>
            <w:tcW w:w="6714" w:type="dxa"/>
          </w:tcPr>
          <w:p w14:paraId="6B13844F" w14:textId="77777777" w:rsidR="007B2369" w:rsidRDefault="007B2369">
            <w:pPr>
              <w:jc w:val="both"/>
              <w:rPr>
                <w:ins w:id="1343" w:author="ZTE" w:date="2021-10-12T18:31:00Z"/>
                <w:rFonts w:eastAsia="Malgun Gothic"/>
                <w:lang w:eastAsia="ko-KR"/>
              </w:rPr>
            </w:pPr>
          </w:p>
        </w:tc>
      </w:tr>
      <w:tr w:rsidR="007D2A5A" w14:paraId="0C5CDA57" w14:textId="77777777" w:rsidTr="002E0B61">
        <w:trPr>
          <w:ins w:id="1344" w:author="Intel-AA" w:date="2021-10-12T14:09:00Z"/>
        </w:trPr>
        <w:tc>
          <w:tcPr>
            <w:tcW w:w="1546" w:type="dxa"/>
          </w:tcPr>
          <w:p w14:paraId="007C4EDB" w14:textId="57355CAB" w:rsidR="007D2A5A" w:rsidRDefault="007D2A5A">
            <w:pPr>
              <w:jc w:val="both"/>
              <w:rPr>
                <w:ins w:id="1345" w:author="Intel-AA" w:date="2021-10-12T14:09:00Z"/>
                <w:rFonts w:eastAsiaTheme="minorEastAsia"/>
                <w:lang w:eastAsia="zh-CN"/>
              </w:rPr>
            </w:pPr>
            <w:ins w:id="1346" w:author="Intel-AA" w:date="2021-10-12T14:09:00Z">
              <w:r>
                <w:rPr>
                  <w:rFonts w:eastAsiaTheme="minorEastAsia"/>
                  <w:lang w:eastAsia="zh-CN"/>
                </w:rPr>
                <w:t>Intel</w:t>
              </w:r>
            </w:ins>
          </w:p>
        </w:tc>
        <w:tc>
          <w:tcPr>
            <w:tcW w:w="1260" w:type="dxa"/>
          </w:tcPr>
          <w:p w14:paraId="3BE9D38B" w14:textId="2CDEDF63" w:rsidR="007D2A5A" w:rsidRDefault="007D2A5A">
            <w:pPr>
              <w:jc w:val="both"/>
              <w:rPr>
                <w:ins w:id="1347" w:author="Intel-AA" w:date="2021-10-12T14:09:00Z"/>
                <w:rFonts w:eastAsiaTheme="minorEastAsia"/>
                <w:lang w:eastAsia="zh-CN"/>
              </w:rPr>
            </w:pPr>
            <w:ins w:id="1348" w:author="Intel-AA" w:date="2021-10-12T14:09:00Z">
              <w:r>
                <w:rPr>
                  <w:rFonts w:eastAsiaTheme="minorEastAsia"/>
                  <w:lang w:eastAsia="zh-CN"/>
                </w:rPr>
                <w:t>Yes</w:t>
              </w:r>
            </w:ins>
          </w:p>
        </w:tc>
        <w:tc>
          <w:tcPr>
            <w:tcW w:w="6714" w:type="dxa"/>
          </w:tcPr>
          <w:p w14:paraId="146546E1" w14:textId="77777777" w:rsidR="007D2A5A" w:rsidRDefault="007D2A5A">
            <w:pPr>
              <w:jc w:val="both"/>
              <w:rPr>
                <w:ins w:id="1349" w:author="Intel-AA" w:date="2021-10-12T14:09:00Z"/>
                <w:rFonts w:eastAsia="Malgun Gothic"/>
                <w:lang w:eastAsia="ko-KR"/>
              </w:rPr>
            </w:pPr>
          </w:p>
        </w:tc>
      </w:tr>
      <w:tr w:rsidR="00E114D9" w14:paraId="224C3058" w14:textId="77777777" w:rsidTr="002E0B61">
        <w:trPr>
          <w:ins w:id="1350" w:author="NEC" w:date="2021-10-13T20:29:00Z"/>
        </w:trPr>
        <w:tc>
          <w:tcPr>
            <w:tcW w:w="1546" w:type="dxa"/>
          </w:tcPr>
          <w:p w14:paraId="582E0362" w14:textId="66CA56B8" w:rsidR="00E114D9" w:rsidRDefault="00E114D9" w:rsidP="00E114D9">
            <w:pPr>
              <w:jc w:val="both"/>
              <w:rPr>
                <w:ins w:id="1351" w:author="NEC" w:date="2021-10-13T20:29:00Z"/>
                <w:rFonts w:eastAsiaTheme="minorEastAsia"/>
                <w:lang w:eastAsia="zh-CN"/>
              </w:rPr>
            </w:pPr>
            <w:ins w:id="1352" w:author="NEC" w:date="2021-10-13T20:29:00Z">
              <w:r>
                <w:rPr>
                  <w:rFonts w:hint="eastAsia"/>
                </w:rPr>
                <w:t>NEC</w:t>
              </w:r>
            </w:ins>
          </w:p>
        </w:tc>
        <w:tc>
          <w:tcPr>
            <w:tcW w:w="1260" w:type="dxa"/>
          </w:tcPr>
          <w:p w14:paraId="7844A0AA" w14:textId="7B6DB7F1" w:rsidR="00E114D9" w:rsidRDefault="00E114D9" w:rsidP="00E114D9">
            <w:pPr>
              <w:jc w:val="both"/>
              <w:rPr>
                <w:ins w:id="1353" w:author="NEC" w:date="2021-10-13T20:29:00Z"/>
                <w:rFonts w:eastAsiaTheme="minorEastAsia"/>
                <w:lang w:eastAsia="zh-CN"/>
              </w:rPr>
            </w:pPr>
            <w:ins w:id="1354" w:author="NEC" w:date="2021-10-13T20:29:00Z">
              <w:r>
                <w:t>Yes</w:t>
              </w:r>
            </w:ins>
          </w:p>
        </w:tc>
        <w:tc>
          <w:tcPr>
            <w:tcW w:w="6714" w:type="dxa"/>
          </w:tcPr>
          <w:p w14:paraId="7BD48055" w14:textId="3B36965B" w:rsidR="00E114D9" w:rsidRDefault="00E114D9" w:rsidP="00E114D9">
            <w:pPr>
              <w:jc w:val="both"/>
              <w:rPr>
                <w:ins w:id="1355" w:author="NEC" w:date="2021-10-13T20:29:00Z"/>
                <w:rFonts w:eastAsia="Malgun Gothic"/>
                <w:lang w:eastAsia="ko-KR"/>
              </w:rPr>
            </w:pPr>
            <w:ins w:id="1356"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357"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00ED6D7B" w14:textId="77777777" w:rsidTr="002E0B61">
        <w:trPr>
          <w:ins w:id="1358" w:author="Shubhangi Bhadauria" w:date="2021-10-13T14:14:00Z"/>
        </w:trPr>
        <w:tc>
          <w:tcPr>
            <w:tcW w:w="1546" w:type="dxa"/>
          </w:tcPr>
          <w:p w14:paraId="5E6E43D4" w14:textId="56E0088D" w:rsidR="004815A8" w:rsidRDefault="004815A8" w:rsidP="004815A8">
            <w:pPr>
              <w:jc w:val="both"/>
              <w:rPr>
                <w:ins w:id="1359" w:author="Shubhangi Bhadauria" w:date="2021-10-13T14:14:00Z"/>
              </w:rPr>
            </w:pPr>
            <w:ins w:id="1360" w:author="Shubhangi Bhadauria" w:date="2021-10-13T14:14:00Z">
              <w:r>
                <w:rPr>
                  <w:rFonts w:eastAsia="Malgun Gothic"/>
                  <w:lang w:eastAsia="ko-KR"/>
                </w:rPr>
                <w:t>Fraunhofer</w:t>
              </w:r>
            </w:ins>
          </w:p>
        </w:tc>
        <w:tc>
          <w:tcPr>
            <w:tcW w:w="1260" w:type="dxa"/>
          </w:tcPr>
          <w:p w14:paraId="472D0CB5" w14:textId="6BB4E30F" w:rsidR="004815A8" w:rsidRDefault="004815A8" w:rsidP="004815A8">
            <w:pPr>
              <w:jc w:val="both"/>
              <w:rPr>
                <w:ins w:id="1361" w:author="Shubhangi Bhadauria" w:date="2021-10-13T14:14:00Z"/>
              </w:rPr>
            </w:pPr>
            <w:ins w:id="1362" w:author="Shubhangi Bhadauria" w:date="2021-10-13T14:14:00Z">
              <w:r>
                <w:rPr>
                  <w:rFonts w:eastAsia="Malgun Gothic"/>
                  <w:lang w:eastAsia="ko-KR"/>
                </w:rPr>
                <w:t>Yes</w:t>
              </w:r>
            </w:ins>
          </w:p>
        </w:tc>
        <w:tc>
          <w:tcPr>
            <w:tcW w:w="6714" w:type="dxa"/>
          </w:tcPr>
          <w:p w14:paraId="264D5CCA" w14:textId="77777777" w:rsidR="004815A8" w:rsidRDefault="004815A8" w:rsidP="004815A8">
            <w:pPr>
              <w:jc w:val="both"/>
              <w:rPr>
                <w:ins w:id="1363" w:author="Shubhangi Bhadauria" w:date="2021-10-13T14:14:00Z"/>
                <w:rFonts w:eastAsiaTheme="minorEastAsia"/>
                <w:lang w:eastAsia="zh-CN"/>
              </w:rPr>
            </w:pPr>
          </w:p>
        </w:tc>
      </w:tr>
      <w:tr w:rsidR="003A6538" w14:paraId="45ED3C78" w14:textId="77777777" w:rsidTr="002E0B61">
        <w:trPr>
          <w:ins w:id="1364" w:author="Panzner, Berthold (Nokia - DE/Munich)" w:date="2021-10-13T16:13:00Z"/>
        </w:trPr>
        <w:tc>
          <w:tcPr>
            <w:tcW w:w="1546" w:type="dxa"/>
          </w:tcPr>
          <w:p w14:paraId="540F324A" w14:textId="77D79634" w:rsidR="003A6538" w:rsidRDefault="003A6538" w:rsidP="004815A8">
            <w:pPr>
              <w:jc w:val="both"/>
              <w:rPr>
                <w:ins w:id="1365" w:author="Panzner, Berthold (Nokia - DE/Munich)" w:date="2021-10-13T16:13:00Z"/>
                <w:rFonts w:eastAsia="Malgun Gothic"/>
                <w:lang w:eastAsia="ko-KR"/>
              </w:rPr>
            </w:pPr>
            <w:ins w:id="1366" w:author="Panzner, Berthold (Nokia - DE/Munich)" w:date="2021-10-13T16:13:00Z">
              <w:r>
                <w:rPr>
                  <w:rFonts w:eastAsia="Malgun Gothic"/>
                  <w:lang w:eastAsia="ko-KR"/>
                </w:rPr>
                <w:t>Nokia</w:t>
              </w:r>
            </w:ins>
          </w:p>
        </w:tc>
        <w:tc>
          <w:tcPr>
            <w:tcW w:w="1260" w:type="dxa"/>
          </w:tcPr>
          <w:p w14:paraId="66093279" w14:textId="022A12AB" w:rsidR="003A6538" w:rsidRDefault="003A6538" w:rsidP="004815A8">
            <w:pPr>
              <w:jc w:val="both"/>
              <w:rPr>
                <w:ins w:id="1367" w:author="Panzner, Berthold (Nokia - DE/Munich)" w:date="2021-10-13T16:13:00Z"/>
                <w:rFonts w:eastAsia="Malgun Gothic"/>
                <w:lang w:eastAsia="ko-KR"/>
              </w:rPr>
            </w:pPr>
            <w:ins w:id="1368" w:author="Panzner, Berthold (Nokia - DE/Munich)" w:date="2021-10-13T16:13:00Z">
              <w:r>
                <w:rPr>
                  <w:rFonts w:eastAsia="Malgun Gothic"/>
                  <w:lang w:eastAsia="ko-KR"/>
                </w:rPr>
                <w:t>Yes</w:t>
              </w:r>
            </w:ins>
          </w:p>
        </w:tc>
        <w:tc>
          <w:tcPr>
            <w:tcW w:w="6714" w:type="dxa"/>
          </w:tcPr>
          <w:p w14:paraId="09E233E3" w14:textId="77777777" w:rsidR="003A6538" w:rsidRDefault="003A6538" w:rsidP="004815A8">
            <w:pPr>
              <w:jc w:val="both"/>
              <w:rPr>
                <w:ins w:id="1369" w:author="Panzner, Berthold (Nokia - DE/Munich)" w:date="2021-10-13T16:13:00Z"/>
                <w:rFonts w:eastAsiaTheme="minorEastAsia"/>
                <w:lang w:eastAsia="zh-CN"/>
              </w:rPr>
            </w:pPr>
          </w:p>
        </w:tc>
      </w:tr>
      <w:tr w:rsidR="00EB37FC" w14:paraId="56A11063" w14:textId="77777777" w:rsidTr="002E0B61">
        <w:trPr>
          <w:ins w:id="1370" w:author="Qualcomm" w:date="2021-10-13T12:18:00Z"/>
        </w:trPr>
        <w:tc>
          <w:tcPr>
            <w:tcW w:w="1546" w:type="dxa"/>
          </w:tcPr>
          <w:p w14:paraId="0DFBDA24" w14:textId="31A5C278" w:rsidR="00EB37FC" w:rsidRDefault="00EB37FC" w:rsidP="00EB37FC">
            <w:pPr>
              <w:jc w:val="both"/>
              <w:rPr>
                <w:ins w:id="1371" w:author="Qualcomm" w:date="2021-10-13T12:18:00Z"/>
                <w:rFonts w:eastAsia="Malgun Gothic"/>
                <w:lang w:eastAsia="ko-KR"/>
              </w:rPr>
            </w:pPr>
            <w:ins w:id="1372" w:author="Qualcomm" w:date="2021-10-13T12:18:00Z">
              <w:r>
                <w:rPr>
                  <w:rFonts w:eastAsia="Malgun Gothic"/>
                  <w:lang w:eastAsia="ko-KR"/>
                </w:rPr>
                <w:t>Qualcomm</w:t>
              </w:r>
            </w:ins>
          </w:p>
        </w:tc>
        <w:tc>
          <w:tcPr>
            <w:tcW w:w="1260" w:type="dxa"/>
          </w:tcPr>
          <w:p w14:paraId="11EC599E" w14:textId="3F224F22" w:rsidR="00EB37FC" w:rsidRDefault="00EB37FC" w:rsidP="00EB37FC">
            <w:pPr>
              <w:jc w:val="both"/>
              <w:rPr>
                <w:ins w:id="1373" w:author="Qualcomm" w:date="2021-10-13T12:18:00Z"/>
                <w:rFonts w:eastAsia="Malgun Gothic"/>
                <w:lang w:eastAsia="ko-KR"/>
              </w:rPr>
            </w:pPr>
            <w:ins w:id="1374" w:author="Qualcomm" w:date="2021-10-13T12:18:00Z">
              <w:r>
                <w:rPr>
                  <w:rFonts w:eastAsia="Malgun Gothic"/>
                  <w:lang w:eastAsia="ko-KR"/>
                </w:rPr>
                <w:t>Yes</w:t>
              </w:r>
            </w:ins>
          </w:p>
        </w:tc>
        <w:tc>
          <w:tcPr>
            <w:tcW w:w="6714" w:type="dxa"/>
          </w:tcPr>
          <w:p w14:paraId="3336C144" w14:textId="77777777" w:rsidR="00EB37FC" w:rsidRDefault="00EB37FC" w:rsidP="00EB37FC">
            <w:pPr>
              <w:jc w:val="both"/>
              <w:rPr>
                <w:ins w:id="1375" w:author="Qualcomm" w:date="2021-10-13T12:18:00Z"/>
                <w:rFonts w:eastAsiaTheme="minorEastAsia"/>
                <w:lang w:eastAsia="zh-CN"/>
              </w:rPr>
            </w:pPr>
          </w:p>
        </w:tc>
      </w:tr>
      <w:tr w:rsidR="00882D98" w14:paraId="1CC74EF4" w14:textId="77777777" w:rsidTr="002E0B61">
        <w:trPr>
          <w:ins w:id="1376" w:author="Apple - Zhibin Wu" w:date="2021-10-13T10:41:00Z"/>
        </w:trPr>
        <w:tc>
          <w:tcPr>
            <w:tcW w:w="1546" w:type="dxa"/>
          </w:tcPr>
          <w:p w14:paraId="45AC2860" w14:textId="1DFD494A" w:rsidR="00882D98" w:rsidRDefault="00882D98">
            <w:pPr>
              <w:jc w:val="center"/>
              <w:rPr>
                <w:ins w:id="1377" w:author="Apple - Zhibin Wu" w:date="2021-10-13T10:41:00Z"/>
                <w:rFonts w:eastAsia="Malgun Gothic"/>
                <w:lang w:eastAsia="ko-KR"/>
              </w:rPr>
              <w:pPrChange w:id="1378" w:author="Apple - Zhibin Wu" w:date="2021-10-13T10:41:00Z">
                <w:pPr>
                  <w:jc w:val="both"/>
                </w:pPr>
              </w:pPrChange>
            </w:pPr>
            <w:ins w:id="1379" w:author="Apple - Zhibin Wu" w:date="2021-10-13T10:41:00Z">
              <w:r>
                <w:rPr>
                  <w:rFonts w:eastAsiaTheme="minorEastAsia"/>
                  <w:lang w:eastAsia="zh-CN"/>
                </w:rPr>
                <w:t>Apple</w:t>
              </w:r>
            </w:ins>
          </w:p>
        </w:tc>
        <w:tc>
          <w:tcPr>
            <w:tcW w:w="1260" w:type="dxa"/>
          </w:tcPr>
          <w:p w14:paraId="7895B786" w14:textId="29E310F8" w:rsidR="00882D98" w:rsidRDefault="00882D98" w:rsidP="00882D98">
            <w:pPr>
              <w:jc w:val="both"/>
              <w:rPr>
                <w:ins w:id="1380" w:author="Apple - Zhibin Wu" w:date="2021-10-13T10:41:00Z"/>
                <w:rFonts w:eastAsia="Malgun Gothic"/>
                <w:lang w:eastAsia="ko-KR"/>
              </w:rPr>
            </w:pPr>
            <w:ins w:id="1381" w:author="Apple - Zhibin Wu" w:date="2021-10-13T10:41:00Z">
              <w:r>
                <w:rPr>
                  <w:rFonts w:eastAsiaTheme="minorEastAsia"/>
                  <w:lang w:eastAsia="zh-CN"/>
                </w:rPr>
                <w:t>Yes</w:t>
              </w:r>
            </w:ins>
          </w:p>
        </w:tc>
        <w:tc>
          <w:tcPr>
            <w:tcW w:w="6714" w:type="dxa"/>
          </w:tcPr>
          <w:p w14:paraId="22AE88EA" w14:textId="77777777" w:rsidR="00882D98" w:rsidRDefault="00882D98" w:rsidP="00882D98">
            <w:pPr>
              <w:jc w:val="both"/>
              <w:rPr>
                <w:ins w:id="1382" w:author="Apple - Zhibin Wu" w:date="2021-10-13T10:41:00Z"/>
                <w:rFonts w:eastAsiaTheme="minorEastAsia"/>
                <w:lang w:eastAsia="zh-CN"/>
              </w:rPr>
            </w:pPr>
          </w:p>
        </w:tc>
      </w:tr>
      <w:tr w:rsidR="002E0B61" w14:paraId="3E887F29" w14:textId="77777777" w:rsidTr="002E0B61">
        <w:trPr>
          <w:ins w:id="1383" w:author="Lenovo (Jing)" w:date="2021-10-14T07:20:00Z"/>
        </w:trPr>
        <w:tc>
          <w:tcPr>
            <w:tcW w:w="1546" w:type="dxa"/>
          </w:tcPr>
          <w:p w14:paraId="3DB166E0" w14:textId="77777777" w:rsidR="002E0B61" w:rsidRDefault="002E0B61" w:rsidP="00FA246F">
            <w:pPr>
              <w:jc w:val="both"/>
              <w:rPr>
                <w:ins w:id="1384" w:author="Lenovo (Jing)" w:date="2021-10-14T07:20:00Z"/>
                <w:rFonts w:eastAsiaTheme="minorEastAsia"/>
                <w:lang w:eastAsia="zh-CN"/>
              </w:rPr>
            </w:pPr>
            <w:ins w:id="1385" w:author="Lenovo (Jing)" w:date="2021-10-14T07:20:00Z">
              <w:r>
                <w:rPr>
                  <w:rFonts w:eastAsiaTheme="minorEastAsia" w:hint="eastAsia"/>
                  <w:lang w:eastAsia="zh-CN"/>
                </w:rPr>
                <w:t>L</w:t>
              </w:r>
              <w:r>
                <w:rPr>
                  <w:rFonts w:eastAsiaTheme="minorEastAsia"/>
                  <w:lang w:eastAsia="zh-CN"/>
                </w:rPr>
                <w:t>enovo</w:t>
              </w:r>
            </w:ins>
          </w:p>
        </w:tc>
        <w:tc>
          <w:tcPr>
            <w:tcW w:w="1260" w:type="dxa"/>
          </w:tcPr>
          <w:p w14:paraId="59C46AC0" w14:textId="77777777" w:rsidR="002E0B61" w:rsidRDefault="002E0B61" w:rsidP="00FA246F">
            <w:pPr>
              <w:jc w:val="both"/>
              <w:rPr>
                <w:ins w:id="1386" w:author="Lenovo (Jing)" w:date="2021-10-14T07:20:00Z"/>
                <w:rFonts w:eastAsiaTheme="minorEastAsia"/>
                <w:lang w:eastAsia="zh-CN"/>
              </w:rPr>
            </w:pPr>
            <w:ins w:id="1387" w:author="Lenovo (Jing)" w:date="2021-10-14T07:20:00Z">
              <w:r>
                <w:rPr>
                  <w:rFonts w:eastAsiaTheme="minorEastAsia" w:hint="eastAsia"/>
                  <w:lang w:eastAsia="zh-CN"/>
                </w:rPr>
                <w:t>Y</w:t>
              </w:r>
              <w:r>
                <w:rPr>
                  <w:rFonts w:eastAsiaTheme="minorEastAsia"/>
                  <w:lang w:eastAsia="zh-CN"/>
                </w:rPr>
                <w:t>es</w:t>
              </w:r>
            </w:ins>
          </w:p>
        </w:tc>
        <w:tc>
          <w:tcPr>
            <w:tcW w:w="6714" w:type="dxa"/>
          </w:tcPr>
          <w:p w14:paraId="5F403D9C" w14:textId="77777777" w:rsidR="002E0B61" w:rsidRDefault="002E0B61" w:rsidP="00FA246F">
            <w:pPr>
              <w:jc w:val="both"/>
              <w:rPr>
                <w:ins w:id="1388" w:author="Lenovo (Jing)" w:date="2021-10-14T07:20:00Z"/>
                <w:rFonts w:eastAsia="Malgun Gothic"/>
                <w:lang w:eastAsia="ko-KR"/>
              </w:rPr>
            </w:pPr>
          </w:p>
        </w:tc>
      </w:tr>
      <w:tr w:rsidR="00EF07D1" w14:paraId="1FAB7348" w14:textId="77777777" w:rsidTr="002E0B61">
        <w:trPr>
          <w:ins w:id="1389" w:author="Spreadtrum Communications" w:date="2021-10-14T08:03:00Z"/>
        </w:trPr>
        <w:tc>
          <w:tcPr>
            <w:tcW w:w="1546" w:type="dxa"/>
          </w:tcPr>
          <w:p w14:paraId="3EFA6DC7" w14:textId="51CF85F1" w:rsidR="00EF07D1" w:rsidRDefault="00EF07D1" w:rsidP="00EF07D1">
            <w:pPr>
              <w:jc w:val="both"/>
              <w:rPr>
                <w:ins w:id="1390" w:author="Spreadtrum Communications" w:date="2021-10-14T08:03:00Z"/>
                <w:rFonts w:eastAsiaTheme="minorEastAsia" w:hint="eastAsia"/>
                <w:lang w:eastAsia="zh-CN"/>
              </w:rPr>
            </w:pPr>
            <w:ins w:id="1391" w:author="Spreadtrum Communications" w:date="2021-10-14T08:03:00Z">
              <w:r>
                <w:rPr>
                  <w:rFonts w:eastAsiaTheme="minorEastAsia"/>
                  <w:lang w:eastAsia="zh-CN"/>
                </w:rPr>
                <w:t>Spreadtrum</w:t>
              </w:r>
            </w:ins>
          </w:p>
        </w:tc>
        <w:tc>
          <w:tcPr>
            <w:tcW w:w="1260" w:type="dxa"/>
          </w:tcPr>
          <w:p w14:paraId="28523433" w14:textId="21525368" w:rsidR="00EF07D1" w:rsidRDefault="00EF07D1" w:rsidP="00EF07D1">
            <w:pPr>
              <w:jc w:val="both"/>
              <w:rPr>
                <w:ins w:id="1392" w:author="Spreadtrum Communications" w:date="2021-10-14T08:03:00Z"/>
                <w:rFonts w:eastAsiaTheme="minorEastAsia" w:hint="eastAsia"/>
                <w:lang w:eastAsia="zh-CN"/>
              </w:rPr>
            </w:pPr>
            <w:ins w:id="1393" w:author="Spreadtrum Communications" w:date="2021-10-14T08:03:00Z">
              <w:r>
                <w:rPr>
                  <w:rFonts w:eastAsiaTheme="minorEastAsia"/>
                  <w:lang w:eastAsia="zh-CN"/>
                </w:rPr>
                <w:t>Yes</w:t>
              </w:r>
            </w:ins>
          </w:p>
        </w:tc>
        <w:tc>
          <w:tcPr>
            <w:tcW w:w="6714" w:type="dxa"/>
          </w:tcPr>
          <w:p w14:paraId="74A95840" w14:textId="77777777" w:rsidR="00EF07D1" w:rsidRDefault="00EF07D1" w:rsidP="00EF07D1">
            <w:pPr>
              <w:jc w:val="both"/>
              <w:rPr>
                <w:ins w:id="1394" w:author="Spreadtrum Communications" w:date="2021-10-14T08:03:00Z"/>
                <w:rFonts w:eastAsia="Malgun Gothic"/>
                <w:lang w:eastAsia="ko-KR"/>
              </w:rPr>
            </w:pPr>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of the Question 5.1-2 is Yes, whether the DRX cycle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36B2273A" w14:textId="77777777" w:rsidTr="005E379A">
        <w:trPr>
          <w:trHeight w:val="347"/>
        </w:trPr>
        <w:tc>
          <w:tcPr>
            <w:tcW w:w="1546" w:type="dxa"/>
          </w:tcPr>
          <w:p w14:paraId="7E0D75FE"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57497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4D83D3D"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59ABCD" w14:textId="77777777" w:rsidTr="005E379A">
        <w:tc>
          <w:tcPr>
            <w:tcW w:w="1546" w:type="dxa"/>
          </w:tcPr>
          <w:p w14:paraId="6B979C48"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253698C"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504EF35" w14:textId="77777777" w:rsidR="007B2369" w:rsidRDefault="007B2369">
            <w:pPr>
              <w:jc w:val="both"/>
              <w:rPr>
                <w:rFonts w:eastAsiaTheme="minorEastAsia"/>
                <w:lang w:eastAsia="zh-CN"/>
              </w:rPr>
            </w:pPr>
          </w:p>
        </w:tc>
      </w:tr>
      <w:tr w:rsidR="007B2369" w14:paraId="7D13FCE4" w14:textId="77777777" w:rsidTr="005E379A">
        <w:tc>
          <w:tcPr>
            <w:tcW w:w="1546" w:type="dxa"/>
          </w:tcPr>
          <w:p w14:paraId="3020D8B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72717B5"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1C5672D"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7B2369" w14:paraId="78B978BF" w14:textId="77777777" w:rsidTr="005E379A">
        <w:tc>
          <w:tcPr>
            <w:tcW w:w="1546" w:type="dxa"/>
          </w:tcPr>
          <w:p w14:paraId="02D9A4FA"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729ABEE5"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359A3A40"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7355C6C" w14:textId="77777777" w:rsidTr="005E379A">
        <w:trPr>
          <w:ins w:id="1395" w:author="Interdigital (Martino)" w:date="2021-10-04T12:32:00Z"/>
        </w:trPr>
        <w:tc>
          <w:tcPr>
            <w:tcW w:w="1546" w:type="dxa"/>
          </w:tcPr>
          <w:p w14:paraId="7E5A2CDF" w14:textId="77777777" w:rsidR="007B2369" w:rsidRDefault="00830F9C">
            <w:pPr>
              <w:jc w:val="both"/>
              <w:rPr>
                <w:ins w:id="1396" w:author="Interdigital (Martino)" w:date="2021-10-04T12:32:00Z"/>
                <w:rFonts w:eastAsia="Malgun Gothic"/>
                <w:lang w:eastAsia="ko-KR"/>
              </w:rPr>
            </w:pPr>
            <w:ins w:id="1397" w:author="Interdigital (Martino)" w:date="2021-10-04T12:32:00Z">
              <w:r>
                <w:rPr>
                  <w:rFonts w:eastAsia="Malgun Gothic"/>
                  <w:lang w:eastAsia="ko-KR"/>
                </w:rPr>
                <w:t>InterDigital</w:t>
              </w:r>
            </w:ins>
          </w:p>
        </w:tc>
        <w:tc>
          <w:tcPr>
            <w:tcW w:w="1260" w:type="dxa"/>
          </w:tcPr>
          <w:p w14:paraId="64786005" w14:textId="77777777" w:rsidR="007B2369" w:rsidRDefault="00830F9C">
            <w:pPr>
              <w:jc w:val="both"/>
              <w:rPr>
                <w:ins w:id="1398" w:author="Interdigital (Martino)" w:date="2021-10-04T12:32:00Z"/>
                <w:rFonts w:eastAsia="Malgun Gothic"/>
                <w:lang w:eastAsia="ko-KR"/>
              </w:rPr>
            </w:pPr>
            <w:ins w:id="1399" w:author="Interdigital (Martino)" w:date="2021-10-04T12:32:00Z">
              <w:r>
                <w:rPr>
                  <w:rFonts w:eastAsia="Malgun Gothic"/>
                  <w:lang w:eastAsia="ko-KR"/>
                </w:rPr>
                <w:t>Yes</w:t>
              </w:r>
            </w:ins>
          </w:p>
        </w:tc>
        <w:tc>
          <w:tcPr>
            <w:tcW w:w="6714" w:type="dxa"/>
          </w:tcPr>
          <w:p w14:paraId="79088724" w14:textId="77777777" w:rsidR="007B2369" w:rsidRDefault="007B2369">
            <w:pPr>
              <w:jc w:val="both"/>
              <w:rPr>
                <w:ins w:id="1400" w:author="Interdigital (Martino)" w:date="2021-10-04T12:32:00Z"/>
                <w:rFonts w:eastAsiaTheme="minorEastAsia"/>
                <w:lang w:eastAsia="zh-CN"/>
              </w:rPr>
            </w:pPr>
          </w:p>
        </w:tc>
      </w:tr>
      <w:tr w:rsidR="007B2369" w14:paraId="6A3BA119" w14:textId="77777777" w:rsidTr="005E379A">
        <w:trPr>
          <w:ins w:id="1401" w:author="Ericsson" w:date="2021-10-04T23:06:00Z"/>
        </w:trPr>
        <w:tc>
          <w:tcPr>
            <w:tcW w:w="1546" w:type="dxa"/>
          </w:tcPr>
          <w:p w14:paraId="35278E40" w14:textId="77777777" w:rsidR="007B2369" w:rsidRDefault="00830F9C">
            <w:pPr>
              <w:jc w:val="both"/>
              <w:rPr>
                <w:ins w:id="1402" w:author="Ericsson" w:date="2021-10-04T23:06:00Z"/>
                <w:rFonts w:eastAsia="Malgun Gothic"/>
                <w:lang w:eastAsia="ko-KR"/>
              </w:rPr>
            </w:pPr>
            <w:ins w:id="1403" w:author="Ericsson" w:date="2021-10-04T23:06:00Z">
              <w:r>
                <w:rPr>
                  <w:rFonts w:eastAsia="Malgun Gothic"/>
                  <w:lang w:eastAsia="ko-KR"/>
                </w:rPr>
                <w:lastRenderedPageBreak/>
                <w:t>Ericsson</w:t>
              </w:r>
            </w:ins>
          </w:p>
        </w:tc>
        <w:tc>
          <w:tcPr>
            <w:tcW w:w="1260" w:type="dxa"/>
          </w:tcPr>
          <w:p w14:paraId="4989001F" w14:textId="77777777" w:rsidR="007B2369" w:rsidRDefault="00830F9C">
            <w:pPr>
              <w:jc w:val="both"/>
              <w:rPr>
                <w:ins w:id="1404" w:author="Ericsson" w:date="2021-10-04T23:06:00Z"/>
                <w:rFonts w:eastAsia="Malgun Gothic"/>
                <w:lang w:eastAsia="ko-KR"/>
              </w:rPr>
            </w:pPr>
            <w:ins w:id="1405" w:author="Ericsson" w:date="2021-10-04T23:06:00Z">
              <w:r>
                <w:rPr>
                  <w:rFonts w:eastAsia="Malgun Gothic"/>
                  <w:lang w:eastAsia="ko-KR"/>
                </w:rPr>
                <w:t>Yes</w:t>
              </w:r>
            </w:ins>
          </w:p>
        </w:tc>
        <w:tc>
          <w:tcPr>
            <w:tcW w:w="6714" w:type="dxa"/>
          </w:tcPr>
          <w:p w14:paraId="27D67B0E" w14:textId="0E58342C" w:rsidR="007B2369" w:rsidRDefault="00830F9C">
            <w:pPr>
              <w:jc w:val="both"/>
              <w:rPr>
                <w:ins w:id="1406" w:author="Ericsson" w:date="2021-10-04T23:06:00Z"/>
                <w:rFonts w:eastAsiaTheme="minorEastAsia"/>
                <w:lang w:eastAsia="zh-CN"/>
              </w:rPr>
            </w:pPr>
            <w:ins w:id="1407"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408" w:author="Ericsson" w:date="2021-10-04T23:06:00Z">
              <w:r>
                <w:rPr>
                  <w:b/>
                  <w:lang w:eastAsia="zh-CN"/>
                </w:rPr>
                <w:fldChar w:fldCharType="separate"/>
              </w:r>
            </w:ins>
            <w:ins w:id="1409" w:author="Intel-AA" w:date="2021-10-12T14:04:00Z">
              <w:r w:rsidR="000C74B2">
                <w:rPr>
                  <w:b/>
                  <w:lang w:eastAsia="zh-CN"/>
                </w:rPr>
                <w:t>5.1</w:t>
              </w:r>
            </w:ins>
            <w:ins w:id="1410" w:author="Ericsson" w:date="2021-10-04T23:06:00Z">
              <w:r>
                <w:rPr>
                  <w:b/>
                  <w:lang w:eastAsia="zh-CN"/>
                </w:rPr>
                <w:fldChar w:fldCharType="end"/>
              </w:r>
              <w:r>
                <w:rPr>
                  <w:rFonts w:hint="eastAsia"/>
                  <w:b/>
                  <w:lang w:eastAsia="zh-CN"/>
                </w:rPr>
                <w:t>-2</w:t>
              </w:r>
            </w:ins>
          </w:p>
        </w:tc>
      </w:tr>
      <w:tr w:rsidR="007B2369" w14:paraId="7C609B33" w14:textId="77777777" w:rsidTr="005E379A">
        <w:trPr>
          <w:ins w:id="1411" w:author="ASUSTeK-Xinra" w:date="2021-10-08T17:20:00Z"/>
        </w:trPr>
        <w:tc>
          <w:tcPr>
            <w:tcW w:w="1546" w:type="dxa"/>
          </w:tcPr>
          <w:p w14:paraId="0CA03432" w14:textId="77777777" w:rsidR="007B2369" w:rsidRDefault="00830F9C">
            <w:pPr>
              <w:jc w:val="both"/>
              <w:rPr>
                <w:ins w:id="1412" w:author="ASUSTeK-Xinra" w:date="2021-10-08T17:20:00Z"/>
                <w:rFonts w:eastAsia="Malgun Gothic"/>
                <w:lang w:eastAsia="ko-KR"/>
              </w:rPr>
            </w:pPr>
            <w:ins w:id="1413" w:author="ASUSTeK-Xinra" w:date="2021-10-08T17:20:00Z">
              <w:r>
                <w:rPr>
                  <w:rFonts w:eastAsia="PMingLiU" w:hint="eastAsia"/>
                  <w:lang w:eastAsia="zh-TW"/>
                </w:rPr>
                <w:t>ASUSTeK</w:t>
              </w:r>
            </w:ins>
          </w:p>
        </w:tc>
        <w:tc>
          <w:tcPr>
            <w:tcW w:w="1260" w:type="dxa"/>
          </w:tcPr>
          <w:p w14:paraId="78FF1C28" w14:textId="77777777" w:rsidR="007B2369" w:rsidRDefault="00830F9C">
            <w:pPr>
              <w:jc w:val="both"/>
              <w:rPr>
                <w:ins w:id="1414" w:author="ASUSTeK-Xinra" w:date="2021-10-08T17:20:00Z"/>
                <w:rFonts w:eastAsia="Malgun Gothic"/>
                <w:lang w:eastAsia="ko-KR"/>
              </w:rPr>
            </w:pPr>
            <w:ins w:id="1415" w:author="ASUSTeK-Xinra" w:date="2021-10-08T17:20:00Z">
              <w:r>
                <w:rPr>
                  <w:rFonts w:eastAsia="PMingLiU" w:hint="eastAsia"/>
                  <w:lang w:eastAsia="zh-TW"/>
                </w:rPr>
                <w:t>Yes</w:t>
              </w:r>
            </w:ins>
          </w:p>
        </w:tc>
        <w:tc>
          <w:tcPr>
            <w:tcW w:w="6714" w:type="dxa"/>
          </w:tcPr>
          <w:p w14:paraId="6DE81AFF" w14:textId="77777777" w:rsidR="007B2369" w:rsidRDefault="007B2369">
            <w:pPr>
              <w:jc w:val="both"/>
              <w:rPr>
                <w:ins w:id="1416" w:author="ASUSTeK-Xinra" w:date="2021-10-08T17:20:00Z"/>
                <w:rFonts w:eastAsiaTheme="minorEastAsia"/>
                <w:lang w:eastAsia="zh-CN"/>
              </w:rPr>
            </w:pPr>
          </w:p>
        </w:tc>
      </w:tr>
      <w:tr w:rsidR="007B2369" w14:paraId="78C64429" w14:textId="77777777" w:rsidTr="005E379A">
        <w:trPr>
          <w:ins w:id="1417" w:author="Jianming Wu" w:date="2021-10-09T17:10:00Z"/>
        </w:trPr>
        <w:tc>
          <w:tcPr>
            <w:tcW w:w="1546" w:type="dxa"/>
          </w:tcPr>
          <w:p w14:paraId="212EE964" w14:textId="77777777" w:rsidR="007B2369" w:rsidRDefault="00830F9C">
            <w:pPr>
              <w:jc w:val="both"/>
              <w:rPr>
                <w:ins w:id="1418" w:author="Jianming Wu" w:date="2021-10-09T17:10:00Z"/>
                <w:rFonts w:eastAsia="PMingLiU"/>
                <w:lang w:eastAsia="zh-TW"/>
              </w:rPr>
            </w:pPr>
            <w:ins w:id="1419" w:author="Jianming Wu" w:date="2021-10-09T17:10:00Z">
              <w:r>
                <w:rPr>
                  <w:rFonts w:hint="eastAsia"/>
                  <w:lang w:eastAsia="zh-CN"/>
                </w:rPr>
                <w:t>vivo</w:t>
              </w:r>
            </w:ins>
          </w:p>
        </w:tc>
        <w:tc>
          <w:tcPr>
            <w:tcW w:w="1260" w:type="dxa"/>
          </w:tcPr>
          <w:p w14:paraId="1FBC7088" w14:textId="77777777" w:rsidR="007B2369" w:rsidRDefault="00830F9C">
            <w:pPr>
              <w:jc w:val="both"/>
              <w:rPr>
                <w:ins w:id="1420" w:author="Jianming Wu" w:date="2021-10-09T17:10:00Z"/>
                <w:rFonts w:eastAsia="PMingLiU"/>
                <w:lang w:eastAsia="zh-TW"/>
              </w:rPr>
            </w:pPr>
            <w:ins w:id="1421" w:author="Jianming Wu" w:date="2021-10-09T17:10:00Z">
              <w:r>
                <w:rPr>
                  <w:rFonts w:hint="eastAsia"/>
                  <w:lang w:eastAsia="zh-CN"/>
                </w:rPr>
                <w:t>Yes</w:t>
              </w:r>
            </w:ins>
          </w:p>
        </w:tc>
        <w:tc>
          <w:tcPr>
            <w:tcW w:w="6714" w:type="dxa"/>
          </w:tcPr>
          <w:p w14:paraId="1B35C4A9" w14:textId="1547DFB4" w:rsidR="007B2369" w:rsidRDefault="00412B03">
            <w:pPr>
              <w:jc w:val="both"/>
              <w:rPr>
                <w:ins w:id="1422" w:author="Jianming Wu" w:date="2021-10-09T17:10:00Z"/>
                <w:rFonts w:eastAsiaTheme="minorEastAsia"/>
                <w:lang w:eastAsia="zh-CN"/>
              </w:rPr>
            </w:pPr>
            <w:ins w:id="1423" w:author="Jianming Wu" w:date="2021-10-13T20:06:00Z">
              <w:r>
                <w:rPr>
                  <w:rFonts w:hint="eastAsia"/>
                  <w:lang w:eastAsia="zh-CN"/>
                </w:rPr>
                <w:t xml:space="preserve">However, </w:t>
              </w:r>
              <w:r>
                <w:t xml:space="preserve">unreasonable DRX parameters proposed by RX UE </w:t>
              </w:r>
              <w:r>
                <w:rPr>
                  <w:rFonts w:hint="eastAsia"/>
                  <w:lang w:eastAsia="zh-CN"/>
                </w:rPr>
                <w:t>can</w:t>
              </w:r>
              <w:r>
                <w:t xml:space="preserve"> be ignored for example </w:t>
              </w:r>
              <w:r w:rsidRPr="00245AF1">
                <w:rPr>
                  <w:bCs/>
                  <w:color w:val="0000FF"/>
                  <w:u w:val="single"/>
                </w:rPr>
                <w:t>in case</w:t>
              </w:r>
              <w:r w:rsidRPr="007243FB">
                <w:rPr>
                  <w:b/>
                  <w:color w:val="0000FF"/>
                  <w:u w:val="single"/>
                </w:rPr>
                <w:t xml:space="preserve"> </w:t>
              </w:r>
              <w:r>
                <w:t>that DRX cycle length</w:t>
              </w:r>
              <w:r w:rsidRPr="007243FB">
                <w:rPr>
                  <w:b/>
                  <w:color w:val="0000FF"/>
                  <w:u w:val="single"/>
                </w:rPr>
                <w:t xml:space="preserve"> </w:t>
              </w:r>
              <w:r w:rsidRPr="00245AF1">
                <w:rPr>
                  <w:bCs/>
                  <w:color w:val="0000FF"/>
                  <w:u w:val="single"/>
                </w:rPr>
                <w:t>suggested</w:t>
              </w:r>
              <w:r>
                <w:t xml:space="preserve"> is much larger than the PDB (Packet Delay Budget in QoS profile) and so on.</w:t>
              </w:r>
            </w:ins>
          </w:p>
        </w:tc>
      </w:tr>
      <w:tr w:rsidR="007B2369" w14:paraId="41AF3D4B" w14:textId="77777777" w:rsidTr="005E379A">
        <w:trPr>
          <w:ins w:id="1424" w:author="Huawei" w:date="2021-10-11T11:45:00Z"/>
        </w:trPr>
        <w:tc>
          <w:tcPr>
            <w:tcW w:w="1546" w:type="dxa"/>
          </w:tcPr>
          <w:p w14:paraId="6931BEA5" w14:textId="77777777" w:rsidR="007B2369" w:rsidRDefault="00830F9C">
            <w:pPr>
              <w:jc w:val="both"/>
              <w:rPr>
                <w:ins w:id="1425" w:author="Huawei" w:date="2021-10-11T11:45:00Z"/>
                <w:rFonts w:eastAsia="Malgun Gothic"/>
                <w:lang w:eastAsia="ko-KR"/>
              </w:rPr>
            </w:pPr>
            <w:ins w:id="1426" w:author="Huawei" w:date="2021-10-11T11:45:00Z">
              <w:r>
                <w:rPr>
                  <w:rFonts w:eastAsia="Malgun Gothic" w:hint="eastAsia"/>
                  <w:lang w:eastAsia="ko-KR"/>
                </w:rPr>
                <w:t>Huawei, HiSilicon</w:t>
              </w:r>
            </w:ins>
          </w:p>
        </w:tc>
        <w:tc>
          <w:tcPr>
            <w:tcW w:w="1260" w:type="dxa"/>
          </w:tcPr>
          <w:p w14:paraId="346BB38F" w14:textId="77777777" w:rsidR="007B2369" w:rsidRDefault="00830F9C">
            <w:pPr>
              <w:jc w:val="both"/>
              <w:rPr>
                <w:ins w:id="1427" w:author="Huawei" w:date="2021-10-11T11:45:00Z"/>
                <w:rFonts w:eastAsia="Malgun Gothic"/>
                <w:lang w:eastAsia="ko-KR"/>
              </w:rPr>
            </w:pPr>
            <w:ins w:id="1428" w:author="Huawei" w:date="2021-10-11T11:45:00Z">
              <w:r>
                <w:rPr>
                  <w:rFonts w:eastAsia="Malgun Gothic" w:hint="eastAsia"/>
                  <w:lang w:eastAsia="ko-KR"/>
                </w:rPr>
                <w:t>Yes</w:t>
              </w:r>
            </w:ins>
          </w:p>
        </w:tc>
        <w:tc>
          <w:tcPr>
            <w:tcW w:w="6714" w:type="dxa"/>
          </w:tcPr>
          <w:p w14:paraId="22D432D8" w14:textId="77777777" w:rsidR="007B2369" w:rsidRDefault="007B2369">
            <w:pPr>
              <w:jc w:val="both"/>
              <w:rPr>
                <w:ins w:id="1429" w:author="Huawei" w:date="2021-10-11T11:45:00Z"/>
                <w:rFonts w:eastAsia="Malgun Gothic"/>
                <w:lang w:eastAsia="ko-KR"/>
              </w:rPr>
            </w:pPr>
          </w:p>
        </w:tc>
      </w:tr>
      <w:tr w:rsidR="007B2369" w14:paraId="6014A1DB" w14:textId="77777777" w:rsidTr="005E379A">
        <w:trPr>
          <w:ins w:id="1430" w:author="Sharp (Chongming)" w:date="2021-10-12T11:18:00Z"/>
        </w:trPr>
        <w:tc>
          <w:tcPr>
            <w:tcW w:w="1546" w:type="dxa"/>
          </w:tcPr>
          <w:p w14:paraId="7ACF4241" w14:textId="77777777" w:rsidR="007B2369" w:rsidRDefault="00830F9C">
            <w:pPr>
              <w:jc w:val="both"/>
              <w:rPr>
                <w:ins w:id="1431" w:author="Sharp (Chongming)" w:date="2021-10-12T11:18:00Z"/>
                <w:rFonts w:eastAsia="Malgun Gothic"/>
                <w:lang w:eastAsia="ko-KR"/>
              </w:rPr>
            </w:pPr>
            <w:ins w:id="1432"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7C2DB9E9" w14:textId="77777777" w:rsidR="007B2369" w:rsidRDefault="00830F9C">
            <w:pPr>
              <w:jc w:val="both"/>
              <w:rPr>
                <w:ins w:id="1433" w:author="Sharp (Chongming)" w:date="2021-10-12T11:18:00Z"/>
                <w:rFonts w:eastAsia="Malgun Gothic"/>
                <w:lang w:eastAsia="ko-KR"/>
              </w:rPr>
            </w:pPr>
            <w:ins w:id="1434" w:author="Sharp (Chongming)" w:date="2021-10-12T11:18:00Z">
              <w:r>
                <w:rPr>
                  <w:rFonts w:eastAsiaTheme="minorEastAsia" w:hint="eastAsia"/>
                  <w:lang w:eastAsia="zh-CN"/>
                </w:rPr>
                <w:t>Y</w:t>
              </w:r>
              <w:r>
                <w:rPr>
                  <w:rFonts w:eastAsiaTheme="minorEastAsia"/>
                  <w:lang w:eastAsia="zh-CN"/>
                </w:rPr>
                <w:t>es</w:t>
              </w:r>
            </w:ins>
          </w:p>
        </w:tc>
        <w:tc>
          <w:tcPr>
            <w:tcW w:w="6714" w:type="dxa"/>
          </w:tcPr>
          <w:p w14:paraId="01421B0E" w14:textId="77777777" w:rsidR="007B2369" w:rsidRDefault="007B2369">
            <w:pPr>
              <w:jc w:val="both"/>
              <w:rPr>
                <w:ins w:id="1435" w:author="Sharp (Chongming)" w:date="2021-10-12T11:18:00Z"/>
                <w:rFonts w:eastAsia="Malgun Gothic"/>
                <w:lang w:eastAsia="ko-KR"/>
              </w:rPr>
            </w:pPr>
          </w:p>
        </w:tc>
      </w:tr>
      <w:tr w:rsidR="007B2369" w14:paraId="2A9A3387" w14:textId="77777777" w:rsidTr="005E379A">
        <w:trPr>
          <w:ins w:id="1436" w:author="MediaTek (Guanyu)" w:date="2021-10-12T15:07:00Z"/>
        </w:trPr>
        <w:tc>
          <w:tcPr>
            <w:tcW w:w="1546" w:type="dxa"/>
          </w:tcPr>
          <w:p w14:paraId="12922A20" w14:textId="77777777" w:rsidR="007B2369" w:rsidRDefault="00830F9C">
            <w:pPr>
              <w:jc w:val="both"/>
              <w:rPr>
                <w:ins w:id="1437" w:author="MediaTek (Guanyu)" w:date="2021-10-12T15:07:00Z"/>
                <w:rFonts w:eastAsiaTheme="minorEastAsia"/>
                <w:lang w:eastAsia="zh-CN"/>
              </w:rPr>
            </w:pPr>
            <w:ins w:id="1438" w:author="MediaTek (Guanyu)" w:date="2021-10-12T15:07:00Z">
              <w:r>
                <w:rPr>
                  <w:rFonts w:eastAsiaTheme="minorEastAsia"/>
                  <w:lang w:eastAsia="zh-CN"/>
                </w:rPr>
                <w:t>MediaTek</w:t>
              </w:r>
            </w:ins>
          </w:p>
        </w:tc>
        <w:tc>
          <w:tcPr>
            <w:tcW w:w="1260" w:type="dxa"/>
          </w:tcPr>
          <w:p w14:paraId="0C66CB38" w14:textId="77777777" w:rsidR="007B2369" w:rsidRDefault="00830F9C">
            <w:pPr>
              <w:jc w:val="both"/>
              <w:rPr>
                <w:ins w:id="1439" w:author="MediaTek (Guanyu)" w:date="2021-10-12T15:07:00Z"/>
                <w:rFonts w:eastAsiaTheme="minorEastAsia"/>
                <w:lang w:eastAsia="zh-CN"/>
              </w:rPr>
            </w:pPr>
            <w:ins w:id="1440" w:author="MediaTek (Guanyu)" w:date="2021-10-12T15:07:00Z">
              <w:r>
                <w:rPr>
                  <w:rFonts w:eastAsiaTheme="minorEastAsia"/>
                  <w:lang w:eastAsia="zh-CN"/>
                </w:rPr>
                <w:t>Yes</w:t>
              </w:r>
            </w:ins>
          </w:p>
        </w:tc>
        <w:tc>
          <w:tcPr>
            <w:tcW w:w="6714" w:type="dxa"/>
          </w:tcPr>
          <w:p w14:paraId="5E8EE2A8" w14:textId="77777777" w:rsidR="007B2369" w:rsidRDefault="007B2369">
            <w:pPr>
              <w:jc w:val="both"/>
              <w:rPr>
                <w:ins w:id="1441" w:author="MediaTek (Guanyu)" w:date="2021-10-12T15:07:00Z"/>
                <w:rFonts w:eastAsia="Malgun Gothic"/>
                <w:lang w:eastAsia="ko-KR"/>
              </w:rPr>
            </w:pPr>
          </w:p>
        </w:tc>
      </w:tr>
      <w:tr w:rsidR="007B2369" w14:paraId="513A1861" w14:textId="77777777" w:rsidTr="005E379A">
        <w:trPr>
          <w:ins w:id="1442" w:author="ZTE" w:date="2021-10-12T18:31:00Z"/>
        </w:trPr>
        <w:tc>
          <w:tcPr>
            <w:tcW w:w="1546" w:type="dxa"/>
          </w:tcPr>
          <w:p w14:paraId="78B79C7A" w14:textId="77777777" w:rsidR="007B2369" w:rsidRDefault="00830F9C">
            <w:pPr>
              <w:jc w:val="both"/>
              <w:rPr>
                <w:ins w:id="1443" w:author="ZTE" w:date="2021-10-12T18:31:00Z"/>
                <w:rFonts w:eastAsiaTheme="minorEastAsia"/>
                <w:lang w:eastAsia="zh-CN"/>
              </w:rPr>
            </w:pPr>
            <w:ins w:id="1444"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1445" w:author="ZTE" w:date="2021-10-12T18:31:00Z"/>
                <w:rFonts w:eastAsiaTheme="minorEastAsia"/>
                <w:lang w:eastAsia="zh-CN"/>
              </w:rPr>
            </w:pPr>
            <w:ins w:id="1446" w:author="ZTE" w:date="2021-10-12T18:42:00Z">
              <w:r>
                <w:rPr>
                  <w:rFonts w:eastAsiaTheme="minorEastAsia"/>
                  <w:lang w:eastAsia="zh-CN"/>
                </w:rPr>
                <w:t>Yes</w:t>
              </w:r>
            </w:ins>
          </w:p>
        </w:tc>
        <w:tc>
          <w:tcPr>
            <w:tcW w:w="6714" w:type="dxa"/>
          </w:tcPr>
          <w:p w14:paraId="55E51A98" w14:textId="77777777" w:rsidR="007B2369" w:rsidRDefault="007B2369">
            <w:pPr>
              <w:jc w:val="both"/>
              <w:rPr>
                <w:ins w:id="1447" w:author="ZTE" w:date="2021-10-12T18:31:00Z"/>
                <w:rFonts w:eastAsia="Malgun Gothic"/>
                <w:lang w:eastAsia="ko-KR"/>
              </w:rPr>
            </w:pPr>
          </w:p>
        </w:tc>
      </w:tr>
      <w:tr w:rsidR="007D2A5A" w14:paraId="64A39483" w14:textId="77777777" w:rsidTr="005E379A">
        <w:trPr>
          <w:ins w:id="1448" w:author="Intel-AA" w:date="2021-10-12T14:09:00Z"/>
        </w:trPr>
        <w:tc>
          <w:tcPr>
            <w:tcW w:w="1546" w:type="dxa"/>
          </w:tcPr>
          <w:p w14:paraId="59DC7319" w14:textId="2A0C2705" w:rsidR="007D2A5A" w:rsidRDefault="007D2A5A">
            <w:pPr>
              <w:jc w:val="both"/>
              <w:rPr>
                <w:ins w:id="1449" w:author="Intel-AA" w:date="2021-10-12T14:09:00Z"/>
                <w:rFonts w:eastAsiaTheme="minorEastAsia"/>
                <w:lang w:eastAsia="zh-CN"/>
              </w:rPr>
            </w:pPr>
            <w:ins w:id="1450" w:author="Intel-AA" w:date="2021-10-12T14:10:00Z">
              <w:r>
                <w:rPr>
                  <w:rFonts w:eastAsiaTheme="minorEastAsia"/>
                  <w:lang w:eastAsia="zh-CN"/>
                </w:rPr>
                <w:t>Intel</w:t>
              </w:r>
            </w:ins>
          </w:p>
        </w:tc>
        <w:tc>
          <w:tcPr>
            <w:tcW w:w="1260" w:type="dxa"/>
          </w:tcPr>
          <w:p w14:paraId="7938605E" w14:textId="3DA21B1D" w:rsidR="007D2A5A" w:rsidRDefault="007D2A5A">
            <w:pPr>
              <w:jc w:val="both"/>
              <w:rPr>
                <w:ins w:id="1451" w:author="Intel-AA" w:date="2021-10-12T14:09:00Z"/>
                <w:rFonts w:eastAsiaTheme="minorEastAsia"/>
                <w:lang w:eastAsia="zh-CN"/>
              </w:rPr>
            </w:pPr>
            <w:ins w:id="1452" w:author="Intel-AA" w:date="2021-10-12T14:10:00Z">
              <w:r>
                <w:rPr>
                  <w:rFonts w:eastAsiaTheme="minorEastAsia"/>
                  <w:lang w:eastAsia="zh-CN"/>
                </w:rPr>
                <w:t>Yes</w:t>
              </w:r>
            </w:ins>
          </w:p>
        </w:tc>
        <w:tc>
          <w:tcPr>
            <w:tcW w:w="6714" w:type="dxa"/>
          </w:tcPr>
          <w:p w14:paraId="02D5F1A2" w14:textId="77777777" w:rsidR="007D2A5A" w:rsidRDefault="007D2A5A">
            <w:pPr>
              <w:jc w:val="both"/>
              <w:rPr>
                <w:ins w:id="1453" w:author="Intel-AA" w:date="2021-10-12T14:09:00Z"/>
                <w:rFonts w:eastAsia="Malgun Gothic"/>
                <w:lang w:eastAsia="ko-KR"/>
              </w:rPr>
            </w:pPr>
          </w:p>
        </w:tc>
      </w:tr>
      <w:tr w:rsidR="00E114D9" w14:paraId="712D66DA" w14:textId="77777777" w:rsidTr="005E379A">
        <w:trPr>
          <w:ins w:id="1454" w:author="NEC" w:date="2021-10-13T20:29:00Z"/>
        </w:trPr>
        <w:tc>
          <w:tcPr>
            <w:tcW w:w="1546" w:type="dxa"/>
          </w:tcPr>
          <w:p w14:paraId="2F2E0FA9" w14:textId="639962AD" w:rsidR="00E114D9" w:rsidRDefault="00E114D9" w:rsidP="00E114D9">
            <w:pPr>
              <w:jc w:val="both"/>
              <w:rPr>
                <w:ins w:id="1455" w:author="NEC" w:date="2021-10-13T20:29:00Z"/>
                <w:rFonts w:eastAsiaTheme="minorEastAsia"/>
                <w:lang w:eastAsia="zh-CN"/>
              </w:rPr>
            </w:pPr>
            <w:ins w:id="1456" w:author="NEC" w:date="2021-10-13T20:29:00Z">
              <w:r>
                <w:rPr>
                  <w:rFonts w:hint="eastAsia"/>
                </w:rPr>
                <w:t>NEC</w:t>
              </w:r>
            </w:ins>
          </w:p>
        </w:tc>
        <w:tc>
          <w:tcPr>
            <w:tcW w:w="1260" w:type="dxa"/>
          </w:tcPr>
          <w:p w14:paraId="151B960C" w14:textId="0E6B65DC" w:rsidR="00E114D9" w:rsidRDefault="00E114D9" w:rsidP="00E114D9">
            <w:pPr>
              <w:jc w:val="both"/>
              <w:rPr>
                <w:ins w:id="1457" w:author="NEC" w:date="2021-10-13T20:29:00Z"/>
                <w:rFonts w:eastAsiaTheme="minorEastAsia"/>
                <w:lang w:eastAsia="zh-CN"/>
              </w:rPr>
            </w:pPr>
            <w:ins w:id="1458" w:author="NEC" w:date="2021-10-13T20:29:00Z">
              <w:r>
                <w:t>Yes</w:t>
              </w:r>
            </w:ins>
          </w:p>
        </w:tc>
        <w:tc>
          <w:tcPr>
            <w:tcW w:w="6714" w:type="dxa"/>
          </w:tcPr>
          <w:p w14:paraId="5E58010E" w14:textId="492F68B0" w:rsidR="00E114D9" w:rsidRDefault="00E114D9" w:rsidP="00E114D9">
            <w:pPr>
              <w:jc w:val="both"/>
              <w:rPr>
                <w:ins w:id="1459" w:author="NEC" w:date="2021-10-13T20:29:00Z"/>
                <w:rFonts w:eastAsia="Malgun Gothic"/>
                <w:lang w:eastAsia="ko-KR"/>
              </w:rPr>
            </w:pPr>
            <w:ins w:id="1460"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461"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2AA54388" w14:textId="77777777" w:rsidTr="005E379A">
        <w:trPr>
          <w:ins w:id="1462" w:author="Shubhangi Bhadauria" w:date="2021-10-13T14:14:00Z"/>
        </w:trPr>
        <w:tc>
          <w:tcPr>
            <w:tcW w:w="1546" w:type="dxa"/>
          </w:tcPr>
          <w:p w14:paraId="1CE9F28B" w14:textId="3F6CF39C" w:rsidR="004815A8" w:rsidRDefault="004815A8">
            <w:pPr>
              <w:rPr>
                <w:ins w:id="1463" w:author="Shubhangi Bhadauria" w:date="2021-10-13T14:14:00Z"/>
              </w:rPr>
              <w:pPrChange w:id="1464" w:author="Interdigital (Martino)" w:date="2021-10-13T14:14:00Z">
                <w:pPr>
                  <w:jc w:val="both"/>
                </w:pPr>
              </w:pPrChange>
            </w:pPr>
            <w:ins w:id="1465" w:author="Shubhangi Bhadauria" w:date="2021-10-13T14:14:00Z">
              <w:r>
                <w:rPr>
                  <w:rFonts w:eastAsia="Malgun Gothic"/>
                  <w:lang w:eastAsia="ko-KR"/>
                </w:rPr>
                <w:t>Fraunhofer</w:t>
              </w:r>
            </w:ins>
          </w:p>
        </w:tc>
        <w:tc>
          <w:tcPr>
            <w:tcW w:w="1260" w:type="dxa"/>
          </w:tcPr>
          <w:p w14:paraId="560A8B39" w14:textId="51CA8F99" w:rsidR="004815A8" w:rsidRDefault="004815A8" w:rsidP="004815A8">
            <w:pPr>
              <w:jc w:val="both"/>
              <w:rPr>
                <w:ins w:id="1466" w:author="Shubhangi Bhadauria" w:date="2021-10-13T14:14:00Z"/>
              </w:rPr>
            </w:pPr>
            <w:ins w:id="1467" w:author="Shubhangi Bhadauria" w:date="2021-10-13T14:14:00Z">
              <w:r>
                <w:rPr>
                  <w:rFonts w:eastAsia="Malgun Gothic"/>
                  <w:lang w:eastAsia="ko-KR"/>
                </w:rPr>
                <w:t>Yes</w:t>
              </w:r>
            </w:ins>
          </w:p>
        </w:tc>
        <w:tc>
          <w:tcPr>
            <w:tcW w:w="6714" w:type="dxa"/>
          </w:tcPr>
          <w:p w14:paraId="6D8BE38B" w14:textId="77777777" w:rsidR="004815A8" w:rsidRDefault="004815A8" w:rsidP="004815A8">
            <w:pPr>
              <w:jc w:val="both"/>
              <w:rPr>
                <w:ins w:id="1468" w:author="Shubhangi Bhadauria" w:date="2021-10-13T14:14:00Z"/>
                <w:rFonts w:eastAsiaTheme="minorEastAsia"/>
                <w:lang w:eastAsia="zh-CN"/>
              </w:rPr>
            </w:pPr>
          </w:p>
        </w:tc>
      </w:tr>
      <w:tr w:rsidR="003A6538" w14:paraId="448C9F90" w14:textId="77777777" w:rsidTr="005E379A">
        <w:trPr>
          <w:ins w:id="1469" w:author="Panzner, Berthold (Nokia - DE/Munich)" w:date="2021-10-13T16:13:00Z"/>
        </w:trPr>
        <w:tc>
          <w:tcPr>
            <w:tcW w:w="1546" w:type="dxa"/>
          </w:tcPr>
          <w:p w14:paraId="6E01C20F" w14:textId="725391DC" w:rsidR="003A6538" w:rsidRDefault="003A6538">
            <w:pPr>
              <w:rPr>
                <w:ins w:id="1470" w:author="Panzner, Berthold (Nokia - DE/Munich)" w:date="2021-10-13T16:13:00Z"/>
                <w:rFonts w:eastAsia="Malgun Gothic"/>
                <w:lang w:eastAsia="ko-KR"/>
              </w:rPr>
            </w:pPr>
            <w:ins w:id="1471" w:author="Panzner, Berthold (Nokia - DE/Munich)" w:date="2021-10-13T16:13:00Z">
              <w:r>
                <w:rPr>
                  <w:rFonts w:eastAsia="Malgun Gothic"/>
                  <w:lang w:eastAsia="ko-KR"/>
                </w:rPr>
                <w:t>Nokia</w:t>
              </w:r>
            </w:ins>
          </w:p>
        </w:tc>
        <w:tc>
          <w:tcPr>
            <w:tcW w:w="1260" w:type="dxa"/>
          </w:tcPr>
          <w:p w14:paraId="547EA2A6" w14:textId="6F099897" w:rsidR="003A6538" w:rsidRDefault="003A6538" w:rsidP="004815A8">
            <w:pPr>
              <w:jc w:val="both"/>
              <w:rPr>
                <w:ins w:id="1472" w:author="Panzner, Berthold (Nokia - DE/Munich)" w:date="2021-10-13T16:13:00Z"/>
                <w:rFonts w:eastAsia="Malgun Gothic"/>
                <w:lang w:eastAsia="ko-KR"/>
              </w:rPr>
            </w:pPr>
            <w:ins w:id="1473" w:author="Panzner, Berthold (Nokia - DE/Munich)" w:date="2021-10-13T16:13:00Z">
              <w:r>
                <w:rPr>
                  <w:rFonts w:eastAsia="Malgun Gothic"/>
                  <w:lang w:eastAsia="ko-KR"/>
                </w:rPr>
                <w:t>Yes</w:t>
              </w:r>
            </w:ins>
          </w:p>
        </w:tc>
        <w:tc>
          <w:tcPr>
            <w:tcW w:w="6714" w:type="dxa"/>
          </w:tcPr>
          <w:p w14:paraId="1932950C" w14:textId="77777777" w:rsidR="003A6538" w:rsidRDefault="003A6538" w:rsidP="004815A8">
            <w:pPr>
              <w:jc w:val="both"/>
              <w:rPr>
                <w:ins w:id="1474" w:author="Panzner, Berthold (Nokia - DE/Munich)" w:date="2021-10-13T16:13:00Z"/>
                <w:rFonts w:eastAsiaTheme="minorEastAsia"/>
                <w:lang w:eastAsia="zh-CN"/>
              </w:rPr>
            </w:pPr>
          </w:p>
        </w:tc>
      </w:tr>
      <w:tr w:rsidR="00EB37FC" w14:paraId="5ECE8894" w14:textId="77777777" w:rsidTr="005E379A">
        <w:trPr>
          <w:ins w:id="1475" w:author="Qualcomm" w:date="2021-10-13T12:18:00Z"/>
        </w:trPr>
        <w:tc>
          <w:tcPr>
            <w:tcW w:w="1546" w:type="dxa"/>
          </w:tcPr>
          <w:p w14:paraId="6C2973D7" w14:textId="169B7A99" w:rsidR="00EB37FC" w:rsidRDefault="00EB37FC" w:rsidP="00EB37FC">
            <w:pPr>
              <w:rPr>
                <w:ins w:id="1476" w:author="Qualcomm" w:date="2021-10-13T12:18:00Z"/>
                <w:rFonts w:eastAsia="Malgun Gothic"/>
                <w:lang w:eastAsia="ko-KR"/>
              </w:rPr>
            </w:pPr>
            <w:ins w:id="1477" w:author="Qualcomm" w:date="2021-10-13T12:18:00Z">
              <w:r>
                <w:rPr>
                  <w:rFonts w:eastAsia="Malgun Gothic"/>
                  <w:lang w:eastAsia="ko-KR"/>
                </w:rPr>
                <w:t>Qualcomm</w:t>
              </w:r>
            </w:ins>
          </w:p>
        </w:tc>
        <w:tc>
          <w:tcPr>
            <w:tcW w:w="1260" w:type="dxa"/>
          </w:tcPr>
          <w:p w14:paraId="0D4DF738" w14:textId="65BAFE25" w:rsidR="00EB37FC" w:rsidRDefault="00EB37FC" w:rsidP="00EB37FC">
            <w:pPr>
              <w:jc w:val="both"/>
              <w:rPr>
                <w:ins w:id="1478" w:author="Qualcomm" w:date="2021-10-13T12:18:00Z"/>
                <w:rFonts w:eastAsia="Malgun Gothic"/>
                <w:lang w:eastAsia="ko-KR"/>
              </w:rPr>
            </w:pPr>
            <w:ins w:id="1479" w:author="Qualcomm" w:date="2021-10-13T12:18:00Z">
              <w:r>
                <w:rPr>
                  <w:rFonts w:eastAsia="Malgun Gothic"/>
                  <w:lang w:eastAsia="ko-KR"/>
                </w:rPr>
                <w:t>Yes</w:t>
              </w:r>
            </w:ins>
          </w:p>
        </w:tc>
        <w:tc>
          <w:tcPr>
            <w:tcW w:w="6714" w:type="dxa"/>
          </w:tcPr>
          <w:p w14:paraId="0311D96B" w14:textId="77777777" w:rsidR="00EB37FC" w:rsidRDefault="00EB37FC" w:rsidP="00EB37FC">
            <w:pPr>
              <w:jc w:val="both"/>
              <w:rPr>
                <w:ins w:id="1480" w:author="Qualcomm" w:date="2021-10-13T12:18:00Z"/>
                <w:rFonts w:eastAsiaTheme="minorEastAsia"/>
                <w:lang w:eastAsia="zh-CN"/>
              </w:rPr>
            </w:pPr>
          </w:p>
        </w:tc>
      </w:tr>
      <w:tr w:rsidR="00882D98" w14:paraId="41872C49" w14:textId="77777777" w:rsidTr="005E379A">
        <w:trPr>
          <w:ins w:id="1481" w:author="Apple - Zhibin Wu" w:date="2021-10-13T10:41:00Z"/>
        </w:trPr>
        <w:tc>
          <w:tcPr>
            <w:tcW w:w="1546" w:type="dxa"/>
          </w:tcPr>
          <w:p w14:paraId="154E8980" w14:textId="04A5204E" w:rsidR="00882D98" w:rsidRDefault="00882D98" w:rsidP="00882D98">
            <w:pPr>
              <w:rPr>
                <w:ins w:id="1482" w:author="Apple - Zhibin Wu" w:date="2021-10-13T10:41:00Z"/>
                <w:rFonts w:eastAsia="Malgun Gothic"/>
                <w:lang w:eastAsia="ko-KR"/>
              </w:rPr>
            </w:pPr>
            <w:ins w:id="1483" w:author="Apple - Zhibin Wu" w:date="2021-10-13T10:41:00Z">
              <w:r>
                <w:rPr>
                  <w:rFonts w:eastAsiaTheme="minorEastAsia"/>
                  <w:lang w:eastAsia="zh-CN"/>
                </w:rPr>
                <w:t>Apple</w:t>
              </w:r>
            </w:ins>
          </w:p>
        </w:tc>
        <w:tc>
          <w:tcPr>
            <w:tcW w:w="1260" w:type="dxa"/>
          </w:tcPr>
          <w:p w14:paraId="00FDBEE2" w14:textId="6FD82A42" w:rsidR="00882D98" w:rsidRDefault="00882D98" w:rsidP="00882D98">
            <w:pPr>
              <w:jc w:val="both"/>
              <w:rPr>
                <w:ins w:id="1484" w:author="Apple - Zhibin Wu" w:date="2021-10-13T10:41:00Z"/>
                <w:rFonts w:eastAsia="Malgun Gothic"/>
                <w:lang w:eastAsia="ko-KR"/>
              </w:rPr>
            </w:pPr>
            <w:ins w:id="1485" w:author="Apple - Zhibin Wu" w:date="2021-10-13T10:41:00Z">
              <w:r>
                <w:rPr>
                  <w:rFonts w:eastAsiaTheme="minorEastAsia"/>
                  <w:lang w:eastAsia="zh-CN"/>
                </w:rPr>
                <w:t>Yes</w:t>
              </w:r>
            </w:ins>
          </w:p>
        </w:tc>
        <w:tc>
          <w:tcPr>
            <w:tcW w:w="6714" w:type="dxa"/>
          </w:tcPr>
          <w:p w14:paraId="21908D3D" w14:textId="77777777" w:rsidR="00882D98" w:rsidRDefault="00882D98" w:rsidP="00882D98">
            <w:pPr>
              <w:jc w:val="both"/>
              <w:rPr>
                <w:ins w:id="1486" w:author="Apple - Zhibin Wu" w:date="2021-10-13T10:41:00Z"/>
                <w:rFonts w:eastAsiaTheme="minorEastAsia"/>
                <w:lang w:eastAsia="zh-CN"/>
              </w:rPr>
            </w:pPr>
          </w:p>
        </w:tc>
      </w:tr>
      <w:tr w:rsidR="005E379A" w14:paraId="5CB31AFB" w14:textId="77777777" w:rsidTr="005E379A">
        <w:trPr>
          <w:ins w:id="1487" w:author="Lenovo (Jing)" w:date="2021-10-14T07:20:00Z"/>
        </w:trPr>
        <w:tc>
          <w:tcPr>
            <w:tcW w:w="1546" w:type="dxa"/>
          </w:tcPr>
          <w:p w14:paraId="4EAEBE3B" w14:textId="77777777" w:rsidR="005E379A" w:rsidRDefault="005E379A" w:rsidP="00FA246F">
            <w:pPr>
              <w:jc w:val="both"/>
              <w:rPr>
                <w:ins w:id="1488" w:author="Lenovo (Jing)" w:date="2021-10-14T07:20:00Z"/>
                <w:rFonts w:eastAsiaTheme="minorEastAsia"/>
                <w:lang w:eastAsia="zh-CN"/>
              </w:rPr>
            </w:pPr>
            <w:ins w:id="1489" w:author="Lenovo (Jing)" w:date="2021-10-14T07:20:00Z">
              <w:r>
                <w:rPr>
                  <w:rFonts w:eastAsiaTheme="minorEastAsia" w:hint="eastAsia"/>
                  <w:lang w:eastAsia="zh-CN"/>
                </w:rPr>
                <w:t>L</w:t>
              </w:r>
              <w:r>
                <w:rPr>
                  <w:rFonts w:eastAsiaTheme="minorEastAsia"/>
                  <w:lang w:eastAsia="zh-CN"/>
                </w:rPr>
                <w:t>enovo</w:t>
              </w:r>
            </w:ins>
          </w:p>
        </w:tc>
        <w:tc>
          <w:tcPr>
            <w:tcW w:w="1260" w:type="dxa"/>
          </w:tcPr>
          <w:p w14:paraId="20C4C224" w14:textId="77777777" w:rsidR="005E379A" w:rsidRDefault="005E379A" w:rsidP="00FA246F">
            <w:pPr>
              <w:jc w:val="both"/>
              <w:rPr>
                <w:ins w:id="1490" w:author="Lenovo (Jing)" w:date="2021-10-14T07:20:00Z"/>
                <w:rFonts w:eastAsiaTheme="minorEastAsia"/>
                <w:lang w:eastAsia="zh-CN"/>
              </w:rPr>
            </w:pPr>
            <w:ins w:id="1491" w:author="Lenovo (Jing)" w:date="2021-10-14T07:20:00Z">
              <w:r>
                <w:rPr>
                  <w:rFonts w:eastAsiaTheme="minorEastAsia" w:hint="eastAsia"/>
                  <w:lang w:eastAsia="zh-CN"/>
                </w:rPr>
                <w:t>Y</w:t>
              </w:r>
              <w:r>
                <w:rPr>
                  <w:rFonts w:eastAsiaTheme="minorEastAsia"/>
                  <w:lang w:eastAsia="zh-CN"/>
                </w:rPr>
                <w:t>es</w:t>
              </w:r>
            </w:ins>
          </w:p>
        </w:tc>
        <w:tc>
          <w:tcPr>
            <w:tcW w:w="6714" w:type="dxa"/>
          </w:tcPr>
          <w:p w14:paraId="3758975A" w14:textId="77777777" w:rsidR="005E379A" w:rsidRDefault="005E379A" w:rsidP="00FA246F">
            <w:pPr>
              <w:jc w:val="both"/>
              <w:rPr>
                <w:ins w:id="1492" w:author="Lenovo (Jing)" w:date="2021-10-14T07:20:00Z"/>
                <w:rFonts w:eastAsia="Malgun Gothic"/>
                <w:lang w:eastAsia="ko-KR"/>
              </w:rPr>
            </w:pPr>
          </w:p>
        </w:tc>
      </w:tr>
      <w:tr w:rsidR="00EF07D1" w14:paraId="47FAE771" w14:textId="77777777" w:rsidTr="005E379A">
        <w:trPr>
          <w:ins w:id="1493" w:author="Spreadtrum Communications" w:date="2021-10-14T08:03:00Z"/>
        </w:trPr>
        <w:tc>
          <w:tcPr>
            <w:tcW w:w="1546" w:type="dxa"/>
          </w:tcPr>
          <w:p w14:paraId="13FA9F99" w14:textId="62EB938E" w:rsidR="00EF07D1" w:rsidRDefault="00EF07D1" w:rsidP="00EF07D1">
            <w:pPr>
              <w:jc w:val="both"/>
              <w:rPr>
                <w:ins w:id="1494" w:author="Spreadtrum Communications" w:date="2021-10-14T08:03:00Z"/>
                <w:rFonts w:eastAsiaTheme="minorEastAsia" w:hint="eastAsia"/>
                <w:lang w:eastAsia="zh-CN"/>
              </w:rPr>
            </w:pPr>
            <w:ins w:id="1495" w:author="Spreadtrum Communications" w:date="2021-10-14T08:03:00Z">
              <w:r>
                <w:rPr>
                  <w:rFonts w:eastAsiaTheme="minorEastAsia"/>
                  <w:lang w:eastAsia="zh-CN"/>
                </w:rPr>
                <w:t>Spreadtrum</w:t>
              </w:r>
            </w:ins>
          </w:p>
        </w:tc>
        <w:tc>
          <w:tcPr>
            <w:tcW w:w="1260" w:type="dxa"/>
          </w:tcPr>
          <w:p w14:paraId="10C97764" w14:textId="0288ABCC" w:rsidR="00EF07D1" w:rsidRDefault="00EF07D1" w:rsidP="00EF07D1">
            <w:pPr>
              <w:jc w:val="both"/>
              <w:rPr>
                <w:ins w:id="1496" w:author="Spreadtrum Communications" w:date="2021-10-14T08:03:00Z"/>
                <w:rFonts w:eastAsiaTheme="minorEastAsia" w:hint="eastAsia"/>
                <w:lang w:eastAsia="zh-CN"/>
              </w:rPr>
            </w:pPr>
            <w:ins w:id="1497" w:author="Spreadtrum Communications" w:date="2021-10-14T08:03:00Z">
              <w:r>
                <w:rPr>
                  <w:rFonts w:eastAsiaTheme="minorEastAsia"/>
                  <w:lang w:eastAsia="zh-CN"/>
                </w:rPr>
                <w:t>Yes</w:t>
              </w:r>
            </w:ins>
          </w:p>
        </w:tc>
        <w:tc>
          <w:tcPr>
            <w:tcW w:w="6714" w:type="dxa"/>
          </w:tcPr>
          <w:p w14:paraId="1BF603C2" w14:textId="77777777" w:rsidR="00EF07D1" w:rsidRDefault="00EF07D1" w:rsidP="00EF07D1">
            <w:pPr>
              <w:jc w:val="both"/>
              <w:rPr>
                <w:ins w:id="1498" w:author="Spreadtrum Communications" w:date="2021-10-14T08:03:00Z"/>
                <w:rFonts w:eastAsia="Malgun Gothic"/>
                <w:lang w:eastAsia="ko-KR"/>
              </w:rPr>
            </w:pPr>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of the Question 5.1-2 is Yes, whether the drx-inactivity timer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2F71340C" w14:textId="77777777" w:rsidTr="00DA1F0A">
        <w:trPr>
          <w:trHeight w:val="347"/>
        </w:trPr>
        <w:tc>
          <w:tcPr>
            <w:tcW w:w="1546" w:type="dxa"/>
          </w:tcPr>
          <w:p w14:paraId="7664A22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0DAD2C41"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75FC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6051F4" w14:textId="77777777" w:rsidTr="00DA1F0A">
        <w:tc>
          <w:tcPr>
            <w:tcW w:w="1546" w:type="dxa"/>
          </w:tcPr>
          <w:p w14:paraId="24E68E65"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F190F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D52DFCB" w14:textId="77777777" w:rsidR="007B2369" w:rsidRDefault="007B2369">
            <w:pPr>
              <w:jc w:val="both"/>
              <w:rPr>
                <w:rFonts w:eastAsiaTheme="minorEastAsia"/>
                <w:lang w:eastAsia="zh-CN"/>
              </w:rPr>
            </w:pPr>
          </w:p>
        </w:tc>
      </w:tr>
      <w:tr w:rsidR="007B2369" w14:paraId="356D1449" w14:textId="77777777" w:rsidTr="00DA1F0A">
        <w:tc>
          <w:tcPr>
            <w:tcW w:w="1546" w:type="dxa"/>
          </w:tcPr>
          <w:p w14:paraId="1D34C40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4FFCFC"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3A8FFDF" w14:textId="77777777" w:rsidR="007B2369" w:rsidRDefault="00830F9C">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rsidTr="00DA1F0A">
        <w:tc>
          <w:tcPr>
            <w:tcW w:w="1546" w:type="dxa"/>
          </w:tcPr>
          <w:p w14:paraId="34AFFB2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E43D233"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AE3DB19" w14:textId="77777777" w:rsidR="007B2369" w:rsidRDefault="00830F9C">
            <w:pPr>
              <w:jc w:val="both"/>
              <w:rPr>
                <w:rFonts w:eastAsiaTheme="minorEastAsia"/>
                <w:lang w:eastAsia="ko-KR"/>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B289261" w14:textId="77777777" w:rsidTr="00DA1F0A">
        <w:trPr>
          <w:ins w:id="1499" w:author="Interdigital (Martino)" w:date="2021-10-04T12:32:00Z"/>
        </w:trPr>
        <w:tc>
          <w:tcPr>
            <w:tcW w:w="1546" w:type="dxa"/>
          </w:tcPr>
          <w:p w14:paraId="727FAD57" w14:textId="77777777" w:rsidR="007B2369" w:rsidRDefault="00830F9C">
            <w:pPr>
              <w:jc w:val="both"/>
              <w:rPr>
                <w:ins w:id="1500" w:author="Interdigital (Martino)" w:date="2021-10-04T12:32:00Z"/>
                <w:rFonts w:eastAsia="Malgun Gothic"/>
                <w:lang w:eastAsia="ko-KR"/>
              </w:rPr>
            </w:pPr>
            <w:ins w:id="1501" w:author="Interdigital (Martino)" w:date="2021-10-04T12:32:00Z">
              <w:r>
                <w:rPr>
                  <w:rFonts w:eastAsia="Malgun Gothic"/>
                  <w:lang w:eastAsia="ko-KR"/>
                </w:rPr>
                <w:t>InterDigital</w:t>
              </w:r>
            </w:ins>
          </w:p>
        </w:tc>
        <w:tc>
          <w:tcPr>
            <w:tcW w:w="1260" w:type="dxa"/>
          </w:tcPr>
          <w:p w14:paraId="2729E821" w14:textId="77777777" w:rsidR="007B2369" w:rsidRDefault="00830F9C">
            <w:pPr>
              <w:jc w:val="both"/>
              <w:rPr>
                <w:ins w:id="1502" w:author="Interdigital (Martino)" w:date="2021-10-04T12:32:00Z"/>
                <w:rFonts w:eastAsia="Malgun Gothic"/>
                <w:lang w:eastAsia="ko-KR"/>
              </w:rPr>
            </w:pPr>
            <w:ins w:id="1503" w:author="Interdigital (Martino)" w:date="2021-10-04T12:32:00Z">
              <w:r>
                <w:rPr>
                  <w:rFonts w:eastAsia="Malgun Gothic"/>
                  <w:lang w:eastAsia="ko-KR"/>
                </w:rPr>
                <w:t>No</w:t>
              </w:r>
            </w:ins>
          </w:p>
        </w:tc>
        <w:tc>
          <w:tcPr>
            <w:tcW w:w="6714" w:type="dxa"/>
          </w:tcPr>
          <w:p w14:paraId="0DBB07D8" w14:textId="77777777" w:rsidR="007B2369" w:rsidRDefault="00830F9C">
            <w:pPr>
              <w:jc w:val="both"/>
              <w:rPr>
                <w:ins w:id="1504" w:author="Interdigital (Martino)" w:date="2021-10-04T12:32:00Z"/>
                <w:rFonts w:eastAsiaTheme="minorEastAsia"/>
                <w:lang w:eastAsia="zh-CN"/>
              </w:rPr>
            </w:pPr>
            <w:ins w:id="1505" w:author="Interdigital (Martino)" w:date="2021-10-04T12:33:00Z">
              <w:r>
                <w:rPr>
                  <w:rFonts w:eastAsiaTheme="minorEastAsia"/>
                  <w:lang w:eastAsia="zh-CN"/>
                </w:rPr>
                <w:t>See answer to 5.1-4</w:t>
              </w:r>
            </w:ins>
          </w:p>
        </w:tc>
      </w:tr>
      <w:tr w:rsidR="007B2369" w14:paraId="044B2F52" w14:textId="77777777" w:rsidTr="00DA1F0A">
        <w:trPr>
          <w:ins w:id="1506" w:author="Ericsson" w:date="2021-10-04T23:06:00Z"/>
        </w:trPr>
        <w:tc>
          <w:tcPr>
            <w:tcW w:w="1546" w:type="dxa"/>
          </w:tcPr>
          <w:p w14:paraId="3E8473D2" w14:textId="77777777" w:rsidR="007B2369" w:rsidRDefault="00830F9C">
            <w:pPr>
              <w:jc w:val="both"/>
              <w:rPr>
                <w:ins w:id="1507" w:author="Ericsson" w:date="2021-10-04T23:06:00Z"/>
                <w:rFonts w:eastAsia="Malgun Gothic"/>
                <w:lang w:eastAsia="ko-KR"/>
              </w:rPr>
            </w:pPr>
            <w:ins w:id="1508" w:author="Ericsson" w:date="2021-10-04T23:06:00Z">
              <w:r>
                <w:rPr>
                  <w:rFonts w:eastAsia="Malgun Gothic"/>
                  <w:lang w:eastAsia="ko-KR"/>
                </w:rPr>
                <w:t>Ericsson</w:t>
              </w:r>
            </w:ins>
          </w:p>
        </w:tc>
        <w:tc>
          <w:tcPr>
            <w:tcW w:w="1260" w:type="dxa"/>
          </w:tcPr>
          <w:p w14:paraId="7A5C1E4B" w14:textId="77777777" w:rsidR="007B2369" w:rsidRDefault="00830F9C">
            <w:pPr>
              <w:jc w:val="both"/>
              <w:rPr>
                <w:ins w:id="1509" w:author="Ericsson" w:date="2021-10-04T23:06:00Z"/>
                <w:rFonts w:eastAsia="Malgun Gothic"/>
                <w:lang w:eastAsia="ko-KR"/>
              </w:rPr>
            </w:pPr>
            <w:ins w:id="1510" w:author="Ericsson" w:date="2021-10-04T23:06:00Z">
              <w:r>
                <w:rPr>
                  <w:rFonts w:eastAsia="Malgun Gothic"/>
                  <w:lang w:eastAsia="ko-KR"/>
                </w:rPr>
                <w:t>Yes</w:t>
              </w:r>
            </w:ins>
          </w:p>
        </w:tc>
        <w:tc>
          <w:tcPr>
            <w:tcW w:w="6714" w:type="dxa"/>
          </w:tcPr>
          <w:p w14:paraId="3B032FBD" w14:textId="3DF7A6C5" w:rsidR="007B2369" w:rsidRDefault="00830F9C">
            <w:pPr>
              <w:jc w:val="both"/>
              <w:rPr>
                <w:ins w:id="1511" w:author="Ericsson" w:date="2021-10-04T23:06:00Z"/>
                <w:rFonts w:eastAsiaTheme="minorEastAsia"/>
                <w:lang w:eastAsia="zh-CN"/>
              </w:rPr>
            </w:pPr>
            <w:ins w:id="1512"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513" w:author="Ericsson" w:date="2021-10-04T23:06:00Z">
              <w:r>
                <w:rPr>
                  <w:b/>
                  <w:lang w:eastAsia="zh-CN"/>
                </w:rPr>
                <w:fldChar w:fldCharType="separate"/>
              </w:r>
            </w:ins>
            <w:ins w:id="1514" w:author="Intel-AA" w:date="2021-10-12T14:04:00Z">
              <w:r w:rsidR="000C74B2">
                <w:rPr>
                  <w:b/>
                  <w:lang w:eastAsia="zh-CN"/>
                </w:rPr>
                <w:t>5.1</w:t>
              </w:r>
            </w:ins>
            <w:ins w:id="1515" w:author="Ericsson" w:date="2021-10-04T23:06:00Z">
              <w:r>
                <w:rPr>
                  <w:b/>
                  <w:lang w:eastAsia="zh-CN"/>
                </w:rPr>
                <w:fldChar w:fldCharType="end"/>
              </w:r>
              <w:r>
                <w:rPr>
                  <w:rFonts w:hint="eastAsia"/>
                  <w:b/>
                  <w:lang w:eastAsia="zh-CN"/>
                </w:rPr>
                <w:t>-2</w:t>
              </w:r>
            </w:ins>
          </w:p>
        </w:tc>
      </w:tr>
      <w:tr w:rsidR="007B2369" w14:paraId="0099EE80" w14:textId="77777777" w:rsidTr="00DA1F0A">
        <w:trPr>
          <w:ins w:id="1516" w:author="ASUSTeK-Xinra" w:date="2021-10-08T17:20:00Z"/>
        </w:trPr>
        <w:tc>
          <w:tcPr>
            <w:tcW w:w="1546" w:type="dxa"/>
          </w:tcPr>
          <w:p w14:paraId="5362FF1B" w14:textId="77777777" w:rsidR="007B2369" w:rsidRDefault="00830F9C">
            <w:pPr>
              <w:jc w:val="both"/>
              <w:rPr>
                <w:ins w:id="1517" w:author="ASUSTeK-Xinra" w:date="2021-10-08T17:20:00Z"/>
                <w:rFonts w:eastAsia="Malgun Gothic"/>
                <w:lang w:eastAsia="ko-KR"/>
              </w:rPr>
            </w:pPr>
            <w:ins w:id="1518" w:author="ASUSTeK-Xinra" w:date="2021-10-08T17:20:00Z">
              <w:r>
                <w:rPr>
                  <w:rFonts w:eastAsia="PMingLiU" w:hint="eastAsia"/>
                  <w:lang w:eastAsia="zh-TW"/>
                </w:rPr>
                <w:t>ASUSTeK</w:t>
              </w:r>
            </w:ins>
          </w:p>
        </w:tc>
        <w:tc>
          <w:tcPr>
            <w:tcW w:w="1260" w:type="dxa"/>
          </w:tcPr>
          <w:p w14:paraId="17E18FFE" w14:textId="77777777" w:rsidR="007B2369" w:rsidRDefault="00830F9C">
            <w:pPr>
              <w:jc w:val="both"/>
              <w:rPr>
                <w:ins w:id="1519" w:author="ASUSTeK-Xinra" w:date="2021-10-08T17:20:00Z"/>
                <w:rFonts w:eastAsia="Malgun Gothic"/>
                <w:lang w:eastAsia="ko-KR"/>
              </w:rPr>
            </w:pPr>
            <w:ins w:id="1520" w:author="ASUSTeK-Xinra" w:date="2021-10-08T17:20:00Z">
              <w:r>
                <w:rPr>
                  <w:rFonts w:eastAsia="PMingLiU" w:hint="eastAsia"/>
                  <w:lang w:eastAsia="zh-TW"/>
                </w:rPr>
                <w:t>Yes</w:t>
              </w:r>
            </w:ins>
          </w:p>
        </w:tc>
        <w:tc>
          <w:tcPr>
            <w:tcW w:w="6714" w:type="dxa"/>
          </w:tcPr>
          <w:p w14:paraId="435DCD4D" w14:textId="77777777" w:rsidR="007B2369" w:rsidRDefault="007B2369">
            <w:pPr>
              <w:jc w:val="both"/>
              <w:rPr>
                <w:ins w:id="1521" w:author="ASUSTeK-Xinra" w:date="2021-10-08T17:20:00Z"/>
                <w:rFonts w:eastAsiaTheme="minorEastAsia"/>
                <w:lang w:eastAsia="zh-CN"/>
              </w:rPr>
            </w:pPr>
          </w:p>
        </w:tc>
      </w:tr>
      <w:tr w:rsidR="007B2369" w14:paraId="25C90BB5" w14:textId="77777777" w:rsidTr="00DA1F0A">
        <w:trPr>
          <w:ins w:id="1522" w:author="Jianming Wu" w:date="2021-10-09T17:10:00Z"/>
        </w:trPr>
        <w:tc>
          <w:tcPr>
            <w:tcW w:w="1546" w:type="dxa"/>
          </w:tcPr>
          <w:p w14:paraId="2C5F4AB7" w14:textId="77777777" w:rsidR="007B2369" w:rsidRDefault="00830F9C">
            <w:pPr>
              <w:jc w:val="both"/>
              <w:rPr>
                <w:ins w:id="1523" w:author="Jianming Wu" w:date="2021-10-09T17:10:00Z"/>
                <w:rFonts w:eastAsia="PMingLiU"/>
                <w:lang w:eastAsia="zh-TW"/>
              </w:rPr>
            </w:pPr>
            <w:ins w:id="1524" w:author="Jianming Wu" w:date="2021-10-09T17:10:00Z">
              <w:r>
                <w:rPr>
                  <w:rFonts w:hint="eastAsia"/>
                  <w:lang w:eastAsia="zh-CN"/>
                </w:rPr>
                <w:t>vivo</w:t>
              </w:r>
            </w:ins>
          </w:p>
        </w:tc>
        <w:tc>
          <w:tcPr>
            <w:tcW w:w="1260" w:type="dxa"/>
          </w:tcPr>
          <w:p w14:paraId="5EC21A62" w14:textId="77777777" w:rsidR="007B2369" w:rsidRDefault="00830F9C">
            <w:pPr>
              <w:jc w:val="both"/>
              <w:rPr>
                <w:ins w:id="1525" w:author="Jianming Wu" w:date="2021-10-09T17:10:00Z"/>
                <w:rFonts w:eastAsia="PMingLiU"/>
                <w:lang w:eastAsia="zh-TW"/>
              </w:rPr>
            </w:pPr>
            <w:ins w:id="1526" w:author="Jianming Wu" w:date="2021-10-09T17:10:00Z">
              <w:r>
                <w:rPr>
                  <w:rFonts w:hint="eastAsia"/>
                  <w:lang w:eastAsia="zh-CN"/>
                </w:rPr>
                <w:t>No</w:t>
              </w:r>
            </w:ins>
          </w:p>
        </w:tc>
        <w:tc>
          <w:tcPr>
            <w:tcW w:w="6714" w:type="dxa"/>
          </w:tcPr>
          <w:p w14:paraId="577B0704" w14:textId="77777777" w:rsidR="007B2369" w:rsidRDefault="00830F9C">
            <w:pPr>
              <w:jc w:val="both"/>
              <w:rPr>
                <w:ins w:id="1527" w:author="Jianming Wu" w:date="2021-10-09T17:10:00Z"/>
                <w:rFonts w:eastAsiaTheme="minorEastAsia"/>
                <w:lang w:eastAsia="zh-CN"/>
              </w:rPr>
            </w:pPr>
            <w:ins w:id="1528" w:author="Jianming Wu" w:date="2021-10-09T17:10:00Z">
              <w:r>
                <w:rPr>
                  <w:rFonts w:eastAsiaTheme="minorEastAsia" w:hint="eastAsia"/>
                  <w:lang w:eastAsia="zh-CN"/>
                </w:rPr>
                <w:t xml:space="preserve">It is related to TX UE traffic pattern and </w:t>
              </w:r>
              <w:bookmarkStart w:id="1529" w:name="OLE_LINK3"/>
              <w:r>
                <w:rPr>
                  <w:rFonts w:eastAsiaTheme="minorEastAsia" w:hint="eastAsia"/>
                  <w:lang w:eastAsia="zh-CN"/>
                </w:rPr>
                <w:t>can only be considered at the TX UE side.</w:t>
              </w:r>
              <w:bookmarkEnd w:id="1529"/>
            </w:ins>
          </w:p>
        </w:tc>
      </w:tr>
      <w:tr w:rsidR="007B2369" w14:paraId="7112ADFA" w14:textId="77777777" w:rsidTr="00DA1F0A">
        <w:trPr>
          <w:ins w:id="1530" w:author="Huawei" w:date="2021-10-11T11:45:00Z"/>
        </w:trPr>
        <w:tc>
          <w:tcPr>
            <w:tcW w:w="1546" w:type="dxa"/>
          </w:tcPr>
          <w:p w14:paraId="2CD2DDC5" w14:textId="77777777" w:rsidR="007B2369" w:rsidRDefault="00830F9C">
            <w:pPr>
              <w:jc w:val="both"/>
              <w:rPr>
                <w:ins w:id="1531" w:author="Huawei" w:date="2021-10-11T11:45:00Z"/>
                <w:rFonts w:eastAsia="Malgun Gothic"/>
                <w:lang w:eastAsia="ko-KR"/>
              </w:rPr>
            </w:pPr>
            <w:ins w:id="1532" w:author="Huawei" w:date="2021-10-11T11:45:00Z">
              <w:r>
                <w:rPr>
                  <w:rFonts w:eastAsia="Malgun Gothic" w:hint="eastAsia"/>
                  <w:lang w:eastAsia="ko-KR"/>
                </w:rPr>
                <w:lastRenderedPageBreak/>
                <w:t>Huawei, HiSilicon</w:t>
              </w:r>
            </w:ins>
          </w:p>
        </w:tc>
        <w:tc>
          <w:tcPr>
            <w:tcW w:w="1260" w:type="dxa"/>
          </w:tcPr>
          <w:p w14:paraId="30929F31" w14:textId="77777777" w:rsidR="007B2369" w:rsidRDefault="00830F9C">
            <w:pPr>
              <w:jc w:val="both"/>
              <w:rPr>
                <w:ins w:id="1533" w:author="Huawei" w:date="2021-10-11T11:45:00Z"/>
                <w:rFonts w:eastAsia="Malgun Gothic"/>
                <w:lang w:eastAsia="ko-KR"/>
              </w:rPr>
            </w:pPr>
            <w:ins w:id="1534" w:author="Huawei" w:date="2021-10-11T11:45:00Z">
              <w:r>
                <w:rPr>
                  <w:rFonts w:eastAsia="Malgun Gothic"/>
                  <w:lang w:eastAsia="ko-KR"/>
                </w:rPr>
                <w:t>No</w:t>
              </w:r>
            </w:ins>
          </w:p>
        </w:tc>
        <w:tc>
          <w:tcPr>
            <w:tcW w:w="6714" w:type="dxa"/>
          </w:tcPr>
          <w:p w14:paraId="03F1DF5D" w14:textId="77777777" w:rsidR="007B2369" w:rsidRDefault="00830F9C">
            <w:pPr>
              <w:rPr>
                <w:ins w:id="1535" w:author="Huawei" w:date="2021-10-11T11:45:00Z"/>
                <w:rFonts w:eastAsia="Malgun Gothic"/>
                <w:lang w:eastAsia="ko-KR"/>
              </w:rPr>
            </w:pPr>
            <w:ins w:id="1536" w:author="Huawei" w:date="2021-10-11T11:45:00Z">
              <w:r>
                <w:rPr>
                  <w:rFonts w:eastAsia="Malgun Gothic"/>
                  <w:lang w:eastAsia="ko-KR"/>
                </w:rPr>
                <w:t>In principle, inactivity timer is related to traffic pattern/scheduling decision, we don’t think RX UE should/could have a say on this. We can discuss the implications on the spec.</w:t>
              </w:r>
            </w:ins>
          </w:p>
        </w:tc>
      </w:tr>
      <w:tr w:rsidR="007B2369" w14:paraId="3C52F12A" w14:textId="77777777" w:rsidTr="00DA1F0A">
        <w:trPr>
          <w:ins w:id="1537" w:author="Sharp (Chongming)" w:date="2021-10-12T11:18:00Z"/>
        </w:trPr>
        <w:tc>
          <w:tcPr>
            <w:tcW w:w="1546" w:type="dxa"/>
          </w:tcPr>
          <w:p w14:paraId="74A93CB0" w14:textId="77777777" w:rsidR="007B2369" w:rsidRDefault="00830F9C">
            <w:pPr>
              <w:jc w:val="both"/>
              <w:rPr>
                <w:ins w:id="1538" w:author="Sharp (Chongming)" w:date="2021-10-12T11:18:00Z"/>
                <w:rFonts w:eastAsia="Malgun Gothic"/>
                <w:lang w:eastAsia="ko-KR"/>
              </w:rPr>
            </w:pPr>
            <w:ins w:id="1539"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B8A294C" w14:textId="77777777" w:rsidR="007B2369" w:rsidRDefault="00830F9C">
            <w:pPr>
              <w:jc w:val="both"/>
              <w:rPr>
                <w:ins w:id="1540" w:author="Sharp (Chongming)" w:date="2021-10-12T11:18:00Z"/>
                <w:rFonts w:eastAsia="Malgun Gothic"/>
                <w:lang w:eastAsia="ko-KR"/>
              </w:rPr>
            </w:pPr>
            <w:ins w:id="1541" w:author="Sharp (Chongming)" w:date="2021-10-12T11:18:00Z">
              <w:r>
                <w:rPr>
                  <w:rFonts w:eastAsiaTheme="minorEastAsia" w:hint="eastAsia"/>
                  <w:lang w:eastAsia="zh-CN"/>
                </w:rPr>
                <w:t>Y</w:t>
              </w:r>
              <w:r>
                <w:rPr>
                  <w:rFonts w:eastAsiaTheme="minorEastAsia"/>
                  <w:lang w:eastAsia="zh-CN"/>
                </w:rPr>
                <w:t>es</w:t>
              </w:r>
            </w:ins>
          </w:p>
        </w:tc>
        <w:tc>
          <w:tcPr>
            <w:tcW w:w="6714" w:type="dxa"/>
          </w:tcPr>
          <w:p w14:paraId="1E5EF7BE" w14:textId="77777777" w:rsidR="007B2369" w:rsidRDefault="007B2369">
            <w:pPr>
              <w:rPr>
                <w:ins w:id="1542" w:author="Sharp (Chongming)" w:date="2021-10-12T11:18:00Z"/>
                <w:rFonts w:eastAsia="Malgun Gothic"/>
                <w:lang w:eastAsia="ko-KR"/>
              </w:rPr>
            </w:pPr>
          </w:p>
        </w:tc>
      </w:tr>
      <w:tr w:rsidR="007B2369" w14:paraId="423454CC" w14:textId="77777777" w:rsidTr="00DA1F0A">
        <w:trPr>
          <w:ins w:id="1543" w:author="MediaTek (Guanyu)" w:date="2021-10-12T15:07:00Z"/>
        </w:trPr>
        <w:tc>
          <w:tcPr>
            <w:tcW w:w="1546" w:type="dxa"/>
          </w:tcPr>
          <w:p w14:paraId="54FABA7D" w14:textId="77777777" w:rsidR="007B2369" w:rsidRDefault="00830F9C">
            <w:pPr>
              <w:jc w:val="both"/>
              <w:rPr>
                <w:ins w:id="1544" w:author="MediaTek (Guanyu)" w:date="2021-10-12T15:07:00Z"/>
                <w:rFonts w:eastAsiaTheme="minorEastAsia"/>
                <w:lang w:eastAsia="zh-CN"/>
              </w:rPr>
            </w:pPr>
            <w:ins w:id="1545" w:author="MediaTek (Guanyu)" w:date="2021-10-12T15:07:00Z">
              <w:r>
                <w:rPr>
                  <w:rFonts w:eastAsiaTheme="minorEastAsia"/>
                  <w:lang w:eastAsia="zh-CN"/>
                </w:rPr>
                <w:t>MediaTek</w:t>
              </w:r>
            </w:ins>
          </w:p>
        </w:tc>
        <w:tc>
          <w:tcPr>
            <w:tcW w:w="1260" w:type="dxa"/>
          </w:tcPr>
          <w:p w14:paraId="31D12C45" w14:textId="77777777" w:rsidR="007B2369" w:rsidRDefault="00830F9C">
            <w:pPr>
              <w:jc w:val="both"/>
              <w:rPr>
                <w:ins w:id="1546" w:author="MediaTek (Guanyu)" w:date="2021-10-12T15:07:00Z"/>
                <w:rFonts w:eastAsiaTheme="minorEastAsia"/>
                <w:lang w:eastAsia="zh-CN"/>
              </w:rPr>
            </w:pPr>
            <w:ins w:id="1547" w:author="MediaTek (Guanyu)" w:date="2021-10-12T15:07:00Z">
              <w:r>
                <w:rPr>
                  <w:rFonts w:eastAsiaTheme="minorEastAsia"/>
                  <w:lang w:eastAsia="zh-CN"/>
                </w:rPr>
                <w:t>Yes</w:t>
              </w:r>
            </w:ins>
          </w:p>
        </w:tc>
        <w:tc>
          <w:tcPr>
            <w:tcW w:w="6714" w:type="dxa"/>
          </w:tcPr>
          <w:p w14:paraId="409C2B42" w14:textId="77777777" w:rsidR="007B2369" w:rsidRDefault="007B2369">
            <w:pPr>
              <w:rPr>
                <w:ins w:id="1548" w:author="MediaTek (Guanyu)" w:date="2021-10-12T15:07:00Z"/>
                <w:rFonts w:eastAsia="Malgun Gothic"/>
                <w:lang w:eastAsia="ko-KR"/>
              </w:rPr>
            </w:pPr>
          </w:p>
        </w:tc>
      </w:tr>
      <w:tr w:rsidR="007B2369" w14:paraId="13D7E797" w14:textId="77777777" w:rsidTr="00DA1F0A">
        <w:trPr>
          <w:ins w:id="1549" w:author="ZTE" w:date="2021-10-12T18:31:00Z"/>
        </w:trPr>
        <w:tc>
          <w:tcPr>
            <w:tcW w:w="1546" w:type="dxa"/>
          </w:tcPr>
          <w:p w14:paraId="6CA5FD6F" w14:textId="77777777" w:rsidR="007B2369" w:rsidRDefault="00830F9C">
            <w:pPr>
              <w:jc w:val="both"/>
              <w:rPr>
                <w:ins w:id="1550" w:author="ZTE" w:date="2021-10-12T18:31:00Z"/>
                <w:rFonts w:eastAsiaTheme="minorEastAsia"/>
                <w:lang w:eastAsia="zh-CN"/>
              </w:rPr>
            </w:pPr>
            <w:ins w:id="1551"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1552" w:author="ZTE" w:date="2021-10-12T18:31:00Z"/>
                <w:rFonts w:eastAsiaTheme="minorEastAsia"/>
                <w:lang w:eastAsia="zh-CN"/>
              </w:rPr>
            </w:pPr>
            <w:ins w:id="1553" w:author="ZTE" w:date="2021-10-12T18:42:00Z">
              <w:r>
                <w:rPr>
                  <w:rFonts w:eastAsiaTheme="minorEastAsia"/>
                  <w:lang w:eastAsia="zh-CN"/>
                </w:rPr>
                <w:t>Yes</w:t>
              </w:r>
            </w:ins>
          </w:p>
        </w:tc>
        <w:tc>
          <w:tcPr>
            <w:tcW w:w="6714" w:type="dxa"/>
          </w:tcPr>
          <w:p w14:paraId="7513CE22" w14:textId="77777777" w:rsidR="007B2369" w:rsidRDefault="00830F9C">
            <w:pPr>
              <w:rPr>
                <w:ins w:id="1554" w:author="ZTE" w:date="2021-10-12T18:31:00Z"/>
                <w:rFonts w:eastAsia="Malgun Gothic"/>
                <w:lang w:eastAsia="ko-KR"/>
              </w:rPr>
            </w:pPr>
            <w:ins w:id="1555"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rsidTr="00DA1F0A">
        <w:trPr>
          <w:ins w:id="1556" w:author="Intel-AA" w:date="2021-10-12T14:10:00Z"/>
        </w:trPr>
        <w:tc>
          <w:tcPr>
            <w:tcW w:w="1546" w:type="dxa"/>
          </w:tcPr>
          <w:p w14:paraId="4CDC0C27" w14:textId="050E618F" w:rsidR="007D2A5A" w:rsidRDefault="007D2A5A">
            <w:pPr>
              <w:jc w:val="both"/>
              <w:rPr>
                <w:ins w:id="1557" w:author="Intel-AA" w:date="2021-10-12T14:10:00Z"/>
                <w:rFonts w:eastAsiaTheme="minorEastAsia"/>
                <w:lang w:eastAsia="zh-CN"/>
              </w:rPr>
            </w:pPr>
            <w:ins w:id="1558" w:author="Intel-AA" w:date="2021-10-12T14:10:00Z">
              <w:r>
                <w:rPr>
                  <w:rFonts w:eastAsiaTheme="minorEastAsia"/>
                  <w:lang w:eastAsia="zh-CN"/>
                </w:rPr>
                <w:t>Intel</w:t>
              </w:r>
            </w:ins>
          </w:p>
        </w:tc>
        <w:tc>
          <w:tcPr>
            <w:tcW w:w="1260" w:type="dxa"/>
          </w:tcPr>
          <w:p w14:paraId="30CB0D69" w14:textId="5D233E6C" w:rsidR="007D2A5A" w:rsidRDefault="007D2A5A">
            <w:pPr>
              <w:jc w:val="both"/>
              <w:rPr>
                <w:ins w:id="1559" w:author="Intel-AA" w:date="2021-10-12T14:10:00Z"/>
                <w:rFonts w:eastAsiaTheme="minorEastAsia"/>
                <w:lang w:eastAsia="zh-CN"/>
              </w:rPr>
            </w:pPr>
            <w:ins w:id="1560" w:author="Intel-AA" w:date="2021-10-12T14:10:00Z">
              <w:r>
                <w:rPr>
                  <w:rFonts w:eastAsiaTheme="minorEastAsia"/>
                  <w:lang w:eastAsia="zh-CN"/>
                </w:rPr>
                <w:t>Yes</w:t>
              </w:r>
            </w:ins>
          </w:p>
        </w:tc>
        <w:tc>
          <w:tcPr>
            <w:tcW w:w="6714" w:type="dxa"/>
          </w:tcPr>
          <w:p w14:paraId="78CE356E" w14:textId="77777777" w:rsidR="007D2A5A" w:rsidRDefault="007D2A5A">
            <w:pPr>
              <w:rPr>
                <w:ins w:id="1561" w:author="Intel-AA" w:date="2021-10-12T14:10:00Z"/>
                <w:rFonts w:eastAsiaTheme="minorEastAsia"/>
                <w:lang w:eastAsia="zh-CN"/>
              </w:rPr>
            </w:pPr>
          </w:p>
        </w:tc>
      </w:tr>
      <w:tr w:rsidR="00E114D9" w14:paraId="1766C2FB" w14:textId="77777777" w:rsidTr="00DA1F0A">
        <w:trPr>
          <w:ins w:id="1562" w:author="NEC" w:date="2021-10-13T20:29:00Z"/>
        </w:trPr>
        <w:tc>
          <w:tcPr>
            <w:tcW w:w="1546" w:type="dxa"/>
          </w:tcPr>
          <w:p w14:paraId="7CF5C07C" w14:textId="0351B6B9" w:rsidR="00E114D9" w:rsidRDefault="00E114D9" w:rsidP="00E114D9">
            <w:pPr>
              <w:jc w:val="both"/>
              <w:rPr>
                <w:ins w:id="1563" w:author="NEC" w:date="2021-10-13T20:29:00Z"/>
                <w:rFonts w:eastAsiaTheme="minorEastAsia"/>
                <w:lang w:eastAsia="zh-CN"/>
              </w:rPr>
            </w:pPr>
            <w:ins w:id="1564" w:author="NEC" w:date="2021-10-13T20:29:00Z">
              <w:r>
                <w:rPr>
                  <w:rFonts w:hint="eastAsia"/>
                </w:rPr>
                <w:t>NEC</w:t>
              </w:r>
            </w:ins>
          </w:p>
        </w:tc>
        <w:tc>
          <w:tcPr>
            <w:tcW w:w="1260" w:type="dxa"/>
          </w:tcPr>
          <w:p w14:paraId="7AE64416" w14:textId="70DB98C4" w:rsidR="00E114D9" w:rsidRDefault="00E114D9" w:rsidP="00E114D9">
            <w:pPr>
              <w:jc w:val="both"/>
              <w:rPr>
                <w:ins w:id="1565" w:author="NEC" w:date="2021-10-13T20:29:00Z"/>
                <w:rFonts w:eastAsiaTheme="minorEastAsia"/>
                <w:lang w:eastAsia="zh-CN"/>
              </w:rPr>
            </w:pPr>
            <w:ins w:id="1566" w:author="NEC" w:date="2021-10-13T20:29:00Z">
              <w:r>
                <w:t>Yes</w:t>
              </w:r>
            </w:ins>
          </w:p>
        </w:tc>
        <w:tc>
          <w:tcPr>
            <w:tcW w:w="6714" w:type="dxa"/>
          </w:tcPr>
          <w:p w14:paraId="6ECF07AF" w14:textId="338094F0" w:rsidR="00E114D9" w:rsidRDefault="00E114D9" w:rsidP="00E114D9">
            <w:pPr>
              <w:rPr>
                <w:ins w:id="1567" w:author="NEC" w:date="2021-10-13T20:29:00Z"/>
                <w:rFonts w:eastAsiaTheme="minorEastAsia"/>
                <w:lang w:eastAsia="zh-CN"/>
              </w:rPr>
            </w:pPr>
            <w:ins w:id="1568"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569"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70E00D3F" w14:textId="77777777" w:rsidTr="00DA1F0A">
        <w:trPr>
          <w:ins w:id="1570" w:author="Shubhangi Bhadauria" w:date="2021-10-13T14:14:00Z"/>
        </w:trPr>
        <w:tc>
          <w:tcPr>
            <w:tcW w:w="1546" w:type="dxa"/>
          </w:tcPr>
          <w:p w14:paraId="39C95326" w14:textId="2F7D708A" w:rsidR="00362B9E" w:rsidRDefault="00362B9E" w:rsidP="00362B9E">
            <w:pPr>
              <w:jc w:val="both"/>
              <w:rPr>
                <w:ins w:id="1571" w:author="Shubhangi Bhadauria" w:date="2021-10-13T14:14:00Z"/>
              </w:rPr>
            </w:pPr>
            <w:ins w:id="1572" w:author="Shubhangi Bhadauria" w:date="2021-10-13T14:14:00Z">
              <w:r>
                <w:rPr>
                  <w:rFonts w:eastAsia="Malgun Gothic"/>
                  <w:lang w:eastAsia="ko-KR"/>
                </w:rPr>
                <w:t>Fraunhofer</w:t>
              </w:r>
            </w:ins>
          </w:p>
        </w:tc>
        <w:tc>
          <w:tcPr>
            <w:tcW w:w="1260" w:type="dxa"/>
          </w:tcPr>
          <w:p w14:paraId="7B87B231" w14:textId="7A533340" w:rsidR="00362B9E" w:rsidRDefault="00362B9E" w:rsidP="00362B9E">
            <w:pPr>
              <w:jc w:val="both"/>
              <w:rPr>
                <w:ins w:id="1573" w:author="Shubhangi Bhadauria" w:date="2021-10-13T14:14:00Z"/>
              </w:rPr>
            </w:pPr>
            <w:ins w:id="1574" w:author="Shubhangi Bhadauria" w:date="2021-10-13T14:14:00Z">
              <w:r>
                <w:rPr>
                  <w:rFonts w:eastAsia="Malgun Gothic"/>
                  <w:lang w:eastAsia="ko-KR"/>
                </w:rPr>
                <w:t>Yes</w:t>
              </w:r>
            </w:ins>
          </w:p>
        </w:tc>
        <w:tc>
          <w:tcPr>
            <w:tcW w:w="6714" w:type="dxa"/>
          </w:tcPr>
          <w:p w14:paraId="1FCC04C7" w14:textId="77777777" w:rsidR="00362B9E" w:rsidRDefault="00362B9E" w:rsidP="00362B9E">
            <w:pPr>
              <w:rPr>
                <w:ins w:id="1575" w:author="Shubhangi Bhadauria" w:date="2021-10-13T14:14:00Z"/>
                <w:rFonts w:eastAsiaTheme="minorEastAsia"/>
                <w:lang w:eastAsia="zh-CN"/>
              </w:rPr>
            </w:pPr>
          </w:p>
        </w:tc>
      </w:tr>
      <w:tr w:rsidR="003A6538" w14:paraId="15905396" w14:textId="77777777" w:rsidTr="00DA1F0A">
        <w:trPr>
          <w:ins w:id="1576" w:author="Panzner, Berthold (Nokia - DE/Munich)" w:date="2021-10-13T16:14:00Z"/>
        </w:trPr>
        <w:tc>
          <w:tcPr>
            <w:tcW w:w="1546" w:type="dxa"/>
          </w:tcPr>
          <w:p w14:paraId="0F0EE23D" w14:textId="7973F38A" w:rsidR="003A6538" w:rsidRDefault="003A6538" w:rsidP="00362B9E">
            <w:pPr>
              <w:jc w:val="both"/>
              <w:rPr>
                <w:ins w:id="1577" w:author="Panzner, Berthold (Nokia - DE/Munich)" w:date="2021-10-13T16:14:00Z"/>
                <w:rFonts w:eastAsia="Malgun Gothic"/>
                <w:lang w:eastAsia="ko-KR"/>
              </w:rPr>
            </w:pPr>
            <w:ins w:id="1578" w:author="Panzner, Berthold (Nokia - DE/Munich)" w:date="2021-10-13T16:14:00Z">
              <w:r>
                <w:rPr>
                  <w:rFonts w:eastAsia="Malgun Gothic"/>
                  <w:lang w:eastAsia="ko-KR"/>
                </w:rPr>
                <w:t>Nokia</w:t>
              </w:r>
            </w:ins>
          </w:p>
        </w:tc>
        <w:tc>
          <w:tcPr>
            <w:tcW w:w="1260" w:type="dxa"/>
          </w:tcPr>
          <w:p w14:paraId="4909E62C" w14:textId="5232AD91" w:rsidR="003A6538" w:rsidRDefault="003A6538" w:rsidP="00362B9E">
            <w:pPr>
              <w:jc w:val="both"/>
              <w:rPr>
                <w:ins w:id="1579" w:author="Panzner, Berthold (Nokia - DE/Munich)" w:date="2021-10-13T16:14:00Z"/>
                <w:rFonts w:eastAsia="Malgun Gothic"/>
                <w:lang w:eastAsia="ko-KR"/>
              </w:rPr>
            </w:pPr>
            <w:ins w:id="1580" w:author="Panzner, Berthold (Nokia - DE/Munich)" w:date="2021-10-13T16:14:00Z">
              <w:r>
                <w:rPr>
                  <w:rFonts w:eastAsia="Malgun Gothic"/>
                  <w:lang w:eastAsia="ko-KR"/>
                </w:rPr>
                <w:t>Yes</w:t>
              </w:r>
            </w:ins>
          </w:p>
        </w:tc>
        <w:tc>
          <w:tcPr>
            <w:tcW w:w="6714" w:type="dxa"/>
          </w:tcPr>
          <w:p w14:paraId="1BCFFFAD" w14:textId="77777777" w:rsidR="003A6538" w:rsidRDefault="003A6538" w:rsidP="00362B9E">
            <w:pPr>
              <w:rPr>
                <w:ins w:id="1581" w:author="Panzner, Berthold (Nokia - DE/Munich)" w:date="2021-10-13T16:14:00Z"/>
                <w:rFonts w:eastAsiaTheme="minorEastAsia"/>
                <w:lang w:eastAsia="zh-CN"/>
              </w:rPr>
            </w:pPr>
          </w:p>
        </w:tc>
      </w:tr>
      <w:tr w:rsidR="00EB37FC" w14:paraId="36D7B742" w14:textId="77777777" w:rsidTr="00DA1F0A">
        <w:trPr>
          <w:ins w:id="1582" w:author="Qualcomm" w:date="2021-10-13T12:18:00Z"/>
        </w:trPr>
        <w:tc>
          <w:tcPr>
            <w:tcW w:w="1546" w:type="dxa"/>
          </w:tcPr>
          <w:p w14:paraId="0C1C498F" w14:textId="21872095" w:rsidR="00EB37FC" w:rsidRDefault="00EB37FC" w:rsidP="00EB37FC">
            <w:pPr>
              <w:jc w:val="both"/>
              <w:rPr>
                <w:ins w:id="1583" w:author="Qualcomm" w:date="2021-10-13T12:18:00Z"/>
                <w:rFonts w:eastAsia="Malgun Gothic"/>
                <w:lang w:eastAsia="ko-KR"/>
              </w:rPr>
            </w:pPr>
            <w:ins w:id="1584" w:author="Qualcomm" w:date="2021-10-13T12:18:00Z">
              <w:r>
                <w:rPr>
                  <w:rFonts w:eastAsia="Malgun Gothic"/>
                  <w:lang w:eastAsia="ko-KR"/>
                </w:rPr>
                <w:t>Qualcomm</w:t>
              </w:r>
            </w:ins>
          </w:p>
        </w:tc>
        <w:tc>
          <w:tcPr>
            <w:tcW w:w="1260" w:type="dxa"/>
          </w:tcPr>
          <w:p w14:paraId="343EAC0C" w14:textId="57F9B9D0" w:rsidR="00EB37FC" w:rsidRDefault="00EB37FC" w:rsidP="00EB37FC">
            <w:pPr>
              <w:jc w:val="both"/>
              <w:rPr>
                <w:ins w:id="1585" w:author="Qualcomm" w:date="2021-10-13T12:18:00Z"/>
                <w:rFonts w:eastAsia="Malgun Gothic"/>
                <w:lang w:eastAsia="ko-KR"/>
              </w:rPr>
            </w:pPr>
            <w:ins w:id="1586" w:author="Qualcomm" w:date="2021-10-13T12:18:00Z">
              <w:r>
                <w:rPr>
                  <w:rFonts w:eastAsia="Malgun Gothic"/>
                  <w:lang w:eastAsia="ko-KR"/>
                </w:rPr>
                <w:t>Yes</w:t>
              </w:r>
            </w:ins>
          </w:p>
        </w:tc>
        <w:tc>
          <w:tcPr>
            <w:tcW w:w="6714" w:type="dxa"/>
          </w:tcPr>
          <w:p w14:paraId="635B0B91" w14:textId="77777777" w:rsidR="00EB37FC" w:rsidRDefault="00EB37FC" w:rsidP="00EB37FC">
            <w:pPr>
              <w:rPr>
                <w:ins w:id="1587" w:author="Qualcomm" w:date="2021-10-13T12:18:00Z"/>
                <w:rFonts w:eastAsiaTheme="minorEastAsia"/>
                <w:lang w:eastAsia="zh-CN"/>
              </w:rPr>
            </w:pPr>
          </w:p>
        </w:tc>
      </w:tr>
      <w:tr w:rsidR="00882D98" w14:paraId="3D88BDCB" w14:textId="77777777" w:rsidTr="00DA1F0A">
        <w:trPr>
          <w:ins w:id="1588" w:author="Apple - Zhibin Wu" w:date="2021-10-13T10:41:00Z"/>
        </w:trPr>
        <w:tc>
          <w:tcPr>
            <w:tcW w:w="1546" w:type="dxa"/>
          </w:tcPr>
          <w:p w14:paraId="1D8B8014" w14:textId="2EAD4EFE" w:rsidR="00882D98" w:rsidRDefault="00882D98" w:rsidP="00882D98">
            <w:pPr>
              <w:jc w:val="both"/>
              <w:rPr>
                <w:ins w:id="1589" w:author="Apple - Zhibin Wu" w:date="2021-10-13T10:41:00Z"/>
                <w:rFonts w:eastAsia="Malgun Gothic"/>
                <w:lang w:eastAsia="ko-KR"/>
              </w:rPr>
            </w:pPr>
            <w:ins w:id="1590" w:author="Apple - Zhibin Wu" w:date="2021-10-13T10:41:00Z">
              <w:r>
                <w:rPr>
                  <w:rFonts w:eastAsiaTheme="minorEastAsia"/>
                  <w:lang w:eastAsia="zh-CN"/>
                </w:rPr>
                <w:t>Apple</w:t>
              </w:r>
            </w:ins>
          </w:p>
        </w:tc>
        <w:tc>
          <w:tcPr>
            <w:tcW w:w="1260" w:type="dxa"/>
          </w:tcPr>
          <w:p w14:paraId="0BBD3F42" w14:textId="52BAF055" w:rsidR="00882D98" w:rsidRDefault="00882D98" w:rsidP="00882D98">
            <w:pPr>
              <w:jc w:val="both"/>
              <w:rPr>
                <w:ins w:id="1591" w:author="Apple - Zhibin Wu" w:date="2021-10-13T10:41:00Z"/>
                <w:rFonts w:eastAsia="Malgun Gothic"/>
                <w:lang w:eastAsia="ko-KR"/>
              </w:rPr>
            </w:pPr>
            <w:ins w:id="1592" w:author="Apple - Zhibin Wu" w:date="2021-10-13T10:41:00Z">
              <w:r>
                <w:rPr>
                  <w:rFonts w:eastAsiaTheme="minorEastAsia"/>
                  <w:lang w:eastAsia="zh-CN"/>
                </w:rPr>
                <w:t>Yes</w:t>
              </w:r>
            </w:ins>
          </w:p>
        </w:tc>
        <w:tc>
          <w:tcPr>
            <w:tcW w:w="6714" w:type="dxa"/>
          </w:tcPr>
          <w:p w14:paraId="76307F18" w14:textId="4956EA2C" w:rsidR="00882D98" w:rsidRDefault="00882D98" w:rsidP="00882D98">
            <w:pPr>
              <w:rPr>
                <w:ins w:id="1593" w:author="Apple - Zhibin Wu" w:date="2021-10-13T10:41:00Z"/>
                <w:rFonts w:eastAsiaTheme="minorEastAsia"/>
                <w:lang w:eastAsia="zh-CN"/>
              </w:rPr>
            </w:pPr>
            <w:ins w:id="1594" w:author="Apple - Zhibin Wu" w:date="2021-10-13T10:42:00Z">
              <w:r>
                <w:rPr>
                  <w:rFonts w:eastAsiaTheme="minorEastAsia" w:hint="eastAsia"/>
                  <w:lang w:eastAsia="zh-CN"/>
                </w:rPr>
                <w:t xml:space="preserve">The inactivity timer </w:t>
              </w:r>
              <w:r>
                <w:rPr>
                  <w:rFonts w:eastAsiaTheme="minorEastAsia"/>
                  <w:lang w:eastAsia="zh-CN"/>
                </w:rPr>
                <w:t>is</w:t>
              </w:r>
              <w:r>
                <w:rPr>
                  <w:rFonts w:eastAsiaTheme="minorEastAsia" w:hint="eastAsia"/>
                  <w:lang w:eastAsia="zh-CN"/>
                </w:rPr>
                <w:t xml:space="preserve"> related to UE power </w:t>
              </w:r>
              <w:r>
                <w:rPr>
                  <w:rFonts w:eastAsiaTheme="minorEastAsia"/>
                  <w:lang w:eastAsia="zh-CN"/>
                </w:rPr>
                <w:t>efficiecny</w:t>
              </w:r>
              <w:r>
                <w:rPr>
                  <w:rFonts w:eastAsiaTheme="minorEastAsia" w:hint="eastAsia"/>
                  <w:lang w:eastAsia="zh-CN"/>
                </w:rPr>
                <w:t xml:space="preserve"> which shall be decided by the RX UE.</w:t>
              </w:r>
            </w:ins>
          </w:p>
        </w:tc>
      </w:tr>
      <w:tr w:rsidR="00DA1F0A" w14:paraId="0394EF4C" w14:textId="77777777" w:rsidTr="00DA1F0A">
        <w:trPr>
          <w:ins w:id="1595" w:author="Lenovo (Jing)" w:date="2021-10-14T07:20:00Z"/>
        </w:trPr>
        <w:tc>
          <w:tcPr>
            <w:tcW w:w="1546" w:type="dxa"/>
          </w:tcPr>
          <w:p w14:paraId="775FAB6B" w14:textId="77777777" w:rsidR="00DA1F0A" w:rsidRDefault="00DA1F0A" w:rsidP="00FA246F">
            <w:pPr>
              <w:jc w:val="both"/>
              <w:rPr>
                <w:ins w:id="1596" w:author="Lenovo (Jing)" w:date="2021-10-14T07:20:00Z"/>
                <w:rFonts w:eastAsiaTheme="minorEastAsia"/>
                <w:lang w:eastAsia="zh-CN"/>
              </w:rPr>
            </w:pPr>
            <w:ins w:id="1597" w:author="Lenovo (Jing)" w:date="2021-10-14T07:20:00Z">
              <w:r>
                <w:rPr>
                  <w:rFonts w:eastAsiaTheme="minorEastAsia" w:hint="eastAsia"/>
                  <w:lang w:eastAsia="zh-CN"/>
                </w:rPr>
                <w:t>L</w:t>
              </w:r>
              <w:r>
                <w:rPr>
                  <w:rFonts w:eastAsiaTheme="minorEastAsia"/>
                  <w:lang w:eastAsia="zh-CN"/>
                </w:rPr>
                <w:t>enovo</w:t>
              </w:r>
            </w:ins>
          </w:p>
        </w:tc>
        <w:tc>
          <w:tcPr>
            <w:tcW w:w="1260" w:type="dxa"/>
          </w:tcPr>
          <w:p w14:paraId="2C402FDE" w14:textId="77777777" w:rsidR="00DA1F0A" w:rsidRDefault="00DA1F0A" w:rsidP="00FA246F">
            <w:pPr>
              <w:jc w:val="both"/>
              <w:rPr>
                <w:ins w:id="1598" w:author="Lenovo (Jing)" w:date="2021-10-14T07:20:00Z"/>
                <w:rFonts w:eastAsiaTheme="minorEastAsia"/>
                <w:lang w:eastAsia="zh-CN"/>
              </w:rPr>
            </w:pPr>
            <w:ins w:id="1599" w:author="Lenovo (Jing)" w:date="2021-10-14T07:20:00Z">
              <w:r>
                <w:rPr>
                  <w:rFonts w:eastAsiaTheme="minorEastAsia" w:hint="eastAsia"/>
                  <w:lang w:eastAsia="zh-CN"/>
                </w:rPr>
                <w:t>N</w:t>
              </w:r>
              <w:r>
                <w:rPr>
                  <w:rFonts w:eastAsiaTheme="minorEastAsia"/>
                  <w:lang w:eastAsia="zh-CN"/>
                </w:rPr>
                <w:t>o</w:t>
              </w:r>
            </w:ins>
          </w:p>
        </w:tc>
        <w:tc>
          <w:tcPr>
            <w:tcW w:w="6714" w:type="dxa"/>
          </w:tcPr>
          <w:p w14:paraId="35792533" w14:textId="77777777" w:rsidR="00DA1F0A" w:rsidRPr="00FA246F" w:rsidRDefault="00DA1F0A" w:rsidP="00FA246F">
            <w:pPr>
              <w:rPr>
                <w:ins w:id="1600" w:author="Lenovo (Jing)" w:date="2021-10-14T07:20:00Z"/>
                <w:rFonts w:eastAsiaTheme="minorEastAsia"/>
                <w:lang w:eastAsia="zh-CN"/>
              </w:rPr>
            </w:pPr>
            <w:ins w:id="1601" w:author="Lenovo (Jing)" w:date="2021-10-14T07:20:00Z">
              <w:r>
                <w:rPr>
                  <w:rFonts w:eastAsiaTheme="minorEastAsia" w:hint="eastAsia"/>
                  <w:lang w:eastAsia="zh-CN"/>
                </w:rPr>
                <w:t>I</w:t>
              </w:r>
              <w:r>
                <w:rPr>
                  <w:rFonts w:eastAsiaTheme="minorEastAsia"/>
                  <w:lang w:eastAsia="zh-CN"/>
                </w:rPr>
                <w:t>nactivity timer is relates to the traffic pattern</w:t>
              </w:r>
            </w:ins>
          </w:p>
        </w:tc>
      </w:tr>
      <w:tr w:rsidR="00EF07D1" w14:paraId="33D1A3FE" w14:textId="77777777" w:rsidTr="00DA1F0A">
        <w:trPr>
          <w:ins w:id="1602" w:author="Spreadtrum Communications" w:date="2021-10-14T08:03:00Z"/>
        </w:trPr>
        <w:tc>
          <w:tcPr>
            <w:tcW w:w="1546" w:type="dxa"/>
          </w:tcPr>
          <w:p w14:paraId="17D375E8" w14:textId="7B2AE179" w:rsidR="00EF07D1" w:rsidRDefault="00EF07D1" w:rsidP="00EF07D1">
            <w:pPr>
              <w:jc w:val="both"/>
              <w:rPr>
                <w:ins w:id="1603" w:author="Spreadtrum Communications" w:date="2021-10-14T08:03:00Z"/>
                <w:rFonts w:eastAsiaTheme="minorEastAsia" w:hint="eastAsia"/>
                <w:lang w:eastAsia="zh-CN"/>
              </w:rPr>
            </w:pPr>
            <w:ins w:id="1604" w:author="Spreadtrum Communications" w:date="2021-10-14T08:03:00Z">
              <w:r>
                <w:rPr>
                  <w:rFonts w:eastAsiaTheme="minorEastAsia"/>
                  <w:lang w:eastAsia="zh-CN"/>
                </w:rPr>
                <w:t>Speadtrum</w:t>
              </w:r>
            </w:ins>
          </w:p>
        </w:tc>
        <w:tc>
          <w:tcPr>
            <w:tcW w:w="1260" w:type="dxa"/>
          </w:tcPr>
          <w:p w14:paraId="265EF995" w14:textId="3718C636" w:rsidR="00EF07D1" w:rsidRDefault="00EF07D1" w:rsidP="00EF07D1">
            <w:pPr>
              <w:jc w:val="both"/>
              <w:rPr>
                <w:ins w:id="1605" w:author="Spreadtrum Communications" w:date="2021-10-14T08:03:00Z"/>
                <w:rFonts w:eastAsiaTheme="minorEastAsia" w:hint="eastAsia"/>
                <w:lang w:eastAsia="zh-CN"/>
              </w:rPr>
            </w:pPr>
            <w:ins w:id="1606" w:author="Spreadtrum Communications" w:date="2021-10-14T08:03:00Z">
              <w:r>
                <w:rPr>
                  <w:rFonts w:eastAsiaTheme="minorEastAsia"/>
                  <w:lang w:eastAsia="zh-CN"/>
                </w:rPr>
                <w:t>No</w:t>
              </w:r>
            </w:ins>
          </w:p>
        </w:tc>
        <w:tc>
          <w:tcPr>
            <w:tcW w:w="6714" w:type="dxa"/>
          </w:tcPr>
          <w:p w14:paraId="24999ABA" w14:textId="77777777" w:rsidR="00EF07D1" w:rsidRDefault="00EF07D1" w:rsidP="00EF07D1">
            <w:pPr>
              <w:rPr>
                <w:ins w:id="1607" w:author="Spreadtrum Communications" w:date="2021-10-14T08:03:00Z"/>
                <w:rFonts w:eastAsiaTheme="minorEastAsia" w:hint="eastAsia"/>
                <w:lang w:eastAsia="zh-CN"/>
              </w:rPr>
            </w:pPr>
          </w:p>
        </w:tc>
      </w:tr>
    </w:tbl>
    <w:p w14:paraId="5CDC3B6F" w14:textId="77777777" w:rsidR="007B2369" w:rsidRPr="00DA1F0A" w:rsidRDefault="007B2369">
      <w:pPr>
        <w:spacing w:before="180"/>
        <w:jc w:val="both"/>
        <w:rPr>
          <w:lang w:eastAsia="zh-CN"/>
          <w:rPrChange w:id="1608" w:author="Lenovo (Jing)" w:date="2021-10-14T07:20:00Z">
            <w:rPr>
              <w:lang w:val="en-GB" w:eastAsia="zh-CN"/>
            </w:rPr>
          </w:rPrChange>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of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53BC3F84" w14:textId="77777777" w:rsidTr="00FC3DB6">
        <w:trPr>
          <w:trHeight w:val="347"/>
        </w:trPr>
        <w:tc>
          <w:tcPr>
            <w:tcW w:w="1546" w:type="dxa"/>
          </w:tcPr>
          <w:p w14:paraId="3B8395B8"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21376E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FC56B8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D6D2F95" w14:textId="77777777" w:rsidTr="00FC3DB6">
        <w:tc>
          <w:tcPr>
            <w:tcW w:w="1546" w:type="dxa"/>
          </w:tcPr>
          <w:p w14:paraId="77DD7A73"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6AF834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64B9A5A" w14:textId="77777777" w:rsidR="007B2369" w:rsidRDefault="007B2369">
            <w:pPr>
              <w:jc w:val="both"/>
              <w:rPr>
                <w:rFonts w:eastAsiaTheme="minorEastAsia"/>
                <w:lang w:eastAsia="zh-CN"/>
              </w:rPr>
            </w:pPr>
          </w:p>
        </w:tc>
      </w:tr>
      <w:tr w:rsidR="007B2369" w14:paraId="6B69E98F" w14:textId="77777777" w:rsidTr="00FC3DB6">
        <w:tc>
          <w:tcPr>
            <w:tcW w:w="1546" w:type="dxa"/>
          </w:tcPr>
          <w:p w14:paraId="10C74C83"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8CEE7E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4A43AA0" w14:textId="77777777" w:rsidR="007B2369" w:rsidRDefault="00830F9C">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7B2369" w14:paraId="6A64A3FE" w14:textId="77777777" w:rsidTr="00FC3DB6">
        <w:tc>
          <w:tcPr>
            <w:tcW w:w="1546" w:type="dxa"/>
          </w:tcPr>
          <w:p w14:paraId="5932003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6E3E51B5"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7D17AE5"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4662121B" w14:textId="77777777" w:rsidTr="00FC3DB6">
        <w:trPr>
          <w:ins w:id="1609" w:author="Interdigital (Martino)" w:date="2021-10-04T12:33:00Z"/>
        </w:trPr>
        <w:tc>
          <w:tcPr>
            <w:tcW w:w="1546" w:type="dxa"/>
          </w:tcPr>
          <w:p w14:paraId="31F42A54" w14:textId="77777777" w:rsidR="007B2369" w:rsidRDefault="00830F9C">
            <w:pPr>
              <w:jc w:val="both"/>
              <w:rPr>
                <w:ins w:id="1610" w:author="Interdigital (Martino)" w:date="2021-10-04T12:33:00Z"/>
                <w:rFonts w:eastAsia="Malgun Gothic"/>
                <w:lang w:eastAsia="ko-KR"/>
              </w:rPr>
            </w:pPr>
            <w:ins w:id="1611" w:author="Interdigital (Martino)" w:date="2021-10-04T12:34:00Z">
              <w:r>
                <w:rPr>
                  <w:rFonts w:eastAsia="Malgun Gothic"/>
                  <w:lang w:eastAsia="ko-KR"/>
                </w:rPr>
                <w:t>InterDigital</w:t>
              </w:r>
            </w:ins>
          </w:p>
        </w:tc>
        <w:tc>
          <w:tcPr>
            <w:tcW w:w="1260" w:type="dxa"/>
          </w:tcPr>
          <w:p w14:paraId="7F08B74C" w14:textId="77777777" w:rsidR="007B2369" w:rsidRDefault="00830F9C">
            <w:pPr>
              <w:jc w:val="both"/>
              <w:rPr>
                <w:ins w:id="1612" w:author="Interdigital (Martino)" w:date="2021-10-04T12:33:00Z"/>
                <w:rFonts w:eastAsia="Malgun Gothic"/>
                <w:lang w:eastAsia="ko-KR"/>
              </w:rPr>
            </w:pPr>
            <w:ins w:id="1613" w:author="Interdigital (Martino)" w:date="2021-10-04T12:34:00Z">
              <w:r>
                <w:rPr>
                  <w:rFonts w:eastAsia="Malgun Gothic"/>
                  <w:lang w:eastAsia="ko-KR"/>
                </w:rPr>
                <w:t>No</w:t>
              </w:r>
            </w:ins>
          </w:p>
        </w:tc>
        <w:tc>
          <w:tcPr>
            <w:tcW w:w="6714" w:type="dxa"/>
          </w:tcPr>
          <w:p w14:paraId="0C6CD633" w14:textId="77777777" w:rsidR="007B2369" w:rsidRDefault="00830F9C">
            <w:pPr>
              <w:jc w:val="both"/>
              <w:rPr>
                <w:ins w:id="1614" w:author="Interdigital (Martino)" w:date="2021-10-04T12:33:00Z"/>
                <w:rFonts w:eastAsiaTheme="minorEastAsia"/>
                <w:lang w:eastAsia="zh-CN"/>
              </w:rPr>
            </w:pPr>
            <w:ins w:id="1615" w:author="Interdigital (Martino)" w:date="2021-10-04T12:34:00Z">
              <w:r>
                <w:rPr>
                  <w:rFonts w:eastAsiaTheme="minorEastAsia"/>
                  <w:lang w:eastAsia="zh-CN"/>
                </w:rPr>
                <w:t>See answer to 5.1-4</w:t>
              </w:r>
            </w:ins>
          </w:p>
        </w:tc>
      </w:tr>
      <w:tr w:rsidR="007B2369" w14:paraId="0D36ED54" w14:textId="77777777" w:rsidTr="00FC3DB6">
        <w:trPr>
          <w:ins w:id="1616" w:author="Ericsson" w:date="2021-10-04T23:06:00Z"/>
        </w:trPr>
        <w:tc>
          <w:tcPr>
            <w:tcW w:w="1546" w:type="dxa"/>
          </w:tcPr>
          <w:p w14:paraId="3B5D7CC3" w14:textId="77777777" w:rsidR="007B2369" w:rsidRDefault="00830F9C">
            <w:pPr>
              <w:jc w:val="both"/>
              <w:rPr>
                <w:ins w:id="1617" w:author="Ericsson" w:date="2021-10-04T23:06:00Z"/>
                <w:rFonts w:eastAsia="Malgun Gothic"/>
                <w:lang w:eastAsia="ko-KR"/>
              </w:rPr>
            </w:pPr>
            <w:ins w:id="1618" w:author="Ericsson" w:date="2021-10-04T23:07:00Z">
              <w:r>
                <w:rPr>
                  <w:rFonts w:eastAsia="Malgun Gothic"/>
                  <w:lang w:eastAsia="ko-KR"/>
                </w:rPr>
                <w:t>Ericsson</w:t>
              </w:r>
            </w:ins>
          </w:p>
        </w:tc>
        <w:tc>
          <w:tcPr>
            <w:tcW w:w="1260" w:type="dxa"/>
          </w:tcPr>
          <w:p w14:paraId="0C880E59" w14:textId="77777777" w:rsidR="007B2369" w:rsidRDefault="00830F9C">
            <w:pPr>
              <w:jc w:val="both"/>
              <w:rPr>
                <w:ins w:id="1619" w:author="Ericsson" w:date="2021-10-04T23:06:00Z"/>
                <w:rFonts w:eastAsia="Malgun Gothic"/>
                <w:lang w:eastAsia="ko-KR"/>
              </w:rPr>
            </w:pPr>
            <w:ins w:id="1620" w:author="Ericsson" w:date="2021-10-04T23:07:00Z">
              <w:r>
                <w:rPr>
                  <w:rFonts w:eastAsia="Malgun Gothic"/>
                  <w:lang w:eastAsia="ko-KR"/>
                </w:rPr>
                <w:t>Yes</w:t>
              </w:r>
            </w:ins>
          </w:p>
        </w:tc>
        <w:tc>
          <w:tcPr>
            <w:tcW w:w="6714" w:type="dxa"/>
          </w:tcPr>
          <w:p w14:paraId="5A9B2713" w14:textId="23F2423A" w:rsidR="007B2369" w:rsidRDefault="00830F9C">
            <w:pPr>
              <w:jc w:val="both"/>
              <w:rPr>
                <w:ins w:id="1621" w:author="Ericsson" w:date="2021-10-04T23:06:00Z"/>
                <w:rFonts w:eastAsiaTheme="minorEastAsia"/>
                <w:lang w:eastAsia="zh-CN"/>
              </w:rPr>
            </w:pPr>
            <w:ins w:id="1622"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623" w:author="Ericsson" w:date="2021-10-04T23:07:00Z">
              <w:r>
                <w:rPr>
                  <w:b/>
                  <w:lang w:eastAsia="zh-CN"/>
                </w:rPr>
                <w:fldChar w:fldCharType="separate"/>
              </w:r>
            </w:ins>
            <w:ins w:id="1624" w:author="Intel-AA" w:date="2021-10-12T14:04:00Z">
              <w:r w:rsidR="000C74B2">
                <w:rPr>
                  <w:b/>
                  <w:lang w:eastAsia="zh-CN"/>
                </w:rPr>
                <w:t>5.1</w:t>
              </w:r>
            </w:ins>
            <w:ins w:id="1625" w:author="Ericsson" w:date="2021-10-04T23:07:00Z">
              <w:r>
                <w:rPr>
                  <w:b/>
                  <w:lang w:eastAsia="zh-CN"/>
                </w:rPr>
                <w:fldChar w:fldCharType="end"/>
              </w:r>
              <w:r>
                <w:rPr>
                  <w:rFonts w:hint="eastAsia"/>
                  <w:b/>
                  <w:lang w:eastAsia="zh-CN"/>
                </w:rPr>
                <w:t>-2</w:t>
              </w:r>
            </w:ins>
          </w:p>
        </w:tc>
      </w:tr>
      <w:tr w:rsidR="007B2369" w14:paraId="46C5C591" w14:textId="77777777" w:rsidTr="00FC3DB6">
        <w:trPr>
          <w:ins w:id="1626" w:author="ASUSTeK-Xinra" w:date="2021-10-08T17:20:00Z"/>
        </w:trPr>
        <w:tc>
          <w:tcPr>
            <w:tcW w:w="1546" w:type="dxa"/>
          </w:tcPr>
          <w:p w14:paraId="0F3B78CC" w14:textId="77777777" w:rsidR="007B2369" w:rsidRDefault="00830F9C">
            <w:pPr>
              <w:jc w:val="both"/>
              <w:rPr>
                <w:ins w:id="1627" w:author="ASUSTeK-Xinra" w:date="2021-10-08T17:20:00Z"/>
                <w:rFonts w:eastAsia="Malgun Gothic"/>
                <w:lang w:eastAsia="ko-KR"/>
              </w:rPr>
            </w:pPr>
            <w:ins w:id="1628" w:author="ASUSTeK-Xinra" w:date="2021-10-08T17:20:00Z">
              <w:r>
                <w:rPr>
                  <w:rFonts w:eastAsia="PMingLiU" w:hint="eastAsia"/>
                  <w:lang w:eastAsia="zh-TW"/>
                </w:rPr>
                <w:t>ASUSTeK</w:t>
              </w:r>
            </w:ins>
          </w:p>
        </w:tc>
        <w:tc>
          <w:tcPr>
            <w:tcW w:w="1260" w:type="dxa"/>
          </w:tcPr>
          <w:p w14:paraId="7795F64F" w14:textId="77777777" w:rsidR="007B2369" w:rsidRDefault="00830F9C">
            <w:pPr>
              <w:jc w:val="both"/>
              <w:rPr>
                <w:ins w:id="1629" w:author="ASUSTeK-Xinra" w:date="2021-10-08T17:20:00Z"/>
                <w:rFonts w:eastAsia="Malgun Gothic"/>
                <w:lang w:eastAsia="ko-KR"/>
              </w:rPr>
            </w:pPr>
            <w:ins w:id="1630" w:author="ASUSTeK-Xinra" w:date="2021-10-08T17:20:00Z">
              <w:r>
                <w:rPr>
                  <w:rFonts w:eastAsia="PMingLiU" w:hint="eastAsia"/>
                  <w:lang w:eastAsia="zh-TW"/>
                </w:rPr>
                <w:t>Yes</w:t>
              </w:r>
            </w:ins>
          </w:p>
        </w:tc>
        <w:tc>
          <w:tcPr>
            <w:tcW w:w="6714" w:type="dxa"/>
          </w:tcPr>
          <w:p w14:paraId="4F172A7C" w14:textId="77777777" w:rsidR="007B2369" w:rsidRDefault="007B2369">
            <w:pPr>
              <w:jc w:val="both"/>
              <w:rPr>
                <w:ins w:id="1631" w:author="ASUSTeK-Xinra" w:date="2021-10-08T17:20:00Z"/>
                <w:rFonts w:eastAsiaTheme="minorEastAsia"/>
                <w:lang w:eastAsia="zh-CN"/>
              </w:rPr>
            </w:pPr>
          </w:p>
        </w:tc>
      </w:tr>
      <w:tr w:rsidR="007B2369" w14:paraId="6D2D3EDD" w14:textId="77777777" w:rsidTr="00FC3DB6">
        <w:trPr>
          <w:ins w:id="1632" w:author="Jianming Wu" w:date="2021-10-09T17:11:00Z"/>
        </w:trPr>
        <w:tc>
          <w:tcPr>
            <w:tcW w:w="1546" w:type="dxa"/>
          </w:tcPr>
          <w:p w14:paraId="2C392272" w14:textId="77777777" w:rsidR="007B2369" w:rsidRDefault="00830F9C">
            <w:pPr>
              <w:jc w:val="both"/>
              <w:rPr>
                <w:ins w:id="1633" w:author="Jianming Wu" w:date="2021-10-09T17:11:00Z"/>
                <w:rFonts w:eastAsia="PMingLiU"/>
                <w:lang w:eastAsia="zh-TW"/>
              </w:rPr>
            </w:pPr>
            <w:ins w:id="1634" w:author="Jianming Wu" w:date="2021-10-09T17:11:00Z">
              <w:r>
                <w:rPr>
                  <w:rFonts w:hint="eastAsia"/>
                  <w:lang w:eastAsia="zh-CN"/>
                </w:rPr>
                <w:t>vivo</w:t>
              </w:r>
            </w:ins>
          </w:p>
        </w:tc>
        <w:tc>
          <w:tcPr>
            <w:tcW w:w="1260" w:type="dxa"/>
          </w:tcPr>
          <w:p w14:paraId="26EB2FEE" w14:textId="77777777" w:rsidR="007B2369" w:rsidRDefault="00830F9C">
            <w:pPr>
              <w:jc w:val="both"/>
              <w:rPr>
                <w:ins w:id="1635" w:author="Jianming Wu" w:date="2021-10-09T17:11:00Z"/>
                <w:rFonts w:eastAsia="PMingLiU"/>
                <w:lang w:eastAsia="zh-TW"/>
              </w:rPr>
            </w:pPr>
            <w:ins w:id="1636" w:author="Jianming Wu" w:date="2021-10-09T17:11:00Z">
              <w:r>
                <w:rPr>
                  <w:rFonts w:hint="eastAsia"/>
                  <w:lang w:eastAsia="zh-CN"/>
                </w:rPr>
                <w:t>NO</w:t>
              </w:r>
            </w:ins>
          </w:p>
        </w:tc>
        <w:tc>
          <w:tcPr>
            <w:tcW w:w="6714" w:type="dxa"/>
          </w:tcPr>
          <w:p w14:paraId="279A8000" w14:textId="77777777" w:rsidR="007B2369" w:rsidRDefault="00830F9C">
            <w:pPr>
              <w:jc w:val="both"/>
              <w:rPr>
                <w:ins w:id="1637" w:author="Jianming Wu" w:date="2021-10-09T17:11:00Z"/>
                <w:rFonts w:eastAsiaTheme="minorEastAsia"/>
                <w:lang w:eastAsia="zh-CN"/>
              </w:rPr>
            </w:pPr>
            <w:ins w:id="1638" w:author="Jianming Wu" w:date="2021-10-09T17:11:00Z">
              <w:r>
                <w:rPr>
                  <w:rFonts w:eastAsiaTheme="minorEastAsia" w:hint="eastAsia"/>
                  <w:lang w:eastAsia="zh-CN"/>
                </w:rPr>
                <w:t>It is related to the TX UE resource allocation and can only be considered at the TX UE side.</w:t>
              </w:r>
            </w:ins>
          </w:p>
        </w:tc>
      </w:tr>
      <w:tr w:rsidR="007B2369" w14:paraId="5A40FF0A" w14:textId="77777777" w:rsidTr="00FC3DB6">
        <w:trPr>
          <w:ins w:id="1639" w:author="Huawei" w:date="2021-10-11T11:46:00Z"/>
        </w:trPr>
        <w:tc>
          <w:tcPr>
            <w:tcW w:w="1546" w:type="dxa"/>
          </w:tcPr>
          <w:p w14:paraId="7BD18D55" w14:textId="77777777" w:rsidR="007B2369" w:rsidRDefault="00830F9C">
            <w:pPr>
              <w:jc w:val="both"/>
              <w:rPr>
                <w:ins w:id="1640" w:author="Huawei" w:date="2021-10-11T11:46:00Z"/>
                <w:rFonts w:eastAsia="Malgun Gothic"/>
                <w:lang w:eastAsia="ko-KR"/>
              </w:rPr>
            </w:pPr>
            <w:ins w:id="1641" w:author="Huawei" w:date="2021-10-11T11:46:00Z">
              <w:r>
                <w:rPr>
                  <w:rFonts w:eastAsia="Malgun Gothic" w:hint="eastAsia"/>
                  <w:lang w:eastAsia="ko-KR"/>
                </w:rPr>
                <w:t>Huawei, HiSilicon</w:t>
              </w:r>
            </w:ins>
          </w:p>
        </w:tc>
        <w:tc>
          <w:tcPr>
            <w:tcW w:w="1260" w:type="dxa"/>
          </w:tcPr>
          <w:p w14:paraId="3127E932" w14:textId="77777777" w:rsidR="007B2369" w:rsidRDefault="00830F9C">
            <w:pPr>
              <w:jc w:val="both"/>
              <w:rPr>
                <w:ins w:id="1642" w:author="Huawei" w:date="2021-10-11T11:46:00Z"/>
                <w:rFonts w:eastAsia="Malgun Gothic"/>
                <w:lang w:eastAsia="ko-KR"/>
              </w:rPr>
            </w:pPr>
            <w:ins w:id="1643" w:author="Huawei" w:date="2021-10-11T11:46:00Z">
              <w:r>
                <w:rPr>
                  <w:rFonts w:eastAsiaTheme="minorEastAsia"/>
                  <w:lang w:eastAsia="zh-CN"/>
                </w:rPr>
                <w:t>No</w:t>
              </w:r>
            </w:ins>
          </w:p>
        </w:tc>
        <w:tc>
          <w:tcPr>
            <w:tcW w:w="6714" w:type="dxa"/>
          </w:tcPr>
          <w:p w14:paraId="6329EB9E" w14:textId="77777777" w:rsidR="007B2369" w:rsidRDefault="00830F9C">
            <w:pPr>
              <w:jc w:val="both"/>
              <w:rPr>
                <w:ins w:id="1644" w:author="Huawei" w:date="2021-10-11T11:46:00Z"/>
                <w:rFonts w:eastAsiaTheme="minorEastAsia"/>
                <w:lang w:eastAsia="zh-CN"/>
              </w:rPr>
            </w:pPr>
            <w:ins w:id="1645" w:author="Huawei" w:date="2021-10-11T11:46:00Z">
              <w:r>
                <w:rPr>
                  <w:rFonts w:eastAsiaTheme="minorEastAsia"/>
                  <w:lang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rsidTr="00FC3DB6">
        <w:trPr>
          <w:ins w:id="1646" w:author="Sharp (Chongming)" w:date="2021-10-12T11:18:00Z"/>
        </w:trPr>
        <w:tc>
          <w:tcPr>
            <w:tcW w:w="1546" w:type="dxa"/>
          </w:tcPr>
          <w:p w14:paraId="0A84F907" w14:textId="77777777" w:rsidR="007B2369" w:rsidRDefault="00830F9C">
            <w:pPr>
              <w:jc w:val="both"/>
              <w:rPr>
                <w:ins w:id="1647" w:author="Sharp (Chongming)" w:date="2021-10-12T11:18:00Z"/>
                <w:rFonts w:eastAsia="Malgun Gothic"/>
                <w:lang w:eastAsia="ko-KR"/>
              </w:rPr>
            </w:pPr>
            <w:ins w:id="1648"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A524594" w14:textId="77777777" w:rsidR="007B2369" w:rsidRDefault="00830F9C">
            <w:pPr>
              <w:jc w:val="both"/>
              <w:rPr>
                <w:ins w:id="1649" w:author="Sharp (Chongming)" w:date="2021-10-12T11:18:00Z"/>
                <w:rFonts w:eastAsiaTheme="minorEastAsia"/>
                <w:lang w:eastAsia="zh-CN"/>
              </w:rPr>
            </w:pPr>
            <w:ins w:id="1650" w:author="Sharp (Chongming)" w:date="2021-10-12T11:18:00Z">
              <w:r>
                <w:rPr>
                  <w:rFonts w:eastAsiaTheme="minorEastAsia" w:hint="eastAsia"/>
                  <w:lang w:eastAsia="zh-CN"/>
                </w:rPr>
                <w:t>Y</w:t>
              </w:r>
              <w:r>
                <w:rPr>
                  <w:rFonts w:eastAsiaTheme="minorEastAsia"/>
                  <w:lang w:eastAsia="zh-CN"/>
                </w:rPr>
                <w:t>es</w:t>
              </w:r>
            </w:ins>
          </w:p>
        </w:tc>
        <w:tc>
          <w:tcPr>
            <w:tcW w:w="6714" w:type="dxa"/>
          </w:tcPr>
          <w:p w14:paraId="314415E9" w14:textId="77777777" w:rsidR="007B2369" w:rsidRDefault="007B2369">
            <w:pPr>
              <w:jc w:val="both"/>
              <w:rPr>
                <w:ins w:id="1651" w:author="Sharp (Chongming)" w:date="2021-10-12T11:18:00Z"/>
                <w:rFonts w:eastAsiaTheme="minorEastAsia"/>
                <w:lang w:eastAsia="zh-CN"/>
              </w:rPr>
            </w:pPr>
          </w:p>
        </w:tc>
      </w:tr>
      <w:tr w:rsidR="007B2369" w14:paraId="617127DE" w14:textId="77777777" w:rsidTr="00FC3DB6">
        <w:trPr>
          <w:ins w:id="1652" w:author="MediaTek (Guanyu)" w:date="2021-10-12T15:07:00Z"/>
        </w:trPr>
        <w:tc>
          <w:tcPr>
            <w:tcW w:w="1546" w:type="dxa"/>
          </w:tcPr>
          <w:p w14:paraId="2B346983" w14:textId="77777777" w:rsidR="007B2369" w:rsidRDefault="00830F9C">
            <w:pPr>
              <w:jc w:val="both"/>
              <w:rPr>
                <w:ins w:id="1653" w:author="MediaTek (Guanyu)" w:date="2021-10-12T15:07:00Z"/>
                <w:rFonts w:eastAsiaTheme="minorEastAsia"/>
                <w:lang w:eastAsia="zh-CN"/>
              </w:rPr>
            </w:pPr>
            <w:ins w:id="1654" w:author="MediaTek (Guanyu)" w:date="2021-10-12T15:08:00Z">
              <w:r>
                <w:rPr>
                  <w:rFonts w:eastAsiaTheme="minorEastAsia"/>
                  <w:lang w:eastAsia="zh-CN"/>
                </w:rPr>
                <w:lastRenderedPageBreak/>
                <w:t>MediaTek</w:t>
              </w:r>
            </w:ins>
          </w:p>
        </w:tc>
        <w:tc>
          <w:tcPr>
            <w:tcW w:w="1260" w:type="dxa"/>
          </w:tcPr>
          <w:p w14:paraId="14C08755" w14:textId="77777777" w:rsidR="007B2369" w:rsidRDefault="00830F9C">
            <w:pPr>
              <w:jc w:val="both"/>
              <w:rPr>
                <w:ins w:id="1655" w:author="MediaTek (Guanyu)" w:date="2021-10-12T15:07:00Z"/>
                <w:rFonts w:eastAsiaTheme="minorEastAsia"/>
                <w:lang w:eastAsia="zh-CN"/>
              </w:rPr>
            </w:pPr>
            <w:ins w:id="1656" w:author="MediaTek (Guanyu)" w:date="2021-10-12T15:08:00Z">
              <w:r>
                <w:rPr>
                  <w:rFonts w:eastAsiaTheme="minorEastAsia"/>
                  <w:lang w:eastAsia="zh-CN"/>
                </w:rPr>
                <w:t>Yes</w:t>
              </w:r>
            </w:ins>
          </w:p>
        </w:tc>
        <w:tc>
          <w:tcPr>
            <w:tcW w:w="6714" w:type="dxa"/>
          </w:tcPr>
          <w:p w14:paraId="391478F5" w14:textId="77777777" w:rsidR="007B2369" w:rsidRDefault="007B2369">
            <w:pPr>
              <w:jc w:val="both"/>
              <w:rPr>
                <w:ins w:id="1657" w:author="MediaTek (Guanyu)" w:date="2021-10-12T15:07:00Z"/>
                <w:rFonts w:eastAsiaTheme="minorEastAsia"/>
                <w:lang w:eastAsia="zh-CN"/>
              </w:rPr>
            </w:pPr>
          </w:p>
        </w:tc>
      </w:tr>
      <w:tr w:rsidR="007B2369" w14:paraId="25FA9F52" w14:textId="77777777" w:rsidTr="00FC3DB6">
        <w:trPr>
          <w:ins w:id="1658" w:author="ZTE" w:date="2021-10-12T18:31:00Z"/>
        </w:trPr>
        <w:tc>
          <w:tcPr>
            <w:tcW w:w="1546" w:type="dxa"/>
          </w:tcPr>
          <w:p w14:paraId="4D1359D2" w14:textId="77777777" w:rsidR="007B2369" w:rsidRDefault="00830F9C">
            <w:pPr>
              <w:jc w:val="both"/>
              <w:rPr>
                <w:ins w:id="1659" w:author="ZTE" w:date="2021-10-12T18:31:00Z"/>
                <w:rFonts w:eastAsiaTheme="minorEastAsia"/>
                <w:lang w:eastAsia="zh-CN"/>
              </w:rPr>
            </w:pPr>
            <w:ins w:id="1660"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1661" w:author="ZTE" w:date="2021-10-12T18:31:00Z"/>
                <w:rFonts w:eastAsiaTheme="minorEastAsia"/>
                <w:lang w:eastAsia="zh-CN"/>
              </w:rPr>
            </w:pPr>
            <w:ins w:id="1662" w:author="ZTE" w:date="2021-10-12T18:42:00Z">
              <w:r>
                <w:rPr>
                  <w:rFonts w:eastAsia="Malgun Gothic" w:hint="eastAsia"/>
                  <w:lang w:eastAsia="ko-KR"/>
                </w:rPr>
                <w:t>No</w:t>
              </w:r>
            </w:ins>
          </w:p>
        </w:tc>
        <w:tc>
          <w:tcPr>
            <w:tcW w:w="6714" w:type="dxa"/>
          </w:tcPr>
          <w:p w14:paraId="4473B52F" w14:textId="77777777" w:rsidR="007B2369" w:rsidRDefault="007B2369">
            <w:pPr>
              <w:jc w:val="both"/>
              <w:rPr>
                <w:ins w:id="1663" w:author="ZTE" w:date="2021-10-12T18:31:00Z"/>
                <w:rFonts w:eastAsiaTheme="minorEastAsia"/>
                <w:lang w:eastAsia="zh-CN"/>
              </w:rPr>
            </w:pPr>
          </w:p>
        </w:tc>
      </w:tr>
      <w:tr w:rsidR="007D2A5A" w14:paraId="47B66912" w14:textId="77777777" w:rsidTr="00FC3DB6">
        <w:trPr>
          <w:ins w:id="1664" w:author="Intel-AA" w:date="2021-10-12T14:10:00Z"/>
        </w:trPr>
        <w:tc>
          <w:tcPr>
            <w:tcW w:w="1546" w:type="dxa"/>
          </w:tcPr>
          <w:p w14:paraId="37B5946E" w14:textId="6BC73599" w:rsidR="007D2A5A" w:rsidRDefault="007D2A5A">
            <w:pPr>
              <w:jc w:val="both"/>
              <w:rPr>
                <w:ins w:id="1665" w:author="Intel-AA" w:date="2021-10-12T14:10:00Z"/>
                <w:rFonts w:eastAsiaTheme="minorEastAsia"/>
                <w:lang w:eastAsia="zh-CN"/>
              </w:rPr>
            </w:pPr>
            <w:ins w:id="1666" w:author="Intel-AA" w:date="2021-10-12T14:10:00Z">
              <w:r>
                <w:rPr>
                  <w:rFonts w:eastAsiaTheme="minorEastAsia"/>
                  <w:lang w:eastAsia="zh-CN"/>
                </w:rPr>
                <w:t>Intel</w:t>
              </w:r>
            </w:ins>
          </w:p>
        </w:tc>
        <w:tc>
          <w:tcPr>
            <w:tcW w:w="1260" w:type="dxa"/>
          </w:tcPr>
          <w:p w14:paraId="4C0C0305" w14:textId="59D8A4EC" w:rsidR="007D2A5A" w:rsidRDefault="007D2A5A">
            <w:pPr>
              <w:jc w:val="both"/>
              <w:rPr>
                <w:ins w:id="1667" w:author="Intel-AA" w:date="2021-10-12T14:10:00Z"/>
                <w:rFonts w:eastAsia="Malgun Gothic"/>
                <w:lang w:eastAsia="ko-KR"/>
              </w:rPr>
            </w:pPr>
            <w:ins w:id="1668" w:author="Intel-AA" w:date="2021-10-12T14:10:00Z">
              <w:r>
                <w:rPr>
                  <w:rFonts w:eastAsia="Malgun Gothic"/>
                  <w:lang w:eastAsia="ko-KR"/>
                </w:rPr>
                <w:t>Yes</w:t>
              </w:r>
            </w:ins>
          </w:p>
        </w:tc>
        <w:tc>
          <w:tcPr>
            <w:tcW w:w="6714" w:type="dxa"/>
          </w:tcPr>
          <w:p w14:paraId="03DCC677" w14:textId="77777777" w:rsidR="007D2A5A" w:rsidRDefault="007D2A5A">
            <w:pPr>
              <w:jc w:val="both"/>
              <w:rPr>
                <w:ins w:id="1669" w:author="Intel-AA" w:date="2021-10-12T14:10:00Z"/>
                <w:rFonts w:eastAsiaTheme="minorEastAsia"/>
                <w:lang w:eastAsia="zh-CN"/>
              </w:rPr>
            </w:pPr>
          </w:p>
        </w:tc>
      </w:tr>
      <w:tr w:rsidR="00E114D9" w14:paraId="6E3CDF64" w14:textId="77777777" w:rsidTr="00FC3DB6">
        <w:trPr>
          <w:ins w:id="1670" w:author="NEC" w:date="2021-10-13T20:29:00Z"/>
        </w:trPr>
        <w:tc>
          <w:tcPr>
            <w:tcW w:w="1546" w:type="dxa"/>
          </w:tcPr>
          <w:p w14:paraId="674F7DE1" w14:textId="1CA73DBA" w:rsidR="00E114D9" w:rsidRDefault="00E114D9" w:rsidP="00E114D9">
            <w:pPr>
              <w:jc w:val="both"/>
              <w:rPr>
                <w:ins w:id="1671" w:author="NEC" w:date="2021-10-13T20:29:00Z"/>
                <w:rFonts w:eastAsiaTheme="minorEastAsia"/>
                <w:lang w:eastAsia="zh-CN"/>
              </w:rPr>
            </w:pPr>
            <w:ins w:id="1672" w:author="NEC" w:date="2021-10-13T20:29:00Z">
              <w:r>
                <w:rPr>
                  <w:rFonts w:hint="eastAsia"/>
                </w:rPr>
                <w:t>NEC</w:t>
              </w:r>
            </w:ins>
          </w:p>
        </w:tc>
        <w:tc>
          <w:tcPr>
            <w:tcW w:w="1260" w:type="dxa"/>
          </w:tcPr>
          <w:p w14:paraId="6F9D097C" w14:textId="56F7B7B3" w:rsidR="00E114D9" w:rsidRDefault="00E114D9" w:rsidP="00E114D9">
            <w:pPr>
              <w:jc w:val="both"/>
              <w:rPr>
                <w:ins w:id="1673" w:author="NEC" w:date="2021-10-13T20:29:00Z"/>
                <w:rFonts w:eastAsia="Malgun Gothic"/>
                <w:lang w:eastAsia="ko-KR"/>
              </w:rPr>
            </w:pPr>
            <w:ins w:id="1674" w:author="NEC" w:date="2021-10-13T20:29:00Z">
              <w:r>
                <w:t>Yes</w:t>
              </w:r>
            </w:ins>
          </w:p>
        </w:tc>
        <w:tc>
          <w:tcPr>
            <w:tcW w:w="6714" w:type="dxa"/>
          </w:tcPr>
          <w:p w14:paraId="7681D7B3" w14:textId="784F3187" w:rsidR="00E114D9" w:rsidRDefault="00E114D9" w:rsidP="00E114D9">
            <w:pPr>
              <w:jc w:val="both"/>
              <w:rPr>
                <w:ins w:id="1675" w:author="NEC" w:date="2021-10-13T20:29:00Z"/>
                <w:rFonts w:eastAsiaTheme="minorEastAsia"/>
                <w:lang w:eastAsia="zh-CN"/>
              </w:rPr>
            </w:pPr>
            <w:ins w:id="1676"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677"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3E145095" w14:textId="77777777" w:rsidTr="00FC3DB6">
        <w:trPr>
          <w:ins w:id="1678" w:author="Shubhangi Bhadauria" w:date="2021-10-13T14:15:00Z"/>
        </w:trPr>
        <w:tc>
          <w:tcPr>
            <w:tcW w:w="1546" w:type="dxa"/>
          </w:tcPr>
          <w:p w14:paraId="1A1B99A1" w14:textId="70D2E341" w:rsidR="00362B9E" w:rsidRDefault="00362B9E" w:rsidP="00362B9E">
            <w:pPr>
              <w:jc w:val="both"/>
              <w:rPr>
                <w:ins w:id="1679" w:author="Shubhangi Bhadauria" w:date="2021-10-13T14:15:00Z"/>
              </w:rPr>
            </w:pPr>
            <w:ins w:id="1680" w:author="Shubhangi Bhadauria" w:date="2021-10-13T14:15:00Z">
              <w:r>
                <w:rPr>
                  <w:rFonts w:eastAsia="Malgun Gothic"/>
                  <w:lang w:eastAsia="ko-KR"/>
                </w:rPr>
                <w:t>Fraunhofer</w:t>
              </w:r>
            </w:ins>
          </w:p>
        </w:tc>
        <w:tc>
          <w:tcPr>
            <w:tcW w:w="1260" w:type="dxa"/>
          </w:tcPr>
          <w:p w14:paraId="2FE17B9F" w14:textId="6565393C" w:rsidR="00362B9E" w:rsidRDefault="00362B9E" w:rsidP="00362B9E">
            <w:pPr>
              <w:jc w:val="both"/>
              <w:rPr>
                <w:ins w:id="1681" w:author="Shubhangi Bhadauria" w:date="2021-10-13T14:15:00Z"/>
              </w:rPr>
            </w:pPr>
            <w:ins w:id="1682" w:author="Shubhangi Bhadauria" w:date="2021-10-13T14:15:00Z">
              <w:r>
                <w:rPr>
                  <w:rFonts w:eastAsia="Malgun Gothic"/>
                  <w:lang w:eastAsia="ko-KR"/>
                </w:rPr>
                <w:t>Yes</w:t>
              </w:r>
            </w:ins>
          </w:p>
        </w:tc>
        <w:tc>
          <w:tcPr>
            <w:tcW w:w="6714" w:type="dxa"/>
          </w:tcPr>
          <w:p w14:paraId="78505D32" w14:textId="77777777" w:rsidR="00362B9E" w:rsidRDefault="00362B9E" w:rsidP="00362B9E">
            <w:pPr>
              <w:jc w:val="both"/>
              <w:rPr>
                <w:ins w:id="1683" w:author="Shubhangi Bhadauria" w:date="2021-10-13T14:15:00Z"/>
                <w:rFonts w:eastAsiaTheme="minorEastAsia"/>
                <w:lang w:eastAsia="zh-CN"/>
              </w:rPr>
            </w:pPr>
          </w:p>
        </w:tc>
      </w:tr>
      <w:tr w:rsidR="003A6538" w14:paraId="27E23DD6" w14:textId="77777777" w:rsidTr="00FC3DB6">
        <w:trPr>
          <w:ins w:id="1684" w:author="Panzner, Berthold (Nokia - DE/Munich)" w:date="2021-10-13T16:14:00Z"/>
        </w:trPr>
        <w:tc>
          <w:tcPr>
            <w:tcW w:w="1546" w:type="dxa"/>
          </w:tcPr>
          <w:p w14:paraId="4C38493E" w14:textId="431FA9B4" w:rsidR="003A6538" w:rsidRDefault="003A6538" w:rsidP="00362B9E">
            <w:pPr>
              <w:jc w:val="both"/>
              <w:rPr>
                <w:ins w:id="1685" w:author="Panzner, Berthold (Nokia - DE/Munich)" w:date="2021-10-13T16:14:00Z"/>
                <w:rFonts w:eastAsia="Malgun Gothic"/>
                <w:lang w:eastAsia="ko-KR"/>
              </w:rPr>
            </w:pPr>
            <w:ins w:id="1686" w:author="Panzner, Berthold (Nokia - DE/Munich)" w:date="2021-10-13T16:14:00Z">
              <w:r>
                <w:rPr>
                  <w:rFonts w:eastAsia="Malgun Gothic"/>
                  <w:lang w:eastAsia="ko-KR"/>
                </w:rPr>
                <w:t>Nokia</w:t>
              </w:r>
            </w:ins>
          </w:p>
        </w:tc>
        <w:tc>
          <w:tcPr>
            <w:tcW w:w="1260" w:type="dxa"/>
          </w:tcPr>
          <w:p w14:paraId="265EB042" w14:textId="2227B449" w:rsidR="003A6538" w:rsidRDefault="003A6538" w:rsidP="00362B9E">
            <w:pPr>
              <w:jc w:val="both"/>
              <w:rPr>
                <w:ins w:id="1687" w:author="Panzner, Berthold (Nokia - DE/Munich)" w:date="2021-10-13T16:14:00Z"/>
                <w:rFonts w:eastAsia="Malgun Gothic"/>
                <w:lang w:eastAsia="ko-KR"/>
              </w:rPr>
            </w:pPr>
            <w:ins w:id="1688" w:author="Panzner, Berthold (Nokia - DE/Munich)" w:date="2021-10-13T16:14:00Z">
              <w:r>
                <w:rPr>
                  <w:rFonts w:eastAsia="Malgun Gothic"/>
                  <w:lang w:eastAsia="ko-KR"/>
                </w:rPr>
                <w:t>Yes</w:t>
              </w:r>
            </w:ins>
          </w:p>
        </w:tc>
        <w:tc>
          <w:tcPr>
            <w:tcW w:w="6714" w:type="dxa"/>
          </w:tcPr>
          <w:p w14:paraId="199C9A90" w14:textId="77777777" w:rsidR="003A6538" w:rsidRDefault="003A6538" w:rsidP="00362B9E">
            <w:pPr>
              <w:jc w:val="both"/>
              <w:rPr>
                <w:ins w:id="1689" w:author="Panzner, Berthold (Nokia - DE/Munich)" w:date="2021-10-13T16:14:00Z"/>
                <w:rFonts w:eastAsiaTheme="minorEastAsia"/>
                <w:lang w:eastAsia="zh-CN"/>
              </w:rPr>
            </w:pPr>
          </w:p>
        </w:tc>
      </w:tr>
      <w:tr w:rsidR="00EB37FC" w14:paraId="7FD6F660" w14:textId="77777777" w:rsidTr="00FC3DB6">
        <w:trPr>
          <w:ins w:id="1690" w:author="Qualcomm" w:date="2021-10-13T12:19:00Z"/>
        </w:trPr>
        <w:tc>
          <w:tcPr>
            <w:tcW w:w="1546" w:type="dxa"/>
          </w:tcPr>
          <w:p w14:paraId="7921EFFA" w14:textId="6F49B61E" w:rsidR="00EB37FC" w:rsidRDefault="00EB37FC" w:rsidP="00EB37FC">
            <w:pPr>
              <w:jc w:val="both"/>
              <w:rPr>
                <w:ins w:id="1691" w:author="Qualcomm" w:date="2021-10-13T12:19:00Z"/>
                <w:rFonts w:eastAsia="Malgun Gothic"/>
                <w:lang w:eastAsia="ko-KR"/>
              </w:rPr>
            </w:pPr>
            <w:ins w:id="1692" w:author="Qualcomm" w:date="2021-10-13T12:19:00Z">
              <w:r>
                <w:rPr>
                  <w:rFonts w:eastAsia="Malgun Gothic"/>
                  <w:lang w:eastAsia="ko-KR"/>
                </w:rPr>
                <w:t>Qualcomm</w:t>
              </w:r>
            </w:ins>
          </w:p>
        </w:tc>
        <w:tc>
          <w:tcPr>
            <w:tcW w:w="1260" w:type="dxa"/>
          </w:tcPr>
          <w:p w14:paraId="260055A3" w14:textId="79DC8C17" w:rsidR="00EB37FC" w:rsidRDefault="00EB37FC" w:rsidP="00EB37FC">
            <w:pPr>
              <w:jc w:val="both"/>
              <w:rPr>
                <w:ins w:id="1693" w:author="Qualcomm" w:date="2021-10-13T12:19:00Z"/>
                <w:rFonts w:eastAsia="Malgun Gothic"/>
                <w:lang w:eastAsia="ko-KR"/>
              </w:rPr>
            </w:pPr>
            <w:ins w:id="1694" w:author="Qualcomm" w:date="2021-10-13T12:19:00Z">
              <w:r>
                <w:rPr>
                  <w:rFonts w:eastAsia="Malgun Gothic"/>
                  <w:lang w:eastAsia="ko-KR"/>
                </w:rPr>
                <w:t>Yes</w:t>
              </w:r>
            </w:ins>
          </w:p>
        </w:tc>
        <w:tc>
          <w:tcPr>
            <w:tcW w:w="6714" w:type="dxa"/>
          </w:tcPr>
          <w:p w14:paraId="75E225F4" w14:textId="77777777" w:rsidR="00EB37FC" w:rsidRDefault="00EB37FC" w:rsidP="00EB37FC">
            <w:pPr>
              <w:jc w:val="both"/>
              <w:rPr>
                <w:ins w:id="1695" w:author="Qualcomm" w:date="2021-10-13T12:19:00Z"/>
                <w:rFonts w:eastAsiaTheme="minorEastAsia"/>
                <w:lang w:eastAsia="zh-CN"/>
              </w:rPr>
            </w:pPr>
          </w:p>
        </w:tc>
      </w:tr>
      <w:tr w:rsidR="00882D98" w14:paraId="280E3511" w14:textId="77777777" w:rsidTr="00FC3DB6">
        <w:trPr>
          <w:ins w:id="1696" w:author="Apple - Zhibin Wu" w:date="2021-10-13T10:42:00Z"/>
        </w:trPr>
        <w:tc>
          <w:tcPr>
            <w:tcW w:w="1546" w:type="dxa"/>
          </w:tcPr>
          <w:p w14:paraId="6E71BAF1" w14:textId="5702E7A4" w:rsidR="00882D98" w:rsidRDefault="00882D98">
            <w:pPr>
              <w:jc w:val="center"/>
              <w:rPr>
                <w:ins w:id="1697" w:author="Apple - Zhibin Wu" w:date="2021-10-13T10:42:00Z"/>
                <w:rFonts w:eastAsia="Malgun Gothic"/>
                <w:lang w:eastAsia="ko-KR"/>
              </w:rPr>
              <w:pPrChange w:id="1698" w:author="Apple - Zhibin Wu" w:date="2021-10-13T10:42:00Z">
                <w:pPr>
                  <w:jc w:val="both"/>
                </w:pPr>
              </w:pPrChange>
            </w:pPr>
            <w:ins w:id="1699" w:author="Apple - Zhibin Wu" w:date="2021-10-13T10:42:00Z">
              <w:r>
                <w:rPr>
                  <w:rFonts w:eastAsiaTheme="minorEastAsia"/>
                  <w:lang w:eastAsia="zh-CN"/>
                </w:rPr>
                <w:t>Apple</w:t>
              </w:r>
            </w:ins>
          </w:p>
        </w:tc>
        <w:tc>
          <w:tcPr>
            <w:tcW w:w="1260" w:type="dxa"/>
          </w:tcPr>
          <w:p w14:paraId="1C1DB4B3" w14:textId="60387565" w:rsidR="00882D98" w:rsidRDefault="00882D98" w:rsidP="00882D98">
            <w:pPr>
              <w:jc w:val="both"/>
              <w:rPr>
                <w:ins w:id="1700" w:author="Apple - Zhibin Wu" w:date="2021-10-13T10:42:00Z"/>
                <w:rFonts w:eastAsia="Malgun Gothic"/>
                <w:lang w:eastAsia="ko-KR"/>
              </w:rPr>
            </w:pPr>
            <w:ins w:id="1701" w:author="Apple - Zhibin Wu" w:date="2021-10-13T10:42:00Z">
              <w:r>
                <w:rPr>
                  <w:rFonts w:eastAsia="Malgun Gothic"/>
                  <w:lang w:eastAsia="ko-KR"/>
                </w:rPr>
                <w:t>No</w:t>
              </w:r>
            </w:ins>
          </w:p>
        </w:tc>
        <w:tc>
          <w:tcPr>
            <w:tcW w:w="6714" w:type="dxa"/>
          </w:tcPr>
          <w:p w14:paraId="3AAA0853" w14:textId="70FC8313" w:rsidR="00882D98" w:rsidRDefault="00882D98" w:rsidP="00882D98">
            <w:pPr>
              <w:jc w:val="both"/>
              <w:rPr>
                <w:ins w:id="1702" w:author="Apple - Zhibin Wu" w:date="2021-10-13T10:42:00Z"/>
                <w:rFonts w:eastAsiaTheme="minorEastAsia"/>
                <w:lang w:eastAsia="zh-CN"/>
              </w:rPr>
            </w:pPr>
            <w:ins w:id="1703" w:author="Apple - Zhibin Wu" w:date="2021-10-13T10:42:00Z">
              <w:r>
                <w:rPr>
                  <w:rFonts w:eastAsiaTheme="minorEastAsia"/>
                  <w:lang w:eastAsia="zh-CN"/>
                </w:rPr>
                <w:t>In our view, the mode 2 HARQ RTT timer value isis solely provided in SCI, so there is no need to be configured by TX UE or RX UE. For mode 1, it is better for TX UE to decide.</w:t>
              </w:r>
            </w:ins>
          </w:p>
        </w:tc>
      </w:tr>
      <w:tr w:rsidR="00FC3DB6" w14:paraId="1A2F95A0" w14:textId="77777777" w:rsidTr="00FC3DB6">
        <w:trPr>
          <w:ins w:id="1704" w:author="Lenovo (Jing)" w:date="2021-10-14T07:20:00Z"/>
        </w:trPr>
        <w:tc>
          <w:tcPr>
            <w:tcW w:w="1546" w:type="dxa"/>
          </w:tcPr>
          <w:p w14:paraId="30E03D35" w14:textId="77777777" w:rsidR="00FC3DB6" w:rsidRDefault="00FC3DB6" w:rsidP="00FA246F">
            <w:pPr>
              <w:jc w:val="both"/>
              <w:rPr>
                <w:ins w:id="1705" w:author="Lenovo (Jing)" w:date="2021-10-14T07:20:00Z"/>
                <w:rFonts w:eastAsiaTheme="minorEastAsia"/>
                <w:lang w:eastAsia="zh-CN"/>
              </w:rPr>
            </w:pPr>
            <w:ins w:id="1706" w:author="Lenovo (Jing)" w:date="2021-10-14T07:20:00Z">
              <w:r>
                <w:rPr>
                  <w:rFonts w:eastAsiaTheme="minorEastAsia" w:hint="eastAsia"/>
                  <w:lang w:eastAsia="zh-CN"/>
                </w:rPr>
                <w:t>L</w:t>
              </w:r>
              <w:r>
                <w:rPr>
                  <w:rFonts w:eastAsiaTheme="minorEastAsia"/>
                  <w:lang w:eastAsia="zh-CN"/>
                </w:rPr>
                <w:t>enovo</w:t>
              </w:r>
            </w:ins>
          </w:p>
        </w:tc>
        <w:tc>
          <w:tcPr>
            <w:tcW w:w="1260" w:type="dxa"/>
          </w:tcPr>
          <w:p w14:paraId="2598F00C" w14:textId="77777777" w:rsidR="00FC3DB6" w:rsidRDefault="00FC3DB6" w:rsidP="00FA246F">
            <w:pPr>
              <w:jc w:val="both"/>
              <w:rPr>
                <w:ins w:id="1707" w:author="Lenovo (Jing)" w:date="2021-10-14T07:20:00Z"/>
                <w:rFonts w:eastAsiaTheme="minorEastAsia"/>
                <w:lang w:eastAsia="zh-CN"/>
              </w:rPr>
            </w:pPr>
            <w:ins w:id="1708" w:author="Lenovo (Jing)" w:date="2021-10-14T07:20:00Z">
              <w:r>
                <w:rPr>
                  <w:rFonts w:eastAsiaTheme="minorEastAsia" w:hint="eastAsia"/>
                  <w:lang w:eastAsia="zh-CN"/>
                </w:rPr>
                <w:t>N</w:t>
              </w:r>
              <w:r>
                <w:rPr>
                  <w:rFonts w:eastAsiaTheme="minorEastAsia"/>
                  <w:lang w:eastAsia="zh-CN"/>
                </w:rPr>
                <w:t>o</w:t>
              </w:r>
            </w:ins>
          </w:p>
        </w:tc>
        <w:tc>
          <w:tcPr>
            <w:tcW w:w="6714" w:type="dxa"/>
          </w:tcPr>
          <w:p w14:paraId="773DD55F" w14:textId="77777777" w:rsidR="00FC3DB6" w:rsidRPr="00441E20" w:rsidRDefault="00FC3DB6" w:rsidP="00FA246F">
            <w:pPr>
              <w:jc w:val="both"/>
              <w:rPr>
                <w:ins w:id="1709" w:author="Lenovo (Jing)" w:date="2021-10-14T07:20:00Z"/>
                <w:rFonts w:eastAsiaTheme="minorEastAsia"/>
                <w:lang w:eastAsia="zh-CN"/>
              </w:rPr>
            </w:pPr>
            <w:ins w:id="1710" w:author="Lenovo (Jing)" w:date="2021-10-14T07:20:00Z">
              <w:r>
                <w:rPr>
                  <w:rFonts w:eastAsiaTheme="minorEastAsia" w:hint="eastAsia"/>
                  <w:lang w:eastAsia="zh-CN"/>
                </w:rPr>
                <w:t>I</w:t>
              </w:r>
              <w:r>
                <w:rPr>
                  <w:rFonts w:eastAsiaTheme="minorEastAsia"/>
                  <w:lang w:eastAsia="zh-CN"/>
                </w:rPr>
                <w:t>ts may depending on Tx UE resource allocation</w:t>
              </w:r>
            </w:ins>
          </w:p>
        </w:tc>
      </w:tr>
      <w:tr w:rsidR="00EF07D1" w14:paraId="436351B7" w14:textId="77777777" w:rsidTr="00FC3DB6">
        <w:trPr>
          <w:ins w:id="1711" w:author="Spreadtrum Communications" w:date="2021-10-14T08:04:00Z"/>
        </w:trPr>
        <w:tc>
          <w:tcPr>
            <w:tcW w:w="1546" w:type="dxa"/>
          </w:tcPr>
          <w:p w14:paraId="02832462" w14:textId="68EDB362" w:rsidR="00EF07D1" w:rsidRDefault="00EF07D1" w:rsidP="00EF07D1">
            <w:pPr>
              <w:jc w:val="both"/>
              <w:rPr>
                <w:ins w:id="1712" w:author="Spreadtrum Communications" w:date="2021-10-14T08:04:00Z"/>
                <w:rFonts w:eastAsiaTheme="minorEastAsia" w:hint="eastAsia"/>
                <w:lang w:eastAsia="zh-CN"/>
              </w:rPr>
            </w:pPr>
            <w:ins w:id="1713" w:author="Spreadtrum Communications" w:date="2021-10-14T08:04:00Z">
              <w:r>
                <w:rPr>
                  <w:rFonts w:eastAsiaTheme="minorEastAsia"/>
                  <w:lang w:eastAsia="zh-CN"/>
                </w:rPr>
                <w:t>Spreadtrum</w:t>
              </w:r>
            </w:ins>
          </w:p>
        </w:tc>
        <w:tc>
          <w:tcPr>
            <w:tcW w:w="1260" w:type="dxa"/>
          </w:tcPr>
          <w:p w14:paraId="7C1774FA" w14:textId="0207953D" w:rsidR="00EF07D1" w:rsidRDefault="00EF07D1" w:rsidP="00EF07D1">
            <w:pPr>
              <w:jc w:val="both"/>
              <w:rPr>
                <w:ins w:id="1714" w:author="Spreadtrum Communications" w:date="2021-10-14T08:04:00Z"/>
                <w:rFonts w:eastAsiaTheme="minorEastAsia" w:hint="eastAsia"/>
                <w:lang w:eastAsia="zh-CN"/>
              </w:rPr>
            </w:pPr>
            <w:ins w:id="1715" w:author="Spreadtrum Communications" w:date="2021-10-14T08:04:00Z">
              <w:r>
                <w:rPr>
                  <w:rFonts w:eastAsiaTheme="minorEastAsia"/>
                  <w:lang w:eastAsia="zh-CN"/>
                </w:rPr>
                <w:t>No</w:t>
              </w:r>
            </w:ins>
          </w:p>
        </w:tc>
        <w:tc>
          <w:tcPr>
            <w:tcW w:w="6714" w:type="dxa"/>
          </w:tcPr>
          <w:p w14:paraId="2AEF8F90" w14:textId="77777777" w:rsidR="00EF07D1" w:rsidRDefault="00EF07D1" w:rsidP="00EF07D1">
            <w:pPr>
              <w:jc w:val="both"/>
              <w:rPr>
                <w:ins w:id="1716" w:author="Spreadtrum Communications" w:date="2021-10-14T08:04:00Z"/>
                <w:rFonts w:eastAsiaTheme="minorEastAsia" w:hint="eastAsia"/>
                <w:lang w:eastAsia="zh-CN"/>
              </w:rPr>
            </w:pPr>
          </w:p>
        </w:tc>
      </w:tr>
    </w:tbl>
    <w:p w14:paraId="1ABEDF10" w14:textId="77777777" w:rsidR="007B2369" w:rsidRPr="00FC3DB6"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of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6095F842" w14:textId="77777777" w:rsidTr="00412563">
        <w:trPr>
          <w:trHeight w:val="347"/>
        </w:trPr>
        <w:tc>
          <w:tcPr>
            <w:tcW w:w="1546" w:type="dxa"/>
          </w:tcPr>
          <w:p w14:paraId="55ACE04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42466F2"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638E2E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483848" w14:textId="77777777" w:rsidTr="00412563">
        <w:tc>
          <w:tcPr>
            <w:tcW w:w="1546" w:type="dxa"/>
          </w:tcPr>
          <w:p w14:paraId="7461DE9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9A4D577"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39E2040" w14:textId="77777777" w:rsidR="007B2369" w:rsidRDefault="007B2369">
            <w:pPr>
              <w:jc w:val="both"/>
              <w:rPr>
                <w:rFonts w:eastAsiaTheme="minorEastAsia"/>
                <w:lang w:eastAsia="zh-CN"/>
              </w:rPr>
            </w:pPr>
          </w:p>
        </w:tc>
      </w:tr>
      <w:tr w:rsidR="007B2369" w14:paraId="159B21F1" w14:textId="77777777" w:rsidTr="00412563">
        <w:tc>
          <w:tcPr>
            <w:tcW w:w="1546" w:type="dxa"/>
          </w:tcPr>
          <w:p w14:paraId="31A3CD8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411077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C5936E1" w14:textId="77777777" w:rsidR="007B2369" w:rsidRDefault="00830F9C">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rsidTr="00412563">
        <w:tc>
          <w:tcPr>
            <w:tcW w:w="1546" w:type="dxa"/>
          </w:tcPr>
          <w:p w14:paraId="7B71E9F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C29E3FA"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4E1BC4A9"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61977434" w14:textId="77777777" w:rsidTr="00412563">
        <w:trPr>
          <w:ins w:id="1717" w:author="Interdigital (Martino)" w:date="2021-10-04T12:34:00Z"/>
        </w:trPr>
        <w:tc>
          <w:tcPr>
            <w:tcW w:w="1546" w:type="dxa"/>
          </w:tcPr>
          <w:p w14:paraId="352289F1" w14:textId="77777777" w:rsidR="007B2369" w:rsidRDefault="00830F9C">
            <w:pPr>
              <w:jc w:val="both"/>
              <w:rPr>
                <w:ins w:id="1718" w:author="Interdigital (Martino)" w:date="2021-10-04T12:34:00Z"/>
                <w:rFonts w:eastAsia="Malgun Gothic"/>
                <w:lang w:eastAsia="ko-KR"/>
              </w:rPr>
            </w:pPr>
            <w:ins w:id="1719" w:author="Interdigital (Martino)" w:date="2021-10-04T12:34:00Z">
              <w:r>
                <w:rPr>
                  <w:rFonts w:eastAsia="Malgun Gothic"/>
                  <w:lang w:eastAsia="ko-KR"/>
                </w:rPr>
                <w:t>InterDigital</w:t>
              </w:r>
            </w:ins>
          </w:p>
        </w:tc>
        <w:tc>
          <w:tcPr>
            <w:tcW w:w="1260" w:type="dxa"/>
          </w:tcPr>
          <w:p w14:paraId="0912A1CB" w14:textId="77777777" w:rsidR="007B2369" w:rsidRDefault="00830F9C">
            <w:pPr>
              <w:jc w:val="both"/>
              <w:rPr>
                <w:ins w:id="1720" w:author="Interdigital (Martino)" w:date="2021-10-04T12:34:00Z"/>
                <w:rFonts w:eastAsia="Malgun Gothic"/>
                <w:lang w:eastAsia="ko-KR"/>
              </w:rPr>
            </w:pPr>
            <w:ins w:id="1721" w:author="Interdigital (Martino)" w:date="2021-10-04T12:34:00Z">
              <w:r>
                <w:rPr>
                  <w:rFonts w:eastAsia="Malgun Gothic"/>
                  <w:lang w:eastAsia="ko-KR"/>
                </w:rPr>
                <w:t>No</w:t>
              </w:r>
            </w:ins>
          </w:p>
        </w:tc>
        <w:tc>
          <w:tcPr>
            <w:tcW w:w="6714" w:type="dxa"/>
          </w:tcPr>
          <w:p w14:paraId="2AD5A7EA" w14:textId="77777777" w:rsidR="007B2369" w:rsidRDefault="00830F9C">
            <w:pPr>
              <w:jc w:val="both"/>
              <w:rPr>
                <w:ins w:id="1722" w:author="Interdigital (Martino)" w:date="2021-10-04T12:34:00Z"/>
                <w:rFonts w:eastAsiaTheme="minorEastAsia"/>
                <w:lang w:eastAsia="zh-CN"/>
              </w:rPr>
            </w:pPr>
            <w:ins w:id="1723" w:author="Interdigital (Martino)" w:date="2021-10-04T12:34:00Z">
              <w:r>
                <w:rPr>
                  <w:rFonts w:eastAsiaTheme="minorEastAsia"/>
                  <w:lang w:eastAsia="zh-CN"/>
                </w:rPr>
                <w:t>See answer to 5.1-4</w:t>
              </w:r>
            </w:ins>
          </w:p>
        </w:tc>
      </w:tr>
      <w:tr w:rsidR="007B2369" w14:paraId="29E63741" w14:textId="77777777" w:rsidTr="00412563">
        <w:trPr>
          <w:ins w:id="1724" w:author="Ericsson" w:date="2021-10-04T23:07:00Z"/>
        </w:trPr>
        <w:tc>
          <w:tcPr>
            <w:tcW w:w="1546" w:type="dxa"/>
          </w:tcPr>
          <w:p w14:paraId="0A51D193" w14:textId="77777777" w:rsidR="007B2369" w:rsidRDefault="00830F9C">
            <w:pPr>
              <w:jc w:val="both"/>
              <w:rPr>
                <w:ins w:id="1725" w:author="Ericsson" w:date="2021-10-04T23:07:00Z"/>
                <w:rFonts w:eastAsia="Malgun Gothic"/>
                <w:lang w:eastAsia="ko-KR"/>
              </w:rPr>
            </w:pPr>
            <w:ins w:id="1726" w:author="Ericsson" w:date="2021-10-04T23:07:00Z">
              <w:r>
                <w:rPr>
                  <w:rFonts w:eastAsia="Malgun Gothic"/>
                  <w:lang w:eastAsia="ko-KR"/>
                </w:rPr>
                <w:t>Ericsson</w:t>
              </w:r>
            </w:ins>
          </w:p>
        </w:tc>
        <w:tc>
          <w:tcPr>
            <w:tcW w:w="1260" w:type="dxa"/>
          </w:tcPr>
          <w:p w14:paraId="7FE1B057" w14:textId="77777777" w:rsidR="007B2369" w:rsidRDefault="00830F9C">
            <w:pPr>
              <w:jc w:val="both"/>
              <w:rPr>
                <w:ins w:id="1727" w:author="Ericsson" w:date="2021-10-04T23:07:00Z"/>
                <w:rFonts w:eastAsia="Malgun Gothic"/>
                <w:lang w:eastAsia="ko-KR"/>
              </w:rPr>
            </w:pPr>
            <w:ins w:id="1728" w:author="Ericsson" w:date="2021-10-04T23:07:00Z">
              <w:r>
                <w:rPr>
                  <w:rFonts w:eastAsia="Malgun Gothic"/>
                  <w:lang w:eastAsia="ko-KR"/>
                </w:rPr>
                <w:t>Yes</w:t>
              </w:r>
            </w:ins>
          </w:p>
        </w:tc>
        <w:tc>
          <w:tcPr>
            <w:tcW w:w="6714" w:type="dxa"/>
          </w:tcPr>
          <w:p w14:paraId="103705CD" w14:textId="704190ED" w:rsidR="007B2369" w:rsidRDefault="00830F9C">
            <w:pPr>
              <w:jc w:val="both"/>
              <w:rPr>
                <w:ins w:id="1729" w:author="Ericsson" w:date="2021-10-04T23:07:00Z"/>
                <w:rFonts w:eastAsiaTheme="minorEastAsia"/>
                <w:lang w:eastAsia="zh-CN"/>
              </w:rPr>
            </w:pPr>
            <w:ins w:id="1730"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731" w:author="Ericsson" w:date="2021-10-04T23:07:00Z">
              <w:r>
                <w:rPr>
                  <w:b/>
                  <w:lang w:eastAsia="zh-CN"/>
                </w:rPr>
                <w:fldChar w:fldCharType="separate"/>
              </w:r>
            </w:ins>
            <w:ins w:id="1732" w:author="Intel-AA" w:date="2021-10-12T14:04:00Z">
              <w:r w:rsidR="000C74B2">
                <w:rPr>
                  <w:b/>
                  <w:lang w:eastAsia="zh-CN"/>
                </w:rPr>
                <w:t>5.1</w:t>
              </w:r>
            </w:ins>
            <w:ins w:id="1733" w:author="Ericsson" w:date="2021-10-04T23:07:00Z">
              <w:r>
                <w:rPr>
                  <w:b/>
                  <w:lang w:eastAsia="zh-CN"/>
                </w:rPr>
                <w:fldChar w:fldCharType="end"/>
              </w:r>
              <w:r>
                <w:rPr>
                  <w:rFonts w:hint="eastAsia"/>
                  <w:b/>
                  <w:lang w:eastAsia="zh-CN"/>
                </w:rPr>
                <w:t>-2</w:t>
              </w:r>
            </w:ins>
          </w:p>
        </w:tc>
      </w:tr>
      <w:tr w:rsidR="007B2369" w14:paraId="5FF4C5E9" w14:textId="77777777" w:rsidTr="00412563">
        <w:trPr>
          <w:ins w:id="1734" w:author="ASUSTeK-Xinra" w:date="2021-10-08T17:20:00Z"/>
        </w:trPr>
        <w:tc>
          <w:tcPr>
            <w:tcW w:w="1546" w:type="dxa"/>
          </w:tcPr>
          <w:p w14:paraId="7FE291C6" w14:textId="77777777" w:rsidR="007B2369" w:rsidRDefault="00830F9C">
            <w:pPr>
              <w:jc w:val="both"/>
              <w:rPr>
                <w:ins w:id="1735" w:author="ASUSTeK-Xinra" w:date="2021-10-08T17:20:00Z"/>
                <w:rFonts w:eastAsia="Malgun Gothic"/>
                <w:lang w:eastAsia="ko-KR"/>
              </w:rPr>
            </w:pPr>
            <w:ins w:id="1736" w:author="ASUSTeK-Xinra" w:date="2021-10-08T17:20:00Z">
              <w:r>
                <w:rPr>
                  <w:rFonts w:eastAsia="PMingLiU" w:hint="eastAsia"/>
                  <w:lang w:eastAsia="zh-TW"/>
                </w:rPr>
                <w:t>ASUSTeK</w:t>
              </w:r>
            </w:ins>
          </w:p>
        </w:tc>
        <w:tc>
          <w:tcPr>
            <w:tcW w:w="1260" w:type="dxa"/>
          </w:tcPr>
          <w:p w14:paraId="31FF5EFA" w14:textId="77777777" w:rsidR="007B2369" w:rsidRDefault="00830F9C">
            <w:pPr>
              <w:jc w:val="both"/>
              <w:rPr>
                <w:ins w:id="1737" w:author="ASUSTeK-Xinra" w:date="2021-10-08T17:20:00Z"/>
                <w:rFonts w:eastAsia="Malgun Gothic"/>
                <w:lang w:eastAsia="ko-KR"/>
              </w:rPr>
            </w:pPr>
            <w:ins w:id="1738" w:author="ASUSTeK-Xinra" w:date="2021-10-08T17:20:00Z">
              <w:r>
                <w:rPr>
                  <w:rFonts w:eastAsia="PMingLiU" w:hint="eastAsia"/>
                  <w:lang w:eastAsia="zh-TW"/>
                </w:rPr>
                <w:t>Yes</w:t>
              </w:r>
            </w:ins>
          </w:p>
        </w:tc>
        <w:tc>
          <w:tcPr>
            <w:tcW w:w="6714" w:type="dxa"/>
          </w:tcPr>
          <w:p w14:paraId="2CEB7503" w14:textId="77777777" w:rsidR="007B2369" w:rsidRDefault="007B2369">
            <w:pPr>
              <w:jc w:val="both"/>
              <w:rPr>
                <w:ins w:id="1739" w:author="ASUSTeK-Xinra" w:date="2021-10-08T17:20:00Z"/>
                <w:rFonts w:eastAsiaTheme="minorEastAsia"/>
                <w:lang w:eastAsia="zh-CN"/>
              </w:rPr>
            </w:pPr>
          </w:p>
        </w:tc>
      </w:tr>
      <w:tr w:rsidR="007B2369" w14:paraId="35912B85" w14:textId="77777777" w:rsidTr="00412563">
        <w:trPr>
          <w:ins w:id="1740" w:author="Jianming Wu" w:date="2021-10-09T17:11:00Z"/>
        </w:trPr>
        <w:tc>
          <w:tcPr>
            <w:tcW w:w="1546" w:type="dxa"/>
          </w:tcPr>
          <w:p w14:paraId="4C5962F8" w14:textId="77777777" w:rsidR="007B2369" w:rsidRDefault="00830F9C">
            <w:pPr>
              <w:jc w:val="both"/>
              <w:rPr>
                <w:ins w:id="1741" w:author="Jianming Wu" w:date="2021-10-09T17:11:00Z"/>
                <w:rFonts w:eastAsia="PMingLiU"/>
                <w:lang w:eastAsia="zh-TW"/>
              </w:rPr>
            </w:pPr>
            <w:ins w:id="1742" w:author="Jianming Wu" w:date="2021-10-09T17:11:00Z">
              <w:r>
                <w:rPr>
                  <w:rFonts w:hint="eastAsia"/>
                  <w:lang w:eastAsia="zh-CN"/>
                </w:rPr>
                <w:t>vivo</w:t>
              </w:r>
            </w:ins>
          </w:p>
        </w:tc>
        <w:tc>
          <w:tcPr>
            <w:tcW w:w="1260" w:type="dxa"/>
          </w:tcPr>
          <w:p w14:paraId="1C36B071" w14:textId="77777777" w:rsidR="007B2369" w:rsidRDefault="00830F9C">
            <w:pPr>
              <w:jc w:val="both"/>
              <w:rPr>
                <w:ins w:id="1743" w:author="Jianming Wu" w:date="2021-10-09T17:11:00Z"/>
                <w:rFonts w:eastAsia="PMingLiU"/>
                <w:lang w:eastAsia="zh-TW"/>
              </w:rPr>
            </w:pPr>
            <w:ins w:id="1744" w:author="Jianming Wu" w:date="2021-10-09T17:11:00Z">
              <w:r>
                <w:rPr>
                  <w:rFonts w:hint="eastAsia"/>
                  <w:lang w:eastAsia="zh-CN"/>
                </w:rPr>
                <w:t>No</w:t>
              </w:r>
            </w:ins>
          </w:p>
        </w:tc>
        <w:tc>
          <w:tcPr>
            <w:tcW w:w="6714" w:type="dxa"/>
          </w:tcPr>
          <w:p w14:paraId="791BAB8D" w14:textId="77777777" w:rsidR="007B2369" w:rsidRDefault="00830F9C">
            <w:pPr>
              <w:jc w:val="both"/>
              <w:rPr>
                <w:ins w:id="1745" w:author="Jianming Wu" w:date="2021-10-09T17:11:00Z"/>
                <w:rFonts w:eastAsiaTheme="minorEastAsia"/>
                <w:lang w:eastAsia="zh-CN"/>
              </w:rPr>
            </w:pPr>
            <w:ins w:id="1746" w:author="Jianming Wu" w:date="2021-10-09T17:11:00Z">
              <w:r>
                <w:rPr>
                  <w:rFonts w:eastAsiaTheme="minorEastAsia" w:hint="eastAsia"/>
                  <w:lang w:eastAsia="zh-CN"/>
                </w:rPr>
                <w:t>It is related to the TX UE resource allocation and can only be considered at the TX UE side.</w:t>
              </w:r>
            </w:ins>
          </w:p>
        </w:tc>
      </w:tr>
      <w:tr w:rsidR="007B2369" w14:paraId="0FAB0ABD" w14:textId="77777777" w:rsidTr="00412563">
        <w:trPr>
          <w:ins w:id="1747" w:author="Huawei" w:date="2021-10-11T11:47:00Z"/>
        </w:trPr>
        <w:tc>
          <w:tcPr>
            <w:tcW w:w="1546" w:type="dxa"/>
          </w:tcPr>
          <w:p w14:paraId="1D3F6B5B" w14:textId="77777777" w:rsidR="007B2369" w:rsidRDefault="00830F9C">
            <w:pPr>
              <w:jc w:val="both"/>
              <w:rPr>
                <w:ins w:id="1748" w:author="Huawei" w:date="2021-10-11T11:47:00Z"/>
                <w:rFonts w:eastAsia="Malgun Gothic"/>
                <w:lang w:eastAsia="ko-KR"/>
              </w:rPr>
            </w:pPr>
            <w:ins w:id="1749" w:author="Huawei" w:date="2021-10-11T11:47:00Z">
              <w:r>
                <w:rPr>
                  <w:rFonts w:eastAsia="Malgun Gothic" w:hint="eastAsia"/>
                  <w:lang w:eastAsia="ko-KR"/>
                </w:rPr>
                <w:t>Huawei, HiSilicon</w:t>
              </w:r>
            </w:ins>
          </w:p>
        </w:tc>
        <w:tc>
          <w:tcPr>
            <w:tcW w:w="1260" w:type="dxa"/>
          </w:tcPr>
          <w:p w14:paraId="250633F6" w14:textId="77777777" w:rsidR="007B2369" w:rsidRDefault="00830F9C">
            <w:pPr>
              <w:jc w:val="both"/>
              <w:rPr>
                <w:ins w:id="1750" w:author="Huawei" w:date="2021-10-11T11:47:00Z"/>
                <w:rFonts w:eastAsia="Malgun Gothic"/>
                <w:lang w:eastAsia="ko-KR"/>
              </w:rPr>
            </w:pPr>
            <w:ins w:id="1751" w:author="Huawei" w:date="2021-10-11T11:47:00Z">
              <w:r>
                <w:rPr>
                  <w:rFonts w:eastAsiaTheme="minorEastAsia" w:hint="eastAsia"/>
                  <w:lang w:eastAsia="zh-CN"/>
                </w:rPr>
                <w:t>N</w:t>
              </w:r>
              <w:r>
                <w:rPr>
                  <w:rFonts w:eastAsiaTheme="minorEastAsia"/>
                  <w:lang w:eastAsia="zh-CN"/>
                </w:rPr>
                <w:t>o</w:t>
              </w:r>
            </w:ins>
          </w:p>
        </w:tc>
        <w:tc>
          <w:tcPr>
            <w:tcW w:w="6714" w:type="dxa"/>
          </w:tcPr>
          <w:p w14:paraId="7A043D27" w14:textId="77777777" w:rsidR="007B2369" w:rsidRDefault="007B2369">
            <w:pPr>
              <w:jc w:val="both"/>
              <w:rPr>
                <w:ins w:id="1752" w:author="Huawei" w:date="2021-10-11T11:47:00Z"/>
                <w:rFonts w:eastAsiaTheme="minorEastAsia"/>
                <w:lang w:eastAsia="zh-CN"/>
              </w:rPr>
            </w:pPr>
          </w:p>
        </w:tc>
      </w:tr>
      <w:tr w:rsidR="007B2369" w14:paraId="3866CF62" w14:textId="77777777" w:rsidTr="00412563">
        <w:trPr>
          <w:ins w:id="1753" w:author="Sharp (Chongming)" w:date="2021-10-12T11:18:00Z"/>
        </w:trPr>
        <w:tc>
          <w:tcPr>
            <w:tcW w:w="1546" w:type="dxa"/>
          </w:tcPr>
          <w:p w14:paraId="2FC7BB05" w14:textId="77777777" w:rsidR="007B2369" w:rsidRDefault="00830F9C">
            <w:pPr>
              <w:jc w:val="both"/>
              <w:rPr>
                <w:ins w:id="1754" w:author="Sharp (Chongming)" w:date="2021-10-12T11:18:00Z"/>
                <w:rFonts w:eastAsia="Malgun Gothic"/>
                <w:lang w:eastAsia="ko-KR"/>
              </w:rPr>
            </w:pPr>
            <w:ins w:id="1755"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C5E77CD" w14:textId="77777777" w:rsidR="007B2369" w:rsidRDefault="00830F9C">
            <w:pPr>
              <w:jc w:val="both"/>
              <w:rPr>
                <w:ins w:id="1756" w:author="Sharp (Chongming)" w:date="2021-10-12T11:18:00Z"/>
                <w:rFonts w:eastAsiaTheme="minorEastAsia"/>
                <w:lang w:eastAsia="zh-CN"/>
              </w:rPr>
            </w:pPr>
            <w:ins w:id="1757" w:author="Sharp (Chongming)" w:date="2021-10-12T11:18:00Z">
              <w:r>
                <w:rPr>
                  <w:rFonts w:eastAsiaTheme="minorEastAsia" w:hint="eastAsia"/>
                  <w:lang w:eastAsia="zh-CN"/>
                </w:rPr>
                <w:t>Y</w:t>
              </w:r>
              <w:r>
                <w:rPr>
                  <w:rFonts w:eastAsiaTheme="minorEastAsia"/>
                  <w:lang w:eastAsia="zh-CN"/>
                </w:rPr>
                <w:t>es</w:t>
              </w:r>
            </w:ins>
          </w:p>
        </w:tc>
        <w:tc>
          <w:tcPr>
            <w:tcW w:w="6714" w:type="dxa"/>
          </w:tcPr>
          <w:p w14:paraId="6F26A3CD" w14:textId="77777777" w:rsidR="007B2369" w:rsidRDefault="007B2369">
            <w:pPr>
              <w:jc w:val="both"/>
              <w:rPr>
                <w:ins w:id="1758" w:author="Sharp (Chongming)" w:date="2021-10-12T11:18:00Z"/>
                <w:rFonts w:eastAsiaTheme="minorEastAsia"/>
                <w:lang w:eastAsia="zh-CN"/>
              </w:rPr>
            </w:pPr>
          </w:p>
        </w:tc>
      </w:tr>
      <w:tr w:rsidR="007B2369" w14:paraId="7221FDE5" w14:textId="77777777" w:rsidTr="00412563">
        <w:trPr>
          <w:ins w:id="1759" w:author="MediaTek (Guanyu)" w:date="2021-10-12T15:08:00Z"/>
        </w:trPr>
        <w:tc>
          <w:tcPr>
            <w:tcW w:w="1546" w:type="dxa"/>
          </w:tcPr>
          <w:p w14:paraId="5B2EA942" w14:textId="77777777" w:rsidR="007B2369" w:rsidRDefault="00830F9C">
            <w:pPr>
              <w:jc w:val="both"/>
              <w:rPr>
                <w:ins w:id="1760" w:author="MediaTek (Guanyu)" w:date="2021-10-12T15:08:00Z"/>
                <w:rFonts w:eastAsiaTheme="minorEastAsia"/>
                <w:lang w:eastAsia="zh-CN"/>
              </w:rPr>
            </w:pPr>
            <w:ins w:id="1761" w:author="MediaTek (Guanyu)" w:date="2021-10-12T15:08:00Z">
              <w:r>
                <w:rPr>
                  <w:rFonts w:eastAsiaTheme="minorEastAsia"/>
                  <w:lang w:eastAsia="zh-CN"/>
                </w:rPr>
                <w:t>MediaTek</w:t>
              </w:r>
            </w:ins>
          </w:p>
        </w:tc>
        <w:tc>
          <w:tcPr>
            <w:tcW w:w="1260" w:type="dxa"/>
          </w:tcPr>
          <w:p w14:paraId="28202DD5" w14:textId="77777777" w:rsidR="007B2369" w:rsidRDefault="00830F9C">
            <w:pPr>
              <w:jc w:val="both"/>
              <w:rPr>
                <w:ins w:id="1762" w:author="MediaTek (Guanyu)" w:date="2021-10-12T15:08:00Z"/>
                <w:rFonts w:eastAsiaTheme="minorEastAsia"/>
                <w:lang w:eastAsia="zh-CN"/>
              </w:rPr>
            </w:pPr>
            <w:ins w:id="1763" w:author="MediaTek (Guanyu)" w:date="2021-10-12T15:08:00Z">
              <w:r>
                <w:rPr>
                  <w:rFonts w:eastAsiaTheme="minorEastAsia"/>
                  <w:lang w:eastAsia="zh-CN"/>
                </w:rPr>
                <w:t>Yes</w:t>
              </w:r>
            </w:ins>
          </w:p>
        </w:tc>
        <w:tc>
          <w:tcPr>
            <w:tcW w:w="6714" w:type="dxa"/>
          </w:tcPr>
          <w:p w14:paraId="758B0A95" w14:textId="77777777" w:rsidR="007B2369" w:rsidRDefault="007B2369">
            <w:pPr>
              <w:jc w:val="both"/>
              <w:rPr>
                <w:ins w:id="1764" w:author="MediaTek (Guanyu)" w:date="2021-10-12T15:08:00Z"/>
                <w:rFonts w:eastAsiaTheme="minorEastAsia"/>
                <w:lang w:eastAsia="zh-CN"/>
              </w:rPr>
            </w:pPr>
          </w:p>
        </w:tc>
      </w:tr>
      <w:tr w:rsidR="007B2369" w14:paraId="7105FF66" w14:textId="77777777" w:rsidTr="00412563">
        <w:trPr>
          <w:ins w:id="1765" w:author="ZTE" w:date="2021-10-12T18:31:00Z"/>
        </w:trPr>
        <w:tc>
          <w:tcPr>
            <w:tcW w:w="1546" w:type="dxa"/>
          </w:tcPr>
          <w:p w14:paraId="1D163F7E" w14:textId="77777777" w:rsidR="007B2369" w:rsidRDefault="00830F9C">
            <w:pPr>
              <w:jc w:val="both"/>
              <w:rPr>
                <w:ins w:id="1766" w:author="ZTE" w:date="2021-10-12T18:31:00Z"/>
                <w:rFonts w:eastAsiaTheme="minorEastAsia"/>
                <w:lang w:eastAsia="zh-CN"/>
              </w:rPr>
            </w:pPr>
            <w:ins w:id="1767"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1768" w:author="ZTE" w:date="2021-10-12T18:31:00Z"/>
                <w:rFonts w:eastAsiaTheme="minorEastAsia"/>
                <w:lang w:eastAsia="zh-CN"/>
              </w:rPr>
            </w:pPr>
            <w:ins w:id="1769" w:author="ZTE" w:date="2021-10-12T18:43:00Z">
              <w:r>
                <w:rPr>
                  <w:rFonts w:eastAsia="Malgun Gothic" w:hint="eastAsia"/>
                  <w:lang w:eastAsia="ko-KR"/>
                </w:rPr>
                <w:t>No</w:t>
              </w:r>
            </w:ins>
          </w:p>
        </w:tc>
        <w:tc>
          <w:tcPr>
            <w:tcW w:w="6714" w:type="dxa"/>
          </w:tcPr>
          <w:p w14:paraId="6A76F79C" w14:textId="77777777" w:rsidR="007B2369" w:rsidRDefault="007B2369">
            <w:pPr>
              <w:jc w:val="both"/>
              <w:rPr>
                <w:ins w:id="1770" w:author="ZTE" w:date="2021-10-12T18:31:00Z"/>
                <w:rFonts w:eastAsiaTheme="minorEastAsia"/>
                <w:lang w:eastAsia="zh-CN"/>
              </w:rPr>
            </w:pPr>
          </w:p>
        </w:tc>
      </w:tr>
      <w:tr w:rsidR="007D2A5A" w14:paraId="05D12FC1" w14:textId="77777777" w:rsidTr="00412563">
        <w:trPr>
          <w:ins w:id="1771" w:author="Intel-AA" w:date="2021-10-12T14:10:00Z"/>
        </w:trPr>
        <w:tc>
          <w:tcPr>
            <w:tcW w:w="1546" w:type="dxa"/>
          </w:tcPr>
          <w:p w14:paraId="3CDFF540" w14:textId="665EB35B" w:rsidR="007D2A5A" w:rsidRDefault="007D2A5A">
            <w:pPr>
              <w:jc w:val="both"/>
              <w:rPr>
                <w:ins w:id="1772" w:author="Intel-AA" w:date="2021-10-12T14:10:00Z"/>
                <w:rFonts w:eastAsiaTheme="minorEastAsia"/>
                <w:lang w:eastAsia="zh-CN"/>
              </w:rPr>
            </w:pPr>
            <w:ins w:id="1773" w:author="Intel-AA" w:date="2021-10-12T14:10:00Z">
              <w:r>
                <w:rPr>
                  <w:rFonts w:eastAsiaTheme="minorEastAsia"/>
                  <w:lang w:eastAsia="zh-CN"/>
                </w:rPr>
                <w:t>Intel</w:t>
              </w:r>
            </w:ins>
          </w:p>
        </w:tc>
        <w:tc>
          <w:tcPr>
            <w:tcW w:w="1260" w:type="dxa"/>
          </w:tcPr>
          <w:p w14:paraId="76D07E99" w14:textId="4DF1E118" w:rsidR="007D2A5A" w:rsidRDefault="007D2A5A">
            <w:pPr>
              <w:jc w:val="both"/>
              <w:rPr>
                <w:ins w:id="1774" w:author="Intel-AA" w:date="2021-10-12T14:10:00Z"/>
                <w:rFonts w:eastAsia="Malgun Gothic"/>
                <w:lang w:eastAsia="ko-KR"/>
              </w:rPr>
            </w:pPr>
            <w:ins w:id="1775" w:author="Intel-AA" w:date="2021-10-12T14:10:00Z">
              <w:r>
                <w:rPr>
                  <w:rFonts w:eastAsia="Malgun Gothic"/>
                  <w:lang w:eastAsia="ko-KR"/>
                </w:rPr>
                <w:t>Yes</w:t>
              </w:r>
            </w:ins>
          </w:p>
        </w:tc>
        <w:tc>
          <w:tcPr>
            <w:tcW w:w="6714" w:type="dxa"/>
          </w:tcPr>
          <w:p w14:paraId="3795B86E" w14:textId="77777777" w:rsidR="007D2A5A" w:rsidRDefault="007D2A5A">
            <w:pPr>
              <w:jc w:val="both"/>
              <w:rPr>
                <w:ins w:id="1776" w:author="Intel-AA" w:date="2021-10-12T14:10:00Z"/>
                <w:rFonts w:eastAsiaTheme="minorEastAsia"/>
                <w:lang w:eastAsia="zh-CN"/>
              </w:rPr>
            </w:pPr>
          </w:p>
        </w:tc>
      </w:tr>
      <w:tr w:rsidR="00E114D9" w14:paraId="2C4EC47F" w14:textId="77777777" w:rsidTr="00412563">
        <w:trPr>
          <w:ins w:id="1777" w:author="NEC" w:date="2021-10-13T20:29:00Z"/>
        </w:trPr>
        <w:tc>
          <w:tcPr>
            <w:tcW w:w="1546" w:type="dxa"/>
          </w:tcPr>
          <w:p w14:paraId="32111D6F" w14:textId="67F15AEB" w:rsidR="00E114D9" w:rsidRDefault="00E114D9" w:rsidP="00E114D9">
            <w:pPr>
              <w:jc w:val="both"/>
              <w:rPr>
                <w:ins w:id="1778" w:author="NEC" w:date="2021-10-13T20:29:00Z"/>
                <w:rFonts w:eastAsiaTheme="minorEastAsia"/>
                <w:lang w:eastAsia="zh-CN"/>
              </w:rPr>
            </w:pPr>
            <w:ins w:id="1779" w:author="NEC" w:date="2021-10-13T20:29:00Z">
              <w:r>
                <w:rPr>
                  <w:rFonts w:hint="eastAsia"/>
                </w:rPr>
                <w:lastRenderedPageBreak/>
                <w:t>NEC</w:t>
              </w:r>
            </w:ins>
          </w:p>
        </w:tc>
        <w:tc>
          <w:tcPr>
            <w:tcW w:w="1260" w:type="dxa"/>
          </w:tcPr>
          <w:p w14:paraId="55A2ECBC" w14:textId="3139D1BF" w:rsidR="00E114D9" w:rsidRDefault="00E114D9" w:rsidP="00E114D9">
            <w:pPr>
              <w:jc w:val="both"/>
              <w:rPr>
                <w:ins w:id="1780" w:author="NEC" w:date="2021-10-13T20:29:00Z"/>
                <w:rFonts w:eastAsia="Malgun Gothic"/>
                <w:lang w:eastAsia="ko-KR"/>
              </w:rPr>
            </w:pPr>
            <w:ins w:id="1781" w:author="NEC" w:date="2021-10-13T20:29:00Z">
              <w:r>
                <w:t>Yes</w:t>
              </w:r>
            </w:ins>
          </w:p>
        </w:tc>
        <w:tc>
          <w:tcPr>
            <w:tcW w:w="6714" w:type="dxa"/>
          </w:tcPr>
          <w:p w14:paraId="6660D816" w14:textId="12306734" w:rsidR="00E114D9" w:rsidRDefault="00E114D9" w:rsidP="00E114D9">
            <w:pPr>
              <w:jc w:val="both"/>
              <w:rPr>
                <w:ins w:id="1782" w:author="NEC" w:date="2021-10-13T20:29:00Z"/>
                <w:rFonts w:eastAsiaTheme="minorEastAsia"/>
                <w:lang w:eastAsia="zh-CN"/>
              </w:rPr>
            </w:pPr>
            <w:ins w:id="1783"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784"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18120B10" w14:textId="77777777" w:rsidTr="00412563">
        <w:trPr>
          <w:ins w:id="1785" w:author="Shubhangi Bhadauria" w:date="2021-10-13T14:15:00Z"/>
        </w:trPr>
        <w:tc>
          <w:tcPr>
            <w:tcW w:w="1546" w:type="dxa"/>
          </w:tcPr>
          <w:p w14:paraId="4884873F" w14:textId="06FF3F5B" w:rsidR="00362B9E" w:rsidRDefault="00362B9E" w:rsidP="00362B9E">
            <w:pPr>
              <w:jc w:val="both"/>
              <w:rPr>
                <w:ins w:id="1786" w:author="Shubhangi Bhadauria" w:date="2021-10-13T14:15:00Z"/>
              </w:rPr>
            </w:pPr>
            <w:ins w:id="1787" w:author="Shubhangi Bhadauria" w:date="2021-10-13T14:15:00Z">
              <w:r>
                <w:rPr>
                  <w:rFonts w:eastAsia="Malgun Gothic"/>
                  <w:lang w:eastAsia="ko-KR"/>
                </w:rPr>
                <w:t>Fraunhofer</w:t>
              </w:r>
            </w:ins>
          </w:p>
        </w:tc>
        <w:tc>
          <w:tcPr>
            <w:tcW w:w="1260" w:type="dxa"/>
          </w:tcPr>
          <w:p w14:paraId="1F45447F" w14:textId="092E28E7" w:rsidR="00362B9E" w:rsidRDefault="00362B9E" w:rsidP="00362B9E">
            <w:pPr>
              <w:jc w:val="both"/>
              <w:rPr>
                <w:ins w:id="1788" w:author="Shubhangi Bhadauria" w:date="2021-10-13T14:15:00Z"/>
              </w:rPr>
            </w:pPr>
            <w:ins w:id="1789" w:author="Shubhangi Bhadauria" w:date="2021-10-13T14:15:00Z">
              <w:r>
                <w:rPr>
                  <w:rFonts w:eastAsia="Malgun Gothic"/>
                  <w:lang w:eastAsia="ko-KR"/>
                </w:rPr>
                <w:t>Yes</w:t>
              </w:r>
            </w:ins>
          </w:p>
        </w:tc>
        <w:tc>
          <w:tcPr>
            <w:tcW w:w="6714" w:type="dxa"/>
          </w:tcPr>
          <w:p w14:paraId="3F616FFD" w14:textId="77777777" w:rsidR="00362B9E" w:rsidRDefault="00362B9E" w:rsidP="00362B9E">
            <w:pPr>
              <w:jc w:val="both"/>
              <w:rPr>
                <w:ins w:id="1790" w:author="Shubhangi Bhadauria" w:date="2021-10-13T14:15:00Z"/>
                <w:rFonts w:eastAsiaTheme="minorEastAsia"/>
                <w:lang w:eastAsia="zh-CN"/>
              </w:rPr>
            </w:pPr>
          </w:p>
        </w:tc>
      </w:tr>
      <w:tr w:rsidR="003A6538" w14:paraId="5ABC7973" w14:textId="77777777" w:rsidTr="00412563">
        <w:trPr>
          <w:ins w:id="1791" w:author="Panzner, Berthold (Nokia - DE/Munich)" w:date="2021-10-13T16:14:00Z"/>
        </w:trPr>
        <w:tc>
          <w:tcPr>
            <w:tcW w:w="1546" w:type="dxa"/>
          </w:tcPr>
          <w:p w14:paraId="185DD6CF" w14:textId="02A790EB" w:rsidR="003A6538" w:rsidRDefault="003A6538" w:rsidP="00362B9E">
            <w:pPr>
              <w:jc w:val="both"/>
              <w:rPr>
                <w:ins w:id="1792" w:author="Panzner, Berthold (Nokia - DE/Munich)" w:date="2021-10-13T16:14:00Z"/>
                <w:rFonts w:eastAsia="Malgun Gothic"/>
                <w:lang w:eastAsia="ko-KR"/>
              </w:rPr>
            </w:pPr>
            <w:ins w:id="1793" w:author="Panzner, Berthold (Nokia - DE/Munich)" w:date="2021-10-13T16:14:00Z">
              <w:r>
                <w:rPr>
                  <w:rFonts w:eastAsia="Malgun Gothic"/>
                  <w:lang w:eastAsia="ko-KR"/>
                </w:rPr>
                <w:t>Nokia</w:t>
              </w:r>
            </w:ins>
          </w:p>
        </w:tc>
        <w:tc>
          <w:tcPr>
            <w:tcW w:w="1260" w:type="dxa"/>
          </w:tcPr>
          <w:p w14:paraId="63068CC7" w14:textId="51377F44" w:rsidR="003A6538" w:rsidRDefault="003A6538" w:rsidP="00362B9E">
            <w:pPr>
              <w:jc w:val="both"/>
              <w:rPr>
                <w:ins w:id="1794" w:author="Panzner, Berthold (Nokia - DE/Munich)" w:date="2021-10-13T16:14:00Z"/>
                <w:rFonts w:eastAsia="Malgun Gothic"/>
                <w:lang w:eastAsia="ko-KR"/>
              </w:rPr>
            </w:pPr>
            <w:ins w:id="1795" w:author="Panzner, Berthold (Nokia - DE/Munich)" w:date="2021-10-13T16:14:00Z">
              <w:r>
                <w:rPr>
                  <w:rFonts w:eastAsia="Malgun Gothic"/>
                  <w:lang w:eastAsia="ko-KR"/>
                </w:rPr>
                <w:t>No</w:t>
              </w:r>
            </w:ins>
          </w:p>
        </w:tc>
        <w:tc>
          <w:tcPr>
            <w:tcW w:w="6714" w:type="dxa"/>
          </w:tcPr>
          <w:p w14:paraId="0D53965F" w14:textId="77777777" w:rsidR="003A6538" w:rsidRDefault="003A6538" w:rsidP="00362B9E">
            <w:pPr>
              <w:jc w:val="both"/>
              <w:rPr>
                <w:ins w:id="1796" w:author="Panzner, Berthold (Nokia - DE/Munich)" w:date="2021-10-13T16:14:00Z"/>
                <w:rFonts w:eastAsiaTheme="minorEastAsia"/>
                <w:lang w:eastAsia="zh-CN"/>
              </w:rPr>
            </w:pPr>
          </w:p>
        </w:tc>
      </w:tr>
      <w:tr w:rsidR="00EB37FC" w14:paraId="5E0403E6" w14:textId="77777777" w:rsidTr="00412563">
        <w:trPr>
          <w:ins w:id="1797" w:author="Qualcomm" w:date="2021-10-13T12:19:00Z"/>
        </w:trPr>
        <w:tc>
          <w:tcPr>
            <w:tcW w:w="1546" w:type="dxa"/>
          </w:tcPr>
          <w:p w14:paraId="0E8D780E" w14:textId="2070C7D7" w:rsidR="00EB37FC" w:rsidRDefault="00EB37FC" w:rsidP="00EB37FC">
            <w:pPr>
              <w:jc w:val="both"/>
              <w:rPr>
                <w:ins w:id="1798" w:author="Qualcomm" w:date="2021-10-13T12:19:00Z"/>
                <w:rFonts w:eastAsia="Malgun Gothic"/>
                <w:lang w:eastAsia="ko-KR"/>
              </w:rPr>
            </w:pPr>
            <w:ins w:id="1799" w:author="Qualcomm" w:date="2021-10-13T12:19:00Z">
              <w:r>
                <w:rPr>
                  <w:rFonts w:eastAsia="Malgun Gothic"/>
                  <w:lang w:eastAsia="ko-KR"/>
                </w:rPr>
                <w:t>Qualcomm</w:t>
              </w:r>
            </w:ins>
          </w:p>
        </w:tc>
        <w:tc>
          <w:tcPr>
            <w:tcW w:w="1260" w:type="dxa"/>
          </w:tcPr>
          <w:p w14:paraId="64437A84" w14:textId="21AF457E" w:rsidR="00EB37FC" w:rsidRDefault="00EB37FC" w:rsidP="00EB37FC">
            <w:pPr>
              <w:jc w:val="both"/>
              <w:rPr>
                <w:ins w:id="1800" w:author="Qualcomm" w:date="2021-10-13T12:19:00Z"/>
                <w:rFonts w:eastAsia="Malgun Gothic"/>
                <w:lang w:eastAsia="ko-KR"/>
              </w:rPr>
            </w:pPr>
            <w:ins w:id="1801" w:author="Qualcomm" w:date="2021-10-13T12:19:00Z">
              <w:r>
                <w:rPr>
                  <w:rFonts w:eastAsia="Malgun Gothic"/>
                  <w:lang w:eastAsia="ko-KR"/>
                </w:rPr>
                <w:t>Yes</w:t>
              </w:r>
            </w:ins>
          </w:p>
        </w:tc>
        <w:tc>
          <w:tcPr>
            <w:tcW w:w="6714" w:type="dxa"/>
          </w:tcPr>
          <w:p w14:paraId="0BBFF418" w14:textId="77777777" w:rsidR="00EB37FC" w:rsidRDefault="00EB37FC" w:rsidP="00EB37FC">
            <w:pPr>
              <w:jc w:val="both"/>
              <w:rPr>
                <w:ins w:id="1802" w:author="Qualcomm" w:date="2021-10-13T12:19:00Z"/>
                <w:rFonts w:eastAsiaTheme="minorEastAsia"/>
                <w:lang w:eastAsia="zh-CN"/>
              </w:rPr>
            </w:pPr>
          </w:p>
        </w:tc>
      </w:tr>
      <w:tr w:rsidR="00882D98" w14:paraId="47EB6DDF" w14:textId="77777777" w:rsidTr="00412563">
        <w:trPr>
          <w:ins w:id="1803" w:author="Apple - Zhibin Wu" w:date="2021-10-13T10:42:00Z"/>
        </w:trPr>
        <w:tc>
          <w:tcPr>
            <w:tcW w:w="1546" w:type="dxa"/>
          </w:tcPr>
          <w:p w14:paraId="1476C40A" w14:textId="01384B6F" w:rsidR="00882D98" w:rsidRDefault="00882D98">
            <w:pPr>
              <w:jc w:val="center"/>
              <w:rPr>
                <w:ins w:id="1804" w:author="Apple - Zhibin Wu" w:date="2021-10-13T10:42:00Z"/>
                <w:rFonts w:eastAsia="Malgun Gothic"/>
                <w:lang w:eastAsia="ko-KR"/>
              </w:rPr>
              <w:pPrChange w:id="1805" w:author="Apple - Zhibin Wu" w:date="2021-10-13T10:43:00Z">
                <w:pPr>
                  <w:jc w:val="both"/>
                </w:pPr>
              </w:pPrChange>
            </w:pPr>
            <w:ins w:id="1806" w:author="Apple - Zhibin Wu" w:date="2021-10-13T10:43:00Z">
              <w:r>
                <w:rPr>
                  <w:rFonts w:eastAsiaTheme="minorEastAsia"/>
                  <w:lang w:eastAsia="zh-CN"/>
                </w:rPr>
                <w:t>Apple</w:t>
              </w:r>
            </w:ins>
          </w:p>
        </w:tc>
        <w:tc>
          <w:tcPr>
            <w:tcW w:w="1260" w:type="dxa"/>
          </w:tcPr>
          <w:p w14:paraId="2B4B62FD" w14:textId="56F27295" w:rsidR="00882D98" w:rsidRDefault="00882D98" w:rsidP="00882D98">
            <w:pPr>
              <w:jc w:val="both"/>
              <w:rPr>
                <w:ins w:id="1807" w:author="Apple - Zhibin Wu" w:date="2021-10-13T10:42:00Z"/>
                <w:rFonts w:eastAsia="Malgun Gothic"/>
                <w:lang w:eastAsia="ko-KR"/>
              </w:rPr>
            </w:pPr>
            <w:ins w:id="1808" w:author="Apple - Zhibin Wu" w:date="2021-10-13T10:43:00Z">
              <w:r>
                <w:rPr>
                  <w:rFonts w:eastAsia="Malgun Gothic"/>
                  <w:lang w:eastAsia="ko-KR"/>
                </w:rPr>
                <w:t>Yes</w:t>
              </w:r>
            </w:ins>
          </w:p>
        </w:tc>
        <w:tc>
          <w:tcPr>
            <w:tcW w:w="6714" w:type="dxa"/>
          </w:tcPr>
          <w:p w14:paraId="062155F6" w14:textId="77777777" w:rsidR="00882D98" w:rsidRDefault="00882D98" w:rsidP="00882D98">
            <w:pPr>
              <w:jc w:val="both"/>
              <w:rPr>
                <w:ins w:id="1809" w:author="Apple - Zhibin Wu" w:date="2021-10-13T10:42:00Z"/>
                <w:rFonts w:eastAsiaTheme="minorEastAsia"/>
                <w:lang w:eastAsia="zh-CN"/>
              </w:rPr>
            </w:pPr>
          </w:p>
        </w:tc>
      </w:tr>
      <w:tr w:rsidR="00412563" w14:paraId="343644AD" w14:textId="77777777" w:rsidTr="00412563">
        <w:trPr>
          <w:ins w:id="1810" w:author="Lenovo (Jing)" w:date="2021-10-14T07:20:00Z"/>
        </w:trPr>
        <w:tc>
          <w:tcPr>
            <w:tcW w:w="1546" w:type="dxa"/>
          </w:tcPr>
          <w:p w14:paraId="738C1800" w14:textId="77777777" w:rsidR="00412563" w:rsidRDefault="00412563" w:rsidP="00FA246F">
            <w:pPr>
              <w:jc w:val="both"/>
              <w:rPr>
                <w:ins w:id="1811" w:author="Lenovo (Jing)" w:date="2021-10-14T07:20:00Z"/>
                <w:rFonts w:eastAsiaTheme="minorEastAsia"/>
                <w:lang w:eastAsia="zh-CN"/>
              </w:rPr>
            </w:pPr>
            <w:ins w:id="1812" w:author="Lenovo (Jing)" w:date="2021-10-14T07:20:00Z">
              <w:r>
                <w:rPr>
                  <w:rFonts w:eastAsiaTheme="minorEastAsia" w:hint="eastAsia"/>
                  <w:lang w:eastAsia="zh-CN"/>
                </w:rPr>
                <w:t>L</w:t>
              </w:r>
              <w:r>
                <w:rPr>
                  <w:rFonts w:eastAsiaTheme="minorEastAsia"/>
                  <w:lang w:eastAsia="zh-CN"/>
                </w:rPr>
                <w:t>enovo</w:t>
              </w:r>
            </w:ins>
          </w:p>
        </w:tc>
        <w:tc>
          <w:tcPr>
            <w:tcW w:w="1260" w:type="dxa"/>
          </w:tcPr>
          <w:p w14:paraId="6081AF22" w14:textId="77777777" w:rsidR="00412563" w:rsidRDefault="00412563" w:rsidP="00FA246F">
            <w:pPr>
              <w:jc w:val="both"/>
              <w:rPr>
                <w:ins w:id="1813" w:author="Lenovo (Jing)" w:date="2021-10-14T07:20:00Z"/>
                <w:rFonts w:eastAsiaTheme="minorEastAsia"/>
                <w:lang w:eastAsia="zh-CN"/>
              </w:rPr>
            </w:pPr>
            <w:ins w:id="1814" w:author="Lenovo (Jing)" w:date="2021-10-14T07:20:00Z">
              <w:r>
                <w:rPr>
                  <w:rFonts w:eastAsiaTheme="minorEastAsia" w:hint="eastAsia"/>
                  <w:lang w:eastAsia="zh-CN"/>
                </w:rPr>
                <w:t>N</w:t>
              </w:r>
              <w:r>
                <w:rPr>
                  <w:rFonts w:eastAsiaTheme="minorEastAsia"/>
                  <w:lang w:eastAsia="zh-CN"/>
                </w:rPr>
                <w:t>o</w:t>
              </w:r>
            </w:ins>
          </w:p>
        </w:tc>
        <w:tc>
          <w:tcPr>
            <w:tcW w:w="6714" w:type="dxa"/>
          </w:tcPr>
          <w:p w14:paraId="6A28A45C" w14:textId="77777777" w:rsidR="00412563" w:rsidRDefault="00412563" w:rsidP="00FA246F">
            <w:pPr>
              <w:jc w:val="both"/>
              <w:rPr>
                <w:ins w:id="1815" w:author="Lenovo (Jing)" w:date="2021-10-14T07:20:00Z"/>
                <w:rFonts w:eastAsiaTheme="minorEastAsia"/>
                <w:lang w:eastAsia="zh-CN"/>
              </w:rPr>
            </w:pPr>
            <w:ins w:id="1816" w:author="Lenovo (Jing)" w:date="2021-10-14T07:20:00Z">
              <w:r>
                <w:rPr>
                  <w:rFonts w:eastAsiaTheme="minorEastAsia" w:hint="eastAsia"/>
                  <w:lang w:eastAsia="zh-CN"/>
                </w:rPr>
                <w:t>I</w:t>
              </w:r>
              <w:r>
                <w:rPr>
                  <w:rFonts w:eastAsiaTheme="minorEastAsia"/>
                  <w:lang w:eastAsia="zh-CN"/>
                </w:rPr>
                <w:t>ts may depending on Tx UE resource allocation</w:t>
              </w:r>
            </w:ins>
          </w:p>
        </w:tc>
      </w:tr>
      <w:tr w:rsidR="00EF07D1" w14:paraId="2F555D4C" w14:textId="77777777" w:rsidTr="00412563">
        <w:trPr>
          <w:ins w:id="1817" w:author="Spreadtrum Communications" w:date="2021-10-14T08:04:00Z"/>
        </w:trPr>
        <w:tc>
          <w:tcPr>
            <w:tcW w:w="1546" w:type="dxa"/>
          </w:tcPr>
          <w:p w14:paraId="6D695A3C" w14:textId="153744F9" w:rsidR="00EF07D1" w:rsidRDefault="00EF07D1" w:rsidP="00EF07D1">
            <w:pPr>
              <w:jc w:val="both"/>
              <w:rPr>
                <w:ins w:id="1818" w:author="Spreadtrum Communications" w:date="2021-10-14T08:04:00Z"/>
                <w:rFonts w:eastAsiaTheme="minorEastAsia" w:hint="eastAsia"/>
                <w:lang w:eastAsia="zh-CN"/>
              </w:rPr>
            </w:pPr>
            <w:ins w:id="1819" w:author="Spreadtrum Communications" w:date="2021-10-14T08:04:00Z">
              <w:r>
                <w:rPr>
                  <w:rFonts w:eastAsiaTheme="minorEastAsia"/>
                  <w:lang w:eastAsia="zh-CN"/>
                </w:rPr>
                <w:t>Spreadtrum</w:t>
              </w:r>
            </w:ins>
          </w:p>
        </w:tc>
        <w:tc>
          <w:tcPr>
            <w:tcW w:w="1260" w:type="dxa"/>
          </w:tcPr>
          <w:p w14:paraId="7DB7A8BA" w14:textId="045DCC3E" w:rsidR="00EF07D1" w:rsidRDefault="00EF07D1" w:rsidP="00EF07D1">
            <w:pPr>
              <w:jc w:val="both"/>
              <w:rPr>
                <w:ins w:id="1820" w:author="Spreadtrum Communications" w:date="2021-10-14T08:04:00Z"/>
                <w:rFonts w:eastAsiaTheme="minorEastAsia" w:hint="eastAsia"/>
                <w:lang w:eastAsia="zh-CN"/>
              </w:rPr>
            </w:pPr>
            <w:ins w:id="1821" w:author="Spreadtrum Communications" w:date="2021-10-14T08:04:00Z">
              <w:r>
                <w:rPr>
                  <w:rFonts w:eastAsiaTheme="minorEastAsia"/>
                  <w:lang w:eastAsia="zh-CN"/>
                </w:rPr>
                <w:t>No</w:t>
              </w:r>
            </w:ins>
          </w:p>
        </w:tc>
        <w:tc>
          <w:tcPr>
            <w:tcW w:w="6714" w:type="dxa"/>
          </w:tcPr>
          <w:p w14:paraId="09D0EE5F" w14:textId="77777777" w:rsidR="00EF07D1" w:rsidRDefault="00EF07D1" w:rsidP="00EF07D1">
            <w:pPr>
              <w:jc w:val="both"/>
              <w:rPr>
                <w:ins w:id="1822" w:author="Spreadtrum Communications" w:date="2021-10-14T08:04:00Z"/>
                <w:rFonts w:eastAsiaTheme="minorEastAsia" w:hint="eastAsia"/>
                <w:lang w:eastAsia="zh-CN"/>
              </w:rPr>
            </w:pPr>
          </w:p>
        </w:tc>
      </w:tr>
    </w:tbl>
    <w:p w14:paraId="0E23E332" w14:textId="77777777" w:rsidR="007B2369" w:rsidRPr="00412563" w:rsidRDefault="007B2369">
      <w:pPr>
        <w:spacing w:before="180"/>
        <w:jc w:val="both"/>
        <w:rPr>
          <w:lang w:eastAsia="zh-CN"/>
          <w:rPrChange w:id="1823" w:author="Lenovo (Jing)" w:date="2021-10-14T07:20:00Z">
            <w:rPr>
              <w:lang w:val="en-GB" w:eastAsia="zh-CN"/>
            </w:rPr>
          </w:rPrChange>
        </w:rPr>
      </w:pPr>
    </w:p>
    <w:p w14:paraId="11CFA173" w14:textId="77777777" w:rsidR="007B2369" w:rsidRDefault="007B2369">
      <w:pPr>
        <w:spacing w:before="180"/>
        <w:jc w:val="both"/>
        <w:rPr>
          <w:lang w:val="en-GB" w:eastAsia="zh-CN"/>
        </w:rPr>
      </w:pPr>
    </w:p>
    <w:p w14:paraId="657179AA" w14:textId="77777777" w:rsidR="007B2369" w:rsidRDefault="00830F9C">
      <w:pPr>
        <w:pStyle w:val="2"/>
        <w:ind w:left="925" w:hangingChars="289" w:hanging="925"/>
        <w:rPr>
          <w:lang w:eastAsia="zh-CN"/>
        </w:rPr>
      </w:pPr>
      <w:bookmarkStart w:id="1824" w:name="_Ref82095977"/>
      <w:r>
        <w:t>Need of SL DRX assistance information REQ from TX UE to RX UE</w:t>
      </w:r>
      <w:r>
        <w:rPr>
          <w:rFonts w:hint="eastAsia"/>
          <w:lang w:eastAsia="zh-CN"/>
        </w:rPr>
        <w:t>?</w:t>
      </w:r>
      <w:bookmarkEnd w:id="1824"/>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RX UE can’t set the desired/suggested DRX configuration</w:t>
      </w:r>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But no final conclusion was reached. Hence, this issue should be further discussed in this email discussion.</w:t>
      </w:r>
    </w:p>
    <w:p w14:paraId="5D899356" w14:textId="47A84D6B"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5522DD3E" w14:textId="77777777" w:rsidTr="00522147">
        <w:trPr>
          <w:trHeight w:val="347"/>
        </w:trPr>
        <w:tc>
          <w:tcPr>
            <w:tcW w:w="1546" w:type="dxa"/>
          </w:tcPr>
          <w:p w14:paraId="01E6352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7926DD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BB1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4BE6E1" w14:textId="77777777" w:rsidTr="00522147">
        <w:tc>
          <w:tcPr>
            <w:tcW w:w="1546" w:type="dxa"/>
          </w:tcPr>
          <w:p w14:paraId="358E7F4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6B55B8D"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6685EFC3" w14:textId="77777777" w:rsidR="007B2369" w:rsidRDefault="007B2369">
            <w:pPr>
              <w:jc w:val="both"/>
              <w:rPr>
                <w:rFonts w:eastAsiaTheme="minorEastAsia"/>
                <w:lang w:eastAsia="zh-CN"/>
              </w:rPr>
            </w:pPr>
          </w:p>
        </w:tc>
      </w:tr>
      <w:tr w:rsidR="007B2369" w14:paraId="598149A8" w14:textId="77777777" w:rsidTr="00522147">
        <w:tc>
          <w:tcPr>
            <w:tcW w:w="1546" w:type="dxa"/>
          </w:tcPr>
          <w:p w14:paraId="69E513D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1435F6BF"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547AB3D" w14:textId="77777777" w:rsidR="007B2369" w:rsidRDefault="00830F9C">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7B2369" w14:paraId="3729B3D3" w14:textId="77777777" w:rsidTr="00522147">
        <w:tc>
          <w:tcPr>
            <w:tcW w:w="1546" w:type="dxa"/>
          </w:tcPr>
          <w:p w14:paraId="4FF38DAB"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4D8EB894"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774BEF56" w14:textId="77777777" w:rsidR="007B2369" w:rsidRDefault="00830F9C">
            <w:pPr>
              <w:jc w:val="both"/>
              <w:rPr>
                <w:rFonts w:eastAsiaTheme="minorEastAsia"/>
                <w:lang w:eastAsia="zh-CN"/>
              </w:rPr>
            </w:pPr>
            <w:r>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rsidTr="00522147">
        <w:trPr>
          <w:ins w:id="1825" w:author="Interdigital (Martino)" w:date="2021-10-04T12:34:00Z"/>
        </w:trPr>
        <w:tc>
          <w:tcPr>
            <w:tcW w:w="1546" w:type="dxa"/>
          </w:tcPr>
          <w:p w14:paraId="55E4699C" w14:textId="77777777" w:rsidR="007B2369" w:rsidRDefault="00830F9C">
            <w:pPr>
              <w:jc w:val="both"/>
              <w:rPr>
                <w:ins w:id="1826" w:author="Interdigital (Martino)" w:date="2021-10-04T12:34:00Z"/>
                <w:rFonts w:eastAsia="Malgun Gothic"/>
                <w:lang w:eastAsia="ko-KR"/>
              </w:rPr>
            </w:pPr>
            <w:ins w:id="1827" w:author="Interdigital (Martino)" w:date="2021-10-04T12:34:00Z">
              <w:r>
                <w:rPr>
                  <w:rFonts w:eastAsia="Malgun Gothic"/>
                  <w:lang w:eastAsia="ko-KR"/>
                </w:rPr>
                <w:t>InterDigital</w:t>
              </w:r>
            </w:ins>
          </w:p>
        </w:tc>
        <w:tc>
          <w:tcPr>
            <w:tcW w:w="1260" w:type="dxa"/>
          </w:tcPr>
          <w:p w14:paraId="36B47C36" w14:textId="77777777" w:rsidR="007B2369" w:rsidRDefault="00830F9C">
            <w:pPr>
              <w:jc w:val="both"/>
              <w:rPr>
                <w:ins w:id="1828" w:author="Interdigital (Martino)" w:date="2021-10-04T12:34:00Z"/>
                <w:rFonts w:eastAsia="Malgun Gothic"/>
                <w:lang w:eastAsia="ko-KR"/>
              </w:rPr>
            </w:pPr>
            <w:ins w:id="1829" w:author="Interdigital (Martino)" w:date="2021-10-04T12:34:00Z">
              <w:r>
                <w:rPr>
                  <w:rFonts w:eastAsia="Malgun Gothic"/>
                  <w:lang w:eastAsia="ko-KR"/>
                </w:rPr>
                <w:t>Yes</w:t>
              </w:r>
            </w:ins>
          </w:p>
        </w:tc>
        <w:tc>
          <w:tcPr>
            <w:tcW w:w="6714" w:type="dxa"/>
          </w:tcPr>
          <w:p w14:paraId="450DE4BB" w14:textId="77777777" w:rsidR="007B2369" w:rsidRDefault="00830F9C">
            <w:pPr>
              <w:jc w:val="both"/>
              <w:rPr>
                <w:ins w:id="1830" w:author="Interdigital (Martino)" w:date="2021-10-04T12:34:00Z"/>
                <w:rFonts w:eastAsia="Malgun Gothic"/>
                <w:lang w:eastAsia="ko-KR"/>
              </w:rPr>
            </w:pPr>
            <w:ins w:id="1831" w:author="Interdigital (Martino)" w:date="2021-10-04T12:34:00Z">
              <w:r>
                <w:rPr>
                  <w:rFonts w:eastAsia="Malgun Gothic"/>
                  <w:lang w:eastAsia="ko-KR"/>
                </w:rPr>
                <w:t>We think if we support option 2 of</w:t>
              </w:r>
            </w:ins>
            <w:ins w:id="1832" w:author="Interdigital (Martino)" w:date="2021-10-04T12:35:00Z">
              <w:r>
                <w:rPr>
                  <w:rFonts w:eastAsia="Malgun Gothic"/>
                  <w:lang w:eastAsia="ko-KR"/>
                </w:rPr>
                <w:t xml:space="preserve"> Q5.1-1, this is needed.</w:t>
              </w:r>
            </w:ins>
          </w:p>
        </w:tc>
      </w:tr>
      <w:tr w:rsidR="007B2369" w14:paraId="38254732" w14:textId="77777777" w:rsidTr="00522147">
        <w:trPr>
          <w:ins w:id="1833" w:author="Ericsson" w:date="2021-10-04T23:07:00Z"/>
        </w:trPr>
        <w:tc>
          <w:tcPr>
            <w:tcW w:w="1546" w:type="dxa"/>
          </w:tcPr>
          <w:p w14:paraId="1E766ED2" w14:textId="77777777" w:rsidR="007B2369" w:rsidRDefault="00830F9C">
            <w:pPr>
              <w:jc w:val="both"/>
              <w:rPr>
                <w:ins w:id="1834" w:author="Ericsson" w:date="2021-10-04T23:07:00Z"/>
                <w:rFonts w:eastAsia="Malgun Gothic"/>
                <w:lang w:eastAsia="ko-KR"/>
              </w:rPr>
            </w:pPr>
            <w:ins w:id="1835" w:author="Ericsson" w:date="2021-10-04T23:07:00Z">
              <w:r>
                <w:rPr>
                  <w:rFonts w:eastAsia="Malgun Gothic"/>
                  <w:lang w:eastAsia="ko-KR"/>
                </w:rPr>
                <w:t xml:space="preserve">Ericsson </w:t>
              </w:r>
            </w:ins>
          </w:p>
        </w:tc>
        <w:tc>
          <w:tcPr>
            <w:tcW w:w="1260" w:type="dxa"/>
          </w:tcPr>
          <w:p w14:paraId="408633F9" w14:textId="77777777" w:rsidR="007B2369" w:rsidRDefault="00830F9C">
            <w:pPr>
              <w:jc w:val="both"/>
              <w:rPr>
                <w:ins w:id="1836" w:author="Ericsson" w:date="2021-10-04T23:07:00Z"/>
                <w:rFonts w:eastAsia="Malgun Gothic"/>
                <w:lang w:eastAsia="ko-KR"/>
              </w:rPr>
            </w:pPr>
            <w:ins w:id="1837" w:author="Ericsson" w:date="2021-10-04T23:07:00Z">
              <w:r>
                <w:rPr>
                  <w:rFonts w:eastAsia="Malgun Gothic"/>
                  <w:lang w:eastAsia="ko-KR"/>
                </w:rPr>
                <w:t>No</w:t>
              </w:r>
            </w:ins>
          </w:p>
        </w:tc>
        <w:tc>
          <w:tcPr>
            <w:tcW w:w="6714" w:type="dxa"/>
          </w:tcPr>
          <w:p w14:paraId="7784AE72" w14:textId="77777777" w:rsidR="007B2369" w:rsidRDefault="00830F9C">
            <w:pPr>
              <w:jc w:val="both"/>
              <w:rPr>
                <w:ins w:id="1838" w:author="Ericsson" w:date="2021-10-04T23:07:00Z"/>
                <w:rFonts w:eastAsia="Malgun Gothic"/>
                <w:lang w:eastAsia="ko-KR"/>
              </w:rPr>
            </w:pPr>
            <w:ins w:id="1839"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rsidTr="00522147">
        <w:trPr>
          <w:ins w:id="1840" w:author="ASUSTeK-Xinra" w:date="2021-10-08T17:22:00Z"/>
        </w:trPr>
        <w:tc>
          <w:tcPr>
            <w:tcW w:w="1546" w:type="dxa"/>
          </w:tcPr>
          <w:p w14:paraId="092925B4" w14:textId="77777777" w:rsidR="007B2369" w:rsidRDefault="00830F9C">
            <w:pPr>
              <w:jc w:val="both"/>
              <w:rPr>
                <w:ins w:id="1841" w:author="ASUSTeK-Xinra" w:date="2021-10-08T17:22:00Z"/>
                <w:rFonts w:eastAsia="Malgun Gothic"/>
                <w:lang w:eastAsia="ko-KR"/>
              </w:rPr>
            </w:pPr>
            <w:ins w:id="1842" w:author="ASUSTeK-Xinra" w:date="2021-10-08T17:22:00Z">
              <w:r>
                <w:rPr>
                  <w:rFonts w:eastAsia="Malgun Gothic" w:hint="eastAsia"/>
                  <w:lang w:eastAsia="ko-KR"/>
                </w:rPr>
                <w:t>ASUSTeK</w:t>
              </w:r>
            </w:ins>
          </w:p>
        </w:tc>
        <w:tc>
          <w:tcPr>
            <w:tcW w:w="1260" w:type="dxa"/>
          </w:tcPr>
          <w:p w14:paraId="0A982A62" w14:textId="77777777" w:rsidR="007B2369" w:rsidRDefault="00830F9C">
            <w:pPr>
              <w:jc w:val="both"/>
              <w:rPr>
                <w:ins w:id="1843" w:author="ASUSTeK-Xinra" w:date="2021-10-08T17:22:00Z"/>
                <w:rFonts w:eastAsia="Malgun Gothic"/>
                <w:lang w:eastAsia="ko-KR"/>
              </w:rPr>
            </w:pPr>
            <w:ins w:id="1844" w:author="ASUSTeK-Xinra" w:date="2021-10-08T17:22:00Z">
              <w:r>
                <w:rPr>
                  <w:rFonts w:eastAsia="Malgun Gothic" w:hint="eastAsia"/>
                  <w:lang w:eastAsia="ko-KR"/>
                </w:rPr>
                <w:t>No</w:t>
              </w:r>
            </w:ins>
          </w:p>
        </w:tc>
        <w:tc>
          <w:tcPr>
            <w:tcW w:w="6714" w:type="dxa"/>
          </w:tcPr>
          <w:p w14:paraId="0A9EA9BA" w14:textId="77777777" w:rsidR="007B2369" w:rsidRDefault="00830F9C">
            <w:pPr>
              <w:jc w:val="both"/>
              <w:rPr>
                <w:ins w:id="1845" w:author="ASUSTeK-Xinra" w:date="2021-10-08T17:22:00Z"/>
                <w:rFonts w:eastAsia="Malgun Gothic"/>
                <w:lang w:eastAsia="ko-KR"/>
              </w:rPr>
            </w:pPr>
            <w:ins w:id="1846" w:author="ASUSTeK-Xinra" w:date="2021-10-08T17:22:00Z">
              <w:r>
                <w:rPr>
                  <w:rFonts w:eastAsia="Malgun Gothic"/>
                  <w:lang w:eastAsia="ko-KR"/>
                </w:rPr>
                <w:t>To reduce the standardization efforts, REQ is not needed. Upon having preference (and change of preference) on DRX parameters, the Rx UE could actively send the assistance information.</w:t>
              </w:r>
            </w:ins>
          </w:p>
        </w:tc>
      </w:tr>
      <w:tr w:rsidR="007B2369" w:rsidRPr="002911DE" w14:paraId="03D1ACB9" w14:textId="77777777" w:rsidTr="00522147">
        <w:trPr>
          <w:ins w:id="1847" w:author="Jianming Wu" w:date="2021-10-09T17:11:00Z"/>
        </w:trPr>
        <w:tc>
          <w:tcPr>
            <w:tcW w:w="1546" w:type="dxa"/>
          </w:tcPr>
          <w:p w14:paraId="0F3D92CD" w14:textId="77777777" w:rsidR="007B2369" w:rsidRDefault="00830F9C">
            <w:pPr>
              <w:jc w:val="both"/>
              <w:rPr>
                <w:ins w:id="1848" w:author="Jianming Wu" w:date="2021-10-09T17:11:00Z"/>
                <w:rFonts w:eastAsia="Malgun Gothic"/>
                <w:lang w:eastAsia="ko-KR"/>
              </w:rPr>
            </w:pPr>
            <w:ins w:id="1849" w:author="Jianming Wu" w:date="2021-10-09T17:11:00Z">
              <w:r>
                <w:rPr>
                  <w:rFonts w:hint="eastAsia"/>
                  <w:lang w:eastAsia="zh-CN"/>
                </w:rPr>
                <w:t>vivo</w:t>
              </w:r>
            </w:ins>
          </w:p>
        </w:tc>
        <w:tc>
          <w:tcPr>
            <w:tcW w:w="1260" w:type="dxa"/>
          </w:tcPr>
          <w:p w14:paraId="48358190" w14:textId="77777777" w:rsidR="007B2369" w:rsidRDefault="00830F9C">
            <w:pPr>
              <w:jc w:val="both"/>
              <w:rPr>
                <w:ins w:id="1850" w:author="Jianming Wu" w:date="2021-10-09T17:11:00Z"/>
                <w:rFonts w:eastAsia="Malgun Gothic"/>
                <w:lang w:eastAsia="ko-KR"/>
              </w:rPr>
            </w:pPr>
            <w:ins w:id="1851" w:author="Jianming Wu" w:date="2021-10-09T17:11:00Z">
              <w:r>
                <w:rPr>
                  <w:rFonts w:hint="eastAsia"/>
                  <w:lang w:eastAsia="zh-CN"/>
                </w:rPr>
                <w:t>No</w:t>
              </w:r>
            </w:ins>
          </w:p>
        </w:tc>
        <w:tc>
          <w:tcPr>
            <w:tcW w:w="6714" w:type="dxa"/>
          </w:tcPr>
          <w:p w14:paraId="47B848E7" w14:textId="6A863712" w:rsidR="007B2369" w:rsidRDefault="00830F9C">
            <w:pPr>
              <w:jc w:val="both"/>
              <w:rPr>
                <w:ins w:id="1852" w:author="Jianming Wu" w:date="2021-10-09T17:11:00Z"/>
                <w:rFonts w:eastAsia="Malgun Gothic"/>
                <w:lang w:eastAsia="ko-KR"/>
              </w:rPr>
            </w:pPr>
            <w:ins w:id="1853"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xml:space="preserve">. The TX UE can send the SL DRX configuration  to RX UE at anytime regardless of receiving the SL DRX assistance information or not. </w:t>
              </w:r>
            </w:ins>
            <w:ins w:id="1854" w:author="Jianming Wu" w:date="2021-10-13T20:06:00Z">
              <w:r w:rsidR="002911DE">
                <w:rPr>
                  <w:rFonts w:hint="eastAsia"/>
                  <w:lang w:eastAsia="zh-CN"/>
                </w:rPr>
                <w:lastRenderedPageBreak/>
                <w:t>Potential</w:t>
              </w:r>
              <w:r w:rsidR="002911DE">
                <w:t xml:space="preserve"> solution</w:t>
              </w:r>
            </w:ins>
            <w:ins w:id="1855" w:author="Jianming Wu" w:date="2021-10-09T17:11:00Z">
              <w:r>
                <w:rPr>
                  <w:rFonts w:hint="eastAsia"/>
                  <w:lang w:eastAsia="zh-CN"/>
                </w:rPr>
                <w:t xml:space="preserve"> on the FFS issue on the interpretation if assistance information is not provided is enough.</w:t>
              </w:r>
            </w:ins>
          </w:p>
        </w:tc>
      </w:tr>
      <w:tr w:rsidR="007B2369" w14:paraId="07070205" w14:textId="77777777" w:rsidTr="00522147">
        <w:trPr>
          <w:ins w:id="1856" w:author="Huawei" w:date="2021-10-11T11:47:00Z"/>
        </w:trPr>
        <w:tc>
          <w:tcPr>
            <w:tcW w:w="1546" w:type="dxa"/>
          </w:tcPr>
          <w:p w14:paraId="1DDBF0C7" w14:textId="77777777" w:rsidR="007B2369" w:rsidRDefault="00830F9C">
            <w:pPr>
              <w:jc w:val="both"/>
              <w:rPr>
                <w:ins w:id="1857" w:author="Huawei" w:date="2021-10-11T11:47:00Z"/>
                <w:rFonts w:eastAsia="Malgun Gothic"/>
                <w:lang w:eastAsia="ko-KR"/>
              </w:rPr>
            </w:pPr>
            <w:ins w:id="1858" w:author="Huawei" w:date="2021-10-11T11:47:00Z">
              <w:r>
                <w:rPr>
                  <w:rFonts w:eastAsia="Malgun Gothic" w:hint="eastAsia"/>
                  <w:lang w:eastAsia="ko-KR"/>
                </w:rPr>
                <w:lastRenderedPageBreak/>
                <w:t>Huawei, HiSilicon</w:t>
              </w:r>
            </w:ins>
          </w:p>
        </w:tc>
        <w:tc>
          <w:tcPr>
            <w:tcW w:w="1260" w:type="dxa"/>
          </w:tcPr>
          <w:p w14:paraId="19B0C548" w14:textId="77777777" w:rsidR="007B2369" w:rsidRDefault="00830F9C">
            <w:pPr>
              <w:jc w:val="both"/>
              <w:rPr>
                <w:ins w:id="1859" w:author="Huawei" w:date="2021-10-11T11:47:00Z"/>
                <w:rFonts w:eastAsia="Malgun Gothic"/>
                <w:lang w:eastAsia="ko-KR"/>
              </w:rPr>
            </w:pPr>
            <w:ins w:id="1860" w:author="Huawei" w:date="2021-10-11T11:47:00Z">
              <w:r>
                <w:rPr>
                  <w:rFonts w:eastAsiaTheme="minorEastAsia" w:hint="eastAsia"/>
                  <w:lang w:eastAsia="zh-CN"/>
                </w:rPr>
                <w:t>Y</w:t>
              </w:r>
              <w:r>
                <w:rPr>
                  <w:rFonts w:eastAsiaTheme="minorEastAsia"/>
                  <w:lang w:eastAsia="zh-CN"/>
                </w:rPr>
                <w:t>es</w:t>
              </w:r>
            </w:ins>
          </w:p>
        </w:tc>
        <w:tc>
          <w:tcPr>
            <w:tcW w:w="6714" w:type="dxa"/>
          </w:tcPr>
          <w:p w14:paraId="2D8D1D78" w14:textId="77777777" w:rsidR="007B2369" w:rsidRDefault="00830F9C">
            <w:pPr>
              <w:jc w:val="both"/>
              <w:rPr>
                <w:ins w:id="1861" w:author="Huawei" w:date="2021-10-11T11:47:00Z"/>
                <w:rFonts w:eastAsiaTheme="minorEastAsia"/>
                <w:lang w:eastAsia="zh-CN"/>
              </w:rPr>
            </w:pPr>
            <w:ins w:id="1862" w:author="Huawei" w:date="2021-10-11T11:47:00Z">
              <w:r>
                <w:rPr>
                  <w:rFonts w:eastAsiaTheme="minorEastAsia"/>
                  <w:lang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1863" w:author="Huawei" w:date="2021-10-11T11:47:00Z"/>
                <w:rFonts w:eastAsiaTheme="minorEastAsia"/>
                <w:lang w:eastAsia="zh-CN"/>
              </w:rPr>
            </w:pPr>
            <w:ins w:id="1864" w:author="Huawei" w:date="2021-10-11T11:47:00Z">
              <w:r>
                <w:rPr>
                  <w:rFonts w:eastAsiaTheme="minorEastAsia"/>
                  <w:lang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865" w:author="Huawei" w:date="2021-10-11T11:47:00Z"/>
                <w:rFonts w:eastAsiaTheme="minorEastAsia"/>
                <w:lang w:eastAsia="zh-CN"/>
              </w:rPr>
            </w:pPr>
            <w:ins w:id="1866" w:author="Huawei" w:date="2021-10-11T11:48:00Z">
              <w:r>
                <w:rPr>
                  <w:rFonts w:eastAsiaTheme="minorEastAsia"/>
                  <w:lang w:eastAsia="zh-CN"/>
                </w:rPr>
                <w:t>I</w:t>
              </w:r>
            </w:ins>
            <w:ins w:id="1867" w:author="Huawei" w:date="2021-10-11T11:47:00Z">
              <w:r>
                <w:rPr>
                  <w:rFonts w:eastAsiaTheme="minorEastAsia"/>
                  <w:lang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868" w:author="Huawei" w:date="2021-10-11T11:47:00Z"/>
                <w:rFonts w:eastAsia="Malgun Gothic"/>
                <w:lang w:eastAsia="ko-KR"/>
              </w:rPr>
            </w:pPr>
            <w:ins w:id="1869" w:author="Huawei" w:date="2021-10-11T12:00:00Z">
              <w:r>
                <w:rPr>
                  <w:rFonts w:eastAsiaTheme="minorEastAsia"/>
                  <w:lang w:eastAsia="zh-CN"/>
                </w:rPr>
                <w:t>Further, from the perspective of RRC CR rapporteur, we couldn’t see difficulties to implement “Request” via a “Configuration”, as this is similiar to Uu implementation.</w:t>
              </w:r>
            </w:ins>
          </w:p>
        </w:tc>
      </w:tr>
      <w:tr w:rsidR="007B2369" w14:paraId="24456447" w14:textId="77777777" w:rsidTr="00522147">
        <w:trPr>
          <w:ins w:id="1870" w:author="Sharp (Chongming)" w:date="2021-10-12T11:18:00Z"/>
        </w:trPr>
        <w:tc>
          <w:tcPr>
            <w:tcW w:w="1546" w:type="dxa"/>
          </w:tcPr>
          <w:p w14:paraId="32E53875" w14:textId="77777777" w:rsidR="007B2369" w:rsidRDefault="00830F9C">
            <w:pPr>
              <w:jc w:val="both"/>
              <w:rPr>
                <w:ins w:id="1871" w:author="Sharp (Chongming)" w:date="2021-10-12T11:18:00Z"/>
                <w:rFonts w:eastAsia="Malgun Gothic"/>
                <w:lang w:eastAsia="ko-KR"/>
              </w:rPr>
            </w:pPr>
            <w:ins w:id="1872"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EB3B4A7" w14:textId="77777777" w:rsidR="007B2369" w:rsidRDefault="00830F9C">
            <w:pPr>
              <w:jc w:val="both"/>
              <w:rPr>
                <w:ins w:id="1873" w:author="Sharp (Chongming)" w:date="2021-10-12T11:18:00Z"/>
                <w:rFonts w:eastAsiaTheme="minorEastAsia"/>
                <w:lang w:eastAsia="zh-CN"/>
              </w:rPr>
            </w:pPr>
            <w:ins w:id="1874" w:author="Sharp (Chongming)" w:date="2021-10-12T11:18:00Z">
              <w:r>
                <w:rPr>
                  <w:rFonts w:eastAsiaTheme="minorEastAsia"/>
                  <w:lang w:eastAsia="zh-CN"/>
                </w:rPr>
                <w:t>No</w:t>
              </w:r>
            </w:ins>
          </w:p>
        </w:tc>
        <w:tc>
          <w:tcPr>
            <w:tcW w:w="6714" w:type="dxa"/>
          </w:tcPr>
          <w:p w14:paraId="6F261D78" w14:textId="77777777" w:rsidR="007B2369" w:rsidRDefault="007B2369">
            <w:pPr>
              <w:jc w:val="both"/>
              <w:rPr>
                <w:ins w:id="1875" w:author="Sharp (Chongming)" w:date="2021-10-12T11:18:00Z"/>
                <w:rFonts w:eastAsiaTheme="minorEastAsia"/>
                <w:lang w:eastAsia="zh-CN"/>
              </w:rPr>
            </w:pPr>
          </w:p>
        </w:tc>
      </w:tr>
      <w:tr w:rsidR="007B2369" w14:paraId="1BA2FF4E" w14:textId="77777777" w:rsidTr="00522147">
        <w:trPr>
          <w:ins w:id="1876" w:author="MediaTek (Guanyu)" w:date="2021-10-12T15:12:00Z"/>
        </w:trPr>
        <w:tc>
          <w:tcPr>
            <w:tcW w:w="1546" w:type="dxa"/>
          </w:tcPr>
          <w:p w14:paraId="1524CFFD" w14:textId="77777777" w:rsidR="007B2369" w:rsidRDefault="00830F9C">
            <w:pPr>
              <w:jc w:val="both"/>
              <w:rPr>
                <w:ins w:id="1877" w:author="MediaTek (Guanyu)" w:date="2021-10-12T15:12:00Z"/>
                <w:rFonts w:eastAsiaTheme="minorEastAsia"/>
                <w:lang w:eastAsia="zh-CN"/>
              </w:rPr>
            </w:pPr>
            <w:ins w:id="1878" w:author="MediaTek (Guanyu)" w:date="2021-10-12T15:13:00Z">
              <w:r>
                <w:rPr>
                  <w:rFonts w:eastAsiaTheme="minorEastAsia"/>
                  <w:lang w:eastAsia="zh-CN"/>
                </w:rPr>
                <w:t>MediaTek</w:t>
              </w:r>
            </w:ins>
          </w:p>
        </w:tc>
        <w:tc>
          <w:tcPr>
            <w:tcW w:w="1260" w:type="dxa"/>
          </w:tcPr>
          <w:p w14:paraId="404BC85E" w14:textId="77777777" w:rsidR="007B2369" w:rsidRDefault="00830F9C">
            <w:pPr>
              <w:jc w:val="both"/>
              <w:rPr>
                <w:ins w:id="1879" w:author="MediaTek (Guanyu)" w:date="2021-10-12T15:12:00Z"/>
                <w:rFonts w:eastAsiaTheme="minorEastAsia"/>
                <w:lang w:eastAsia="zh-CN"/>
              </w:rPr>
            </w:pPr>
            <w:ins w:id="1880" w:author="MediaTek (Guanyu)" w:date="2021-10-12T15:13:00Z">
              <w:r>
                <w:rPr>
                  <w:rFonts w:eastAsiaTheme="minorEastAsia"/>
                  <w:lang w:eastAsia="zh-CN"/>
                </w:rPr>
                <w:t>No</w:t>
              </w:r>
            </w:ins>
          </w:p>
        </w:tc>
        <w:tc>
          <w:tcPr>
            <w:tcW w:w="6714" w:type="dxa"/>
          </w:tcPr>
          <w:p w14:paraId="3652A57A" w14:textId="77777777" w:rsidR="007B2369" w:rsidRDefault="00830F9C">
            <w:pPr>
              <w:jc w:val="both"/>
              <w:rPr>
                <w:ins w:id="1881" w:author="MediaTek (Guanyu)" w:date="2021-10-12T15:12:00Z"/>
                <w:rFonts w:eastAsiaTheme="minorEastAsia"/>
                <w:lang w:eastAsia="zh-CN"/>
              </w:rPr>
            </w:pPr>
            <w:ins w:id="1882" w:author="MediaTek (Guanyu)" w:date="2021-10-12T15:13:00Z">
              <w:r>
                <w:rPr>
                  <w:rFonts w:eastAsiaTheme="minorEastAsia"/>
                  <w:lang w:eastAsia="zh-CN"/>
                </w:rPr>
                <w:t xml:space="preserve">Rx UE can send the assistance information </w:t>
              </w:r>
            </w:ins>
            <w:ins w:id="1883" w:author="MediaTek (Guanyu)" w:date="2021-10-12T15:14:00Z">
              <w:r>
                <w:rPr>
                  <w:rFonts w:eastAsiaTheme="minorEastAsia"/>
                  <w:lang w:eastAsia="zh-CN"/>
                </w:rPr>
                <w:t>when</w:t>
              </w:r>
            </w:ins>
            <w:ins w:id="1884" w:author="MediaTek (Guanyu)" w:date="2021-10-12T15:15:00Z">
              <w:r>
                <w:rPr>
                  <w:rFonts w:eastAsiaTheme="minorEastAsia"/>
                  <w:lang w:eastAsia="zh-CN"/>
                </w:rPr>
                <w:t>ever</w:t>
              </w:r>
            </w:ins>
            <w:ins w:id="1885" w:author="MediaTek (Guanyu)" w:date="2021-10-12T15:14:00Z">
              <w:r>
                <w:rPr>
                  <w:rFonts w:eastAsiaTheme="minorEastAsia"/>
                  <w:lang w:eastAsia="zh-CN"/>
                </w:rPr>
                <w:t xml:space="preserve"> needed, e.g., </w:t>
              </w:r>
            </w:ins>
            <w:ins w:id="1886" w:author="MediaTek (Guanyu)" w:date="2021-10-12T15:13:00Z">
              <w:r>
                <w:rPr>
                  <w:rFonts w:eastAsiaTheme="minorEastAsia"/>
                  <w:lang w:eastAsia="zh-CN"/>
                </w:rPr>
                <w:t xml:space="preserve">if Rx UE has </w:t>
              </w:r>
            </w:ins>
            <w:ins w:id="1887" w:author="MediaTek (Guanyu)" w:date="2021-10-12T15:14:00Z">
              <w:r>
                <w:rPr>
                  <w:rFonts w:eastAsiaTheme="minorEastAsia"/>
                  <w:lang w:eastAsia="zh-CN"/>
                </w:rPr>
                <w:t>preference change. A</w:t>
              </w:r>
            </w:ins>
            <w:ins w:id="1888" w:author="MediaTek (Guanyu)" w:date="2021-10-12T15:15:00Z">
              <w:r>
                <w:rPr>
                  <w:rFonts w:eastAsiaTheme="minorEastAsia"/>
                  <w:lang w:eastAsia="zh-CN"/>
                </w:rPr>
                <w:t xml:space="preserve"> request message seems unnecessary.</w:t>
              </w:r>
            </w:ins>
          </w:p>
        </w:tc>
      </w:tr>
      <w:tr w:rsidR="007B2369" w14:paraId="424D8163" w14:textId="77777777" w:rsidTr="00522147">
        <w:trPr>
          <w:ins w:id="1889" w:author="ZTE" w:date="2021-10-12T18:31:00Z"/>
        </w:trPr>
        <w:tc>
          <w:tcPr>
            <w:tcW w:w="1546" w:type="dxa"/>
          </w:tcPr>
          <w:p w14:paraId="57291FD6" w14:textId="77777777" w:rsidR="007B2369" w:rsidRDefault="00830F9C">
            <w:pPr>
              <w:jc w:val="both"/>
              <w:rPr>
                <w:ins w:id="1890" w:author="ZTE" w:date="2021-10-12T18:31:00Z"/>
                <w:rFonts w:eastAsiaTheme="minorEastAsia"/>
                <w:lang w:eastAsia="zh-CN"/>
              </w:rPr>
            </w:pPr>
            <w:ins w:id="1891"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892" w:author="ZTE" w:date="2021-10-12T18:31:00Z"/>
                <w:rFonts w:eastAsiaTheme="minorEastAsia"/>
                <w:lang w:eastAsia="zh-CN"/>
              </w:rPr>
            </w:pPr>
            <w:ins w:id="1893" w:author="ZTE" w:date="2021-10-12T18:43:00Z">
              <w:r>
                <w:rPr>
                  <w:rFonts w:eastAsiaTheme="minorEastAsia"/>
                  <w:lang w:eastAsia="zh-CN"/>
                </w:rPr>
                <w:t>No</w:t>
              </w:r>
            </w:ins>
          </w:p>
        </w:tc>
        <w:tc>
          <w:tcPr>
            <w:tcW w:w="6714" w:type="dxa"/>
          </w:tcPr>
          <w:p w14:paraId="14209DAC" w14:textId="77777777" w:rsidR="007B2369" w:rsidRDefault="00830F9C">
            <w:pPr>
              <w:jc w:val="both"/>
              <w:rPr>
                <w:ins w:id="1894" w:author="ZTE" w:date="2021-10-12T18:31:00Z"/>
                <w:rFonts w:eastAsiaTheme="minorEastAsia"/>
                <w:lang w:eastAsia="zh-CN"/>
              </w:rPr>
            </w:pPr>
            <w:ins w:id="1895"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rsidTr="00522147">
        <w:trPr>
          <w:ins w:id="1896" w:author="Intel-AA" w:date="2021-10-12T14:10:00Z"/>
        </w:trPr>
        <w:tc>
          <w:tcPr>
            <w:tcW w:w="1546" w:type="dxa"/>
          </w:tcPr>
          <w:p w14:paraId="2C31ED8B" w14:textId="315596FE" w:rsidR="007D2A5A" w:rsidRDefault="007D2A5A">
            <w:pPr>
              <w:jc w:val="both"/>
              <w:rPr>
                <w:ins w:id="1897" w:author="Intel-AA" w:date="2021-10-12T14:10:00Z"/>
                <w:rFonts w:eastAsiaTheme="minorEastAsia"/>
                <w:lang w:eastAsia="zh-CN"/>
              </w:rPr>
            </w:pPr>
            <w:ins w:id="1898" w:author="Intel-AA" w:date="2021-10-12T14:10:00Z">
              <w:r>
                <w:rPr>
                  <w:rFonts w:eastAsiaTheme="minorEastAsia"/>
                  <w:lang w:eastAsia="zh-CN"/>
                </w:rPr>
                <w:t>Intel</w:t>
              </w:r>
            </w:ins>
          </w:p>
        </w:tc>
        <w:tc>
          <w:tcPr>
            <w:tcW w:w="1260" w:type="dxa"/>
          </w:tcPr>
          <w:p w14:paraId="1272AF70" w14:textId="4B26F068" w:rsidR="007D2A5A" w:rsidRDefault="007D2A5A">
            <w:pPr>
              <w:jc w:val="both"/>
              <w:rPr>
                <w:ins w:id="1899" w:author="Intel-AA" w:date="2021-10-12T14:10:00Z"/>
                <w:rFonts w:eastAsiaTheme="minorEastAsia"/>
                <w:lang w:eastAsia="zh-CN"/>
              </w:rPr>
            </w:pPr>
            <w:ins w:id="1900" w:author="Intel-AA" w:date="2021-10-12T14:11:00Z">
              <w:r>
                <w:rPr>
                  <w:rFonts w:eastAsiaTheme="minorEastAsia"/>
                  <w:lang w:eastAsia="zh-CN"/>
                </w:rPr>
                <w:t>No</w:t>
              </w:r>
            </w:ins>
          </w:p>
        </w:tc>
        <w:tc>
          <w:tcPr>
            <w:tcW w:w="6714" w:type="dxa"/>
          </w:tcPr>
          <w:p w14:paraId="54C1092B" w14:textId="172B7087" w:rsidR="007D2A5A" w:rsidRDefault="007D2A5A">
            <w:pPr>
              <w:jc w:val="both"/>
              <w:rPr>
                <w:ins w:id="1901" w:author="Intel-AA" w:date="2021-10-12T14:10:00Z"/>
                <w:lang w:eastAsia="zh-CN"/>
              </w:rPr>
            </w:pPr>
            <w:ins w:id="1902" w:author="Intel-AA" w:date="2021-10-12T14:11:00Z">
              <w:r>
                <w:rPr>
                  <w:lang w:eastAsia="zh-CN"/>
                </w:rPr>
                <w:t>If provision of SL DRX assistance information is not mandatory, we do not think a request message needs to be defined.</w:t>
              </w:r>
            </w:ins>
          </w:p>
        </w:tc>
      </w:tr>
      <w:tr w:rsidR="00E114D9" w14:paraId="6254083C" w14:textId="77777777" w:rsidTr="00522147">
        <w:trPr>
          <w:ins w:id="1903" w:author="NEC" w:date="2021-10-13T20:30:00Z"/>
        </w:trPr>
        <w:tc>
          <w:tcPr>
            <w:tcW w:w="1546" w:type="dxa"/>
          </w:tcPr>
          <w:p w14:paraId="189A112E" w14:textId="3A3747D1" w:rsidR="00E114D9" w:rsidRDefault="00E114D9" w:rsidP="00E114D9">
            <w:pPr>
              <w:jc w:val="both"/>
              <w:rPr>
                <w:ins w:id="1904" w:author="NEC" w:date="2021-10-13T20:30:00Z"/>
                <w:rFonts w:eastAsiaTheme="minorEastAsia"/>
                <w:lang w:eastAsia="zh-CN"/>
              </w:rPr>
            </w:pPr>
            <w:ins w:id="1905" w:author="NEC" w:date="2021-10-13T20:30:00Z">
              <w:r>
                <w:rPr>
                  <w:rFonts w:hint="eastAsia"/>
                </w:rPr>
                <w:t>N</w:t>
              </w:r>
              <w:r>
                <w:t>EC</w:t>
              </w:r>
            </w:ins>
          </w:p>
        </w:tc>
        <w:tc>
          <w:tcPr>
            <w:tcW w:w="1260" w:type="dxa"/>
          </w:tcPr>
          <w:p w14:paraId="6991CBB4" w14:textId="75CAEFCB" w:rsidR="00E114D9" w:rsidRDefault="00E114D9" w:rsidP="00E114D9">
            <w:pPr>
              <w:jc w:val="both"/>
              <w:rPr>
                <w:ins w:id="1906" w:author="NEC" w:date="2021-10-13T20:30:00Z"/>
                <w:rFonts w:eastAsiaTheme="minorEastAsia"/>
                <w:lang w:eastAsia="zh-CN"/>
              </w:rPr>
            </w:pPr>
            <w:ins w:id="1907" w:author="NEC" w:date="2021-10-13T20:30:00Z">
              <w:r>
                <w:rPr>
                  <w:rFonts w:hint="eastAsia"/>
                </w:rPr>
                <w:t>No</w:t>
              </w:r>
            </w:ins>
          </w:p>
        </w:tc>
        <w:tc>
          <w:tcPr>
            <w:tcW w:w="6714" w:type="dxa"/>
          </w:tcPr>
          <w:p w14:paraId="1940B45D" w14:textId="055E3AE8" w:rsidR="00E114D9" w:rsidRDefault="00E114D9" w:rsidP="00E114D9">
            <w:pPr>
              <w:jc w:val="both"/>
              <w:rPr>
                <w:ins w:id="1908" w:author="NEC" w:date="2021-10-13T20:30:00Z"/>
                <w:lang w:eastAsia="zh-CN"/>
              </w:rPr>
            </w:pPr>
            <w:ins w:id="1909" w:author="NEC" w:date="2021-10-13T20:30:00Z">
              <w:r w:rsidRPr="00E57DFB">
                <w:rPr>
                  <w:lang w:eastAsia="zh-CN"/>
                </w:rPr>
                <w:t xml:space="preserve">The benefit of </w:t>
              </w:r>
              <w:r w:rsidRPr="00E57DFB">
                <w:rPr>
                  <w:rFonts w:hint="eastAsia"/>
                  <w:lang w:eastAsia="zh-CN"/>
                </w:rPr>
                <w:t>the SL DRX assistance information request from Tx UE to Rx UE</w:t>
              </w:r>
              <w:r w:rsidRPr="00E57DFB">
                <w:rPr>
                  <w:lang w:eastAsia="zh-CN"/>
                </w:rPr>
                <w:t xml:space="preserve"> is not clear. </w:t>
              </w:r>
              <w:r>
                <w:rPr>
                  <w:lang w:eastAsia="zh-CN"/>
                </w:rPr>
                <w:t>Obviously, introducing such a request will increase signalling overhead and delay.</w:t>
              </w:r>
            </w:ins>
          </w:p>
        </w:tc>
      </w:tr>
      <w:tr w:rsidR="00362B9E" w14:paraId="7C6437C9" w14:textId="77777777" w:rsidTr="00522147">
        <w:trPr>
          <w:ins w:id="1910" w:author="Shubhangi Bhadauria" w:date="2021-10-13T14:15:00Z"/>
        </w:trPr>
        <w:tc>
          <w:tcPr>
            <w:tcW w:w="1546" w:type="dxa"/>
          </w:tcPr>
          <w:p w14:paraId="465CA2A1" w14:textId="725A80F5" w:rsidR="00362B9E" w:rsidRDefault="00362B9E" w:rsidP="00362B9E">
            <w:pPr>
              <w:jc w:val="both"/>
              <w:rPr>
                <w:ins w:id="1911" w:author="Shubhangi Bhadauria" w:date="2021-10-13T14:15:00Z"/>
              </w:rPr>
            </w:pPr>
            <w:ins w:id="1912" w:author="Shubhangi Bhadauria" w:date="2021-10-13T14:15:00Z">
              <w:r>
                <w:rPr>
                  <w:rFonts w:eastAsia="Malgun Gothic"/>
                  <w:lang w:eastAsia="ko-KR"/>
                </w:rPr>
                <w:t>Fraunhofer</w:t>
              </w:r>
            </w:ins>
          </w:p>
        </w:tc>
        <w:tc>
          <w:tcPr>
            <w:tcW w:w="1260" w:type="dxa"/>
          </w:tcPr>
          <w:p w14:paraId="6AD7CF9B" w14:textId="15123C87" w:rsidR="00362B9E" w:rsidRDefault="00362B9E" w:rsidP="00362B9E">
            <w:pPr>
              <w:jc w:val="both"/>
              <w:rPr>
                <w:ins w:id="1913" w:author="Shubhangi Bhadauria" w:date="2021-10-13T14:15:00Z"/>
              </w:rPr>
            </w:pPr>
            <w:ins w:id="1914" w:author="Shubhangi Bhadauria" w:date="2021-10-13T14:15:00Z">
              <w:r>
                <w:rPr>
                  <w:rFonts w:eastAsia="Malgun Gothic"/>
                  <w:lang w:eastAsia="ko-KR"/>
                </w:rPr>
                <w:t>No</w:t>
              </w:r>
            </w:ins>
          </w:p>
        </w:tc>
        <w:tc>
          <w:tcPr>
            <w:tcW w:w="6714" w:type="dxa"/>
          </w:tcPr>
          <w:p w14:paraId="74445455" w14:textId="77A8D4E4" w:rsidR="00362B9E" w:rsidRPr="00E57DFB" w:rsidRDefault="00362B9E" w:rsidP="00362B9E">
            <w:pPr>
              <w:jc w:val="both"/>
              <w:rPr>
                <w:ins w:id="1915" w:author="Shubhangi Bhadauria" w:date="2021-10-13T14:15:00Z"/>
                <w:lang w:eastAsia="zh-CN"/>
              </w:rPr>
            </w:pPr>
            <w:ins w:id="1916" w:author="Shubhangi Bhadauria" w:date="2021-10-13T14:15:00Z">
              <w:r>
                <w:rPr>
                  <w:rFonts w:eastAsia="Malgun Gothic"/>
                  <w:lang w:eastAsia="ko-KR"/>
                </w:rPr>
                <w:t xml:space="preserve">We have a similar understanding as vivo. </w:t>
              </w:r>
            </w:ins>
          </w:p>
        </w:tc>
      </w:tr>
      <w:tr w:rsidR="003A6538" w14:paraId="3030120E" w14:textId="77777777" w:rsidTr="00522147">
        <w:trPr>
          <w:ins w:id="1917" w:author="Panzner, Berthold (Nokia - DE/Munich)" w:date="2021-10-13T16:15:00Z"/>
        </w:trPr>
        <w:tc>
          <w:tcPr>
            <w:tcW w:w="1546" w:type="dxa"/>
          </w:tcPr>
          <w:p w14:paraId="5A8D4AD1" w14:textId="5F483806" w:rsidR="003A6538" w:rsidRDefault="003A6538" w:rsidP="00362B9E">
            <w:pPr>
              <w:jc w:val="both"/>
              <w:rPr>
                <w:ins w:id="1918" w:author="Panzner, Berthold (Nokia - DE/Munich)" w:date="2021-10-13T16:15:00Z"/>
                <w:rFonts w:eastAsia="Malgun Gothic"/>
                <w:lang w:eastAsia="ko-KR"/>
              </w:rPr>
            </w:pPr>
            <w:ins w:id="1919" w:author="Panzner, Berthold (Nokia - DE/Munich)" w:date="2021-10-13T16:15:00Z">
              <w:r>
                <w:rPr>
                  <w:rFonts w:eastAsia="Malgun Gothic"/>
                  <w:lang w:eastAsia="ko-KR"/>
                </w:rPr>
                <w:t>Nokia</w:t>
              </w:r>
            </w:ins>
          </w:p>
        </w:tc>
        <w:tc>
          <w:tcPr>
            <w:tcW w:w="1260" w:type="dxa"/>
          </w:tcPr>
          <w:p w14:paraId="797C19E6" w14:textId="6760D265" w:rsidR="003A6538" w:rsidRDefault="003A6538" w:rsidP="00362B9E">
            <w:pPr>
              <w:jc w:val="both"/>
              <w:rPr>
                <w:ins w:id="1920" w:author="Panzner, Berthold (Nokia - DE/Munich)" w:date="2021-10-13T16:15:00Z"/>
                <w:rFonts w:eastAsia="Malgun Gothic"/>
                <w:lang w:eastAsia="ko-KR"/>
              </w:rPr>
            </w:pPr>
            <w:ins w:id="1921" w:author="Panzner, Berthold (Nokia - DE/Munich)" w:date="2021-10-13T16:15:00Z">
              <w:r>
                <w:rPr>
                  <w:rFonts w:eastAsia="Malgun Gothic"/>
                  <w:lang w:eastAsia="ko-KR"/>
                </w:rPr>
                <w:t>No</w:t>
              </w:r>
            </w:ins>
          </w:p>
        </w:tc>
        <w:tc>
          <w:tcPr>
            <w:tcW w:w="6714" w:type="dxa"/>
          </w:tcPr>
          <w:p w14:paraId="28FA94ED" w14:textId="77777777" w:rsidR="003A6538" w:rsidRDefault="003A6538" w:rsidP="00362B9E">
            <w:pPr>
              <w:jc w:val="both"/>
              <w:rPr>
                <w:ins w:id="1922" w:author="Panzner, Berthold (Nokia - DE/Munich)" w:date="2021-10-13T16:15:00Z"/>
                <w:rFonts w:eastAsia="Malgun Gothic"/>
                <w:lang w:eastAsia="ko-KR"/>
              </w:rPr>
            </w:pPr>
          </w:p>
        </w:tc>
      </w:tr>
      <w:tr w:rsidR="00EB37FC" w14:paraId="371182DA" w14:textId="77777777" w:rsidTr="00522147">
        <w:trPr>
          <w:ins w:id="1923" w:author="Qualcomm" w:date="2021-10-13T12:19:00Z"/>
        </w:trPr>
        <w:tc>
          <w:tcPr>
            <w:tcW w:w="1546" w:type="dxa"/>
          </w:tcPr>
          <w:p w14:paraId="34C412D6" w14:textId="25B9A63D" w:rsidR="00EB37FC" w:rsidRDefault="00EB37FC" w:rsidP="00EB37FC">
            <w:pPr>
              <w:jc w:val="both"/>
              <w:rPr>
                <w:ins w:id="1924" w:author="Qualcomm" w:date="2021-10-13T12:19:00Z"/>
                <w:rFonts w:eastAsia="Malgun Gothic"/>
                <w:lang w:eastAsia="ko-KR"/>
              </w:rPr>
            </w:pPr>
            <w:ins w:id="1925" w:author="Qualcomm" w:date="2021-10-13T12:19:00Z">
              <w:r>
                <w:rPr>
                  <w:rFonts w:eastAsia="Malgun Gothic"/>
                  <w:lang w:eastAsia="ko-KR"/>
                </w:rPr>
                <w:t>Qualcomm</w:t>
              </w:r>
            </w:ins>
          </w:p>
        </w:tc>
        <w:tc>
          <w:tcPr>
            <w:tcW w:w="1260" w:type="dxa"/>
          </w:tcPr>
          <w:p w14:paraId="61135D9A" w14:textId="5E2B2FD3" w:rsidR="00EB37FC" w:rsidRDefault="00EB37FC" w:rsidP="00EB37FC">
            <w:pPr>
              <w:jc w:val="both"/>
              <w:rPr>
                <w:ins w:id="1926" w:author="Qualcomm" w:date="2021-10-13T12:19:00Z"/>
                <w:rFonts w:eastAsia="Malgun Gothic"/>
                <w:lang w:eastAsia="ko-KR"/>
              </w:rPr>
            </w:pPr>
            <w:ins w:id="1927" w:author="Qualcomm" w:date="2021-10-13T12:19:00Z">
              <w:r>
                <w:rPr>
                  <w:rFonts w:eastAsia="Malgun Gothic"/>
                  <w:lang w:eastAsia="ko-KR"/>
                </w:rPr>
                <w:t>No</w:t>
              </w:r>
            </w:ins>
          </w:p>
        </w:tc>
        <w:tc>
          <w:tcPr>
            <w:tcW w:w="6714" w:type="dxa"/>
          </w:tcPr>
          <w:p w14:paraId="3EFAD02F" w14:textId="39D69E4D" w:rsidR="00EB37FC" w:rsidRDefault="00EB37FC" w:rsidP="00EB37FC">
            <w:pPr>
              <w:jc w:val="both"/>
              <w:rPr>
                <w:ins w:id="1928" w:author="Qualcomm" w:date="2021-10-13T12:19:00Z"/>
                <w:rFonts w:eastAsia="Malgun Gothic"/>
                <w:lang w:eastAsia="ko-KR"/>
              </w:rPr>
            </w:pPr>
            <w:ins w:id="1929" w:author="Qualcomm" w:date="2021-10-13T12:19:00Z">
              <w:r>
                <w:rPr>
                  <w:rFonts w:eastAsia="Malgun Gothic"/>
                  <w:lang w:eastAsia="ko-KR"/>
                </w:rPr>
                <w:t>No need to add a new message for a message which is optional.</w:t>
              </w:r>
            </w:ins>
          </w:p>
        </w:tc>
      </w:tr>
      <w:tr w:rsidR="00882D98" w14:paraId="6448991D" w14:textId="77777777" w:rsidTr="00522147">
        <w:trPr>
          <w:ins w:id="1930" w:author="Apple - Zhibin Wu" w:date="2021-10-13T10:43:00Z"/>
        </w:trPr>
        <w:tc>
          <w:tcPr>
            <w:tcW w:w="1546" w:type="dxa"/>
          </w:tcPr>
          <w:p w14:paraId="2F811BF6" w14:textId="228FDA87" w:rsidR="00882D98" w:rsidRDefault="00882D98" w:rsidP="00882D98">
            <w:pPr>
              <w:jc w:val="both"/>
              <w:rPr>
                <w:ins w:id="1931" w:author="Apple - Zhibin Wu" w:date="2021-10-13T10:43:00Z"/>
                <w:rFonts w:eastAsia="Malgun Gothic"/>
                <w:lang w:eastAsia="ko-KR"/>
              </w:rPr>
            </w:pPr>
            <w:ins w:id="1932" w:author="Apple - Zhibin Wu" w:date="2021-10-13T10:43:00Z">
              <w:r>
                <w:rPr>
                  <w:rFonts w:eastAsiaTheme="minorEastAsia"/>
                  <w:lang w:eastAsia="zh-CN"/>
                </w:rPr>
                <w:lastRenderedPageBreak/>
                <w:t>Apple</w:t>
              </w:r>
            </w:ins>
          </w:p>
        </w:tc>
        <w:tc>
          <w:tcPr>
            <w:tcW w:w="1260" w:type="dxa"/>
          </w:tcPr>
          <w:p w14:paraId="071A8935" w14:textId="2BE2EB8C" w:rsidR="00882D98" w:rsidRDefault="00882D98" w:rsidP="00882D98">
            <w:pPr>
              <w:jc w:val="both"/>
              <w:rPr>
                <w:ins w:id="1933" w:author="Apple - Zhibin Wu" w:date="2021-10-13T10:43:00Z"/>
                <w:rFonts w:eastAsia="Malgun Gothic"/>
                <w:lang w:eastAsia="ko-KR"/>
              </w:rPr>
            </w:pPr>
            <w:ins w:id="1934" w:author="Apple - Zhibin Wu" w:date="2021-10-13T10:43:00Z">
              <w:r>
                <w:rPr>
                  <w:rFonts w:eastAsiaTheme="minorEastAsia"/>
                  <w:lang w:eastAsia="zh-CN"/>
                </w:rPr>
                <w:t>Yes</w:t>
              </w:r>
            </w:ins>
          </w:p>
        </w:tc>
        <w:tc>
          <w:tcPr>
            <w:tcW w:w="6714" w:type="dxa"/>
          </w:tcPr>
          <w:p w14:paraId="200E6BC1" w14:textId="3B73167A" w:rsidR="00882D98" w:rsidRDefault="00882D98" w:rsidP="00882D98">
            <w:pPr>
              <w:jc w:val="both"/>
              <w:rPr>
                <w:ins w:id="1935" w:author="Apple - Zhibin Wu" w:date="2021-10-13T10:43:00Z"/>
                <w:rFonts w:eastAsia="Malgun Gothic"/>
                <w:lang w:eastAsia="ko-KR"/>
              </w:rPr>
            </w:pPr>
            <w:ins w:id="1936" w:author="Apple - Zhibin Wu" w:date="2021-10-13T10:43:00Z">
              <w:r>
                <w:rPr>
                  <w:lang w:eastAsia="zh-CN"/>
                </w:rPr>
                <w:t>If TX UE does not suport SL-DRX, the RX UE may not need to be bothered with generate asistacne information for DRX configuration at all. So, we think a REQ message is needed. RAN2 need specify the exact triggering conditons of assistance information procedure.</w:t>
              </w:r>
            </w:ins>
          </w:p>
        </w:tc>
      </w:tr>
      <w:tr w:rsidR="00522147" w14:paraId="446B116C" w14:textId="77777777" w:rsidTr="00522147">
        <w:trPr>
          <w:ins w:id="1937" w:author="Lenovo (Jing)" w:date="2021-10-14T07:20:00Z"/>
        </w:trPr>
        <w:tc>
          <w:tcPr>
            <w:tcW w:w="1546" w:type="dxa"/>
          </w:tcPr>
          <w:p w14:paraId="464EA37E" w14:textId="77777777" w:rsidR="00522147" w:rsidRDefault="00522147" w:rsidP="00FA246F">
            <w:pPr>
              <w:jc w:val="both"/>
              <w:rPr>
                <w:ins w:id="1938" w:author="Lenovo (Jing)" w:date="2021-10-14T07:20:00Z"/>
                <w:rFonts w:eastAsiaTheme="minorEastAsia"/>
                <w:lang w:eastAsia="zh-CN"/>
              </w:rPr>
            </w:pPr>
            <w:ins w:id="1939" w:author="Lenovo (Jing)" w:date="2021-10-14T07:20:00Z">
              <w:r>
                <w:rPr>
                  <w:rFonts w:eastAsiaTheme="minorEastAsia" w:hint="eastAsia"/>
                  <w:lang w:eastAsia="zh-CN"/>
                </w:rPr>
                <w:t>L</w:t>
              </w:r>
              <w:r>
                <w:rPr>
                  <w:rFonts w:eastAsiaTheme="minorEastAsia"/>
                  <w:lang w:eastAsia="zh-CN"/>
                </w:rPr>
                <w:t>enovo</w:t>
              </w:r>
            </w:ins>
          </w:p>
        </w:tc>
        <w:tc>
          <w:tcPr>
            <w:tcW w:w="1260" w:type="dxa"/>
          </w:tcPr>
          <w:p w14:paraId="51E2EB92" w14:textId="77777777" w:rsidR="00522147" w:rsidRDefault="00522147" w:rsidP="00FA246F">
            <w:pPr>
              <w:jc w:val="both"/>
              <w:rPr>
                <w:ins w:id="1940" w:author="Lenovo (Jing)" w:date="2021-10-14T07:20:00Z"/>
                <w:rFonts w:eastAsiaTheme="minorEastAsia"/>
                <w:lang w:eastAsia="zh-CN"/>
              </w:rPr>
            </w:pPr>
            <w:ins w:id="1941" w:author="Lenovo (Jing)" w:date="2021-10-14T07:20:00Z">
              <w:r>
                <w:rPr>
                  <w:rFonts w:eastAsiaTheme="minorEastAsia"/>
                  <w:lang w:eastAsia="zh-CN"/>
                </w:rPr>
                <w:t>No</w:t>
              </w:r>
            </w:ins>
          </w:p>
        </w:tc>
        <w:tc>
          <w:tcPr>
            <w:tcW w:w="6714" w:type="dxa"/>
          </w:tcPr>
          <w:p w14:paraId="09740EDE" w14:textId="77777777" w:rsidR="00522147" w:rsidRPr="008B7566" w:rsidRDefault="00522147" w:rsidP="00FA246F">
            <w:pPr>
              <w:jc w:val="both"/>
              <w:rPr>
                <w:ins w:id="1942" w:author="Lenovo (Jing)" w:date="2021-10-14T07:20:00Z"/>
                <w:rFonts w:eastAsiaTheme="minorEastAsia"/>
                <w:lang w:eastAsia="zh-CN"/>
              </w:rPr>
            </w:pPr>
            <w:ins w:id="1943" w:author="Lenovo (Jing)" w:date="2021-10-14T07:20:00Z">
              <w:r>
                <w:rPr>
                  <w:rFonts w:eastAsiaTheme="minorEastAsia"/>
                  <w:lang w:eastAsia="zh-CN"/>
                </w:rPr>
                <w:t>Without REQ, the procedure can work. Firstly, both UE can know whether peer UE support SL DRX from capability information; Secondly Tx UE/gNB can configure SL DRX configuration with/o assistance information. If later there comes the assistance information, SL DRX configuration can be reconfigured.</w:t>
              </w:r>
            </w:ins>
          </w:p>
        </w:tc>
      </w:tr>
      <w:tr w:rsidR="00EF07D1" w14:paraId="1D156B0E" w14:textId="77777777" w:rsidTr="00522147">
        <w:trPr>
          <w:ins w:id="1944" w:author="Spreadtrum Communications" w:date="2021-10-14T08:04:00Z"/>
        </w:trPr>
        <w:tc>
          <w:tcPr>
            <w:tcW w:w="1546" w:type="dxa"/>
          </w:tcPr>
          <w:p w14:paraId="7433FD59" w14:textId="4ECFEACB" w:rsidR="00EF07D1" w:rsidRDefault="00EF07D1" w:rsidP="00EF07D1">
            <w:pPr>
              <w:jc w:val="both"/>
              <w:rPr>
                <w:ins w:id="1945" w:author="Spreadtrum Communications" w:date="2021-10-14T08:04:00Z"/>
                <w:rFonts w:eastAsiaTheme="minorEastAsia" w:hint="eastAsia"/>
                <w:lang w:eastAsia="zh-CN"/>
              </w:rPr>
            </w:pPr>
            <w:ins w:id="1946" w:author="Spreadtrum Communications" w:date="2021-10-14T08:04:00Z">
              <w:r>
                <w:rPr>
                  <w:rFonts w:eastAsiaTheme="minorEastAsia"/>
                  <w:lang w:eastAsia="zh-CN"/>
                </w:rPr>
                <w:t>Spreadtrum</w:t>
              </w:r>
            </w:ins>
          </w:p>
        </w:tc>
        <w:tc>
          <w:tcPr>
            <w:tcW w:w="1260" w:type="dxa"/>
          </w:tcPr>
          <w:p w14:paraId="098B2FF4" w14:textId="196F4890" w:rsidR="00EF07D1" w:rsidRDefault="00EF07D1" w:rsidP="00EF07D1">
            <w:pPr>
              <w:jc w:val="both"/>
              <w:rPr>
                <w:ins w:id="1947" w:author="Spreadtrum Communications" w:date="2021-10-14T08:04:00Z"/>
                <w:rFonts w:eastAsiaTheme="minorEastAsia"/>
                <w:lang w:eastAsia="zh-CN"/>
              </w:rPr>
            </w:pPr>
            <w:ins w:id="1948" w:author="Spreadtrum Communications" w:date="2021-10-14T08:04:00Z">
              <w:r>
                <w:rPr>
                  <w:rFonts w:eastAsiaTheme="minorEastAsia"/>
                  <w:lang w:eastAsia="zh-CN"/>
                </w:rPr>
                <w:t>No</w:t>
              </w:r>
            </w:ins>
          </w:p>
        </w:tc>
        <w:tc>
          <w:tcPr>
            <w:tcW w:w="6714" w:type="dxa"/>
          </w:tcPr>
          <w:p w14:paraId="3BBB576B" w14:textId="77777777" w:rsidR="00EF07D1" w:rsidRDefault="00EF07D1" w:rsidP="00EF07D1">
            <w:pPr>
              <w:jc w:val="both"/>
              <w:rPr>
                <w:ins w:id="1949" w:author="Spreadtrum Communications" w:date="2021-10-14T08:04:00Z"/>
                <w:rFonts w:eastAsiaTheme="minorEastAsia"/>
                <w:lang w:eastAsia="zh-CN"/>
              </w:rPr>
            </w:pPr>
          </w:p>
        </w:tc>
      </w:tr>
    </w:tbl>
    <w:p w14:paraId="32698BC2" w14:textId="77777777" w:rsidR="007B2369" w:rsidRPr="00522147" w:rsidRDefault="007B2369">
      <w:pPr>
        <w:jc w:val="both"/>
        <w:rPr>
          <w:lang w:eastAsia="zh-CN"/>
          <w:rPrChange w:id="1950" w:author="Lenovo (Jing)" w:date="2021-10-14T07:20:00Z">
            <w:rPr>
              <w:lang w:val="en-GB" w:eastAsia="zh-CN"/>
            </w:rPr>
          </w:rPrChange>
        </w:rPr>
      </w:pPr>
    </w:p>
    <w:p w14:paraId="16234E52" w14:textId="77777777" w:rsidR="007B2369" w:rsidRDefault="007B2369">
      <w:pPr>
        <w:jc w:val="both"/>
        <w:rPr>
          <w:lang w:val="en-GB" w:eastAsia="zh-CN"/>
        </w:rPr>
      </w:pPr>
    </w:p>
    <w:p w14:paraId="63806625" w14:textId="77777777" w:rsidR="007B2369" w:rsidRDefault="00830F9C">
      <w:pPr>
        <w:pStyle w:val="2"/>
        <w:ind w:left="925" w:hangingChars="289" w:hanging="925"/>
        <w:rPr>
          <w:lang w:eastAsia="zh-CN"/>
        </w:rPr>
      </w:pPr>
      <w:bookmarkStart w:id="1951" w:name="_Ref82095108"/>
      <w:r>
        <w:t>If SL DRX assistance information REQ is needed, what information is included</w:t>
      </w:r>
      <w:r>
        <w:rPr>
          <w:rFonts w:hint="eastAsia"/>
          <w:lang w:eastAsia="zh-CN"/>
        </w:rPr>
        <w:t>?</w:t>
      </w:r>
      <w:bookmarkEnd w:id="1951"/>
    </w:p>
    <w:p w14:paraId="4FDB88C9" w14:textId="3768CD2F" w:rsidR="007B2369" w:rsidRDefault="00830F9C">
      <w:pPr>
        <w:spacing w:before="180"/>
        <w:rPr>
          <w:b/>
          <w:lang w:eastAsia="zh-CN"/>
        </w:rPr>
      </w:pPr>
      <w:r>
        <w:rPr>
          <w:rFonts w:hint="eastAsia"/>
          <w:lang w:val="en-GB" w:eastAsia="zh-CN"/>
        </w:rPr>
        <w:t xml:space="preserve">If the answer of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952"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 A request for SL DRX assistance information.</w:t>
      </w:r>
    </w:p>
    <w:p w14:paraId="6E6CA633"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953"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 T</w:t>
      </w:r>
      <w:r>
        <w:rPr>
          <w:rFonts w:eastAsia="宋体"/>
          <w:b/>
          <w:lang w:eastAsia="zh-CN"/>
        </w:rPr>
        <w:t>raffic pattern information of the TX UE</w:t>
      </w:r>
      <w:r>
        <w:rPr>
          <w:rFonts w:eastAsia="宋体" w:hint="eastAsia"/>
          <w:b/>
          <w:lang w:eastAsia="zh-CN"/>
        </w:rPr>
        <w:t>.</w:t>
      </w:r>
    </w:p>
    <w:p w14:paraId="5930D761"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954"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3: </w:t>
      </w:r>
      <w:r>
        <w:rPr>
          <w:rFonts w:eastAsia="宋体"/>
          <w:b/>
          <w:lang w:eastAsia="zh-CN"/>
        </w:rPr>
        <w:t xml:space="preserve">QoS information </w:t>
      </w:r>
      <w:r>
        <w:rPr>
          <w:rFonts w:eastAsia="宋体" w:hint="eastAsia"/>
          <w:b/>
          <w:lang w:eastAsia="zh-CN"/>
        </w:rPr>
        <w:t>of the sidelink service(s) from Tx UE to Rx UE.</w:t>
      </w:r>
    </w:p>
    <w:tbl>
      <w:tblPr>
        <w:tblStyle w:val="af8"/>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9CF65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4EA38B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965390" w14:textId="77777777">
        <w:tc>
          <w:tcPr>
            <w:tcW w:w="1547" w:type="dxa"/>
          </w:tcPr>
          <w:p w14:paraId="2B7C4A04"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5A303A04"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072E9EFF" w14:textId="77777777" w:rsidR="007B2369" w:rsidRDefault="00830F9C">
            <w:pPr>
              <w:jc w:val="both"/>
              <w:rPr>
                <w:rFonts w:eastAsiaTheme="minorEastAsia"/>
                <w:lang w:eastAsia="zh-CN"/>
              </w:rPr>
            </w:pPr>
            <w:r>
              <w:rPr>
                <w:rFonts w:eastAsia="Malgun Gothic"/>
                <w:lang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eastAsia="zh-CN"/>
              </w:rPr>
            </w:pPr>
            <w:ins w:id="1955" w:author="Interdigital (Martino)" w:date="2021-10-04T12:35:00Z">
              <w:r>
                <w:rPr>
                  <w:rFonts w:eastAsiaTheme="minorEastAsia"/>
                  <w:lang w:eastAsia="zh-CN"/>
                </w:rPr>
                <w:t>InterDigital</w:t>
              </w:r>
            </w:ins>
          </w:p>
        </w:tc>
        <w:tc>
          <w:tcPr>
            <w:tcW w:w="1259" w:type="dxa"/>
          </w:tcPr>
          <w:p w14:paraId="1E48E39E" w14:textId="77777777" w:rsidR="007B2369" w:rsidRDefault="00830F9C">
            <w:pPr>
              <w:jc w:val="both"/>
              <w:rPr>
                <w:rFonts w:eastAsiaTheme="minorEastAsia"/>
                <w:lang w:eastAsia="zh-CN"/>
              </w:rPr>
            </w:pPr>
            <w:ins w:id="1956" w:author="Interdigital (Martino)" w:date="2021-10-04T12:35:00Z">
              <w:r>
                <w:rPr>
                  <w:rFonts w:eastAsiaTheme="minorEastAsia"/>
                  <w:lang w:eastAsia="zh-CN"/>
                </w:rPr>
                <w:t>Option 2</w:t>
              </w:r>
            </w:ins>
            <w:ins w:id="1957" w:author="Interdigital (Martino)" w:date="2021-10-04T12:36:00Z">
              <w:r>
                <w:rPr>
                  <w:rFonts w:eastAsiaTheme="minorEastAsia"/>
                  <w:lang w:eastAsia="zh-CN"/>
                </w:rPr>
                <w:t>, 3</w:t>
              </w:r>
            </w:ins>
          </w:p>
        </w:tc>
        <w:tc>
          <w:tcPr>
            <w:tcW w:w="6714" w:type="dxa"/>
          </w:tcPr>
          <w:p w14:paraId="6D50DD91" w14:textId="77777777" w:rsidR="007B2369" w:rsidRDefault="00830F9C">
            <w:pPr>
              <w:jc w:val="both"/>
              <w:rPr>
                <w:rFonts w:eastAsiaTheme="minorEastAsia"/>
                <w:lang w:eastAsia="zh-CN"/>
              </w:rPr>
            </w:pPr>
            <w:ins w:id="1958" w:author="Interdigital (Martino)" w:date="2021-10-04T12:36:00Z">
              <w:r>
                <w:rPr>
                  <w:rFonts w:eastAsiaTheme="minorEastAsia"/>
                  <w:lang w:eastAsia="zh-CN"/>
                </w:rPr>
                <w:t>The request for assistance could be considered implicit.</w:t>
              </w:r>
            </w:ins>
          </w:p>
        </w:tc>
      </w:tr>
      <w:tr w:rsidR="007B2369" w14:paraId="46E8D799" w14:textId="77777777">
        <w:trPr>
          <w:ins w:id="1959" w:author="Huawei" w:date="2021-10-11T11:51:00Z"/>
        </w:trPr>
        <w:tc>
          <w:tcPr>
            <w:tcW w:w="1547" w:type="dxa"/>
          </w:tcPr>
          <w:p w14:paraId="06B5DB98" w14:textId="77777777" w:rsidR="007B2369" w:rsidRDefault="00830F9C">
            <w:pPr>
              <w:jc w:val="both"/>
              <w:rPr>
                <w:ins w:id="1960" w:author="Huawei" w:date="2021-10-11T11:51:00Z"/>
                <w:rFonts w:eastAsiaTheme="minorEastAsia"/>
                <w:lang w:eastAsia="zh-CN"/>
              </w:rPr>
            </w:pPr>
            <w:ins w:id="1961"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09B60221" w14:textId="77777777" w:rsidR="007B2369" w:rsidRDefault="00830F9C">
            <w:pPr>
              <w:jc w:val="both"/>
              <w:rPr>
                <w:ins w:id="1962" w:author="Huawei" w:date="2021-10-11T11:51:00Z"/>
                <w:rFonts w:eastAsiaTheme="minorEastAsia"/>
                <w:lang w:eastAsia="zh-CN"/>
              </w:rPr>
            </w:pPr>
            <w:ins w:id="1963" w:author="Huawei" w:date="2021-10-11T11:51:00Z">
              <w:r>
                <w:rPr>
                  <w:rFonts w:eastAsiaTheme="minorEastAsia" w:hint="eastAsia"/>
                  <w:lang w:eastAsia="zh-CN"/>
                </w:rPr>
                <w:t>O</w:t>
              </w:r>
              <w:r>
                <w:rPr>
                  <w:rFonts w:eastAsiaTheme="minorEastAsia"/>
                  <w:lang w:eastAsia="zh-CN"/>
                </w:rPr>
                <w:t>ption 1</w:t>
              </w:r>
            </w:ins>
          </w:p>
        </w:tc>
        <w:tc>
          <w:tcPr>
            <w:tcW w:w="6714" w:type="dxa"/>
          </w:tcPr>
          <w:p w14:paraId="267C7066" w14:textId="77777777" w:rsidR="007B2369" w:rsidRDefault="00830F9C">
            <w:pPr>
              <w:jc w:val="both"/>
              <w:rPr>
                <w:ins w:id="1964" w:author="Huawei" w:date="2021-10-11T11:51:00Z"/>
                <w:rFonts w:eastAsiaTheme="minorEastAsia"/>
                <w:lang w:eastAsia="zh-CN"/>
              </w:rPr>
            </w:pPr>
            <w:ins w:id="1965" w:author="Huawei" w:date="2021-10-11T11:51:00Z">
              <w:r>
                <w:rPr>
                  <w:rFonts w:eastAsiaTheme="minorEastAsia"/>
                  <w:lang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966" w:author="Huawei" w:date="2021-10-11T11:51:00Z"/>
                <w:rFonts w:eastAsiaTheme="minorEastAsia"/>
                <w:lang w:eastAsia="zh-CN"/>
              </w:rPr>
            </w:pPr>
            <w:ins w:id="1967" w:author="Huawei" w:date="2021-10-11T11:51:00Z">
              <w:r>
                <w:rPr>
                  <w:rFonts w:eastAsiaTheme="minorEastAsia"/>
                  <w:lang w:eastAsia="zh-CN"/>
                </w:rPr>
                <w:t>QoS information would have been exchanged already via PC5-S signal between UEs for unicast connection, so not needed in the request.</w:t>
              </w:r>
            </w:ins>
          </w:p>
        </w:tc>
      </w:tr>
      <w:tr w:rsidR="00882D98" w14:paraId="10B08DA6" w14:textId="77777777">
        <w:tc>
          <w:tcPr>
            <w:tcW w:w="1547" w:type="dxa"/>
          </w:tcPr>
          <w:p w14:paraId="6DA3DEBF" w14:textId="7C7883D4" w:rsidR="00882D98" w:rsidRDefault="00882D98">
            <w:pPr>
              <w:jc w:val="center"/>
              <w:rPr>
                <w:rFonts w:eastAsiaTheme="minorEastAsia"/>
                <w:lang w:eastAsia="zh-CN"/>
              </w:rPr>
              <w:pPrChange w:id="1968" w:author="Apple - Zhibin Wu" w:date="2021-10-13T10:43:00Z">
                <w:pPr>
                  <w:jc w:val="both"/>
                </w:pPr>
              </w:pPrChange>
            </w:pPr>
            <w:ins w:id="1969" w:author="Apple - Zhibin Wu" w:date="2021-10-13T10:43:00Z">
              <w:r>
                <w:rPr>
                  <w:rFonts w:eastAsiaTheme="minorEastAsia"/>
                  <w:lang w:eastAsia="zh-CN"/>
                </w:rPr>
                <w:t>Apple</w:t>
              </w:r>
            </w:ins>
          </w:p>
        </w:tc>
        <w:tc>
          <w:tcPr>
            <w:tcW w:w="1259" w:type="dxa"/>
          </w:tcPr>
          <w:p w14:paraId="42A5413E" w14:textId="23C711E1" w:rsidR="00882D98" w:rsidRDefault="00882D98" w:rsidP="00882D98">
            <w:pPr>
              <w:jc w:val="both"/>
              <w:rPr>
                <w:rFonts w:eastAsiaTheme="minorEastAsia"/>
                <w:lang w:eastAsia="zh-CN"/>
              </w:rPr>
            </w:pPr>
            <w:ins w:id="1970" w:author="Apple - Zhibin Wu" w:date="2021-10-13T10:43:00Z">
              <w:r>
                <w:rPr>
                  <w:rFonts w:eastAsiaTheme="minorEastAsia"/>
                  <w:lang w:eastAsia="zh-CN"/>
                </w:rPr>
                <w:t>Option 1</w:t>
              </w:r>
            </w:ins>
          </w:p>
        </w:tc>
        <w:tc>
          <w:tcPr>
            <w:tcW w:w="6714" w:type="dxa"/>
          </w:tcPr>
          <w:p w14:paraId="58C4CB1A" w14:textId="77777777" w:rsidR="00882D98" w:rsidRDefault="00882D98" w:rsidP="00882D98">
            <w:pPr>
              <w:jc w:val="both"/>
              <w:rPr>
                <w:rFonts w:eastAsiaTheme="minorEastAsia"/>
                <w:lang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2"/>
        <w:ind w:left="925" w:hangingChars="289" w:hanging="925"/>
        <w:rPr>
          <w:lang w:eastAsia="zh-CN"/>
        </w:rPr>
      </w:pPr>
      <w:bookmarkStart w:id="1971" w:name="_Ref82086236"/>
      <w:r>
        <w:t>FFS on the interpretation if assistance information is not provided</w:t>
      </w:r>
      <w:r>
        <w:rPr>
          <w:rFonts w:hint="eastAsia"/>
          <w:lang w:eastAsia="zh-CN"/>
        </w:rPr>
        <w:t>?</w:t>
      </w:r>
      <w:bookmarkEnd w:id="1971"/>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 xml:space="preserve">1: </w:t>
      </w:r>
      <w:r>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lastRenderedPageBreak/>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972"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TX UE considers that RX UE does not want DRX operation</w:t>
      </w:r>
      <w:r>
        <w:rPr>
          <w:rFonts w:eastAsia="宋体" w:hint="eastAsia"/>
          <w:b/>
          <w:lang w:eastAsia="zh-CN"/>
        </w:rPr>
        <w:t>.</w:t>
      </w:r>
    </w:p>
    <w:p w14:paraId="3B2D13C8" w14:textId="77777777" w:rsidR="007B2369" w:rsidRDefault="00830F9C">
      <w:pPr>
        <w:pStyle w:val="afd"/>
        <w:numPr>
          <w:ilvl w:val="0"/>
          <w:numId w:val="13"/>
        </w:numPr>
        <w:spacing w:beforeLines="50" w:before="120" w:afterLines="50" w:after="120"/>
        <w:ind w:firstLineChars="0"/>
        <w:jc w:val="both"/>
        <w:rPr>
          <w:ins w:id="1973" w:author="OPPO (Bingxue) " w:date="2021-09-29T17:32:00Z"/>
          <w:rFonts w:eastAsia="宋体"/>
          <w:b/>
          <w:lang w:eastAsia="zh-CN"/>
        </w:rPr>
        <w:pPrChange w:id="1974"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TX UE considers that</w:t>
      </w:r>
      <w:r>
        <w:rPr>
          <w:rFonts w:eastAsia="宋体" w:hint="eastAsia"/>
          <w:b/>
          <w:lang w:eastAsia="zh-CN"/>
        </w:rPr>
        <w:t xml:space="preserve"> </w:t>
      </w:r>
      <w:r>
        <w:rPr>
          <w:rFonts w:eastAsia="宋体"/>
          <w:b/>
          <w:lang w:eastAsia="zh-CN"/>
        </w:rPr>
        <w:t>RX UE is ok with any DRX configuration</w:t>
      </w:r>
      <w:r>
        <w:rPr>
          <w:rFonts w:eastAsia="宋体" w:hint="eastAsia"/>
          <w:b/>
          <w:lang w:eastAsia="zh-CN"/>
        </w:rPr>
        <w:t xml:space="preserve">. </w:t>
      </w:r>
    </w:p>
    <w:p w14:paraId="4B5CA80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97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ins w:id="1976" w:author="OPPO (Bingxue) " w:date="2021-09-29T17:32:00Z">
        <w:r>
          <w:rPr>
            <w:rFonts w:eastAsia="宋体"/>
            <w:b/>
            <w:lang w:eastAsia="zh-CN"/>
          </w:rPr>
          <w:t>Option 3: TX UE considers that RX UE has not decided the desired DRX configuration yet.</w:t>
        </w:r>
      </w:ins>
    </w:p>
    <w:tbl>
      <w:tblPr>
        <w:tblStyle w:val="af8"/>
        <w:tblW w:w="0" w:type="auto"/>
        <w:tblInd w:w="108" w:type="dxa"/>
        <w:tblLook w:val="04A0" w:firstRow="1" w:lastRow="0" w:firstColumn="1" w:lastColumn="0" w:noHBand="0" w:noVBand="1"/>
      </w:tblPr>
      <w:tblGrid>
        <w:gridCol w:w="1546"/>
        <w:gridCol w:w="1264"/>
        <w:gridCol w:w="6710"/>
      </w:tblGrid>
      <w:tr w:rsidR="007B2369" w14:paraId="44A5D37B" w14:textId="77777777" w:rsidTr="007C093E">
        <w:trPr>
          <w:trHeight w:val="347"/>
        </w:trPr>
        <w:tc>
          <w:tcPr>
            <w:tcW w:w="1546" w:type="dxa"/>
          </w:tcPr>
          <w:p w14:paraId="3CA74CF1" w14:textId="77777777" w:rsidR="007B2369" w:rsidRDefault="00830F9C">
            <w:pPr>
              <w:jc w:val="both"/>
              <w:rPr>
                <w:rFonts w:eastAsiaTheme="minorEastAsia"/>
                <w:lang w:eastAsia="zh-CN"/>
              </w:rPr>
            </w:pPr>
            <w:r>
              <w:rPr>
                <w:rFonts w:cs="Arial" w:hint="eastAsia"/>
                <w:b/>
              </w:rPr>
              <w:t>C</w:t>
            </w:r>
            <w:r>
              <w:rPr>
                <w:rFonts w:cs="Arial"/>
                <w:b/>
              </w:rPr>
              <w:t>ompanies</w:t>
            </w:r>
          </w:p>
        </w:tc>
        <w:tc>
          <w:tcPr>
            <w:tcW w:w="1264" w:type="dxa"/>
          </w:tcPr>
          <w:p w14:paraId="793F941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172013D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1945C5" w14:textId="77777777" w:rsidTr="007C093E">
        <w:tc>
          <w:tcPr>
            <w:tcW w:w="1546" w:type="dxa"/>
          </w:tcPr>
          <w:p w14:paraId="28AEEE40" w14:textId="77777777" w:rsidR="007B2369" w:rsidRDefault="00830F9C">
            <w:pPr>
              <w:jc w:val="both"/>
              <w:rPr>
                <w:rFonts w:eastAsiaTheme="minorEastAsia"/>
                <w:lang w:eastAsia="zh-CN"/>
              </w:rPr>
            </w:pPr>
            <w:r>
              <w:rPr>
                <w:rFonts w:eastAsiaTheme="minorEastAsia"/>
                <w:lang w:eastAsia="zh-CN"/>
              </w:rPr>
              <w:t>OPPO</w:t>
            </w:r>
          </w:p>
        </w:tc>
        <w:tc>
          <w:tcPr>
            <w:tcW w:w="1264" w:type="dxa"/>
          </w:tcPr>
          <w:p w14:paraId="59F6DB8C" w14:textId="77777777" w:rsidR="007B2369" w:rsidRDefault="00830F9C">
            <w:pPr>
              <w:jc w:val="both"/>
              <w:rPr>
                <w:rFonts w:eastAsiaTheme="minorEastAsia"/>
                <w:lang w:eastAsia="zh-CN"/>
              </w:rPr>
            </w:pPr>
            <w:r>
              <w:rPr>
                <w:rFonts w:eastAsiaTheme="minorEastAsia"/>
                <w:lang w:eastAsia="zh-CN"/>
              </w:rPr>
              <w:t>Option 1,2,3 with comment</w:t>
            </w:r>
          </w:p>
        </w:tc>
        <w:tc>
          <w:tcPr>
            <w:tcW w:w="6710" w:type="dxa"/>
          </w:tcPr>
          <w:p w14:paraId="6E5182F1" w14:textId="77777777" w:rsidR="007B2369" w:rsidRDefault="00830F9C">
            <w:pPr>
              <w:jc w:val="both"/>
              <w:rPr>
                <w:rFonts w:eastAsiaTheme="minorEastAsia"/>
                <w:lang w:eastAsia="zh-CN"/>
              </w:rPr>
            </w:pPr>
            <w:r>
              <w:rPr>
                <w:rFonts w:eastAsiaTheme="minorEastAsia"/>
                <w:lang w:eastAsia="zh-CN"/>
              </w:rPr>
              <w:t>Although we do not quite understand the difference between option-1 and 2.</w:t>
            </w:r>
          </w:p>
        </w:tc>
      </w:tr>
      <w:tr w:rsidR="007B2369" w14:paraId="6C7601E8" w14:textId="77777777" w:rsidTr="007C093E">
        <w:tc>
          <w:tcPr>
            <w:tcW w:w="1546" w:type="dxa"/>
          </w:tcPr>
          <w:p w14:paraId="0C9677E7" w14:textId="77777777" w:rsidR="007B2369" w:rsidRDefault="00830F9C">
            <w:pPr>
              <w:jc w:val="both"/>
              <w:rPr>
                <w:rFonts w:eastAsiaTheme="minorEastAsia"/>
                <w:lang w:eastAsia="zh-CN"/>
              </w:rPr>
            </w:pPr>
            <w:r>
              <w:rPr>
                <w:rFonts w:eastAsiaTheme="minorEastAsia" w:hint="eastAsia"/>
                <w:lang w:eastAsia="zh-CN"/>
              </w:rPr>
              <w:t>Xiaomi</w:t>
            </w:r>
          </w:p>
        </w:tc>
        <w:tc>
          <w:tcPr>
            <w:tcW w:w="1264" w:type="dxa"/>
          </w:tcPr>
          <w:p w14:paraId="03828A86" w14:textId="77777777" w:rsidR="007B2369" w:rsidRDefault="00830F9C">
            <w:pPr>
              <w:jc w:val="both"/>
              <w:rPr>
                <w:rFonts w:eastAsiaTheme="minorEastAsia"/>
                <w:lang w:eastAsia="zh-CN"/>
              </w:rPr>
            </w:pPr>
            <w:r>
              <w:rPr>
                <w:rFonts w:eastAsiaTheme="minorEastAsia" w:hint="eastAsia"/>
                <w:lang w:eastAsia="zh-CN"/>
              </w:rPr>
              <w:t>Option 2</w:t>
            </w:r>
          </w:p>
        </w:tc>
        <w:tc>
          <w:tcPr>
            <w:tcW w:w="6710" w:type="dxa"/>
          </w:tcPr>
          <w:p w14:paraId="4208F399" w14:textId="77777777" w:rsidR="007B2369" w:rsidRDefault="00830F9C">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rsidTr="007C093E">
        <w:tc>
          <w:tcPr>
            <w:tcW w:w="1546" w:type="dxa"/>
          </w:tcPr>
          <w:p w14:paraId="06340C82" w14:textId="77777777" w:rsidR="007B2369" w:rsidRDefault="00830F9C">
            <w:pPr>
              <w:jc w:val="both"/>
              <w:rPr>
                <w:rFonts w:eastAsiaTheme="minorEastAsia"/>
                <w:lang w:eastAsia="zh-CN"/>
              </w:rPr>
            </w:pPr>
            <w:r>
              <w:rPr>
                <w:rFonts w:eastAsia="Malgun Gothic" w:hint="eastAsia"/>
                <w:lang w:eastAsia="ko-KR"/>
              </w:rPr>
              <w:t>LG</w:t>
            </w:r>
          </w:p>
        </w:tc>
        <w:tc>
          <w:tcPr>
            <w:tcW w:w="1264" w:type="dxa"/>
          </w:tcPr>
          <w:p w14:paraId="15D08802" w14:textId="77777777" w:rsidR="007B2369" w:rsidRDefault="00830F9C">
            <w:pPr>
              <w:jc w:val="both"/>
              <w:rPr>
                <w:rFonts w:eastAsiaTheme="minorEastAsia"/>
                <w:lang w:eastAsia="zh-CN"/>
              </w:rPr>
            </w:pPr>
            <w:r>
              <w:rPr>
                <w:rFonts w:eastAsia="Malgun Gothic"/>
                <w:lang w:eastAsia="ko-KR"/>
              </w:rPr>
              <w:t>Option 2</w:t>
            </w:r>
          </w:p>
        </w:tc>
        <w:tc>
          <w:tcPr>
            <w:tcW w:w="6710" w:type="dxa"/>
          </w:tcPr>
          <w:p w14:paraId="7BFE71B7" w14:textId="77777777" w:rsidR="007B2369" w:rsidRDefault="00830F9C">
            <w:pPr>
              <w:jc w:val="both"/>
              <w:rPr>
                <w:rFonts w:eastAsiaTheme="minorEastAsia"/>
                <w:lang w:eastAsia="zh-CN"/>
              </w:rPr>
            </w:pPr>
            <w:r>
              <w:rPr>
                <w:rFonts w:eastAsia="Malgun Gothic"/>
                <w:lang w:eastAsia="ko-KR"/>
              </w:rPr>
              <w:t>We think option 2 includes option 1. Option 2 can mean that RX UE doesn’t care to get any DRX configuration from TX UE.  Or even more, it can mean RX UE doesn’t need any DRX configuration.</w:t>
            </w:r>
          </w:p>
        </w:tc>
      </w:tr>
      <w:tr w:rsidR="007B2369" w14:paraId="6011684D" w14:textId="77777777" w:rsidTr="007C093E">
        <w:trPr>
          <w:ins w:id="1977" w:author="Interdigital (Martino)" w:date="2021-10-04T12:36:00Z"/>
        </w:trPr>
        <w:tc>
          <w:tcPr>
            <w:tcW w:w="1546" w:type="dxa"/>
          </w:tcPr>
          <w:p w14:paraId="7B3D49E3" w14:textId="77777777" w:rsidR="007B2369" w:rsidRDefault="00830F9C">
            <w:pPr>
              <w:jc w:val="both"/>
              <w:rPr>
                <w:ins w:id="1978" w:author="Interdigital (Martino)" w:date="2021-10-04T12:36:00Z"/>
                <w:rFonts w:eastAsia="Malgun Gothic"/>
                <w:lang w:eastAsia="ko-KR"/>
              </w:rPr>
            </w:pPr>
            <w:ins w:id="1979" w:author="Interdigital (Martino)" w:date="2021-10-04T12:36:00Z">
              <w:r>
                <w:rPr>
                  <w:rFonts w:eastAsia="Malgun Gothic"/>
                  <w:lang w:eastAsia="ko-KR"/>
                </w:rPr>
                <w:t>In</w:t>
              </w:r>
            </w:ins>
            <w:ins w:id="1980" w:author="Interdigital (Martino)" w:date="2021-10-04T12:37:00Z">
              <w:r>
                <w:rPr>
                  <w:rFonts w:eastAsia="Malgun Gothic"/>
                  <w:lang w:eastAsia="ko-KR"/>
                </w:rPr>
                <w:t>terDigital</w:t>
              </w:r>
            </w:ins>
          </w:p>
        </w:tc>
        <w:tc>
          <w:tcPr>
            <w:tcW w:w="1264" w:type="dxa"/>
          </w:tcPr>
          <w:p w14:paraId="79488E4F" w14:textId="77777777" w:rsidR="007B2369" w:rsidRDefault="00830F9C">
            <w:pPr>
              <w:jc w:val="both"/>
              <w:rPr>
                <w:ins w:id="1981" w:author="Interdigital (Martino)" w:date="2021-10-04T12:36:00Z"/>
                <w:rFonts w:eastAsia="Malgun Gothic"/>
                <w:lang w:eastAsia="ko-KR"/>
              </w:rPr>
            </w:pPr>
            <w:ins w:id="1982" w:author="Interdigital (Martino)" w:date="2021-10-04T12:37:00Z">
              <w:r>
                <w:rPr>
                  <w:rFonts w:eastAsia="Malgun Gothic"/>
                  <w:lang w:eastAsia="ko-KR"/>
                </w:rPr>
                <w:t>Option 2</w:t>
              </w:r>
            </w:ins>
          </w:p>
        </w:tc>
        <w:tc>
          <w:tcPr>
            <w:tcW w:w="6710" w:type="dxa"/>
          </w:tcPr>
          <w:p w14:paraId="6F886ED9" w14:textId="77777777" w:rsidR="007B2369" w:rsidRDefault="007B2369">
            <w:pPr>
              <w:jc w:val="both"/>
              <w:rPr>
                <w:ins w:id="1983" w:author="Interdigital (Martino)" w:date="2021-10-04T12:36:00Z"/>
                <w:rFonts w:eastAsia="Malgun Gothic"/>
                <w:lang w:eastAsia="ko-KR"/>
              </w:rPr>
            </w:pPr>
          </w:p>
        </w:tc>
      </w:tr>
      <w:tr w:rsidR="007B2369" w14:paraId="5EF45E13" w14:textId="77777777" w:rsidTr="007C093E">
        <w:trPr>
          <w:ins w:id="1984" w:author="Ericsson" w:date="2021-10-04T23:08:00Z"/>
        </w:trPr>
        <w:tc>
          <w:tcPr>
            <w:tcW w:w="1546" w:type="dxa"/>
          </w:tcPr>
          <w:p w14:paraId="16DB3A5A" w14:textId="77777777" w:rsidR="007B2369" w:rsidRDefault="00830F9C">
            <w:pPr>
              <w:jc w:val="both"/>
              <w:rPr>
                <w:ins w:id="1985" w:author="Ericsson" w:date="2021-10-04T23:08:00Z"/>
                <w:rFonts w:eastAsia="Malgun Gothic"/>
                <w:lang w:eastAsia="ko-KR"/>
              </w:rPr>
            </w:pPr>
            <w:ins w:id="1986" w:author="Ericsson" w:date="2021-10-04T23:08:00Z">
              <w:r>
                <w:rPr>
                  <w:rFonts w:eastAsia="Malgun Gothic"/>
                  <w:lang w:eastAsia="ko-KR"/>
                </w:rPr>
                <w:t>Ericssnon</w:t>
              </w:r>
            </w:ins>
          </w:p>
        </w:tc>
        <w:tc>
          <w:tcPr>
            <w:tcW w:w="1264" w:type="dxa"/>
          </w:tcPr>
          <w:p w14:paraId="735A4324" w14:textId="77777777" w:rsidR="007B2369" w:rsidRDefault="00830F9C">
            <w:pPr>
              <w:jc w:val="both"/>
              <w:rPr>
                <w:ins w:id="1987" w:author="Ericsson" w:date="2021-10-04T23:08:00Z"/>
                <w:rFonts w:eastAsia="Malgun Gothic"/>
                <w:lang w:eastAsia="ko-KR"/>
              </w:rPr>
            </w:pPr>
            <w:ins w:id="1988" w:author="Ericsson" w:date="2021-10-04T23:08:00Z">
              <w:r>
                <w:rPr>
                  <w:rFonts w:eastAsia="Malgun Gothic"/>
                  <w:lang w:eastAsia="ko-KR"/>
                </w:rPr>
                <w:t>Option 2</w:t>
              </w:r>
            </w:ins>
          </w:p>
        </w:tc>
        <w:tc>
          <w:tcPr>
            <w:tcW w:w="6710" w:type="dxa"/>
          </w:tcPr>
          <w:p w14:paraId="68CEC1F9" w14:textId="77777777" w:rsidR="007B2369" w:rsidRDefault="00830F9C">
            <w:pPr>
              <w:jc w:val="both"/>
              <w:rPr>
                <w:ins w:id="1989" w:author="Ericsson" w:date="2021-10-04T23:08:00Z"/>
                <w:rFonts w:eastAsia="Malgun Gothic"/>
                <w:lang w:eastAsia="ko-KR"/>
              </w:rPr>
            </w:pPr>
            <w:ins w:id="1990" w:author="Ericsson" w:date="2021-10-04T23:08:00Z">
              <w:r>
                <w:rPr>
                  <w:rFonts w:eastAsia="Malgun Gothic"/>
                  <w:lang w:eastAsia="ko-KR"/>
                </w:rPr>
                <w:t>Option 2 is more logical in this case, RX UE DRX configuration is fully up to TX UE’s decision.</w:t>
              </w:r>
            </w:ins>
          </w:p>
        </w:tc>
      </w:tr>
      <w:tr w:rsidR="007B2369" w14:paraId="7CF1D7EA" w14:textId="77777777" w:rsidTr="007C093E">
        <w:trPr>
          <w:ins w:id="1991" w:author="ASUSTeK-Xinra" w:date="2021-10-08T17:23:00Z"/>
        </w:trPr>
        <w:tc>
          <w:tcPr>
            <w:tcW w:w="1546" w:type="dxa"/>
          </w:tcPr>
          <w:p w14:paraId="5FC9D8F7" w14:textId="77777777" w:rsidR="007B2369" w:rsidRDefault="00830F9C">
            <w:pPr>
              <w:jc w:val="both"/>
              <w:rPr>
                <w:ins w:id="1992" w:author="ASUSTeK-Xinra" w:date="2021-10-08T17:23:00Z"/>
                <w:rFonts w:eastAsia="Malgun Gothic"/>
                <w:lang w:eastAsia="ko-KR"/>
              </w:rPr>
            </w:pPr>
            <w:ins w:id="1993" w:author="ASUSTeK-Xinra" w:date="2021-10-08T17:23:00Z">
              <w:r>
                <w:rPr>
                  <w:rFonts w:eastAsia="Malgun Gothic" w:hint="eastAsia"/>
                  <w:lang w:eastAsia="ko-KR"/>
                </w:rPr>
                <w:t>ASUSTeK</w:t>
              </w:r>
            </w:ins>
          </w:p>
        </w:tc>
        <w:tc>
          <w:tcPr>
            <w:tcW w:w="1264" w:type="dxa"/>
          </w:tcPr>
          <w:p w14:paraId="5D95624E" w14:textId="77777777" w:rsidR="007B2369" w:rsidRDefault="00830F9C">
            <w:pPr>
              <w:jc w:val="both"/>
              <w:rPr>
                <w:ins w:id="1994" w:author="ASUSTeK-Xinra" w:date="2021-10-08T17:23:00Z"/>
                <w:rFonts w:eastAsia="Malgun Gothic"/>
                <w:lang w:eastAsia="ko-KR"/>
              </w:rPr>
            </w:pPr>
            <w:ins w:id="1995" w:author="ASUSTeK-Xinra" w:date="2021-10-08T17:23:00Z">
              <w:r>
                <w:rPr>
                  <w:rFonts w:eastAsia="Malgun Gothic" w:hint="eastAsia"/>
                  <w:lang w:eastAsia="ko-KR"/>
                </w:rPr>
                <w:t>Option 2</w:t>
              </w:r>
            </w:ins>
          </w:p>
        </w:tc>
        <w:tc>
          <w:tcPr>
            <w:tcW w:w="6710" w:type="dxa"/>
          </w:tcPr>
          <w:p w14:paraId="46E93DBA" w14:textId="77777777" w:rsidR="007B2369" w:rsidRDefault="007B2369">
            <w:pPr>
              <w:jc w:val="both"/>
              <w:rPr>
                <w:ins w:id="1996" w:author="ASUSTeK-Xinra" w:date="2021-10-08T17:23:00Z"/>
                <w:rFonts w:eastAsia="Malgun Gothic"/>
                <w:lang w:eastAsia="ko-KR"/>
              </w:rPr>
            </w:pPr>
          </w:p>
        </w:tc>
      </w:tr>
      <w:tr w:rsidR="007B2369" w14:paraId="0A1D718C" w14:textId="77777777" w:rsidTr="007C093E">
        <w:trPr>
          <w:ins w:id="1997" w:author="Jianming Wu" w:date="2021-10-09T17:12:00Z"/>
        </w:trPr>
        <w:tc>
          <w:tcPr>
            <w:tcW w:w="1546" w:type="dxa"/>
          </w:tcPr>
          <w:p w14:paraId="64F539EC" w14:textId="77777777" w:rsidR="007B2369" w:rsidRDefault="00830F9C">
            <w:pPr>
              <w:jc w:val="both"/>
              <w:rPr>
                <w:ins w:id="1998" w:author="Jianming Wu" w:date="2021-10-09T17:12:00Z"/>
                <w:rFonts w:eastAsia="Malgun Gothic"/>
                <w:lang w:eastAsia="ko-KR"/>
              </w:rPr>
            </w:pPr>
            <w:ins w:id="1999" w:author="Jianming Wu" w:date="2021-10-09T17:12:00Z">
              <w:r>
                <w:rPr>
                  <w:rFonts w:hint="eastAsia"/>
                  <w:lang w:eastAsia="zh-CN"/>
                </w:rPr>
                <w:t>vivo</w:t>
              </w:r>
            </w:ins>
          </w:p>
        </w:tc>
        <w:tc>
          <w:tcPr>
            <w:tcW w:w="1264" w:type="dxa"/>
          </w:tcPr>
          <w:p w14:paraId="2EBBEDC6" w14:textId="77777777" w:rsidR="007B2369" w:rsidRDefault="00830F9C">
            <w:pPr>
              <w:jc w:val="both"/>
              <w:rPr>
                <w:ins w:id="2000" w:author="Jianming Wu" w:date="2021-10-09T17:12:00Z"/>
                <w:rFonts w:eastAsia="Malgun Gothic"/>
                <w:lang w:eastAsia="ko-KR"/>
              </w:rPr>
            </w:pPr>
            <w:ins w:id="2001" w:author="Jianming Wu" w:date="2021-10-09T17:12:00Z">
              <w:r>
                <w:rPr>
                  <w:rFonts w:hint="eastAsia"/>
                  <w:lang w:eastAsia="zh-CN"/>
                </w:rPr>
                <w:t>Option 2</w:t>
              </w:r>
            </w:ins>
          </w:p>
        </w:tc>
        <w:tc>
          <w:tcPr>
            <w:tcW w:w="6710" w:type="dxa"/>
          </w:tcPr>
          <w:p w14:paraId="7A9D9300" w14:textId="77777777" w:rsidR="007B2369" w:rsidRDefault="007B2369">
            <w:pPr>
              <w:jc w:val="both"/>
              <w:rPr>
                <w:ins w:id="2002" w:author="Jianming Wu" w:date="2021-10-09T17:12:00Z"/>
                <w:rFonts w:eastAsia="Malgun Gothic"/>
                <w:lang w:eastAsia="ko-KR"/>
              </w:rPr>
            </w:pPr>
          </w:p>
        </w:tc>
      </w:tr>
      <w:tr w:rsidR="007B2369" w14:paraId="2D5BE55A" w14:textId="77777777" w:rsidTr="007C093E">
        <w:trPr>
          <w:ins w:id="2003" w:author="Huawei" w:date="2021-10-11T11:51:00Z"/>
        </w:trPr>
        <w:tc>
          <w:tcPr>
            <w:tcW w:w="1546" w:type="dxa"/>
          </w:tcPr>
          <w:p w14:paraId="2699B5CB" w14:textId="77777777" w:rsidR="007B2369" w:rsidRDefault="00830F9C">
            <w:pPr>
              <w:jc w:val="both"/>
              <w:rPr>
                <w:ins w:id="2004" w:author="Huawei" w:date="2021-10-11T11:51:00Z"/>
                <w:rFonts w:eastAsia="Malgun Gothic"/>
                <w:lang w:eastAsia="ko-KR"/>
              </w:rPr>
            </w:pPr>
            <w:ins w:id="2005" w:author="Huawei" w:date="2021-10-11T11:51:00Z">
              <w:r>
                <w:rPr>
                  <w:rFonts w:eastAsia="Malgun Gothic" w:hint="eastAsia"/>
                  <w:lang w:eastAsia="ko-KR"/>
                </w:rPr>
                <w:t>Huawei, HiSilicon</w:t>
              </w:r>
            </w:ins>
          </w:p>
        </w:tc>
        <w:tc>
          <w:tcPr>
            <w:tcW w:w="1264" w:type="dxa"/>
          </w:tcPr>
          <w:p w14:paraId="71DFED7B" w14:textId="77777777" w:rsidR="007B2369" w:rsidRDefault="00830F9C">
            <w:pPr>
              <w:jc w:val="both"/>
              <w:rPr>
                <w:ins w:id="2006" w:author="Huawei" w:date="2021-10-11T11:51:00Z"/>
                <w:rFonts w:eastAsia="Malgun Gothic"/>
                <w:lang w:eastAsia="ko-KR"/>
              </w:rPr>
            </w:pPr>
            <w:ins w:id="2007" w:author="Huawei" w:date="2021-10-11T11:51:00Z">
              <w:r>
                <w:rPr>
                  <w:rFonts w:eastAsia="Malgun Gothic" w:hint="eastAsia"/>
                  <w:lang w:eastAsia="ko-KR"/>
                </w:rPr>
                <w:t>Option 2</w:t>
              </w:r>
            </w:ins>
          </w:p>
        </w:tc>
        <w:tc>
          <w:tcPr>
            <w:tcW w:w="6710" w:type="dxa"/>
          </w:tcPr>
          <w:p w14:paraId="36A6857D" w14:textId="77777777" w:rsidR="007B2369" w:rsidRDefault="007B2369">
            <w:pPr>
              <w:jc w:val="both"/>
              <w:rPr>
                <w:ins w:id="2008" w:author="Huawei" w:date="2021-10-11T11:51:00Z"/>
                <w:rFonts w:eastAsia="Malgun Gothic"/>
                <w:lang w:eastAsia="ko-KR"/>
              </w:rPr>
            </w:pPr>
          </w:p>
        </w:tc>
      </w:tr>
      <w:tr w:rsidR="007B2369" w14:paraId="3A74F085" w14:textId="77777777" w:rsidTr="007C093E">
        <w:trPr>
          <w:ins w:id="2009" w:author="Sharp (Chongming)" w:date="2021-10-12T11:19:00Z"/>
        </w:trPr>
        <w:tc>
          <w:tcPr>
            <w:tcW w:w="1546" w:type="dxa"/>
          </w:tcPr>
          <w:p w14:paraId="397A7879" w14:textId="77777777" w:rsidR="007B2369" w:rsidRDefault="00830F9C">
            <w:pPr>
              <w:jc w:val="both"/>
              <w:rPr>
                <w:ins w:id="2010" w:author="Sharp (Chongming)" w:date="2021-10-12T11:19:00Z"/>
                <w:rFonts w:eastAsia="Malgun Gothic"/>
                <w:lang w:eastAsia="ko-KR"/>
              </w:rPr>
            </w:pPr>
            <w:ins w:id="2011"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2A6C9E70" w14:textId="77777777" w:rsidR="007B2369" w:rsidRDefault="00830F9C">
            <w:pPr>
              <w:jc w:val="both"/>
              <w:rPr>
                <w:ins w:id="2012" w:author="Sharp (Chongming)" w:date="2021-10-12T11:19:00Z"/>
                <w:rFonts w:eastAsia="Malgun Gothic"/>
                <w:lang w:eastAsia="ko-KR"/>
              </w:rPr>
            </w:pPr>
            <w:ins w:id="2013" w:author="Sharp (Chongming)" w:date="2021-10-12T11:19:00Z">
              <w:r>
                <w:rPr>
                  <w:rFonts w:eastAsia="Malgun Gothic" w:hint="eastAsia"/>
                  <w:lang w:eastAsia="ko-KR"/>
                </w:rPr>
                <w:t>Option 2</w:t>
              </w:r>
            </w:ins>
          </w:p>
        </w:tc>
        <w:tc>
          <w:tcPr>
            <w:tcW w:w="6710" w:type="dxa"/>
          </w:tcPr>
          <w:p w14:paraId="2406F86B" w14:textId="77777777" w:rsidR="007B2369" w:rsidRDefault="007B2369">
            <w:pPr>
              <w:jc w:val="both"/>
              <w:rPr>
                <w:ins w:id="2014" w:author="Sharp (Chongming)" w:date="2021-10-12T11:19:00Z"/>
                <w:rFonts w:eastAsia="Malgun Gothic"/>
                <w:lang w:eastAsia="ko-KR"/>
              </w:rPr>
            </w:pPr>
          </w:p>
        </w:tc>
      </w:tr>
      <w:tr w:rsidR="007B2369" w14:paraId="2701CD1A" w14:textId="77777777" w:rsidTr="007C093E">
        <w:trPr>
          <w:ins w:id="2015" w:author="MediaTek (Guanyu)" w:date="2021-10-12T15:16:00Z"/>
        </w:trPr>
        <w:tc>
          <w:tcPr>
            <w:tcW w:w="1546" w:type="dxa"/>
          </w:tcPr>
          <w:p w14:paraId="333BFB61" w14:textId="77777777" w:rsidR="007B2369" w:rsidRDefault="00830F9C">
            <w:pPr>
              <w:jc w:val="both"/>
              <w:rPr>
                <w:ins w:id="2016" w:author="MediaTek (Guanyu)" w:date="2021-10-12T15:16:00Z"/>
                <w:rFonts w:eastAsiaTheme="minorEastAsia"/>
                <w:lang w:eastAsia="zh-CN"/>
              </w:rPr>
            </w:pPr>
            <w:ins w:id="2017" w:author="MediaTek (Guanyu)" w:date="2021-10-12T15:16:00Z">
              <w:r>
                <w:rPr>
                  <w:rFonts w:eastAsiaTheme="minorEastAsia"/>
                  <w:lang w:eastAsia="zh-CN"/>
                </w:rPr>
                <w:t>MediaTek</w:t>
              </w:r>
            </w:ins>
          </w:p>
        </w:tc>
        <w:tc>
          <w:tcPr>
            <w:tcW w:w="1264" w:type="dxa"/>
          </w:tcPr>
          <w:p w14:paraId="1F2782A5" w14:textId="77777777" w:rsidR="007B2369" w:rsidRDefault="00830F9C">
            <w:pPr>
              <w:jc w:val="both"/>
              <w:rPr>
                <w:ins w:id="2018" w:author="MediaTek (Guanyu)" w:date="2021-10-12T15:16:00Z"/>
                <w:rFonts w:eastAsia="Malgun Gothic"/>
                <w:lang w:eastAsia="ko-KR"/>
              </w:rPr>
            </w:pPr>
            <w:ins w:id="2019" w:author="MediaTek (Guanyu)" w:date="2021-10-12T15:16:00Z">
              <w:r>
                <w:rPr>
                  <w:rFonts w:eastAsia="Malgun Gothic"/>
                  <w:lang w:eastAsia="ko-KR"/>
                </w:rPr>
                <w:t>Option 2</w:t>
              </w:r>
            </w:ins>
          </w:p>
        </w:tc>
        <w:tc>
          <w:tcPr>
            <w:tcW w:w="6710" w:type="dxa"/>
          </w:tcPr>
          <w:p w14:paraId="49CBB594" w14:textId="77777777" w:rsidR="007B2369" w:rsidRDefault="007B2369">
            <w:pPr>
              <w:jc w:val="both"/>
              <w:rPr>
                <w:ins w:id="2020" w:author="MediaTek (Guanyu)" w:date="2021-10-12T15:16:00Z"/>
                <w:rFonts w:eastAsia="Malgun Gothic"/>
                <w:lang w:eastAsia="ko-KR"/>
              </w:rPr>
            </w:pPr>
          </w:p>
        </w:tc>
      </w:tr>
      <w:tr w:rsidR="007B2369" w14:paraId="2711EC62" w14:textId="77777777" w:rsidTr="007C093E">
        <w:trPr>
          <w:ins w:id="2021" w:author="ZTE" w:date="2021-10-12T18:32:00Z"/>
        </w:trPr>
        <w:tc>
          <w:tcPr>
            <w:tcW w:w="1546" w:type="dxa"/>
          </w:tcPr>
          <w:p w14:paraId="0B262C39" w14:textId="77777777" w:rsidR="007B2369" w:rsidRDefault="00830F9C">
            <w:pPr>
              <w:jc w:val="both"/>
              <w:rPr>
                <w:ins w:id="2022" w:author="ZTE" w:date="2021-10-12T18:32:00Z"/>
                <w:rFonts w:eastAsiaTheme="minorEastAsia"/>
                <w:lang w:eastAsia="zh-CN"/>
              </w:rPr>
            </w:pPr>
            <w:ins w:id="2023"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2024" w:author="ZTE" w:date="2021-10-12T18:32:00Z"/>
                <w:rFonts w:eastAsia="Malgun Gothic"/>
                <w:lang w:eastAsia="ko-KR"/>
              </w:rPr>
            </w:pPr>
            <w:ins w:id="2025" w:author="ZTE" w:date="2021-10-12T18:44:00Z">
              <w:r>
                <w:rPr>
                  <w:rFonts w:eastAsia="Malgun Gothic"/>
                  <w:lang w:eastAsia="ko-KR"/>
                </w:rPr>
                <w:t>Option 2</w:t>
              </w:r>
            </w:ins>
          </w:p>
        </w:tc>
        <w:tc>
          <w:tcPr>
            <w:tcW w:w="6710" w:type="dxa"/>
          </w:tcPr>
          <w:p w14:paraId="5F930ACB" w14:textId="77777777" w:rsidR="007B2369" w:rsidRDefault="007B2369">
            <w:pPr>
              <w:jc w:val="both"/>
              <w:rPr>
                <w:ins w:id="2026" w:author="ZTE" w:date="2021-10-12T18:32:00Z"/>
                <w:rFonts w:eastAsia="Malgun Gothic"/>
                <w:lang w:eastAsia="ko-KR"/>
              </w:rPr>
            </w:pPr>
          </w:p>
        </w:tc>
      </w:tr>
      <w:tr w:rsidR="007D2A5A" w14:paraId="4BF3EDEF" w14:textId="77777777" w:rsidTr="007C093E">
        <w:trPr>
          <w:ins w:id="2027" w:author="Intel-AA" w:date="2021-10-12T14:12:00Z"/>
        </w:trPr>
        <w:tc>
          <w:tcPr>
            <w:tcW w:w="1546" w:type="dxa"/>
          </w:tcPr>
          <w:p w14:paraId="02E00644" w14:textId="4E733E62" w:rsidR="007D2A5A" w:rsidRDefault="007D2A5A">
            <w:pPr>
              <w:jc w:val="both"/>
              <w:rPr>
                <w:ins w:id="2028" w:author="Intel-AA" w:date="2021-10-12T14:12:00Z"/>
                <w:rFonts w:eastAsiaTheme="minorEastAsia"/>
                <w:lang w:eastAsia="zh-CN"/>
              </w:rPr>
            </w:pPr>
            <w:ins w:id="2029" w:author="Intel-AA" w:date="2021-10-12T14:13:00Z">
              <w:r>
                <w:rPr>
                  <w:rFonts w:eastAsiaTheme="minorEastAsia"/>
                  <w:lang w:eastAsia="zh-CN"/>
                </w:rPr>
                <w:t>Intel</w:t>
              </w:r>
            </w:ins>
          </w:p>
        </w:tc>
        <w:tc>
          <w:tcPr>
            <w:tcW w:w="1264" w:type="dxa"/>
          </w:tcPr>
          <w:p w14:paraId="675D1912" w14:textId="0D044010" w:rsidR="007D2A5A" w:rsidRDefault="007D2A5A">
            <w:pPr>
              <w:jc w:val="both"/>
              <w:rPr>
                <w:ins w:id="2030" w:author="Intel-AA" w:date="2021-10-12T14:12:00Z"/>
                <w:rFonts w:eastAsia="Malgun Gothic"/>
                <w:lang w:eastAsia="ko-KR"/>
              </w:rPr>
            </w:pPr>
            <w:ins w:id="2031" w:author="Intel-AA" w:date="2021-10-12T14:13:00Z">
              <w:r>
                <w:rPr>
                  <w:rFonts w:eastAsia="Malgun Gothic"/>
                  <w:lang w:eastAsia="ko-KR"/>
                </w:rPr>
                <w:t>Option 2</w:t>
              </w:r>
            </w:ins>
          </w:p>
        </w:tc>
        <w:tc>
          <w:tcPr>
            <w:tcW w:w="6710" w:type="dxa"/>
          </w:tcPr>
          <w:p w14:paraId="7997B47C" w14:textId="77777777" w:rsidR="007D2A5A" w:rsidRDefault="007D2A5A">
            <w:pPr>
              <w:jc w:val="both"/>
              <w:rPr>
                <w:ins w:id="2032" w:author="Intel-AA" w:date="2021-10-12T14:12:00Z"/>
                <w:rFonts w:eastAsia="Malgun Gothic"/>
                <w:lang w:eastAsia="ko-KR"/>
              </w:rPr>
            </w:pPr>
          </w:p>
        </w:tc>
      </w:tr>
      <w:tr w:rsidR="00E114D9" w14:paraId="25E72C97" w14:textId="77777777" w:rsidTr="007C093E">
        <w:trPr>
          <w:ins w:id="2033" w:author="NEC" w:date="2021-10-13T20:30:00Z"/>
        </w:trPr>
        <w:tc>
          <w:tcPr>
            <w:tcW w:w="1546" w:type="dxa"/>
          </w:tcPr>
          <w:p w14:paraId="5036FD53" w14:textId="52FAB5A0" w:rsidR="00E114D9" w:rsidRDefault="00E114D9" w:rsidP="00E114D9">
            <w:pPr>
              <w:jc w:val="both"/>
              <w:rPr>
                <w:ins w:id="2034" w:author="NEC" w:date="2021-10-13T20:30:00Z"/>
                <w:rFonts w:eastAsiaTheme="minorEastAsia"/>
                <w:lang w:eastAsia="zh-CN"/>
              </w:rPr>
            </w:pPr>
            <w:ins w:id="2035" w:author="NEC" w:date="2021-10-13T20:30:00Z">
              <w:r>
                <w:rPr>
                  <w:rFonts w:hint="eastAsia"/>
                </w:rPr>
                <w:t>N</w:t>
              </w:r>
              <w:r>
                <w:t>EC</w:t>
              </w:r>
            </w:ins>
          </w:p>
        </w:tc>
        <w:tc>
          <w:tcPr>
            <w:tcW w:w="1264" w:type="dxa"/>
          </w:tcPr>
          <w:p w14:paraId="68A13589" w14:textId="7716AB4A" w:rsidR="00E114D9" w:rsidRDefault="00E114D9" w:rsidP="00E114D9">
            <w:pPr>
              <w:jc w:val="both"/>
              <w:rPr>
                <w:ins w:id="2036" w:author="NEC" w:date="2021-10-13T20:30:00Z"/>
                <w:rFonts w:eastAsia="Malgun Gothic"/>
                <w:lang w:eastAsia="ko-KR"/>
              </w:rPr>
            </w:pPr>
            <w:ins w:id="2037" w:author="NEC" w:date="2021-10-13T20:30:00Z">
              <w:r>
                <w:rPr>
                  <w:rFonts w:hint="eastAsia"/>
                </w:rPr>
                <w:t>Option 2</w:t>
              </w:r>
            </w:ins>
          </w:p>
        </w:tc>
        <w:tc>
          <w:tcPr>
            <w:tcW w:w="6710" w:type="dxa"/>
          </w:tcPr>
          <w:p w14:paraId="0B8FC78D" w14:textId="3BB632DD" w:rsidR="00E114D9" w:rsidRDefault="00E114D9" w:rsidP="00E114D9">
            <w:pPr>
              <w:jc w:val="both"/>
              <w:rPr>
                <w:ins w:id="2038" w:author="NEC" w:date="2021-10-13T20:30:00Z"/>
                <w:rFonts w:eastAsia="Malgun Gothic"/>
                <w:lang w:eastAsia="ko-KR"/>
              </w:rPr>
            </w:pPr>
            <w:ins w:id="2039" w:author="NEC" w:date="2021-10-13T20:30:00Z">
              <w:r>
                <w:rPr>
                  <w:rFonts w:hint="eastAsia"/>
                </w:rPr>
                <w:t>When the Rx UE has no preference/requirement on the SL DRX configuration, the assistenace information is not needed.</w:t>
              </w:r>
            </w:ins>
          </w:p>
        </w:tc>
      </w:tr>
      <w:tr w:rsidR="00362B9E" w14:paraId="007739F5" w14:textId="77777777" w:rsidTr="007C093E">
        <w:trPr>
          <w:ins w:id="2040" w:author="Shubhangi Bhadauria" w:date="2021-10-13T14:16:00Z"/>
        </w:trPr>
        <w:tc>
          <w:tcPr>
            <w:tcW w:w="1546" w:type="dxa"/>
          </w:tcPr>
          <w:p w14:paraId="38F50DF3" w14:textId="268B402B" w:rsidR="00362B9E" w:rsidRDefault="00362B9E" w:rsidP="00362B9E">
            <w:pPr>
              <w:jc w:val="both"/>
              <w:rPr>
                <w:ins w:id="2041" w:author="Shubhangi Bhadauria" w:date="2021-10-13T14:16:00Z"/>
              </w:rPr>
            </w:pPr>
            <w:ins w:id="2042" w:author="Shubhangi Bhadauria" w:date="2021-10-13T14:16:00Z">
              <w:r>
                <w:rPr>
                  <w:rFonts w:eastAsia="Malgun Gothic"/>
                  <w:lang w:eastAsia="ko-KR"/>
                </w:rPr>
                <w:t>Fraunhofer</w:t>
              </w:r>
            </w:ins>
          </w:p>
        </w:tc>
        <w:tc>
          <w:tcPr>
            <w:tcW w:w="1264" w:type="dxa"/>
          </w:tcPr>
          <w:p w14:paraId="2C24EDAF" w14:textId="47296E2A" w:rsidR="00362B9E" w:rsidRDefault="00362B9E" w:rsidP="00362B9E">
            <w:pPr>
              <w:jc w:val="both"/>
              <w:rPr>
                <w:ins w:id="2043" w:author="Shubhangi Bhadauria" w:date="2021-10-13T14:16:00Z"/>
              </w:rPr>
            </w:pPr>
            <w:ins w:id="2044" w:author="Shubhangi Bhadauria" w:date="2021-10-13T14:16:00Z">
              <w:r>
                <w:rPr>
                  <w:rFonts w:eastAsia="Malgun Gothic"/>
                  <w:lang w:eastAsia="ko-KR"/>
                </w:rPr>
                <w:t>Option 2</w:t>
              </w:r>
            </w:ins>
          </w:p>
        </w:tc>
        <w:tc>
          <w:tcPr>
            <w:tcW w:w="6710" w:type="dxa"/>
          </w:tcPr>
          <w:p w14:paraId="1FBF1437" w14:textId="1B74121C" w:rsidR="00362B9E" w:rsidRDefault="00362B9E" w:rsidP="00362B9E">
            <w:pPr>
              <w:jc w:val="both"/>
              <w:rPr>
                <w:ins w:id="2045" w:author="Shubhangi Bhadauria" w:date="2021-10-13T14:16:00Z"/>
              </w:rPr>
            </w:pPr>
            <w:ins w:id="2046" w:author="Shubhangi Bhadauria" w:date="2021-10-13T14:16:00Z">
              <w:r>
                <w:rPr>
                  <w:rFonts w:eastAsia="Malgun Gothic"/>
                  <w:lang w:eastAsia="ko-KR"/>
                </w:rPr>
                <w:t xml:space="preserve">As per our understanding Option 1 is covered by option 2. It can very well be the case that the RX UE does not need a DRX configuration. </w:t>
              </w:r>
            </w:ins>
          </w:p>
        </w:tc>
      </w:tr>
      <w:tr w:rsidR="00925838" w14:paraId="5A5B6941" w14:textId="77777777" w:rsidTr="007C093E">
        <w:trPr>
          <w:ins w:id="2047" w:author="Panzner, Berthold (Nokia - DE/Munich)" w:date="2021-10-13T16:16:00Z"/>
        </w:trPr>
        <w:tc>
          <w:tcPr>
            <w:tcW w:w="1546" w:type="dxa"/>
          </w:tcPr>
          <w:p w14:paraId="02F92104" w14:textId="0BDF91CA" w:rsidR="00925838" w:rsidRDefault="00925838" w:rsidP="00362B9E">
            <w:pPr>
              <w:jc w:val="both"/>
              <w:rPr>
                <w:ins w:id="2048" w:author="Panzner, Berthold (Nokia - DE/Munich)" w:date="2021-10-13T16:16:00Z"/>
                <w:rFonts w:eastAsia="Malgun Gothic"/>
                <w:lang w:eastAsia="ko-KR"/>
              </w:rPr>
            </w:pPr>
            <w:ins w:id="2049" w:author="Panzner, Berthold (Nokia - DE/Munich)" w:date="2021-10-13T16:16:00Z">
              <w:r>
                <w:rPr>
                  <w:rFonts w:eastAsia="Malgun Gothic"/>
                  <w:lang w:eastAsia="ko-KR"/>
                </w:rPr>
                <w:t>Nokia</w:t>
              </w:r>
            </w:ins>
          </w:p>
        </w:tc>
        <w:tc>
          <w:tcPr>
            <w:tcW w:w="1264" w:type="dxa"/>
          </w:tcPr>
          <w:p w14:paraId="2A744369" w14:textId="619C98C0" w:rsidR="00925838" w:rsidRDefault="00925838" w:rsidP="00362B9E">
            <w:pPr>
              <w:jc w:val="both"/>
              <w:rPr>
                <w:ins w:id="2050" w:author="Panzner, Berthold (Nokia - DE/Munich)" w:date="2021-10-13T16:16:00Z"/>
                <w:rFonts w:eastAsia="Malgun Gothic"/>
                <w:lang w:eastAsia="ko-KR"/>
              </w:rPr>
            </w:pPr>
            <w:ins w:id="2051" w:author="Panzner, Berthold (Nokia - DE/Munich)" w:date="2021-10-13T16:16:00Z">
              <w:r>
                <w:rPr>
                  <w:rFonts w:eastAsia="Malgun Gothic"/>
                  <w:lang w:eastAsia="ko-KR"/>
                </w:rPr>
                <w:t>Option 2</w:t>
              </w:r>
            </w:ins>
          </w:p>
        </w:tc>
        <w:tc>
          <w:tcPr>
            <w:tcW w:w="6710" w:type="dxa"/>
          </w:tcPr>
          <w:p w14:paraId="494AEC63" w14:textId="77777777" w:rsidR="00925838" w:rsidRDefault="00925838" w:rsidP="00362B9E">
            <w:pPr>
              <w:jc w:val="both"/>
              <w:rPr>
                <w:ins w:id="2052" w:author="Panzner, Berthold (Nokia - DE/Munich)" w:date="2021-10-13T16:16:00Z"/>
                <w:rFonts w:eastAsia="Malgun Gothic"/>
                <w:lang w:eastAsia="ko-KR"/>
              </w:rPr>
            </w:pPr>
          </w:p>
        </w:tc>
      </w:tr>
      <w:tr w:rsidR="00EB37FC" w14:paraId="1DFBD112" w14:textId="77777777" w:rsidTr="007C093E">
        <w:trPr>
          <w:ins w:id="2053" w:author="Qualcomm" w:date="2021-10-13T12:20:00Z"/>
        </w:trPr>
        <w:tc>
          <w:tcPr>
            <w:tcW w:w="1546" w:type="dxa"/>
          </w:tcPr>
          <w:p w14:paraId="778E1DEB" w14:textId="1E299CC6" w:rsidR="00EB37FC" w:rsidRDefault="00EB37FC" w:rsidP="00EB37FC">
            <w:pPr>
              <w:jc w:val="both"/>
              <w:rPr>
                <w:ins w:id="2054" w:author="Qualcomm" w:date="2021-10-13T12:20:00Z"/>
                <w:rFonts w:eastAsia="Malgun Gothic"/>
                <w:lang w:eastAsia="ko-KR"/>
              </w:rPr>
            </w:pPr>
            <w:ins w:id="2055" w:author="Qualcomm" w:date="2021-10-13T12:20:00Z">
              <w:r>
                <w:rPr>
                  <w:rFonts w:eastAsia="Malgun Gothic"/>
                  <w:lang w:eastAsia="ko-KR"/>
                </w:rPr>
                <w:t>Qualcomm</w:t>
              </w:r>
            </w:ins>
          </w:p>
        </w:tc>
        <w:tc>
          <w:tcPr>
            <w:tcW w:w="1264" w:type="dxa"/>
          </w:tcPr>
          <w:p w14:paraId="221EBC88" w14:textId="3D702854" w:rsidR="00EB37FC" w:rsidRDefault="00EB37FC" w:rsidP="00EB37FC">
            <w:pPr>
              <w:jc w:val="both"/>
              <w:rPr>
                <w:ins w:id="2056" w:author="Qualcomm" w:date="2021-10-13T12:20:00Z"/>
                <w:rFonts w:eastAsia="Malgun Gothic"/>
                <w:lang w:eastAsia="ko-KR"/>
              </w:rPr>
            </w:pPr>
            <w:ins w:id="2057" w:author="Qualcomm" w:date="2021-10-13T12:20:00Z">
              <w:r>
                <w:rPr>
                  <w:rFonts w:eastAsia="Malgun Gothic"/>
                  <w:lang w:eastAsia="ko-KR"/>
                </w:rPr>
                <w:t>Option 2</w:t>
              </w:r>
            </w:ins>
          </w:p>
        </w:tc>
        <w:tc>
          <w:tcPr>
            <w:tcW w:w="6710" w:type="dxa"/>
          </w:tcPr>
          <w:p w14:paraId="10336023" w14:textId="77777777" w:rsidR="00EB37FC" w:rsidRDefault="00EB37FC" w:rsidP="00EB37FC">
            <w:pPr>
              <w:jc w:val="both"/>
              <w:rPr>
                <w:ins w:id="2058" w:author="Qualcomm" w:date="2021-10-13T12:20:00Z"/>
                <w:rFonts w:eastAsia="Malgun Gothic"/>
                <w:lang w:eastAsia="ko-KR"/>
              </w:rPr>
            </w:pPr>
          </w:p>
        </w:tc>
      </w:tr>
      <w:tr w:rsidR="00882D98" w14:paraId="216CB907" w14:textId="77777777" w:rsidTr="007C093E">
        <w:trPr>
          <w:ins w:id="2059" w:author="Apple - Zhibin Wu" w:date="2021-10-13T10:44:00Z"/>
        </w:trPr>
        <w:tc>
          <w:tcPr>
            <w:tcW w:w="1546" w:type="dxa"/>
          </w:tcPr>
          <w:p w14:paraId="235DFB35" w14:textId="41947FDD" w:rsidR="00882D98" w:rsidRDefault="00882D98" w:rsidP="00882D98">
            <w:pPr>
              <w:jc w:val="both"/>
              <w:rPr>
                <w:ins w:id="2060" w:author="Apple - Zhibin Wu" w:date="2021-10-13T10:44:00Z"/>
                <w:rFonts w:eastAsia="Malgun Gothic"/>
                <w:lang w:eastAsia="ko-KR"/>
              </w:rPr>
            </w:pPr>
            <w:ins w:id="2061" w:author="Apple - Zhibin Wu" w:date="2021-10-13T10:44:00Z">
              <w:r>
                <w:rPr>
                  <w:rFonts w:eastAsiaTheme="minorEastAsia"/>
                  <w:lang w:eastAsia="zh-CN"/>
                </w:rPr>
                <w:t>Apple</w:t>
              </w:r>
            </w:ins>
          </w:p>
        </w:tc>
        <w:tc>
          <w:tcPr>
            <w:tcW w:w="1264" w:type="dxa"/>
          </w:tcPr>
          <w:p w14:paraId="677AEF9A" w14:textId="25EAA695" w:rsidR="00882D98" w:rsidRDefault="00882D98" w:rsidP="00882D98">
            <w:pPr>
              <w:jc w:val="both"/>
              <w:rPr>
                <w:ins w:id="2062" w:author="Apple - Zhibin Wu" w:date="2021-10-13T10:44:00Z"/>
                <w:rFonts w:eastAsia="Malgun Gothic"/>
                <w:lang w:eastAsia="ko-KR"/>
              </w:rPr>
            </w:pPr>
            <w:ins w:id="2063" w:author="Apple - Zhibin Wu" w:date="2021-10-13T10:44:00Z">
              <w:r>
                <w:rPr>
                  <w:rFonts w:eastAsia="Malgun Gothic"/>
                  <w:lang w:eastAsia="ko-KR"/>
                </w:rPr>
                <w:t>See comment</w:t>
              </w:r>
            </w:ins>
          </w:p>
        </w:tc>
        <w:tc>
          <w:tcPr>
            <w:tcW w:w="6710" w:type="dxa"/>
          </w:tcPr>
          <w:p w14:paraId="7246CE7E" w14:textId="6312FF00" w:rsidR="00882D98" w:rsidRDefault="00882D98" w:rsidP="00882D98">
            <w:pPr>
              <w:jc w:val="both"/>
              <w:rPr>
                <w:ins w:id="2064" w:author="Apple - Zhibin Wu" w:date="2021-10-13T10:44:00Z"/>
                <w:rFonts w:eastAsia="Malgun Gothic"/>
                <w:lang w:eastAsia="ko-KR"/>
              </w:rPr>
            </w:pPr>
            <w:ins w:id="2065" w:author="Apple - Zhibin Wu" w:date="2021-10-13T10:44:00Z">
              <w:r>
                <w:rPr>
                  <w:rFonts w:eastAsia="Malgun Gothic"/>
                  <w:lang w:eastAsia="ko-KR"/>
                </w:rPr>
                <w:t xml:space="preserve">If we choose option 2, does it mean the RX UE will never reject TX UE’s proposed SL-DRX confifguration? If we are not sure about that. then, there is no point to debate on Option1 or 2. Bascially, the RX UE will indicate its real </w:t>
              </w:r>
            </w:ins>
            <w:ins w:id="2066" w:author="Apple - Zhibin Wu" w:date="2021-10-13T10:45:00Z">
              <w:r>
                <w:rPr>
                  <w:rFonts w:eastAsia="Malgun Gothic"/>
                  <w:lang w:eastAsia="ko-KR"/>
                </w:rPr>
                <w:t>intention</w:t>
              </w:r>
            </w:ins>
            <w:ins w:id="2067" w:author="Apple - Zhibin Wu" w:date="2021-10-13T10:44:00Z">
              <w:r>
                <w:rPr>
                  <w:rFonts w:eastAsia="Malgun Gothic"/>
                  <w:lang w:eastAsia="ko-KR"/>
                </w:rPr>
                <w:t xml:space="preserve"> later</w:t>
              </w:r>
            </w:ins>
            <w:ins w:id="2068" w:author="Apple - Zhibin Wu" w:date="2021-10-13T10:45:00Z">
              <w:r>
                <w:rPr>
                  <w:rFonts w:eastAsia="Malgun Gothic"/>
                  <w:lang w:eastAsia="ko-KR"/>
                </w:rPr>
                <w:t xml:space="preserve"> </w:t>
              </w:r>
              <w:r>
                <w:rPr>
                  <w:rFonts w:eastAsia="Malgun Gothic"/>
                  <w:lang w:eastAsia="ko-KR"/>
                </w:rPr>
                <w:lastRenderedPageBreak/>
                <w:t>in the response of TX UE’s Reconfiguration message</w:t>
              </w:r>
            </w:ins>
            <w:ins w:id="2069" w:author="Apple - Zhibin Wu" w:date="2021-10-13T10:44:00Z">
              <w:r>
                <w:rPr>
                  <w:rFonts w:eastAsia="Malgun Gothic"/>
                  <w:lang w:eastAsia="ko-KR"/>
                </w:rPr>
                <w:t xml:space="preserve">. Or we can introduce REQ message to force RX UE to disclose its intention clearly. </w:t>
              </w:r>
            </w:ins>
          </w:p>
        </w:tc>
      </w:tr>
      <w:tr w:rsidR="007C093E" w14:paraId="5B1B35E3" w14:textId="77777777" w:rsidTr="007C093E">
        <w:trPr>
          <w:ins w:id="2070" w:author="Lenovo (Jing)" w:date="2021-10-14T07:21:00Z"/>
        </w:trPr>
        <w:tc>
          <w:tcPr>
            <w:tcW w:w="1546" w:type="dxa"/>
          </w:tcPr>
          <w:p w14:paraId="4E2AB1F3" w14:textId="77777777" w:rsidR="007C093E" w:rsidRDefault="007C093E" w:rsidP="00FA246F">
            <w:pPr>
              <w:jc w:val="both"/>
              <w:rPr>
                <w:ins w:id="2071" w:author="Lenovo (Jing)" w:date="2021-10-14T07:21:00Z"/>
                <w:rFonts w:eastAsiaTheme="minorEastAsia"/>
                <w:lang w:eastAsia="zh-CN"/>
              </w:rPr>
            </w:pPr>
            <w:ins w:id="2072" w:author="Lenovo (Jing)" w:date="2021-10-14T07:21:00Z">
              <w:r>
                <w:rPr>
                  <w:rFonts w:eastAsiaTheme="minorEastAsia" w:hint="eastAsia"/>
                  <w:lang w:eastAsia="zh-CN"/>
                </w:rPr>
                <w:lastRenderedPageBreak/>
                <w:t>L</w:t>
              </w:r>
              <w:r>
                <w:rPr>
                  <w:rFonts w:eastAsiaTheme="minorEastAsia"/>
                  <w:lang w:eastAsia="zh-CN"/>
                </w:rPr>
                <w:t>enovo</w:t>
              </w:r>
            </w:ins>
          </w:p>
        </w:tc>
        <w:tc>
          <w:tcPr>
            <w:tcW w:w="1264" w:type="dxa"/>
          </w:tcPr>
          <w:p w14:paraId="56F99EAD" w14:textId="77777777" w:rsidR="007C093E" w:rsidRPr="00FA246F" w:rsidRDefault="007C093E" w:rsidP="00FA246F">
            <w:pPr>
              <w:jc w:val="both"/>
              <w:rPr>
                <w:ins w:id="2073" w:author="Lenovo (Jing)" w:date="2021-10-14T07:21:00Z"/>
                <w:rFonts w:eastAsiaTheme="minorEastAsia"/>
                <w:lang w:eastAsia="zh-CN"/>
              </w:rPr>
            </w:pPr>
            <w:ins w:id="2074" w:author="Lenovo (Jing)" w:date="2021-10-14T07:21:00Z">
              <w:r>
                <w:rPr>
                  <w:rFonts w:eastAsiaTheme="minorEastAsia" w:hint="eastAsia"/>
                  <w:lang w:eastAsia="zh-CN"/>
                </w:rPr>
                <w:t>O</w:t>
              </w:r>
              <w:r>
                <w:rPr>
                  <w:rFonts w:eastAsiaTheme="minorEastAsia"/>
                  <w:lang w:eastAsia="zh-CN"/>
                </w:rPr>
                <w:t>ption 2</w:t>
              </w:r>
            </w:ins>
          </w:p>
        </w:tc>
        <w:tc>
          <w:tcPr>
            <w:tcW w:w="6710" w:type="dxa"/>
          </w:tcPr>
          <w:p w14:paraId="4149462A" w14:textId="77777777" w:rsidR="007C093E" w:rsidRDefault="007C093E" w:rsidP="00FA246F">
            <w:pPr>
              <w:jc w:val="both"/>
              <w:rPr>
                <w:ins w:id="2075" w:author="Lenovo (Jing)" w:date="2021-10-14T07:21:00Z"/>
                <w:rFonts w:eastAsiaTheme="minorEastAsia"/>
                <w:lang w:eastAsia="zh-CN"/>
              </w:rPr>
            </w:pPr>
            <w:ins w:id="2076" w:author="Lenovo (Jing)" w:date="2021-10-14T07:21:00Z">
              <w:r>
                <w:rPr>
                  <w:rFonts w:eastAsiaTheme="minorEastAsia"/>
                  <w:lang w:eastAsia="zh-CN"/>
                </w:rPr>
                <w:t>If no assistasnce information, means SL DRX configuration can be totally determined by Tx side.</w:t>
              </w:r>
            </w:ins>
          </w:p>
          <w:p w14:paraId="331581A4" w14:textId="77777777" w:rsidR="007C093E" w:rsidRPr="00FA246F" w:rsidRDefault="007C093E" w:rsidP="00FA246F">
            <w:pPr>
              <w:jc w:val="both"/>
              <w:rPr>
                <w:ins w:id="2077" w:author="Lenovo (Jing)" w:date="2021-10-14T07:21:00Z"/>
                <w:rFonts w:eastAsiaTheme="minorEastAsia"/>
                <w:lang w:eastAsia="zh-CN"/>
              </w:rPr>
            </w:pPr>
            <w:ins w:id="2078" w:author="Lenovo (Jing)" w:date="2021-10-14T07:21:00Z">
              <w:r>
                <w:rPr>
                  <w:rFonts w:eastAsiaTheme="minorEastAsia" w:hint="eastAsia"/>
                  <w:lang w:eastAsia="zh-CN"/>
                </w:rPr>
                <w:t>O</w:t>
              </w:r>
              <w:r>
                <w:rPr>
                  <w:rFonts w:eastAsiaTheme="minorEastAsia"/>
                  <w:lang w:eastAsia="zh-CN"/>
                </w:rPr>
                <w:t>ur understanding for option 1 is that Tx side should not configure SL DRX configuration to Rx UE</w:t>
              </w:r>
            </w:ins>
          </w:p>
        </w:tc>
      </w:tr>
      <w:tr w:rsidR="00EF07D1" w14:paraId="3BF34F28" w14:textId="77777777" w:rsidTr="007C093E">
        <w:trPr>
          <w:ins w:id="2079" w:author="Spreadtrum Communications" w:date="2021-10-14T08:05:00Z"/>
        </w:trPr>
        <w:tc>
          <w:tcPr>
            <w:tcW w:w="1546" w:type="dxa"/>
          </w:tcPr>
          <w:p w14:paraId="1B4B0522" w14:textId="189742E7" w:rsidR="00EF07D1" w:rsidRDefault="00EF07D1" w:rsidP="00EF07D1">
            <w:pPr>
              <w:jc w:val="both"/>
              <w:rPr>
                <w:ins w:id="2080" w:author="Spreadtrum Communications" w:date="2021-10-14T08:05:00Z"/>
                <w:rFonts w:eastAsiaTheme="minorEastAsia" w:hint="eastAsia"/>
                <w:lang w:eastAsia="zh-CN"/>
              </w:rPr>
            </w:pPr>
            <w:ins w:id="2081" w:author="Spreadtrum Communications" w:date="2021-10-14T08:05:00Z">
              <w:r>
                <w:rPr>
                  <w:rFonts w:eastAsiaTheme="minorEastAsia"/>
                  <w:lang w:eastAsia="zh-CN"/>
                </w:rPr>
                <w:t>Spreadtrum</w:t>
              </w:r>
            </w:ins>
          </w:p>
        </w:tc>
        <w:tc>
          <w:tcPr>
            <w:tcW w:w="1264" w:type="dxa"/>
          </w:tcPr>
          <w:p w14:paraId="2810BB1A" w14:textId="7DEE5714" w:rsidR="00EF07D1" w:rsidRDefault="00EF07D1" w:rsidP="00EF07D1">
            <w:pPr>
              <w:jc w:val="both"/>
              <w:rPr>
                <w:ins w:id="2082" w:author="Spreadtrum Communications" w:date="2021-10-14T08:05:00Z"/>
                <w:rFonts w:eastAsiaTheme="minorEastAsia" w:hint="eastAsia"/>
                <w:lang w:eastAsia="zh-CN"/>
              </w:rPr>
            </w:pPr>
            <w:ins w:id="2083" w:author="Spreadtrum Communications" w:date="2021-10-14T08:05:00Z">
              <w:r>
                <w:rPr>
                  <w:rFonts w:eastAsia="Malgun Gothic"/>
                  <w:lang w:eastAsia="ko-KR"/>
                </w:rPr>
                <w:t>Option 2</w:t>
              </w:r>
            </w:ins>
          </w:p>
        </w:tc>
        <w:tc>
          <w:tcPr>
            <w:tcW w:w="6710" w:type="dxa"/>
          </w:tcPr>
          <w:p w14:paraId="24E68E71" w14:textId="77777777" w:rsidR="00EF07D1" w:rsidRDefault="00EF07D1" w:rsidP="00EF07D1">
            <w:pPr>
              <w:jc w:val="both"/>
              <w:rPr>
                <w:ins w:id="2084" w:author="Spreadtrum Communications" w:date="2021-10-14T08:05:00Z"/>
                <w:rFonts w:eastAsiaTheme="minorEastAsia"/>
                <w:lang w:eastAsia="zh-CN"/>
              </w:rPr>
            </w:pPr>
          </w:p>
        </w:tc>
      </w:tr>
    </w:tbl>
    <w:p w14:paraId="75A62EE2" w14:textId="77777777" w:rsidR="007B2369" w:rsidRPr="007C093E" w:rsidRDefault="007B2369">
      <w:pPr>
        <w:rPr>
          <w:lang w:eastAsia="zh-CN"/>
          <w:rPrChange w:id="2085" w:author="Lenovo (Jing)" w:date="2021-10-14T07:21:00Z">
            <w:rPr>
              <w:lang w:val="en-GB" w:eastAsia="zh-CN"/>
            </w:rPr>
          </w:rPrChange>
        </w:rPr>
      </w:pPr>
    </w:p>
    <w:p w14:paraId="036198A7" w14:textId="77777777" w:rsidR="007B2369" w:rsidRDefault="007B2369">
      <w:pPr>
        <w:rPr>
          <w:lang w:val="en-GB" w:eastAsia="zh-CN"/>
        </w:rPr>
      </w:pPr>
    </w:p>
    <w:p w14:paraId="5229FE95" w14:textId="77777777" w:rsidR="007B2369" w:rsidRDefault="00830F9C">
      <w:pPr>
        <w:pStyle w:val="2"/>
        <w:ind w:left="925" w:hangingChars="289" w:hanging="925"/>
        <w:rPr>
          <w:lang w:eastAsia="zh-CN"/>
        </w:rPr>
      </w:pPr>
      <w:bookmarkStart w:id="2086" w:name="_Ref82091126"/>
      <w:r>
        <w:rPr>
          <w:rFonts w:hint="eastAsia"/>
          <w:lang w:eastAsia="zh-CN"/>
        </w:rPr>
        <w:t xml:space="preserve">Open issues </w:t>
      </w:r>
      <w:r>
        <w:t xml:space="preserve">when </w:t>
      </w:r>
      <w:r>
        <w:rPr>
          <w:rFonts w:hint="eastAsia"/>
          <w:lang w:eastAsia="zh-CN"/>
        </w:rPr>
        <w:t>Rx UE rejects the SL DRX configured by Tx UE?</w:t>
      </w:r>
      <w:bookmarkEnd w:id="2086"/>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2A26DFFC" w14:textId="173E1B8D" w:rsidR="007B2369" w:rsidRDefault="00830F9C">
      <w:pPr>
        <w:rPr>
          <w:lang w:val="en-GB" w:eastAsia="zh-CN"/>
        </w:rPr>
      </w:pPr>
      <w:r>
        <w:rPr>
          <w:rFonts w:hint="eastAsia"/>
          <w:lang w:val="en-GB" w:eastAsia="zh-CN"/>
        </w:rPr>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1: TX UE sends RRCReconfigurationSidelink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r>
        <w:rPr>
          <w:i/>
          <w:lang w:val="en-GB" w:eastAsia="zh-CN"/>
        </w:rPr>
        <w:t>RRCReconfigurationSidelink</w:t>
      </w:r>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When the Rx UE rejects the SL DRX configuration included in the RRCReconfigurationSidelink, which PC5-RRC signaling should be sent from Rx UE to Tx UE? Which option do you prefer? Please give your comments.</w:t>
      </w:r>
    </w:p>
    <w:p w14:paraId="353D1FA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08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b/>
          <w:i/>
          <w:lang w:eastAsia="zh-CN"/>
        </w:rPr>
        <w:t>RRCReconfigurationFailureSidelink</w:t>
      </w:r>
      <w:r>
        <w:rPr>
          <w:rFonts w:eastAsia="宋体" w:hint="eastAsia"/>
          <w:b/>
          <w:lang w:eastAsia="zh-CN"/>
        </w:rPr>
        <w:t>.</w:t>
      </w:r>
    </w:p>
    <w:p w14:paraId="04F4720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088"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宋体"/>
          <w:b/>
          <w:i/>
          <w:lang w:eastAsia="zh-CN"/>
        </w:rPr>
        <w:t>RRCReconfigurationCompleteSidelink</w:t>
      </w:r>
      <w:r>
        <w:rPr>
          <w:rFonts w:eastAsia="宋体" w:hint="eastAsia"/>
          <w:b/>
          <w:lang w:eastAsia="zh-CN"/>
        </w:rPr>
        <w:t>.</w:t>
      </w:r>
    </w:p>
    <w:tbl>
      <w:tblPr>
        <w:tblStyle w:val="af8"/>
        <w:tblW w:w="0" w:type="auto"/>
        <w:tblInd w:w="108" w:type="dxa"/>
        <w:tblLook w:val="04A0" w:firstRow="1" w:lastRow="0" w:firstColumn="1" w:lastColumn="0" w:noHBand="0" w:noVBand="1"/>
      </w:tblPr>
      <w:tblGrid>
        <w:gridCol w:w="1547"/>
        <w:gridCol w:w="1259"/>
        <w:gridCol w:w="6714"/>
      </w:tblGrid>
      <w:tr w:rsidR="007B2369" w14:paraId="69A04489" w14:textId="77777777" w:rsidTr="00CB76CC">
        <w:trPr>
          <w:trHeight w:val="347"/>
        </w:trPr>
        <w:tc>
          <w:tcPr>
            <w:tcW w:w="1547" w:type="dxa"/>
          </w:tcPr>
          <w:p w14:paraId="30C77C5E"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FFAE55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73DD1A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C09854E" w14:textId="77777777" w:rsidTr="00CB76CC">
        <w:tc>
          <w:tcPr>
            <w:tcW w:w="1547" w:type="dxa"/>
          </w:tcPr>
          <w:p w14:paraId="4472324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C00C1CF" w14:textId="77777777" w:rsidR="007B2369" w:rsidRDefault="00830F9C">
            <w:pPr>
              <w:jc w:val="both"/>
              <w:rPr>
                <w:rFonts w:eastAsiaTheme="minorEastAsia"/>
                <w:lang w:eastAsia="zh-CN"/>
              </w:rPr>
            </w:pPr>
            <w:r>
              <w:rPr>
                <w:rFonts w:eastAsiaTheme="minorEastAsia"/>
                <w:lang w:eastAsia="zh-CN"/>
              </w:rPr>
              <w:t>Option 2</w:t>
            </w:r>
          </w:p>
        </w:tc>
        <w:tc>
          <w:tcPr>
            <w:tcW w:w="6714" w:type="dxa"/>
          </w:tcPr>
          <w:p w14:paraId="74181C7B" w14:textId="77777777" w:rsidR="007B2369" w:rsidRDefault="007B2369">
            <w:pPr>
              <w:jc w:val="both"/>
              <w:rPr>
                <w:rFonts w:eastAsiaTheme="minorEastAsia"/>
                <w:lang w:eastAsia="zh-CN"/>
              </w:rPr>
            </w:pPr>
          </w:p>
        </w:tc>
      </w:tr>
      <w:tr w:rsidR="007B2369" w14:paraId="45BCDCB2" w14:textId="77777777" w:rsidTr="00CB76CC">
        <w:tc>
          <w:tcPr>
            <w:tcW w:w="1547" w:type="dxa"/>
          </w:tcPr>
          <w:p w14:paraId="744BED7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1FE17F77"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28E3C9AE" w14:textId="77777777" w:rsidR="007B2369" w:rsidRDefault="00830F9C">
            <w:pPr>
              <w:jc w:val="both"/>
              <w:rPr>
                <w:rFonts w:eastAsiaTheme="minorEastAsia"/>
                <w:lang w:eastAsia="zh-CN"/>
              </w:rPr>
            </w:pPr>
            <w:r>
              <w:rPr>
                <w:rFonts w:eastAsiaTheme="minorEastAsia"/>
                <w:lang w:eastAsia="zh-CN"/>
              </w:rPr>
              <w:t xml:space="preserve">Both could wok. But we prefer to include the reject indication in </w:t>
            </w:r>
            <w:r>
              <w:rPr>
                <w:b/>
                <w:i/>
                <w:lang w:eastAsia="zh-CN"/>
              </w:rPr>
              <w:t>RRCReconfigurationCompleteSidelink</w:t>
            </w:r>
            <w:r>
              <w:rPr>
                <w:rFonts w:eastAsiaTheme="minorEastAsia"/>
                <w:lang w:eastAsia="zh-CN"/>
              </w:rPr>
              <w:t xml:space="preserve">. </w:t>
            </w:r>
            <w:r>
              <w:rPr>
                <w:b/>
                <w:i/>
                <w:lang w:eastAsia="zh-CN"/>
              </w:rPr>
              <w:t>RRCReconfigurationFailureSidelink</w:t>
            </w:r>
            <w:r>
              <w:rPr>
                <w:rFonts w:eastAsiaTheme="minorEastAsia"/>
                <w:lang w:eastAsia="zh-CN"/>
              </w:rPr>
              <w:t xml:space="preserve"> is only transmitted upon sidelink configuration failure.</w:t>
            </w:r>
          </w:p>
        </w:tc>
      </w:tr>
      <w:tr w:rsidR="007B2369" w14:paraId="34096226" w14:textId="77777777" w:rsidTr="00CB76CC">
        <w:tc>
          <w:tcPr>
            <w:tcW w:w="1547" w:type="dxa"/>
          </w:tcPr>
          <w:p w14:paraId="796B7340"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A314F3E" w14:textId="77777777" w:rsidR="007B2369" w:rsidRDefault="00830F9C">
            <w:pPr>
              <w:jc w:val="both"/>
              <w:rPr>
                <w:rFonts w:eastAsiaTheme="minorEastAsia"/>
                <w:lang w:eastAsia="zh-CN"/>
              </w:rPr>
            </w:pPr>
            <w:r>
              <w:rPr>
                <w:rFonts w:eastAsia="Malgun Gothic" w:hint="eastAsia"/>
                <w:lang w:eastAsia="ko-KR"/>
              </w:rPr>
              <w:t>Option 1</w:t>
            </w:r>
          </w:p>
        </w:tc>
        <w:tc>
          <w:tcPr>
            <w:tcW w:w="6714" w:type="dxa"/>
          </w:tcPr>
          <w:p w14:paraId="40B9D411" w14:textId="77777777" w:rsidR="007B2369" w:rsidRDefault="00830F9C">
            <w:pPr>
              <w:jc w:val="both"/>
              <w:rPr>
                <w:rFonts w:eastAsiaTheme="minorEastAsia"/>
                <w:lang w:eastAsia="zh-CN"/>
              </w:rPr>
            </w:pPr>
            <w:r>
              <w:rPr>
                <w:rFonts w:eastAsia="Malgun Gothic"/>
                <w:lang w:eastAsia="ko-KR"/>
              </w:rPr>
              <w:t>Both could work. But we prefer to option 1. it seems to be awkward that the complete message includes a reject message.</w:t>
            </w:r>
          </w:p>
        </w:tc>
      </w:tr>
      <w:tr w:rsidR="007B2369" w14:paraId="50332238" w14:textId="77777777" w:rsidTr="00CB76CC">
        <w:trPr>
          <w:ins w:id="2089" w:author="Interdigital (Martino)" w:date="2021-10-04T12:38:00Z"/>
        </w:trPr>
        <w:tc>
          <w:tcPr>
            <w:tcW w:w="1547" w:type="dxa"/>
          </w:tcPr>
          <w:p w14:paraId="67071AB4" w14:textId="77777777" w:rsidR="007B2369" w:rsidRDefault="00830F9C">
            <w:pPr>
              <w:jc w:val="both"/>
              <w:rPr>
                <w:ins w:id="2090" w:author="Interdigital (Martino)" w:date="2021-10-04T12:38:00Z"/>
                <w:rFonts w:eastAsia="Malgun Gothic"/>
                <w:lang w:eastAsia="ko-KR"/>
              </w:rPr>
            </w:pPr>
            <w:ins w:id="2091" w:author="Interdigital (Martino)" w:date="2021-10-04T12:38:00Z">
              <w:r>
                <w:rPr>
                  <w:rFonts w:eastAsia="Malgun Gothic"/>
                  <w:lang w:eastAsia="ko-KR"/>
                </w:rPr>
                <w:t>InterDigital</w:t>
              </w:r>
            </w:ins>
          </w:p>
        </w:tc>
        <w:tc>
          <w:tcPr>
            <w:tcW w:w="1259" w:type="dxa"/>
          </w:tcPr>
          <w:p w14:paraId="16984F7F" w14:textId="77777777" w:rsidR="007B2369" w:rsidRDefault="00830F9C">
            <w:pPr>
              <w:jc w:val="both"/>
              <w:rPr>
                <w:ins w:id="2092" w:author="Interdigital (Martino)" w:date="2021-10-04T12:38:00Z"/>
                <w:rFonts w:eastAsia="Malgun Gothic"/>
                <w:lang w:eastAsia="ko-KR"/>
              </w:rPr>
            </w:pPr>
            <w:ins w:id="2093" w:author="Interdigital (Martino)" w:date="2021-10-04T12:38:00Z">
              <w:r>
                <w:rPr>
                  <w:rFonts w:eastAsia="Malgun Gothic"/>
                  <w:lang w:eastAsia="ko-KR"/>
                </w:rPr>
                <w:t>Option 2</w:t>
              </w:r>
            </w:ins>
          </w:p>
        </w:tc>
        <w:tc>
          <w:tcPr>
            <w:tcW w:w="6714" w:type="dxa"/>
          </w:tcPr>
          <w:p w14:paraId="6C2E8863" w14:textId="77777777" w:rsidR="007B2369" w:rsidRDefault="00830F9C">
            <w:pPr>
              <w:jc w:val="both"/>
              <w:rPr>
                <w:ins w:id="2094" w:author="Interdigital (Martino)" w:date="2021-10-04T12:38:00Z"/>
                <w:rFonts w:eastAsia="Malgun Gothic"/>
                <w:lang w:eastAsia="ko-KR"/>
              </w:rPr>
            </w:pPr>
            <w:ins w:id="2095" w:author="Interdigital (Martino)" w:date="2021-10-04T12:38:00Z">
              <w:r>
                <w:rPr>
                  <w:rFonts w:eastAsia="Malgun Gothic"/>
                  <w:lang w:eastAsia="ko-KR"/>
                </w:rPr>
                <w:t>There could be other paramet</w:t>
              </w:r>
            </w:ins>
            <w:ins w:id="2096" w:author="Interdigital (Martino)" w:date="2021-10-04T12:39:00Z">
              <w:r>
                <w:rPr>
                  <w:rFonts w:eastAsia="Malgun Gothic"/>
                  <w:lang w:eastAsia="ko-KR"/>
                </w:rPr>
                <w:t>ers we may want to configured with the same reconfiguration message.</w:t>
              </w:r>
            </w:ins>
          </w:p>
        </w:tc>
      </w:tr>
      <w:tr w:rsidR="007B2369" w14:paraId="794C3092" w14:textId="77777777" w:rsidTr="00CB76CC">
        <w:trPr>
          <w:ins w:id="2097" w:author="Ericsson" w:date="2021-10-04T23:09:00Z"/>
        </w:trPr>
        <w:tc>
          <w:tcPr>
            <w:tcW w:w="1547" w:type="dxa"/>
          </w:tcPr>
          <w:p w14:paraId="54B499AE" w14:textId="77777777" w:rsidR="007B2369" w:rsidRDefault="00830F9C">
            <w:pPr>
              <w:jc w:val="both"/>
              <w:rPr>
                <w:ins w:id="2098" w:author="Ericsson" w:date="2021-10-04T23:09:00Z"/>
                <w:rFonts w:eastAsia="Malgun Gothic"/>
                <w:lang w:eastAsia="ko-KR"/>
              </w:rPr>
            </w:pPr>
            <w:ins w:id="2099" w:author="Ericsson" w:date="2021-10-04T23:09:00Z">
              <w:r>
                <w:rPr>
                  <w:rFonts w:eastAsia="Malgun Gothic"/>
                  <w:lang w:eastAsia="ko-KR"/>
                </w:rPr>
                <w:t>Ericsson</w:t>
              </w:r>
            </w:ins>
          </w:p>
        </w:tc>
        <w:tc>
          <w:tcPr>
            <w:tcW w:w="1259" w:type="dxa"/>
          </w:tcPr>
          <w:p w14:paraId="2F789229" w14:textId="77777777" w:rsidR="007B2369" w:rsidRDefault="00830F9C">
            <w:pPr>
              <w:jc w:val="both"/>
              <w:rPr>
                <w:ins w:id="2100" w:author="Ericsson" w:date="2021-10-04T23:09:00Z"/>
                <w:rFonts w:eastAsia="Malgun Gothic"/>
                <w:lang w:eastAsia="ko-KR"/>
              </w:rPr>
            </w:pPr>
            <w:ins w:id="2101" w:author="Ericsson" w:date="2021-10-04T23:09:00Z">
              <w:r>
                <w:rPr>
                  <w:rFonts w:eastAsia="Malgun Gothic"/>
                  <w:lang w:eastAsia="ko-KR"/>
                </w:rPr>
                <w:t>Option 1</w:t>
              </w:r>
            </w:ins>
          </w:p>
        </w:tc>
        <w:tc>
          <w:tcPr>
            <w:tcW w:w="6714" w:type="dxa"/>
          </w:tcPr>
          <w:p w14:paraId="3F8C0297" w14:textId="77777777" w:rsidR="007B2369" w:rsidRDefault="007B2369">
            <w:pPr>
              <w:jc w:val="both"/>
              <w:rPr>
                <w:ins w:id="2102" w:author="Ericsson" w:date="2021-10-04T23:09:00Z"/>
                <w:rFonts w:eastAsia="Malgun Gothic"/>
                <w:lang w:eastAsia="ko-KR"/>
              </w:rPr>
            </w:pPr>
          </w:p>
        </w:tc>
      </w:tr>
      <w:tr w:rsidR="007B2369" w14:paraId="71B9F68F" w14:textId="77777777" w:rsidTr="00CB76CC">
        <w:trPr>
          <w:ins w:id="2103" w:author="ASUSTeK-Xinra" w:date="2021-10-08T17:23:00Z"/>
        </w:trPr>
        <w:tc>
          <w:tcPr>
            <w:tcW w:w="1547" w:type="dxa"/>
          </w:tcPr>
          <w:p w14:paraId="7AF04972" w14:textId="77777777" w:rsidR="007B2369" w:rsidRDefault="00830F9C">
            <w:pPr>
              <w:jc w:val="both"/>
              <w:rPr>
                <w:ins w:id="2104" w:author="ASUSTeK-Xinra" w:date="2021-10-08T17:23:00Z"/>
                <w:rFonts w:eastAsia="Malgun Gothic"/>
                <w:lang w:eastAsia="ko-KR"/>
              </w:rPr>
            </w:pPr>
            <w:ins w:id="2105" w:author="ASUSTeK-Xinra" w:date="2021-10-08T17:23:00Z">
              <w:r>
                <w:rPr>
                  <w:rFonts w:eastAsia="PMingLiU" w:hint="eastAsia"/>
                  <w:lang w:eastAsia="zh-TW"/>
                </w:rPr>
                <w:t>ASUSTeK</w:t>
              </w:r>
            </w:ins>
          </w:p>
        </w:tc>
        <w:tc>
          <w:tcPr>
            <w:tcW w:w="1259" w:type="dxa"/>
          </w:tcPr>
          <w:p w14:paraId="6F3E96B8" w14:textId="77777777" w:rsidR="007B2369" w:rsidRDefault="007B2369">
            <w:pPr>
              <w:jc w:val="both"/>
              <w:rPr>
                <w:ins w:id="2106" w:author="ASUSTeK-Xinra" w:date="2021-10-08T17:23:00Z"/>
                <w:rFonts w:eastAsia="Malgun Gothic"/>
                <w:lang w:eastAsia="ko-KR"/>
              </w:rPr>
            </w:pPr>
          </w:p>
        </w:tc>
        <w:tc>
          <w:tcPr>
            <w:tcW w:w="6714" w:type="dxa"/>
          </w:tcPr>
          <w:p w14:paraId="4F28F7DF" w14:textId="77777777" w:rsidR="007B2369" w:rsidRDefault="00830F9C">
            <w:pPr>
              <w:jc w:val="both"/>
              <w:rPr>
                <w:ins w:id="2107" w:author="ASUSTeK-Xinra" w:date="2021-10-08T17:23:00Z"/>
                <w:rFonts w:eastAsia="Malgun Gothic"/>
                <w:lang w:eastAsia="ko-KR"/>
              </w:rPr>
            </w:pPr>
            <w:ins w:id="2108"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7B2369" w14:paraId="4E0367B3" w14:textId="77777777" w:rsidTr="00CB76CC">
        <w:trPr>
          <w:ins w:id="2109" w:author="Jianming Wu" w:date="2021-10-09T17:12:00Z"/>
        </w:trPr>
        <w:tc>
          <w:tcPr>
            <w:tcW w:w="1547" w:type="dxa"/>
          </w:tcPr>
          <w:p w14:paraId="0634AFE8" w14:textId="77777777" w:rsidR="007B2369" w:rsidRDefault="00830F9C">
            <w:pPr>
              <w:jc w:val="both"/>
              <w:rPr>
                <w:ins w:id="2110" w:author="Jianming Wu" w:date="2021-10-09T17:12:00Z"/>
                <w:rFonts w:eastAsia="PMingLiU"/>
                <w:lang w:eastAsia="zh-TW"/>
              </w:rPr>
            </w:pPr>
            <w:ins w:id="2111" w:author="Jianming Wu" w:date="2021-10-09T17:12:00Z">
              <w:r>
                <w:rPr>
                  <w:rFonts w:hint="eastAsia"/>
                  <w:lang w:eastAsia="zh-CN"/>
                </w:rPr>
                <w:lastRenderedPageBreak/>
                <w:t>vivo</w:t>
              </w:r>
            </w:ins>
          </w:p>
        </w:tc>
        <w:tc>
          <w:tcPr>
            <w:tcW w:w="1259" w:type="dxa"/>
          </w:tcPr>
          <w:p w14:paraId="2E4D16BF" w14:textId="77777777" w:rsidR="007B2369" w:rsidRDefault="00830F9C">
            <w:pPr>
              <w:jc w:val="both"/>
              <w:rPr>
                <w:ins w:id="2112" w:author="Jianming Wu" w:date="2021-10-09T17:12:00Z"/>
                <w:rFonts w:eastAsia="Malgun Gothic"/>
                <w:lang w:eastAsia="ko-KR"/>
              </w:rPr>
            </w:pPr>
            <w:ins w:id="2113" w:author="Jianming Wu" w:date="2021-10-09T17:12:00Z">
              <w:r>
                <w:rPr>
                  <w:rFonts w:hint="eastAsia"/>
                  <w:lang w:eastAsia="zh-CN"/>
                </w:rPr>
                <w:t>Option 1</w:t>
              </w:r>
            </w:ins>
          </w:p>
        </w:tc>
        <w:tc>
          <w:tcPr>
            <w:tcW w:w="6714" w:type="dxa"/>
          </w:tcPr>
          <w:p w14:paraId="5E6E7174" w14:textId="77777777" w:rsidR="007B2369" w:rsidRDefault="00830F9C">
            <w:pPr>
              <w:jc w:val="both"/>
              <w:rPr>
                <w:ins w:id="2114" w:author="Jianming Wu" w:date="2021-10-09T17:12:00Z"/>
                <w:rFonts w:eastAsia="PMingLiU"/>
                <w:lang w:eastAsia="zh-TW"/>
              </w:rPr>
            </w:pPr>
            <w:ins w:id="2115"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7B2369" w14:paraId="65DBADD9" w14:textId="77777777" w:rsidTr="00CB76CC">
        <w:trPr>
          <w:ins w:id="2116" w:author="Huawei" w:date="2021-10-11T11:52:00Z"/>
        </w:trPr>
        <w:tc>
          <w:tcPr>
            <w:tcW w:w="1547" w:type="dxa"/>
          </w:tcPr>
          <w:p w14:paraId="73AE21D4" w14:textId="77777777" w:rsidR="007B2369" w:rsidRDefault="00830F9C">
            <w:pPr>
              <w:jc w:val="both"/>
              <w:rPr>
                <w:ins w:id="2117" w:author="Huawei" w:date="2021-10-11T11:52:00Z"/>
                <w:rFonts w:eastAsia="Malgun Gothic"/>
                <w:lang w:eastAsia="ko-KR"/>
              </w:rPr>
            </w:pPr>
            <w:ins w:id="2118" w:author="Huawei" w:date="2021-10-11T11:52:00Z">
              <w:r>
                <w:rPr>
                  <w:rFonts w:eastAsia="Malgun Gothic" w:hint="eastAsia"/>
                  <w:lang w:eastAsia="ko-KR"/>
                </w:rPr>
                <w:t>Huawei, HiSilicon</w:t>
              </w:r>
            </w:ins>
          </w:p>
        </w:tc>
        <w:tc>
          <w:tcPr>
            <w:tcW w:w="1259" w:type="dxa"/>
          </w:tcPr>
          <w:p w14:paraId="7A54C01E" w14:textId="77777777" w:rsidR="007B2369" w:rsidRDefault="00830F9C">
            <w:pPr>
              <w:jc w:val="both"/>
              <w:rPr>
                <w:ins w:id="2119" w:author="Huawei" w:date="2021-10-11T11:52:00Z"/>
                <w:rFonts w:eastAsia="Malgun Gothic"/>
                <w:lang w:eastAsia="ko-KR"/>
              </w:rPr>
            </w:pPr>
            <w:ins w:id="2120" w:author="Huawei" w:date="2021-10-11T11:52:00Z">
              <w:r>
                <w:rPr>
                  <w:rFonts w:eastAsia="Malgun Gothic" w:hint="eastAsia"/>
                  <w:lang w:eastAsia="ko-KR"/>
                </w:rPr>
                <w:t>Option 2</w:t>
              </w:r>
            </w:ins>
          </w:p>
        </w:tc>
        <w:tc>
          <w:tcPr>
            <w:tcW w:w="6714" w:type="dxa"/>
          </w:tcPr>
          <w:p w14:paraId="205B33B7" w14:textId="77777777" w:rsidR="007B2369" w:rsidRDefault="00830F9C">
            <w:pPr>
              <w:rPr>
                <w:ins w:id="2121" w:author="Huawei" w:date="2021-10-11T11:52:00Z"/>
                <w:rFonts w:eastAsia="Malgun Gothic"/>
                <w:lang w:eastAsia="ko-KR"/>
              </w:rPr>
            </w:pPr>
            <w:ins w:id="2122"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rsidTr="00CB76CC">
        <w:trPr>
          <w:ins w:id="2123" w:author="Sharp (Chongming)" w:date="2021-10-12T11:19:00Z"/>
        </w:trPr>
        <w:tc>
          <w:tcPr>
            <w:tcW w:w="1547" w:type="dxa"/>
          </w:tcPr>
          <w:p w14:paraId="37A94AC7" w14:textId="77777777" w:rsidR="007B2369" w:rsidRDefault="00830F9C">
            <w:pPr>
              <w:jc w:val="both"/>
              <w:rPr>
                <w:ins w:id="2124" w:author="Sharp (Chongming)" w:date="2021-10-12T11:19:00Z"/>
                <w:rFonts w:eastAsia="Malgun Gothic"/>
                <w:lang w:eastAsia="ko-KR"/>
              </w:rPr>
            </w:pPr>
            <w:ins w:id="2125"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4A6922D" w14:textId="77777777" w:rsidR="007B2369" w:rsidRDefault="00830F9C">
            <w:pPr>
              <w:jc w:val="both"/>
              <w:rPr>
                <w:ins w:id="2126" w:author="Sharp (Chongming)" w:date="2021-10-12T11:19:00Z"/>
                <w:rFonts w:eastAsia="Malgun Gothic"/>
                <w:lang w:eastAsia="ko-KR"/>
              </w:rPr>
            </w:pPr>
            <w:ins w:id="2127"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3542B90A" w14:textId="77777777" w:rsidR="007B2369" w:rsidRDefault="007B2369">
            <w:pPr>
              <w:rPr>
                <w:ins w:id="2128" w:author="Sharp (Chongming)" w:date="2021-10-12T11:19:00Z"/>
                <w:rFonts w:eastAsia="Malgun Gothic"/>
                <w:lang w:eastAsia="ko-KR"/>
              </w:rPr>
            </w:pPr>
          </w:p>
        </w:tc>
      </w:tr>
      <w:tr w:rsidR="007B2369" w14:paraId="499D11E8" w14:textId="77777777" w:rsidTr="00CB76CC">
        <w:trPr>
          <w:ins w:id="2129" w:author="MediaTek (Guanyu)" w:date="2021-10-12T15:17:00Z"/>
        </w:trPr>
        <w:tc>
          <w:tcPr>
            <w:tcW w:w="1547" w:type="dxa"/>
          </w:tcPr>
          <w:p w14:paraId="2C977D37" w14:textId="77777777" w:rsidR="007B2369" w:rsidRDefault="00830F9C">
            <w:pPr>
              <w:jc w:val="both"/>
              <w:rPr>
                <w:ins w:id="2130" w:author="MediaTek (Guanyu)" w:date="2021-10-12T15:17:00Z"/>
                <w:rFonts w:eastAsiaTheme="minorEastAsia"/>
                <w:lang w:eastAsia="zh-CN"/>
              </w:rPr>
            </w:pPr>
            <w:ins w:id="2131" w:author="MediaTek (Guanyu)" w:date="2021-10-12T15:17:00Z">
              <w:r>
                <w:rPr>
                  <w:rFonts w:eastAsiaTheme="minorEastAsia"/>
                  <w:lang w:eastAsia="zh-CN"/>
                </w:rPr>
                <w:t>MediaTek</w:t>
              </w:r>
            </w:ins>
          </w:p>
        </w:tc>
        <w:tc>
          <w:tcPr>
            <w:tcW w:w="1259" w:type="dxa"/>
          </w:tcPr>
          <w:p w14:paraId="4AAB7462" w14:textId="77777777" w:rsidR="007B2369" w:rsidRDefault="00830F9C">
            <w:pPr>
              <w:jc w:val="both"/>
              <w:rPr>
                <w:ins w:id="2132" w:author="MediaTek (Guanyu)" w:date="2021-10-12T15:17:00Z"/>
                <w:rFonts w:eastAsiaTheme="minorEastAsia"/>
                <w:lang w:eastAsia="zh-CN"/>
              </w:rPr>
            </w:pPr>
            <w:ins w:id="2133" w:author="MediaTek (Guanyu)" w:date="2021-10-12T15:17:00Z">
              <w:r>
                <w:rPr>
                  <w:rFonts w:eastAsiaTheme="minorEastAsia"/>
                  <w:lang w:eastAsia="zh-CN"/>
                </w:rPr>
                <w:t>Option 2</w:t>
              </w:r>
            </w:ins>
          </w:p>
        </w:tc>
        <w:tc>
          <w:tcPr>
            <w:tcW w:w="6714" w:type="dxa"/>
          </w:tcPr>
          <w:p w14:paraId="2E9C9F6E" w14:textId="77777777" w:rsidR="007B2369" w:rsidRDefault="007B2369">
            <w:pPr>
              <w:rPr>
                <w:ins w:id="2134" w:author="MediaTek (Guanyu)" w:date="2021-10-12T15:17:00Z"/>
                <w:rFonts w:eastAsia="Malgun Gothic"/>
                <w:lang w:eastAsia="ko-KR"/>
              </w:rPr>
            </w:pPr>
          </w:p>
        </w:tc>
      </w:tr>
      <w:tr w:rsidR="007B2369" w14:paraId="44E2A31D" w14:textId="77777777" w:rsidTr="00CB76CC">
        <w:trPr>
          <w:ins w:id="2135" w:author="ZTE" w:date="2021-10-12T18:32:00Z"/>
        </w:trPr>
        <w:tc>
          <w:tcPr>
            <w:tcW w:w="1547" w:type="dxa"/>
          </w:tcPr>
          <w:p w14:paraId="29C4CE0B" w14:textId="77777777" w:rsidR="007B2369" w:rsidRDefault="00830F9C">
            <w:pPr>
              <w:jc w:val="both"/>
              <w:rPr>
                <w:ins w:id="2136" w:author="ZTE" w:date="2021-10-12T18:32:00Z"/>
                <w:rFonts w:eastAsiaTheme="minorEastAsia"/>
                <w:lang w:eastAsia="zh-CN"/>
              </w:rPr>
            </w:pPr>
            <w:ins w:id="2137"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2138" w:author="ZTE" w:date="2021-10-12T18:32:00Z"/>
                <w:rFonts w:eastAsiaTheme="minorEastAsia"/>
                <w:lang w:eastAsia="zh-CN"/>
              </w:rPr>
            </w:pPr>
            <w:ins w:id="2139" w:author="ZTE" w:date="2021-10-12T18:50:00Z">
              <w:r>
                <w:rPr>
                  <w:rFonts w:eastAsiaTheme="minorEastAsia"/>
                  <w:lang w:eastAsia="zh-CN"/>
                </w:rPr>
                <w:t>Option 2</w:t>
              </w:r>
            </w:ins>
          </w:p>
        </w:tc>
        <w:tc>
          <w:tcPr>
            <w:tcW w:w="6714" w:type="dxa"/>
          </w:tcPr>
          <w:p w14:paraId="5F290CF3" w14:textId="77777777" w:rsidR="007B2369" w:rsidRDefault="007B2369">
            <w:pPr>
              <w:rPr>
                <w:ins w:id="2140" w:author="ZTE" w:date="2021-10-12T18:32:00Z"/>
                <w:rFonts w:eastAsia="Malgun Gothic"/>
                <w:lang w:eastAsia="ko-KR"/>
              </w:rPr>
            </w:pPr>
          </w:p>
        </w:tc>
      </w:tr>
      <w:tr w:rsidR="007D2A5A" w14:paraId="0B9DA7ED" w14:textId="77777777" w:rsidTr="00CB76CC">
        <w:trPr>
          <w:ins w:id="2141" w:author="Intel-AA" w:date="2021-10-12T14:13:00Z"/>
        </w:trPr>
        <w:tc>
          <w:tcPr>
            <w:tcW w:w="1547" w:type="dxa"/>
          </w:tcPr>
          <w:p w14:paraId="5F28AA3A" w14:textId="68FC04C2" w:rsidR="007D2A5A" w:rsidRDefault="007D2A5A">
            <w:pPr>
              <w:jc w:val="both"/>
              <w:rPr>
                <w:ins w:id="2142" w:author="Intel-AA" w:date="2021-10-12T14:13:00Z"/>
                <w:rFonts w:eastAsiaTheme="minorEastAsia"/>
                <w:lang w:eastAsia="zh-CN"/>
              </w:rPr>
            </w:pPr>
            <w:ins w:id="2143" w:author="Intel-AA" w:date="2021-10-12T14:13:00Z">
              <w:r>
                <w:rPr>
                  <w:rFonts w:eastAsiaTheme="minorEastAsia"/>
                  <w:lang w:eastAsia="zh-CN"/>
                </w:rPr>
                <w:t>Intel</w:t>
              </w:r>
            </w:ins>
          </w:p>
        </w:tc>
        <w:tc>
          <w:tcPr>
            <w:tcW w:w="1259" w:type="dxa"/>
          </w:tcPr>
          <w:p w14:paraId="361768EF" w14:textId="77777777" w:rsidR="007D2A5A" w:rsidRDefault="007D2A5A">
            <w:pPr>
              <w:jc w:val="both"/>
              <w:rPr>
                <w:ins w:id="2144" w:author="Intel-AA" w:date="2021-10-12T14:13:00Z"/>
                <w:rFonts w:eastAsiaTheme="minorEastAsia"/>
                <w:lang w:eastAsia="zh-CN"/>
              </w:rPr>
            </w:pPr>
          </w:p>
        </w:tc>
        <w:tc>
          <w:tcPr>
            <w:tcW w:w="6714" w:type="dxa"/>
          </w:tcPr>
          <w:p w14:paraId="3B2167F3" w14:textId="31B774B6" w:rsidR="007D2A5A" w:rsidRDefault="007D2A5A">
            <w:pPr>
              <w:rPr>
                <w:ins w:id="2145" w:author="Intel-AA" w:date="2021-10-12T14:13:00Z"/>
                <w:rFonts w:eastAsia="Malgun Gothic"/>
                <w:lang w:eastAsia="ko-KR"/>
              </w:rPr>
            </w:pPr>
            <w:ins w:id="2146" w:author="Intel-AA" w:date="2021-10-12T14:14:00Z">
              <w:r>
                <w:rPr>
                  <w:rFonts w:eastAsia="Malgun Gothic"/>
                  <w:lang w:eastAsia="ko-KR"/>
                </w:rPr>
                <w:t>Either option can work since it ultimately depends on the contents of the message</w:t>
              </w:r>
            </w:ins>
          </w:p>
        </w:tc>
      </w:tr>
      <w:tr w:rsidR="00E114D9" w14:paraId="76838FC5" w14:textId="77777777" w:rsidTr="00CB76CC">
        <w:trPr>
          <w:ins w:id="2147" w:author="NEC" w:date="2021-10-13T20:30:00Z"/>
        </w:trPr>
        <w:tc>
          <w:tcPr>
            <w:tcW w:w="1547" w:type="dxa"/>
          </w:tcPr>
          <w:p w14:paraId="45A84C06" w14:textId="4C2F8A32" w:rsidR="00E114D9" w:rsidRDefault="00E114D9" w:rsidP="00E114D9">
            <w:pPr>
              <w:jc w:val="both"/>
              <w:rPr>
                <w:ins w:id="2148" w:author="NEC" w:date="2021-10-13T20:30:00Z"/>
                <w:rFonts w:eastAsiaTheme="minorEastAsia"/>
                <w:lang w:eastAsia="zh-CN"/>
              </w:rPr>
            </w:pPr>
            <w:ins w:id="2149" w:author="NEC" w:date="2021-10-13T20:30:00Z">
              <w:r>
                <w:rPr>
                  <w:rFonts w:hint="eastAsia"/>
                </w:rPr>
                <w:t>N</w:t>
              </w:r>
              <w:r>
                <w:t>EC</w:t>
              </w:r>
            </w:ins>
          </w:p>
        </w:tc>
        <w:tc>
          <w:tcPr>
            <w:tcW w:w="1259" w:type="dxa"/>
          </w:tcPr>
          <w:p w14:paraId="64796E00" w14:textId="56D57BCD" w:rsidR="00E114D9" w:rsidRDefault="00E114D9" w:rsidP="00E114D9">
            <w:pPr>
              <w:jc w:val="both"/>
              <w:rPr>
                <w:ins w:id="2150" w:author="NEC" w:date="2021-10-13T20:30:00Z"/>
                <w:rFonts w:eastAsiaTheme="minorEastAsia"/>
                <w:lang w:eastAsia="zh-CN"/>
              </w:rPr>
            </w:pPr>
            <w:ins w:id="2151" w:author="NEC" w:date="2021-10-13T20:30:00Z">
              <w:r>
                <w:rPr>
                  <w:rFonts w:hint="eastAsia"/>
                </w:rPr>
                <w:t>Option 2</w:t>
              </w:r>
            </w:ins>
          </w:p>
        </w:tc>
        <w:tc>
          <w:tcPr>
            <w:tcW w:w="6714" w:type="dxa"/>
          </w:tcPr>
          <w:p w14:paraId="217DE9EB" w14:textId="56FB46EE" w:rsidR="00E114D9" w:rsidRDefault="00E114D9" w:rsidP="00E114D9">
            <w:pPr>
              <w:rPr>
                <w:ins w:id="2152" w:author="NEC" w:date="2021-10-13T20:30:00Z"/>
                <w:rFonts w:eastAsia="Malgun Gothic"/>
                <w:lang w:eastAsia="ko-KR"/>
              </w:rPr>
            </w:pPr>
            <w:ins w:id="2153" w:author="NEC" w:date="2021-10-13T20:30:00Z">
              <w:r>
                <w:rPr>
                  <w:rFonts w:hint="eastAsia"/>
                </w:rPr>
                <w:t>T</w:t>
              </w:r>
              <w:r>
                <w:t xml:space="preserve">he SL DRX may not be mandatory. We agree with Xiaomi that it is necessary to distingusih faliure case and DRX rejection case.  </w:t>
              </w:r>
            </w:ins>
          </w:p>
        </w:tc>
      </w:tr>
      <w:tr w:rsidR="00362B9E" w14:paraId="4CFFCE6D" w14:textId="77777777" w:rsidTr="00CB76CC">
        <w:trPr>
          <w:ins w:id="2154" w:author="Shubhangi Bhadauria" w:date="2021-10-13T14:16:00Z"/>
        </w:trPr>
        <w:tc>
          <w:tcPr>
            <w:tcW w:w="1547" w:type="dxa"/>
          </w:tcPr>
          <w:p w14:paraId="6D4088D3" w14:textId="16C41F0E" w:rsidR="00362B9E" w:rsidRDefault="00362B9E" w:rsidP="00362B9E">
            <w:pPr>
              <w:jc w:val="both"/>
              <w:rPr>
                <w:ins w:id="2155" w:author="Shubhangi Bhadauria" w:date="2021-10-13T14:16:00Z"/>
              </w:rPr>
            </w:pPr>
            <w:ins w:id="2156" w:author="Shubhangi Bhadauria" w:date="2021-10-13T14:17:00Z">
              <w:r>
                <w:rPr>
                  <w:rFonts w:eastAsia="Malgun Gothic"/>
                  <w:lang w:eastAsia="ko-KR"/>
                </w:rPr>
                <w:t>Fraunhofer</w:t>
              </w:r>
            </w:ins>
          </w:p>
        </w:tc>
        <w:tc>
          <w:tcPr>
            <w:tcW w:w="1259" w:type="dxa"/>
          </w:tcPr>
          <w:p w14:paraId="5FCE0A60" w14:textId="7CE81999" w:rsidR="00362B9E" w:rsidRDefault="00362B9E" w:rsidP="00362B9E">
            <w:pPr>
              <w:jc w:val="both"/>
              <w:rPr>
                <w:ins w:id="2157" w:author="Shubhangi Bhadauria" w:date="2021-10-13T14:16:00Z"/>
              </w:rPr>
            </w:pPr>
            <w:ins w:id="2158" w:author="Shubhangi Bhadauria" w:date="2021-10-13T14:17:00Z">
              <w:r>
                <w:rPr>
                  <w:rFonts w:eastAsia="Malgun Gothic"/>
                  <w:lang w:eastAsia="ko-KR"/>
                </w:rPr>
                <w:t>Option 2</w:t>
              </w:r>
            </w:ins>
          </w:p>
        </w:tc>
        <w:tc>
          <w:tcPr>
            <w:tcW w:w="6714" w:type="dxa"/>
          </w:tcPr>
          <w:p w14:paraId="7E70EB4C" w14:textId="77777777" w:rsidR="00362B9E" w:rsidRDefault="00362B9E" w:rsidP="00362B9E">
            <w:pPr>
              <w:rPr>
                <w:ins w:id="2159" w:author="Shubhangi Bhadauria" w:date="2021-10-13T14:16:00Z"/>
              </w:rPr>
            </w:pPr>
          </w:p>
        </w:tc>
      </w:tr>
      <w:tr w:rsidR="00925838" w14:paraId="29132EB1" w14:textId="77777777" w:rsidTr="00CB76CC">
        <w:trPr>
          <w:ins w:id="2160" w:author="Panzner, Berthold (Nokia - DE/Munich)" w:date="2021-10-13T16:17:00Z"/>
        </w:trPr>
        <w:tc>
          <w:tcPr>
            <w:tcW w:w="1547" w:type="dxa"/>
          </w:tcPr>
          <w:p w14:paraId="1586CEE1" w14:textId="0A169A99" w:rsidR="00925838" w:rsidRDefault="00925838" w:rsidP="00362B9E">
            <w:pPr>
              <w:jc w:val="both"/>
              <w:rPr>
                <w:ins w:id="2161" w:author="Panzner, Berthold (Nokia - DE/Munich)" w:date="2021-10-13T16:17:00Z"/>
                <w:rFonts w:eastAsia="Malgun Gothic"/>
                <w:lang w:eastAsia="ko-KR"/>
              </w:rPr>
            </w:pPr>
            <w:ins w:id="2162" w:author="Panzner, Berthold (Nokia - DE/Munich)" w:date="2021-10-13T16:17:00Z">
              <w:r>
                <w:rPr>
                  <w:rFonts w:eastAsia="Malgun Gothic"/>
                  <w:lang w:eastAsia="ko-KR"/>
                </w:rPr>
                <w:t>Nokia</w:t>
              </w:r>
            </w:ins>
          </w:p>
        </w:tc>
        <w:tc>
          <w:tcPr>
            <w:tcW w:w="1259" w:type="dxa"/>
          </w:tcPr>
          <w:p w14:paraId="6FBB5405" w14:textId="1E5B3740" w:rsidR="00925838" w:rsidRDefault="00925838" w:rsidP="00362B9E">
            <w:pPr>
              <w:jc w:val="both"/>
              <w:rPr>
                <w:ins w:id="2163" w:author="Panzner, Berthold (Nokia - DE/Munich)" w:date="2021-10-13T16:17:00Z"/>
                <w:rFonts w:eastAsia="Malgun Gothic"/>
                <w:lang w:eastAsia="ko-KR"/>
              </w:rPr>
            </w:pPr>
            <w:ins w:id="2164" w:author="Panzner, Berthold (Nokia - DE/Munich)" w:date="2021-10-13T16:17:00Z">
              <w:r>
                <w:rPr>
                  <w:rFonts w:eastAsia="Malgun Gothic"/>
                  <w:lang w:eastAsia="ko-KR"/>
                </w:rPr>
                <w:t>Option 1</w:t>
              </w:r>
            </w:ins>
          </w:p>
        </w:tc>
        <w:tc>
          <w:tcPr>
            <w:tcW w:w="6714" w:type="dxa"/>
          </w:tcPr>
          <w:p w14:paraId="00932C32" w14:textId="77777777" w:rsidR="00925838" w:rsidRDefault="00925838" w:rsidP="00362B9E">
            <w:pPr>
              <w:rPr>
                <w:ins w:id="2165" w:author="Panzner, Berthold (Nokia - DE/Munich)" w:date="2021-10-13T16:17:00Z"/>
              </w:rPr>
            </w:pPr>
          </w:p>
        </w:tc>
      </w:tr>
      <w:tr w:rsidR="00EB37FC" w14:paraId="0148F142" w14:textId="77777777" w:rsidTr="00CB76CC">
        <w:trPr>
          <w:ins w:id="2166" w:author="Qualcomm" w:date="2021-10-13T12:20:00Z"/>
        </w:trPr>
        <w:tc>
          <w:tcPr>
            <w:tcW w:w="1547" w:type="dxa"/>
          </w:tcPr>
          <w:p w14:paraId="3CE93309" w14:textId="4B979428" w:rsidR="00EB37FC" w:rsidRDefault="00EB37FC" w:rsidP="00EB37FC">
            <w:pPr>
              <w:jc w:val="both"/>
              <w:rPr>
                <w:ins w:id="2167" w:author="Qualcomm" w:date="2021-10-13T12:20:00Z"/>
                <w:rFonts w:eastAsia="Malgun Gothic"/>
                <w:lang w:eastAsia="ko-KR"/>
              </w:rPr>
            </w:pPr>
            <w:ins w:id="2168" w:author="Qualcomm" w:date="2021-10-13T12:20:00Z">
              <w:r>
                <w:rPr>
                  <w:rFonts w:eastAsia="Malgun Gothic"/>
                  <w:lang w:eastAsia="ko-KR"/>
                </w:rPr>
                <w:t>Qualcomm</w:t>
              </w:r>
            </w:ins>
          </w:p>
        </w:tc>
        <w:tc>
          <w:tcPr>
            <w:tcW w:w="1259" w:type="dxa"/>
          </w:tcPr>
          <w:p w14:paraId="5957C62C" w14:textId="111BAC68" w:rsidR="00EB37FC" w:rsidRDefault="00EB37FC" w:rsidP="00EB37FC">
            <w:pPr>
              <w:jc w:val="both"/>
              <w:rPr>
                <w:ins w:id="2169" w:author="Qualcomm" w:date="2021-10-13T12:20:00Z"/>
                <w:rFonts w:eastAsia="Malgun Gothic"/>
                <w:lang w:eastAsia="ko-KR"/>
              </w:rPr>
            </w:pPr>
            <w:ins w:id="2170" w:author="Qualcomm" w:date="2021-10-13T12:20:00Z">
              <w:r>
                <w:rPr>
                  <w:rFonts w:eastAsia="Malgun Gothic"/>
                  <w:lang w:eastAsia="ko-KR"/>
                </w:rPr>
                <w:t>Option 1</w:t>
              </w:r>
            </w:ins>
          </w:p>
        </w:tc>
        <w:tc>
          <w:tcPr>
            <w:tcW w:w="6714" w:type="dxa"/>
          </w:tcPr>
          <w:p w14:paraId="175A6106" w14:textId="6DB1DE81" w:rsidR="00EB37FC" w:rsidRDefault="00EB37FC" w:rsidP="00EB37FC">
            <w:pPr>
              <w:rPr>
                <w:ins w:id="2171" w:author="Qualcomm" w:date="2021-10-13T12:20:00Z"/>
              </w:rPr>
            </w:pPr>
            <w:ins w:id="2172" w:author="Qualcomm" w:date="2021-10-13T12:20:00Z">
              <w:r>
                <w:t>Rejecting is a cause of failed to configurate.</w:t>
              </w:r>
            </w:ins>
          </w:p>
        </w:tc>
      </w:tr>
      <w:tr w:rsidR="0004279F" w14:paraId="21406B75" w14:textId="77777777" w:rsidTr="00CB76CC">
        <w:trPr>
          <w:ins w:id="2173" w:author="Apple - Zhibin Wu" w:date="2021-10-13T10:46:00Z"/>
        </w:trPr>
        <w:tc>
          <w:tcPr>
            <w:tcW w:w="1547" w:type="dxa"/>
          </w:tcPr>
          <w:p w14:paraId="28323198" w14:textId="6D5B8828" w:rsidR="0004279F" w:rsidRDefault="0004279F" w:rsidP="0004279F">
            <w:pPr>
              <w:jc w:val="center"/>
              <w:rPr>
                <w:ins w:id="2174" w:author="Apple - Zhibin Wu" w:date="2021-10-13T10:46:00Z"/>
                <w:rFonts w:eastAsia="Malgun Gothic"/>
                <w:lang w:eastAsia="ko-KR"/>
              </w:rPr>
            </w:pPr>
            <w:ins w:id="2175" w:author="Apple - Zhibin Wu" w:date="2021-10-13T10:46:00Z">
              <w:r>
                <w:rPr>
                  <w:rFonts w:eastAsiaTheme="minorEastAsia"/>
                  <w:lang w:eastAsia="zh-CN"/>
                </w:rPr>
                <w:t>Apple</w:t>
              </w:r>
            </w:ins>
          </w:p>
        </w:tc>
        <w:tc>
          <w:tcPr>
            <w:tcW w:w="1259" w:type="dxa"/>
          </w:tcPr>
          <w:p w14:paraId="28A55C60" w14:textId="55687585" w:rsidR="0004279F" w:rsidRDefault="0004279F" w:rsidP="0004279F">
            <w:pPr>
              <w:jc w:val="both"/>
              <w:rPr>
                <w:ins w:id="2176" w:author="Apple - Zhibin Wu" w:date="2021-10-13T10:46:00Z"/>
                <w:rFonts w:eastAsia="Malgun Gothic"/>
                <w:lang w:eastAsia="ko-KR"/>
              </w:rPr>
            </w:pPr>
            <w:ins w:id="2177" w:author="Apple - Zhibin Wu" w:date="2021-10-13T10:46:00Z">
              <w:r>
                <w:rPr>
                  <w:rFonts w:eastAsiaTheme="minorEastAsia"/>
                  <w:lang w:eastAsia="zh-CN"/>
                </w:rPr>
                <w:t>Option 1</w:t>
              </w:r>
            </w:ins>
          </w:p>
        </w:tc>
        <w:tc>
          <w:tcPr>
            <w:tcW w:w="6714" w:type="dxa"/>
          </w:tcPr>
          <w:p w14:paraId="6AD5A5A4" w14:textId="237159F1" w:rsidR="0004279F" w:rsidRDefault="0004279F" w:rsidP="0004279F">
            <w:pPr>
              <w:rPr>
                <w:ins w:id="2178" w:author="Apple - Zhibin Wu" w:date="2021-10-13T10:46:00Z"/>
              </w:rPr>
            </w:pPr>
            <w:ins w:id="2179" w:author="Apple - Zhibin Wu" w:date="2021-10-13T10:46:00Z">
              <w:r>
                <w:rPr>
                  <w:rFonts w:eastAsia="Malgun Gothic"/>
                  <w:lang w:eastAsia="ko-KR"/>
                </w:rPr>
                <w:t>It is bette for UE to incldue some addtional information to help TX UE to propose a new configuration whichis more suitable,</w:t>
              </w:r>
            </w:ins>
          </w:p>
        </w:tc>
      </w:tr>
      <w:tr w:rsidR="00CB76CC" w14:paraId="7742940B" w14:textId="77777777" w:rsidTr="00CB76CC">
        <w:trPr>
          <w:ins w:id="2180" w:author="Lenovo (Jing)" w:date="2021-10-14T07:21:00Z"/>
        </w:trPr>
        <w:tc>
          <w:tcPr>
            <w:tcW w:w="1547" w:type="dxa"/>
          </w:tcPr>
          <w:p w14:paraId="414102DB" w14:textId="77777777" w:rsidR="00CB76CC" w:rsidRDefault="00CB76CC" w:rsidP="00FA246F">
            <w:pPr>
              <w:jc w:val="both"/>
              <w:rPr>
                <w:ins w:id="2181" w:author="Lenovo (Jing)" w:date="2021-10-14T07:21:00Z"/>
                <w:rFonts w:eastAsiaTheme="minorEastAsia"/>
                <w:lang w:eastAsia="zh-CN"/>
              </w:rPr>
            </w:pPr>
            <w:ins w:id="2182" w:author="Lenovo (Jing)" w:date="2021-10-14T07:21:00Z">
              <w:r>
                <w:rPr>
                  <w:rFonts w:eastAsiaTheme="minorEastAsia" w:hint="eastAsia"/>
                  <w:lang w:eastAsia="zh-CN"/>
                </w:rPr>
                <w:t>L</w:t>
              </w:r>
              <w:r>
                <w:rPr>
                  <w:rFonts w:eastAsiaTheme="minorEastAsia"/>
                  <w:lang w:eastAsia="zh-CN"/>
                </w:rPr>
                <w:t>enovo</w:t>
              </w:r>
            </w:ins>
          </w:p>
        </w:tc>
        <w:tc>
          <w:tcPr>
            <w:tcW w:w="1259" w:type="dxa"/>
          </w:tcPr>
          <w:p w14:paraId="761762B2" w14:textId="77777777" w:rsidR="00CB76CC" w:rsidRDefault="00CB76CC" w:rsidP="00FA246F">
            <w:pPr>
              <w:jc w:val="both"/>
              <w:rPr>
                <w:ins w:id="2183" w:author="Lenovo (Jing)" w:date="2021-10-14T07:21:00Z"/>
                <w:rFonts w:eastAsiaTheme="minorEastAsia"/>
                <w:lang w:eastAsia="zh-CN"/>
              </w:rPr>
            </w:pPr>
            <w:ins w:id="2184" w:author="Lenovo (Jing)" w:date="2021-10-14T07:21:00Z">
              <w:r>
                <w:rPr>
                  <w:rFonts w:eastAsiaTheme="minorEastAsia" w:hint="eastAsia"/>
                  <w:lang w:eastAsia="zh-CN"/>
                </w:rPr>
                <w:t>O</w:t>
              </w:r>
              <w:r>
                <w:rPr>
                  <w:rFonts w:eastAsiaTheme="minorEastAsia"/>
                  <w:lang w:eastAsia="zh-CN"/>
                </w:rPr>
                <w:t>ption 1</w:t>
              </w:r>
            </w:ins>
          </w:p>
        </w:tc>
        <w:tc>
          <w:tcPr>
            <w:tcW w:w="6714" w:type="dxa"/>
          </w:tcPr>
          <w:p w14:paraId="7A325061" w14:textId="77777777" w:rsidR="00CB76CC" w:rsidRPr="00FA246F" w:rsidRDefault="00CB76CC" w:rsidP="00FA246F">
            <w:pPr>
              <w:rPr>
                <w:ins w:id="2185" w:author="Lenovo (Jing)" w:date="2021-10-14T07:21:00Z"/>
                <w:rFonts w:eastAsiaTheme="minorEastAsia"/>
                <w:lang w:eastAsia="zh-CN"/>
              </w:rPr>
            </w:pPr>
            <w:ins w:id="2186" w:author="Lenovo (Jing)" w:date="2021-10-14T07:21:00Z">
              <w:r>
                <w:rPr>
                  <w:rFonts w:eastAsiaTheme="minorEastAsia"/>
                  <w:lang w:eastAsia="zh-CN"/>
                </w:rPr>
                <w:t>We agree both options can work, but it’s a little wired that to reject a configuration with complete message, consider SL DRX configuration is also a kind of AS configuration. And what if the reconfiguration message only contains SL DRX configuration? In this case, use complete message to reject is even abnormal</w:t>
              </w:r>
            </w:ins>
          </w:p>
        </w:tc>
      </w:tr>
      <w:tr w:rsidR="00EF07D1" w14:paraId="0D67C5A3" w14:textId="77777777" w:rsidTr="00CB76CC">
        <w:trPr>
          <w:ins w:id="2187" w:author="Spreadtrum Communications" w:date="2021-10-14T08:05:00Z"/>
        </w:trPr>
        <w:tc>
          <w:tcPr>
            <w:tcW w:w="1547" w:type="dxa"/>
          </w:tcPr>
          <w:p w14:paraId="706ACF95" w14:textId="5A1B214C" w:rsidR="00EF07D1" w:rsidRDefault="00EF07D1" w:rsidP="00EF07D1">
            <w:pPr>
              <w:jc w:val="both"/>
              <w:rPr>
                <w:ins w:id="2188" w:author="Spreadtrum Communications" w:date="2021-10-14T08:05:00Z"/>
                <w:rFonts w:eastAsiaTheme="minorEastAsia" w:hint="eastAsia"/>
                <w:lang w:eastAsia="zh-CN"/>
              </w:rPr>
            </w:pPr>
            <w:ins w:id="2189" w:author="Spreadtrum Communications" w:date="2021-10-14T08:05:00Z">
              <w:r>
                <w:rPr>
                  <w:rFonts w:eastAsiaTheme="minorEastAsia"/>
                  <w:lang w:eastAsia="zh-CN"/>
                </w:rPr>
                <w:t>Spreadtrum</w:t>
              </w:r>
            </w:ins>
          </w:p>
        </w:tc>
        <w:tc>
          <w:tcPr>
            <w:tcW w:w="1259" w:type="dxa"/>
          </w:tcPr>
          <w:p w14:paraId="4CAA7AE5" w14:textId="5DD9435D" w:rsidR="00EF07D1" w:rsidRDefault="00EF07D1" w:rsidP="00EF07D1">
            <w:pPr>
              <w:jc w:val="both"/>
              <w:rPr>
                <w:ins w:id="2190" w:author="Spreadtrum Communications" w:date="2021-10-14T08:05:00Z"/>
                <w:rFonts w:eastAsiaTheme="minorEastAsia" w:hint="eastAsia"/>
                <w:lang w:eastAsia="zh-CN"/>
              </w:rPr>
            </w:pPr>
            <w:ins w:id="2191" w:author="Spreadtrum Communications" w:date="2021-10-14T08:05:00Z">
              <w:r>
                <w:rPr>
                  <w:rFonts w:eastAsiaTheme="minorEastAsia"/>
                  <w:lang w:eastAsia="zh-CN"/>
                </w:rPr>
                <w:t>Option 1</w:t>
              </w:r>
            </w:ins>
          </w:p>
        </w:tc>
        <w:tc>
          <w:tcPr>
            <w:tcW w:w="6714" w:type="dxa"/>
          </w:tcPr>
          <w:p w14:paraId="43396F18" w14:textId="77777777" w:rsidR="00EF07D1" w:rsidRDefault="00EF07D1" w:rsidP="00EF07D1">
            <w:pPr>
              <w:rPr>
                <w:ins w:id="2192" w:author="Spreadtrum Communications" w:date="2021-10-14T08:05:00Z"/>
                <w:rFonts w:eastAsiaTheme="minorEastAsia"/>
                <w:lang w:eastAsia="zh-CN"/>
              </w:rPr>
            </w:pPr>
          </w:p>
        </w:tc>
      </w:tr>
    </w:tbl>
    <w:p w14:paraId="45986B66" w14:textId="77777777" w:rsidR="007B2369" w:rsidRPr="00CB76CC"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r>
        <w:rPr>
          <w:rFonts w:hint="eastAsia"/>
          <w:i/>
          <w:lang w:eastAsia="zh-CN"/>
        </w:rPr>
        <w:t>RRCReconfigurationFailureSidelink</w:t>
      </w:r>
      <w:r>
        <w:rPr>
          <w:rFonts w:hint="eastAsia"/>
          <w:lang w:eastAsia="zh-CN"/>
        </w:rPr>
        <w:t xml:space="preserve"> are as below:</w:t>
      </w:r>
    </w:p>
    <w:tbl>
      <w:tblPr>
        <w:tblStyle w:val="af8"/>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2193" w:name="_Toc60777571"/>
            <w:bookmarkStart w:id="2194" w:name="_Toc76423859"/>
            <w:r>
              <w:rPr>
                <w:rFonts w:ascii="Arial" w:eastAsia="Times New Roman" w:hAnsi="Arial"/>
                <w:color w:val="auto"/>
                <w:sz w:val="24"/>
                <w:lang w:val="en-GB"/>
              </w:rPr>
              <w:lastRenderedPageBreak/>
              <w:t>–</w:t>
            </w:r>
            <w:r>
              <w:rPr>
                <w:rFonts w:ascii="Arial" w:eastAsia="Times New Roman" w:hAnsi="Arial"/>
                <w:color w:val="auto"/>
                <w:sz w:val="24"/>
                <w:lang w:val="en-GB"/>
              </w:rPr>
              <w:tab/>
            </w:r>
            <w:r>
              <w:rPr>
                <w:rFonts w:ascii="Arial" w:eastAsia="Times New Roman" w:hAnsi="Arial"/>
                <w:i/>
                <w:iCs/>
                <w:color w:val="auto"/>
                <w:sz w:val="24"/>
                <w:lang w:val="en-GB"/>
              </w:rPr>
              <w:t>RRCReconfigurationFailureSidelink</w:t>
            </w:r>
            <w:bookmarkEnd w:id="2193"/>
            <w:bookmarkEnd w:id="2194"/>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r>
              <w:rPr>
                <w:rFonts w:eastAsia="Times New Roman"/>
                <w:color w:val="auto"/>
                <w:lang w:val="en-GB"/>
              </w:rPr>
              <w:t xml:space="preserve"> message is used to indicate the failure of a PC5 RRC AS reconfiguration.</w:t>
            </w:r>
            <w:r>
              <w:rPr>
                <w:rFonts w:eastAsia="Yu Mincho"/>
                <w:color w:val="auto"/>
                <w:lang w:val="en-GB" w:eastAsia="zh-CN"/>
              </w:rPr>
              <w:t xml:space="preserve"> It is only applied to unicast of NR sidelink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等线"/>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r>
              <w:rPr>
                <w:rFonts w:ascii="Arial" w:eastAsia="Times New Roman" w:hAnsi="Arial"/>
                <w:b/>
                <w:i/>
                <w:iCs/>
                <w:color w:val="auto"/>
                <w:lang w:val="en-GB"/>
              </w:rPr>
              <w:t>RRCReconfigurationFailureSidelink</w:t>
            </w:r>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RRC-TransactionIdentifier,</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criticalExtensionsFuture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RRCReconfigurationFailureSidelink-IEs-r16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lateNonCriticalExtension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nonCriticalExtension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lang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r>
        <w:rPr>
          <w:rFonts w:hint="eastAsia"/>
          <w:i/>
          <w:lang w:eastAsia="zh-CN"/>
        </w:rPr>
        <w:t>RRCReconfigurationFailureSidelink</w:t>
      </w:r>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RRCReconfigurationFailureSidelink</w:t>
      </w:r>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r>
        <w:rPr>
          <w:rFonts w:hint="eastAsia"/>
          <w:b/>
          <w:i/>
          <w:lang w:eastAsia="zh-CN"/>
        </w:rPr>
        <w:t>RRCReconfigurationFailureSidelink</w:t>
      </w:r>
      <w:r>
        <w:rPr>
          <w:rFonts w:hint="eastAsia"/>
          <w:b/>
          <w:lang w:eastAsia="zh-CN"/>
        </w:rPr>
        <w:t xml:space="preserve"> message?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16C3345B" w14:textId="77777777" w:rsidTr="00BA7BB5">
        <w:trPr>
          <w:trHeight w:val="347"/>
        </w:trPr>
        <w:tc>
          <w:tcPr>
            <w:tcW w:w="1546" w:type="dxa"/>
          </w:tcPr>
          <w:p w14:paraId="0F734E7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5954E8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BF3103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47DAEBF" w14:textId="77777777" w:rsidTr="00BA7BB5">
        <w:tc>
          <w:tcPr>
            <w:tcW w:w="1546" w:type="dxa"/>
          </w:tcPr>
          <w:p w14:paraId="59BC3703" w14:textId="77777777" w:rsidR="007B2369" w:rsidRDefault="00830F9C">
            <w:pPr>
              <w:jc w:val="both"/>
              <w:rPr>
                <w:rFonts w:eastAsiaTheme="minorEastAsia"/>
                <w:lang w:eastAsia="zh-CN"/>
              </w:rPr>
            </w:pPr>
            <w:ins w:id="2195" w:author="Ericsson" w:date="2021-10-04T23:09:00Z">
              <w:r>
                <w:rPr>
                  <w:rFonts w:eastAsiaTheme="minorEastAsia"/>
                  <w:lang w:eastAsia="zh-CN"/>
                </w:rPr>
                <w:t>Ericsson</w:t>
              </w:r>
            </w:ins>
          </w:p>
        </w:tc>
        <w:tc>
          <w:tcPr>
            <w:tcW w:w="1260" w:type="dxa"/>
          </w:tcPr>
          <w:p w14:paraId="24975186" w14:textId="77777777" w:rsidR="007B2369" w:rsidRDefault="00830F9C">
            <w:pPr>
              <w:jc w:val="both"/>
              <w:rPr>
                <w:rFonts w:eastAsiaTheme="minorEastAsia"/>
                <w:lang w:eastAsia="zh-CN"/>
              </w:rPr>
            </w:pPr>
            <w:ins w:id="2196" w:author="Ericsson" w:date="2021-10-04T23:09:00Z">
              <w:r>
                <w:rPr>
                  <w:rFonts w:eastAsiaTheme="minorEastAsia"/>
                  <w:lang w:eastAsia="zh-CN"/>
                </w:rPr>
                <w:t>Yes</w:t>
              </w:r>
            </w:ins>
          </w:p>
        </w:tc>
        <w:tc>
          <w:tcPr>
            <w:tcW w:w="6714" w:type="dxa"/>
          </w:tcPr>
          <w:p w14:paraId="5C1F3694" w14:textId="77777777" w:rsidR="007B2369" w:rsidRDefault="00830F9C">
            <w:pPr>
              <w:jc w:val="both"/>
              <w:rPr>
                <w:rFonts w:eastAsiaTheme="minorEastAsia"/>
                <w:lang w:eastAsia="zh-CN"/>
              </w:rPr>
            </w:pPr>
            <w:ins w:id="2197" w:author="Ericsson" w:date="2021-10-04T23:09:00Z">
              <w:r>
                <w:rPr>
                  <w:rFonts w:eastAsiaTheme="minorEastAsia"/>
                  <w:lang w:eastAsia="zh-CN"/>
                </w:rPr>
                <w:t>A new reason would help the TX UE to understand why the rejection was triggered.</w:t>
              </w:r>
            </w:ins>
          </w:p>
        </w:tc>
      </w:tr>
      <w:tr w:rsidR="007B2369" w14:paraId="3A108269" w14:textId="77777777" w:rsidTr="00BA7BB5">
        <w:tc>
          <w:tcPr>
            <w:tcW w:w="1546" w:type="dxa"/>
          </w:tcPr>
          <w:p w14:paraId="54A5AD34" w14:textId="77777777" w:rsidR="007B2369" w:rsidRDefault="00830F9C">
            <w:pPr>
              <w:jc w:val="both"/>
              <w:rPr>
                <w:rFonts w:eastAsiaTheme="minorEastAsia"/>
                <w:lang w:eastAsia="zh-CN"/>
              </w:rPr>
            </w:pPr>
            <w:ins w:id="2198" w:author="Jianming Wu" w:date="2021-10-09T17:12:00Z">
              <w:r>
                <w:rPr>
                  <w:rFonts w:eastAsiaTheme="minorEastAsia" w:hint="eastAsia"/>
                  <w:lang w:eastAsia="zh-CN"/>
                </w:rPr>
                <w:t>vivo</w:t>
              </w:r>
            </w:ins>
          </w:p>
        </w:tc>
        <w:tc>
          <w:tcPr>
            <w:tcW w:w="1260" w:type="dxa"/>
          </w:tcPr>
          <w:p w14:paraId="72F2793B" w14:textId="77777777" w:rsidR="007B2369" w:rsidRDefault="00830F9C">
            <w:pPr>
              <w:jc w:val="both"/>
              <w:rPr>
                <w:rFonts w:eastAsiaTheme="minorEastAsia"/>
                <w:lang w:eastAsia="zh-CN"/>
              </w:rPr>
            </w:pPr>
            <w:ins w:id="2199" w:author="Jianming Wu" w:date="2021-10-09T17:12:00Z">
              <w:r>
                <w:rPr>
                  <w:rFonts w:eastAsiaTheme="minorEastAsia" w:hint="eastAsia"/>
                  <w:lang w:eastAsia="zh-CN"/>
                </w:rPr>
                <w:t>Yes</w:t>
              </w:r>
            </w:ins>
          </w:p>
        </w:tc>
        <w:tc>
          <w:tcPr>
            <w:tcW w:w="6714" w:type="dxa"/>
          </w:tcPr>
          <w:p w14:paraId="5B21C85D" w14:textId="77777777" w:rsidR="007B2369" w:rsidRDefault="00830F9C">
            <w:pPr>
              <w:jc w:val="both"/>
              <w:rPr>
                <w:rFonts w:eastAsiaTheme="minorEastAsia"/>
                <w:lang w:eastAsia="zh-CN"/>
              </w:rPr>
            </w:pPr>
            <w:ins w:id="2200"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7B2369" w14:paraId="7634E4FA" w14:textId="77777777" w:rsidTr="00BA7BB5">
        <w:tc>
          <w:tcPr>
            <w:tcW w:w="1546" w:type="dxa"/>
          </w:tcPr>
          <w:p w14:paraId="2667BBD4" w14:textId="0D52686D" w:rsidR="007B2369" w:rsidRDefault="00DE7429">
            <w:pPr>
              <w:jc w:val="both"/>
              <w:rPr>
                <w:rFonts w:eastAsiaTheme="minorEastAsia"/>
                <w:lang w:eastAsia="zh-CN"/>
              </w:rPr>
            </w:pPr>
            <w:ins w:id="2201" w:author="Panzner, Berthold (Nokia - DE/Munich)" w:date="2021-10-13T16:17:00Z">
              <w:r>
                <w:rPr>
                  <w:rFonts w:eastAsiaTheme="minorEastAsia"/>
                  <w:lang w:eastAsia="zh-CN"/>
                </w:rPr>
                <w:t>Nokia</w:t>
              </w:r>
            </w:ins>
          </w:p>
        </w:tc>
        <w:tc>
          <w:tcPr>
            <w:tcW w:w="1260" w:type="dxa"/>
          </w:tcPr>
          <w:p w14:paraId="749D8B01" w14:textId="6BAB555B" w:rsidR="007B2369" w:rsidRDefault="00DE7429">
            <w:pPr>
              <w:jc w:val="both"/>
              <w:rPr>
                <w:rFonts w:eastAsiaTheme="minorEastAsia"/>
                <w:lang w:eastAsia="zh-CN"/>
              </w:rPr>
            </w:pPr>
            <w:ins w:id="2202" w:author="Panzner, Berthold (Nokia - DE/Munich)" w:date="2021-10-13T16:17:00Z">
              <w:r>
                <w:rPr>
                  <w:rFonts w:eastAsiaTheme="minorEastAsia"/>
                  <w:lang w:eastAsia="zh-CN"/>
                </w:rPr>
                <w:t>Yes</w:t>
              </w:r>
            </w:ins>
          </w:p>
        </w:tc>
        <w:tc>
          <w:tcPr>
            <w:tcW w:w="6714" w:type="dxa"/>
          </w:tcPr>
          <w:p w14:paraId="5AEAA125" w14:textId="77777777" w:rsidR="007B2369" w:rsidRDefault="007B2369">
            <w:pPr>
              <w:jc w:val="both"/>
              <w:rPr>
                <w:rFonts w:eastAsiaTheme="minorEastAsia"/>
                <w:lang w:eastAsia="zh-CN"/>
              </w:rPr>
            </w:pPr>
          </w:p>
        </w:tc>
      </w:tr>
      <w:tr w:rsidR="00EB37FC" w14:paraId="01A645B5" w14:textId="77777777" w:rsidTr="00BA7BB5">
        <w:trPr>
          <w:ins w:id="2203" w:author="Qualcomm" w:date="2021-10-13T12:21:00Z"/>
        </w:trPr>
        <w:tc>
          <w:tcPr>
            <w:tcW w:w="1546" w:type="dxa"/>
          </w:tcPr>
          <w:p w14:paraId="67CE6EC7" w14:textId="2E210B19" w:rsidR="00EB37FC" w:rsidRDefault="00EB37FC" w:rsidP="00EB37FC">
            <w:pPr>
              <w:jc w:val="both"/>
              <w:rPr>
                <w:ins w:id="2204" w:author="Qualcomm" w:date="2021-10-13T12:21:00Z"/>
                <w:rFonts w:eastAsiaTheme="minorEastAsia"/>
                <w:lang w:eastAsia="zh-CN"/>
              </w:rPr>
            </w:pPr>
            <w:ins w:id="2205" w:author="Qualcomm" w:date="2021-10-13T12:21:00Z">
              <w:r>
                <w:rPr>
                  <w:rFonts w:eastAsiaTheme="minorEastAsia"/>
                  <w:lang w:eastAsia="zh-CN"/>
                </w:rPr>
                <w:t>Qualcomm</w:t>
              </w:r>
            </w:ins>
          </w:p>
        </w:tc>
        <w:tc>
          <w:tcPr>
            <w:tcW w:w="1260" w:type="dxa"/>
          </w:tcPr>
          <w:p w14:paraId="757CC90E" w14:textId="44B38544" w:rsidR="00EB37FC" w:rsidRDefault="00EB37FC" w:rsidP="00EB37FC">
            <w:pPr>
              <w:jc w:val="both"/>
              <w:rPr>
                <w:ins w:id="2206" w:author="Qualcomm" w:date="2021-10-13T12:21:00Z"/>
                <w:rFonts w:eastAsiaTheme="minorEastAsia"/>
                <w:lang w:eastAsia="zh-CN"/>
              </w:rPr>
            </w:pPr>
            <w:ins w:id="2207" w:author="Qualcomm" w:date="2021-10-13T12:21:00Z">
              <w:r>
                <w:rPr>
                  <w:rFonts w:eastAsiaTheme="minorEastAsia"/>
                  <w:lang w:eastAsia="zh-CN"/>
                </w:rPr>
                <w:t>Yes</w:t>
              </w:r>
            </w:ins>
          </w:p>
        </w:tc>
        <w:tc>
          <w:tcPr>
            <w:tcW w:w="6714" w:type="dxa"/>
          </w:tcPr>
          <w:p w14:paraId="4F3A10E0" w14:textId="360C4A9C" w:rsidR="00EB37FC" w:rsidRDefault="00EB37FC" w:rsidP="00EB37FC">
            <w:pPr>
              <w:jc w:val="both"/>
              <w:rPr>
                <w:ins w:id="2208" w:author="Qualcomm" w:date="2021-10-13T12:21:00Z"/>
                <w:rFonts w:eastAsiaTheme="minorEastAsia"/>
                <w:lang w:eastAsia="zh-CN"/>
              </w:rPr>
            </w:pPr>
            <w:ins w:id="2209" w:author="Qualcomm" w:date="2021-10-13T12:21:00Z">
              <w:r>
                <w:rPr>
                  <w:rFonts w:eastAsiaTheme="minorEastAsia"/>
                  <w:lang w:eastAsia="zh-CN"/>
                </w:rPr>
                <w:t>A new reason code</w:t>
              </w:r>
            </w:ins>
          </w:p>
        </w:tc>
      </w:tr>
      <w:tr w:rsidR="0004279F" w14:paraId="0AAF2049" w14:textId="77777777" w:rsidTr="00BA7BB5">
        <w:trPr>
          <w:ins w:id="2210" w:author="Apple - Zhibin Wu" w:date="2021-10-13T10:47:00Z"/>
        </w:trPr>
        <w:tc>
          <w:tcPr>
            <w:tcW w:w="1546" w:type="dxa"/>
          </w:tcPr>
          <w:p w14:paraId="29E82F61" w14:textId="7F1E883F" w:rsidR="0004279F" w:rsidRDefault="0004279F" w:rsidP="0004279F">
            <w:pPr>
              <w:jc w:val="both"/>
              <w:rPr>
                <w:ins w:id="2211" w:author="Apple - Zhibin Wu" w:date="2021-10-13T10:47:00Z"/>
                <w:rFonts w:eastAsiaTheme="minorEastAsia"/>
                <w:lang w:eastAsia="zh-CN"/>
              </w:rPr>
            </w:pPr>
            <w:ins w:id="2212" w:author="Apple - Zhibin Wu" w:date="2021-10-13T10:47:00Z">
              <w:r>
                <w:rPr>
                  <w:rFonts w:eastAsiaTheme="minorEastAsia"/>
                  <w:lang w:eastAsia="zh-CN"/>
                </w:rPr>
                <w:t>Apple</w:t>
              </w:r>
            </w:ins>
          </w:p>
        </w:tc>
        <w:tc>
          <w:tcPr>
            <w:tcW w:w="1260" w:type="dxa"/>
          </w:tcPr>
          <w:p w14:paraId="4B6E56C2" w14:textId="3FFA0E95" w:rsidR="0004279F" w:rsidRDefault="0004279F" w:rsidP="0004279F">
            <w:pPr>
              <w:jc w:val="both"/>
              <w:rPr>
                <w:ins w:id="2213" w:author="Apple - Zhibin Wu" w:date="2021-10-13T10:47:00Z"/>
                <w:rFonts w:eastAsiaTheme="minorEastAsia"/>
                <w:lang w:eastAsia="zh-CN"/>
              </w:rPr>
            </w:pPr>
            <w:ins w:id="2214" w:author="Apple - Zhibin Wu" w:date="2021-10-13T10:47:00Z">
              <w:r>
                <w:rPr>
                  <w:rFonts w:eastAsiaTheme="minorEastAsia"/>
                  <w:lang w:eastAsia="zh-CN"/>
                </w:rPr>
                <w:t>Yes</w:t>
              </w:r>
            </w:ins>
          </w:p>
        </w:tc>
        <w:tc>
          <w:tcPr>
            <w:tcW w:w="6714" w:type="dxa"/>
          </w:tcPr>
          <w:p w14:paraId="630324FE" w14:textId="77777777" w:rsidR="0004279F" w:rsidRDefault="0004279F" w:rsidP="0004279F">
            <w:pPr>
              <w:jc w:val="both"/>
              <w:rPr>
                <w:ins w:id="2215" w:author="Apple - Zhibin Wu" w:date="2021-10-13T10:47:00Z"/>
                <w:rFonts w:eastAsiaTheme="minorEastAsia"/>
                <w:lang w:eastAsia="zh-CN"/>
              </w:rPr>
            </w:pPr>
          </w:p>
        </w:tc>
      </w:tr>
      <w:tr w:rsidR="00BA7BB5" w14:paraId="6700BF5C" w14:textId="77777777" w:rsidTr="00BA7BB5">
        <w:trPr>
          <w:ins w:id="2216" w:author="Lenovo (Jing)" w:date="2021-10-14T07:21:00Z"/>
        </w:trPr>
        <w:tc>
          <w:tcPr>
            <w:tcW w:w="1546" w:type="dxa"/>
          </w:tcPr>
          <w:p w14:paraId="262F8FE0" w14:textId="77777777" w:rsidR="00BA7BB5" w:rsidRDefault="00BA7BB5" w:rsidP="00FA246F">
            <w:pPr>
              <w:jc w:val="both"/>
              <w:rPr>
                <w:ins w:id="2217" w:author="Lenovo (Jing)" w:date="2021-10-14T07:21:00Z"/>
                <w:rFonts w:eastAsiaTheme="minorEastAsia"/>
                <w:lang w:eastAsia="zh-CN"/>
              </w:rPr>
            </w:pPr>
            <w:ins w:id="2218" w:author="Lenovo (Jing)" w:date="2021-10-14T07:21:00Z">
              <w:r>
                <w:rPr>
                  <w:rFonts w:eastAsiaTheme="minorEastAsia" w:hint="eastAsia"/>
                  <w:lang w:eastAsia="zh-CN"/>
                </w:rPr>
                <w:t>L</w:t>
              </w:r>
              <w:r>
                <w:rPr>
                  <w:rFonts w:eastAsiaTheme="minorEastAsia"/>
                  <w:lang w:eastAsia="zh-CN"/>
                </w:rPr>
                <w:t>enovo</w:t>
              </w:r>
            </w:ins>
          </w:p>
        </w:tc>
        <w:tc>
          <w:tcPr>
            <w:tcW w:w="1260" w:type="dxa"/>
          </w:tcPr>
          <w:p w14:paraId="09AF4EEF" w14:textId="77777777" w:rsidR="00BA7BB5" w:rsidRDefault="00BA7BB5" w:rsidP="00FA246F">
            <w:pPr>
              <w:jc w:val="both"/>
              <w:rPr>
                <w:ins w:id="2219" w:author="Lenovo (Jing)" w:date="2021-10-14T07:21:00Z"/>
                <w:rFonts w:eastAsiaTheme="minorEastAsia"/>
                <w:lang w:eastAsia="zh-CN"/>
              </w:rPr>
            </w:pPr>
            <w:ins w:id="2220" w:author="Lenovo (Jing)" w:date="2021-10-14T07:21:00Z">
              <w:r>
                <w:rPr>
                  <w:rFonts w:eastAsiaTheme="minorEastAsia" w:hint="eastAsia"/>
                  <w:lang w:eastAsia="zh-CN"/>
                </w:rPr>
                <w:t>Y</w:t>
              </w:r>
              <w:r>
                <w:rPr>
                  <w:rFonts w:eastAsiaTheme="minorEastAsia"/>
                  <w:lang w:eastAsia="zh-CN"/>
                </w:rPr>
                <w:t>es</w:t>
              </w:r>
            </w:ins>
          </w:p>
        </w:tc>
        <w:tc>
          <w:tcPr>
            <w:tcW w:w="6714" w:type="dxa"/>
          </w:tcPr>
          <w:p w14:paraId="2573D009" w14:textId="77777777" w:rsidR="00BA7BB5" w:rsidRDefault="00BA7BB5" w:rsidP="00FA246F">
            <w:pPr>
              <w:jc w:val="both"/>
              <w:rPr>
                <w:ins w:id="2221" w:author="Lenovo (Jing)" w:date="2021-10-14T07:21:00Z"/>
                <w:rFonts w:eastAsiaTheme="minorEastAsia"/>
                <w:lang w:eastAsia="zh-CN"/>
              </w:rPr>
            </w:pPr>
            <w:ins w:id="2222" w:author="Lenovo (Jing)" w:date="2021-10-14T07:21:00Z">
              <w:r>
                <w:rPr>
                  <w:rFonts w:eastAsiaTheme="minorEastAsia" w:hint="eastAsia"/>
                  <w:lang w:eastAsia="zh-CN"/>
                </w:rPr>
                <w:t>A</w:t>
              </w:r>
              <w:r>
                <w:rPr>
                  <w:rFonts w:eastAsiaTheme="minorEastAsia"/>
                  <w:lang w:eastAsia="zh-CN"/>
                </w:rPr>
                <w:t>gree with Ericsson</w:t>
              </w:r>
            </w:ins>
          </w:p>
        </w:tc>
      </w:tr>
      <w:tr w:rsidR="00EF07D1" w14:paraId="517B5B4C" w14:textId="77777777" w:rsidTr="00BA7BB5">
        <w:trPr>
          <w:ins w:id="2223" w:author="Spreadtrum Communications" w:date="2021-10-14T08:05:00Z"/>
        </w:trPr>
        <w:tc>
          <w:tcPr>
            <w:tcW w:w="1546" w:type="dxa"/>
          </w:tcPr>
          <w:p w14:paraId="46F3DF24" w14:textId="713F989D" w:rsidR="00EF07D1" w:rsidRDefault="00EF07D1" w:rsidP="00EF07D1">
            <w:pPr>
              <w:jc w:val="both"/>
              <w:rPr>
                <w:ins w:id="2224" w:author="Spreadtrum Communications" w:date="2021-10-14T08:05:00Z"/>
                <w:rFonts w:eastAsiaTheme="minorEastAsia" w:hint="eastAsia"/>
                <w:lang w:eastAsia="zh-CN"/>
              </w:rPr>
            </w:pPr>
            <w:ins w:id="2225" w:author="Spreadtrum Communications" w:date="2021-10-14T08:05:00Z">
              <w:r>
                <w:rPr>
                  <w:rFonts w:eastAsiaTheme="minorEastAsia"/>
                  <w:lang w:eastAsia="zh-CN"/>
                </w:rPr>
                <w:t>Spreadtrum</w:t>
              </w:r>
            </w:ins>
          </w:p>
        </w:tc>
        <w:tc>
          <w:tcPr>
            <w:tcW w:w="1260" w:type="dxa"/>
          </w:tcPr>
          <w:p w14:paraId="14C4510E" w14:textId="2FCEA098" w:rsidR="00EF07D1" w:rsidRDefault="00EF07D1" w:rsidP="00EF07D1">
            <w:pPr>
              <w:jc w:val="both"/>
              <w:rPr>
                <w:ins w:id="2226" w:author="Spreadtrum Communications" w:date="2021-10-14T08:05:00Z"/>
                <w:rFonts w:eastAsiaTheme="minorEastAsia" w:hint="eastAsia"/>
                <w:lang w:eastAsia="zh-CN"/>
              </w:rPr>
            </w:pPr>
            <w:ins w:id="2227" w:author="Spreadtrum Communications" w:date="2021-10-14T08:05:00Z">
              <w:r>
                <w:rPr>
                  <w:rFonts w:eastAsiaTheme="minorEastAsia"/>
                  <w:lang w:eastAsia="zh-CN"/>
                </w:rPr>
                <w:t>Yes</w:t>
              </w:r>
            </w:ins>
          </w:p>
        </w:tc>
        <w:tc>
          <w:tcPr>
            <w:tcW w:w="6714" w:type="dxa"/>
          </w:tcPr>
          <w:p w14:paraId="4A664BEB" w14:textId="77777777" w:rsidR="00EF07D1" w:rsidRDefault="00EF07D1" w:rsidP="00EF07D1">
            <w:pPr>
              <w:jc w:val="both"/>
              <w:rPr>
                <w:ins w:id="2228" w:author="Spreadtrum Communications" w:date="2021-10-14T08:05:00Z"/>
                <w:rFonts w:eastAsiaTheme="minorEastAsia" w:hint="eastAsia"/>
                <w:lang w:eastAsia="zh-CN"/>
              </w:rPr>
            </w:pPr>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r>
        <w:rPr>
          <w:rFonts w:hint="eastAsia"/>
          <w:b/>
          <w:i/>
          <w:lang w:eastAsia="zh-CN"/>
        </w:rPr>
        <w:t>RRCReconfigurationFailureSidelink</w:t>
      </w:r>
      <w:r>
        <w:rPr>
          <w:rFonts w:hint="eastAsia"/>
          <w:b/>
          <w:lang w:eastAsia="zh-CN"/>
        </w:rPr>
        <w:t xml:space="preserve"> message</w:t>
      </w:r>
      <w:r>
        <w:rPr>
          <w:b/>
          <w:lang w:eastAsia="zh-CN"/>
        </w:rPr>
        <w:t>?</w:t>
      </w:r>
    </w:p>
    <w:tbl>
      <w:tblPr>
        <w:tblStyle w:val="af8"/>
        <w:tblW w:w="0" w:type="auto"/>
        <w:tblInd w:w="108" w:type="dxa"/>
        <w:tblLook w:val="04A0" w:firstRow="1" w:lastRow="0" w:firstColumn="1" w:lastColumn="0" w:noHBand="0" w:noVBand="1"/>
      </w:tblPr>
      <w:tblGrid>
        <w:gridCol w:w="1546"/>
        <w:gridCol w:w="1260"/>
        <w:gridCol w:w="6714"/>
      </w:tblGrid>
      <w:tr w:rsidR="007B2369" w14:paraId="2FB46CD7" w14:textId="77777777" w:rsidTr="008644E5">
        <w:trPr>
          <w:trHeight w:val="347"/>
        </w:trPr>
        <w:tc>
          <w:tcPr>
            <w:tcW w:w="1546" w:type="dxa"/>
          </w:tcPr>
          <w:p w14:paraId="60B720B1"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C6E1A7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6F9295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D769959" w14:textId="77777777" w:rsidTr="008644E5">
        <w:tc>
          <w:tcPr>
            <w:tcW w:w="1546" w:type="dxa"/>
          </w:tcPr>
          <w:p w14:paraId="37C03359" w14:textId="77777777" w:rsidR="007B2369" w:rsidRDefault="00830F9C">
            <w:pPr>
              <w:jc w:val="both"/>
              <w:rPr>
                <w:rFonts w:eastAsiaTheme="minorEastAsia"/>
                <w:lang w:eastAsia="zh-CN"/>
              </w:rPr>
            </w:pPr>
            <w:ins w:id="2229" w:author="Ericsson" w:date="2021-10-04T23:09:00Z">
              <w:r>
                <w:rPr>
                  <w:rFonts w:eastAsiaTheme="minorEastAsia"/>
                  <w:lang w:eastAsia="zh-CN"/>
                </w:rPr>
                <w:t>Ericsson</w:t>
              </w:r>
            </w:ins>
          </w:p>
        </w:tc>
        <w:tc>
          <w:tcPr>
            <w:tcW w:w="1260" w:type="dxa"/>
          </w:tcPr>
          <w:p w14:paraId="637E9C7F" w14:textId="77777777" w:rsidR="007B2369" w:rsidRDefault="00830F9C">
            <w:pPr>
              <w:jc w:val="both"/>
              <w:rPr>
                <w:rFonts w:eastAsiaTheme="minorEastAsia"/>
                <w:lang w:eastAsia="zh-CN"/>
              </w:rPr>
            </w:pPr>
            <w:ins w:id="2230" w:author="Ericsson" w:date="2021-10-04T23:09:00Z">
              <w:r>
                <w:rPr>
                  <w:rFonts w:eastAsiaTheme="minorEastAsia"/>
                  <w:lang w:eastAsia="zh-CN"/>
                </w:rPr>
                <w:t>No</w:t>
              </w:r>
            </w:ins>
          </w:p>
        </w:tc>
        <w:tc>
          <w:tcPr>
            <w:tcW w:w="6714" w:type="dxa"/>
          </w:tcPr>
          <w:p w14:paraId="0B4692B3" w14:textId="77777777" w:rsidR="007B2369" w:rsidRDefault="00830F9C">
            <w:pPr>
              <w:jc w:val="both"/>
              <w:rPr>
                <w:rFonts w:eastAsiaTheme="minorEastAsia"/>
                <w:lang w:eastAsia="zh-CN"/>
              </w:rPr>
            </w:pPr>
            <w:ins w:id="2231"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rsidTr="008644E5">
        <w:tc>
          <w:tcPr>
            <w:tcW w:w="1546" w:type="dxa"/>
          </w:tcPr>
          <w:p w14:paraId="39E5A746" w14:textId="77777777" w:rsidR="007B2369" w:rsidRDefault="00830F9C">
            <w:pPr>
              <w:jc w:val="both"/>
              <w:rPr>
                <w:rFonts w:eastAsiaTheme="minorEastAsia"/>
                <w:lang w:eastAsia="zh-CN"/>
              </w:rPr>
            </w:pPr>
            <w:ins w:id="2232" w:author="Jianming Wu" w:date="2021-10-09T17:13:00Z">
              <w:r>
                <w:rPr>
                  <w:rFonts w:eastAsiaTheme="minorEastAsia" w:hint="eastAsia"/>
                  <w:lang w:eastAsia="zh-CN"/>
                </w:rPr>
                <w:t>vivo</w:t>
              </w:r>
            </w:ins>
          </w:p>
        </w:tc>
        <w:tc>
          <w:tcPr>
            <w:tcW w:w="1260" w:type="dxa"/>
          </w:tcPr>
          <w:p w14:paraId="3A4F0E42" w14:textId="77777777" w:rsidR="007B2369" w:rsidRDefault="00830F9C">
            <w:pPr>
              <w:jc w:val="both"/>
              <w:rPr>
                <w:rFonts w:eastAsiaTheme="minorEastAsia"/>
                <w:lang w:eastAsia="zh-CN"/>
              </w:rPr>
            </w:pPr>
            <w:ins w:id="2233" w:author="Jianming Wu" w:date="2021-10-09T17:13:00Z">
              <w:r>
                <w:rPr>
                  <w:rFonts w:eastAsiaTheme="minorEastAsia" w:hint="eastAsia"/>
                  <w:lang w:eastAsia="zh-CN"/>
                </w:rPr>
                <w:t>No</w:t>
              </w:r>
            </w:ins>
          </w:p>
        </w:tc>
        <w:tc>
          <w:tcPr>
            <w:tcW w:w="6714" w:type="dxa"/>
          </w:tcPr>
          <w:p w14:paraId="05E2CE0D" w14:textId="77777777" w:rsidR="007B2369" w:rsidRDefault="00830F9C">
            <w:pPr>
              <w:jc w:val="both"/>
              <w:rPr>
                <w:rFonts w:eastAsiaTheme="minorEastAsia"/>
                <w:lang w:eastAsia="zh-CN"/>
              </w:rPr>
            </w:pPr>
            <w:ins w:id="2234"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7B2369" w14:paraId="263369B3" w14:textId="77777777" w:rsidTr="008644E5">
        <w:tc>
          <w:tcPr>
            <w:tcW w:w="1546" w:type="dxa"/>
          </w:tcPr>
          <w:p w14:paraId="5E0F4F64" w14:textId="62475AD0" w:rsidR="007B2369" w:rsidRDefault="00DE7429">
            <w:pPr>
              <w:jc w:val="both"/>
              <w:rPr>
                <w:rFonts w:eastAsiaTheme="minorEastAsia"/>
                <w:lang w:eastAsia="zh-CN"/>
              </w:rPr>
            </w:pPr>
            <w:ins w:id="2235" w:author="Panzner, Berthold (Nokia - DE/Munich)" w:date="2021-10-13T16:18:00Z">
              <w:r>
                <w:rPr>
                  <w:rFonts w:eastAsiaTheme="minorEastAsia"/>
                  <w:lang w:eastAsia="zh-CN"/>
                </w:rPr>
                <w:t>Nokia</w:t>
              </w:r>
            </w:ins>
          </w:p>
        </w:tc>
        <w:tc>
          <w:tcPr>
            <w:tcW w:w="1260" w:type="dxa"/>
          </w:tcPr>
          <w:p w14:paraId="0C658713" w14:textId="029A21B6" w:rsidR="007B2369" w:rsidRDefault="00DE7429">
            <w:pPr>
              <w:jc w:val="both"/>
              <w:rPr>
                <w:rFonts w:eastAsiaTheme="minorEastAsia"/>
                <w:lang w:eastAsia="zh-CN"/>
              </w:rPr>
            </w:pPr>
            <w:ins w:id="2236" w:author="Panzner, Berthold (Nokia - DE/Munich)" w:date="2021-10-13T16:18:00Z">
              <w:r>
                <w:rPr>
                  <w:rFonts w:eastAsiaTheme="minorEastAsia"/>
                  <w:lang w:eastAsia="zh-CN"/>
                </w:rPr>
                <w:t>No</w:t>
              </w:r>
            </w:ins>
          </w:p>
        </w:tc>
        <w:tc>
          <w:tcPr>
            <w:tcW w:w="6714" w:type="dxa"/>
          </w:tcPr>
          <w:p w14:paraId="2DFB8BEA" w14:textId="77777777" w:rsidR="007B2369" w:rsidRDefault="007B2369">
            <w:pPr>
              <w:jc w:val="both"/>
              <w:rPr>
                <w:rFonts w:eastAsiaTheme="minorEastAsia"/>
                <w:lang w:eastAsia="zh-CN"/>
              </w:rPr>
            </w:pPr>
          </w:p>
        </w:tc>
      </w:tr>
      <w:tr w:rsidR="00EB37FC" w14:paraId="5DDCEC2F" w14:textId="77777777" w:rsidTr="008644E5">
        <w:trPr>
          <w:ins w:id="2237" w:author="Qualcomm" w:date="2021-10-13T12:21:00Z"/>
        </w:trPr>
        <w:tc>
          <w:tcPr>
            <w:tcW w:w="1546" w:type="dxa"/>
          </w:tcPr>
          <w:p w14:paraId="1E21D6CA" w14:textId="3EDDD695" w:rsidR="00EB37FC" w:rsidRDefault="00EB37FC" w:rsidP="00EB37FC">
            <w:pPr>
              <w:jc w:val="both"/>
              <w:rPr>
                <w:ins w:id="2238" w:author="Qualcomm" w:date="2021-10-13T12:21:00Z"/>
                <w:rFonts w:eastAsiaTheme="minorEastAsia"/>
                <w:lang w:eastAsia="zh-CN"/>
              </w:rPr>
            </w:pPr>
            <w:ins w:id="2239" w:author="Qualcomm" w:date="2021-10-13T12:21:00Z">
              <w:r>
                <w:rPr>
                  <w:rFonts w:eastAsiaTheme="minorEastAsia"/>
                  <w:lang w:eastAsia="zh-CN"/>
                </w:rPr>
                <w:t>Qualcomm</w:t>
              </w:r>
            </w:ins>
          </w:p>
        </w:tc>
        <w:tc>
          <w:tcPr>
            <w:tcW w:w="1260" w:type="dxa"/>
          </w:tcPr>
          <w:p w14:paraId="1339B7D6" w14:textId="5F7DD8DC" w:rsidR="00EB37FC" w:rsidRDefault="00EB37FC" w:rsidP="00EB37FC">
            <w:pPr>
              <w:jc w:val="both"/>
              <w:rPr>
                <w:ins w:id="2240" w:author="Qualcomm" w:date="2021-10-13T12:21:00Z"/>
                <w:rFonts w:eastAsiaTheme="minorEastAsia"/>
                <w:lang w:eastAsia="zh-CN"/>
              </w:rPr>
            </w:pPr>
            <w:ins w:id="2241" w:author="Qualcomm" w:date="2021-10-13T12:21:00Z">
              <w:r>
                <w:rPr>
                  <w:rFonts w:eastAsiaTheme="minorEastAsia"/>
                  <w:lang w:eastAsia="zh-CN"/>
                </w:rPr>
                <w:t>No</w:t>
              </w:r>
            </w:ins>
          </w:p>
        </w:tc>
        <w:tc>
          <w:tcPr>
            <w:tcW w:w="6714" w:type="dxa"/>
          </w:tcPr>
          <w:p w14:paraId="284E45EA" w14:textId="79F55BBE" w:rsidR="00EB37FC" w:rsidRDefault="00EB37FC" w:rsidP="00EB37FC">
            <w:pPr>
              <w:jc w:val="both"/>
              <w:rPr>
                <w:ins w:id="2242" w:author="Qualcomm" w:date="2021-10-13T12:21:00Z"/>
                <w:rFonts w:eastAsiaTheme="minorEastAsia"/>
                <w:lang w:eastAsia="zh-CN"/>
              </w:rPr>
            </w:pPr>
            <w:ins w:id="2243" w:author="Qualcomm" w:date="2021-10-13T12:21:00Z">
              <w:r>
                <w:rPr>
                  <w:rFonts w:eastAsiaTheme="minorEastAsia"/>
                  <w:lang w:eastAsia="zh-CN"/>
                </w:rPr>
                <w:t>Keep it simple.</w:t>
              </w:r>
            </w:ins>
          </w:p>
        </w:tc>
      </w:tr>
      <w:tr w:rsidR="0004279F" w14:paraId="2623A5B9" w14:textId="77777777" w:rsidTr="008644E5">
        <w:trPr>
          <w:ins w:id="2244" w:author="Apple - Zhibin Wu" w:date="2021-10-13T10:47:00Z"/>
        </w:trPr>
        <w:tc>
          <w:tcPr>
            <w:tcW w:w="1546" w:type="dxa"/>
          </w:tcPr>
          <w:p w14:paraId="3B5A854D" w14:textId="108F87E2" w:rsidR="0004279F" w:rsidRDefault="0004279F" w:rsidP="0004279F">
            <w:pPr>
              <w:jc w:val="both"/>
              <w:rPr>
                <w:ins w:id="2245" w:author="Apple - Zhibin Wu" w:date="2021-10-13T10:47:00Z"/>
                <w:rFonts w:eastAsiaTheme="minorEastAsia"/>
                <w:lang w:eastAsia="zh-CN"/>
              </w:rPr>
            </w:pPr>
            <w:ins w:id="2246" w:author="Apple - Zhibin Wu" w:date="2021-10-13T10:47:00Z">
              <w:r>
                <w:rPr>
                  <w:rFonts w:eastAsiaTheme="minorEastAsia"/>
                  <w:lang w:eastAsia="zh-CN"/>
                </w:rPr>
                <w:t>Apple</w:t>
              </w:r>
            </w:ins>
          </w:p>
        </w:tc>
        <w:tc>
          <w:tcPr>
            <w:tcW w:w="1260" w:type="dxa"/>
          </w:tcPr>
          <w:p w14:paraId="1AB89C76" w14:textId="3F6590DE" w:rsidR="0004279F" w:rsidRDefault="0004279F" w:rsidP="0004279F">
            <w:pPr>
              <w:jc w:val="both"/>
              <w:rPr>
                <w:ins w:id="2247" w:author="Apple - Zhibin Wu" w:date="2021-10-13T10:47:00Z"/>
                <w:rFonts w:eastAsiaTheme="minorEastAsia"/>
                <w:lang w:eastAsia="zh-CN"/>
              </w:rPr>
            </w:pPr>
            <w:ins w:id="2248" w:author="Apple - Zhibin Wu" w:date="2021-10-13T10:47:00Z">
              <w:r>
                <w:rPr>
                  <w:rFonts w:eastAsiaTheme="minorEastAsia"/>
                  <w:lang w:eastAsia="zh-CN"/>
                </w:rPr>
                <w:t>Yes</w:t>
              </w:r>
            </w:ins>
          </w:p>
        </w:tc>
        <w:tc>
          <w:tcPr>
            <w:tcW w:w="6714" w:type="dxa"/>
          </w:tcPr>
          <w:p w14:paraId="37572B44" w14:textId="36737B60" w:rsidR="0004279F" w:rsidRDefault="0004279F" w:rsidP="0004279F">
            <w:pPr>
              <w:jc w:val="both"/>
              <w:rPr>
                <w:ins w:id="2249" w:author="Apple - Zhibin Wu" w:date="2021-10-13T10:47:00Z"/>
                <w:rFonts w:eastAsiaTheme="minorEastAsia"/>
                <w:lang w:eastAsia="zh-CN"/>
              </w:rPr>
            </w:pPr>
            <w:ins w:id="2250" w:author="Apple - Zhibin Wu" w:date="2021-10-13T10:47:00Z">
              <w:r>
                <w:rPr>
                  <w:rFonts w:eastAsiaTheme="minorEastAsia"/>
                  <w:lang w:eastAsia="zh-CN"/>
                </w:rPr>
                <w:t>If UE can give addtiaonl information, the nit can save the overhead to send another assistance information message.</w:t>
              </w:r>
            </w:ins>
          </w:p>
        </w:tc>
      </w:tr>
      <w:tr w:rsidR="008644E5" w14:paraId="1EF76702" w14:textId="77777777" w:rsidTr="008644E5">
        <w:trPr>
          <w:ins w:id="2251" w:author="Lenovo (Jing)" w:date="2021-10-14T07:21:00Z"/>
        </w:trPr>
        <w:tc>
          <w:tcPr>
            <w:tcW w:w="1546" w:type="dxa"/>
          </w:tcPr>
          <w:p w14:paraId="3BC0617D" w14:textId="77777777" w:rsidR="008644E5" w:rsidRDefault="008644E5" w:rsidP="00FA246F">
            <w:pPr>
              <w:jc w:val="both"/>
              <w:rPr>
                <w:ins w:id="2252" w:author="Lenovo (Jing)" w:date="2021-10-14T07:21:00Z"/>
                <w:rFonts w:eastAsiaTheme="minorEastAsia"/>
                <w:lang w:eastAsia="zh-CN"/>
              </w:rPr>
            </w:pPr>
            <w:ins w:id="2253" w:author="Lenovo (Jing)" w:date="2021-10-14T07:21:00Z">
              <w:r>
                <w:rPr>
                  <w:rFonts w:eastAsiaTheme="minorEastAsia" w:hint="eastAsia"/>
                  <w:lang w:eastAsia="zh-CN"/>
                </w:rPr>
                <w:t>L</w:t>
              </w:r>
              <w:r>
                <w:rPr>
                  <w:rFonts w:eastAsiaTheme="minorEastAsia"/>
                  <w:lang w:eastAsia="zh-CN"/>
                </w:rPr>
                <w:t>enovo</w:t>
              </w:r>
            </w:ins>
          </w:p>
        </w:tc>
        <w:tc>
          <w:tcPr>
            <w:tcW w:w="1260" w:type="dxa"/>
          </w:tcPr>
          <w:p w14:paraId="5E68BF24" w14:textId="77777777" w:rsidR="008644E5" w:rsidRDefault="008644E5" w:rsidP="00FA246F">
            <w:pPr>
              <w:jc w:val="both"/>
              <w:rPr>
                <w:ins w:id="2254" w:author="Lenovo (Jing)" w:date="2021-10-14T07:21:00Z"/>
                <w:rFonts w:eastAsiaTheme="minorEastAsia"/>
                <w:lang w:eastAsia="zh-CN"/>
              </w:rPr>
            </w:pPr>
            <w:ins w:id="2255" w:author="Lenovo (Jing)" w:date="2021-10-14T07:21:00Z">
              <w:r>
                <w:rPr>
                  <w:rFonts w:eastAsiaTheme="minorEastAsia" w:hint="eastAsia"/>
                  <w:lang w:eastAsia="zh-CN"/>
                </w:rPr>
                <w:t>N</w:t>
              </w:r>
              <w:r>
                <w:rPr>
                  <w:rFonts w:eastAsiaTheme="minorEastAsia"/>
                  <w:lang w:eastAsia="zh-CN"/>
                </w:rPr>
                <w:t>o</w:t>
              </w:r>
            </w:ins>
          </w:p>
        </w:tc>
        <w:tc>
          <w:tcPr>
            <w:tcW w:w="6714" w:type="dxa"/>
          </w:tcPr>
          <w:p w14:paraId="7379B3E6" w14:textId="77777777" w:rsidR="008644E5" w:rsidRDefault="008644E5" w:rsidP="00FA246F">
            <w:pPr>
              <w:jc w:val="both"/>
              <w:rPr>
                <w:ins w:id="2256" w:author="Lenovo (Jing)" w:date="2021-10-14T07:21:00Z"/>
                <w:rFonts w:eastAsiaTheme="minorEastAsia"/>
                <w:lang w:eastAsia="zh-CN"/>
              </w:rPr>
            </w:pPr>
          </w:p>
        </w:tc>
      </w:tr>
      <w:tr w:rsidR="00EF07D1" w14:paraId="0087EB2C" w14:textId="77777777" w:rsidTr="008644E5">
        <w:trPr>
          <w:ins w:id="2257" w:author="Spreadtrum Communications" w:date="2021-10-14T08:06:00Z"/>
        </w:trPr>
        <w:tc>
          <w:tcPr>
            <w:tcW w:w="1546" w:type="dxa"/>
          </w:tcPr>
          <w:p w14:paraId="04D084FD" w14:textId="3276F12D" w:rsidR="00EF07D1" w:rsidRDefault="00EF07D1" w:rsidP="00EF07D1">
            <w:pPr>
              <w:jc w:val="both"/>
              <w:rPr>
                <w:ins w:id="2258" w:author="Spreadtrum Communications" w:date="2021-10-14T08:06:00Z"/>
                <w:rFonts w:eastAsiaTheme="minorEastAsia" w:hint="eastAsia"/>
                <w:lang w:eastAsia="zh-CN"/>
              </w:rPr>
            </w:pPr>
            <w:ins w:id="2259" w:author="Spreadtrum Communications" w:date="2021-10-14T08:06:00Z">
              <w:r>
                <w:rPr>
                  <w:rFonts w:eastAsiaTheme="minorEastAsia"/>
                  <w:lang w:eastAsia="zh-CN"/>
                </w:rPr>
                <w:t>Spreadtrum</w:t>
              </w:r>
            </w:ins>
          </w:p>
        </w:tc>
        <w:tc>
          <w:tcPr>
            <w:tcW w:w="1260" w:type="dxa"/>
          </w:tcPr>
          <w:p w14:paraId="4E8A967B" w14:textId="180F1767" w:rsidR="00EF07D1" w:rsidRDefault="00EF07D1" w:rsidP="00EF07D1">
            <w:pPr>
              <w:jc w:val="both"/>
              <w:rPr>
                <w:ins w:id="2260" w:author="Spreadtrum Communications" w:date="2021-10-14T08:06:00Z"/>
                <w:rFonts w:eastAsiaTheme="minorEastAsia" w:hint="eastAsia"/>
                <w:lang w:eastAsia="zh-CN"/>
              </w:rPr>
            </w:pPr>
            <w:ins w:id="2261" w:author="Spreadtrum Communications" w:date="2021-10-14T08:06:00Z">
              <w:r>
                <w:rPr>
                  <w:rFonts w:eastAsiaTheme="minorEastAsia"/>
                  <w:lang w:eastAsia="zh-CN"/>
                </w:rPr>
                <w:t>No</w:t>
              </w:r>
            </w:ins>
          </w:p>
        </w:tc>
        <w:tc>
          <w:tcPr>
            <w:tcW w:w="6714" w:type="dxa"/>
          </w:tcPr>
          <w:p w14:paraId="35BBCBD8" w14:textId="77777777" w:rsidR="00EF07D1" w:rsidRDefault="00EF07D1" w:rsidP="00EF07D1">
            <w:pPr>
              <w:jc w:val="both"/>
              <w:rPr>
                <w:ins w:id="2262" w:author="Spreadtrum Communications" w:date="2021-10-14T08:06:00Z"/>
                <w:rFonts w:eastAsiaTheme="minorEastAsia"/>
                <w:lang w:eastAsia="zh-CN"/>
              </w:rPr>
            </w:pPr>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are the Tx UE behaviors upon receiving the </w:t>
      </w:r>
      <w:r>
        <w:rPr>
          <w:rFonts w:hint="eastAsia"/>
          <w:i/>
          <w:lang w:eastAsia="zh-CN"/>
        </w:rPr>
        <w:t>RRCReconfigurationFailureSidelink</w:t>
      </w:r>
      <w:r>
        <w:rPr>
          <w:rFonts w:hint="eastAsia"/>
          <w:lang w:eastAsia="zh-CN"/>
        </w:rPr>
        <w:t>. According to the description in TS38.331, in Rel-16 V2X, the corresponding UE behaviors are as below:</w:t>
      </w:r>
    </w:p>
    <w:tbl>
      <w:tblPr>
        <w:tblStyle w:val="af8"/>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hAnsi="Arial"/>
                <w:color w:val="auto"/>
                <w:sz w:val="22"/>
                <w:lang w:val="en-GB"/>
              </w:rPr>
            </w:pPr>
            <w:bookmarkStart w:id="2263" w:name="_Toc60777033"/>
            <w:bookmarkStart w:id="2264" w:name="_Toc76423319"/>
            <w:r>
              <w:rPr>
                <w:rFonts w:ascii="Arial" w:hAnsi="Arial"/>
                <w:color w:val="auto"/>
                <w:sz w:val="22"/>
                <w:lang w:val="en-GB"/>
              </w:rPr>
              <w:t>5.8.9.1.8</w:t>
            </w:r>
            <w:r>
              <w:rPr>
                <w:rFonts w:ascii="Arial" w:hAnsi="Arial"/>
                <w:color w:val="auto"/>
                <w:sz w:val="22"/>
                <w:lang w:val="en-GB"/>
              </w:rPr>
              <w:tab/>
              <w:t xml:space="preserve">Reception of an </w:t>
            </w:r>
            <w:r>
              <w:rPr>
                <w:rFonts w:ascii="Arial" w:hAnsi="Arial"/>
                <w:i/>
                <w:color w:val="auto"/>
                <w:sz w:val="22"/>
                <w:lang w:val="en-GB"/>
              </w:rPr>
              <w:t>RRCReconfigurationFailureSidelink</w:t>
            </w:r>
            <w:r>
              <w:rPr>
                <w:rFonts w:ascii="Arial" w:hAnsi="Arial"/>
                <w:color w:val="auto"/>
                <w:sz w:val="22"/>
                <w:lang w:val="en-GB"/>
              </w:rPr>
              <w:t xml:space="preserve"> by the UE</w:t>
            </w:r>
            <w:bookmarkEnd w:id="2263"/>
            <w:bookmarkEnd w:id="2264"/>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r>
              <w:rPr>
                <w:rFonts w:eastAsia="Times New Roman"/>
                <w:i/>
                <w:color w:val="auto"/>
                <w:lang w:val="en-GB" w:eastAsia="ko-KR"/>
              </w:rPr>
              <w:t>RRCReconfigurationFailureSidelink</w:t>
            </w:r>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stop timer T400 for the destination, if running;</w:t>
            </w:r>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r>
              <w:rPr>
                <w:rFonts w:eastAsia="Times New Roman"/>
                <w:i/>
                <w:color w:val="auto"/>
                <w:lang w:val="en-GB" w:eastAsia="ko-KR"/>
              </w:rPr>
              <w:t>RRCReconfigurationSidelink</w:t>
            </w:r>
            <w:r>
              <w:rPr>
                <w:rFonts w:eastAsia="Times New Roman"/>
                <w:color w:val="auto"/>
                <w:lang w:val="en-GB"/>
              </w:rPr>
              <w:t xml:space="preserve"> message;</w:t>
            </w:r>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lang w:val="en-GB" w:eastAsia="zh-CN"/>
              </w:rPr>
            </w:pPr>
            <w:r>
              <w:rPr>
                <w:rFonts w:eastAsia="Times New Roman"/>
                <w:color w:val="auto"/>
                <w:lang w:val="en-GB"/>
              </w:rPr>
              <w:t>2&gt;</w:t>
            </w:r>
            <w:r>
              <w:rPr>
                <w:rFonts w:eastAsia="Times New Roman"/>
                <w:color w:val="auto"/>
                <w:lang w:val="en-GB"/>
              </w:rPr>
              <w:tab/>
              <w:t>perform the sidelink UE information for NR sidelink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Tx UE received the </w:t>
      </w:r>
      <w:r>
        <w:rPr>
          <w:b/>
          <w:i/>
          <w:lang w:eastAsia="zh-CN"/>
        </w:rPr>
        <w:t>RRCReconfigurationFailureSidelink</w:t>
      </w:r>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26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Fully r</w:t>
      </w:r>
      <w:r>
        <w:rPr>
          <w:rFonts w:eastAsia="宋体"/>
          <w:b/>
          <w:lang w:eastAsia="zh-CN"/>
        </w:rPr>
        <w:t>euse the legacy</w:t>
      </w:r>
      <w:r>
        <w:rPr>
          <w:rFonts w:eastAsia="宋体" w:hint="eastAsia"/>
          <w:b/>
          <w:lang w:eastAsia="zh-CN"/>
        </w:rPr>
        <w:t xml:space="preserve"> Tx UE behaviors.</w:t>
      </w:r>
    </w:p>
    <w:p w14:paraId="54889685"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26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 xml:space="preserve">Tx UE applies the the parameters other than SL DRX </w:t>
      </w:r>
      <w:r>
        <w:rPr>
          <w:rFonts w:eastAsia="宋体"/>
          <w:b/>
          <w:lang w:eastAsia="zh-CN"/>
        </w:rPr>
        <w:t>which</w:t>
      </w:r>
      <w:r>
        <w:rPr>
          <w:rFonts w:eastAsia="宋体" w:hint="eastAsia"/>
          <w:b/>
          <w:lang w:eastAsia="zh-CN"/>
        </w:rPr>
        <w:t xml:space="preserve"> is included in the RRCReconfigurationSidelink, but continue using the SL DRX configuration used prior to corresponding RRCReconfigurationSidelink </w:t>
      </w:r>
      <w:r>
        <w:rPr>
          <w:rFonts w:eastAsia="宋体"/>
          <w:b/>
          <w:lang w:eastAsia="zh-CN"/>
        </w:rPr>
        <w:t>message</w:t>
      </w:r>
      <w:r>
        <w:rPr>
          <w:rFonts w:eastAsia="宋体" w:hint="eastAsia"/>
          <w:b/>
          <w:lang w:eastAsia="zh-CN"/>
        </w:rPr>
        <w:t xml:space="preserve"> if present.</w:t>
      </w:r>
    </w:p>
    <w:p w14:paraId="17033E2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26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3:</w:t>
      </w:r>
      <w:r>
        <w:rPr>
          <w:rFonts w:eastAsia="宋体"/>
          <w:b/>
          <w:lang w:eastAsia="zh-CN"/>
        </w:rPr>
        <w:t xml:space="preserve"> </w:t>
      </w:r>
      <w:r>
        <w:rPr>
          <w:rFonts w:eastAsia="宋体" w:hint="eastAsia"/>
          <w:b/>
          <w:lang w:eastAsia="zh-CN"/>
        </w:rPr>
        <w:t xml:space="preserve">Tx UE restarts the T400 and </w:t>
      </w:r>
      <w:r>
        <w:rPr>
          <w:rFonts w:eastAsia="宋体"/>
          <w:b/>
          <w:lang w:eastAsia="zh-CN"/>
        </w:rPr>
        <w:t>resends the RRC reconfiguration including a new DRX configuration</w:t>
      </w:r>
      <w:r>
        <w:rPr>
          <w:rFonts w:eastAsia="宋体" w:hint="eastAsia"/>
          <w:b/>
          <w:lang w:eastAsia="zh-CN"/>
        </w:rPr>
        <w:t>.</w:t>
      </w:r>
    </w:p>
    <w:tbl>
      <w:tblPr>
        <w:tblStyle w:val="af8"/>
        <w:tblW w:w="0" w:type="auto"/>
        <w:tblInd w:w="108" w:type="dxa"/>
        <w:tblLook w:val="04A0" w:firstRow="1" w:lastRow="0" w:firstColumn="1" w:lastColumn="0" w:noHBand="0" w:noVBand="1"/>
      </w:tblPr>
      <w:tblGrid>
        <w:gridCol w:w="1547"/>
        <w:gridCol w:w="1259"/>
        <w:gridCol w:w="6714"/>
      </w:tblGrid>
      <w:tr w:rsidR="007B2369" w14:paraId="0F06689E" w14:textId="77777777" w:rsidTr="00A67718">
        <w:trPr>
          <w:trHeight w:val="347"/>
        </w:trPr>
        <w:tc>
          <w:tcPr>
            <w:tcW w:w="1547" w:type="dxa"/>
          </w:tcPr>
          <w:p w14:paraId="7273AC0A"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59" w:type="dxa"/>
          </w:tcPr>
          <w:p w14:paraId="5A9BE7F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A1F54D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2C1D1A" w14:textId="77777777" w:rsidTr="00A67718">
        <w:tc>
          <w:tcPr>
            <w:tcW w:w="1547" w:type="dxa"/>
          </w:tcPr>
          <w:p w14:paraId="03E824D5"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7BD9B207" w14:textId="77777777" w:rsidR="007B2369" w:rsidRDefault="00830F9C">
            <w:pPr>
              <w:jc w:val="both"/>
              <w:rPr>
                <w:rFonts w:eastAsiaTheme="minorEastAsia"/>
                <w:lang w:eastAsia="zh-CN"/>
              </w:rPr>
            </w:pPr>
            <w:r>
              <w:rPr>
                <w:rFonts w:eastAsia="Malgun Gothic" w:hint="eastAsia"/>
                <w:lang w:eastAsia="ko-KR"/>
              </w:rPr>
              <w:t>Option 2 and 3</w:t>
            </w:r>
          </w:p>
        </w:tc>
        <w:tc>
          <w:tcPr>
            <w:tcW w:w="6714" w:type="dxa"/>
          </w:tcPr>
          <w:p w14:paraId="698FAEA7" w14:textId="77777777" w:rsidR="007B2369" w:rsidRDefault="00830F9C">
            <w:pPr>
              <w:jc w:val="both"/>
              <w:rPr>
                <w:rFonts w:eastAsiaTheme="minorEastAsia"/>
                <w:lang w:eastAsia="zh-CN"/>
              </w:rPr>
            </w:pPr>
            <w:r>
              <w:rPr>
                <w:rFonts w:eastAsia="Malgun Gothic"/>
                <w:lang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rsidTr="00A67718">
        <w:tc>
          <w:tcPr>
            <w:tcW w:w="1547" w:type="dxa"/>
          </w:tcPr>
          <w:p w14:paraId="5F653F84" w14:textId="77777777" w:rsidR="007B2369" w:rsidRDefault="00830F9C">
            <w:pPr>
              <w:jc w:val="both"/>
              <w:rPr>
                <w:rFonts w:eastAsiaTheme="minorEastAsia"/>
                <w:lang w:eastAsia="zh-CN"/>
              </w:rPr>
            </w:pPr>
            <w:ins w:id="2268" w:author="Ericsson" w:date="2021-10-04T23:10:00Z">
              <w:r>
                <w:rPr>
                  <w:rFonts w:eastAsiaTheme="minorEastAsia"/>
                  <w:lang w:eastAsia="zh-CN"/>
                </w:rPr>
                <w:t>Ericsson</w:t>
              </w:r>
            </w:ins>
          </w:p>
        </w:tc>
        <w:tc>
          <w:tcPr>
            <w:tcW w:w="1259" w:type="dxa"/>
          </w:tcPr>
          <w:p w14:paraId="4A429952" w14:textId="77777777" w:rsidR="007B2369" w:rsidRDefault="00830F9C">
            <w:pPr>
              <w:jc w:val="both"/>
              <w:rPr>
                <w:rFonts w:eastAsiaTheme="minorEastAsia"/>
                <w:lang w:eastAsia="zh-CN"/>
              </w:rPr>
            </w:pPr>
            <w:ins w:id="2269" w:author="Ericsson" w:date="2021-10-04T23:10:00Z">
              <w:r>
                <w:rPr>
                  <w:rFonts w:eastAsiaTheme="minorEastAsia"/>
                  <w:lang w:eastAsia="zh-CN"/>
                </w:rPr>
                <w:t>Option 2 and Option 4</w:t>
              </w:r>
            </w:ins>
          </w:p>
        </w:tc>
        <w:tc>
          <w:tcPr>
            <w:tcW w:w="6714" w:type="dxa"/>
          </w:tcPr>
          <w:p w14:paraId="7800CDFB" w14:textId="5C84AEAD" w:rsidR="007B2369" w:rsidRDefault="00830F9C">
            <w:pPr>
              <w:jc w:val="both"/>
              <w:rPr>
                <w:rFonts w:eastAsiaTheme="minorEastAsia"/>
                <w:lang w:eastAsia="zh-CN"/>
              </w:rPr>
            </w:pPr>
            <w:ins w:id="2270" w:author="Ericsson" w:date="2021-10-04T23:10:00Z">
              <w:r>
                <w:rPr>
                  <w:rFonts w:eastAsiaTheme="minorEastAsia"/>
                  <w:lang w:eastAsia="zh-CN"/>
                </w:rPr>
                <w:t xml:space="preserve">The option 4 is reffering to the option that Xiaomi added for </w:t>
              </w: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2271" w:author="Ericsson" w:date="2021-10-04T23:10:00Z">
              <w:r>
                <w:rPr>
                  <w:b/>
                  <w:lang w:eastAsia="zh-CN"/>
                </w:rPr>
                <w:fldChar w:fldCharType="separate"/>
              </w:r>
            </w:ins>
            <w:ins w:id="2272" w:author="Intel-AA" w:date="2021-10-12T14:04:00Z">
              <w:r w:rsidR="000C74B2">
                <w:rPr>
                  <w:b/>
                  <w:lang w:eastAsia="zh-CN"/>
                </w:rPr>
                <w:t>5.5</w:t>
              </w:r>
            </w:ins>
            <w:ins w:id="2273" w:author="Ericsson" w:date="2021-10-04T23:10:00Z">
              <w:r>
                <w:rPr>
                  <w:b/>
                  <w:lang w:eastAsia="zh-CN"/>
                </w:rPr>
                <w:fldChar w:fldCharType="end"/>
              </w:r>
              <w:r>
                <w:rPr>
                  <w:rFonts w:hint="eastAsia"/>
                  <w:b/>
                  <w:lang w:eastAsia="zh-CN"/>
                </w:rPr>
                <w:t>-6</w:t>
              </w:r>
            </w:ins>
          </w:p>
        </w:tc>
      </w:tr>
      <w:tr w:rsidR="007B2369" w14:paraId="3E47A35C" w14:textId="77777777" w:rsidTr="00A67718">
        <w:tc>
          <w:tcPr>
            <w:tcW w:w="1547" w:type="dxa"/>
          </w:tcPr>
          <w:p w14:paraId="40374333" w14:textId="77777777" w:rsidR="007B2369" w:rsidRDefault="00830F9C">
            <w:pPr>
              <w:jc w:val="both"/>
              <w:rPr>
                <w:rFonts w:eastAsiaTheme="minorEastAsia"/>
                <w:lang w:eastAsia="zh-CN"/>
              </w:rPr>
            </w:pPr>
            <w:ins w:id="2274" w:author="Jianming Wu" w:date="2021-10-09T17:13:00Z">
              <w:r>
                <w:rPr>
                  <w:rFonts w:eastAsiaTheme="minorEastAsia" w:hint="eastAsia"/>
                  <w:lang w:eastAsia="zh-CN"/>
                </w:rPr>
                <w:t>vivo</w:t>
              </w:r>
            </w:ins>
          </w:p>
        </w:tc>
        <w:tc>
          <w:tcPr>
            <w:tcW w:w="1259" w:type="dxa"/>
          </w:tcPr>
          <w:p w14:paraId="2319C868" w14:textId="77777777" w:rsidR="007B2369" w:rsidRDefault="00830F9C">
            <w:pPr>
              <w:jc w:val="both"/>
              <w:rPr>
                <w:rFonts w:eastAsiaTheme="minorEastAsia"/>
                <w:lang w:eastAsia="zh-CN"/>
              </w:rPr>
            </w:pPr>
            <w:ins w:id="2275"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2F29FF32" w14:textId="77777777" w:rsidR="007B2369" w:rsidRDefault="00830F9C">
            <w:pPr>
              <w:jc w:val="both"/>
              <w:rPr>
                <w:ins w:id="2276" w:author="Jianming Wu" w:date="2021-10-09T17:13:00Z"/>
                <w:rFonts w:eastAsiaTheme="minorEastAsia"/>
                <w:lang w:eastAsia="zh-CN"/>
              </w:rPr>
            </w:pPr>
            <w:ins w:id="2277" w:author="Jianming Wu" w:date="2021-10-09T17:13:00Z">
              <w:r>
                <w:rPr>
                  <w:rFonts w:eastAsiaTheme="minorEastAsia" w:hint="eastAsia"/>
                  <w:lang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eastAsia="zh-CN"/>
              </w:rPr>
            </w:pPr>
            <w:ins w:id="2278" w:author="Jianming Wu" w:date="2021-10-09T17:13:00Z">
              <w:r>
                <w:rPr>
                  <w:rFonts w:eastAsiaTheme="minorEastAsia" w:hint="eastAsia"/>
                  <w:lang w:eastAsia="zh-CN"/>
                </w:rPr>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r w:rsidR="00DE7429" w14:paraId="1EE9409D" w14:textId="77777777" w:rsidTr="00A67718">
        <w:trPr>
          <w:ins w:id="2279" w:author="Panzner, Berthold (Nokia - DE/Munich)" w:date="2021-10-13T16:19:00Z"/>
        </w:trPr>
        <w:tc>
          <w:tcPr>
            <w:tcW w:w="1547" w:type="dxa"/>
          </w:tcPr>
          <w:p w14:paraId="35210C71" w14:textId="614C7F1A" w:rsidR="00DE7429" w:rsidRDefault="00DE7429">
            <w:pPr>
              <w:jc w:val="both"/>
              <w:rPr>
                <w:ins w:id="2280" w:author="Panzner, Berthold (Nokia - DE/Munich)" w:date="2021-10-13T16:19:00Z"/>
                <w:rFonts w:eastAsiaTheme="minorEastAsia"/>
                <w:lang w:eastAsia="zh-CN"/>
              </w:rPr>
            </w:pPr>
            <w:ins w:id="2281" w:author="Panzner, Berthold (Nokia - DE/Munich)" w:date="2021-10-13T16:19:00Z">
              <w:r>
                <w:rPr>
                  <w:rFonts w:eastAsiaTheme="minorEastAsia"/>
                  <w:lang w:eastAsia="zh-CN"/>
                </w:rPr>
                <w:t>Nokia</w:t>
              </w:r>
            </w:ins>
          </w:p>
        </w:tc>
        <w:tc>
          <w:tcPr>
            <w:tcW w:w="1259" w:type="dxa"/>
          </w:tcPr>
          <w:p w14:paraId="4FE72723" w14:textId="786F08B4" w:rsidR="00DE7429" w:rsidRDefault="00DE7429">
            <w:pPr>
              <w:jc w:val="both"/>
              <w:rPr>
                <w:ins w:id="2282" w:author="Panzner, Berthold (Nokia - DE/Munich)" w:date="2021-10-13T16:19:00Z"/>
                <w:rFonts w:eastAsiaTheme="minorEastAsia"/>
                <w:lang w:eastAsia="zh-CN"/>
              </w:rPr>
            </w:pPr>
            <w:ins w:id="2283" w:author="Panzner, Berthold (Nokia - DE/Munich)" w:date="2021-10-13T16:19:00Z">
              <w:r>
                <w:rPr>
                  <w:rFonts w:eastAsiaTheme="minorEastAsia"/>
                  <w:lang w:eastAsia="zh-CN"/>
                </w:rPr>
                <w:t>Option 2</w:t>
              </w:r>
            </w:ins>
          </w:p>
        </w:tc>
        <w:tc>
          <w:tcPr>
            <w:tcW w:w="6714" w:type="dxa"/>
          </w:tcPr>
          <w:p w14:paraId="71D54C9E" w14:textId="77777777" w:rsidR="00DE7429" w:rsidRDefault="00DE7429">
            <w:pPr>
              <w:jc w:val="both"/>
              <w:rPr>
                <w:ins w:id="2284" w:author="Panzner, Berthold (Nokia - DE/Munich)" w:date="2021-10-13T16:19:00Z"/>
                <w:rFonts w:eastAsiaTheme="minorEastAsia"/>
                <w:lang w:eastAsia="zh-CN"/>
              </w:rPr>
            </w:pPr>
          </w:p>
        </w:tc>
      </w:tr>
      <w:tr w:rsidR="00EB37FC" w14:paraId="18D10AD6" w14:textId="77777777" w:rsidTr="00A67718">
        <w:trPr>
          <w:ins w:id="2285" w:author="Qualcomm" w:date="2021-10-13T12:21:00Z"/>
        </w:trPr>
        <w:tc>
          <w:tcPr>
            <w:tcW w:w="1547" w:type="dxa"/>
          </w:tcPr>
          <w:p w14:paraId="5779B83C" w14:textId="13D3E511" w:rsidR="00EB37FC" w:rsidRDefault="00EB37FC" w:rsidP="00EB37FC">
            <w:pPr>
              <w:jc w:val="both"/>
              <w:rPr>
                <w:ins w:id="2286" w:author="Qualcomm" w:date="2021-10-13T12:21:00Z"/>
                <w:rFonts w:eastAsiaTheme="minorEastAsia"/>
                <w:lang w:eastAsia="zh-CN"/>
              </w:rPr>
            </w:pPr>
            <w:ins w:id="2287" w:author="Qualcomm" w:date="2021-10-13T12:21:00Z">
              <w:r>
                <w:rPr>
                  <w:rFonts w:eastAsiaTheme="minorEastAsia"/>
                  <w:lang w:eastAsia="zh-CN"/>
                </w:rPr>
                <w:t>Qualcomm</w:t>
              </w:r>
            </w:ins>
          </w:p>
        </w:tc>
        <w:tc>
          <w:tcPr>
            <w:tcW w:w="1259" w:type="dxa"/>
          </w:tcPr>
          <w:p w14:paraId="739DCC7B" w14:textId="43076A5C" w:rsidR="00EB37FC" w:rsidRDefault="00EB37FC" w:rsidP="00EB37FC">
            <w:pPr>
              <w:jc w:val="both"/>
              <w:rPr>
                <w:ins w:id="2288" w:author="Qualcomm" w:date="2021-10-13T12:21:00Z"/>
                <w:rFonts w:eastAsiaTheme="minorEastAsia"/>
                <w:lang w:eastAsia="zh-CN"/>
              </w:rPr>
            </w:pPr>
            <w:ins w:id="2289" w:author="Qualcomm" w:date="2021-10-13T12:21:00Z">
              <w:r>
                <w:rPr>
                  <w:rFonts w:eastAsiaTheme="minorEastAsia"/>
                  <w:lang w:eastAsia="zh-CN"/>
                </w:rPr>
                <w:t>Option 2 and others</w:t>
              </w:r>
            </w:ins>
          </w:p>
        </w:tc>
        <w:tc>
          <w:tcPr>
            <w:tcW w:w="6714" w:type="dxa"/>
          </w:tcPr>
          <w:p w14:paraId="0E881335" w14:textId="77777777" w:rsidR="00EB37FC" w:rsidRDefault="00EB37FC" w:rsidP="00EB37FC">
            <w:pPr>
              <w:jc w:val="both"/>
              <w:rPr>
                <w:ins w:id="2290" w:author="Qualcomm" w:date="2021-10-13T12:21:00Z"/>
                <w:rFonts w:eastAsiaTheme="minorEastAsia"/>
                <w:lang w:eastAsia="zh-CN"/>
              </w:rPr>
            </w:pPr>
            <w:ins w:id="2291" w:author="Qualcomm" w:date="2021-10-13T12:21:00Z">
              <w:r>
                <w:rPr>
                  <w:rFonts w:eastAsiaTheme="minorEastAsia"/>
                  <w:lang w:eastAsia="zh-CN"/>
                </w:rPr>
                <w:t>Yes to option 2.</w:t>
              </w:r>
            </w:ins>
          </w:p>
          <w:p w14:paraId="15558C2F" w14:textId="77777777" w:rsidR="00EB37FC" w:rsidRDefault="00EB37FC" w:rsidP="00EB37FC">
            <w:pPr>
              <w:jc w:val="both"/>
              <w:rPr>
                <w:ins w:id="2292" w:author="Qualcomm" w:date="2021-10-13T12:21:00Z"/>
                <w:rFonts w:eastAsiaTheme="minorEastAsia"/>
                <w:lang w:eastAsia="zh-CN"/>
              </w:rPr>
            </w:pPr>
            <w:ins w:id="2293" w:author="Qualcomm" w:date="2021-10-13T12:21:00Z">
              <w:r>
                <w:rPr>
                  <w:rFonts w:eastAsiaTheme="minorEastAsia"/>
                  <w:lang w:eastAsia="zh-CN"/>
                </w:rPr>
                <w:t xml:space="preserve">Others: may notice gNB if IC; </w:t>
              </w:r>
            </w:ins>
          </w:p>
          <w:p w14:paraId="07BA801A" w14:textId="0DEF95D5" w:rsidR="00EB37FC" w:rsidRDefault="00EB37FC" w:rsidP="00EB37FC">
            <w:pPr>
              <w:jc w:val="both"/>
              <w:rPr>
                <w:ins w:id="2294" w:author="Qualcomm" w:date="2021-10-13T12:21:00Z"/>
                <w:rFonts w:eastAsiaTheme="minorEastAsia"/>
                <w:lang w:eastAsia="zh-CN"/>
              </w:rPr>
            </w:pPr>
            <w:ins w:id="2295" w:author="Qualcomm" w:date="2021-10-13T12:21:00Z">
              <w:r>
                <w:rPr>
                  <w:rFonts w:eastAsiaTheme="minorEastAsia"/>
                  <w:lang w:eastAsia="zh-CN"/>
                </w:rPr>
                <w:t>Op 3 is generally OK, but up to Tx UE’s implementation based on Rx UE’s Assistance info.</w:t>
              </w:r>
            </w:ins>
          </w:p>
        </w:tc>
      </w:tr>
      <w:tr w:rsidR="0004279F" w14:paraId="249EE03C" w14:textId="77777777" w:rsidTr="00A67718">
        <w:trPr>
          <w:ins w:id="2296" w:author="Apple - Zhibin Wu" w:date="2021-10-13T10:47:00Z"/>
        </w:trPr>
        <w:tc>
          <w:tcPr>
            <w:tcW w:w="1547" w:type="dxa"/>
          </w:tcPr>
          <w:p w14:paraId="3E42A4BB" w14:textId="7C173E3D" w:rsidR="0004279F" w:rsidRDefault="0004279F" w:rsidP="0004279F">
            <w:pPr>
              <w:jc w:val="both"/>
              <w:rPr>
                <w:ins w:id="2297" w:author="Apple - Zhibin Wu" w:date="2021-10-13T10:47:00Z"/>
                <w:rFonts w:eastAsiaTheme="minorEastAsia"/>
                <w:lang w:eastAsia="zh-CN"/>
              </w:rPr>
            </w:pPr>
            <w:ins w:id="2298" w:author="Apple - Zhibin Wu" w:date="2021-10-13T10:47:00Z">
              <w:r>
                <w:rPr>
                  <w:rFonts w:eastAsiaTheme="minorEastAsia"/>
                  <w:lang w:eastAsia="zh-CN"/>
                </w:rPr>
                <w:t>Apple</w:t>
              </w:r>
            </w:ins>
          </w:p>
        </w:tc>
        <w:tc>
          <w:tcPr>
            <w:tcW w:w="1259" w:type="dxa"/>
          </w:tcPr>
          <w:p w14:paraId="1DB66158" w14:textId="0932915B" w:rsidR="0004279F" w:rsidRDefault="0004279F" w:rsidP="0004279F">
            <w:pPr>
              <w:jc w:val="both"/>
              <w:rPr>
                <w:ins w:id="2299" w:author="Apple - Zhibin Wu" w:date="2021-10-13T10:47:00Z"/>
                <w:rFonts w:eastAsiaTheme="minorEastAsia"/>
                <w:lang w:eastAsia="zh-CN"/>
              </w:rPr>
            </w:pPr>
            <w:ins w:id="2300" w:author="Apple - Zhibin Wu" w:date="2021-10-13T10:47:00Z">
              <w:r>
                <w:rPr>
                  <w:rFonts w:eastAsiaTheme="minorEastAsia"/>
                  <w:lang w:eastAsia="zh-CN"/>
                </w:rPr>
                <w:t>Option 2</w:t>
              </w:r>
            </w:ins>
          </w:p>
        </w:tc>
        <w:tc>
          <w:tcPr>
            <w:tcW w:w="6714" w:type="dxa"/>
          </w:tcPr>
          <w:p w14:paraId="78C1246A" w14:textId="77777777" w:rsidR="0004279F" w:rsidRDefault="0004279F" w:rsidP="0004279F">
            <w:pPr>
              <w:jc w:val="both"/>
              <w:rPr>
                <w:ins w:id="2301" w:author="Apple - Zhibin Wu" w:date="2021-10-13T10:47:00Z"/>
                <w:rFonts w:eastAsiaTheme="minorEastAsia"/>
                <w:lang w:eastAsia="zh-CN"/>
              </w:rPr>
            </w:pPr>
          </w:p>
        </w:tc>
      </w:tr>
      <w:tr w:rsidR="00A67718" w14:paraId="458CF167" w14:textId="77777777" w:rsidTr="00A67718">
        <w:trPr>
          <w:ins w:id="2302" w:author="Lenovo (Jing)" w:date="2021-10-14T07:21:00Z"/>
        </w:trPr>
        <w:tc>
          <w:tcPr>
            <w:tcW w:w="1547" w:type="dxa"/>
          </w:tcPr>
          <w:p w14:paraId="1C23D7E4" w14:textId="77777777" w:rsidR="00A67718" w:rsidRDefault="00A67718" w:rsidP="00FA246F">
            <w:pPr>
              <w:jc w:val="both"/>
              <w:rPr>
                <w:ins w:id="2303" w:author="Lenovo (Jing)" w:date="2021-10-14T07:21:00Z"/>
                <w:rFonts w:eastAsiaTheme="minorEastAsia"/>
                <w:lang w:eastAsia="zh-CN"/>
              </w:rPr>
            </w:pPr>
            <w:ins w:id="2304" w:author="Lenovo (Jing)" w:date="2021-10-14T07:21:00Z">
              <w:r>
                <w:rPr>
                  <w:rFonts w:eastAsiaTheme="minorEastAsia" w:hint="eastAsia"/>
                  <w:lang w:eastAsia="zh-CN"/>
                </w:rPr>
                <w:t>L</w:t>
              </w:r>
              <w:r>
                <w:rPr>
                  <w:rFonts w:eastAsiaTheme="minorEastAsia"/>
                  <w:lang w:eastAsia="zh-CN"/>
                </w:rPr>
                <w:t>enovo</w:t>
              </w:r>
            </w:ins>
          </w:p>
        </w:tc>
        <w:tc>
          <w:tcPr>
            <w:tcW w:w="1259" w:type="dxa"/>
          </w:tcPr>
          <w:p w14:paraId="261E12C8" w14:textId="77777777" w:rsidR="00A67718" w:rsidRDefault="00A67718" w:rsidP="00FA246F">
            <w:pPr>
              <w:jc w:val="both"/>
              <w:rPr>
                <w:ins w:id="2305" w:author="Lenovo (Jing)" w:date="2021-10-14T07:21:00Z"/>
                <w:rFonts w:eastAsiaTheme="minorEastAsia"/>
                <w:lang w:eastAsia="zh-CN"/>
              </w:rPr>
            </w:pPr>
            <w:ins w:id="2306" w:author="Lenovo (Jing)" w:date="2021-10-14T07:21:00Z">
              <w:r>
                <w:rPr>
                  <w:rFonts w:eastAsiaTheme="minorEastAsia" w:hint="eastAsia"/>
                  <w:lang w:eastAsia="zh-CN"/>
                </w:rPr>
                <w:t>O</w:t>
              </w:r>
              <w:r>
                <w:rPr>
                  <w:rFonts w:eastAsiaTheme="minorEastAsia"/>
                  <w:lang w:eastAsia="zh-CN"/>
                </w:rPr>
                <w:t>ption 2</w:t>
              </w:r>
            </w:ins>
          </w:p>
        </w:tc>
        <w:tc>
          <w:tcPr>
            <w:tcW w:w="6714" w:type="dxa"/>
          </w:tcPr>
          <w:p w14:paraId="6AC34B09" w14:textId="77777777" w:rsidR="00A67718" w:rsidRDefault="00A67718" w:rsidP="00FA246F">
            <w:pPr>
              <w:jc w:val="both"/>
              <w:rPr>
                <w:ins w:id="2307" w:author="Lenovo (Jing)" w:date="2021-10-14T07:21:00Z"/>
                <w:rFonts w:eastAsiaTheme="minorEastAsia"/>
                <w:lang w:eastAsia="zh-CN"/>
              </w:rPr>
            </w:pPr>
            <w:ins w:id="2308" w:author="Lenovo (Jing)" w:date="2021-10-14T07:21:00Z">
              <w:r>
                <w:rPr>
                  <w:rFonts w:eastAsiaTheme="minorEastAsia" w:hint="eastAsia"/>
                  <w:lang w:eastAsia="zh-CN"/>
                </w:rPr>
                <w:t>B</w:t>
              </w:r>
              <w:r>
                <w:rPr>
                  <w:rFonts w:eastAsiaTheme="minorEastAsia"/>
                  <w:lang w:eastAsia="zh-CN"/>
                </w:rPr>
                <w:t>esides, we also agree Tx UE needs to indicate SL DRX configuration failure to gNB. But we think this is legacy procedure</w:t>
              </w:r>
            </w:ins>
          </w:p>
          <w:p w14:paraId="612283F1" w14:textId="77777777" w:rsidR="00A67718" w:rsidRDefault="00A67718" w:rsidP="00FA246F">
            <w:pPr>
              <w:jc w:val="both"/>
              <w:rPr>
                <w:ins w:id="2309" w:author="Lenovo (Jing)" w:date="2021-10-14T07:21:00Z"/>
                <w:rFonts w:eastAsiaTheme="minorEastAsia"/>
                <w:lang w:eastAsia="zh-CN"/>
              </w:rPr>
            </w:pPr>
          </w:p>
          <w:p w14:paraId="042C8F11" w14:textId="77777777" w:rsidR="00A67718" w:rsidRPr="006F115B" w:rsidRDefault="00A67718" w:rsidP="00FA246F">
            <w:pPr>
              <w:rPr>
                <w:ins w:id="2310" w:author="Lenovo (Jing)" w:date="2021-10-14T07:21:00Z"/>
              </w:rPr>
            </w:pPr>
            <w:ins w:id="2311" w:author="Lenovo (Jing)" w:date="2021-10-14T07:21:00Z">
              <w:r w:rsidRPr="006F115B">
                <w:t xml:space="preserve">The UE shall perform the following actions upon reception of the </w:t>
              </w:r>
              <w:r w:rsidRPr="006F115B">
                <w:rPr>
                  <w:i/>
                  <w:lang w:eastAsia="ko-KR"/>
                </w:rPr>
                <w:t>RRCReconfigurationFailureSidelink</w:t>
              </w:r>
              <w:r w:rsidRPr="006F115B">
                <w:t>:</w:t>
              </w:r>
            </w:ins>
          </w:p>
          <w:p w14:paraId="3C7942D6" w14:textId="77777777" w:rsidR="00A67718" w:rsidRPr="006F115B" w:rsidRDefault="00A67718" w:rsidP="00FA246F">
            <w:pPr>
              <w:pStyle w:val="B1"/>
              <w:rPr>
                <w:ins w:id="2312" w:author="Lenovo (Jing)" w:date="2021-10-14T07:21:00Z"/>
              </w:rPr>
            </w:pPr>
            <w:ins w:id="2313" w:author="Lenovo (Jing)" w:date="2021-10-14T07:21:00Z">
              <w:r w:rsidRPr="006F115B">
                <w:t>1&gt;</w:t>
              </w:r>
              <w:r w:rsidRPr="006F115B">
                <w:tab/>
                <w:t>stop timer T400 for the destination, if running;</w:t>
              </w:r>
            </w:ins>
          </w:p>
          <w:p w14:paraId="1305E669" w14:textId="77777777" w:rsidR="00A67718" w:rsidRPr="006F115B" w:rsidRDefault="00A67718" w:rsidP="00FA246F">
            <w:pPr>
              <w:pStyle w:val="B1"/>
              <w:rPr>
                <w:ins w:id="2314" w:author="Lenovo (Jing)" w:date="2021-10-14T07:21:00Z"/>
              </w:rPr>
            </w:pPr>
            <w:ins w:id="2315" w:author="Lenovo (Jing)" w:date="2021-10-14T07:21:00Z">
              <w:r w:rsidRPr="006F115B">
                <w:t>1&gt;</w:t>
              </w:r>
              <w:r w:rsidRPr="006F115B">
                <w:tab/>
                <w:t xml:space="preserve">continue using the configuration used prior to corresponding </w:t>
              </w:r>
              <w:r w:rsidRPr="006F115B">
                <w:rPr>
                  <w:i/>
                  <w:lang w:eastAsia="ko-KR"/>
                </w:rPr>
                <w:t>RRCReconfigurationSidelink</w:t>
              </w:r>
              <w:r w:rsidRPr="006F115B">
                <w:t xml:space="preserve"> message;</w:t>
              </w:r>
            </w:ins>
          </w:p>
          <w:p w14:paraId="6464F560" w14:textId="77777777" w:rsidR="00A67718" w:rsidRPr="006F115B" w:rsidRDefault="00A67718" w:rsidP="00FA246F">
            <w:pPr>
              <w:pStyle w:val="B1"/>
              <w:rPr>
                <w:ins w:id="2316" w:author="Lenovo (Jing)" w:date="2021-10-14T07:21:00Z"/>
              </w:rPr>
            </w:pPr>
            <w:ins w:id="2317" w:author="Lenovo (Jing)" w:date="2021-10-14T07:21:00Z">
              <w:r w:rsidRPr="006F115B">
                <w:t>1&gt;</w:t>
              </w:r>
              <w:r w:rsidRPr="006F115B">
                <w:tab/>
                <w:t>if UE is in RRC_CONNECTED:</w:t>
              </w:r>
            </w:ins>
          </w:p>
          <w:p w14:paraId="10265CAA" w14:textId="77777777" w:rsidR="00A67718" w:rsidRPr="006F115B" w:rsidRDefault="00A67718" w:rsidP="00FA246F">
            <w:pPr>
              <w:pStyle w:val="B2"/>
              <w:rPr>
                <w:ins w:id="2318" w:author="Lenovo (Jing)" w:date="2021-10-14T07:21:00Z"/>
              </w:rPr>
            </w:pPr>
            <w:ins w:id="2319" w:author="Lenovo (Jing)" w:date="2021-10-14T07:21:00Z">
              <w:r w:rsidRPr="00FA246F">
                <w:rPr>
                  <w:highlight w:val="yellow"/>
                </w:rPr>
                <w:t>2&gt;</w:t>
              </w:r>
              <w:r w:rsidRPr="00FA246F">
                <w:rPr>
                  <w:highlight w:val="yellow"/>
                </w:rPr>
                <w:tab/>
                <w:t>perform the sidelink UE information for NR sidelink communication procedure, as specified in 5.8.3.3 or sub-clause 5.10.15 in TS 36.331 [10];</w:t>
              </w:r>
            </w:ins>
          </w:p>
          <w:p w14:paraId="2ABD91BE" w14:textId="77777777" w:rsidR="00A67718" w:rsidRPr="00B95B76" w:rsidRDefault="00A67718" w:rsidP="00FA246F">
            <w:pPr>
              <w:jc w:val="both"/>
              <w:rPr>
                <w:ins w:id="2320" w:author="Lenovo (Jing)" w:date="2021-10-14T07:21:00Z"/>
                <w:rFonts w:eastAsiaTheme="minorEastAsia"/>
                <w:lang w:eastAsia="zh-CN"/>
              </w:rPr>
            </w:pPr>
          </w:p>
        </w:tc>
      </w:tr>
      <w:tr w:rsidR="00EF07D1" w14:paraId="633A50E9" w14:textId="77777777" w:rsidTr="00A67718">
        <w:trPr>
          <w:ins w:id="2321" w:author="Spreadtrum Communications" w:date="2021-10-14T08:06:00Z"/>
        </w:trPr>
        <w:tc>
          <w:tcPr>
            <w:tcW w:w="1547" w:type="dxa"/>
          </w:tcPr>
          <w:p w14:paraId="11DC7CD1" w14:textId="346456EE" w:rsidR="00EF07D1" w:rsidRDefault="00EF07D1" w:rsidP="00EF07D1">
            <w:pPr>
              <w:jc w:val="both"/>
              <w:rPr>
                <w:ins w:id="2322" w:author="Spreadtrum Communications" w:date="2021-10-14T08:06:00Z"/>
                <w:rFonts w:eastAsiaTheme="minorEastAsia" w:hint="eastAsia"/>
                <w:lang w:eastAsia="zh-CN"/>
              </w:rPr>
            </w:pPr>
            <w:ins w:id="2323" w:author="Spreadtrum Communications" w:date="2021-10-14T08:06:00Z">
              <w:r>
                <w:rPr>
                  <w:rFonts w:eastAsiaTheme="minorEastAsia"/>
                  <w:lang w:eastAsia="zh-CN"/>
                </w:rPr>
                <w:t>Spreadtrum</w:t>
              </w:r>
            </w:ins>
          </w:p>
        </w:tc>
        <w:tc>
          <w:tcPr>
            <w:tcW w:w="1259" w:type="dxa"/>
          </w:tcPr>
          <w:p w14:paraId="52AD05A3" w14:textId="0867B005" w:rsidR="00EF07D1" w:rsidRDefault="00EF07D1" w:rsidP="00EF07D1">
            <w:pPr>
              <w:jc w:val="both"/>
              <w:rPr>
                <w:ins w:id="2324" w:author="Spreadtrum Communications" w:date="2021-10-14T08:06:00Z"/>
                <w:rFonts w:eastAsiaTheme="minorEastAsia" w:hint="eastAsia"/>
                <w:lang w:eastAsia="zh-CN"/>
              </w:rPr>
            </w:pPr>
            <w:ins w:id="2325" w:author="Spreadtrum Communications" w:date="2021-10-14T08:06:00Z">
              <w:r>
                <w:rPr>
                  <w:rFonts w:eastAsiaTheme="minorEastAsia"/>
                  <w:lang w:eastAsia="zh-CN"/>
                </w:rPr>
                <w:t>Option 2</w:t>
              </w:r>
            </w:ins>
          </w:p>
        </w:tc>
        <w:tc>
          <w:tcPr>
            <w:tcW w:w="6714" w:type="dxa"/>
          </w:tcPr>
          <w:p w14:paraId="52BE2265" w14:textId="77777777" w:rsidR="00EF07D1" w:rsidRDefault="00EF07D1" w:rsidP="00EF07D1">
            <w:pPr>
              <w:jc w:val="both"/>
              <w:rPr>
                <w:ins w:id="2326" w:author="Spreadtrum Communications" w:date="2021-10-14T08:06:00Z"/>
                <w:rFonts w:eastAsiaTheme="minorEastAsia" w:hint="eastAsia"/>
                <w:lang w:eastAsia="zh-CN"/>
              </w:rPr>
            </w:pPr>
          </w:p>
        </w:tc>
      </w:tr>
    </w:tbl>
    <w:p w14:paraId="5D52C7AD" w14:textId="77777777" w:rsidR="007B2369" w:rsidRPr="00A67718"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lastRenderedPageBreak/>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sidelink DRX rejection. As </w:t>
      </w:r>
      <w:r>
        <w:rPr>
          <w:lang w:eastAsia="zh-CN"/>
        </w:rPr>
        <w:t>rapporteur</w:t>
      </w:r>
      <w:r>
        <w:rPr>
          <w:rFonts w:hint="eastAsia"/>
          <w:lang w:eastAsia="zh-CN"/>
        </w:rPr>
        <w:t xml:space="preserve"> thinks, in </w:t>
      </w:r>
      <w:r>
        <w:rPr>
          <w:lang w:eastAsia="zh-CN"/>
        </w:rPr>
        <w:t>order</w:t>
      </w:r>
      <w:r>
        <w:rPr>
          <w:rFonts w:hint="eastAsia"/>
          <w:lang w:eastAsia="zh-CN"/>
        </w:rPr>
        <w:t xml:space="preserve"> to solve this question, some additional indication in the </w:t>
      </w:r>
      <w:r>
        <w:rPr>
          <w:i/>
          <w:lang w:eastAsia="zh-CN"/>
        </w:rPr>
        <w:t>RRCReconfigurationCompleteSidelink</w:t>
      </w:r>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r>
        <w:rPr>
          <w:rFonts w:hint="eastAsia"/>
          <w:b/>
          <w:i/>
          <w:lang w:eastAsia="zh-CN"/>
        </w:rPr>
        <w:t>RRCReconfigurationCompleteSidelink</w:t>
      </w:r>
      <w:r>
        <w:rPr>
          <w:rFonts w:hint="eastAsia"/>
          <w:b/>
          <w:lang w:eastAsia="zh-CN"/>
        </w:rPr>
        <w:t xml:space="preserve"> message?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D268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26F5A2A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3C0E72B" w14:textId="77777777">
        <w:tc>
          <w:tcPr>
            <w:tcW w:w="1546" w:type="dxa"/>
          </w:tcPr>
          <w:p w14:paraId="4827C67B"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8F639E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5917DE88" w14:textId="77777777" w:rsidR="007B2369" w:rsidRDefault="007B2369">
            <w:pPr>
              <w:jc w:val="both"/>
              <w:rPr>
                <w:rFonts w:eastAsiaTheme="minorEastAsia"/>
                <w:lang w:eastAsia="zh-CN"/>
              </w:rPr>
            </w:pPr>
          </w:p>
        </w:tc>
      </w:tr>
      <w:tr w:rsidR="007B2369" w14:paraId="066F025C" w14:textId="77777777">
        <w:tc>
          <w:tcPr>
            <w:tcW w:w="1546" w:type="dxa"/>
          </w:tcPr>
          <w:p w14:paraId="1A711558"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F4C97B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86499DA" w14:textId="77777777" w:rsidR="007B2369" w:rsidRDefault="00830F9C">
            <w:pPr>
              <w:jc w:val="both"/>
              <w:rPr>
                <w:rFonts w:eastAsiaTheme="minorEastAsia"/>
                <w:lang w:eastAsia="zh-CN"/>
              </w:rPr>
            </w:pPr>
            <w:r>
              <w:rPr>
                <w:rFonts w:eastAsiaTheme="minorEastAsia" w:hint="eastAsia"/>
                <w:lang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eastAsia="zh-CN"/>
              </w:rPr>
            </w:pPr>
            <w:ins w:id="2327" w:author="Interdigital (Martino)" w:date="2021-10-04T12:40:00Z">
              <w:r>
                <w:rPr>
                  <w:rFonts w:eastAsiaTheme="minorEastAsia"/>
                  <w:lang w:eastAsia="zh-CN"/>
                </w:rPr>
                <w:t>InterDigital</w:t>
              </w:r>
            </w:ins>
          </w:p>
        </w:tc>
        <w:tc>
          <w:tcPr>
            <w:tcW w:w="1260" w:type="dxa"/>
          </w:tcPr>
          <w:p w14:paraId="6414ED7D" w14:textId="77777777" w:rsidR="007B2369" w:rsidRDefault="00830F9C">
            <w:pPr>
              <w:jc w:val="both"/>
              <w:rPr>
                <w:rFonts w:eastAsiaTheme="minorEastAsia"/>
                <w:lang w:eastAsia="zh-CN"/>
              </w:rPr>
            </w:pPr>
            <w:ins w:id="2328" w:author="Interdigital (Martino)" w:date="2021-10-04T12:40:00Z">
              <w:r>
                <w:rPr>
                  <w:rFonts w:eastAsiaTheme="minorEastAsia"/>
                  <w:lang w:eastAsia="zh-CN"/>
                </w:rPr>
                <w:t>Yes</w:t>
              </w:r>
            </w:ins>
          </w:p>
        </w:tc>
        <w:tc>
          <w:tcPr>
            <w:tcW w:w="6714" w:type="dxa"/>
          </w:tcPr>
          <w:p w14:paraId="11E7C5C8" w14:textId="77777777" w:rsidR="007B2369" w:rsidRDefault="007B2369">
            <w:pPr>
              <w:jc w:val="both"/>
              <w:rPr>
                <w:rFonts w:eastAsiaTheme="minorEastAsia"/>
                <w:lang w:eastAsia="zh-CN"/>
              </w:rPr>
            </w:pPr>
          </w:p>
        </w:tc>
      </w:tr>
      <w:tr w:rsidR="007B2369" w14:paraId="11C3169F" w14:textId="77777777">
        <w:trPr>
          <w:ins w:id="2329" w:author="Huawei" w:date="2021-10-11T11:52:00Z"/>
        </w:trPr>
        <w:tc>
          <w:tcPr>
            <w:tcW w:w="1546" w:type="dxa"/>
          </w:tcPr>
          <w:p w14:paraId="747F7ECA" w14:textId="77777777" w:rsidR="007B2369" w:rsidRDefault="00830F9C">
            <w:pPr>
              <w:jc w:val="both"/>
              <w:rPr>
                <w:ins w:id="2330" w:author="Huawei" w:date="2021-10-11T11:52:00Z"/>
                <w:rFonts w:eastAsiaTheme="minorEastAsia"/>
                <w:lang w:eastAsia="zh-CN"/>
              </w:rPr>
            </w:pPr>
            <w:ins w:id="2331" w:author="Huawei" w:date="2021-10-11T11:52:00Z">
              <w:r>
                <w:rPr>
                  <w:rFonts w:eastAsiaTheme="minorEastAsia"/>
                  <w:lang w:eastAsia="zh-CN"/>
                </w:rPr>
                <w:t>Huawei, HiSilicon</w:t>
              </w:r>
            </w:ins>
          </w:p>
        </w:tc>
        <w:tc>
          <w:tcPr>
            <w:tcW w:w="1260" w:type="dxa"/>
          </w:tcPr>
          <w:p w14:paraId="5A300284" w14:textId="77777777" w:rsidR="007B2369" w:rsidRDefault="00830F9C">
            <w:pPr>
              <w:jc w:val="both"/>
              <w:rPr>
                <w:ins w:id="2332" w:author="Huawei" w:date="2021-10-11T11:52:00Z"/>
                <w:rFonts w:eastAsiaTheme="minorEastAsia"/>
                <w:lang w:eastAsia="zh-CN"/>
              </w:rPr>
            </w:pPr>
            <w:ins w:id="2333" w:author="Huawei" w:date="2021-10-11T11:52:00Z">
              <w:r>
                <w:rPr>
                  <w:rFonts w:eastAsiaTheme="minorEastAsia" w:hint="eastAsia"/>
                  <w:lang w:eastAsia="zh-CN"/>
                </w:rPr>
                <w:t>Y</w:t>
              </w:r>
              <w:r>
                <w:rPr>
                  <w:rFonts w:eastAsiaTheme="minorEastAsia"/>
                  <w:lang w:eastAsia="zh-CN"/>
                </w:rPr>
                <w:t>es</w:t>
              </w:r>
            </w:ins>
          </w:p>
        </w:tc>
        <w:tc>
          <w:tcPr>
            <w:tcW w:w="6714" w:type="dxa"/>
          </w:tcPr>
          <w:p w14:paraId="7EDD7AF5" w14:textId="77777777" w:rsidR="007B2369" w:rsidRDefault="007B2369">
            <w:pPr>
              <w:jc w:val="both"/>
              <w:rPr>
                <w:ins w:id="2334" w:author="Huawei" w:date="2021-10-11T11:52:00Z"/>
                <w:rFonts w:eastAsiaTheme="minorEastAsia"/>
                <w:lang w:eastAsia="zh-CN"/>
              </w:rPr>
            </w:pPr>
          </w:p>
        </w:tc>
      </w:tr>
      <w:tr w:rsidR="007B2369" w14:paraId="7B725D6B" w14:textId="77777777">
        <w:trPr>
          <w:ins w:id="2335" w:author="Sharp (Chongming)" w:date="2021-10-12T11:19:00Z"/>
        </w:trPr>
        <w:tc>
          <w:tcPr>
            <w:tcW w:w="1546" w:type="dxa"/>
          </w:tcPr>
          <w:p w14:paraId="044790EE" w14:textId="77777777" w:rsidR="007B2369" w:rsidRDefault="00830F9C">
            <w:pPr>
              <w:jc w:val="both"/>
              <w:rPr>
                <w:ins w:id="2336" w:author="Sharp (Chongming)" w:date="2021-10-12T11:19:00Z"/>
                <w:rFonts w:eastAsiaTheme="minorEastAsia"/>
                <w:lang w:eastAsia="zh-CN"/>
              </w:rPr>
            </w:pPr>
            <w:ins w:id="2337"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488FB2A8" w14:textId="77777777" w:rsidR="007B2369" w:rsidRDefault="00830F9C">
            <w:pPr>
              <w:jc w:val="both"/>
              <w:rPr>
                <w:ins w:id="2338" w:author="Sharp (Chongming)" w:date="2021-10-12T11:19:00Z"/>
                <w:rFonts w:eastAsiaTheme="minorEastAsia"/>
                <w:lang w:eastAsia="zh-CN"/>
              </w:rPr>
            </w:pPr>
            <w:ins w:id="2339" w:author="Sharp (Chongming)" w:date="2021-10-12T11:19:00Z">
              <w:r>
                <w:rPr>
                  <w:rFonts w:eastAsiaTheme="minorEastAsia"/>
                  <w:lang w:eastAsia="zh-CN"/>
                </w:rPr>
                <w:t>Yes</w:t>
              </w:r>
            </w:ins>
          </w:p>
        </w:tc>
        <w:tc>
          <w:tcPr>
            <w:tcW w:w="6714" w:type="dxa"/>
          </w:tcPr>
          <w:p w14:paraId="4BC5B9B6" w14:textId="77777777" w:rsidR="007B2369" w:rsidRDefault="007B2369">
            <w:pPr>
              <w:jc w:val="both"/>
              <w:rPr>
                <w:ins w:id="2340" w:author="Sharp (Chongming)" w:date="2021-10-12T11:19:00Z"/>
                <w:rFonts w:eastAsiaTheme="minorEastAsia"/>
                <w:lang w:eastAsia="zh-CN"/>
              </w:rPr>
            </w:pPr>
          </w:p>
        </w:tc>
      </w:tr>
      <w:tr w:rsidR="007B2369" w14:paraId="5542982D" w14:textId="77777777">
        <w:trPr>
          <w:ins w:id="2341" w:author="MediaTek (Guanyu)" w:date="2021-10-12T15:20:00Z"/>
        </w:trPr>
        <w:tc>
          <w:tcPr>
            <w:tcW w:w="1546" w:type="dxa"/>
          </w:tcPr>
          <w:p w14:paraId="6D76DE0F" w14:textId="77777777" w:rsidR="007B2369" w:rsidRDefault="00830F9C">
            <w:pPr>
              <w:jc w:val="both"/>
              <w:rPr>
                <w:ins w:id="2342" w:author="MediaTek (Guanyu)" w:date="2021-10-12T15:20:00Z"/>
                <w:rFonts w:eastAsiaTheme="minorEastAsia"/>
                <w:lang w:eastAsia="zh-CN"/>
              </w:rPr>
            </w:pPr>
            <w:ins w:id="2343" w:author="MediaTek (Guanyu)" w:date="2021-10-12T15:20:00Z">
              <w:r>
                <w:rPr>
                  <w:rFonts w:eastAsiaTheme="minorEastAsia"/>
                  <w:lang w:eastAsia="zh-CN"/>
                </w:rPr>
                <w:t>MediaTek</w:t>
              </w:r>
            </w:ins>
          </w:p>
        </w:tc>
        <w:tc>
          <w:tcPr>
            <w:tcW w:w="1260" w:type="dxa"/>
          </w:tcPr>
          <w:p w14:paraId="0431DFF6" w14:textId="77777777" w:rsidR="007B2369" w:rsidRDefault="00830F9C">
            <w:pPr>
              <w:jc w:val="both"/>
              <w:rPr>
                <w:ins w:id="2344" w:author="MediaTek (Guanyu)" w:date="2021-10-12T15:20:00Z"/>
                <w:rFonts w:eastAsiaTheme="minorEastAsia"/>
                <w:lang w:eastAsia="zh-CN"/>
              </w:rPr>
            </w:pPr>
            <w:ins w:id="2345" w:author="MediaTek (Guanyu)" w:date="2021-10-12T15:20:00Z">
              <w:r>
                <w:rPr>
                  <w:rFonts w:eastAsiaTheme="minorEastAsia"/>
                  <w:lang w:eastAsia="zh-CN"/>
                </w:rPr>
                <w:t>Yes</w:t>
              </w:r>
            </w:ins>
          </w:p>
        </w:tc>
        <w:tc>
          <w:tcPr>
            <w:tcW w:w="6714" w:type="dxa"/>
          </w:tcPr>
          <w:p w14:paraId="0869933F" w14:textId="77777777" w:rsidR="007B2369" w:rsidRDefault="007B2369">
            <w:pPr>
              <w:jc w:val="both"/>
              <w:rPr>
                <w:ins w:id="2346" w:author="MediaTek (Guanyu)" w:date="2021-10-12T15:20:00Z"/>
                <w:rFonts w:eastAsiaTheme="minorEastAsia"/>
                <w:lang w:eastAsia="zh-CN"/>
              </w:rPr>
            </w:pPr>
          </w:p>
        </w:tc>
      </w:tr>
      <w:tr w:rsidR="007B2369" w14:paraId="414A5CB9" w14:textId="77777777">
        <w:trPr>
          <w:ins w:id="2347" w:author="ZTE" w:date="2021-10-12T18:51:00Z"/>
        </w:trPr>
        <w:tc>
          <w:tcPr>
            <w:tcW w:w="1546" w:type="dxa"/>
          </w:tcPr>
          <w:p w14:paraId="76D4CA57" w14:textId="77777777" w:rsidR="007B2369" w:rsidRDefault="00830F9C">
            <w:pPr>
              <w:jc w:val="both"/>
              <w:rPr>
                <w:ins w:id="2348" w:author="ZTE" w:date="2021-10-12T18:51:00Z"/>
                <w:rFonts w:eastAsiaTheme="minorEastAsia"/>
                <w:lang w:eastAsia="zh-CN"/>
              </w:rPr>
            </w:pPr>
            <w:ins w:id="2349"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2350" w:author="ZTE" w:date="2021-10-12T18:51:00Z"/>
                <w:rFonts w:eastAsiaTheme="minorEastAsia"/>
                <w:lang w:eastAsia="zh-CN"/>
              </w:rPr>
            </w:pPr>
            <w:ins w:id="2351" w:author="ZTE" w:date="2021-10-12T18:51:00Z">
              <w:r>
                <w:rPr>
                  <w:rFonts w:eastAsiaTheme="minorEastAsia"/>
                  <w:lang w:eastAsia="zh-CN"/>
                </w:rPr>
                <w:t>Yes</w:t>
              </w:r>
            </w:ins>
          </w:p>
        </w:tc>
        <w:tc>
          <w:tcPr>
            <w:tcW w:w="6714" w:type="dxa"/>
          </w:tcPr>
          <w:p w14:paraId="6AFB2F16" w14:textId="77777777" w:rsidR="007B2369" w:rsidRDefault="007B2369">
            <w:pPr>
              <w:jc w:val="both"/>
              <w:rPr>
                <w:ins w:id="2352" w:author="ZTE" w:date="2021-10-12T18:51:00Z"/>
                <w:rFonts w:eastAsiaTheme="minorEastAsia"/>
                <w:lang w:eastAsia="zh-CN"/>
              </w:rPr>
            </w:pPr>
          </w:p>
        </w:tc>
      </w:tr>
      <w:tr w:rsidR="00190E81" w14:paraId="51415E90" w14:textId="77777777">
        <w:trPr>
          <w:ins w:id="2353" w:author="Intel-AA" w:date="2021-10-12T14:16:00Z"/>
        </w:trPr>
        <w:tc>
          <w:tcPr>
            <w:tcW w:w="1546" w:type="dxa"/>
          </w:tcPr>
          <w:p w14:paraId="3FA0658A" w14:textId="1F18F35E" w:rsidR="00190E81" w:rsidRDefault="00190E81">
            <w:pPr>
              <w:jc w:val="both"/>
              <w:rPr>
                <w:ins w:id="2354" w:author="Intel-AA" w:date="2021-10-12T14:16:00Z"/>
                <w:rFonts w:eastAsiaTheme="minorEastAsia"/>
                <w:lang w:eastAsia="zh-CN"/>
              </w:rPr>
            </w:pPr>
            <w:ins w:id="2355" w:author="Intel-AA" w:date="2021-10-12T14:16:00Z">
              <w:r>
                <w:rPr>
                  <w:rFonts w:eastAsiaTheme="minorEastAsia"/>
                  <w:lang w:eastAsia="zh-CN"/>
                </w:rPr>
                <w:t>Intel</w:t>
              </w:r>
            </w:ins>
          </w:p>
        </w:tc>
        <w:tc>
          <w:tcPr>
            <w:tcW w:w="1260" w:type="dxa"/>
          </w:tcPr>
          <w:p w14:paraId="076432AE" w14:textId="6E64898A" w:rsidR="00190E81" w:rsidRDefault="00190E81">
            <w:pPr>
              <w:jc w:val="both"/>
              <w:rPr>
                <w:ins w:id="2356" w:author="Intel-AA" w:date="2021-10-12T14:16:00Z"/>
                <w:rFonts w:eastAsiaTheme="minorEastAsia"/>
                <w:lang w:eastAsia="zh-CN"/>
              </w:rPr>
            </w:pPr>
            <w:ins w:id="2357" w:author="Intel-AA" w:date="2021-10-12T14:16:00Z">
              <w:r>
                <w:rPr>
                  <w:rFonts w:eastAsiaTheme="minorEastAsia"/>
                  <w:lang w:eastAsia="zh-CN"/>
                </w:rPr>
                <w:t>Yes</w:t>
              </w:r>
            </w:ins>
          </w:p>
        </w:tc>
        <w:tc>
          <w:tcPr>
            <w:tcW w:w="6714" w:type="dxa"/>
          </w:tcPr>
          <w:p w14:paraId="29F904FE" w14:textId="77777777" w:rsidR="00190E81" w:rsidRDefault="00190E81">
            <w:pPr>
              <w:jc w:val="both"/>
              <w:rPr>
                <w:ins w:id="2358" w:author="Intel-AA" w:date="2021-10-12T14:16:00Z"/>
                <w:rFonts w:eastAsiaTheme="minorEastAsia"/>
                <w:lang w:eastAsia="zh-CN"/>
              </w:rPr>
            </w:pPr>
          </w:p>
        </w:tc>
      </w:tr>
      <w:tr w:rsidR="00E114D9" w14:paraId="73ED90F6" w14:textId="77777777">
        <w:trPr>
          <w:ins w:id="2359" w:author="NEC" w:date="2021-10-13T20:31:00Z"/>
        </w:trPr>
        <w:tc>
          <w:tcPr>
            <w:tcW w:w="1546" w:type="dxa"/>
          </w:tcPr>
          <w:p w14:paraId="7DDAF525" w14:textId="764ED2BE" w:rsidR="00E114D9" w:rsidRDefault="00E114D9" w:rsidP="00E114D9">
            <w:pPr>
              <w:jc w:val="both"/>
              <w:rPr>
                <w:ins w:id="2360" w:author="NEC" w:date="2021-10-13T20:31:00Z"/>
                <w:rFonts w:eastAsiaTheme="minorEastAsia"/>
                <w:lang w:eastAsia="zh-CN"/>
              </w:rPr>
            </w:pPr>
            <w:ins w:id="2361" w:author="NEC" w:date="2021-10-13T20:31:00Z">
              <w:r>
                <w:rPr>
                  <w:rFonts w:hint="eastAsia"/>
                </w:rPr>
                <w:t>N</w:t>
              </w:r>
              <w:r>
                <w:t>EC</w:t>
              </w:r>
            </w:ins>
          </w:p>
        </w:tc>
        <w:tc>
          <w:tcPr>
            <w:tcW w:w="1260" w:type="dxa"/>
          </w:tcPr>
          <w:p w14:paraId="53FB9243" w14:textId="48F7B4FD" w:rsidR="00E114D9" w:rsidRDefault="00E114D9" w:rsidP="00E114D9">
            <w:pPr>
              <w:jc w:val="both"/>
              <w:rPr>
                <w:ins w:id="2362" w:author="NEC" w:date="2021-10-13T20:31:00Z"/>
                <w:rFonts w:eastAsiaTheme="minorEastAsia"/>
                <w:lang w:eastAsia="zh-CN"/>
              </w:rPr>
            </w:pPr>
            <w:ins w:id="2363" w:author="NEC" w:date="2021-10-13T20:31:00Z">
              <w:r>
                <w:rPr>
                  <w:rFonts w:hint="eastAsia"/>
                </w:rPr>
                <w:t>Y</w:t>
              </w:r>
              <w:r>
                <w:t>es</w:t>
              </w:r>
            </w:ins>
          </w:p>
        </w:tc>
        <w:tc>
          <w:tcPr>
            <w:tcW w:w="6714" w:type="dxa"/>
          </w:tcPr>
          <w:p w14:paraId="7526FE10" w14:textId="77777777" w:rsidR="00E114D9" w:rsidRDefault="00E114D9" w:rsidP="00E114D9">
            <w:pPr>
              <w:jc w:val="both"/>
              <w:rPr>
                <w:ins w:id="2364" w:author="NEC" w:date="2021-10-13T20:31:00Z"/>
                <w:rFonts w:eastAsiaTheme="minorEastAsia"/>
                <w:lang w:eastAsia="zh-CN"/>
              </w:rPr>
            </w:pPr>
          </w:p>
        </w:tc>
      </w:tr>
      <w:tr w:rsidR="00362B9E" w14:paraId="5E9C3F48" w14:textId="77777777">
        <w:trPr>
          <w:ins w:id="2365" w:author="Shubhangi Bhadauria" w:date="2021-10-13T14:17:00Z"/>
        </w:trPr>
        <w:tc>
          <w:tcPr>
            <w:tcW w:w="1546" w:type="dxa"/>
          </w:tcPr>
          <w:p w14:paraId="2A3F8E94" w14:textId="4F9A4780" w:rsidR="00362B9E" w:rsidRDefault="00362B9E" w:rsidP="00362B9E">
            <w:pPr>
              <w:jc w:val="both"/>
              <w:rPr>
                <w:ins w:id="2366" w:author="Shubhangi Bhadauria" w:date="2021-10-13T14:17:00Z"/>
              </w:rPr>
            </w:pPr>
            <w:ins w:id="2367" w:author="Shubhangi Bhadauria" w:date="2021-10-13T14:17:00Z">
              <w:r>
                <w:rPr>
                  <w:rFonts w:eastAsia="Malgun Gothic"/>
                  <w:lang w:eastAsia="ko-KR"/>
                </w:rPr>
                <w:t>Fraunhofer</w:t>
              </w:r>
            </w:ins>
          </w:p>
        </w:tc>
        <w:tc>
          <w:tcPr>
            <w:tcW w:w="1260" w:type="dxa"/>
          </w:tcPr>
          <w:p w14:paraId="634D8CAB" w14:textId="72A22283" w:rsidR="00362B9E" w:rsidRDefault="00362B9E" w:rsidP="00362B9E">
            <w:pPr>
              <w:jc w:val="both"/>
              <w:rPr>
                <w:ins w:id="2368" w:author="Shubhangi Bhadauria" w:date="2021-10-13T14:17:00Z"/>
              </w:rPr>
            </w:pPr>
            <w:ins w:id="2369" w:author="Shubhangi Bhadauria" w:date="2021-10-13T14:17:00Z">
              <w:r>
                <w:rPr>
                  <w:rFonts w:eastAsia="Malgun Gothic"/>
                  <w:lang w:eastAsia="ko-KR"/>
                </w:rPr>
                <w:t>Yes</w:t>
              </w:r>
            </w:ins>
          </w:p>
        </w:tc>
        <w:tc>
          <w:tcPr>
            <w:tcW w:w="6714" w:type="dxa"/>
          </w:tcPr>
          <w:p w14:paraId="311A7236" w14:textId="77777777" w:rsidR="00362B9E" w:rsidRDefault="00362B9E" w:rsidP="00362B9E">
            <w:pPr>
              <w:jc w:val="both"/>
              <w:rPr>
                <w:ins w:id="2370" w:author="Shubhangi Bhadauria" w:date="2021-10-13T14:17:00Z"/>
                <w:rFonts w:eastAsiaTheme="minorEastAsia"/>
                <w:lang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RRCReconfigurationCompleteSidelink</w:t>
      </w:r>
      <w:r>
        <w:rPr>
          <w:rFonts w:hint="eastAsia"/>
          <w:lang w:eastAsia="zh-CN"/>
        </w:rPr>
        <w:t xml:space="preserve"> message are listed as below:</w:t>
      </w:r>
    </w:p>
    <w:tbl>
      <w:tblPr>
        <w:tblStyle w:val="af8"/>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5"/>
              <w:numPr>
                <w:ilvl w:val="0"/>
                <w:numId w:val="0"/>
              </w:numPr>
              <w:outlineLvl w:val="4"/>
            </w:pPr>
            <w:bookmarkStart w:id="2371" w:name="_Toc60777034"/>
            <w:bookmarkStart w:id="2372" w:name="_Toc76423320"/>
            <w:r>
              <w:t>5.8.9.1.9</w:t>
            </w:r>
            <w:r>
              <w:tab/>
              <w:t xml:space="preserve">Reception of an </w:t>
            </w:r>
            <w:r>
              <w:rPr>
                <w:i/>
                <w:lang w:eastAsia="ko-KR"/>
              </w:rPr>
              <w:t>RRCReconfigurationCompleteSidelink</w:t>
            </w:r>
            <w:r>
              <w:rPr>
                <w:rFonts w:eastAsia="Batang"/>
                <w:lang w:eastAsia="zh-CN"/>
              </w:rPr>
              <w:t xml:space="preserve"> </w:t>
            </w:r>
            <w:r>
              <w:t>by the UE</w:t>
            </w:r>
            <w:bookmarkEnd w:id="2371"/>
            <w:bookmarkEnd w:id="2372"/>
          </w:p>
          <w:p w14:paraId="0B2DDD1F" w14:textId="77777777" w:rsidR="007B2369" w:rsidRDefault="00830F9C">
            <w:r>
              <w:t xml:space="preserve">The UE shall perform the following actions upon reception of the </w:t>
            </w:r>
            <w:r>
              <w:rPr>
                <w:i/>
                <w:lang w:eastAsia="ko-KR"/>
              </w:rPr>
              <w:t>RRCReconfigurationCompleteSidelink</w:t>
            </w:r>
            <w:r>
              <w:t>:</w:t>
            </w:r>
          </w:p>
          <w:p w14:paraId="7988B4D7" w14:textId="77777777" w:rsidR="007B2369" w:rsidRDefault="00830F9C">
            <w:pPr>
              <w:pStyle w:val="B1"/>
            </w:pPr>
            <w:r>
              <w:t>1&gt;</w:t>
            </w:r>
            <w:r>
              <w:tab/>
              <w:t>stop timer T400 for the destination, if running;</w:t>
            </w:r>
          </w:p>
          <w:p w14:paraId="0C8EA05B" w14:textId="77777777" w:rsidR="007B2369" w:rsidRDefault="00830F9C">
            <w:pPr>
              <w:pStyle w:val="B1"/>
              <w:rPr>
                <w:lang w:eastAsia="zh-CN"/>
              </w:rPr>
            </w:pPr>
            <w:r>
              <w:t>1&gt;</w:t>
            </w:r>
            <w:r>
              <w:tab/>
              <w:t xml:space="preserve">consider the configurations in the corresponding </w:t>
            </w:r>
            <w:r>
              <w:rPr>
                <w:i/>
              </w:rPr>
              <w:t>RRCReconfigurationSidelink</w:t>
            </w:r>
            <w: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Yes is answered for Question 5.5-5, once the Tx UE received the </w:t>
      </w:r>
      <w:r>
        <w:rPr>
          <w:rFonts w:hint="eastAsia"/>
          <w:b/>
          <w:i/>
          <w:lang w:eastAsia="zh-CN"/>
        </w:rPr>
        <w:t xml:space="preserve">RRCReconfigurationCompleteSidelink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373"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Fully r</w:t>
      </w:r>
      <w:r>
        <w:rPr>
          <w:rFonts w:eastAsia="宋体"/>
          <w:b/>
          <w:lang w:eastAsia="zh-CN"/>
        </w:rPr>
        <w:t>euse the legacy</w:t>
      </w:r>
      <w:r>
        <w:rPr>
          <w:rFonts w:eastAsia="宋体" w:hint="eastAsia"/>
          <w:b/>
          <w:lang w:eastAsia="zh-CN"/>
        </w:rPr>
        <w:t xml:space="preserve"> Tx UE behaviors.</w:t>
      </w:r>
    </w:p>
    <w:p w14:paraId="443F7253" w14:textId="21FD7343" w:rsidR="007B2369" w:rsidRDefault="00830F9C">
      <w:pPr>
        <w:pStyle w:val="afd"/>
        <w:numPr>
          <w:ilvl w:val="0"/>
          <w:numId w:val="13"/>
        </w:numPr>
        <w:spacing w:beforeLines="50" w:before="120" w:afterLines="50" w:after="120"/>
        <w:ind w:firstLineChars="0"/>
        <w:jc w:val="both"/>
        <w:rPr>
          <w:rFonts w:eastAsia="宋体"/>
          <w:b/>
          <w:lang w:eastAsia="zh-CN"/>
        </w:rPr>
        <w:pPrChange w:id="2374"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 xml:space="preserve">Tx UE applies the </w:t>
      </w:r>
      <w:del w:id="2375" w:author="Intel-AA" w:date="2021-10-12T14:16:00Z">
        <w:r w:rsidDel="00190E81">
          <w:rPr>
            <w:rFonts w:eastAsia="宋体" w:hint="eastAsia"/>
            <w:b/>
            <w:lang w:eastAsia="zh-CN"/>
          </w:rPr>
          <w:delText xml:space="preserve">the </w:delText>
        </w:r>
      </w:del>
      <w:r>
        <w:rPr>
          <w:rFonts w:eastAsia="宋体" w:hint="eastAsia"/>
          <w:b/>
          <w:lang w:eastAsia="zh-CN"/>
        </w:rPr>
        <w:t xml:space="preserve">parameters other than SL DRX </w:t>
      </w:r>
      <w:r>
        <w:rPr>
          <w:rFonts w:eastAsia="宋体"/>
          <w:b/>
          <w:lang w:eastAsia="zh-CN"/>
        </w:rPr>
        <w:t>which</w:t>
      </w:r>
      <w:r>
        <w:rPr>
          <w:rFonts w:eastAsia="宋体" w:hint="eastAsia"/>
          <w:b/>
          <w:lang w:eastAsia="zh-CN"/>
        </w:rPr>
        <w:t xml:space="preserve"> is included in the RRCReconfigurationSidelink, but continue using the SL DRX configuration used prior to corresponding RRCReconfigurationSidelink </w:t>
      </w:r>
      <w:r>
        <w:rPr>
          <w:rFonts w:eastAsia="宋体"/>
          <w:b/>
          <w:lang w:eastAsia="zh-CN"/>
        </w:rPr>
        <w:t>message</w:t>
      </w:r>
      <w:r>
        <w:rPr>
          <w:rFonts w:eastAsia="宋体" w:hint="eastAsia"/>
          <w:b/>
          <w:lang w:eastAsia="zh-CN"/>
        </w:rPr>
        <w:t xml:space="preserve"> if present.</w:t>
      </w:r>
    </w:p>
    <w:p w14:paraId="5111A275" w14:textId="77777777" w:rsidR="007B2369" w:rsidRDefault="00830F9C">
      <w:pPr>
        <w:pStyle w:val="afd"/>
        <w:numPr>
          <w:ilvl w:val="0"/>
          <w:numId w:val="13"/>
        </w:numPr>
        <w:spacing w:beforeLines="50" w:before="120" w:afterLines="50" w:after="120"/>
        <w:ind w:firstLineChars="0"/>
        <w:jc w:val="both"/>
        <w:rPr>
          <w:ins w:id="2376" w:author="Xiaomi (Xing)" w:date="2021-09-29T18:24:00Z"/>
          <w:rFonts w:eastAsia="宋体"/>
          <w:b/>
          <w:lang w:eastAsia="zh-CN"/>
        </w:rPr>
        <w:pPrChange w:id="237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3:</w:t>
      </w:r>
      <w:r>
        <w:rPr>
          <w:rFonts w:eastAsia="宋体"/>
          <w:b/>
          <w:lang w:eastAsia="zh-CN"/>
        </w:rPr>
        <w:t xml:space="preserve"> </w:t>
      </w:r>
      <w:r>
        <w:rPr>
          <w:rFonts w:eastAsia="宋体" w:hint="eastAsia"/>
          <w:b/>
          <w:lang w:eastAsia="zh-CN"/>
        </w:rPr>
        <w:t>Tx UE restarts the T400 and</w:t>
      </w:r>
      <w:r>
        <w:rPr>
          <w:rFonts w:eastAsia="宋体"/>
          <w:b/>
          <w:lang w:eastAsia="zh-CN"/>
        </w:rPr>
        <w:t xml:space="preserve"> TX UE resends the RRC reconfiguration including a new DRX configuration</w:t>
      </w:r>
      <w:r>
        <w:rPr>
          <w:rFonts w:eastAsia="宋体" w:hint="eastAsia"/>
          <w:b/>
          <w:lang w:eastAsia="zh-CN"/>
        </w:rPr>
        <w:t>.</w:t>
      </w:r>
    </w:p>
    <w:p w14:paraId="2C924736"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378" w:author="Huawei" w:date="2021-10-11T12:04:00Z">
          <w:pPr>
            <w:pStyle w:val="afd"/>
            <w:numPr>
              <w:numId w:val="12"/>
            </w:numPr>
            <w:tabs>
              <w:tab w:val="left" w:pos="360"/>
              <w:tab w:val="left" w:pos="720"/>
            </w:tabs>
            <w:spacing w:beforeLines="50" w:before="120" w:afterLines="50" w:after="120"/>
            <w:ind w:left="720" w:firstLineChars="0" w:hanging="720"/>
            <w:jc w:val="both"/>
          </w:pPr>
        </w:pPrChange>
      </w:pPr>
      <w:ins w:id="2379" w:author="Xiaomi (Xing)" w:date="2021-09-29T18:24:00Z">
        <w:r>
          <w:rPr>
            <w:rFonts w:eastAsia="宋体"/>
            <w:b/>
            <w:lang w:eastAsia="zh-CN"/>
          </w:rPr>
          <w:t xml:space="preserve">Option 4: </w:t>
        </w:r>
      </w:ins>
      <w:ins w:id="2380" w:author="Xiaomi (Xing)" w:date="2021-09-29T18:25:00Z">
        <w:r>
          <w:rPr>
            <w:rFonts w:eastAsia="宋体"/>
            <w:b/>
            <w:lang w:eastAsia="zh-CN"/>
          </w:rPr>
          <w:t xml:space="preserve">CONNECTED </w:t>
        </w:r>
      </w:ins>
      <w:ins w:id="2381" w:author="Xiaomi (Xing)" w:date="2021-09-29T18:24:00Z">
        <w:r>
          <w:rPr>
            <w:rFonts w:eastAsia="宋体"/>
            <w:b/>
            <w:lang w:eastAsia="zh-CN"/>
          </w:rPr>
          <w:t>TX UE informs DRX rejection to gNB</w:t>
        </w:r>
      </w:ins>
    </w:p>
    <w:tbl>
      <w:tblPr>
        <w:tblStyle w:val="af8"/>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7EBCE01C"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2EEE96B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0566BC" w14:textId="77777777">
        <w:tc>
          <w:tcPr>
            <w:tcW w:w="1546" w:type="dxa"/>
          </w:tcPr>
          <w:p w14:paraId="663CD034" w14:textId="77777777" w:rsidR="007B2369" w:rsidRDefault="00830F9C">
            <w:pPr>
              <w:jc w:val="both"/>
              <w:rPr>
                <w:rFonts w:eastAsiaTheme="minorEastAsia"/>
                <w:lang w:eastAsia="zh-CN"/>
              </w:rPr>
            </w:pPr>
            <w:r>
              <w:rPr>
                <w:rFonts w:eastAsiaTheme="minorEastAsia"/>
                <w:lang w:eastAsia="zh-CN"/>
              </w:rPr>
              <w:lastRenderedPageBreak/>
              <w:t>OPPO</w:t>
            </w:r>
          </w:p>
        </w:tc>
        <w:tc>
          <w:tcPr>
            <w:tcW w:w="1259" w:type="dxa"/>
          </w:tcPr>
          <w:p w14:paraId="460C3FAB" w14:textId="77777777" w:rsidR="007B2369" w:rsidRDefault="00830F9C">
            <w:pPr>
              <w:jc w:val="both"/>
              <w:rPr>
                <w:rFonts w:eastAsiaTheme="minorEastAsia"/>
                <w:lang w:eastAsia="zh-CN"/>
              </w:rPr>
            </w:pPr>
            <w:r>
              <w:rPr>
                <w:rFonts w:eastAsiaTheme="minorEastAsia"/>
                <w:lang w:eastAsia="zh-CN"/>
              </w:rPr>
              <w:t xml:space="preserve">Option 2 </w:t>
            </w:r>
          </w:p>
        </w:tc>
        <w:tc>
          <w:tcPr>
            <w:tcW w:w="6715" w:type="dxa"/>
          </w:tcPr>
          <w:p w14:paraId="5EF368B9"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E1D6C3C"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49CE4277"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08D8B510" w14:textId="77777777" w:rsidR="007B2369" w:rsidRDefault="00830F9C">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eastAsia="zh-CN"/>
              </w:rPr>
            </w:pPr>
            <w:ins w:id="2382" w:author="Interdigital (Martino)" w:date="2021-10-04T12:41:00Z">
              <w:r>
                <w:rPr>
                  <w:rFonts w:eastAsiaTheme="minorEastAsia"/>
                  <w:lang w:eastAsia="zh-CN"/>
                </w:rPr>
                <w:t>InterDigi</w:t>
              </w:r>
            </w:ins>
            <w:ins w:id="2383" w:author="Interdigital (Martino)" w:date="2021-10-04T12:42:00Z">
              <w:r>
                <w:rPr>
                  <w:rFonts w:eastAsiaTheme="minorEastAsia"/>
                  <w:lang w:eastAsia="zh-CN"/>
                </w:rPr>
                <w:t>tal</w:t>
              </w:r>
            </w:ins>
          </w:p>
        </w:tc>
        <w:tc>
          <w:tcPr>
            <w:tcW w:w="1259" w:type="dxa"/>
          </w:tcPr>
          <w:p w14:paraId="05060F4F" w14:textId="77777777" w:rsidR="007B2369" w:rsidRDefault="00830F9C">
            <w:pPr>
              <w:jc w:val="both"/>
              <w:rPr>
                <w:rFonts w:eastAsiaTheme="minorEastAsia"/>
                <w:lang w:eastAsia="zh-CN"/>
              </w:rPr>
            </w:pPr>
            <w:ins w:id="2384" w:author="Interdigital (Martino)" w:date="2021-10-04T12:42:00Z">
              <w:r>
                <w:rPr>
                  <w:rFonts w:eastAsiaTheme="minorEastAsia"/>
                  <w:lang w:eastAsia="zh-CN"/>
                </w:rPr>
                <w:t>At least Option 2</w:t>
              </w:r>
            </w:ins>
          </w:p>
        </w:tc>
        <w:tc>
          <w:tcPr>
            <w:tcW w:w="6715" w:type="dxa"/>
          </w:tcPr>
          <w:p w14:paraId="5485ED97" w14:textId="77777777" w:rsidR="007B2369" w:rsidRDefault="00830F9C">
            <w:pPr>
              <w:jc w:val="both"/>
              <w:rPr>
                <w:rFonts w:eastAsiaTheme="minorEastAsia"/>
                <w:lang w:eastAsia="zh-CN"/>
              </w:rPr>
            </w:pPr>
            <w:ins w:id="2385" w:author="Interdigital (Martino)" w:date="2021-10-04T12:42:00Z">
              <w:r>
                <w:rPr>
                  <w:rFonts w:eastAsiaTheme="minorEastAsia"/>
                  <w:lang w:eastAsia="zh-CN"/>
                </w:rPr>
                <w:t>We should first discuss whether the RX UE can send additional information in addition to the rejection.</w:t>
              </w:r>
            </w:ins>
          </w:p>
        </w:tc>
      </w:tr>
      <w:tr w:rsidR="007B2369" w14:paraId="26F688D7" w14:textId="77777777">
        <w:trPr>
          <w:ins w:id="2386" w:author="Huawei" w:date="2021-10-11T11:53:00Z"/>
        </w:trPr>
        <w:tc>
          <w:tcPr>
            <w:tcW w:w="1546" w:type="dxa"/>
          </w:tcPr>
          <w:p w14:paraId="4B4F84F3" w14:textId="77777777" w:rsidR="007B2369" w:rsidRDefault="00830F9C">
            <w:pPr>
              <w:jc w:val="both"/>
              <w:rPr>
                <w:ins w:id="2387" w:author="Huawei" w:date="2021-10-11T11:53:00Z"/>
                <w:rFonts w:eastAsiaTheme="minorEastAsia"/>
                <w:lang w:eastAsia="zh-CN"/>
              </w:rPr>
            </w:pPr>
            <w:bookmarkStart w:id="2388" w:name="OLE_LINK10"/>
            <w:ins w:id="2389" w:author="Huawei" w:date="2021-10-11T11:53:00Z">
              <w:r>
                <w:rPr>
                  <w:rFonts w:eastAsiaTheme="minorEastAsia" w:hint="eastAsia"/>
                  <w:lang w:eastAsia="zh-CN"/>
                </w:rPr>
                <w:t>H</w:t>
              </w:r>
              <w:r>
                <w:rPr>
                  <w:rFonts w:eastAsiaTheme="minorEastAsia"/>
                  <w:lang w:eastAsia="zh-CN"/>
                </w:rPr>
                <w:t>uawei, HiSilicon</w:t>
              </w:r>
              <w:bookmarkEnd w:id="2388"/>
            </w:ins>
          </w:p>
        </w:tc>
        <w:tc>
          <w:tcPr>
            <w:tcW w:w="1259" w:type="dxa"/>
          </w:tcPr>
          <w:p w14:paraId="44AC2B4E" w14:textId="77777777" w:rsidR="007B2369" w:rsidRDefault="00830F9C">
            <w:pPr>
              <w:jc w:val="both"/>
              <w:rPr>
                <w:ins w:id="2390" w:author="Huawei" w:date="2021-10-11T11:53:00Z"/>
                <w:rFonts w:eastAsiaTheme="minorEastAsia"/>
                <w:lang w:eastAsia="zh-CN"/>
              </w:rPr>
            </w:pPr>
            <w:ins w:id="2391" w:author="Huawei" w:date="2021-10-11T11:53:00Z">
              <w:r>
                <w:rPr>
                  <w:rFonts w:eastAsiaTheme="minorEastAsia"/>
                  <w:lang w:eastAsia="zh-CN"/>
                </w:rPr>
                <w:t>Option 1 and Option 4</w:t>
              </w:r>
            </w:ins>
          </w:p>
        </w:tc>
        <w:tc>
          <w:tcPr>
            <w:tcW w:w="6715" w:type="dxa"/>
          </w:tcPr>
          <w:p w14:paraId="1C061EB0" w14:textId="77777777" w:rsidR="007B2369" w:rsidRDefault="00830F9C">
            <w:pPr>
              <w:jc w:val="both"/>
              <w:rPr>
                <w:ins w:id="2392" w:author="Huawei" w:date="2021-10-11T11:53:00Z"/>
                <w:rFonts w:eastAsiaTheme="minorEastAsia"/>
                <w:lang w:eastAsia="zh-CN"/>
              </w:rPr>
            </w:pPr>
            <w:ins w:id="2393" w:author="Huawei" w:date="2021-10-11T11:53:00Z">
              <w:r>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2394" w:author="Huawei" w:date="2021-10-11T11:53:00Z"/>
                <w:rFonts w:eastAsiaTheme="minorEastAsia"/>
                <w:lang w:eastAsia="zh-CN"/>
              </w:rPr>
            </w:pPr>
            <w:ins w:id="2395" w:author="Huawei" w:date="2021-10-11T11:53:00Z">
              <w:r>
                <w:rPr>
                  <w:rFonts w:eastAsiaTheme="minorEastAsia"/>
                  <w:lang w:eastAsia="zh-CN"/>
                </w:rPr>
                <w:t>Regarding the TX and RX UE handling, we think there can be two options:</w:t>
              </w:r>
            </w:ins>
          </w:p>
          <w:p w14:paraId="2E223184" w14:textId="77777777" w:rsidR="007B2369" w:rsidRDefault="00830F9C">
            <w:pPr>
              <w:pStyle w:val="afd"/>
              <w:numPr>
                <w:ilvl w:val="0"/>
                <w:numId w:val="17"/>
              </w:numPr>
              <w:ind w:firstLineChars="0"/>
              <w:jc w:val="both"/>
              <w:rPr>
                <w:ins w:id="2396" w:author="Huawei" w:date="2021-10-11T11:53:00Z"/>
                <w:rFonts w:eastAsiaTheme="minorEastAsia"/>
              </w:rPr>
              <w:pPrChange w:id="2397" w:author="Huawei" w:date="2021-10-11T12:04:00Z">
                <w:pPr>
                  <w:pStyle w:val="afd"/>
                  <w:numPr>
                    <w:numId w:val="16"/>
                  </w:numPr>
                  <w:tabs>
                    <w:tab w:val="left" w:pos="360"/>
                    <w:tab w:val="left" w:pos="720"/>
                  </w:tabs>
                  <w:ind w:left="360" w:firstLineChars="0" w:hanging="360"/>
                  <w:jc w:val="both"/>
                </w:pPr>
              </w:pPrChange>
            </w:pPr>
            <w:ins w:id="2398" w:author="Huawei" w:date="2021-10-11T11:53:00Z">
              <w:r>
                <w:rPr>
                  <w:rFonts w:eastAsiaTheme="minorEastAsia"/>
                </w:rPr>
                <w:t>Apply the SL DRX configuraiton, even if it is not what the RX UE desires;</w:t>
              </w:r>
            </w:ins>
          </w:p>
          <w:p w14:paraId="70D25517" w14:textId="77777777" w:rsidR="007B2369" w:rsidRDefault="00830F9C">
            <w:pPr>
              <w:pStyle w:val="afd"/>
              <w:numPr>
                <w:ilvl w:val="0"/>
                <w:numId w:val="17"/>
              </w:numPr>
              <w:ind w:firstLineChars="0"/>
              <w:jc w:val="both"/>
              <w:rPr>
                <w:ins w:id="2399" w:author="Huawei" w:date="2021-10-11T11:53:00Z"/>
                <w:rFonts w:eastAsiaTheme="minorEastAsia"/>
              </w:rPr>
              <w:pPrChange w:id="2400" w:author="Huawei" w:date="2021-10-11T12:04:00Z">
                <w:pPr>
                  <w:pStyle w:val="afd"/>
                  <w:numPr>
                    <w:numId w:val="16"/>
                  </w:numPr>
                  <w:tabs>
                    <w:tab w:val="left" w:pos="360"/>
                    <w:tab w:val="left" w:pos="720"/>
                  </w:tabs>
                  <w:ind w:left="360" w:firstLineChars="0" w:hanging="360"/>
                  <w:jc w:val="both"/>
                </w:pPr>
              </w:pPrChange>
            </w:pPr>
            <w:ins w:id="2401"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50173FC7" w14:textId="77777777" w:rsidR="007B2369" w:rsidRDefault="00830F9C">
            <w:pPr>
              <w:jc w:val="both"/>
              <w:rPr>
                <w:ins w:id="2402" w:author="Huawei" w:date="2021-10-11T11:53:00Z"/>
              </w:rPr>
            </w:pPr>
            <w:ins w:id="2403"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2404" w:author="Sharp (Chongming)" w:date="2021-10-12T11:20:00Z"/>
        </w:trPr>
        <w:tc>
          <w:tcPr>
            <w:tcW w:w="1546" w:type="dxa"/>
          </w:tcPr>
          <w:p w14:paraId="5AEC67E3" w14:textId="77777777" w:rsidR="007B2369" w:rsidRDefault="00830F9C">
            <w:pPr>
              <w:jc w:val="both"/>
              <w:rPr>
                <w:ins w:id="2405" w:author="Sharp (Chongming)" w:date="2021-10-12T11:20:00Z"/>
                <w:rFonts w:eastAsiaTheme="minorEastAsia"/>
                <w:lang w:eastAsia="zh-CN"/>
              </w:rPr>
            </w:pPr>
            <w:ins w:id="2406"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3A5A49C1" w14:textId="77777777" w:rsidR="007B2369" w:rsidRDefault="00830F9C">
            <w:pPr>
              <w:jc w:val="both"/>
              <w:rPr>
                <w:ins w:id="2407" w:author="Sharp (Chongming)" w:date="2021-10-12T11:20:00Z"/>
                <w:rFonts w:eastAsiaTheme="minorEastAsia"/>
                <w:lang w:eastAsia="zh-CN"/>
              </w:rPr>
            </w:pPr>
            <w:ins w:id="2408"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34CC463C" w14:textId="77777777" w:rsidR="007B2369" w:rsidRDefault="007B2369">
            <w:pPr>
              <w:jc w:val="both"/>
              <w:rPr>
                <w:ins w:id="2409" w:author="Sharp (Chongming)" w:date="2021-10-12T11:20:00Z"/>
                <w:rFonts w:eastAsiaTheme="minorEastAsia"/>
                <w:lang w:eastAsia="zh-CN"/>
              </w:rPr>
            </w:pPr>
          </w:p>
        </w:tc>
      </w:tr>
      <w:tr w:rsidR="007B2369" w14:paraId="5A3611CA" w14:textId="77777777">
        <w:trPr>
          <w:ins w:id="2410" w:author="MediaTek (Guanyu)" w:date="2021-10-12T15:21:00Z"/>
        </w:trPr>
        <w:tc>
          <w:tcPr>
            <w:tcW w:w="1546" w:type="dxa"/>
          </w:tcPr>
          <w:p w14:paraId="2A497B58" w14:textId="77777777" w:rsidR="007B2369" w:rsidRDefault="00830F9C">
            <w:pPr>
              <w:jc w:val="both"/>
              <w:rPr>
                <w:ins w:id="2411" w:author="MediaTek (Guanyu)" w:date="2021-10-12T15:21:00Z"/>
                <w:rFonts w:eastAsiaTheme="minorEastAsia"/>
                <w:lang w:eastAsia="zh-CN"/>
              </w:rPr>
            </w:pPr>
            <w:ins w:id="2412" w:author="MediaTek (Guanyu)" w:date="2021-10-12T15:21:00Z">
              <w:r>
                <w:rPr>
                  <w:rFonts w:eastAsiaTheme="minorEastAsia"/>
                  <w:lang w:eastAsia="zh-CN"/>
                </w:rPr>
                <w:t>MediaTek</w:t>
              </w:r>
            </w:ins>
          </w:p>
        </w:tc>
        <w:tc>
          <w:tcPr>
            <w:tcW w:w="1259" w:type="dxa"/>
          </w:tcPr>
          <w:p w14:paraId="600D9597" w14:textId="77777777" w:rsidR="007B2369" w:rsidRDefault="00830F9C">
            <w:pPr>
              <w:jc w:val="both"/>
              <w:rPr>
                <w:ins w:id="2413" w:author="MediaTek (Guanyu)" w:date="2021-10-12T15:21:00Z"/>
                <w:rFonts w:eastAsiaTheme="minorEastAsia"/>
                <w:lang w:eastAsia="zh-CN"/>
              </w:rPr>
            </w:pPr>
            <w:ins w:id="2414" w:author="MediaTek (Guanyu)" w:date="2021-10-12T15:21:00Z">
              <w:r>
                <w:rPr>
                  <w:rFonts w:eastAsiaTheme="minorEastAsia"/>
                  <w:lang w:eastAsia="zh-CN"/>
                </w:rPr>
                <w:t>Option 2</w:t>
              </w:r>
            </w:ins>
          </w:p>
        </w:tc>
        <w:tc>
          <w:tcPr>
            <w:tcW w:w="6715" w:type="dxa"/>
          </w:tcPr>
          <w:p w14:paraId="0430ABA8" w14:textId="77777777" w:rsidR="007B2369" w:rsidRDefault="007B2369">
            <w:pPr>
              <w:jc w:val="both"/>
              <w:rPr>
                <w:ins w:id="2415" w:author="MediaTek (Guanyu)" w:date="2021-10-12T15:21:00Z"/>
                <w:rFonts w:eastAsiaTheme="minorEastAsia"/>
                <w:lang w:eastAsia="zh-CN"/>
              </w:rPr>
            </w:pPr>
          </w:p>
        </w:tc>
      </w:tr>
      <w:tr w:rsidR="007B2369" w14:paraId="0103C1A2" w14:textId="77777777">
        <w:trPr>
          <w:ins w:id="2416" w:author="ZTE" w:date="2021-10-12T18:32:00Z"/>
        </w:trPr>
        <w:tc>
          <w:tcPr>
            <w:tcW w:w="1546" w:type="dxa"/>
          </w:tcPr>
          <w:p w14:paraId="67555057" w14:textId="77777777" w:rsidR="007B2369" w:rsidRDefault="00830F9C">
            <w:pPr>
              <w:jc w:val="both"/>
              <w:rPr>
                <w:ins w:id="2417" w:author="ZTE" w:date="2021-10-12T18:32:00Z"/>
                <w:rFonts w:eastAsiaTheme="minorEastAsia"/>
                <w:lang w:eastAsia="zh-CN"/>
              </w:rPr>
            </w:pPr>
            <w:ins w:id="2418" w:author="ZTE" w:date="2021-10-12T18:32:00Z">
              <w:r>
                <w:rPr>
                  <w:rFonts w:eastAsiaTheme="minorEastAsia" w:hint="eastAsia"/>
                  <w:lang w:eastAsia="zh-CN"/>
                </w:rPr>
                <w:t>ZTE</w:t>
              </w:r>
            </w:ins>
          </w:p>
        </w:tc>
        <w:tc>
          <w:tcPr>
            <w:tcW w:w="1259" w:type="dxa"/>
          </w:tcPr>
          <w:p w14:paraId="4EF81144" w14:textId="77777777" w:rsidR="007B2369" w:rsidRDefault="00830F9C">
            <w:pPr>
              <w:jc w:val="both"/>
              <w:rPr>
                <w:ins w:id="2419" w:author="ZTE" w:date="2021-10-12T18:32:00Z"/>
                <w:rFonts w:eastAsiaTheme="minorEastAsia"/>
                <w:lang w:eastAsia="zh-CN"/>
              </w:rPr>
            </w:pPr>
            <w:ins w:id="2420" w:author="ZTE" w:date="2021-10-12T18:52:00Z">
              <w:r>
                <w:rPr>
                  <w:rFonts w:eastAsiaTheme="minorEastAsia"/>
                  <w:lang w:eastAsia="zh-CN"/>
                </w:rPr>
                <w:t>Option 2</w:t>
              </w:r>
              <w:r>
                <w:rPr>
                  <w:rFonts w:eastAsiaTheme="minorEastAsia" w:hint="eastAsia"/>
                  <w:lang w:eastAsia="zh-CN"/>
                </w:rPr>
                <w:t xml:space="preserve"> and </w:t>
              </w:r>
              <w:r>
                <w:rPr>
                  <w:rFonts w:eastAsiaTheme="minorEastAsia"/>
                  <w:lang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2421" w:author="ZTE" w:date="2021-10-12T18:52:00Z"/>
                <w:color w:val="auto"/>
                <w:lang w:eastAsia="zh-CN"/>
              </w:rPr>
            </w:pPr>
            <w:ins w:id="2422"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2423" w:author="ZTE" w:date="2021-10-12T18:52:00Z"/>
                <w:color w:val="auto"/>
                <w:lang w:eastAsia="zh-CN"/>
              </w:rPr>
            </w:pPr>
            <w:ins w:id="2424"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2425" w:author="ZTE" w:date="2021-10-12T18:32:00Z"/>
                <w:rFonts w:eastAsiaTheme="minorEastAsia"/>
                <w:lang w:eastAsia="zh-CN"/>
              </w:rPr>
            </w:pPr>
            <w:ins w:id="2426"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2427" w:author="Intel-AA" w:date="2021-10-12T14:17:00Z"/>
        </w:trPr>
        <w:tc>
          <w:tcPr>
            <w:tcW w:w="1546" w:type="dxa"/>
          </w:tcPr>
          <w:p w14:paraId="7F5EDB04" w14:textId="6E096056" w:rsidR="00190E81" w:rsidRDefault="00190E81">
            <w:pPr>
              <w:jc w:val="both"/>
              <w:rPr>
                <w:ins w:id="2428" w:author="Intel-AA" w:date="2021-10-12T14:17:00Z"/>
                <w:rFonts w:eastAsiaTheme="minorEastAsia"/>
                <w:lang w:eastAsia="zh-CN"/>
              </w:rPr>
            </w:pPr>
            <w:ins w:id="2429" w:author="Intel-AA" w:date="2021-10-12T14:17:00Z">
              <w:r>
                <w:rPr>
                  <w:rFonts w:eastAsiaTheme="minorEastAsia"/>
                  <w:lang w:eastAsia="zh-CN"/>
                </w:rPr>
                <w:t>Intel</w:t>
              </w:r>
            </w:ins>
          </w:p>
        </w:tc>
        <w:tc>
          <w:tcPr>
            <w:tcW w:w="1259" w:type="dxa"/>
          </w:tcPr>
          <w:p w14:paraId="75052F65" w14:textId="24C9D2AA" w:rsidR="00190E81" w:rsidRDefault="00190E81">
            <w:pPr>
              <w:jc w:val="both"/>
              <w:rPr>
                <w:ins w:id="2430" w:author="Intel-AA" w:date="2021-10-12T14:17:00Z"/>
                <w:rFonts w:eastAsiaTheme="minorEastAsia"/>
                <w:lang w:eastAsia="zh-CN"/>
              </w:rPr>
            </w:pPr>
            <w:ins w:id="2431" w:author="Intel-AA" w:date="2021-10-12T14:17:00Z">
              <w:r>
                <w:rPr>
                  <w:rFonts w:eastAsiaTheme="minorEastAsia"/>
                  <w:lang w:eastAsia="zh-CN"/>
                </w:rPr>
                <w:t>Option 2</w:t>
              </w:r>
            </w:ins>
          </w:p>
        </w:tc>
        <w:tc>
          <w:tcPr>
            <w:tcW w:w="6715" w:type="dxa"/>
          </w:tcPr>
          <w:p w14:paraId="62F83B23" w14:textId="77777777" w:rsidR="00190E81" w:rsidRDefault="00190E81">
            <w:pPr>
              <w:jc w:val="both"/>
              <w:rPr>
                <w:ins w:id="2432" w:author="Intel-AA" w:date="2021-10-12T14:17:00Z"/>
                <w:color w:val="auto"/>
                <w:lang w:eastAsia="zh-CN"/>
              </w:rPr>
            </w:pPr>
          </w:p>
        </w:tc>
      </w:tr>
      <w:tr w:rsidR="00E114D9" w14:paraId="698A19E4" w14:textId="77777777">
        <w:trPr>
          <w:ins w:id="2433" w:author="NEC" w:date="2021-10-13T20:31:00Z"/>
        </w:trPr>
        <w:tc>
          <w:tcPr>
            <w:tcW w:w="1546" w:type="dxa"/>
          </w:tcPr>
          <w:p w14:paraId="6E537F37" w14:textId="6BFB0614" w:rsidR="00E114D9" w:rsidRDefault="00E114D9" w:rsidP="00E114D9">
            <w:pPr>
              <w:jc w:val="both"/>
              <w:rPr>
                <w:ins w:id="2434" w:author="NEC" w:date="2021-10-13T20:31:00Z"/>
                <w:rFonts w:eastAsiaTheme="minorEastAsia"/>
                <w:lang w:eastAsia="zh-CN"/>
              </w:rPr>
            </w:pPr>
            <w:ins w:id="2435" w:author="NEC" w:date="2021-10-13T20:32:00Z">
              <w:r>
                <w:rPr>
                  <w:rFonts w:hint="eastAsia"/>
                </w:rPr>
                <w:t>N</w:t>
              </w:r>
              <w:r>
                <w:t>EC</w:t>
              </w:r>
            </w:ins>
          </w:p>
        </w:tc>
        <w:tc>
          <w:tcPr>
            <w:tcW w:w="1259" w:type="dxa"/>
          </w:tcPr>
          <w:p w14:paraId="144458CB" w14:textId="18251F76" w:rsidR="00E114D9" w:rsidRDefault="00E114D9" w:rsidP="00E114D9">
            <w:pPr>
              <w:jc w:val="both"/>
              <w:rPr>
                <w:ins w:id="2436" w:author="NEC" w:date="2021-10-13T20:31:00Z"/>
                <w:rFonts w:eastAsiaTheme="minorEastAsia"/>
                <w:lang w:eastAsia="zh-CN"/>
              </w:rPr>
            </w:pPr>
            <w:ins w:id="2437" w:author="NEC" w:date="2021-10-13T20:32:00Z">
              <w:r>
                <w:t>S</w:t>
              </w:r>
              <w:r>
                <w:rPr>
                  <w:rFonts w:hint="eastAsia"/>
                </w:rPr>
                <w:t xml:space="preserve">ee </w:t>
              </w:r>
              <w:r>
                <w:t>comments</w:t>
              </w:r>
            </w:ins>
          </w:p>
        </w:tc>
        <w:tc>
          <w:tcPr>
            <w:tcW w:w="6715" w:type="dxa"/>
          </w:tcPr>
          <w:p w14:paraId="1D0F284F" w14:textId="63349E73" w:rsidR="00E114D9" w:rsidRDefault="00E114D9" w:rsidP="00E114D9">
            <w:pPr>
              <w:jc w:val="both"/>
              <w:rPr>
                <w:ins w:id="2438" w:author="NEC" w:date="2021-10-13T20:31:00Z"/>
                <w:color w:val="auto"/>
                <w:lang w:eastAsia="zh-CN"/>
              </w:rPr>
            </w:pPr>
            <w:ins w:id="2439" w:author="NEC" w:date="2021-10-13T20:32:00Z">
              <w:r>
                <w:rPr>
                  <w:szCs w:val="24"/>
                  <w:lang w:val="en-GB" w:eastAsia="en-GB"/>
                </w:rPr>
                <w:t>If there is a DRX configuration applied between the TX and RX UEs pair, then the TX UE can continue using it, i.e., Option 2. If the SL DRX operation is not applied yet, the selection of option 1,3,4 can be left to TX UE implementation.</w:t>
              </w:r>
            </w:ins>
          </w:p>
        </w:tc>
      </w:tr>
      <w:tr w:rsidR="00362B9E" w14:paraId="4DD54D5F" w14:textId="77777777">
        <w:trPr>
          <w:ins w:id="2440" w:author="Shubhangi Bhadauria" w:date="2021-10-13T14:18:00Z"/>
        </w:trPr>
        <w:tc>
          <w:tcPr>
            <w:tcW w:w="1546" w:type="dxa"/>
          </w:tcPr>
          <w:p w14:paraId="284C4C56" w14:textId="750F1FF0" w:rsidR="00362B9E" w:rsidRDefault="00362B9E" w:rsidP="00362B9E">
            <w:pPr>
              <w:jc w:val="both"/>
              <w:rPr>
                <w:ins w:id="2441" w:author="Shubhangi Bhadauria" w:date="2021-10-13T14:18:00Z"/>
              </w:rPr>
            </w:pPr>
            <w:ins w:id="2442" w:author="Shubhangi Bhadauria" w:date="2021-10-13T14:18:00Z">
              <w:r>
                <w:rPr>
                  <w:rFonts w:eastAsia="Malgun Gothic"/>
                  <w:lang w:eastAsia="ko-KR"/>
                </w:rPr>
                <w:t>Fraunhofer</w:t>
              </w:r>
            </w:ins>
          </w:p>
        </w:tc>
        <w:tc>
          <w:tcPr>
            <w:tcW w:w="1259" w:type="dxa"/>
          </w:tcPr>
          <w:p w14:paraId="12194B5F" w14:textId="60493BBD" w:rsidR="00362B9E" w:rsidRDefault="00362B9E" w:rsidP="00362B9E">
            <w:pPr>
              <w:jc w:val="both"/>
              <w:rPr>
                <w:ins w:id="2443" w:author="Shubhangi Bhadauria" w:date="2021-10-13T14:18:00Z"/>
              </w:rPr>
            </w:pPr>
            <w:ins w:id="2444" w:author="Shubhangi Bhadauria" w:date="2021-10-13T14:18:00Z">
              <w:r>
                <w:rPr>
                  <w:rFonts w:eastAsia="Malgun Gothic"/>
                  <w:lang w:eastAsia="ko-KR"/>
                </w:rPr>
                <w:t>Option 2</w:t>
              </w:r>
            </w:ins>
          </w:p>
        </w:tc>
        <w:tc>
          <w:tcPr>
            <w:tcW w:w="6715" w:type="dxa"/>
          </w:tcPr>
          <w:p w14:paraId="6F6D43F7" w14:textId="77777777" w:rsidR="00362B9E" w:rsidRDefault="00362B9E" w:rsidP="00362B9E">
            <w:pPr>
              <w:jc w:val="both"/>
              <w:rPr>
                <w:ins w:id="2445" w:author="Shubhangi Bhadauria" w:date="2021-10-13T14:18:00Z"/>
                <w:szCs w:val="24"/>
                <w:lang w:val="en-GB" w:eastAsia="en-GB"/>
              </w:rPr>
            </w:pPr>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2"/>
        <w:ind w:left="925" w:hangingChars="289" w:hanging="925"/>
        <w:rPr>
          <w:lang w:eastAsia="zh-CN"/>
        </w:rPr>
      </w:pPr>
      <w:bookmarkStart w:id="2446" w:name="_Ref82078058"/>
      <w:r>
        <w:t>Need of down-selection for SL DRX configuration when multiple QoS profiles are associated for same DST L2 ID</w:t>
      </w:r>
      <w:r>
        <w:rPr>
          <w:rFonts w:hint="eastAsia"/>
          <w:lang w:eastAsia="zh-CN"/>
        </w:rPr>
        <w:t>?</w:t>
      </w:r>
      <w:bookmarkEnd w:id="2446"/>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5a:</w:t>
      </w:r>
      <w:r>
        <w:rPr>
          <w:rFonts w:ascii="Arial" w:eastAsia="MS Mincho" w:hAnsi="Arial"/>
          <w:color w:val="auto"/>
          <w:szCs w:val="24"/>
          <w:lang w:val="en-GB" w:eastAsia="en-GB"/>
        </w:rPr>
        <w:tab/>
        <w:t>For GC/BC, RAN2 understands that sl-drx-startoffset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5b:</w:t>
      </w:r>
      <w:r>
        <w:rPr>
          <w:rFonts w:ascii="Arial" w:eastAsia="MS Mincho" w:hAnsi="Arial"/>
          <w:color w:val="auto"/>
          <w:szCs w:val="24"/>
          <w:lang w:val="en-GB" w:eastAsia="en-GB"/>
        </w:rPr>
        <w:tab/>
        <w:t>For GC/BC, For GC/BC, sl-drx-startoffset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MS Mincho" w:hAnsi="Arial"/>
          <w:color w:val="auto"/>
          <w:szCs w:val="24"/>
          <w:lang w:val="en-GB" w:eastAsia="en-GB"/>
        </w:rPr>
        <w:t>3:</w:t>
      </w:r>
      <w:r>
        <w:rPr>
          <w:rFonts w:ascii="Arial" w:eastAsia="MS Mincho"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For GC/BC, For GC/BC, sl-drx-startoffset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a9"/>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pPr>
        <w:pStyle w:val="afd"/>
        <w:numPr>
          <w:ilvl w:val="0"/>
          <w:numId w:val="13"/>
        </w:numPr>
        <w:spacing w:beforeLines="50" w:before="120" w:afterLines="50" w:after="120"/>
        <w:ind w:firstLineChars="0"/>
        <w:rPr>
          <w:b/>
        </w:rPr>
        <w:pPrChange w:id="2447"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pPr>
        <w:pStyle w:val="afd"/>
        <w:numPr>
          <w:ilvl w:val="0"/>
          <w:numId w:val="13"/>
        </w:numPr>
        <w:spacing w:beforeLines="50" w:before="120" w:afterLines="50" w:after="120"/>
        <w:ind w:firstLineChars="0"/>
        <w:rPr>
          <w:b/>
        </w:rPr>
        <w:pPrChange w:id="2448"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pPr>
        <w:pStyle w:val="afd"/>
        <w:numPr>
          <w:ilvl w:val="0"/>
          <w:numId w:val="13"/>
        </w:numPr>
        <w:spacing w:beforeLines="50" w:before="120" w:afterLines="50" w:after="120"/>
        <w:ind w:firstLineChars="0"/>
        <w:rPr>
          <w:b/>
        </w:rPr>
        <w:pPrChange w:id="2449"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pPr>
        <w:pStyle w:val="afd"/>
        <w:numPr>
          <w:ilvl w:val="0"/>
          <w:numId w:val="13"/>
        </w:numPr>
        <w:spacing w:beforeLines="50" w:before="120" w:afterLines="50" w:after="120"/>
        <w:ind w:firstLineChars="0"/>
        <w:rPr>
          <w:b/>
        </w:rPr>
        <w:pPrChange w:id="2450" w:author="Huawei" w:date="2021-10-11T12:04:00Z">
          <w:pPr>
            <w:pStyle w:val="afd"/>
            <w:numPr>
              <w:numId w:val="12"/>
            </w:numPr>
            <w:tabs>
              <w:tab w:val="left" w:pos="360"/>
              <w:tab w:val="left" w:pos="720"/>
            </w:tabs>
            <w:spacing w:beforeLines="50" w:before="120" w:afterLines="50" w:after="120"/>
            <w:ind w:left="720" w:firstLineChars="0" w:hanging="720"/>
          </w:pPr>
        </w:pPrChange>
      </w:pPr>
      <w:ins w:id="2451" w:author="LG: Giwon Park" w:date="2021-10-01T14:24:00Z">
        <w:r>
          <w:rPr>
            <w:rFonts w:eastAsia="Malgun Gothic" w:hint="eastAsia"/>
            <w:b/>
            <w:lang w:eastAsia="ko-KR"/>
          </w:rPr>
          <w:t xml:space="preserve">Option-4: </w:t>
        </w:r>
      </w:ins>
      <w:ins w:id="2452" w:author="LG: Giwon Park" w:date="2021-10-01T14:29:00Z">
        <w:r>
          <w:rPr>
            <w:rFonts w:eastAsia="Malgun Gothic"/>
            <w:b/>
            <w:lang w:eastAsia="ko-KR"/>
          </w:rPr>
          <w:t xml:space="preserve">Select the inactivity timer with the largest </w:t>
        </w:r>
      </w:ins>
      <w:ins w:id="2453" w:author="LG: Giwon Park" w:date="2021-10-02T10:31:00Z">
        <w:r>
          <w:rPr>
            <w:rFonts w:eastAsia="Malgun Gothic"/>
            <w:b/>
            <w:lang w:eastAsia="ko-KR"/>
          </w:rPr>
          <w:t>value</w:t>
        </w:r>
      </w:ins>
      <w:ins w:id="2454" w:author="LG: Giwon Park" w:date="2021-10-01T14:29:00Z">
        <w:r>
          <w:rPr>
            <w:rFonts w:eastAsia="Malgun Gothic"/>
            <w:b/>
            <w:lang w:eastAsia="ko-KR"/>
          </w:rPr>
          <w:t xml:space="preserve"> among QoS profiles </w:t>
        </w:r>
      </w:ins>
      <w:ins w:id="2455" w:author="LG: Giwon Park" w:date="2021-10-01T14:30:00Z">
        <w:r>
          <w:rPr>
            <w:rFonts w:eastAsia="Malgun Gothic"/>
            <w:b/>
            <w:lang w:eastAsia="ko-KR"/>
          </w:rPr>
          <w:t>associated with</w:t>
        </w:r>
      </w:ins>
      <w:ins w:id="2456" w:author="LG: Giwon Park" w:date="2021-10-01T14:29:00Z">
        <w:r>
          <w:rPr>
            <w:rFonts w:eastAsia="Malgun Gothic"/>
            <w:b/>
            <w:lang w:eastAsia="ko-KR"/>
          </w:rPr>
          <w:t xml:space="preserve"> the priority level indicated in SCI.</w:t>
        </w:r>
      </w:ins>
      <w:ins w:id="2457" w:author="LG: Giwon Park" w:date="2021-10-01T14:24:00Z">
        <w:r>
          <w:rPr>
            <w:rFonts w:eastAsia="Malgun Gothic"/>
            <w:b/>
            <w:lang w:eastAsia="ko-KR"/>
          </w:rPr>
          <w:t xml:space="preserve"> </w:t>
        </w:r>
      </w:ins>
    </w:p>
    <w:tbl>
      <w:tblPr>
        <w:tblStyle w:val="af8"/>
        <w:tblW w:w="0" w:type="auto"/>
        <w:tblInd w:w="108" w:type="dxa"/>
        <w:tblLook w:val="04A0" w:firstRow="1" w:lastRow="0" w:firstColumn="1" w:lastColumn="0" w:noHBand="0" w:noVBand="1"/>
      </w:tblPr>
      <w:tblGrid>
        <w:gridCol w:w="1547"/>
        <w:gridCol w:w="1260"/>
        <w:gridCol w:w="6713"/>
      </w:tblGrid>
      <w:tr w:rsidR="007B2369" w14:paraId="47C59F5B" w14:textId="77777777" w:rsidTr="00362A2B">
        <w:trPr>
          <w:trHeight w:val="347"/>
        </w:trPr>
        <w:tc>
          <w:tcPr>
            <w:tcW w:w="1547" w:type="dxa"/>
          </w:tcPr>
          <w:p w14:paraId="16123A86"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5BF4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3" w:type="dxa"/>
          </w:tcPr>
          <w:p w14:paraId="66CC542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AF0D23" w14:textId="77777777" w:rsidTr="00362A2B">
        <w:tc>
          <w:tcPr>
            <w:tcW w:w="1547" w:type="dxa"/>
          </w:tcPr>
          <w:p w14:paraId="037F4692"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44C300B7" w14:textId="77777777" w:rsidR="007B2369" w:rsidRDefault="00830F9C">
            <w:pPr>
              <w:jc w:val="both"/>
              <w:rPr>
                <w:rFonts w:eastAsiaTheme="minorEastAsia"/>
                <w:lang w:eastAsia="zh-CN"/>
              </w:rPr>
            </w:pPr>
            <w:r>
              <w:rPr>
                <w:rFonts w:eastAsiaTheme="minorEastAsia"/>
                <w:lang w:eastAsia="zh-CN"/>
              </w:rPr>
              <w:t>Option-3</w:t>
            </w:r>
          </w:p>
        </w:tc>
        <w:tc>
          <w:tcPr>
            <w:tcW w:w="6713" w:type="dxa"/>
          </w:tcPr>
          <w:p w14:paraId="07FF56BC" w14:textId="77777777" w:rsidR="007B2369" w:rsidRDefault="007B2369">
            <w:pPr>
              <w:jc w:val="both"/>
              <w:rPr>
                <w:rFonts w:eastAsiaTheme="minorEastAsia"/>
                <w:lang w:eastAsia="zh-CN"/>
              </w:rPr>
            </w:pPr>
          </w:p>
        </w:tc>
      </w:tr>
      <w:tr w:rsidR="007B2369" w14:paraId="498E634D" w14:textId="77777777" w:rsidTr="00362A2B">
        <w:tc>
          <w:tcPr>
            <w:tcW w:w="1547" w:type="dxa"/>
          </w:tcPr>
          <w:p w14:paraId="7B97E34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F8479C" w14:textId="77777777" w:rsidR="007B2369" w:rsidRDefault="00830F9C">
            <w:pPr>
              <w:jc w:val="both"/>
              <w:rPr>
                <w:rFonts w:eastAsiaTheme="minorEastAsia"/>
                <w:lang w:eastAsia="zh-CN"/>
              </w:rPr>
            </w:pPr>
            <w:r>
              <w:rPr>
                <w:rFonts w:eastAsiaTheme="minorEastAsia" w:hint="eastAsia"/>
                <w:lang w:eastAsia="zh-CN"/>
              </w:rPr>
              <w:t>Option 3</w:t>
            </w:r>
          </w:p>
        </w:tc>
        <w:tc>
          <w:tcPr>
            <w:tcW w:w="6713" w:type="dxa"/>
          </w:tcPr>
          <w:p w14:paraId="2BDFF388"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’s not clear thether there is direct relation between inactivity timer length and priority/PDB. Inactivity timer is mainly used to provide transmission opportunity </w:t>
            </w:r>
            <w:r>
              <w:rPr>
                <w:rFonts w:eastAsiaTheme="minorEastAsia"/>
                <w:lang w:eastAsia="zh-CN"/>
              </w:rPr>
              <w:lastRenderedPageBreak/>
              <w:t>for next data arrival. So, option 3 is preferred to meet the longest data arrival interval.</w:t>
            </w:r>
          </w:p>
        </w:tc>
      </w:tr>
      <w:tr w:rsidR="007B2369" w14:paraId="21F889BD" w14:textId="77777777" w:rsidTr="00362A2B">
        <w:tc>
          <w:tcPr>
            <w:tcW w:w="1547" w:type="dxa"/>
          </w:tcPr>
          <w:p w14:paraId="768451F8" w14:textId="77777777" w:rsidR="007B2369" w:rsidRDefault="00830F9C">
            <w:pPr>
              <w:jc w:val="both"/>
              <w:rPr>
                <w:rFonts w:eastAsia="Malgun Gothic"/>
                <w:lang w:eastAsia="ko-KR"/>
              </w:rPr>
            </w:pPr>
            <w:r>
              <w:rPr>
                <w:rFonts w:eastAsia="Malgun Gothic" w:hint="eastAsia"/>
                <w:lang w:eastAsia="ko-KR"/>
              </w:rPr>
              <w:lastRenderedPageBreak/>
              <w:t>LG</w:t>
            </w:r>
          </w:p>
        </w:tc>
        <w:tc>
          <w:tcPr>
            <w:tcW w:w="1260" w:type="dxa"/>
          </w:tcPr>
          <w:p w14:paraId="4D497E7F" w14:textId="77777777" w:rsidR="007B2369" w:rsidRDefault="00830F9C">
            <w:pPr>
              <w:jc w:val="both"/>
              <w:rPr>
                <w:rFonts w:eastAsia="Malgun Gothic"/>
                <w:lang w:eastAsia="ko-KR"/>
              </w:rPr>
            </w:pPr>
            <w:r>
              <w:rPr>
                <w:rFonts w:eastAsia="Malgun Gothic" w:hint="eastAsia"/>
                <w:lang w:eastAsia="ko-KR"/>
              </w:rPr>
              <w:t>Option 4</w:t>
            </w:r>
          </w:p>
        </w:tc>
        <w:tc>
          <w:tcPr>
            <w:tcW w:w="6713" w:type="dxa"/>
          </w:tcPr>
          <w:p w14:paraId="17869B17"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rsidTr="00362A2B">
        <w:trPr>
          <w:ins w:id="2458" w:author="Interdigital (Martino)" w:date="2021-10-04T12:44:00Z"/>
        </w:trPr>
        <w:tc>
          <w:tcPr>
            <w:tcW w:w="1547" w:type="dxa"/>
          </w:tcPr>
          <w:p w14:paraId="56C8DCF8" w14:textId="77777777" w:rsidR="007B2369" w:rsidRDefault="00830F9C">
            <w:pPr>
              <w:jc w:val="both"/>
              <w:rPr>
                <w:ins w:id="2459" w:author="Interdigital (Martino)" w:date="2021-10-04T12:44:00Z"/>
                <w:rFonts w:eastAsia="Malgun Gothic"/>
                <w:lang w:eastAsia="ko-KR"/>
              </w:rPr>
            </w:pPr>
            <w:ins w:id="2460" w:author="Interdigital (Martino)" w:date="2021-10-04T12:44:00Z">
              <w:r>
                <w:rPr>
                  <w:rFonts w:eastAsia="Malgun Gothic"/>
                  <w:lang w:eastAsia="ko-KR"/>
                </w:rPr>
                <w:t>InterDigital</w:t>
              </w:r>
            </w:ins>
          </w:p>
        </w:tc>
        <w:tc>
          <w:tcPr>
            <w:tcW w:w="1260" w:type="dxa"/>
          </w:tcPr>
          <w:p w14:paraId="72D1F09B" w14:textId="77777777" w:rsidR="007B2369" w:rsidRDefault="00830F9C">
            <w:pPr>
              <w:jc w:val="both"/>
              <w:rPr>
                <w:ins w:id="2461" w:author="Interdigital (Martino)" w:date="2021-10-04T12:44:00Z"/>
                <w:rFonts w:eastAsia="Malgun Gothic"/>
                <w:lang w:eastAsia="ko-KR"/>
              </w:rPr>
            </w:pPr>
            <w:ins w:id="2462" w:author="Interdigital (Martino)" w:date="2021-10-04T12:44:00Z">
              <w:r>
                <w:rPr>
                  <w:rFonts w:eastAsia="Malgun Gothic"/>
                  <w:lang w:eastAsia="ko-KR"/>
                </w:rPr>
                <w:t>Option 3</w:t>
              </w:r>
            </w:ins>
          </w:p>
        </w:tc>
        <w:tc>
          <w:tcPr>
            <w:tcW w:w="6713" w:type="dxa"/>
          </w:tcPr>
          <w:p w14:paraId="7B085454" w14:textId="77777777" w:rsidR="007B2369" w:rsidRDefault="00830F9C">
            <w:pPr>
              <w:jc w:val="both"/>
              <w:rPr>
                <w:ins w:id="2463" w:author="Interdigital (Martino)" w:date="2021-10-04T12:44:00Z"/>
                <w:rFonts w:eastAsiaTheme="minorEastAsia"/>
                <w:lang w:eastAsia="zh-CN"/>
              </w:rPr>
            </w:pPr>
            <w:ins w:id="2464" w:author="Interdigital (Martino)" w:date="2021-10-04T12:45:00Z">
              <w:r>
                <w:rPr>
                  <w:rFonts w:eastAsiaTheme="minorEastAsia"/>
                  <w:lang w:eastAsia="zh-CN"/>
                </w:rPr>
                <w:t>T</w:t>
              </w:r>
            </w:ins>
            <w:ins w:id="2465" w:author="Interdigital (Martino)" w:date="2021-10-04T12:44:00Z">
              <w:r>
                <w:rPr>
                  <w:rFonts w:eastAsiaTheme="minorEastAsia"/>
                  <w:lang w:eastAsia="zh-CN"/>
                </w:rPr>
                <w:t>he UE should remain aw</w:t>
              </w:r>
            </w:ins>
            <w:ins w:id="2466" w:author="Interdigital (Martino)" w:date="2021-10-04T12:45:00Z">
              <w:r>
                <w:rPr>
                  <w:rFonts w:eastAsiaTheme="minorEastAsia"/>
                  <w:lang w:eastAsia="zh-CN"/>
                </w:rPr>
                <w:t>ake for the worst case (largest) configured inactivity timer.</w:t>
              </w:r>
            </w:ins>
          </w:p>
        </w:tc>
      </w:tr>
      <w:tr w:rsidR="007B2369" w14:paraId="6E188F8B" w14:textId="77777777" w:rsidTr="00362A2B">
        <w:trPr>
          <w:ins w:id="2467" w:author="Ericsson" w:date="2021-10-04T23:11:00Z"/>
        </w:trPr>
        <w:tc>
          <w:tcPr>
            <w:tcW w:w="1547" w:type="dxa"/>
          </w:tcPr>
          <w:p w14:paraId="2B68550A" w14:textId="77777777" w:rsidR="007B2369" w:rsidRDefault="00830F9C">
            <w:pPr>
              <w:jc w:val="both"/>
              <w:rPr>
                <w:ins w:id="2468" w:author="Ericsson" w:date="2021-10-04T23:11:00Z"/>
                <w:rFonts w:eastAsia="Malgun Gothic"/>
                <w:lang w:eastAsia="ko-KR"/>
              </w:rPr>
            </w:pPr>
            <w:ins w:id="2469" w:author="Ericsson" w:date="2021-10-04T23:11:00Z">
              <w:r>
                <w:rPr>
                  <w:rFonts w:eastAsia="Malgun Gothic"/>
                  <w:lang w:eastAsia="ko-KR"/>
                </w:rPr>
                <w:t>Ericsson</w:t>
              </w:r>
            </w:ins>
          </w:p>
        </w:tc>
        <w:tc>
          <w:tcPr>
            <w:tcW w:w="1260" w:type="dxa"/>
          </w:tcPr>
          <w:p w14:paraId="5C9335E6" w14:textId="77777777" w:rsidR="007B2369" w:rsidRDefault="00830F9C">
            <w:pPr>
              <w:jc w:val="both"/>
              <w:rPr>
                <w:ins w:id="2470" w:author="Ericsson" w:date="2021-10-04T23:11:00Z"/>
                <w:rFonts w:eastAsia="Malgun Gothic"/>
                <w:lang w:eastAsia="ko-KR"/>
              </w:rPr>
            </w:pPr>
            <w:ins w:id="2471" w:author="Ericsson" w:date="2021-10-04T23:11:00Z">
              <w:r>
                <w:rPr>
                  <w:rFonts w:eastAsia="Malgun Gothic"/>
                  <w:lang w:eastAsia="ko-KR"/>
                </w:rPr>
                <w:t>Option 3</w:t>
              </w:r>
            </w:ins>
          </w:p>
        </w:tc>
        <w:tc>
          <w:tcPr>
            <w:tcW w:w="6713" w:type="dxa"/>
          </w:tcPr>
          <w:p w14:paraId="1687AD85" w14:textId="77777777" w:rsidR="007B2369" w:rsidRDefault="00830F9C">
            <w:pPr>
              <w:jc w:val="both"/>
              <w:rPr>
                <w:ins w:id="2472" w:author="Ericsson" w:date="2021-10-04T23:11:00Z"/>
                <w:rFonts w:eastAsiaTheme="minorEastAsia"/>
                <w:lang w:eastAsia="zh-CN"/>
              </w:rPr>
            </w:pPr>
            <w:ins w:id="2473"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7B2369" w14:paraId="3CE7AE88" w14:textId="77777777" w:rsidTr="00362A2B">
        <w:trPr>
          <w:ins w:id="2474" w:author="ASUSTeK-Xinra" w:date="2021-10-08T17:24:00Z"/>
        </w:trPr>
        <w:tc>
          <w:tcPr>
            <w:tcW w:w="1547" w:type="dxa"/>
          </w:tcPr>
          <w:p w14:paraId="3F47CB98" w14:textId="77777777" w:rsidR="007B2369" w:rsidRDefault="00830F9C">
            <w:pPr>
              <w:jc w:val="both"/>
              <w:rPr>
                <w:ins w:id="2475" w:author="ASUSTeK-Xinra" w:date="2021-10-08T17:24:00Z"/>
                <w:rFonts w:eastAsia="Malgun Gothic"/>
                <w:lang w:eastAsia="ko-KR"/>
              </w:rPr>
            </w:pPr>
            <w:ins w:id="2476" w:author="ASUSTeK-Xinra" w:date="2021-10-08T17:24:00Z">
              <w:r>
                <w:rPr>
                  <w:rFonts w:eastAsia="PMingLiU" w:hint="eastAsia"/>
                  <w:lang w:eastAsia="zh-TW"/>
                </w:rPr>
                <w:t>ASUSTeK</w:t>
              </w:r>
            </w:ins>
          </w:p>
        </w:tc>
        <w:tc>
          <w:tcPr>
            <w:tcW w:w="1260" w:type="dxa"/>
          </w:tcPr>
          <w:p w14:paraId="405A690D" w14:textId="77777777" w:rsidR="007B2369" w:rsidRDefault="00830F9C">
            <w:pPr>
              <w:jc w:val="both"/>
              <w:rPr>
                <w:ins w:id="2477" w:author="ASUSTeK-Xinra" w:date="2021-10-08T17:24:00Z"/>
                <w:rFonts w:eastAsia="Malgun Gothic"/>
                <w:lang w:eastAsia="ko-KR"/>
              </w:rPr>
            </w:pPr>
            <w:ins w:id="2478" w:author="ASUSTeK-Xinra" w:date="2021-10-08T17:24:00Z">
              <w:r>
                <w:rPr>
                  <w:rFonts w:eastAsia="PMingLiU" w:hint="eastAsia"/>
                  <w:lang w:eastAsia="zh-TW"/>
                </w:rPr>
                <w:t>Option 3</w:t>
              </w:r>
            </w:ins>
          </w:p>
        </w:tc>
        <w:tc>
          <w:tcPr>
            <w:tcW w:w="6713" w:type="dxa"/>
          </w:tcPr>
          <w:p w14:paraId="677CE19A" w14:textId="77777777" w:rsidR="007B2369" w:rsidRDefault="007B2369">
            <w:pPr>
              <w:jc w:val="both"/>
              <w:rPr>
                <w:ins w:id="2479" w:author="ASUSTeK-Xinra" w:date="2021-10-08T17:24:00Z"/>
                <w:rFonts w:eastAsiaTheme="minorEastAsia"/>
                <w:lang w:eastAsia="zh-CN"/>
              </w:rPr>
            </w:pPr>
          </w:p>
        </w:tc>
      </w:tr>
      <w:tr w:rsidR="007B2369" w14:paraId="7037AC3E" w14:textId="77777777" w:rsidTr="00362A2B">
        <w:trPr>
          <w:ins w:id="2480" w:author="Jianming Wu" w:date="2021-10-09T17:13:00Z"/>
        </w:trPr>
        <w:tc>
          <w:tcPr>
            <w:tcW w:w="1547" w:type="dxa"/>
          </w:tcPr>
          <w:p w14:paraId="1F1F6C3A" w14:textId="77777777" w:rsidR="007B2369" w:rsidRDefault="00830F9C">
            <w:pPr>
              <w:jc w:val="both"/>
              <w:rPr>
                <w:ins w:id="2481" w:author="Jianming Wu" w:date="2021-10-09T17:13:00Z"/>
                <w:rFonts w:eastAsia="PMingLiU"/>
                <w:lang w:eastAsia="zh-TW"/>
              </w:rPr>
            </w:pPr>
            <w:ins w:id="2482" w:author="Jianming Wu" w:date="2021-10-09T17:13:00Z">
              <w:r>
                <w:rPr>
                  <w:rFonts w:hint="eastAsia"/>
                  <w:lang w:eastAsia="zh-CN"/>
                </w:rPr>
                <w:t>vivo</w:t>
              </w:r>
            </w:ins>
          </w:p>
        </w:tc>
        <w:tc>
          <w:tcPr>
            <w:tcW w:w="1260" w:type="dxa"/>
          </w:tcPr>
          <w:p w14:paraId="1387B83A" w14:textId="77777777" w:rsidR="007B2369" w:rsidRDefault="00830F9C">
            <w:pPr>
              <w:jc w:val="both"/>
              <w:rPr>
                <w:ins w:id="2483" w:author="Jianming Wu" w:date="2021-10-09T17:13:00Z"/>
                <w:rFonts w:eastAsia="PMingLiU"/>
                <w:lang w:eastAsia="zh-TW"/>
              </w:rPr>
            </w:pPr>
            <w:ins w:id="2484" w:author="Jianming Wu" w:date="2021-10-09T17:13:00Z">
              <w:r>
                <w:rPr>
                  <w:rFonts w:eastAsia="Malgun Gothic"/>
                  <w:lang w:eastAsia="ko-KR"/>
                </w:rPr>
                <w:t>Option 3</w:t>
              </w:r>
            </w:ins>
          </w:p>
        </w:tc>
        <w:tc>
          <w:tcPr>
            <w:tcW w:w="6713" w:type="dxa"/>
          </w:tcPr>
          <w:p w14:paraId="58B343AA" w14:textId="02A10352" w:rsidR="007B2369" w:rsidRDefault="00830F9C">
            <w:pPr>
              <w:jc w:val="both"/>
              <w:rPr>
                <w:ins w:id="2485" w:author="Jianming Wu" w:date="2021-10-09T17:13:00Z"/>
                <w:rFonts w:eastAsiaTheme="minorEastAsia"/>
                <w:lang w:eastAsia="zh-CN"/>
              </w:rPr>
            </w:pPr>
            <w:ins w:id="2486"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2487" w:author="Jianming Wu" w:date="2021-10-09T17:13:00Z">
              <w:r>
                <w:rPr>
                  <w:lang w:eastAsia="zh-CN"/>
                </w:rPr>
                <w:fldChar w:fldCharType="separate"/>
              </w:r>
            </w:ins>
            <w:ins w:id="2488" w:author="Intel-AA" w:date="2021-10-12T14:04:00Z">
              <w:r w:rsidR="000C74B2">
                <w:rPr>
                  <w:lang w:eastAsia="zh-CN"/>
                </w:rPr>
                <w:t>6.1</w:t>
              </w:r>
            </w:ins>
            <w:ins w:id="2489" w:author="Jianming Wu" w:date="2021-10-09T17:13:00Z">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7B2369" w14:paraId="2CDCA6BA" w14:textId="77777777" w:rsidTr="00362A2B">
        <w:trPr>
          <w:ins w:id="2490" w:author="Huawei" w:date="2021-10-11T11:53:00Z"/>
        </w:trPr>
        <w:tc>
          <w:tcPr>
            <w:tcW w:w="1547" w:type="dxa"/>
          </w:tcPr>
          <w:p w14:paraId="22D7BE69" w14:textId="77777777" w:rsidR="007B2369" w:rsidRDefault="00830F9C">
            <w:pPr>
              <w:jc w:val="both"/>
              <w:rPr>
                <w:ins w:id="2491" w:author="Huawei" w:date="2021-10-11T11:53:00Z"/>
                <w:rFonts w:eastAsia="Malgun Gothic"/>
                <w:lang w:eastAsia="ko-KR"/>
              </w:rPr>
            </w:pPr>
            <w:bookmarkStart w:id="2492" w:name="OLE_LINK11"/>
            <w:ins w:id="2493" w:author="Huawei" w:date="2021-10-11T11:53:00Z">
              <w:r>
                <w:rPr>
                  <w:rFonts w:eastAsiaTheme="minorEastAsia" w:hint="eastAsia"/>
                  <w:lang w:eastAsia="zh-CN"/>
                </w:rPr>
                <w:t>H</w:t>
              </w:r>
              <w:r>
                <w:rPr>
                  <w:rFonts w:eastAsiaTheme="minorEastAsia"/>
                  <w:lang w:eastAsia="zh-CN"/>
                </w:rPr>
                <w:t>uawei, HiSilicon</w:t>
              </w:r>
              <w:bookmarkEnd w:id="2492"/>
            </w:ins>
          </w:p>
        </w:tc>
        <w:tc>
          <w:tcPr>
            <w:tcW w:w="1260" w:type="dxa"/>
          </w:tcPr>
          <w:p w14:paraId="49B08D99" w14:textId="77777777" w:rsidR="007B2369" w:rsidRDefault="00830F9C">
            <w:pPr>
              <w:jc w:val="both"/>
              <w:rPr>
                <w:ins w:id="2494" w:author="Huawei" w:date="2021-10-11T11:53:00Z"/>
                <w:rFonts w:eastAsia="Malgun Gothic"/>
                <w:lang w:eastAsia="ko-KR"/>
              </w:rPr>
            </w:pPr>
            <w:ins w:id="2495" w:author="Huawei" w:date="2021-10-11T11:53:00Z">
              <w:r>
                <w:rPr>
                  <w:rFonts w:eastAsia="Malgun Gothic"/>
                  <w:lang w:eastAsia="ko-KR"/>
                </w:rPr>
                <w:t>Option 1, 2, 3</w:t>
              </w:r>
            </w:ins>
          </w:p>
        </w:tc>
        <w:tc>
          <w:tcPr>
            <w:tcW w:w="6713" w:type="dxa"/>
          </w:tcPr>
          <w:p w14:paraId="1534FD0D" w14:textId="77777777" w:rsidR="007B2369" w:rsidRDefault="007B2369">
            <w:pPr>
              <w:jc w:val="both"/>
              <w:rPr>
                <w:ins w:id="2496" w:author="Huawei" w:date="2021-10-11T11:53:00Z"/>
                <w:rFonts w:eastAsiaTheme="minorEastAsia"/>
                <w:lang w:eastAsia="zh-CN"/>
              </w:rPr>
            </w:pPr>
          </w:p>
        </w:tc>
      </w:tr>
      <w:tr w:rsidR="007B2369" w14:paraId="672AE659" w14:textId="77777777" w:rsidTr="00362A2B">
        <w:trPr>
          <w:ins w:id="2497" w:author="Sharp (Chongming)" w:date="2021-10-12T11:20:00Z"/>
        </w:trPr>
        <w:tc>
          <w:tcPr>
            <w:tcW w:w="1547" w:type="dxa"/>
          </w:tcPr>
          <w:p w14:paraId="27F50098" w14:textId="77777777" w:rsidR="007B2369" w:rsidRDefault="00830F9C">
            <w:pPr>
              <w:jc w:val="both"/>
              <w:rPr>
                <w:ins w:id="2498" w:author="Sharp (Chongming)" w:date="2021-10-12T11:20:00Z"/>
                <w:rFonts w:eastAsiaTheme="minorEastAsia"/>
                <w:lang w:eastAsia="zh-CN"/>
              </w:rPr>
            </w:pPr>
            <w:ins w:id="2499"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D248495" w14:textId="77777777" w:rsidR="007B2369" w:rsidRDefault="00830F9C">
            <w:pPr>
              <w:jc w:val="both"/>
              <w:rPr>
                <w:ins w:id="2500" w:author="Sharp (Chongming)" w:date="2021-10-12T11:20:00Z"/>
                <w:rFonts w:eastAsia="Malgun Gothic"/>
                <w:lang w:eastAsia="ko-KR"/>
              </w:rPr>
            </w:pPr>
            <w:ins w:id="2501" w:author="Sharp (Chongming)" w:date="2021-10-12T11:20:00Z">
              <w:r>
                <w:rPr>
                  <w:rFonts w:eastAsia="PMingLiU" w:hint="eastAsia"/>
                  <w:lang w:eastAsia="zh-TW"/>
                </w:rPr>
                <w:t>Option 3</w:t>
              </w:r>
            </w:ins>
          </w:p>
        </w:tc>
        <w:tc>
          <w:tcPr>
            <w:tcW w:w="6713" w:type="dxa"/>
          </w:tcPr>
          <w:p w14:paraId="7CFF3F43" w14:textId="77777777" w:rsidR="007B2369" w:rsidRDefault="007B2369">
            <w:pPr>
              <w:jc w:val="both"/>
              <w:rPr>
                <w:ins w:id="2502" w:author="Sharp (Chongming)" w:date="2021-10-12T11:20:00Z"/>
                <w:rFonts w:eastAsiaTheme="minorEastAsia"/>
                <w:lang w:eastAsia="zh-CN"/>
              </w:rPr>
            </w:pPr>
          </w:p>
        </w:tc>
      </w:tr>
      <w:tr w:rsidR="007B2369" w14:paraId="25D476B3" w14:textId="77777777" w:rsidTr="00362A2B">
        <w:trPr>
          <w:ins w:id="2503" w:author="MediaTek (Guanyu)" w:date="2021-10-12T15:22:00Z"/>
        </w:trPr>
        <w:tc>
          <w:tcPr>
            <w:tcW w:w="1547" w:type="dxa"/>
          </w:tcPr>
          <w:p w14:paraId="73D3CBA8" w14:textId="77777777" w:rsidR="007B2369" w:rsidRDefault="00830F9C">
            <w:pPr>
              <w:jc w:val="both"/>
              <w:rPr>
                <w:ins w:id="2504" w:author="MediaTek (Guanyu)" w:date="2021-10-12T15:22:00Z"/>
                <w:rFonts w:eastAsiaTheme="minorEastAsia"/>
                <w:lang w:eastAsia="zh-CN"/>
              </w:rPr>
            </w:pPr>
            <w:ins w:id="2505" w:author="MediaTek (Guanyu)" w:date="2021-10-12T15:22:00Z">
              <w:r>
                <w:rPr>
                  <w:rFonts w:eastAsiaTheme="minorEastAsia"/>
                  <w:lang w:eastAsia="zh-CN"/>
                </w:rPr>
                <w:t>MediaTek</w:t>
              </w:r>
            </w:ins>
          </w:p>
        </w:tc>
        <w:tc>
          <w:tcPr>
            <w:tcW w:w="1260" w:type="dxa"/>
          </w:tcPr>
          <w:p w14:paraId="1F38D861" w14:textId="77777777" w:rsidR="007B2369" w:rsidRDefault="00830F9C">
            <w:pPr>
              <w:jc w:val="both"/>
              <w:rPr>
                <w:ins w:id="2506" w:author="MediaTek (Guanyu)" w:date="2021-10-12T15:22:00Z"/>
                <w:rFonts w:eastAsia="PMingLiU"/>
                <w:lang w:eastAsia="zh-TW"/>
              </w:rPr>
            </w:pPr>
            <w:ins w:id="2507" w:author="MediaTek (Guanyu)" w:date="2021-10-12T15:22:00Z">
              <w:r>
                <w:rPr>
                  <w:rFonts w:eastAsia="PMingLiU"/>
                  <w:lang w:eastAsia="zh-TW"/>
                </w:rPr>
                <w:t>Option 3</w:t>
              </w:r>
            </w:ins>
          </w:p>
        </w:tc>
        <w:tc>
          <w:tcPr>
            <w:tcW w:w="6713" w:type="dxa"/>
          </w:tcPr>
          <w:p w14:paraId="62D1CDE3" w14:textId="77777777" w:rsidR="007B2369" w:rsidRDefault="007B2369">
            <w:pPr>
              <w:jc w:val="both"/>
              <w:rPr>
                <w:ins w:id="2508" w:author="MediaTek (Guanyu)" w:date="2021-10-12T15:22:00Z"/>
                <w:rFonts w:eastAsiaTheme="minorEastAsia"/>
                <w:lang w:eastAsia="zh-CN"/>
              </w:rPr>
            </w:pPr>
          </w:p>
        </w:tc>
      </w:tr>
      <w:tr w:rsidR="007B2369" w14:paraId="2BD07710" w14:textId="77777777" w:rsidTr="00362A2B">
        <w:trPr>
          <w:ins w:id="2509" w:author="ZTE" w:date="2021-10-12T18:32:00Z"/>
        </w:trPr>
        <w:tc>
          <w:tcPr>
            <w:tcW w:w="1547" w:type="dxa"/>
          </w:tcPr>
          <w:p w14:paraId="62DA86D2" w14:textId="77777777" w:rsidR="007B2369" w:rsidRDefault="00830F9C">
            <w:pPr>
              <w:jc w:val="both"/>
              <w:rPr>
                <w:ins w:id="2510" w:author="ZTE" w:date="2021-10-12T18:32:00Z"/>
                <w:rFonts w:eastAsiaTheme="minorEastAsia"/>
                <w:lang w:eastAsia="zh-CN"/>
              </w:rPr>
            </w:pPr>
            <w:ins w:id="2511"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2512" w:author="ZTE" w:date="2021-10-12T18:32:00Z"/>
                <w:rFonts w:eastAsia="PMingLiU"/>
                <w:lang w:eastAsia="zh-TW"/>
              </w:rPr>
            </w:pPr>
            <w:ins w:id="2513" w:author="ZTE" w:date="2021-10-12T18:53:00Z">
              <w:r>
                <w:rPr>
                  <w:rFonts w:eastAsiaTheme="minorEastAsia" w:hint="eastAsia"/>
                  <w:lang w:eastAsia="zh-CN"/>
                </w:rPr>
                <w:t>Option 3</w:t>
              </w:r>
            </w:ins>
          </w:p>
        </w:tc>
        <w:tc>
          <w:tcPr>
            <w:tcW w:w="6713" w:type="dxa"/>
          </w:tcPr>
          <w:p w14:paraId="7AB92514" w14:textId="77777777" w:rsidR="007B2369" w:rsidRDefault="007B2369">
            <w:pPr>
              <w:jc w:val="both"/>
              <w:rPr>
                <w:ins w:id="2514" w:author="ZTE" w:date="2021-10-12T18:32:00Z"/>
                <w:rFonts w:eastAsiaTheme="minorEastAsia"/>
                <w:lang w:eastAsia="zh-CN"/>
              </w:rPr>
            </w:pPr>
          </w:p>
        </w:tc>
      </w:tr>
      <w:tr w:rsidR="00190E81" w14:paraId="02A9C760" w14:textId="77777777" w:rsidTr="00362A2B">
        <w:trPr>
          <w:ins w:id="2515" w:author="Intel-AA" w:date="2021-10-12T14:18:00Z"/>
        </w:trPr>
        <w:tc>
          <w:tcPr>
            <w:tcW w:w="1547" w:type="dxa"/>
          </w:tcPr>
          <w:p w14:paraId="7E7FC276" w14:textId="123DC2C7" w:rsidR="00190E81" w:rsidRDefault="00190E81">
            <w:pPr>
              <w:jc w:val="both"/>
              <w:rPr>
                <w:ins w:id="2516" w:author="Intel-AA" w:date="2021-10-12T14:18:00Z"/>
                <w:rFonts w:eastAsiaTheme="minorEastAsia"/>
                <w:lang w:eastAsia="zh-CN"/>
              </w:rPr>
            </w:pPr>
            <w:ins w:id="2517" w:author="Intel-AA" w:date="2021-10-12T14:18:00Z">
              <w:r>
                <w:rPr>
                  <w:rFonts w:eastAsiaTheme="minorEastAsia"/>
                  <w:lang w:eastAsia="zh-CN"/>
                </w:rPr>
                <w:t>Intel</w:t>
              </w:r>
            </w:ins>
          </w:p>
        </w:tc>
        <w:tc>
          <w:tcPr>
            <w:tcW w:w="1260" w:type="dxa"/>
          </w:tcPr>
          <w:p w14:paraId="06541D16" w14:textId="48095252" w:rsidR="00190E81" w:rsidRDefault="00190E81">
            <w:pPr>
              <w:jc w:val="both"/>
              <w:rPr>
                <w:ins w:id="2518" w:author="Intel-AA" w:date="2021-10-12T14:18:00Z"/>
                <w:rFonts w:eastAsiaTheme="minorEastAsia"/>
                <w:lang w:eastAsia="zh-CN"/>
              </w:rPr>
            </w:pPr>
            <w:ins w:id="2519" w:author="Intel-AA" w:date="2021-10-12T14:18:00Z">
              <w:r>
                <w:rPr>
                  <w:rFonts w:eastAsiaTheme="minorEastAsia"/>
                  <w:lang w:eastAsia="zh-CN"/>
                </w:rPr>
                <w:t>Option 3</w:t>
              </w:r>
            </w:ins>
          </w:p>
        </w:tc>
        <w:tc>
          <w:tcPr>
            <w:tcW w:w="6713" w:type="dxa"/>
          </w:tcPr>
          <w:p w14:paraId="63EC7DFA" w14:textId="1A42CBEF" w:rsidR="00190E81" w:rsidRDefault="00190E81">
            <w:pPr>
              <w:jc w:val="both"/>
              <w:rPr>
                <w:ins w:id="2520" w:author="Intel-AA" w:date="2021-10-12T14:18:00Z"/>
                <w:rFonts w:eastAsiaTheme="minorEastAsia"/>
                <w:lang w:eastAsia="zh-CN"/>
              </w:rPr>
            </w:pPr>
            <w:ins w:id="2521" w:author="Intel-AA" w:date="2021-10-12T14:18:00Z">
              <w:r>
                <w:rPr>
                  <w:rFonts w:eastAsiaTheme="minorEastAsia"/>
                  <w:lang w:eastAsia="zh-CN"/>
                </w:rPr>
                <w:t>Agree with InterDigital</w:t>
              </w:r>
            </w:ins>
          </w:p>
        </w:tc>
      </w:tr>
      <w:tr w:rsidR="00844501" w14:paraId="614FA875" w14:textId="77777777" w:rsidTr="00362A2B">
        <w:trPr>
          <w:ins w:id="2522" w:author="Shubhangi Bhadauria" w:date="2021-10-13T14:18:00Z"/>
        </w:trPr>
        <w:tc>
          <w:tcPr>
            <w:tcW w:w="1547" w:type="dxa"/>
          </w:tcPr>
          <w:p w14:paraId="660F0085" w14:textId="4FCF0B27" w:rsidR="00844501" w:rsidRDefault="00844501" w:rsidP="00844501">
            <w:pPr>
              <w:jc w:val="both"/>
              <w:rPr>
                <w:ins w:id="2523" w:author="Shubhangi Bhadauria" w:date="2021-10-13T14:18:00Z"/>
                <w:rFonts w:eastAsiaTheme="minorEastAsia"/>
                <w:lang w:eastAsia="zh-CN"/>
              </w:rPr>
            </w:pPr>
            <w:ins w:id="2524" w:author="Shubhangi Bhadauria" w:date="2021-10-13T14:18:00Z">
              <w:r>
                <w:rPr>
                  <w:rFonts w:eastAsia="Malgun Gothic"/>
                  <w:lang w:eastAsia="ko-KR"/>
                </w:rPr>
                <w:t>Fraunhofer</w:t>
              </w:r>
            </w:ins>
          </w:p>
        </w:tc>
        <w:tc>
          <w:tcPr>
            <w:tcW w:w="1260" w:type="dxa"/>
          </w:tcPr>
          <w:p w14:paraId="6893D45E" w14:textId="54EBC221" w:rsidR="00844501" w:rsidRDefault="00844501" w:rsidP="00844501">
            <w:pPr>
              <w:jc w:val="both"/>
              <w:rPr>
                <w:ins w:id="2525" w:author="Shubhangi Bhadauria" w:date="2021-10-13T14:18:00Z"/>
                <w:rFonts w:eastAsiaTheme="minorEastAsia"/>
                <w:lang w:eastAsia="zh-CN"/>
              </w:rPr>
            </w:pPr>
            <w:ins w:id="2526" w:author="Shubhangi Bhadauria" w:date="2021-10-13T14:18:00Z">
              <w:r>
                <w:rPr>
                  <w:rFonts w:eastAsia="Malgun Gothic"/>
                  <w:lang w:eastAsia="ko-KR"/>
                </w:rPr>
                <w:t>Option 3</w:t>
              </w:r>
            </w:ins>
          </w:p>
        </w:tc>
        <w:tc>
          <w:tcPr>
            <w:tcW w:w="6713" w:type="dxa"/>
          </w:tcPr>
          <w:p w14:paraId="0A470320" w14:textId="77777777" w:rsidR="00844501" w:rsidRDefault="00844501" w:rsidP="00844501">
            <w:pPr>
              <w:jc w:val="both"/>
              <w:rPr>
                <w:ins w:id="2527" w:author="Shubhangi Bhadauria" w:date="2021-10-13T14:18:00Z"/>
                <w:rFonts w:eastAsiaTheme="minorEastAsia"/>
                <w:lang w:eastAsia="zh-CN"/>
              </w:rPr>
            </w:pPr>
          </w:p>
        </w:tc>
      </w:tr>
      <w:tr w:rsidR="00DE7429" w14:paraId="746BB0D6" w14:textId="77777777" w:rsidTr="00362A2B">
        <w:trPr>
          <w:ins w:id="2528" w:author="Panzner, Berthold (Nokia - DE/Munich)" w:date="2021-10-13T16:20:00Z"/>
        </w:trPr>
        <w:tc>
          <w:tcPr>
            <w:tcW w:w="1547" w:type="dxa"/>
          </w:tcPr>
          <w:p w14:paraId="5D1F5DA4" w14:textId="22B1F594" w:rsidR="00DE7429" w:rsidRDefault="00DE7429" w:rsidP="00844501">
            <w:pPr>
              <w:jc w:val="both"/>
              <w:rPr>
                <w:ins w:id="2529" w:author="Panzner, Berthold (Nokia - DE/Munich)" w:date="2021-10-13T16:20:00Z"/>
                <w:rFonts w:eastAsia="Malgun Gothic"/>
                <w:lang w:eastAsia="ko-KR"/>
              </w:rPr>
            </w:pPr>
            <w:ins w:id="2530" w:author="Panzner, Berthold (Nokia - DE/Munich)" w:date="2021-10-13T16:20:00Z">
              <w:r>
                <w:rPr>
                  <w:rFonts w:eastAsia="Malgun Gothic"/>
                  <w:lang w:eastAsia="ko-KR"/>
                </w:rPr>
                <w:t>Nokia</w:t>
              </w:r>
            </w:ins>
          </w:p>
        </w:tc>
        <w:tc>
          <w:tcPr>
            <w:tcW w:w="1260" w:type="dxa"/>
          </w:tcPr>
          <w:p w14:paraId="1758554A" w14:textId="2899B2F6" w:rsidR="00DE7429" w:rsidRDefault="00DE7429" w:rsidP="00844501">
            <w:pPr>
              <w:jc w:val="both"/>
              <w:rPr>
                <w:ins w:id="2531" w:author="Panzner, Berthold (Nokia - DE/Munich)" w:date="2021-10-13T16:20:00Z"/>
                <w:rFonts w:eastAsia="Malgun Gothic"/>
                <w:lang w:eastAsia="ko-KR"/>
              </w:rPr>
            </w:pPr>
            <w:ins w:id="2532" w:author="Panzner, Berthold (Nokia - DE/Munich)" w:date="2021-10-13T16:20:00Z">
              <w:r>
                <w:rPr>
                  <w:rFonts w:eastAsia="Malgun Gothic"/>
                  <w:lang w:eastAsia="ko-KR"/>
                </w:rPr>
                <w:t>Option 3</w:t>
              </w:r>
            </w:ins>
          </w:p>
        </w:tc>
        <w:tc>
          <w:tcPr>
            <w:tcW w:w="6713" w:type="dxa"/>
          </w:tcPr>
          <w:p w14:paraId="32CCC343" w14:textId="77777777" w:rsidR="00DE7429" w:rsidRDefault="00DE7429" w:rsidP="00844501">
            <w:pPr>
              <w:jc w:val="both"/>
              <w:rPr>
                <w:ins w:id="2533" w:author="Panzner, Berthold (Nokia - DE/Munich)" w:date="2021-10-13T16:20:00Z"/>
                <w:rFonts w:eastAsiaTheme="minorEastAsia"/>
                <w:lang w:eastAsia="zh-CN"/>
              </w:rPr>
            </w:pPr>
          </w:p>
        </w:tc>
      </w:tr>
      <w:tr w:rsidR="00EB37FC" w14:paraId="51EDCFD1" w14:textId="77777777" w:rsidTr="00362A2B">
        <w:trPr>
          <w:ins w:id="2534" w:author="Qualcomm" w:date="2021-10-13T12:22:00Z"/>
        </w:trPr>
        <w:tc>
          <w:tcPr>
            <w:tcW w:w="1547" w:type="dxa"/>
          </w:tcPr>
          <w:p w14:paraId="16AB3691" w14:textId="036B62C6" w:rsidR="00EB37FC" w:rsidRDefault="00EB37FC" w:rsidP="00EB37FC">
            <w:pPr>
              <w:jc w:val="both"/>
              <w:rPr>
                <w:ins w:id="2535" w:author="Qualcomm" w:date="2021-10-13T12:22:00Z"/>
                <w:rFonts w:eastAsia="Malgun Gothic"/>
                <w:lang w:eastAsia="ko-KR"/>
              </w:rPr>
            </w:pPr>
            <w:ins w:id="2536" w:author="Qualcomm" w:date="2021-10-13T12:22:00Z">
              <w:r>
                <w:rPr>
                  <w:rFonts w:eastAsia="Malgun Gothic"/>
                  <w:lang w:eastAsia="ko-KR"/>
                </w:rPr>
                <w:t>Qualcomm</w:t>
              </w:r>
            </w:ins>
          </w:p>
        </w:tc>
        <w:tc>
          <w:tcPr>
            <w:tcW w:w="1260" w:type="dxa"/>
          </w:tcPr>
          <w:p w14:paraId="41591E6F" w14:textId="49B8FCC7" w:rsidR="00EB37FC" w:rsidRDefault="00EB37FC" w:rsidP="00EB37FC">
            <w:pPr>
              <w:jc w:val="both"/>
              <w:rPr>
                <w:ins w:id="2537" w:author="Qualcomm" w:date="2021-10-13T12:22:00Z"/>
                <w:rFonts w:eastAsia="Malgun Gothic"/>
                <w:lang w:eastAsia="ko-KR"/>
              </w:rPr>
            </w:pPr>
            <w:ins w:id="2538" w:author="Qualcomm" w:date="2021-10-13T12:22:00Z">
              <w:r>
                <w:rPr>
                  <w:rFonts w:eastAsia="Malgun Gothic"/>
                  <w:lang w:eastAsia="ko-KR"/>
                </w:rPr>
                <w:t>Option 3</w:t>
              </w:r>
            </w:ins>
          </w:p>
        </w:tc>
        <w:tc>
          <w:tcPr>
            <w:tcW w:w="6713" w:type="dxa"/>
          </w:tcPr>
          <w:p w14:paraId="12F1664A" w14:textId="77777777" w:rsidR="00EB37FC" w:rsidRDefault="00EB37FC" w:rsidP="00EB37FC">
            <w:pPr>
              <w:jc w:val="both"/>
              <w:rPr>
                <w:ins w:id="2539" w:author="Qualcomm" w:date="2021-10-13T12:22:00Z"/>
                <w:rFonts w:eastAsiaTheme="minorEastAsia"/>
                <w:lang w:eastAsia="zh-CN"/>
              </w:rPr>
            </w:pPr>
          </w:p>
        </w:tc>
      </w:tr>
      <w:tr w:rsidR="0004279F" w14:paraId="7BA6DDA4" w14:textId="77777777" w:rsidTr="00362A2B">
        <w:trPr>
          <w:ins w:id="2540" w:author="Apple - Zhibin Wu" w:date="2021-10-13T10:48:00Z"/>
        </w:trPr>
        <w:tc>
          <w:tcPr>
            <w:tcW w:w="1547" w:type="dxa"/>
          </w:tcPr>
          <w:p w14:paraId="3222AC40" w14:textId="605ACB0B" w:rsidR="0004279F" w:rsidRDefault="0004279F" w:rsidP="0004279F">
            <w:pPr>
              <w:jc w:val="both"/>
              <w:rPr>
                <w:ins w:id="2541" w:author="Apple - Zhibin Wu" w:date="2021-10-13T10:48:00Z"/>
                <w:rFonts w:eastAsia="Malgun Gothic"/>
                <w:lang w:eastAsia="ko-KR"/>
              </w:rPr>
            </w:pPr>
            <w:ins w:id="2542" w:author="Apple - Zhibin Wu" w:date="2021-10-13T10:48:00Z">
              <w:r>
                <w:rPr>
                  <w:rFonts w:eastAsiaTheme="minorEastAsia"/>
                  <w:lang w:eastAsia="zh-CN"/>
                </w:rPr>
                <w:t>Apple</w:t>
              </w:r>
            </w:ins>
          </w:p>
        </w:tc>
        <w:tc>
          <w:tcPr>
            <w:tcW w:w="1260" w:type="dxa"/>
          </w:tcPr>
          <w:p w14:paraId="7736E897" w14:textId="686E0972" w:rsidR="0004279F" w:rsidRDefault="0004279F" w:rsidP="0004279F">
            <w:pPr>
              <w:jc w:val="both"/>
              <w:rPr>
                <w:ins w:id="2543" w:author="Apple - Zhibin Wu" w:date="2021-10-13T10:48:00Z"/>
                <w:rFonts w:eastAsia="Malgun Gothic"/>
                <w:lang w:eastAsia="ko-KR"/>
              </w:rPr>
            </w:pPr>
            <w:ins w:id="2544" w:author="Apple - Zhibin Wu" w:date="2021-10-13T10:48:00Z">
              <w:r>
                <w:rPr>
                  <w:rFonts w:eastAsiaTheme="minorEastAsia"/>
                  <w:lang w:eastAsia="zh-CN"/>
                </w:rPr>
                <w:t>Option 3</w:t>
              </w:r>
            </w:ins>
          </w:p>
        </w:tc>
        <w:tc>
          <w:tcPr>
            <w:tcW w:w="6713" w:type="dxa"/>
          </w:tcPr>
          <w:p w14:paraId="1085E4CA" w14:textId="77777777" w:rsidR="0004279F" w:rsidRDefault="0004279F" w:rsidP="0004279F">
            <w:pPr>
              <w:jc w:val="both"/>
              <w:rPr>
                <w:ins w:id="2545" w:author="Apple - Zhibin Wu" w:date="2021-10-13T10:48:00Z"/>
                <w:rFonts w:eastAsiaTheme="minorEastAsia"/>
                <w:lang w:eastAsia="zh-CN"/>
              </w:rPr>
            </w:pPr>
          </w:p>
        </w:tc>
      </w:tr>
      <w:tr w:rsidR="00362A2B" w14:paraId="3289B841" w14:textId="77777777" w:rsidTr="00362A2B">
        <w:trPr>
          <w:ins w:id="2546" w:author="Lenovo (Jing)" w:date="2021-10-14T07:22:00Z"/>
        </w:trPr>
        <w:tc>
          <w:tcPr>
            <w:tcW w:w="1547" w:type="dxa"/>
          </w:tcPr>
          <w:p w14:paraId="7791D7EA" w14:textId="77777777" w:rsidR="00362A2B" w:rsidRDefault="00362A2B" w:rsidP="00FA246F">
            <w:pPr>
              <w:jc w:val="both"/>
              <w:rPr>
                <w:ins w:id="2547" w:author="Lenovo (Jing)" w:date="2021-10-14T07:22:00Z"/>
                <w:rFonts w:eastAsiaTheme="minorEastAsia"/>
                <w:lang w:eastAsia="zh-CN"/>
              </w:rPr>
            </w:pPr>
            <w:ins w:id="2548" w:author="Lenovo (Jing)" w:date="2021-10-14T07:22:00Z">
              <w:r>
                <w:rPr>
                  <w:rFonts w:eastAsiaTheme="minorEastAsia" w:hint="eastAsia"/>
                  <w:lang w:eastAsia="zh-CN"/>
                </w:rPr>
                <w:t>L</w:t>
              </w:r>
              <w:r>
                <w:rPr>
                  <w:rFonts w:eastAsiaTheme="minorEastAsia"/>
                  <w:lang w:eastAsia="zh-CN"/>
                </w:rPr>
                <w:t>enovo</w:t>
              </w:r>
            </w:ins>
          </w:p>
        </w:tc>
        <w:tc>
          <w:tcPr>
            <w:tcW w:w="1260" w:type="dxa"/>
          </w:tcPr>
          <w:p w14:paraId="31153654" w14:textId="77777777" w:rsidR="00362A2B" w:rsidRPr="00FA246F" w:rsidRDefault="00362A2B" w:rsidP="00FA246F">
            <w:pPr>
              <w:jc w:val="both"/>
              <w:rPr>
                <w:ins w:id="2549" w:author="Lenovo (Jing)" w:date="2021-10-14T07:22:00Z"/>
                <w:rFonts w:eastAsiaTheme="minorEastAsia"/>
                <w:lang w:eastAsia="zh-CN"/>
              </w:rPr>
            </w:pPr>
            <w:ins w:id="2550" w:author="Lenovo (Jing)" w:date="2021-10-14T07:22:00Z">
              <w:r>
                <w:rPr>
                  <w:rFonts w:eastAsiaTheme="minorEastAsia"/>
                  <w:lang w:eastAsia="zh-CN"/>
                </w:rPr>
                <w:t>Option 3</w:t>
              </w:r>
            </w:ins>
          </w:p>
        </w:tc>
        <w:tc>
          <w:tcPr>
            <w:tcW w:w="6713" w:type="dxa"/>
          </w:tcPr>
          <w:p w14:paraId="15D1F3FC" w14:textId="77777777" w:rsidR="00362A2B" w:rsidRDefault="00362A2B" w:rsidP="00FA246F">
            <w:pPr>
              <w:jc w:val="both"/>
              <w:rPr>
                <w:ins w:id="2551" w:author="Lenovo (Jing)" w:date="2021-10-14T07:22:00Z"/>
                <w:rFonts w:eastAsiaTheme="minorEastAsia"/>
                <w:lang w:eastAsia="zh-CN"/>
              </w:rPr>
            </w:pPr>
          </w:p>
        </w:tc>
      </w:tr>
      <w:tr w:rsidR="00EF07D1" w14:paraId="38BD2570" w14:textId="77777777" w:rsidTr="00362A2B">
        <w:trPr>
          <w:ins w:id="2552" w:author="Spreadtrum Communications" w:date="2021-10-14T08:07:00Z"/>
        </w:trPr>
        <w:tc>
          <w:tcPr>
            <w:tcW w:w="1547" w:type="dxa"/>
          </w:tcPr>
          <w:p w14:paraId="6A79C80C" w14:textId="58A88FAE" w:rsidR="00EF07D1" w:rsidRDefault="00EF07D1" w:rsidP="00EF07D1">
            <w:pPr>
              <w:jc w:val="both"/>
              <w:rPr>
                <w:ins w:id="2553" w:author="Spreadtrum Communications" w:date="2021-10-14T08:07:00Z"/>
                <w:rFonts w:eastAsiaTheme="minorEastAsia" w:hint="eastAsia"/>
                <w:lang w:eastAsia="zh-CN"/>
              </w:rPr>
            </w:pPr>
            <w:ins w:id="2554" w:author="Spreadtrum Communications" w:date="2021-10-14T08:07:00Z">
              <w:r>
                <w:rPr>
                  <w:rFonts w:eastAsiaTheme="minorEastAsia"/>
                  <w:lang w:eastAsia="zh-CN"/>
                </w:rPr>
                <w:t>Spreadtrum</w:t>
              </w:r>
            </w:ins>
          </w:p>
        </w:tc>
        <w:tc>
          <w:tcPr>
            <w:tcW w:w="1260" w:type="dxa"/>
          </w:tcPr>
          <w:p w14:paraId="5CFC722A" w14:textId="559CD975" w:rsidR="00EF07D1" w:rsidRDefault="00EF07D1" w:rsidP="00EF07D1">
            <w:pPr>
              <w:jc w:val="both"/>
              <w:rPr>
                <w:ins w:id="2555" w:author="Spreadtrum Communications" w:date="2021-10-14T08:07:00Z"/>
                <w:rFonts w:eastAsiaTheme="minorEastAsia"/>
                <w:lang w:eastAsia="zh-CN"/>
              </w:rPr>
            </w:pPr>
            <w:ins w:id="2556" w:author="Spreadtrum Communications" w:date="2021-10-14T08:07:00Z">
              <w:r>
                <w:rPr>
                  <w:rFonts w:eastAsia="PMingLiU"/>
                  <w:lang w:eastAsia="zh-TW"/>
                </w:rPr>
                <w:t>Option 3</w:t>
              </w:r>
            </w:ins>
          </w:p>
        </w:tc>
        <w:tc>
          <w:tcPr>
            <w:tcW w:w="6713" w:type="dxa"/>
          </w:tcPr>
          <w:p w14:paraId="5BB48E1F" w14:textId="77777777" w:rsidR="00EF07D1" w:rsidRDefault="00EF07D1" w:rsidP="00EF07D1">
            <w:pPr>
              <w:jc w:val="both"/>
              <w:rPr>
                <w:ins w:id="2557" w:author="Spreadtrum Communications" w:date="2021-10-14T08:07:00Z"/>
                <w:rFonts w:eastAsiaTheme="minorEastAsia"/>
                <w:lang w:eastAsia="zh-CN"/>
              </w:rPr>
            </w:pPr>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af8"/>
        <w:tblW w:w="0" w:type="auto"/>
        <w:tblInd w:w="108" w:type="dxa"/>
        <w:tblLook w:val="04A0" w:firstRow="1" w:lastRow="0" w:firstColumn="1" w:lastColumn="0" w:noHBand="0" w:noVBand="1"/>
      </w:tblPr>
      <w:tblGrid>
        <w:gridCol w:w="1546"/>
        <w:gridCol w:w="1258"/>
        <w:gridCol w:w="6716"/>
      </w:tblGrid>
      <w:tr w:rsidR="007B2369" w14:paraId="6B052327" w14:textId="77777777" w:rsidTr="00B407D8">
        <w:trPr>
          <w:trHeight w:val="347"/>
        </w:trPr>
        <w:tc>
          <w:tcPr>
            <w:tcW w:w="1546" w:type="dxa"/>
          </w:tcPr>
          <w:p w14:paraId="185C8116"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2FD0DF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6" w:type="dxa"/>
          </w:tcPr>
          <w:p w14:paraId="7B0E349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BDD1F92" w14:textId="77777777" w:rsidTr="00B407D8">
        <w:tc>
          <w:tcPr>
            <w:tcW w:w="1546" w:type="dxa"/>
          </w:tcPr>
          <w:p w14:paraId="3F229152"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2C2DBDE6" w14:textId="77777777" w:rsidR="007B2369" w:rsidRDefault="00830F9C">
            <w:pPr>
              <w:jc w:val="both"/>
              <w:rPr>
                <w:rFonts w:eastAsiaTheme="minorEastAsia"/>
                <w:lang w:eastAsia="zh-CN"/>
              </w:rPr>
            </w:pPr>
            <w:r>
              <w:rPr>
                <w:rFonts w:eastAsiaTheme="minorEastAsia"/>
                <w:lang w:eastAsia="zh-CN"/>
              </w:rPr>
              <w:t>No</w:t>
            </w:r>
          </w:p>
        </w:tc>
        <w:tc>
          <w:tcPr>
            <w:tcW w:w="6716" w:type="dxa"/>
          </w:tcPr>
          <w:p w14:paraId="71DAE27D" w14:textId="77777777" w:rsidR="007B2369" w:rsidRDefault="00830F9C">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pPr>
            <w:r>
              <w:rPr>
                <w:rFonts w:hint="eastAsia"/>
              </w:rPr>
              <w:lastRenderedPageBreak/>
              <w:t>A</w:t>
            </w:r>
            <w:r>
              <w:t>nother way-out is to select</w:t>
            </w:r>
          </w:p>
          <w:p w14:paraId="463CC421" w14:textId="77777777" w:rsidR="007B2369" w:rsidRDefault="00830F9C">
            <w:pPr>
              <w:pStyle w:val="afd"/>
              <w:numPr>
                <w:ilvl w:val="0"/>
                <w:numId w:val="19"/>
              </w:numPr>
              <w:spacing w:beforeLines="50" w:before="120" w:after="120" w:line="259" w:lineRule="auto"/>
              <w:ind w:left="357" w:firstLineChars="0" w:hanging="357"/>
              <w:jc w:val="both"/>
              <w:pPrChange w:id="2558" w:author="Huawei" w:date="2021-10-11T12:04:00Z">
                <w:pPr>
                  <w:pStyle w:val="afd"/>
                  <w:numPr>
                    <w:numId w:val="18"/>
                  </w:numPr>
                  <w:tabs>
                    <w:tab w:val="left" w:pos="360"/>
                    <w:tab w:val="left"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243CF6D7" w14:textId="77777777" w:rsidR="007B2369" w:rsidRDefault="00830F9C">
            <w:pPr>
              <w:pStyle w:val="afd"/>
              <w:numPr>
                <w:ilvl w:val="0"/>
                <w:numId w:val="19"/>
              </w:numPr>
              <w:spacing w:beforeLines="50" w:before="120" w:after="120" w:line="259" w:lineRule="auto"/>
              <w:ind w:left="357" w:firstLineChars="0" w:hanging="357"/>
              <w:jc w:val="both"/>
              <w:pPrChange w:id="2559" w:author="Huawei" w:date="2021-10-11T12:04:00Z">
                <w:pPr>
                  <w:pStyle w:val="afd"/>
                  <w:numPr>
                    <w:numId w:val="18"/>
                  </w:numPr>
                  <w:tabs>
                    <w:tab w:val="left" w:pos="360"/>
                    <w:tab w:val="left"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51D64935" w14:textId="77777777" w:rsidR="007B2369" w:rsidRDefault="00830F9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4C34B73" w14:textId="77777777" w:rsidR="007B2369" w:rsidRDefault="00830F9C">
            <w:pPr>
              <w:pStyle w:val="afd"/>
              <w:numPr>
                <w:ilvl w:val="0"/>
                <w:numId w:val="19"/>
              </w:numPr>
              <w:spacing w:beforeLines="50" w:before="120" w:after="120" w:line="259" w:lineRule="auto"/>
              <w:ind w:left="357" w:firstLineChars="0" w:hanging="357"/>
              <w:jc w:val="both"/>
              <w:pPrChange w:id="2560" w:author="Huawei" w:date="2021-10-11T12:04:00Z">
                <w:pPr>
                  <w:pStyle w:val="afd"/>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73324268" w14:textId="77777777" w:rsidR="007B2369" w:rsidRDefault="00830F9C">
            <w:pPr>
              <w:pStyle w:val="afd"/>
              <w:numPr>
                <w:ilvl w:val="0"/>
                <w:numId w:val="19"/>
              </w:numPr>
              <w:spacing w:beforeLines="50" w:before="120" w:after="120" w:line="259" w:lineRule="auto"/>
              <w:ind w:left="357" w:firstLineChars="0" w:hanging="357"/>
              <w:jc w:val="both"/>
              <w:pPrChange w:id="2561" w:author="Huawei" w:date="2021-10-11T12:04:00Z">
                <w:pPr>
                  <w:pStyle w:val="afd"/>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RX2 for QoS2, longer on-duration + longer DRX cycle;</w:t>
            </w:r>
          </w:p>
          <w:p w14:paraId="6A2A827F" w14:textId="77777777" w:rsidR="007B2369" w:rsidRDefault="00830F9C">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rsidTr="00B407D8">
        <w:tc>
          <w:tcPr>
            <w:tcW w:w="1546" w:type="dxa"/>
          </w:tcPr>
          <w:p w14:paraId="6D111148"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58" w:type="dxa"/>
          </w:tcPr>
          <w:p w14:paraId="42D0F111" w14:textId="77777777" w:rsidR="007B2369" w:rsidRDefault="00830F9C">
            <w:pPr>
              <w:jc w:val="both"/>
              <w:rPr>
                <w:rFonts w:eastAsiaTheme="minorEastAsia"/>
                <w:lang w:eastAsia="zh-CN"/>
              </w:rPr>
            </w:pPr>
            <w:r>
              <w:rPr>
                <w:rFonts w:eastAsiaTheme="minorEastAsia" w:hint="eastAsia"/>
                <w:lang w:eastAsia="zh-CN"/>
              </w:rPr>
              <w:t>Yes</w:t>
            </w:r>
          </w:p>
        </w:tc>
        <w:tc>
          <w:tcPr>
            <w:tcW w:w="6716" w:type="dxa"/>
          </w:tcPr>
          <w:p w14:paraId="64BCE108" w14:textId="77777777" w:rsidR="007B2369" w:rsidRDefault="00830F9C">
            <w:pPr>
              <w:jc w:val="both"/>
              <w:rPr>
                <w:rFonts w:eastAsiaTheme="minorEastAsia"/>
                <w:lang w:eastAsia="zh-CN"/>
              </w:rPr>
            </w:pPr>
            <w:r>
              <w:rPr>
                <w:rFonts w:eastAsiaTheme="minorEastAsia"/>
                <w:lang w:eastAsia="zh-CN"/>
              </w:rPr>
              <w:t>RAN2 agreed the startoffst is set based on L2 ID. However, according to following formulation, which is used for Uu DRX,</w:t>
            </w:r>
          </w:p>
          <w:p w14:paraId="3D11D12A" w14:textId="77777777" w:rsidR="007B2369" w:rsidRDefault="00830F9C">
            <w:pPr>
              <w:pStyle w:val="afd"/>
              <w:ind w:left="360" w:firstLineChars="0" w:firstLine="0"/>
              <w:jc w:val="both"/>
              <w:rPr>
                <w:rFonts w:eastAsiaTheme="minorEastAsia"/>
                <w:lang w:eastAsia="zh-CN"/>
              </w:rPr>
            </w:pPr>
            <w:r>
              <w:rPr>
                <w:lang w:eastAsia="ko-KR"/>
              </w:rPr>
              <w:t>[(SFN × 10) + subframe number] modulo (</w:t>
            </w:r>
            <w:r>
              <w:rPr>
                <w:i/>
                <w:lang w:eastAsia="ko-KR"/>
              </w:rPr>
              <w:t>drx-LongCycle</w:t>
            </w:r>
            <w:r>
              <w:rPr>
                <w:lang w:eastAsia="ko-KR"/>
              </w:rPr>
              <w:t xml:space="preserve">) = </w:t>
            </w:r>
            <w:r>
              <w:rPr>
                <w:i/>
                <w:lang w:eastAsia="ko-KR"/>
              </w:rPr>
              <w:t>drx-StartOffset</w:t>
            </w:r>
          </w:p>
          <w:p w14:paraId="6F920941"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ifferent </w:t>
            </w:r>
            <w:r>
              <w:rPr>
                <w:rFonts w:eastAsiaTheme="minorEastAsia"/>
                <w:lang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rsidTr="00B407D8">
        <w:tc>
          <w:tcPr>
            <w:tcW w:w="1546" w:type="dxa"/>
          </w:tcPr>
          <w:p w14:paraId="3399262A" w14:textId="77777777" w:rsidR="007B2369" w:rsidRDefault="00830F9C">
            <w:pPr>
              <w:jc w:val="both"/>
              <w:rPr>
                <w:rFonts w:eastAsiaTheme="minorEastAsia"/>
                <w:lang w:eastAsia="zh-CN"/>
              </w:rPr>
            </w:pPr>
            <w:r>
              <w:rPr>
                <w:rFonts w:eastAsia="Malgun Gothic" w:hint="eastAsia"/>
                <w:lang w:eastAsia="ko-KR"/>
              </w:rPr>
              <w:t>LG</w:t>
            </w:r>
          </w:p>
        </w:tc>
        <w:tc>
          <w:tcPr>
            <w:tcW w:w="1258" w:type="dxa"/>
          </w:tcPr>
          <w:p w14:paraId="1559DEB8" w14:textId="77777777" w:rsidR="007B2369" w:rsidRDefault="00830F9C">
            <w:pPr>
              <w:jc w:val="both"/>
              <w:rPr>
                <w:rFonts w:eastAsiaTheme="minorEastAsia"/>
                <w:lang w:eastAsia="zh-CN"/>
              </w:rPr>
            </w:pPr>
            <w:r>
              <w:rPr>
                <w:rFonts w:eastAsia="Malgun Gothic" w:hint="eastAsia"/>
                <w:lang w:eastAsia="ko-KR"/>
              </w:rPr>
              <w:t>No</w:t>
            </w:r>
          </w:p>
        </w:tc>
        <w:tc>
          <w:tcPr>
            <w:tcW w:w="6716" w:type="dxa"/>
          </w:tcPr>
          <w:p w14:paraId="33C1FAEE" w14:textId="77777777" w:rsidR="007B2369" w:rsidRDefault="00830F9C">
            <w:pPr>
              <w:jc w:val="both"/>
              <w:rPr>
                <w:rFonts w:eastAsiaTheme="minorEastAsia"/>
                <w:lang w:eastAsia="zh-CN"/>
              </w:rPr>
            </w:pPr>
            <w:r>
              <w:rPr>
                <w:rFonts w:eastAsia="Malgun Gothic" w:hint="eastAsia"/>
                <w:lang w:eastAsia="ko-KR"/>
              </w:rPr>
              <w:t>Same view with OPPO.</w:t>
            </w:r>
          </w:p>
        </w:tc>
      </w:tr>
      <w:tr w:rsidR="007B2369" w14:paraId="4910EBD3" w14:textId="77777777" w:rsidTr="00B407D8">
        <w:trPr>
          <w:ins w:id="2562" w:author="Interdigital (Martino)" w:date="2021-10-04T12:46:00Z"/>
        </w:trPr>
        <w:tc>
          <w:tcPr>
            <w:tcW w:w="1546" w:type="dxa"/>
          </w:tcPr>
          <w:p w14:paraId="0F604BF0" w14:textId="77777777" w:rsidR="007B2369" w:rsidRDefault="00830F9C">
            <w:pPr>
              <w:jc w:val="both"/>
              <w:rPr>
                <w:ins w:id="2563" w:author="Interdigital (Martino)" w:date="2021-10-04T12:46:00Z"/>
                <w:rFonts w:eastAsia="Malgun Gothic"/>
                <w:lang w:eastAsia="ko-KR"/>
              </w:rPr>
            </w:pPr>
            <w:ins w:id="2564" w:author="Interdigital (Martino)" w:date="2021-10-04T12:47:00Z">
              <w:r>
                <w:rPr>
                  <w:rFonts w:eastAsia="Malgun Gothic"/>
                  <w:lang w:eastAsia="ko-KR"/>
                </w:rPr>
                <w:t>InterDigital</w:t>
              </w:r>
            </w:ins>
          </w:p>
        </w:tc>
        <w:tc>
          <w:tcPr>
            <w:tcW w:w="1258" w:type="dxa"/>
          </w:tcPr>
          <w:p w14:paraId="7C4E00BD" w14:textId="77777777" w:rsidR="007B2369" w:rsidRDefault="00830F9C">
            <w:pPr>
              <w:jc w:val="both"/>
              <w:rPr>
                <w:ins w:id="2565" w:author="Interdigital (Martino)" w:date="2021-10-04T12:46:00Z"/>
                <w:rFonts w:eastAsia="Malgun Gothic"/>
                <w:lang w:eastAsia="ko-KR"/>
              </w:rPr>
            </w:pPr>
            <w:ins w:id="2566" w:author="Interdigital (Martino)" w:date="2021-10-04T12:47:00Z">
              <w:r>
                <w:rPr>
                  <w:rFonts w:eastAsia="Malgun Gothic"/>
                  <w:lang w:eastAsia="ko-KR"/>
                </w:rPr>
                <w:t>Yes</w:t>
              </w:r>
            </w:ins>
          </w:p>
        </w:tc>
        <w:tc>
          <w:tcPr>
            <w:tcW w:w="6716" w:type="dxa"/>
          </w:tcPr>
          <w:p w14:paraId="577F4899" w14:textId="77777777" w:rsidR="007B2369" w:rsidRDefault="00830F9C">
            <w:pPr>
              <w:jc w:val="both"/>
              <w:rPr>
                <w:ins w:id="2567" w:author="Interdigital (Martino)" w:date="2021-10-04T12:46:00Z"/>
                <w:rFonts w:eastAsia="Malgun Gothic"/>
                <w:lang w:eastAsia="ko-KR"/>
              </w:rPr>
            </w:pPr>
            <w:ins w:id="2568" w:author="Interdigital (Martino)" w:date="2021-10-04T12:50:00Z">
              <w:r>
                <w:rPr>
                  <w:rFonts w:eastAsia="Malgun Gothic"/>
                  <w:lang w:eastAsia="ko-KR"/>
                </w:rPr>
                <w:t xml:space="preserve">We think it would be simplest to have a single DRX </w:t>
              </w:r>
            </w:ins>
            <w:ins w:id="2569" w:author="Interdigital (Martino)" w:date="2021-10-04T12:51:00Z">
              <w:r>
                <w:rPr>
                  <w:rFonts w:eastAsia="Malgun Gothic"/>
                  <w:lang w:eastAsia="ko-KR"/>
                </w:rPr>
                <w:t>behavior per L2 ID.  There does not seem to be any value in maintaining multiple DRX cycles for a single L2 ID</w:t>
              </w:r>
            </w:ins>
            <w:ins w:id="2570" w:author="Interdigital (Martino)" w:date="2021-10-04T12:52:00Z">
              <w:r>
                <w:rPr>
                  <w:rFonts w:eastAsia="Malgun Gothic"/>
                  <w:lang w:eastAsia="ko-KR"/>
                </w:rPr>
                <w:t>.</w:t>
              </w:r>
            </w:ins>
          </w:p>
        </w:tc>
      </w:tr>
      <w:tr w:rsidR="007B2369" w14:paraId="1CD3D829" w14:textId="77777777" w:rsidTr="00B407D8">
        <w:trPr>
          <w:ins w:id="2571" w:author="Ericsson" w:date="2021-10-04T23:11:00Z"/>
        </w:trPr>
        <w:tc>
          <w:tcPr>
            <w:tcW w:w="1546" w:type="dxa"/>
          </w:tcPr>
          <w:p w14:paraId="2933DA1E" w14:textId="77777777" w:rsidR="007B2369" w:rsidRDefault="00830F9C">
            <w:pPr>
              <w:jc w:val="both"/>
              <w:rPr>
                <w:ins w:id="2572" w:author="Ericsson" w:date="2021-10-04T23:11:00Z"/>
                <w:rFonts w:eastAsia="Malgun Gothic"/>
                <w:lang w:eastAsia="ko-KR"/>
              </w:rPr>
            </w:pPr>
            <w:ins w:id="2573" w:author="Ericsson" w:date="2021-10-04T23:11:00Z">
              <w:r>
                <w:rPr>
                  <w:rFonts w:eastAsia="Malgun Gothic"/>
                  <w:lang w:eastAsia="ko-KR"/>
                </w:rPr>
                <w:t xml:space="preserve">Ericsson </w:t>
              </w:r>
            </w:ins>
          </w:p>
        </w:tc>
        <w:tc>
          <w:tcPr>
            <w:tcW w:w="1258" w:type="dxa"/>
          </w:tcPr>
          <w:p w14:paraId="454369EB" w14:textId="77777777" w:rsidR="007B2369" w:rsidRDefault="00830F9C">
            <w:pPr>
              <w:jc w:val="both"/>
              <w:rPr>
                <w:ins w:id="2574" w:author="Ericsson" w:date="2021-10-04T23:11:00Z"/>
                <w:rFonts w:eastAsia="Malgun Gothic"/>
                <w:lang w:eastAsia="ko-KR"/>
              </w:rPr>
            </w:pPr>
            <w:ins w:id="2575" w:author="Ericsson" w:date="2021-10-04T23:11:00Z">
              <w:r>
                <w:rPr>
                  <w:rFonts w:eastAsia="Malgun Gothic"/>
                  <w:lang w:eastAsia="ko-KR"/>
                </w:rPr>
                <w:t>No</w:t>
              </w:r>
            </w:ins>
          </w:p>
        </w:tc>
        <w:tc>
          <w:tcPr>
            <w:tcW w:w="6716" w:type="dxa"/>
          </w:tcPr>
          <w:p w14:paraId="46433EFA" w14:textId="77777777" w:rsidR="007B2369" w:rsidRDefault="00830F9C">
            <w:pPr>
              <w:jc w:val="both"/>
              <w:rPr>
                <w:ins w:id="2576" w:author="Ericsson" w:date="2021-10-04T23:11:00Z"/>
                <w:rFonts w:eastAsia="Malgun Gothic"/>
                <w:lang w:eastAsia="ko-KR"/>
              </w:rPr>
            </w:pPr>
            <w:ins w:id="2577" w:author="Ericsson" w:date="2021-10-04T23:11:00Z">
              <w:r>
                <w:rPr>
                  <w:rFonts w:eastAsia="Malgun Gothic"/>
                  <w:lang w:eastAsia="ko-KR"/>
                </w:rPr>
                <w:t>Share the same view as OPPO. Down-selection is not needed for DRX cycle.</w:t>
              </w:r>
            </w:ins>
          </w:p>
        </w:tc>
      </w:tr>
      <w:tr w:rsidR="007B2369" w14:paraId="6AD5610C" w14:textId="77777777" w:rsidTr="00B407D8">
        <w:trPr>
          <w:ins w:id="2578" w:author="ASUSTeK-Xinra" w:date="2021-10-08T17:24:00Z"/>
        </w:trPr>
        <w:tc>
          <w:tcPr>
            <w:tcW w:w="1546" w:type="dxa"/>
          </w:tcPr>
          <w:p w14:paraId="0618607C" w14:textId="77777777" w:rsidR="007B2369" w:rsidRDefault="00830F9C">
            <w:pPr>
              <w:jc w:val="both"/>
              <w:rPr>
                <w:ins w:id="2579" w:author="ASUSTeK-Xinra" w:date="2021-10-08T17:24:00Z"/>
                <w:rFonts w:eastAsia="Malgun Gothic"/>
                <w:lang w:eastAsia="ko-KR"/>
              </w:rPr>
            </w:pPr>
            <w:ins w:id="2580" w:author="ASUSTeK-Xinra" w:date="2021-10-08T17:24:00Z">
              <w:r>
                <w:rPr>
                  <w:rFonts w:eastAsia="PMingLiU" w:hint="eastAsia"/>
                  <w:lang w:eastAsia="zh-TW"/>
                </w:rPr>
                <w:t>ASUSTeK</w:t>
              </w:r>
            </w:ins>
          </w:p>
        </w:tc>
        <w:tc>
          <w:tcPr>
            <w:tcW w:w="1258" w:type="dxa"/>
          </w:tcPr>
          <w:p w14:paraId="703A2260" w14:textId="77777777" w:rsidR="007B2369" w:rsidRDefault="00830F9C">
            <w:pPr>
              <w:jc w:val="both"/>
              <w:rPr>
                <w:ins w:id="2581" w:author="ASUSTeK-Xinra" w:date="2021-10-08T17:24:00Z"/>
                <w:rFonts w:eastAsia="Malgun Gothic"/>
                <w:lang w:eastAsia="ko-KR"/>
              </w:rPr>
            </w:pPr>
            <w:ins w:id="2582" w:author="ASUSTeK-Xinra" w:date="2021-10-08T17:24:00Z">
              <w:r>
                <w:rPr>
                  <w:rFonts w:eastAsia="PMingLiU" w:hint="eastAsia"/>
                  <w:lang w:eastAsia="zh-TW"/>
                </w:rPr>
                <w:t>Yes</w:t>
              </w:r>
            </w:ins>
          </w:p>
        </w:tc>
        <w:tc>
          <w:tcPr>
            <w:tcW w:w="6716" w:type="dxa"/>
          </w:tcPr>
          <w:p w14:paraId="0145B8F6" w14:textId="77777777" w:rsidR="007B2369" w:rsidRDefault="00830F9C">
            <w:pPr>
              <w:jc w:val="both"/>
              <w:rPr>
                <w:ins w:id="2583" w:author="ASUSTeK-Xinra" w:date="2021-10-08T17:24:00Z"/>
                <w:rFonts w:eastAsia="Malgun Gothic"/>
                <w:lang w:eastAsia="ko-KR"/>
              </w:rPr>
            </w:pPr>
            <w:ins w:id="2584" w:author="ASUSTeK-Xinra" w:date="2021-10-08T17:24:00Z">
              <w:r>
                <w:rPr>
                  <w:rFonts w:eastAsia="PMingLiU"/>
                  <w:lang w:eastAsia="zh-TW"/>
                </w:rPr>
                <w:t>Share the same view with InterDigital that a single DRX cylce for a L2 ID is the simplest solution.</w:t>
              </w:r>
            </w:ins>
          </w:p>
        </w:tc>
      </w:tr>
      <w:tr w:rsidR="007B2369" w14:paraId="21C203D5" w14:textId="77777777" w:rsidTr="00B407D8">
        <w:trPr>
          <w:ins w:id="2585" w:author="Jianming Wu" w:date="2021-10-09T17:14:00Z"/>
        </w:trPr>
        <w:tc>
          <w:tcPr>
            <w:tcW w:w="1546" w:type="dxa"/>
          </w:tcPr>
          <w:p w14:paraId="16F90598" w14:textId="77777777" w:rsidR="007B2369" w:rsidRDefault="00830F9C">
            <w:pPr>
              <w:jc w:val="both"/>
              <w:rPr>
                <w:ins w:id="2586" w:author="Jianming Wu" w:date="2021-10-09T17:14:00Z"/>
                <w:rFonts w:eastAsia="PMingLiU"/>
                <w:lang w:eastAsia="zh-TW"/>
              </w:rPr>
            </w:pPr>
            <w:ins w:id="2587" w:author="Jianming Wu" w:date="2021-10-09T17:14:00Z">
              <w:r>
                <w:rPr>
                  <w:rFonts w:hint="eastAsia"/>
                  <w:lang w:eastAsia="zh-CN"/>
                </w:rPr>
                <w:t>vivo</w:t>
              </w:r>
            </w:ins>
          </w:p>
        </w:tc>
        <w:tc>
          <w:tcPr>
            <w:tcW w:w="1258" w:type="dxa"/>
          </w:tcPr>
          <w:p w14:paraId="6A585D60" w14:textId="77777777" w:rsidR="007B2369" w:rsidRDefault="00830F9C">
            <w:pPr>
              <w:jc w:val="both"/>
              <w:rPr>
                <w:ins w:id="2588" w:author="Jianming Wu" w:date="2021-10-09T17:14:00Z"/>
                <w:rFonts w:eastAsia="PMingLiU"/>
                <w:lang w:eastAsia="zh-TW"/>
              </w:rPr>
            </w:pPr>
            <w:ins w:id="2589" w:author="Jianming Wu" w:date="2021-10-09T17:14:00Z">
              <w:r>
                <w:rPr>
                  <w:rFonts w:hint="eastAsia"/>
                  <w:lang w:eastAsia="zh-CN"/>
                </w:rPr>
                <w:t>Yes</w:t>
              </w:r>
            </w:ins>
          </w:p>
        </w:tc>
        <w:tc>
          <w:tcPr>
            <w:tcW w:w="6716" w:type="dxa"/>
          </w:tcPr>
          <w:p w14:paraId="5B031ED0" w14:textId="77777777" w:rsidR="007B2369" w:rsidRDefault="00830F9C">
            <w:pPr>
              <w:jc w:val="both"/>
              <w:rPr>
                <w:ins w:id="2590" w:author="Jianming Wu" w:date="2021-10-09T17:14:00Z"/>
                <w:rFonts w:eastAsia="PMingLiU"/>
                <w:lang w:eastAsia="zh-TW"/>
              </w:rPr>
            </w:pPr>
            <w:ins w:id="2591"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7B2369" w14:paraId="6E8E3114" w14:textId="77777777" w:rsidTr="00B407D8">
        <w:trPr>
          <w:ins w:id="2592" w:author="Huawei" w:date="2021-10-11T11:53:00Z"/>
        </w:trPr>
        <w:tc>
          <w:tcPr>
            <w:tcW w:w="1546" w:type="dxa"/>
          </w:tcPr>
          <w:p w14:paraId="2B19B5EE" w14:textId="77777777" w:rsidR="007B2369" w:rsidRDefault="00830F9C">
            <w:pPr>
              <w:jc w:val="both"/>
              <w:rPr>
                <w:ins w:id="2593" w:author="Huawei" w:date="2021-10-11T11:53:00Z"/>
                <w:rFonts w:eastAsia="Malgun Gothic"/>
                <w:lang w:eastAsia="ko-KR"/>
              </w:rPr>
            </w:pPr>
            <w:ins w:id="2594"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1465441B" w14:textId="77777777" w:rsidR="007B2369" w:rsidRDefault="00830F9C">
            <w:pPr>
              <w:jc w:val="both"/>
              <w:rPr>
                <w:ins w:id="2595" w:author="Huawei" w:date="2021-10-11T11:53:00Z"/>
                <w:rFonts w:eastAsiaTheme="minorEastAsia"/>
                <w:lang w:eastAsia="zh-CN"/>
              </w:rPr>
            </w:pPr>
            <w:ins w:id="2596" w:author="Huawei" w:date="2021-10-11T11:53:00Z">
              <w:r>
                <w:rPr>
                  <w:rFonts w:eastAsiaTheme="minorEastAsia" w:hint="eastAsia"/>
                  <w:lang w:eastAsia="zh-CN"/>
                </w:rPr>
                <w:t>Y</w:t>
              </w:r>
              <w:r>
                <w:rPr>
                  <w:rFonts w:eastAsiaTheme="minorEastAsia"/>
                  <w:lang w:eastAsia="zh-CN"/>
                </w:rPr>
                <w:t>es</w:t>
              </w:r>
            </w:ins>
          </w:p>
        </w:tc>
        <w:tc>
          <w:tcPr>
            <w:tcW w:w="6716" w:type="dxa"/>
          </w:tcPr>
          <w:p w14:paraId="0BF26EB8" w14:textId="77777777" w:rsidR="007B2369" w:rsidRDefault="007B2369">
            <w:pPr>
              <w:jc w:val="both"/>
              <w:rPr>
                <w:ins w:id="2597" w:author="Huawei" w:date="2021-10-11T11:53:00Z"/>
                <w:rFonts w:eastAsia="Malgun Gothic"/>
                <w:lang w:eastAsia="ko-KR"/>
              </w:rPr>
            </w:pPr>
          </w:p>
        </w:tc>
      </w:tr>
      <w:tr w:rsidR="007B2369" w14:paraId="1DBA5A4C" w14:textId="77777777" w:rsidTr="00B407D8">
        <w:trPr>
          <w:ins w:id="2598" w:author="Sharp (Chongming)" w:date="2021-10-12T11:20:00Z"/>
        </w:trPr>
        <w:tc>
          <w:tcPr>
            <w:tcW w:w="1546" w:type="dxa"/>
          </w:tcPr>
          <w:p w14:paraId="5FFDBADC" w14:textId="77777777" w:rsidR="007B2369" w:rsidRDefault="00830F9C">
            <w:pPr>
              <w:jc w:val="both"/>
              <w:rPr>
                <w:ins w:id="2599" w:author="Sharp (Chongming)" w:date="2021-10-12T11:20:00Z"/>
                <w:rFonts w:eastAsiaTheme="minorEastAsia"/>
                <w:lang w:eastAsia="zh-CN"/>
              </w:rPr>
            </w:pPr>
            <w:ins w:id="2600" w:author="Sharp (Chongming)" w:date="2021-10-12T11:20:00Z">
              <w:r>
                <w:rPr>
                  <w:rFonts w:eastAsiaTheme="minorEastAsia" w:hint="eastAsia"/>
                  <w:lang w:eastAsia="zh-CN"/>
                </w:rPr>
                <w:t>S</w:t>
              </w:r>
              <w:r>
                <w:rPr>
                  <w:rFonts w:eastAsia="Times New Roman"/>
                  <w:color w:val="auto"/>
                  <w:lang w:eastAsia="ko-KR"/>
                </w:rPr>
                <w:t>harp</w:t>
              </w:r>
            </w:ins>
          </w:p>
        </w:tc>
        <w:tc>
          <w:tcPr>
            <w:tcW w:w="1258" w:type="dxa"/>
          </w:tcPr>
          <w:p w14:paraId="23F667A9" w14:textId="77777777" w:rsidR="007B2369" w:rsidRDefault="00830F9C">
            <w:pPr>
              <w:jc w:val="both"/>
              <w:rPr>
                <w:ins w:id="2601" w:author="Sharp (Chongming)" w:date="2021-10-12T11:20:00Z"/>
                <w:rFonts w:eastAsiaTheme="minorEastAsia"/>
                <w:lang w:eastAsia="zh-CN"/>
              </w:rPr>
            </w:pPr>
            <w:ins w:id="2602" w:author="Sharp (Chongming)" w:date="2021-10-12T11:20:00Z">
              <w:r>
                <w:rPr>
                  <w:rFonts w:eastAsiaTheme="minorEastAsia" w:hint="eastAsia"/>
                  <w:lang w:eastAsia="zh-CN"/>
                </w:rPr>
                <w:t>Y</w:t>
              </w:r>
              <w:r>
                <w:rPr>
                  <w:rFonts w:eastAsiaTheme="minorEastAsia"/>
                  <w:lang w:eastAsia="zh-CN"/>
                </w:rPr>
                <w:t>es</w:t>
              </w:r>
            </w:ins>
          </w:p>
        </w:tc>
        <w:tc>
          <w:tcPr>
            <w:tcW w:w="6716" w:type="dxa"/>
          </w:tcPr>
          <w:p w14:paraId="3EF37ACA" w14:textId="77777777" w:rsidR="007B2369" w:rsidRDefault="007B2369">
            <w:pPr>
              <w:jc w:val="both"/>
              <w:rPr>
                <w:ins w:id="2603" w:author="Sharp (Chongming)" w:date="2021-10-12T11:20:00Z"/>
                <w:rFonts w:eastAsia="Malgun Gothic"/>
                <w:lang w:eastAsia="ko-KR"/>
              </w:rPr>
            </w:pPr>
          </w:p>
        </w:tc>
      </w:tr>
      <w:tr w:rsidR="007B2369" w14:paraId="18773E53" w14:textId="77777777" w:rsidTr="00B407D8">
        <w:trPr>
          <w:ins w:id="2604" w:author="MediaTek (Guanyu)" w:date="2021-10-12T15:22:00Z"/>
        </w:trPr>
        <w:tc>
          <w:tcPr>
            <w:tcW w:w="1546" w:type="dxa"/>
          </w:tcPr>
          <w:p w14:paraId="1126D0F5" w14:textId="77777777" w:rsidR="007B2369" w:rsidRDefault="00830F9C">
            <w:pPr>
              <w:jc w:val="both"/>
              <w:rPr>
                <w:ins w:id="2605" w:author="MediaTek (Guanyu)" w:date="2021-10-12T15:22:00Z"/>
                <w:rFonts w:eastAsiaTheme="minorEastAsia"/>
                <w:lang w:eastAsia="zh-CN"/>
              </w:rPr>
            </w:pPr>
            <w:ins w:id="2606" w:author="MediaTek (Guanyu)" w:date="2021-10-12T15:24:00Z">
              <w:r>
                <w:rPr>
                  <w:rFonts w:eastAsiaTheme="minorEastAsia"/>
                  <w:lang w:eastAsia="zh-CN"/>
                </w:rPr>
                <w:t>MediaTek</w:t>
              </w:r>
            </w:ins>
          </w:p>
        </w:tc>
        <w:tc>
          <w:tcPr>
            <w:tcW w:w="1258" w:type="dxa"/>
          </w:tcPr>
          <w:p w14:paraId="192AF516" w14:textId="77777777" w:rsidR="007B2369" w:rsidRDefault="00830F9C">
            <w:pPr>
              <w:jc w:val="both"/>
              <w:rPr>
                <w:ins w:id="2607" w:author="MediaTek (Guanyu)" w:date="2021-10-12T15:22:00Z"/>
                <w:rFonts w:eastAsiaTheme="minorEastAsia"/>
                <w:lang w:eastAsia="zh-CN"/>
              </w:rPr>
            </w:pPr>
            <w:ins w:id="2608" w:author="MediaTek (Guanyu)" w:date="2021-10-12T15:24:00Z">
              <w:r>
                <w:rPr>
                  <w:rFonts w:eastAsiaTheme="minorEastAsia"/>
                  <w:lang w:eastAsia="zh-CN"/>
                </w:rPr>
                <w:t>Yes</w:t>
              </w:r>
            </w:ins>
          </w:p>
        </w:tc>
        <w:tc>
          <w:tcPr>
            <w:tcW w:w="6716" w:type="dxa"/>
          </w:tcPr>
          <w:p w14:paraId="20091BAB" w14:textId="77777777" w:rsidR="007B2369" w:rsidRDefault="00830F9C">
            <w:pPr>
              <w:jc w:val="both"/>
              <w:rPr>
                <w:ins w:id="2609" w:author="MediaTek (Guanyu)" w:date="2021-10-12T15:22:00Z"/>
                <w:rFonts w:eastAsia="Malgun Gothic"/>
                <w:lang w:eastAsia="ko-KR"/>
              </w:rPr>
            </w:pPr>
            <w:ins w:id="2610" w:author="MediaTek (Guanyu)" w:date="2021-10-12T15:24:00Z">
              <w:r>
                <w:rPr>
                  <w:rFonts w:eastAsia="Malgun Gothic"/>
                  <w:lang w:eastAsia="ko-KR"/>
                </w:rPr>
                <w:t xml:space="preserve">Agree with </w:t>
              </w:r>
            </w:ins>
            <w:ins w:id="2611" w:author="MediaTek (Guanyu)" w:date="2021-10-12T15:25:00Z">
              <w:r>
                <w:rPr>
                  <w:rFonts w:eastAsia="Malgun Gothic"/>
                  <w:lang w:eastAsia="ko-KR"/>
                </w:rPr>
                <w:t>Xiaomi and InterDigital.</w:t>
              </w:r>
            </w:ins>
          </w:p>
        </w:tc>
      </w:tr>
      <w:tr w:rsidR="007B2369" w14:paraId="149A6324" w14:textId="77777777" w:rsidTr="00B407D8">
        <w:trPr>
          <w:ins w:id="2612" w:author="ZTE" w:date="2021-10-12T18:32:00Z"/>
        </w:trPr>
        <w:tc>
          <w:tcPr>
            <w:tcW w:w="1546" w:type="dxa"/>
          </w:tcPr>
          <w:p w14:paraId="319EA968" w14:textId="77777777" w:rsidR="007B2369" w:rsidRDefault="00830F9C">
            <w:pPr>
              <w:jc w:val="both"/>
              <w:rPr>
                <w:ins w:id="2613" w:author="ZTE" w:date="2021-10-12T18:32:00Z"/>
                <w:rFonts w:eastAsiaTheme="minorEastAsia"/>
                <w:lang w:eastAsia="zh-CN"/>
              </w:rPr>
            </w:pPr>
            <w:ins w:id="2614" w:author="ZTE" w:date="2021-10-12T18:32:00Z">
              <w:r>
                <w:rPr>
                  <w:rFonts w:eastAsiaTheme="minorEastAsia" w:hint="eastAsia"/>
                  <w:lang w:eastAsia="zh-CN"/>
                </w:rPr>
                <w:lastRenderedPageBreak/>
                <w:t>ZTE</w:t>
              </w:r>
            </w:ins>
          </w:p>
        </w:tc>
        <w:tc>
          <w:tcPr>
            <w:tcW w:w="1258" w:type="dxa"/>
          </w:tcPr>
          <w:p w14:paraId="2ED5B78D" w14:textId="77777777" w:rsidR="007B2369" w:rsidRDefault="00830F9C">
            <w:pPr>
              <w:jc w:val="both"/>
              <w:rPr>
                <w:ins w:id="2615" w:author="ZTE" w:date="2021-10-12T18:32:00Z"/>
                <w:rFonts w:eastAsiaTheme="minorEastAsia"/>
                <w:lang w:eastAsia="zh-CN"/>
              </w:rPr>
            </w:pPr>
            <w:ins w:id="2616" w:author="ZTE" w:date="2021-10-12T18:53:00Z">
              <w:r>
                <w:rPr>
                  <w:rFonts w:eastAsiaTheme="minorEastAsia"/>
                  <w:lang w:eastAsia="zh-CN"/>
                </w:rPr>
                <w:t>No</w:t>
              </w:r>
            </w:ins>
          </w:p>
        </w:tc>
        <w:tc>
          <w:tcPr>
            <w:tcW w:w="6716" w:type="dxa"/>
          </w:tcPr>
          <w:p w14:paraId="57EF5B9C" w14:textId="77777777" w:rsidR="007B2369" w:rsidRDefault="00830F9C">
            <w:pPr>
              <w:jc w:val="both"/>
              <w:rPr>
                <w:ins w:id="2617" w:author="ZTE" w:date="2021-10-12T18:32:00Z"/>
                <w:rFonts w:eastAsia="Malgun Gothic"/>
                <w:lang w:eastAsia="ko-KR"/>
              </w:rPr>
            </w:pPr>
            <w:ins w:id="2618" w:author="ZTE" w:date="2021-10-12T18:53:00Z">
              <w:r>
                <w:rPr>
                  <w:rFonts w:eastAsia="Malgun Gothic" w:hint="eastAsia"/>
                  <w:lang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rsidTr="00B407D8">
        <w:trPr>
          <w:ins w:id="2619" w:author="Intel-AA" w:date="2021-10-12T14:20:00Z"/>
        </w:trPr>
        <w:tc>
          <w:tcPr>
            <w:tcW w:w="1546" w:type="dxa"/>
          </w:tcPr>
          <w:p w14:paraId="680C3F88" w14:textId="6E7D9E80" w:rsidR="00190E81" w:rsidRDefault="00190E81">
            <w:pPr>
              <w:jc w:val="both"/>
              <w:rPr>
                <w:ins w:id="2620" w:author="Intel-AA" w:date="2021-10-12T14:20:00Z"/>
                <w:rFonts w:eastAsiaTheme="minorEastAsia"/>
                <w:lang w:eastAsia="zh-CN"/>
              </w:rPr>
            </w:pPr>
            <w:ins w:id="2621" w:author="Intel-AA" w:date="2021-10-12T14:20:00Z">
              <w:r>
                <w:rPr>
                  <w:rFonts w:eastAsiaTheme="minorEastAsia"/>
                  <w:lang w:eastAsia="zh-CN"/>
                </w:rPr>
                <w:t>Intel</w:t>
              </w:r>
            </w:ins>
          </w:p>
        </w:tc>
        <w:tc>
          <w:tcPr>
            <w:tcW w:w="1258" w:type="dxa"/>
          </w:tcPr>
          <w:p w14:paraId="38EE30D4" w14:textId="6C996315" w:rsidR="00190E81" w:rsidRDefault="00190E81">
            <w:pPr>
              <w:jc w:val="both"/>
              <w:rPr>
                <w:ins w:id="2622" w:author="Intel-AA" w:date="2021-10-12T14:20:00Z"/>
                <w:rFonts w:eastAsiaTheme="minorEastAsia"/>
                <w:lang w:eastAsia="zh-CN"/>
              </w:rPr>
            </w:pPr>
            <w:ins w:id="2623" w:author="Intel-AA" w:date="2021-10-12T14:21:00Z">
              <w:r>
                <w:rPr>
                  <w:rFonts w:eastAsiaTheme="minorEastAsia"/>
                  <w:lang w:eastAsia="zh-CN"/>
                </w:rPr>
                <w:t xml:space="preserve">Maybe no with </w:t>
              </w:r>
            </w:ins>
            <w:ins w:id="2624" w:author="Intel-AA" w:date="2021-10-12T14:22:00Z">
              <w:r>
                <w:rPr>
                  <w:rFonts w:eastAsiaTheme="minorEastAsia"/>
                  <w:lang w:eastAsia="zh-CN"/>
                </w:rPr>
                <w:t>comment</w:t>
              </w:r>
            </w:ins>
          </w:p>
        </w:tc>
        <w:tc>
          <w:tcPr>
            <w:tcW w:w="6716" w:type="dxa"/>
          </w:tcPr>
          <w:p w14:paraId="24D4087D" w14:textId="5662211D" w:rsidR="00190E81" w:rsidRDefault="00190E81">
            <w:pPr>
              <w:jc w:val="both"/>
              <w:rPr>
                <w:ins w:id="2625" w:author="Intel-AA" w:date="2021-10-12T14:20:00Z"/>
                <w:rFonts w:eastAsia="Malgun Gothic"/>
                <w:lang w:eastAsia="ko-KR"/>
              </w:rPr>
            </w:pPr>
            <w:ins w:id="2626" w:author="Intel-AA" w:date="2021-10-12T14:20:00Z">
              <w:r>
                <w:rPr>
                  <w:rFonts w:eastAsia="Malgun Gothic"/>
                  <w:lang w:eastAsia="ko-KR"/>
                </w:rPr>
                <w:t>At the end of the day, regardless of whether we have a single DRX cycle after do</w:t>
              </w:r>
            </w:ins>
            <w:ins w:id="2627" w:author="Intel-AA" w:date="2021-10-12T14:21:00Z">
              <w:r>
                <w:rPr>
                  <w:rFonts w:eastAsia="Malgun Gothic"/>
                  <w:lang w:eastAsia="ko-KR"/>
                </w:rPr>
                <w:t>wnselection or not, the UE behavior is clear in that it needs to respect the active/inactive time restriction for the specific L2 DST ID. In that sense, we do not see a pressing need to spend effort specifying this downselection</w:t>
              </w:r>
            </w:ins>
          </w:p>
        </w:tc>
      </w:tr>
      <w:tr w:rsidR="00844501" w14:paraId="6879A0CA" w14:textId="77777777" w:rsidTr="00B407D8">
        <w:trPr>
          <w:ins w:id="2628" w:author="Shubhangi Bhadauria" w:date="2021-10-13T14:18:00Z"/>
        </w:trPr>
        <w:tc>
          <w:tcPr>
            <w:tcW w:w="1546" w:type="dxa"/>
          </w:tcPr>
          <w:p w14:paraId="432492EA" w14:textId="092329AE" w:rsidR="00844501" w:rsidRDefault="00844501" w:rsidP="00844501">
            <w:pPr>
              <w:jc w:val="both"/>
              <w:rPr>
                <w:ins w:id="2629" w:author="Shubhangi Bhadauria" w:date="2021-10-13T14:18:00Z"/>
                <w:rFonts w:eastAsiaTheme="minorEastAsia"/>
                <w:lang w:eastAsia="zh-CN"/>
              </w:rPr>
            </w:pPr>
            <w:ins w:id="2630" w:author="Shubhangi Bhadauria" w:date="2021-10-13T14:19:00Z">
              <w:r>
                <w:rPr>
                  <w:rFonts w:eastAsia="Malgun Gothic" w:hint="eastAsia"/>
                  <w:lang w:eastAsia="ko-KR"/>
                </w:rPr>
                <w:t>Fraunhofer</w:t>
              </w:r>
            </w:ins>
          </w:p>
        </w:tc>
        <w:tc>
          <w:tcPr>
            <w:tcW w:w="1258" w:type="dxa"/>
          </w:tcPr>
          <w:p w14:paraId="6D25022E" w14:textId="25029C67" w:rsidR="00844501" w:rsidRDefault="00844501" w:rsidP="00844501">
            <w:pPr>
              <w:jc w:val="both"/>
              <w:rPr>
                <w:ins w:id="2631" w:author="Shubhangi Bhadauria" w:date="2021-10-13T14:18:00Z"/>
                <w:rFonts w:eastAsiaTheme="minorEastAsia"/>
                <w:lang w:eastAsia="zh-CN"/>
              </w:rPr>
            </w:pPr>
            <w:ins w:id="2632" w:author="Shubhangi Bhadauria" w:date="2021-10-13T14:19:00Z">
              <w:r>
                <w:rPr>
                  <w:rFonts w:eastAsia="Malgun Gothic"/>
                  <w:lang w:eastAsia="ko-KR"/>
                </w:rPr>
                <w:t>Yes</w:t>
              </w:r>
            </w:ins>
          </w:p>
        </w:tc>
        <w:tc>
          <w:tcPr>
            <w:tcW w:w="6716" w:type="dxa"/>
          </w:tcPr>
          <w:p w14:paraId="3FD1A37C" w14:textId="77777777" w:rsidR="00844501" w:rsidRDefault="00844501" w:rsidP="00844501">
            <w:pPr>
              <w:jc w:val="both"/>
              <w:rPr>
                <w:ins w:id="2633" w:author="Shubhangi Bhadauria" w:date="2021-10-13T14:18:00Z"/>
                <w:rFonts w:eastAsia="Malgun Gothic"/>
                <w:lang w:eastAsia="ko-KR"/>
              </w:rPr>
            </w:pPr>
          </w:p>
        </w:tc>
      </w:tr>
      <w:tr w:rsidR="00DE7429" w14:paraId="552196A1" w14:textId="77777777" w:rsidTr="00B407D8">
        <w:trPr>
          <w:ins w:id="2634" w:author="Panzner, Berthold (Nokia - DE/Munich)" w:date="2021-10-13T16:20:00Z"/>
        </w:trPr>
        <w:tc>
          <w:tcPr>
            <w:tcW w:w="1546" w:type="dxa"/>
          </w:tcPr>
          <w:p w14:paraId="1BF125E5" w14:textId="04B20EFC" w:rsidR="00DE7429" w:rsidRDefault="00DE7429" w:rsidP="00844501">
            <w:pPr>
              <w:jc w:val="both"/>
              <w:rPr>
                <w:ins w:id="2635" w:author="Panzner, Berthold (Nokia - DE/Munich)" w:date="2021-10-13T16:20:00Z"/>
                <w:rFonts w:eastAsia="Malgun Gothic"/>
                <w:lang w:eastAsia="ko-KR"/>
              </w:rPr>
            </w:pPr>
            <w:ins w:id="2636" w:author="Panzner, Berthold (Nokia - DE/Munich)" w:date="2021-10-13T16:20:00Z">
              <w:r>
                <w:rPr>
                  <w:rFonts w:eastAsia="Malgun Gothic"/>
                  <w:lang w:eastAsia="ko-KR"/>
                </w:rPr>
                <w:t>Nokia</w:t>
              </w:r>
            </w:ins>
          </w:p>
        </w:tc>
        <w:tc>
          <w:tcPr>
            <w:tcW w:w="1258" w:type="dxa"/>
          </w:tcPr>
          <w:p w14:paraId="0D478A93" w14:textId="0E0529D1" w:rsidR="00DE7429" w:rsidRDefault="00DE7429" w:rsidP="00844501">
            <w:pPr>
              <w:jc w:val="both"/>
              <w:rPr>
                <w:ins w:id="2637" w:author="Panzner, Berthold (Nokia - DE/Munich)" w:date="2021-10-13T16:20:00Z"/>
                <w:rFonts w:eastAsia="Malgun Gothic"/>
                <w:lang w:eastAsia="ko-KR"/>
              </w:rPr>
            </w:pPr>
            <w:ins w:id="2638" w:author="Panzner, Berthold (Nokia - DE/Munich)" w:date="2021-10-13T16:20:00Z">
              <w:r>
                <w:rPr>
                  <w:rFonts w:eastAsia="Malgun Gothic"/>
                  <w:lang w:eastAsia="ko-KR"/>
                </w:rPr>
                <w:t>No</w:t>
              </w:r>
            </w:ins>
          </w:p>
        </w:tc>
        <w:tc>
          <w:tcPr>
            <w:tcW w:w="6716" w:type="dxa"/>
          </w:tcPr>
          <w:p w14:paraId="0C9BEEB7" w14:textId="77777777" w:rsidR="00DE7429" w:rsidRDefault="00DE7429" w:rsidP="00844501">
            <w:pPr>
              <w:jc w:val="both"/>
              <w:rPr>
                <w:ins w:id="2639" w:author="Panzner, Berthold (Nokia - DE/Munich)" w:date="2021-10-13T16:20:00Z"/>
                <w:rFonts w:eastAsia="Malgun Gothic"/>
                <w:lang w:eastAsia="ko-KR"/>
              </w:rPr>
            </w:pPr>
          </w:p>
        </w:tc>
      </w:tr>
      <w:tr w:rsidR="00EB37FC" w14:paraId="08D5207B" w14:textId="77777777" w:rsidTr="00B407D8">
        <w:trPr>
          <w:ins w:id="2640" w:author="Qualcomm" w:date="2021-10-13T12:22:00Z"/>
        </w:trPr>
        <w:tc>
          <w:tcPr>
            <w:tcW w:w="1546" w:type="dxa"/>
          </w:tcPr>
          <w:p w14:paraId="07F6A036" w14:textId="309D07A2" w:rsidR="00EB37FC" w:rsidRDefault="00EB37FC" w:rsidP="00EB37FC">
            <w:pPr>
              <w:jc w:val="both"/>
              <w:rPr>
                <w:ins w:id="2641" w:author="Qualcomm" w:date="2021-10-13T12:22:00Z"/>
                <w:rFonts w:eastAsia="Malgun Gothic"/>
                <w:lang w:eastAsia="ko-KR"/>
              </w:rPr>
            </w:pPr>
            <w:ins w:id="2642" w:author="Qualcomm" w:date="2021-10-13T12:22:00Z">
              <w:r>
                <w:rPr>
                  <w:rFonts w:eastAsia="Malgun Gothic"/>
                  <w:lang w:eastAsia="ko-KR"/>
                </w:rPr>
                <w:t>Qualcomm</w:t>
              </w:r>
            </w:ins>
          </w:p>
        </w:tc>
        <w:tc>
          <w:tcPr>
            <w:tcW w:w="1258" w:type="dxa"/>
          </w:tcPr>
          <w:p w14:paraId="1B6CFD14" w14:textId="133A9105" w:rsidR="00EB37FC" w:rsidRDefault="00EB37FC" w:rsidP="00EB37FC">
            <w:pPr>
              <w:jc w:val="both"/>
              <w:rPr>
                <w:ins w:id="2643" w:author="Qualcomm" w:date="2021-10-13T12:22:00Z"/>
                <w:rFonts w:eastAsia="Malgun Gothic"/>
                <w:lang w:eastAsia="ko-KR"/>
              </w:rPr>
            </w:pPr>
            <w:ins w:id="2644" w:author="Qualcomm" w:date="2021-10-13T12:22:00Z">
              <w:r>
                <w:rPr>
                  <w:rFonts w:eastAsia="Malgun Gothic"/>
                  <w:lang w:eastAsia="ko-KR"/>
                </w:rPr>
                <w:t>Yes</w:t>
              </w:r>
            </w:ins>
          </w:p>
        </w:tc>
        <w:tc>
          <w:tcPr>
            <w:tcW w:w="6716" w:type="dxa"/>
          </w:tcPr>
          <w:p w14:paraId="3F35AA5A" w14:textId="77777777" w:rsidR="00EB37FC" w:rsidRDefault="00EB37FC" w:rsidP="00EB37FC">
            <w:pPr>
              <w:jc w:val="both"/>
              <w:rPr>
                <w:ins w:id="2645" w:author="Qualcomm" w:date="2021-10-13T12:22:00Z"/>
                <w:rFonts w:eastAsia="Malgun Gothic"/>
                <w:lang w:eastAsia="ko-KR"/>
              </w:rPr>
            </w:pPr>
          </w:p>
        </w:tc>
      </w:tr>
      <w:tr w:rsidR="0004279F" w14:paraId="17F2EC35" w14:textId="77777777" w:rsidTr="00B407D8">
        <w:trPr>
          <w:ins w:id="2646" w:author="Apple - Zhibin Wu" w:date="2021-10-13T10:48:00Z"/>
        </w:trPr>
        <w:tc>
          <w:tcPr>
            <w:tcW w:w="1546" w:type="dxa"/>
          </w:tcPr>
          <w:p w14:paraId="74E5E480" w14:textId="516C955E" w:rsidR="0004279F" w:rsidRDefault="0004279F" w:rsidP="0004279F">
            <w:pPr>
              <w:jc w:val="both"/>
              <w:rPr>
                <w:ins w:id="2647" w:author="Apple - Zhibin Wu" w:date="2021-10-13T10:48:00Z"/>
                <w:rFonts w:eastAsia="Malgun Gothic"/>
                <w:lang w:eastAsia="ko-KR"/>
              </w:rPr>
            </w:pPr>
            <w:ins w:id="2648" w:author="Apple - Zhibin Wu" w:date="2021-10-13T10:48:00Z">
              <w:r>
                <w:rPr>
                  <w:rFonts w:eastAsiaTheme="minorEastAsia"/>
                  <w:lang w:eastAsia="zh-CN"/>
                </w:rPr>
                <w:t>Apple</w:t>
              </w:r>
            </w:ins>
          </w:p>
        </w:tc>
        <w:tc>
          <w:tcPr>
            <w:tcW w:w="1258" w:type="dxa"/>
          </w:tcPr>
          <w:p w14:paraId="327BEB67" w14:textId="282C6D35" w:rsidR="0004279F" w:rsidRDefault="0004279F" w:rsidP="0004279F">
            <w:pPr>
              <w:jc w:val="both"/>
              <w:rPr>
                <w:ins w:id="2649" w:author="Apple - Zhibin Wu" w:date="2021-10-13T10:48:00Z"/>
                <w:rFonts w:eastAsia="Malgun Gothic"/>
                <w:lang w:eastAsia="ko-KR"/>
              </w:rPr>
            </w:pPr>
            <w:ins w:id="2650" w:author="Apple - Zhibin Wu" w:date="2021-10-13T10:48:00Z">
              <w:r>
                <w:rPr>
                  <w:rFonts w:eastAsiaTheme="minorEastAsia"/>
                  <w:lang w:eastAsia="zh-CN"/>
                </w:rPr>
                <w:t>Yes</w:t>
              </w:r>
            </w:ins>
          </w:p>
        </w:tc>
        <w:tc>
          <w:tcPr>
            <w:tcW w:w="6716" w:type="dxa"/>
          </w:tcPr>
          <w:p w14:paraId="57028D48" w14:textId="4B6651BC" w:rsidR="0004279F" w:rsidRDefault="0004279F" w:rsidP="0004279F">
            <w:pPr>
              <w:jc w:val="both"/>
              <w:rPr>
                <w:ins w:id="2651" w:author="Apple - Zhibin Wu" w:date="2021-10-13T10:48:00Z"/>
                <w:rFonts w:eastAsia="Malgun Gothic"/>
                <w:lang w:eastAsia="ko-KR"/>
              </w:rPr>
            </w:pPr>
            <w:ins w:id="2652" w:author="Apple - Zhibin Wu" w:date="2021-10-13T10:48:00Z">
              <w:r>
                <w:rPr>
                  <w:rFonts w:eastAsia="Malgun Gothic"/>
                  <w:lang w:eastAsia="ko-KR"/>
                </w:rPr>
                <w:t>We think down-selecion is needed. And UE need at least following the shortest DRX cycle among the QoS-based values for this L2 Addr. Since the start offset is decided basedon L2 Addr, it is easy for UE to simply choose the shortest DRX cycle to wake up for all different QoS.</w:t>
              </w:r>
            </w:ins>
          </w:p>
        </w:tc>
      </w:tr>
      <w:tr w:rsidR="00B407D8" w14:paraId="6A0CAFD9" w14:textId="77777777" w:rsidTr="00B407D8">
        <w:trPr>
          <w:ins w:id="2653" w:author="Lenovo (Jing)" w:date="2021-10-14T07:22:00Z"/>
        </w:trPr>
        <w:tc>
          <w:tcPr>
            <w:tcW w:w="1546" w:type="dxa"/>
          </w:tcPr>
          <w:p w14:paraId="086A9918" w14:textId="77777777" w:rsidR="00B407D8" w:rsidRDefault="00B407D8" w:rsidP="00FA246F">
            <w:pPr>
              <w:jc w:val="both"/>
              <w:rPr>
                <w:ins w:id="2654" w:author="Lenovo (Jing)" w:date="2021-10-14T07:22:00Z"/>
                <w:rFonts w:eastAsiaTheme="minorEastAsia"/>
                <w:lang w:eastAsia="zh-CN"/>
              </w:rPr>
            </w:pPr>
            <w:ins w:id="2655" w:author="Lenovo (Jing)" w:date="2021-10-14T07:22:00Z">
              <w:r>
                <w:rPr>
                  <w:rFonts w:eastAsiaTheme="minorEastAsia" w:hint="eastAsia"/>
                  <w:lang w:eastAsia="zh-CN"/>
                </w:rPr>
                <w:t>L</w:t>
              </w:r>
              <w:r>
                <w:rPr>
                  <w:rFonts w:eastAsiaTheme="minorEastAsia"/>
                  <w:lang w:eastAsia="zh-CN"/>
                </w:rPr>
                <w:t>enovo</w:t>
              </w:r>
            </w:ins>
          </w:p>
        </w:tc>
        <w:tc>
          <w:tcPr>
            <w:tcW w:w="1258" w:type="dxa"/>
          </w:tcPr>
          <w:p w14:paraId="7C7FE370" w14:textId="77777777" w:rsidR="00B407D8" w:rsidRDefault="00B407D8" w:rsidP="00FA246F">
            <w:pPr>
              <w:jc w:val="both"/>
              <w:rPr>
                <w:ins w:id="2656" w:author="Lenovo (Jing)" w:date="2021-10-14T07:22:00Z"/>
                <w:rFonts w:eastAsiaTheme="minorEastAsia"/>
                <w:lang w:eastAsia="zh-CN"/>
              </w:rPr>
            </w:pPr>
            <w:ins w:id="2657" w:author="Lenovo (Jing)" w:date="2021-10-14T07:22:00Z">
              <w:r>
                <w:rPr>
                  <w:rFonts w:eastAsiaTheme="minorEastAsia" w:hint="eastAsia"/>
                  <w:lang w:eastAsia="zh-CN"/>
                </w:rPr>
                <w:t>Y</w:t>
              </w:r>
              <w:r>
                <w:rPr>
                  <w:rFonts w:eastAsiaTheme="minorEastAsia"/>
                  <w:lang w:eastAsia="zh-CN"/>
                </w:rPr>
                <w:t>es</w:t>
              </w:r>
            </w:ins>
          </w:p>
        </w:tc>
        <w:tc>
          <w:tcPr>
            <w:tcW w:w="6716" w:type="dxa"/>
          </w:tcPr>
          <w:p w14:paraId="514548F5" w14:textId="77777777" w:rsidR="00B407D8" w:rsidRDefault="00B407D8" w:rsidP="00FA246F">
            <w:pPr>
              <w:jc w:val="both"/>
              <w:rPr>
                <w:ins w:id="2658" w:author="Lenovo (Jing)" w:date="2021-10-14T07:22:00Z"/>
                <w:rFonts w:eastAsia="Malgun Gothic"/>
                <w:lang w:eastAsia="ko-KR"/>
              </w:rPr>
            </w:pPr>
          </w:p>
        </w:tc>
      </w:tr>
      <w:tr w:rsidR="00EF07D1" w14:paraId="6992640D" w14:textId="77777777" w:rsidTr="00B407D8">
        <w:trPr>
          <w:ins w:id="2659" w:author="Spreadtrum Communications" w:date="2021-10-14T08:07:00Z"/>
        </w:trPr>
        <w:tc>
          <w:tcPr>
            <w:tcW w:w="1546" w:type="dxa"/>
          </w:tcPr>
          <w:p w14:paraId="02C0A91E" w14:textId="5281F529" w:rsidR="00EF07D1" w:rsidRDefault="00EF07D1" w:rsidP="00EF07D1">
            <w:pPr>
              <w:jc w:val="both"/>
              <w:rPr>
                <w:ins w:id="2660" w:author="Spreadtrum Communications" w:date="2021-10-14T08:07:00Z"/>
                <w:rFonts w:eastAsiaTheme="minorEastAsia" w:hint="eastAsia"/>
                <w:lang w:eastAsia="zh-CN"/>
              </w:rPr>
            </w:pPr>
            <w:ins w:id="2661" w:author="Spreadtrum Communications" w:date="2021-10-14T08:07:00Z">
              <w:r>
                <w:rPr>
                  <w:rFonts w:eastAsiaTheme="minorEastAsia"/>
                  <w:lang w:eastAsia="zh-CN"/>
                </w:rPr>
                <w:t>Spreadtrum</w:t>
              </w:r>
            </w:ins>
          </w:p>
        </w:tc>
        <w:tc>
          <w:tcPr>
            <w:tcW w:w="1258" w:type="dxa"/>
          </w:tcPr>
          <w:p w14:paraId="34249CFF" w14:textId="5EA6FCF6" w:rsidR="00EF07D1" w:rsidRDefault="00EF07D1" w:rsidP="00EF07D1">
            <w:pPr>
              <w:jc w:val="both"/>
              <w:rPr>
                <w:ins w:id="2662" w:author="Spreadtrum Communications" w:date="2021-10-14T08:07:00Z"/>
                <w:rFonts w:eastAsiaTheme="minorEastAsia" w:hint="eastAsia"/>
                <w:lang w:eastAsia="zh-CN"/>
              </w:rPr>
            </w:pPr>
            <w:ins w:id="2663" w:author="Spreadtrum Communications" w:date="2021-10-14T08:07:00Z">
              <w:r>
                <w:rPr>
                  <w:rFonts w:eastAsiaTheme="minorEastAsia"/>
                  <w:lang w:eastAsia="zh-CN"/>
                </w:rPr>
                <w:t>No</w:t>
              </w:r>
            </w:ins>
          </w:p>
        </w:tc>
        <w:tc>
          <w:tcPr>
            <w:tcW w:w="6716" w:type="dxa"/>
          </w:tcPr>
          <w:p w14:paraId="7BA7A5D9" w14:textId="77777777" w:rsidR="00EF07D1" w:rsidRDefault="00EF07D1" w:rsidP="00EF07D1">
            <w:pPr>
              <w:jc w:val="both"/>
              <w:rPr>
                <w:ins w:id="2664" w:author="Spreadtrum Communications" w:date="2021-10-14T08:07:00Z"/>
                <w:rFonts w:eastAsia="Malgun Gothic"/>
                <w:lang w:eastAsia="ko-KR"/>
              </w:rPr>
            </w:pPr>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pPr>
        <w:pStyle w:val="afd"/>
        <w:numPr>
          <w:ilvl w:val="0"/>
          <w:numId w:val="13"/>
        </w:numPr>
        <w:spacing w:beforeLines="50" w:before="120" w:afterLines="50" w:after="120"/>
        <w:ind w:firstLineChars="0"/>
        <w:rPr>
          <w:b/>
        </w:rPr>
        <w:pPrChange w:id="2665"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Option 1:</w:t>
      </w:r>
      <w:r>
        <w:rPr>
          <w:rFonts w:eastAsia="宋体"/>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pPr>
        <w:pStyle w:val="afd"/>
        <w:numPr>
          <w:ilvl w:val="0"/>
          <w:numId w:val="13"/>
        </w:numPr>
        <w:spacing w:beforeLines="50" w:before="120" w:afterLines="50" w:after="120"/>
        <w:ind w:firstLineChars="0"/>
        <w:rPr>
          <w:b/>
        </w:rPr>
        <w:pPrChange w:id="2666"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pPr>
        <w:pStyle w:val="afd"/>
        <w:numPr>
          <w:ilvl w:val="0"/>
          <w:numId w:val="13"/>
        </w:numPr>
        <w:spacing w:beforeLines="50" w:before="120" w:afterLines="50" w:after="120"/>
        <w:ind w:firstLineChars="0"/>
        <w:rPr>
          <w:b/>
        </w:rPr>
        <w:pPrChange w:id="2667"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pPr>
        <w:pStyle w:val="afd"/>
        <w:numPr>
          <w:ilvl w:val="0"/>
          <w:numId w:val="13"/>
        </w:numPr>
        <w:spacing w:beforeLines="50" w:before="120" w:afterLines="50" w:after="120"/>
        <w:ind w:firstLineChars="0"/>
        <w:rPr>
          <w:b/>
        </w:rPr>
        <w:pPrChange w:id="2668"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pPr>
        <w:pStyle w:val="afd"/>
        <w:numPr>
          <w:ilvl w:val="0"/>
          <w:numId w:val="13"/>
        </w:numPr>
        <w:spacing w:beforeLines="50" w:before="120" w:afterLines="50" w:after="120"/>
        <w:ind w:firstLineChars="0"/>
        <w:rPr>
          <w:b/>
        </w:rPr>
        <w:pPrChange w:id="2669"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af8"/>
        <w:tblW w:w="0" w:type="auto"/>
        <w:tblInd w:w="108" w:type="dxa"/>
        <w:tblLook w:val="04A0" w:firstRow="1" w:lastRow="0" w:firstColumn="1" w:lastColumn="0" w:noHBand="0" w:noVBand="1"/>
      </w:tblPr>
      <w:tblGrid>
        <w:gridCol w:w="1547"/>
        <w:gridCol w:w="1259"/>
        <w:gridCol w:w="6714"/>
      </w:tblGrid>
      <w:tr w:rsidR="007B2369" w14:paraId="4FEA0CC9" w14:textId="77777777" w:rsidTr="00877D03">
        <w:trPr>
          <w:trHeight w:val="347"/>
        </w:trPr>
        <w:tc>
          <w:tcPr>
            <w:tcW w:w="1547" w:type="dxa"/>
          </w:tcPr>
          <w:p w14:paraId="09406883"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F6222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B895E0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8D1B969" w14:textId="77777777" w:rsidTr="00877D03">
        <w:tc>
          <w:tcPr>
            <w:tcW w:w="1547" w:type="dxa"/>
          </w:tcPr>
          <w:p w14:paraId="60F962B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A4D15AB" w14:textId="77777777" w:rsidR="007B2369" w:rsidRDefault="00830F9C">
            <w:pPr>
              <w:jc w:val="both"/>
              <w:rPr>
                <w:rFonts w:eastAsiaTheme="minorEastAsia"/>
                <w:lang w:eastAsia="zh-CN"/>
              </w:rPr>
            </w:pPr>
            <w:r>
              <w:rPr>
                <w:rFonts w:eastAsiaTheme="minorEastAsia"/>
                <w:lang w:eastAsia="zh-CN"/>
              </w:rPr>
              <w:t>4</w:t>
            </w:r>
          </w:p>
        </w:tc>
        <w:tc>
          <w:tcPr>
            <w:tcW w:w="6714" w:type="dxa"/>
          </w:tcPr>
          <w:p w14:paraId="5A451F61"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rsidTr="00877D03">
        <w:tc>
          <w:tcPr>
            <w:tcW w:w="1547" w:type="dxa"/>
          </w:tcPr>
          <w:p w14:paraId="10C2BD93" w14:textId="77777777" w:rsidR="007B2369" w:rsidRDefault="00830F9C">
            <w:pPr>
              <w:jc w:val="both"/>
              <w:rPr>
                <w:rFonts w:eastAsiaTheme="minorEastAsia"/>
                <w:lang w:eastAsia="zh-CN"/>
              </w:rPr>
            </w:pPr>
            <w:ins w:id="2670" w:author="Interdigital (Martino)" w:date="2021-10-04T12:52:00Z">
              <w:r>
                <w:rPr>
                  <w:rFonts w:eastAsiaTheme="minorEastAsia"/>
                  <w:lang w:eastAsia="zh-CN"/>
                </w:rPr>
                <w:t>InterDigital</w:t>
              </w:r>
            </w:ins>
          </w:p>
        </w:tc>
        <w:tc>
          <w:tcPr>
            <w:tcW w:w="1259" w:type="dxa"/>
          </w:tcPr>
          <w:p w14:paraId="19EF6E5F" w14:textId="77777777" w:rsidR="007B2369" w:rsidRDefault="00830F9C">
            <w:pPr>
              <w:jc w:val="both"/>
              <w:rPr>
                <w:rFonts w:eastAsiaTheme="minorEastAsia"/>
                <w:lang w:eastAsia="zh-CN"/>
              </w:rPr>
            </w:pPr>
            <w:ins w:id="2671" w:author="Interdigital (Martino)" w:date="2021-10-04T12:52:00Z">
              <w:r>
                <w:rPr>
                  <w:rFonts w:eastAsiaTheme="minorEastAsia"/>
                  <w:lang w:eastAsia="zh-CN"/>
                </w:rPr>
                <w:t>4</w:t>
              </w:r>
            </w:ins>
          </w:p>
        </w:tc>
        <w:tc>
          <w:tcPr>
            <w:tcW w:w="6714" w:type="dxa"/>
          </w:tcPr>
          <w:p w14:paraId="1169EE4F" w14:textId="77777777" w:rsidR="007B2369" w:rsidRDefault="007B2369">
            <w:pPr>
              <w:jc w:val="both"/>
              <w:rPr>
                <w:rFonts w:eastAsiaTheme="minorEastAsia"/>
                <w:lang w:eastAsia="zh-CN"/>
              </w:rPr>
            </w:pPr>
          </w:p>
        </w:tc>
      </w:tr>
      <w:tr w:rsidR="007B2369" w14:paraId="3498AED8" w14:textId="77777777" w:rsidTr="00877D03">
        <w:tc>
          <w:tcPr>
            <w:tcW w:w="1547" w:type="dxa"/>
          </w:tcPr>
          <w:p w14:paraId="0A10D363" w14:textId="77777777" w:rsidR="007B2369" w:rsidRDefault="00830F9C">
            <w:pPr>
              <w:jc w:val="both"/>
              <w:rPr>
                <w:rFonts w:eastAsiaTheme="minorEastAsia"/>
                <w:lang w:eastAsia="zh-CN"/>
              </w:rPr>
            </w:pPr>
            <w:ins w:id="2672" w:author="ASUSTeK-Xinra" w:date="2021-10-08T17:24:00Z">
              <w:r>
                <w:rPr>
                  <w:rFonts w:eastAsia="PMingLiU" w:hint="eastAsia"/>
                  <w:lang w:eastAsia="zh-TW"/>
                </w:rPr>
                <w:t>ASUSTeK</w:t>
              </w:r>
            </w:ins>
          </w:p>
        </w:tc>
        <w:tc>
          <w:tcPr>
            <w:tcW w:w="1259" w:type="dxa"/>
          </w:tcPr>
          <w:p w14:paraId="428A280C" w14:textId="77777777" w:rsidR="007B2369" w:rsidRDefault="00830F9C">
            <w:pPr>
              <w:jc w:val="both"/>
              <w:rPr>
                <w:rFonts w:eastAsiaTheme="minorEastAsia"/>
                <w:lang w:eastAsia="zh-CN"/>
              </w:rPr>
            </w:pPr>
            <w:ins w:id="2673" w:author="ASUSTeK-Xinra" w:date="2021-10-08T17:24:00Z">
              <w:r>
                <w:rPr>
                  <w:rFonts w:eastAsia="PMingLiU" w:hint="eastAsia"/>
                  <w:lang w:eastAsia="zh-TW"/>
                </w:rPr>
                <w:t>4</w:t>
              </w:r>
            </w:ins>
          </w:p>
        </w:tc>
        <w:tc>
          <w:tcPr>
            <w:tcW w:w="6714" w:type="dxa"/>
          </w:tcPr>
          <w:p w14:paraId="492F3F35" w14:textId="77777777" w:rsidR="007B2369" w:rsidRDefault="007B2369">
            <w:pPr>
              <w:jc w:val="both"/>
              <w:rPr>
                <w:rFonts w:eastAsiaTheme="minorEastAsia"/>
                <w:lang w:eastAsia="zh-CN"/>
              </w:rPr>
            </w:pPr>
          </w:p>
        </w:tc>
      </w:tr>
      <w:tr w:rsidR="007B2369" w14:paraId="504E81FB" w14:textId="77777777" w:rsidTr="00877D03">
        <w:trPr>
          <w:ins w:id="2674" w:author="Jianming Wu" w:date="2021-10-09T17:14:00Z"/>
        </w:trPr>
        <w:tc>
          <w:tcPr>
            <w:tcW w:w="1547" w:type="dxa"/>
          </w:tcPr>
          <w:p w14:paraId="60785F18" w14:textId="77777777" w:rsidR="007B2369" w:rsidRDefault="00830F9C">
            <w:pPr>
              <w:jc w:val="both"/>
              <w:rPr>
                <w:ins w:id="2675" w:author="Jianming Wu" w:date="2021-10-09T17:14:00Z"/>
                <w:rFonts w:eastAsia="PMingLiU"/>
                <w:lang w:eastAsia="zh-TW"/>
              </w:rPr>
            </w:pPr>
            <w:ins w:id="2676" w:author="Jianming Wu" w:date="2021-10-09T17:14:00Z">
              <w:r>
                <w:rPr>
                  <w:rFonts w:eastAsiaTheme="minorEastAsia" w:hint="eastAsia"/>
                  <w:lang w:eastAsia="zh-CN"/>
                </w:rPr>
                <w:t>vivo</w:t>
              </w:r>
            </w:ins>
          </w:p>
        </w:tc>
        <w:tc>
          <w:tcPr>
            <w:tcW w:w="1259" w:type="dxa"/>
          </w:tcPr>
          <w:p w14:paraId="04E518A1" w14:textId="77777777" w:rsidR="007B2369" w:rsidRDefault="00830F9C">
            <w:pPr>
              <w:jc w:val="both"/>
              <w:rPr>
                <w:ins w:id="2677" w:author="Jianming Wu" w:date="2021-10-09T17:14:00Z"/>
                <w:rFonts w:eastAsia="PMingLiU"/>
                <w:lang w:eastAsia="zh-TW"/>
              </w:rPr>
            </w:pPr>
            <w:ins w:id="2678" w:author="Jianming Wu" w:date="2021-10-09T17:14:00Z">
              <w:r>
                <w:rPr>
                  <w:rFonts w:eastAsiaTheme="minorEastAsia" w:hint="eastAsia"/>
                  <w:lang w:eastAsia="zh-CN"/>
                </w:rPr>
                <w:t>Option 4 with comments</w:t>
              </w:r>
            </w:ins>
          </w:p>
        </w:tc>
        <w:tc>
          <w:tcPr>
            <w:tcW w:w="6714" w:type="dxa"/>
          </w:tcPr>
          <w:p w14:paraId="63EE8418" w14:textId="77777777" w:rsidR="007B2369" w:rsidRDefault="00830F9C">
            <w:pPr>
              <w:jc w:val="both"/>
              <w:rPr>
                <w:ins w:id="2679" w:author="Jianming Wu" w:date="2021-10-09T17:14:00Z"/>
                <w:rFonts w:eastAsiaTheme="minorEastAsia"/>
                <w:lang w:eastAsia="zh-CN"/>
              </w:rPr>
            </w:pPr>
            <w:ins w:id="2680"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7B2369" w14:paraId="36F05B5E" w14:textId="77777777" w:rsidTr="00877D03">
        <w:trPr>
          <w:ins w:id="2681" w:author="Huawei" w:date="2021-10-11T12:02:00Z"/>
        </w:trPr>
        <w:tc>
          <w:tcPr>
            <w:tcW w:w="1547" w:type="dxa"/>
          </w:tcPr>
          <w:p w14:paraId="6EDD5E49" w14:textId="77777777" w:rsidR="007B2369" w:rsidRDefault="00830F9C">
            <w:pPr>
              <w:jc w:val="both"/>
              <w:rPr>
                <w:ins w:id="2682" w:author="Huawei" w:date="2021-10-11T12:02:00Z"/>
                <w:rFonts w:eastAsiaTheme="minorEastAsia"/>
                <w:lang w:eastAsia="zh-CN"/>
              </w:rPr>
            </w:pPr>
            <w:bookmarkStart w:id="2683" w:name="OLE_LINK12"/>
            <w:ins w:id="2684" w:author="Huawei" w:date="2021-10-11T12:02:00Z">
              <w:r>
                <w:rPr>
                  <w:rFonts w:eastAsiaTheme="minorEastAsia" w:hint="eastAsia"/>
                  <w:lang w:eastAsia="zh-CN"/>
                </w:rPr>
                <w:t>H</w:t>
              </w:r>
              <w:r>
                <w:rPr>
                  <w:rFonts w:eastAsiaTheme="minorEastAsia"/>
                  <w:lang w:eastAsia="zh-CN"/>
                </w:rPr>
                <w:t>uawei, HiSilicon</w:t>
              </w:r>
              <w:bookmarkEnd w:id="2683"/>
            </w:ins>
          </w:p>
        </w:tc>
        <w:tc>
          <w:tcPr>
            <w:tcW w:w="1259" w:type="dxa"/>
          </w:tcPr>
          <w:p w14:paraId="3D770A22" w14:textId="77777777" w:rsidR="007B2369" w:rsidRDefault="00830F9C">
            <w:pPr>
              <w:jc w:val="both"/>
              <w:rPr>
                <w:ins w:id="2685" w:author="Huawei" w:date="2021-10-11T12:02:00Z"/>
                <w:rFonts w:eastAsiaTheme="minorEastAsia"/>
                <w:lang w:eastAsia="zh-CN"/>
              </w:rPr>
            </w:pPr>
            <w:ins w:id="2686" w:author="Huawei" w:date="2021-10-11T12:02:00Z">
              <w:r>
                <w:rPr>
                  <w:rFonts w:eastAsiaTheme="minorEastAsia" w:hint="eastAsia"/>
                  <w:lang w:eastAsia="zh-CN"/>
                </w:rPr>
                <w:t>O</w:t>
              </w:r>
              <w:r>
                <w:rPr>
                  <w:rFonts w:eastAsiaTheme="minorEastAsia"/>
                  <w:lang w:eastAsia="zh-CN"/>
                </w:rPr>
                <w:t>ption 2,3,4</w:t>
              </w:r>
            </w:ins>
          </w:p>
        </w:tc>
        <w:tc>
          <w:tcPr>
            <w:tcW w:w="6714" w:type="dxa"/>
          </w:tcPr>
          <w:p w14:paraId="1ACC9EAF" w14:textId="77777777" w:rsidR="007B2369" w:rsidRDefault="007B2369">
            <w:pPr>
              <w:jc w:val="both"/>
              <w:rPr>
                <w:ins w:id="2687" w:author="Huawei" w:date="2021-10-11T12:02:00Z"/>
                <w:rFonts w:eastAsiaTheme="minorEastAsia"/>
                <w:lang w:eastAsia="zh-CN"/>
              </w:rPr>
            </w:pPr>
          </w:p>
        </w:tc>
      </w:tr>
      <w:tr w:rsidR="007B2369" w14:paraId="2BCFB959" w14:textId="77777777" w:rsidTr="00877D03">
        <w:trPr>
          <w:ins w:id="2688" w:author="Sharp (Chongming)" w:date="2021-10-12T11:20:00Z"/>
        </w:trPr>
        <w:tc>
          <w:tcPr>
            <w:tcW w:w="1547" w:type="dxa"/>
          </w:tcPr>
          <w:p w14:paraId="3DEDFD0A" w14:textId="77777777" w:rsidR="007B2369" w:rsidRDefault="00830F9C">
            <w:pPr>
              <w:jc w:val="both"/>
              <w:rPr>
                <w:ins w:id="2689" w:author="Sharp (Chongming)" w:date="2021-10-12T11:20:00Z"/>
                <w:rFonts w:eastAsiaTheme="minorEastAsia"/>
                <w:lang w:eastAsia="zh-CN"/>
              </w:rPr>
            </w:pPr>
            <w:ins w:id="2690"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E1144F1" w14:textId="77777777" w:rsidR="007B2369" w:rsidRDefault="00830F9C">
            <w:pPr>
              <w:jc w:val="both"/>
              <w:rPr>
                <w:ins w:id="2691" w:author="Sharp (Chongming)" w:date="2021-10-12T11:20:00Z"/>
                <w:rFonts w:eastAsiaTheme="minorEastAsia"/>
                <w:lang w:eastAsia="zh-CN"/>
              </w:rPr>
            </w:pPr>
            <w:ins w:id="2692"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278EC95D" w14:textId="77777777" w:rsidR="007B2369" w:rsidRDefault="007B2369">
            <w:pPr>
              <w:jc w:val="both"/>
              <w:rPr>
                <w:ins w:id="2693" w:author="Sharp (Chongming)" w:date="2021-10-12T11:20:00Z"/>
                <w:rFonts w:eastAsiaTheme="minorEastAsia"/>
                <w:lang w:eastAsia="zh-CN"/>
              </w:rPr>
            </w:pPr>
          </w:p>
        </w:tc>
      </w:tr>
      <w:tr w:rsidR="007B2369" w14:paraId="4AAF7287" w14:textId="77777777" w:rsidTr="00877D03">
        <w:trPr>
          <w:ins w:id="2694" w:author="MediaTek (Guanyu)" w:date="2021-10-12T15:25:00Z"/>
        </w:trPr>
        <w:tc>
          <w:tcPr>
            <w:tcW w:w="1547" w:type="dxa"/>
          </w:tcPr>
          <w:p w14:paraId="5B064686" w14:textId="77777777" w:rsidR="007B2369" w:rsidRDefault="00830F9C">
            <w:pPr>
              <w:jc w:val="both"/>
              <w:rPr>
                <w:ins w:id="2695" w:author="MediaTek (Guanyu)" w:date="2021-10-12T15:25:00Z"/>
                <w:rFonts w:eastAsiaTheme="minorEastAsia"/>
                <w:lang w:eastAsia="zh-CN"/>
              </w:rPr>
            </w:pPr>
            <w:ins w:id="2696" w:author="MediaTek (Guanyu)" w:date="2021-10-12T15:25:00Z">
              <w:r>
                <w:rPr>
                  <w:rFonts w:eastAsiaTheme="minorEastAsia"/>
                  <w:lang w:eastAsia="zh-CN"/>
                </w:rPr>
                <w:lastRenderedPageBreak/>
                <w:t>MediaTek</w:t>
              </w:r>
            </w:ins>
          </w:p>
        </w:tc>
        <w:tc>
          <w:tcPr>
            <w:tcW w:w="1259" w:type="dxa"/>
          </w:tcPr>
          <w:p w14:paraId="1ACC6F8E" w14:textId="77777777" w:rsidR="007B2369" w:rsidRDefault="00830F9C">
            <w:pPr>
              <w:jc w:val="both"/>
              <w:rPr>
                <w:ins w:id="2697" w:author="MediaTek (Guanyu)" w:date="2021-10-12T15:25:00Z"/>
                <w:rFonts w:eastAsiaTheme="minorEastAsia"/>
                <w:lang w:eastAsia="zh-CN"/>
              </w:rPr>
            </w:pPr>
            <w:ins w:id="2698" w:author="MediaTek (Guanyu)" w:date="2021-10-12T15:25:00Z">
              <w:r>
                <w:rPr>
                  <w:rFonts w:eastAsiaTheme="minorEastAsia"/>
                  <w:lang w:eastAsia="zh-CN"/>
                </w:rPr>
                <w:t>Option 4</w:t>
              </w:r>
            </w:ins>
          </w:p>
        </w:tc>
        <w:tc>
          <w:tcPr>
            <w:tcW w:w="6714" w:type="dxa"/>
          </w:tcPr>
          <w:p w14:paraId="2FE04B24" w14:textId="77777777" w:rsidR="007B2369" w:rsidRDefault="007B2369">
            <w:pPr>
              <w:jc w:val="both"/>
              <w:rPr>
                <w:ins w:id="2699" w:author="MediaTek (Guanyu)" w:date="2021-10-12T15:25:00Z"/>
                <w:rFonts w:eastAsiaTheme="minorEastAsia"/>
                <w:lang w:eastAsia="zh-CN"/>
              </w:rPr>
            </w:pPr>
          </w:p>
        </w:tc>
      </w:tr>
      <w:tr w:rsidR="00844501" w14:paraId="00A3C878" w14:textId="77777777" w:rsidTr="00877D03">
        <w:trPr>
          <w:ins w:id="2700" w:author="ZTE" w:date="2021-10-12T18:32:00Z"/>
        </w:trPr>
        <w:tc>
          <w:tcPr>
            <w:tcW w:w="1547" w:type="dxa"/>
          </w:tcPr>
          <w:p w14:paraId="47C985B3" w14:textId="68FC3CEF" w:rsidR="00844501" w:rsidRDefault="00844501" w:rsidP="00844501">
            <w:pPr>
              <w:jc w:val="both"/>
              <w:rPr>
                <w:ins w:id="2701" w:author="ZTE" w:date="2021-10-12T18:32:00Z"/>
                <w:rFonts w:eastAsiaTheme="minorEastAsia"/>
                <w:lang w:eastAsia="zh-CN"/>
              </w:rPr>
            </w:pPr>
            <w:ins w:id="2702" w:author="Shubhangi Bhadauria" w:date="2021-10-13T14:19:00Z">
              <w:r>
                <w:rPr>
                  <w:rFonts w:eastAsiaTheme="minorEastAsia"/>
                  <w:lang w:eastAsia="zh-CN"/>
                </w:rPr>
                <w:t xml:space="preserve">Fraunhofer </w:t>
              </w:r>
            </w:ins>
          </w:p>
        </w:tc>
        <w:tc>
          <w:tcPr>
            <w:tcW w:w="1259" w:type="dxa"/>
          </w:tcPr>
          <w:p w14:paraId="191B0A02" w14:textId="2FBA79A9" w:rsidR="00844501" w:rsidRDefault="00844501" w:rsidP="00844501">
            <w:pPr>
              <w:jc w:val="both"/>
              <w:rPr>
                <w:ins w:id="2703" w:author="ZTE" w:date="2021-10-12T18:32:00Z"/>
                <w:rFonts w:eastAsiaTheme="minorEastAsia"/>
                <w:lang w:eastAsia="zh-CN"/>
              </w:rPr>
            </w:pPr>
            <w:ins w:id="2704" w:author="Shubhangi Bhadauria" w:date="2021-10-13T14:19:00Z">
              <w:r>
                <w:rPr>
                  <w:rFonts w:eastAsiaTheme="minorEastAsia"/>
                  <w:lang w:eastAsia="zh-CN"/>
                </w:rPr>
                <w:t>Option 4</w:t>
              </w:r>
            </w:ins>
          </w:p>
        </w:tc>
        <w:tc>
          <w:tcPr>
            <w:tcW w:w="6714" w:type="dxa"/>
          </w:tcPr>
          <w:p w14:paraId="3D5BAA5F" w14:textId="77777777" w:rsidR="00844501" w:rsidRDefault="00844501" w:rsidP="00844501">
            <w:pPr>
              <w:jc w:val="both"/>
              <w:rPr>
                <w:ins w:id="2705" w:author="ZTE" w:date="2021-10-12T18:32:00Z"/>
                <w:rFonts w:eastAsiaTheme="minorEastAsia"/>
                <w:lang w:eastAsia="zh-CN"/>
              </w:rPr>
            </w:pPr>
          </w:p>
        </w:tc>
      </w:tr>
      <w:tr w:rsidR="00EB37FC" w14:paraId="3C625E4F" w14:textId="77777777" w:rsidTr="00877D03">
        <w:trPr>
          <w:ins w:id="2706" w:author="Qualcomm" w:date="2021-10-13T12:23:00Z"/>
        </w:trPr>
        <w:tc>
          <w:tcPr>
            <w:tcW w:w="1547" w:type="dxa"/>
          </w:tcPr>
          <w:p w14:paraId="79FE5D61" w14:textId="1CD2C306" w:rsidR="00EB37FC" w:rsidRDefault="00EB37FC" w:rsidP="00EB37FC">
            <w:pPr>
              <w:jc w:val="both"/>
              <w:rPr>
                <w:ins w:id="2707" w:author="Qualcomm" w:date="2021-10-13T12:23:00Z"/>
                <w:rFonts w:eastAsiaTheme="minorEastAsia"/>
                <w:lang w:eastAsia="zh-CN"/>
              </w:rPr>
            </w:pPr>
            <w:ins w:id="2708" w:author="Qualcomm" w:date="2021-10-13T12:23:00Z">
              <w:r>
                <w:rPr>
                  <w:rFonts w:eastAsia="Malgun Gothic"/>
                  <w:lang w:eastAsia="ko-KR"/>
                </w:rPr>
                <w:t>Qualcomm</w:t>
              </w:r>
            </w:ins>
          </w:p>
        </w:tc>
        <w:tc>
          <w:tcPr>
            <w:tcW w:w="1259" w:type="dxa"/>
          </w:tcPr>
          <w:p w14:paraId="2E5139CA" w14:textId="5C9081AA" w:rsidR="00EB37FC" w:rsidRDefault="00EB37FC" w:rsidP="00EB37FC">
            <w:pPr>
              <w:jc w:val="both"/>
              <w:rPr>
                <w:ins w:id="2709" w:author="Qualcomm" w:date="2021-10-13T12:23:00Z"/>
                <w:rFonts w:eastAsiaTheme="minorEastAsia"/>
                <w:lang w:eastAsia="zh-CN"/>
              </w:rPr>
            </w:pPr>
            <w:ins w:id="2710" w:author="Qualcomm" w:date="2021-10-13T12:23:00Z">
              <w:r>
                <w:rPr>
                  <w:rFonts w:eastAsiaTheme="minorEastAsia"/>
                  <w:lang w:eastAsia="zh-CN"/>
                </w:rPr>
                <w:t>Option 4</w:t>
              </w:r>
            </w:ins>
          </w:p>
        </w:tc>
        <w:tc>
          <w:tcPr>
            <w:tcW w:w="6714" w:type="dxa"/>
          </w:tcPr>
          <w:p w14:paraId="7D22D56B" w14:textId="77777777" w:rsidR="00EB37FC" w:rsidRDefault="00EB37FC" w:rsidP="00EB37FC">
            <w:pPr>
              <w:jc w:val="both"/>
              <w:rPr>
                <w:ins w:id="2711" w:author="Qualcomm" w:date="2021-10-13T12:23:00Z"/>
                <w:rFonts w:eastAsiaTheme="minorEastAsia"/>
                <w:lang w:eastAsia="zh-CN"/>
              </w:rPr>
            </w:pPr>
          </w:p>
        </w:tc>
      </w:tr>
      <w:tr w:rsidR="0004279F" w14:paraId="1283A936" w14:textId="77777777" w:rsidTr="00877D03">
        <w:trPr>
          <w:ins w:id="2712" w:author="Apple - Zhibin Wu" w:date="2021-10-13T10:48:00Z"/>
        </w:trPr>
        <w:tc>
          <w:tcPr>
            <w:tcW w:w="1547" w:type="dxa"/>
          </w:tcPr>
          <w:p w14:paraId="2D90BAC2" w14:textId="3A8840C5" w:rsidR="0004279F" w:rsidRDefault="0004279F" w:rsidP="0004279F">
            <w:pPr>
              <w:jc w:val="both"/>
              <w:rPr>
                <w:ins w:id="2713" w:author="Apple - Zhibin Wu" w:date="2021-10-13T10:48:00Z"/>
                <w:rFonts w:eastAsia="Malgun Gothic"/>
                <w:lang w:eastAsia="ko-KR"/>
              </w:rPr>
            </w:pPr>
            <w:ins w:id="2714" w:author="Apple - Zhibin Wu" w:date="2021-10-13T10:48:00Z">
              <w:r>
                <w:rPr>
                  <w:rFonts w:eastAsiaTheme="minorEastAsia"/>
                  <w:lang w:eastAsia="zh-CN"/>
                </w:rPr>
                <w:t>Apple</w:t>
              </w:r>
            </w:ins>
          </w:p>
        </w:tc>
        <w:tc>
          <w:tcPr>
            <w:tcW w:w="1259" w:type="dxa"/>
          </w:tcPr>
          <w:p w14:paraId="2459813D" w14:textId="4D3AB4ED" w:rsidR="0004279F" w:rsidRDefault="0004279F" w:rsidP="0004279F">
            <w:pPr>
              <w:jc w:val="both"/>
              <w:rPr>
                <w:ins w:id="2715" w:author="Apple - Zhibin Wu" w:date="2021-10-13T10:48:00Z"/>
                <w:rFonts w:eastAsiaTheme="minorEastAsia"/>
                <w:lang w:eastAsia="zh-CN"/>
              </w:rPr>
            </w:pPr>
            <w:ins w:id="2716" w:author="Apple - Zhibin Wu" w:date="2021-10-13T10:48:00Z">
              <w:r>
                <w:rPr>
                  <w:rFonts w:eastAsiaTheme="minorEastAsia"/>
                  <w:lang w:eastAsia="zh-CN"/>
                </w:rPr>
                <w:t>Option 4</w:t>
              </w:r>
            </w:ins>
          </w:p>
        </w:tc>
        <w:tc>
          <w:tcPr>
            <w:tcW w:w="6714" w:type="dxa"/>
          </w:tcPr>
          <w:p w14:paraId="18BFD60E" w14:textId="77777777" w:rsidR="0004279F" w:rsidRDefault="0004279F" w:rsidP="0004279F">
            <w:pPr>
              <w:jc w:val="both"/>
              <w:rPr>
                <w:ins w:id="2717" w:author="Apple - Zhibin Wu" w:date="2021-10-13T10:48:00Z"/>
                <w:rFonts w:eastAsiaTheme="minorEastAsia"/>
                <w:lang w:eastAsia="zh-CN"/>
              </w:rPr>
            </w:pPr>
          </w:p>
        </w:tc>
      </w:tr>
      <w:tr w:rsidR="00877D03" w14:paraId="2114DF02" w14:textId="77777777" w:rsidTr="00877D03">
        <w:trPr>
          <w:ins w:id="2718" w:author="Lenovo (Jing)" w:date="2021-10-14T07:22:00Z"/>
        </w:trPr>
        <w:tc>
          <w:tcPr>
            <w:tcW w:w="1547" w:type="dxa"/>
          </w:tcPr>
          <w:p w14:paraId="3D02E832" w14:textId="77777777" w:rsidR="00877D03" w:rsidRDefault="00877D03" w:rsidP="00FA246F">
            <w:pPr>
              <w:jc w:val="both"/>
              <w:rPr>
                <w:ins w:id="2719" w:author="Lenovo (Jing)" w:date="2021-10-14T07:22:00Z"/>
                <w:rFonts w:eastAsiaTheme="minorEastAsia"/>
                <w:lang w:eastAsia="zh-CN"/>
              </w:rPr>
            </w:pPr>
            <w:ins w:id="2720" w:author="Lenovo (Jing)" w:date="2021-10-14T07:22:00Z">
              <w:r>
                <w:rPr>
                  <w:rFonts w:eastAsiaTheme="minorEastAsia" w:hint="eastAsia"/>
                  <w:lang w:eastAsia="zh-CN"/>
                </w:rPr>
                <w:t>L</w:t>
              </w:r>
              <w:r>
                <w:rPr>
                  <w:rFonts w:eastAsiaTheme="minorEastAsia"/>
                  <w:lang w:eastAsia="zh-CN"/>
                </w:rPr>
                <w:t>enovo</w:t>
              </w:r>
            </w:ins>
          </w:p>
        </w:tc>
        <w:tc>
          <w:tcPr>
            <w:tcW w:w="1259" w:type="dxa"/>
          </w:tcPr>
          <w:p w14:paraId="3392A540" w14:textId="77777777" w:rsidR="00877D03" w:rsidRDefault="00877D03" w:rsidP="00FA246F">
            <w:pPr>
              <w:jc w:val="both"/>
              <w:rPr>
                <w:ins w:id="2721" w:author="Lenovo (Jing)" w:date="2021-10-14T07:22:00Z"/>
                <w:rFonts w:eastAsiaTheme="minorEastAsia"/>
                <w:lang w:eastAsia="zh-CN"/>
              </w:rPr>
            </w:pPr>
            <w:ins w:id="2722" w:author="Lenovo (Jing)" w:date="2021-10-14T07:22:00Z">
              <w:r>
                <w:rPr>
                  <w:rFonts w:eastAsiaTheme="minorEastAsia" w:hint="eastAsia"/>
                  <w:lang w:eastAsia="zh-CN"/>
                </w:rPr>
                <w:t xml:space="preserve"> </w:t>
              </w:r>
              <w:r>
                <w:rPr>
                  <w:rFonts w:eastAsiaTheme="minorEastAsia"/>
                  <w:lang w:eastAsia="zh-CN"/>
                </w:rPr>
                <w:t>Option 4</w:t>
              </w:r>
            </w:ins>
          </w:p>
        </w:tc>
        <w:tc>
          <w:tcPr>
            <w:tcW w:w="6714" w:type="dxa"/>
          </w:tcPr>
          <w:p w14:paraId="1BDA4EFC" w14:textId="77777777" w:rsidR="00877D03" w:rsidRDefault="00877D03" w:rsidP="00FA246F">
            <w:pPr>
              <w:jc w:val="both"/>
              <w:rPr>
                <w:ins w:id="2723" w:author="Lenovo (Jing)" w:date="2021-10-14T07:22:00Z"/>
                <w:rFonts w:eastAsiaTheme="minorEastAsia"/>
                <w:lang w:eastAsia="zh-CN"/>
              </w:rPr>
            </w:pPr>
          </w:p>
        </w:tc>
      </w:tr>
      <w:tr w:rsidR="00EF07D1" w14:paraId="3A5EA9B5" w14:textId="77777777" w:rsidTr="00877D03">
        <w:trPr>
          <w:ins w:id="2724" w:author="Spreadtrum Communications" w:date="2021-10-14T08:07:00Z"/>
        </w:trPr>
        <w:tc>
          <w:tcPr>
            <w:tcW w:w="1547" w:type="dxa"/>
          </w:tcPr>
          <w:p w14:paraId="0A67DA83" w14:textId="03000A09" w:rsidR="00EF07D1" w:rsidRDefault="00EF07D1" w:rsidP="00EF07D1">
            <w:pPr>
              <w:jc w:val="both"/>
              <w:rPr>
                <w:ins w:id="2725" w:author="Spreadtrum Communications" w:date="2021-10-14T08:07:00Z"/>
                <w:rFonts w:eastAsiaTheme="minorEastAsia" w:hint="eastAsia"/>
                <w:lang w:eastAsia="zh-CN"/>
              </w:rPr>
            </w:pPr>
            <w:ins w:id="2726" w:author="Spreadtrum Communications" w:date="2021-10-14T08:07:00Z">
              <w:r>
                <w:rPr>
                  <w:rFonts w:eastAsiaTheme="minorEastAsia"/>
                  <w:lang w:eastAsia="zh-CN"/>
                </w:rPr>
                <w:t>MediaTek</w:t>
              </w:r>
            </w:ins>
          </w:p>
        </w:tc>
        <w:tc>
          <w:tcPr>
            <w:tcW w:w="1259" w:type="dxa"/>
          </w:tcPr>
          <w:p w14:paraId="4D3688CA" w14:textId="338DB378" w:rsidR="00EF07D1" w:rsidRDefault="00EF07D1" w:rsidP="00EF07D1">
            <w:pPr>
              <w:jc w:val="both"/>
              <w:rPr>
                <w:ins w:id="2727" w:author="Spreadtrum Communications" w:date="2021-10-14T08:07:00Z"/>
                <w:rFonts w:eastAsiaTheme="minorEastAsia" w:hint="eastAsia"/>
                <w:lang w:eastAsia="zh-CN"/>
              </w:rPr>
            </w:pPr>
            <w:ins w:id="2728" w:author="Spreadtrum Communications" w:date="2021-10-14T08:07:00Z">
              <w:r>
                <w:rPr>
                  <w:rFonts w:eastAsiaTheme="minorEastAsia"/>
                  <w:lang w:eastAsia="zh-CN"/>
                </w:rPr>
                <w:t>Option 4</w:t>
              </w:r>
            </w:ins>
          </w:p>
        </w:tc>
        <w:tc>
          <w:tcPr>
            <w:tcW w:w="6714" w:type="dxa"/>
          </w:tcPr>
          <w:p w14:paraId="402A85E0" w14:textId="77777777" w:rsidR="00EF07D1" w:rsidRDefault="00EF07D1" w:rsidP="00EF07D1">
            <w:pPr>
              <w:jc w:val="both"/>
              <w:rPr>
                <w:ins w:id="2729" w:author="Spreadtrum Communications" w:date="2021-10-14T08:07:00Z"/>
                <w:rFonts w:eastAsiaTheme="minorEastAsia"/>
                <w:lang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9A26E6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713F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D4A779C" w14:textId="77777777">
        <w:tc>
          <w:tcPr>
            <w:tcW w:w="1546" w:type="dxa"/>
          </w:tcPr>
          <w:p w14:paraId="362B611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9382371"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9B48476" w14:textId="77777777" w:rsidR="007B2369" w:rsidRDefault="00830F9C">
            <w:pPr>
              <w:jc w:val="both"/>
              <w:rPr>
                <w:rFonts w:eastAsiaTheme="minorEastAsia"/>
                <w:lang w:eastAsia="zh-CN"/>
              </w:rPr>
            </w:pPr>
            <w:r>
              <w:rPr>
                <w:rFonts w:eastAsiaTheme="minorEastAsia"/>
                <w:lang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5CB8F76C"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EF8C559"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1F23B6C"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4DE548E" w14:textId="77777777" w:rsidR="007B2369" w:rsidRDefault="00830F9C">
            <w:pPr>
              <w:jc w:val="both"/>
              <w:rPr>
                <w:rFonts w:eastAsiaTheme="minorEastAsia"/>
                <w:lang w:eastAsia="zh-CN"/>
              </w:rPr>
            </w:pPr>
            <w:r>
              <w:rPr>
                <w:rFonts w:eastAsia="Malgun Gothic" w:hint="eastAsia"/>
                <w:lang w:eastAsia="ko-KR"/>
              </w:rPr>
              <w:t>Same as Question 6.1-2</w:t>
            </w:r>
          </w:p>
        </w:tc>
      </w:tr>
      <w:tr w:rsidR="007B2369" w14:paraId="021130F2" w14:textId="77777777">
        <w:trPr>
          <w:ins w:id="2730" w:author="Interdigital (Martino)" w:date="2021-10-04T12:52:00Z"/>
        </w:trPr>
        <w:tc>
          <w:tcPr>
            <w:tcW w:w="1546" w:type="dxa"/>
          </w:tcPr>
          <w:p w14:paraId="0DF3CA9F" w14:textId="77777777" w:rsidR="007B2369" w:rsidRDefault="00830F9C">
            <w:pPr>
              <w:jc w:val="both"/>
              <w:rPr>
                <w:ins w:id="2731" w:author="Interdigital (Martino)" w:date="2021-10-04T12:52:00Z"/>
                <w:rFonts w:eastAsia="Malgun Gothic"/>
                <w:lang w:eastAsia="ko-KR"/>
              </w:rPr>
            </w:pPr>
            <w:ins w:id="2732" w:author="Interdigital (Martino)" w:date="2021-10-04T12:52:00Z">
              <w:r>
                <w:rPr>
                  <w:rFonts w:eastAsia="Malgun Gothic"/>
                  <w:lang w:eastAsia="ko-KR"/>
                </w:rPr>
                <w:t>InterDigital</w:t>
              </w:r>
            </w:ins>
          </w:p>
        </w:tc>
        <w:tc>
          <w:tcPr>
            <w:tcW w:w="1260" w:type="dxa"/>
          </w:tcPr>
          <w:p w14:paraId="5CB0EBDC" w14:textId="77777777" w:rsidR="007B2369" w:rsidRDefault="00830F9C">
            <w:pPr>
              <w:jc w:val="both"/>
              <w:rPr>
                <w:ins w:id="2733" w:author="Interdigital (Martino)" w:date="2021-10-04T12:52:00Z"/>
                <w:rFonts w:eastAsia="Malgun Gothic"/>
                <w:lang w:eastAsia="ko-KR"/>
              </w:rPr>
            </w:pPr>
            <w:ins w:id="2734" w:author="Interdigital (Martino)" w:date="2021-10-04T12:53:00Z">
              <w:r>
                <w:rPr>
                  <w:rFonts w:eastAsia="Malgun Gothic"/>
                  <w:lang w:eastAsia="ko-KR"/>
                </w:rPr>
                <w:t>Yes</w:t>
              </w:r>
            </w:ins>
          </w:p>
        </w:tc>
        <w:tc>
          <w:tcPr>
            <w:tcW w:w="6714" w:type="dxa"/>
          </w:tcPr>
          <w:p w14:paraId="0A55364F" w14:textId="77777777" w:rsidR="007B2369" w:rsidRDefault="007B2369">
            <w:pPr>
              <w:jc w:val="both"/>
              <w:rPr>
                <w:ins w:id="2735" w:author="Interdigital (Martino)" w:date="2021-10-04T12:52:00Z"/>
                <w:rFonts w:eastAsia="Malgun Gothic"/>
                <w:lang w:eastAsia="ko-KR"/>
              </w:rPr>
            </w:pPr>
          </w:p>
        </w:tc>
      </w:tr>
      <w:tr w:rsidR="007B2369" w14:paraId="16951CE9" w14:textId="77777777">
        <w:trPr>
          <w:ins w:id="2736" w:author="Ericsson" w:date="2021-10-04T23:12:00Z"/>
        </w:trPr>
        <w:tc>
          <w:tcPr>
            <w:tcW w:w="1546" w:type="dxa"/>
          </w:tcPr>
          <w:p w14:paraId="688F68E3" w14:textId="77777777" w:rsidR="007B2369" w:rsidRDefault="00830F9C">
            <w:pPr>
              <w:jc w:val="both"/>
              <w:rPr>
                <w:ins w:id="2737" w:author="Ericsson" w:date="2021-10-04T23:12:00Z"/>
                <w:rFonts w:eastAsia="Malgun Gothic"/>
                <w:lang w:eastAsia="ko-KR"/>
              </w:rPr>
            </w:pPr>
            <w:ins w:id="2738" w:author="Ericsson" w:date="2021-10-04T23:12:00Z">
              <w:r>
                <w:rPr>
                  <w:rFonts w:eastAsia="Malgun Gothic"/>
                  <w:lang w:eastAsia="ko-KR"/>
                </w:rPr>
                <w:t>Ericsson</w:t>
              </w:r>
            </w:ins>
          </w:p>
        </w:tc>
        <w:tc>
          <w:tcPr>
            <w:tcW w:w="1260" w:type="dxa"/>
          </w:tcPr>
          <w:p w14:paraId="60B7B66A" w14:textId="77777777" w:rsidR="007B2369" w:rsidRDefault="00830F9C">
            <w:pPr>
              <w:jc w:val="both"/>
              <w:rPr>
                <w:ins w:id="2739" w:author="Ericsson" w:date="2021-10-04T23:12:00Z"/>
                <w:rFonts w:eastAsia="Malgun Gothic"/>
                <w:lang w:eastAsia="ko-KR"/>
              </w:rPr>
            </w:pPr>
            <w:ins w:id="2740" w:author="Ericsson" w:date="2021-10-04T23:12:00Z">
              <w:r>
                <w:rPr>
                  <w:rFonts w:eastAsia="Malgun Gothic"/>
                  <w:lang w:eastAsia="ko-KR"/>
                </w:rPr>
                <w:t>No</w:t>
              </w:r>
            </w:ins>
          </w:p>
        </w:tc>
        <w:tc>
          <w:tcPr>
            <w:tcW w:w="6714" w:type="dxa"/>
          </w:tcPr>
          <w:p w14:paraId="02DDEB36" w14:textId="77777777" w:rsidR="007B2369" w:rsidRDefault="00830F9C">
            <w:pPr>
              <w:jc w:val="both"/>
              <w:rPr>
                <w:ins w:id="2741" w:author="Ericsson" w:date="2021-10-04T23:12:00Z"/>
                <w:rFonts w:eastAsia="Malgun Gothic"/>
                <w:lang w:eastAsia="ko-KR"/>
              </w:rPr>
            </w:pPr>
            <w:ins w:id="2742" w:author="Ericsson" w:date="2021-10-04T23:12:00Z">
              <w:r>
                <w:rPr>
                  <w:rFonts w:eastAsia="Malgun Gothic"/>
                  <w:lang w:eastAsia="ko-KR"/>
                </w:rPr>
                <w:t>Same as the comments for Q 6.1-2</w:t>
              </w:r>
            </w:ins>
          </w:p>
        </w:tc>
      </w:tr>
      <w:tr w:rsidR="007B2369" w14:paraId="52E83FC8" w14:textId="77777777">
        <w:trPr>
          <w:ins w:id="2743" w:author="ASUSTeK-Xinra" w:date="2021-10-08T17:25:00Z"/>
        </w:trPr>
        <w:tc>
          <w:tcPr>
            <w:tcW w:w="1546" w:type="dxa"/>
          </w:tcPr>
          <w:p w14:paraId="7182C327" w14:textId="77777777" w:rsidR="007B2369" w:rsidRDefault="00830F9C">
            <w:pPr>
              <w:jc w:val="both"/>
              <w:rPr>
                <w:ins w:id="2744" w:author="ASUSTeK-Xinra" w:date="2021-10-08T17:25:00Z"/>
                <w:rFonts w:eastAsia="Malgun Gothic"/>
                <w:lang w:eastAsia="ko-KR"/>
              </w:rPr>
            </w:pPr>
            <w:ins w:id="2745" w:author="ASUSTeK-Xinra" w:date="2021-10-08T17:25:00Z">
              <w:r>
                <w:rPr>
                  <w:rFonts w:eastAsia="PMingLiU" w:hint="eastAsia"/>
                  <w:lang w:eastAsia="zh-TW"/>
                </w:rPr>
                <w:t>ASUSTeK</w:t>
              </w:r>
            </w:ins>
          </w:p>
        </w:tc>
        <w:tc>
          <w:tcPr>
            <w:tcW w:w="1260" w:type="dxa"/>
          </w:tcPr>
          <w:p w14:paraId="40859BF7" w14:textId="77777777" w:rsidR="007B2369" w:rsidRDefault="00830F9C">
            <w:pPr>
              <w:jc w:val="both"/>
              <w:rPr>
                <w:ins w:id="2746" w:author="ASUSTeK-Xinra" w:date="2021-10-08T17:25:00Z"/>
                <w:rFonts w:eastAsia="Malgun Gothic"/>
                <w:lang w:eastAsia="ko-KR"/>
              </w:rPr>
            </w:pPr>
            <w:ins w:id="2747" w:author="ASUSTeK-Xinra" w:date="2021-10-08T17:25:00Z">
              <w:r>
                <w:rPr>
                  <w:rFonts w:eastAsia="PMingLiU" w:hint="eastAsia"/>
                  <w:lang w:eastAsia="zh-TW"/>
                </w:rPr>
                <w:t>Yes</w:t>
              </w:r>
            </w:ins>
          </w:p>
        </w:tc>
        <w:tc>
          <w:tcPr>
            <w:tcW w:w="6714" w:type="dxa"/>
          </w:tcPr>
          <w:p w14:paraId="60BD22AD" w14:textId="77777777" w:rsidR="007B2369" w:rsidRDefault="007B2369">
            <w:pPr>
              <w:jc w:val="both"/>
              <w:rPr>
                <w:ins w:id="2748" w:author="ASUSTeK-Xinra" w:date="2021-10-08T17:25:00Z"/>
                <w:rFonts w:eastAsia="Malgun Gothic"/>
                <w:lang w:eastAsia="ko-KR"/>
              </w:rPr>
            </w:pPr>
          </w:p>
        </w:tc>
      </w:tr>
      <w:tr w:rsidR="007B2369" w14:paraId="61BAF084" w14:textId="77777777">
        <w:trPr>
          <w:ins w:id="2749" w:author="Jianming Wu" w:date="2021-10-09T17:14:00Z"/>
        </w:trPr>
        <w:tc>
          <w:tcPr>
            <w:tcW w:w="1546" w:type="dxa"/>
          </w:tcPr>
          <w:p w14:paraId="32E3BBF1" w14:textId="77777777" w:rsidR="007B2369" w:rsidRDefault="00830F9C">
            <w:pPr>
              <w:jc w:val="both"/>
              <w:rPr>
                <w:ins w:id="2750" w:author="Jianming Wu" w:date="2021-10-09T17:14:00Z"/>
                <w:rFonts w:eastAsia="PMingLiU"/>
                <w:lang w:eastAsia="zh-TW"/>
              </w:rPr>
            </w:pPr>
            <w:ins w:id="2751" w:author="Jianming Wu" w:date="2021-10-09T17:14:00Z">
              <w:r>
                <w:rPr>
                  <w:rFonts w:hint="eastAsia"/>
                  <w:lang w:eastAsia="zh-CN"/>
                </w:rPr>
                <w:t>vivo</w:t>
              </w:r>
            </w:ins>
          </w:p>
        </w:tc>
        <w:tc>
          <w:tcPr>
            <w:tcW w:w="1260" w:type="dxa"/>
          </w:tcPr>
          <w:p w14:paraId="65ADCFAF" w14:textId="77777777" w:rsidR="007B2369" w:rsidRDefault="00830F9C">
            <w:pPr>
              <w:jc w:val="both"/>
              <w:rPr>
                <w:ins w:id="2752" w:author="Jianming Wu" w:date="2021-10-09T17:14:00Z"/>
                <w:rFonts w:eastAsia="PMingLiU"/>
                <w:lang w:eastAsia="zh-TW"/>
              </w:rPr>
            </w:pPr>
            <w:ins w:id="2753" w:author="Jianming Wu" w:date="2021-10-09T17:14:00Z">
              <w:r>
                <w:rPr>
                  <w:rFonts w:hint="eastAsia"/>
                  <w:lang w:eastAsia="zh-CN"/>
                </w:rPr>
                <w:t>No</w:t>
              </w:r>
            </w:ins>
          </w:p>
        </w:tc>
        <w:tc>
          <w:tcPr>
            <w:tcW w:w="6714" w:type="dxa"/>
          </w:tcPr>
          <w:p w14:paraId="5805632F" w14:textId="77777777" w:rsidR="007B2369" w:rsidRDefault="00830F9C">
            <w:pPr>
              <w:jc w:val="both"/>
              <w:rPr>
                <w:ins w:id="2754" w:author="Jianming Wu" w:date="2021-10-09T17:14:00Z"/>
                <w:rFonts w:eastAsia="Malgun Gothic"/>
                <w:lang w:eastAsia="ko-KR"/>
              </w:rPr>
            </w:pPr>
            <w:ins w:id="2755"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2756" w:author="Huawei" w:date="2021-10-11T11:54:00Z"/>
        </w:trPr>
        <w:tc>
          <w:tcPr>
            <w:tcW w:w="1546" w:type="dxa"/>
          </w:tcPr>
          <w:p w14:paraId="5BA9EE1D" w14:textId="77777777" w:rsidR="007B2369" w:rsidRDefault="00830F9C">
            <w:pPr>
              <w:jc w:val="both"/>
              <w:rPr>
                <w:ins w:id="2757" w:author="Huawei" w:date="2021-10-11T11:54:00Z"/>
                <w:rFonts w:eastAsia="Malgun Gothic"/>
                <w:lang w:eastAsia="ko-KR"/>
              </w:rPr>
            </w:pPr>
            <w:ins w:id="2758"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2120B989" w14:textId="77777777" w:rsidR="007B2369" w:rsidRDefault="00830F9C">
            <w:pPr>
              <w:jc w:val="both"/>
              <w:rPr>
                <w:ins w:id="2759" w:author="Huawei" w:date="2021-10-11T11:54:00Z"/>
                <w:rFonts w:eastAsiaTheme="minorEastAsia"/>
                <w:lang w:eastAsia="zh-CN"/>
              </w:rPr>
            </w:pPr>
            <w:ins w:id="2760" w:author="Huawei" w:date="2021-10-11T11:54:00Z">
              <w:r>
                <w:rPr>
                  <w:rFonts w:eastAsiaTheme="minorEastAsia" w:hint="eastAsia"/>
                  <w:lang w:eastAsia="zh-CN"/>
                </w:rPr>
                <w:t>Y</w:t>
              </w:r>
              <w:r>
                <w:rPr>
                  <w:rFonts w:eastAsiaTheme="minorEastAsia"/>
                  <w:lang w:eastAsia="zh-CN"/>
                </w:rPr>
                <w:t>es</w:t>
              </w:r>
            </w:ins>
          </w:p>
        </w:tc>
        <w:tc>
          <w:tcPr>
            <w:tcW w:w="6714" w:type="dxa"/>
          </w:tcPr>
          <w:p w14:paraId="7F7A7EED" w14:textId="77777777" w:rsidR="007B2369" w:rsidRDefault="007B2369">
            <w:pPr>
              <w:jc w:val="both"/>
              <w:rPr>
                <w:ins w:id="2761" w:author="Huawei" w:date="2021-10-11T11:54:00Z"/>
                <w:rFonts w:eastAsia="Malgun Gothic"/>
                <w:lang w:eastAsia="ko-KR"/>
              </w:rPr>
            </w:pPr>
          </w:p>
        </w:tc>
      </w:tr>
      <w:tr w:rsidR="007B2369" w14:paraId="0AD9FD7A" w14:textId="77777777">
        <w:trPr>
          <w:ins w:id="2762" w:author="Sharp (Chongming)" w:date="2021-10-12T11:20:00Z"/>
        </w:trPr>
        <w:tc>
          <w:tcPr>
            <w:tcW w:w="1546" w:type="dxa"/>
          </w:tcPr>
          <w:p w14:paraId="39BF440F" w14:textId="77777777" w:rsidR="007B2369" w:rsidRDefault="00830F9C">
            <w:pPr>
              <w:jc w:val="both"/>
              <w:rPr>
                <w:ins w:id="2763" w:author="Sharp (Chongming)" w:date="2021-10-12T11:20:00Z"/>
                <w:rFonts w:eastAsiaTheme="minorEastAsia"/>
                <w:lang w:eastAsia="zh-CN"/>
              </w:rPr>
            </w:pPr>
            <w:ins w:id="2764"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9A2CC50" w14:textId="77777777" w:rsidR="007B2369" w:rsidRDefault="00830F9C">
            <w:pPr>
              <w:jc w:val="both"/>
              <w:rPr>
                <w:ins w:id="2765" w:author="Sharp (Chongming)" w:date="2021-10-12T11:20:00Z"/>
                <w:rFonts w:eastAsiaTheme="minorEastAsia"/>
                <w:lang w:eastAsia="zh-CN"/>
              </w:rPr>
            </w:pPr>
            <w:ins w:id="2766" w:author="Sharp (Chongming)" w:date="2021-10-12T11:20:00Z">
              <w:r>
                <w:rPr>
                  <w:rFonts w:eastAsiaTheme="minorEastAsia" w:hint="eastAsia"/>
                  <w:lang w:eastAsia="zh-CN"/>
                </w:rPr>
                <w:t>Y</w:t>
              </w:r>
              <w:r>
                <w:rPr>
                  <w:rFonts w:eastAsiaTheme="minorEastAsia"/>
                  <w:lang w:eastAsia="zh-CN"/>
                </w:rPr>
                <w:t>es</w:t>
              </w:r>
            </w:ins>
          </w:p>
        </w:tc>
        <w:tc>
          <w:tcPr>
            <w:tcW w:w="6714" w:type="dxa"/>
          </w:tcPr>
          <w:p w14:paraId="7585033C" w14:textId="77777777" w:rsidR="007B2369" w:rsidRDefault="007B2369">
            <w:pPr>
              <w:jc w:val="both"/>
              <w:rPr>
                <w:ins w:id="2767" w:author="Sharp (Chongming)" w:date="2021-10-12T11:20:00Z"/>
                <w:rFonts w:eastAsia="Malgun Gothic"/>
                <w:lang w:eastAsia="ko-KR"/>
              </w:rPr>
            </w:pPr>
          </w:p>
        </w:tc>
      </w:tr>
      <w:tr w:rsidR="007B2369" w14:paraId="3CD69A09" w14:textId="77777777">
        <w:trPr>
          <w:ins w:id="2768" w:author="MediaTek (Guanyu)" w:date="2021-10-12T15:26:00Z"/>
        </w:trPr>
        <w:tc>
          <w:tcPr>
            <w:tcW w:w="1546" w:type="dxa"/>
          </w:tcPr>
          <w:p w14:paraId="67DDDB5A" w14:textId="77777777" w:rsidR="007B2369" w:rsidRDefault="00830F9C">
            <w:pPr>
              <w:jc w:val="both"/>
              <w:rPr>
                <w:ins w:id="2769" w:author="MediaTek (Guanyu)" w:date="2021-10-12T15:26:00Z"/>
                <w:rFonts w:eastAsiaTheme="minorEastAsia"/>
                <w:lang w:eastAsia="zh-CN"/>
              </w:rPr>
            </w:pPr>
            <w:ins w:id="2770" w:author="MediaTek (Guanyu)" w:date="2021-10-12T15:26:00Z">
              <w:r>
                <w:rPr>
                  <w:rFonts w:eastAsiaTheme="minorEastAsia"/>
                  <w:lang w:eastAsia="zh-CN"/>
                </w:rPr>
                <w:t>MediaTek</w:t>
              </w:r>
            </w:ins>
          </w:p>
        </w:tc>
        <w:tc>
          <w:tcPr>
            <w:tcW w:w="1260" w:type="dxa"/>
          </w:tcPr>
          <w:p w14:paraId="45350814" w14:textId="77777777" w:rsidR="007B2369" w:rsidRDefault="00830F9C">
            <w:pPr>
              <w:jc w:val="both"/>
              <w:rPr>
                <w:ins w:id="2771" w:author="MediaTek (Guanyu)" w:date="2021-10-12T15:26:00Z"/>
                <w:rFonts w:eastAsiaTheme="minorEastAsia"/>
                <w:lang w:eastAsia="zh-CN"/>
              </w:rPr>
            </w:pPr>
            <w:ins w:id="2772" w:author="MediaTek (Guanyu)" w:date="2021-10-12T15:26:00Z">
              <w:r>
                <w:rPr>
                  <w:rFonts w:eastAsiaTheme="minorEastAsia"/>
                  <w:lang w:eastAsia="zh-CN"/>
                </w:rPr>
                <w:t>Yes</w:t>
              </w:r>
            </w:ins>
          </w:p>
        </w:tc>
        <w:tc>
          <w:tcPr>
            <w:tcW w:w="6714" w:type="dxa"/>
          </w:tcPr>
          <w:p w14:paraId="1E83AED3" w14:textId="77777777" w:rsidR="007B2369" w:rsidRDefault="007B2369">
            <w:pPr>
              <w:jc w:val="both"/>
              <w:rPr>
                <w:ins w:id="2773" w:author="MediaTek (Guanyu)" w:date="2021-10-12T15:26:00Z"/>
                <w:rFonts w:eastAsia="Malgun Gothic"/>
                <w:lang w:eastAsia="ko-KR"/>
              </w:rPr>
            </w:pPr>
          </w:p>
        </w:tc>
      </w:tr>
      <w:tr w:rsidR="007B2369" w14:paraId="7907C9D3" w14:textId="77777777">
        <w:trPr>
          <w:ins w:id="2774" w:author="ZTE" w:date="2021-10-12T18:33:00Z"/>
        </w:trPr>
        <w:tc>
          <w:tcPr>
            <w:tcW w:w="1546" w:type="dxa"/>
          </w:tcPr>
          <w:p w14:paraId="0FE02CC1" w14:textId="77777777" w:rsidR="007B2369" w:rsidRDefault="00830F9C">
            <w:pPr>
              <w:jc w:val="both"/>
              <w:rPr>
                <w:ins w:id="2775" w:author="ZTE" w:date="2021-10-12T18:33:00Z"/>
                <w:rFonts w:eastAsiaTheme="minorEastAsia"/>
                <w:lang w:eastAsia="zh-CN"/>
              </w:rPr>
            </w:pPr>
            <w:ins w:id="2776"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2777" w:author="ZTE" w:date="2021-10-12T18:33:00Z"/>
                <w:rFonts w:eastAsiaTheme="minorEastAsia"/>
                <w:lang w:eastAsia="zh-CN"/>
              </w:rPr>
            </w:pPr>
            <w:ins w:id="2778" w:author="ZTE" w:date="2021-10-12T18:54:00Z">
              <w:r>
                <w:rPr>
                  <w:rFonts w:eastAsia="Malgun Gothic"/>
                  <w:lang w:eastAsia="ko-KR"/>
                </w:rPr>
                <w:t>No</w:t>
              </w:r>
            </w:ins>
          </w:p>
        </w:tc>
        <w:tc>
          <w:tcPr>
            <w:tcW w:w="6714" w:type="dxa"/>
          </w:tcPr>
          <w:p w14:paraId="74298CB4" w14:textId="77777777" w:rsidR="007B2369" w:rsidRDefault="00830F9C">
            <w:pPr>
              <w:jc w:val="both"/>
              <w:rPr>
                <w:ins w:id="2779" w:author="ZTE" w:date="2021-10-12T18:33:00Z"/>
                <w:rFonts w:eastAsia="Malgun Gothic"/>
                <w:lang w:eastAsia="ko-KR"/>
              </w:rPr>
            </w:pPr>
            <w:ins w:id="2780" w:author="ZTE" w:date="2021-10-12T18:54:00Z">
              <w:r>
                <w:rPr>
                  <w:rFonts w:eastAsia="Malgun Gothic"/>
                  <w:lang w:eastAsia="ko-KR"/>
                </w:rPr>
                <w:t>Same as the comments for Q 6.1-2</w:t>
              </w:r>
            </w:ins>
          </w:p>
        </w:tc>
      </w:tr>
      <w:tr w:rsidR="00190E81" w14:paraId="30D3DB6F" w14:textId="77777777">
        <w:trPr>
          <w:ins w:id="2781" w:author="Intel-AA" w:date="2021-10-12T14:22:00Z"/>
        </w:trPr>
        <w:tc>
          <w:tcPr>
            <w:tcW w:w="1546" w:type="dxa"/>
          </w:tcPr>
          <w:p w14:paraId="24DEA70C" w14:textId="0192811F" w:rsidR="00190E81" w:rsidRDefault="00190E81">
            <w:pPr>
              <w:jc w:val="both"/>
              <w:rPr>
                <w:ins w:id="2782" w:author="Intel-AA" w:date="2021-10-12T14:22:00Z"/>
                <w:rFonts w:eastAsiaTheme="minorEastAsia"/>
                <w:lang w:eastAsia="zh-CN"/>
              </w:rPr>
            </w:pPr>
            <w:ins w:id="2783" w:author="Intel-AA" w:date="2021-10-12T14:22:00Z">
              <w:r>
                <w:rPr>
                  <w:rFonts w:eastAsiaTheme="minorEastAsia"/>
                  <w:lang w:eastAsia="zh-CN"/>
                </w:rPr>
                <w:t>Intel</w:t>
              </w:r>
            </w:ins>
          </w:p>
        </w:tc>
        <w:tc>
          <w:tcPr>
            <w:tcW w:w="1260" w:type="dxa"/>
          </w:tcPr>
          <w:p w14:paraId="0CBB2E96" w14:textId="25913EF1" w:rsidR="00190E81" w:rsidRDefault="00190E81">
            <w:pPr>
              <w:jc w:val="both"/>
              <w:rPr>
                <w:ins w:id="2784" w:author="Intel-AA" w:date="2021-10-12T14:22:00Z"/>
                <w:rFonts w:eastAsia="Malgun Gothic"/>
                <w:lang w:eastAsia="ko-KR"/>
              </w:rPr>
            </w:pPr>
            <w:ins w:id="2785" w:author="Intel-AA" w:date="2021-10-12T14:22:00Z">
              <w:r>
                <w:rPr>
                  <w:rFonts w:eastAsia="Malgun Gothic"/>
                  <w:lang w:eastAsia="ko-KR"/>
                </w:rPr>
                <w:t>No</w:t>
              </w:r>
            </w:ins>
          </w:p>
        </w:tc>
        <w:tc>
          <w:tcPr>
            <w:tcW w:w="6714" w:type="dxa"/>
          </w:tcPr>
          <w:p w14:paraId="03F6DEF4" w14:textId="19AF7BF3" w:rsidR="00190E81" w:rsidRDefault="00190E81">
            <w:pPr>
              <w:jc w:val="both"/>
              <w:rPr>
                <w:ins w:id="2786" w:author="Intel-AA" w:date="2021-10-12T14:22:00Z"/>
                <w:rFonts w:eastAsia="Malgun Gothic"/>
                <w:lang w:eastAsia="ko-KR"/>
              </w:rPr>
            </w:pPr>
            <w:ins w:id="2787" w:author="Intel-AA" w:date="2021-10-12T14:22:00Z">
              <w:r>
                <w:rPr>
                  <w:rFonts w:eastAsia="Malgun Gothic"/>
                  <w:lang w:eastAsia="ko-KR"/>
                </w:rPr>
                <w:t>Same comment as in Q6.1-2</w:t>
              </w:r>
            </w:ins>
          </w:p>
        </w:tc>
      </w:tr>
      <w:tr w:rsidR="00844501" w14:paraId="184D6447" w14:textId="77777777">
        <w:trPr>
          <w:ins w:id="2788" w:author="Shubhangi Bhadauria" w:date="2021-10-13T14:20:00Z"/>
        </w:trPr>
        <w:tc>
          <w:tcPr>
            <w:tcW w:w="1546" w:type="dxa"/>
          </w:tcPr>
          <w:p w14:paraId="40AF3C3F" w14:textId="56EAB90D" w:rsidR="00844501" w:rsidRDefault="00844501" w:rsidP="00844501">
            <w:pPr>
              <w:jc w:val="both"/>
              <w:rPr>
                <w:ins w:id="2789" w:author="Shubhangi Bhadauria" w:date="2021-10-13T14:20:00Z"/>
                <w:rFonts w:eastAsiaTheme="minorEastAsia"/>
                <w:lang w:eastAsia="zh-CN"/>
              </w:rPr>
            </w:pPr>
            <w:ins w:id="2790" w:author="Shubhangi Bhadauria" w:date="2021-10-13T14:20:00Z">
              <w:r>
                <w:rPr>
                  <w:rFonts w:eastAsia="Malgun Gothic"/>
                  <w:lang w:eastAsia="ko-KR"/>
                </w:rPr>
                <w:t>Fraunhofer</w:t>
              </w:r>
            </w:ins>
          </w:p>
        </w:tc>
        <w:tc>
          <w:tcPr>
            <w:tcW w:w="1260" w:type="dxa"/>
          </w:tcPr>
          <w:p w14:paraId="1DA71CA6" w14:textId="05CA19FE" w:rsidR="00844501" w:rsidRDefault="00844501" w:rsidP="00844501">
            <w:pPr>
              <w:jc w:val="both"/>
              <w:rPr>
                <w:ins w:id="2791" w:author="Shubhangi Bhadauria" w:date="2021-10-13T14:20:00Z"/>
                <w:rFonts w:eastAsia="Malgun Gothic"/>
                <w:lang w:eastAsia="ko-KR"/>
              </w:rPr>
            </w:pPr>
            <w:ins w:id="2792" w:author="Shubhangi Bhadauria" w:date="2021-10-13T14:20:00Z">
              <w:r>
                <w:rPr>
                  <w:rFonts w:eastAsia="Malgun Gothic"/>
                  <w:lang w:eastAsia="ko-KR"/>
                </w:rPr>
                <w:t>Yes</w:t>
              </w:r>
            </w:ins>
          </w:p>
        </w:tc>
        <w:tc>
          <w:tcPr>
            <w:tcW w:w="6714" w:type="dxa"/>
          </w:tcPr>
          <w:p w14:paraId="2F02C507" w14:textId="77777777" w:rsidR="00844501" w:rsidRDefault="00844501" w:rsidP="00844501">
            <w:pPr>
              <w:jc w:val="both"/>
              <w:rPr>
                <w:ins w:id="2793" w:author="Shubhangi Bhadauria" w:date="2021-10-13T14:20:00Z"/>
                <w:rFonts w:eastAsia="Malgun Gothic"/>
                <w:lang w:eastAsia="ko-KR"/>
              </w:rPr>
            </w:pPr>
          </w:p>
        </w:tc>
      </w:tr>
      <w:tr w:rsidR="00DE7429" w14:paraId="7E231D95" w14:textId="77777777">
        <w:trPr>
          <w:ins w:id="2794" w:author="Panzner, Berthold (Nokia - DE/Munich)" w:date="2021-10-13T16:21:00Z"/>
        </w:trPr>
        <w:tc>
          <w:tcPr>
            <w:tcW w:w="1546" w:type="dxa"/>
          </w:tcPr>
          <w:p w14:paraId="583E5A7C" w14:textId="6D6F29BF" w:rsidR="00DE7429" w:rsidRDefault="00DE7429" w:rsidP="00844501">
            <w:pPr>
              <w:jc w:val="both"/>
              <w:rPr>
                <w:ins w:id="2795" w:author="Panzner, Berthold (Nokia - DE/Munich)" w:date="2021-10-13T16:21:00Z"/>
                <w:rFonts w:eastAsia="Malgun Gothic"/>
                <w:lang w:eastAsia="ko-KR"/>
              </w:rPr>
            </w:pPr>
            <w:ins w:id="2796" w:author="Panzner, Berthold (Nokia - DE/Munich)" w:date="2021-10-13T16:21:00Z">
              <w:r>
                <w:rPr>
                  <w:rFonts w:eastAsia="Malgun Gothic"/>
                  <w:lang w:eastAsia="ko-KR"/>
                </w:rPr>
                <w:t>Nokia</w:t>
              </w:r>
            </w:ins>
          </w:p>
        </w:tc>
        <w:tc>
          <w:tcPr>
            <w:tcW w:w="1260" w:type="dxa"/>
          </w:tcPr>
          <w:p w14:paraId="6B2239E9" w14:textId="39E17831" w:rsidR="00DE7429" w:rsidRDefault="00DE7429" w:rsidP="00844501">
            <w:pPr>
              <w:jc w:val="both"/>
              <w:rPr>
                <w:ins w:id="2797" w:author="Panzner, Berthold (Nokia - DE/Munich)" w:date="2021-10-13T16:21:00Z"/>
                <w:rFonts w:eastAsia="Malgun Gothic"/>
                <w:lang w:eastAsia="ko-KR"/>
              </w:rPr>
            </w:pPr>
            <w:ins w:id="2798" w:author="Panzner, Berthold (Nokia - DE/Munich)" w:date="2021-10-13T16:21:00Z">
              <w:r>
                <w:rPr>
                  <w:rFonts w:eastAsia="Malgun Gothic"/>
                  <w:lang w:eastAsia="ko-KR"/>
                </w:rPr>
                <w:t>No</w:t>
              </w:r>
            </w:ins>
          </w:p>
        </w:tc>
        <w:tc>
          <w:tcPr>
            <w:tcW w:w="6714" w:type="dxa"/>
          </w:tcPr>
          <w:p w14:paraId="1B148AF2" w14:textId="77777777" w:rsidR="00DE7429" w:rsidRDefault="00DE7429" w:rsidP="00844501">
            <w:pPr>
              <w:jc w:val="both"/>
              <w:rPr>
                <w:ins w:id="2799" w:author="Panzner, Berthold (Nokia - DE/Munich)" w:date="2021-10-13T16:21:00Z"/>
                <w:rFonts w:eastAsia="Malgun Gothic"/>
                <w:lang w:eastAsia="ko-KR"/>
              </w:rPr>
            </w:pPr>
          </w:p>
        </w:tc>
      </w:tr>
      <w:tr w:rsidR="00EB37FC" w14:paraId="2EF4EEA7" w14:textId="77777777">
        <w:trPr>
          <w:ins w:id="2800" w:author="Qualcomm" w:date="2021-10-13T12:24:00Z"/>
        </w:trPr>
        <w:tc>
          <w:tcPr>
            <w:tcW w:w="1546" w:type="dxa"/>
          </w:tcPr>
          <w:p w14:paraId="20B72231" w14:textId="75868DD8" w:rsidR="00EB37FC" w:rsidRDefault="00EB37FC" w:rsidP="00EB37FC">
            <w:pPr>
              <w:jc w:val="both"/>
              <w:rPr>
                <w:ins w:id="2801" w:author="Qualcomm" w:date="2021-10-13T12:24:00Z"/>
                <w:rFonts w:eastAsia="Malgun Gothic"/>
                <w:lang w:eastAsia="ko-KR"/>
              </w:rPr>
            </w:pPr>
            <w:ins w:id="2802" w:author="Qualcomm" w:date="2021-10-13T12:24:00Z">
              <w:r>
                <w:rPr>
                  <w:rFonts w:eastAsia="Malgun Gothic"/>
                  <w:lang w:eastAsia="ko-KR"/>
                </w:rPr>
                <w:t>Qualcomm</w:t>
              </w:r>
            </w:ins>
          </w:p>
        </w:tc>
        <w:tc>
          <w:tcPr>
            <w:tcW w:w="1260" w:type="dxa"/>
          </w:tcPr>
          <w:p w14:paraId="2CA766A0" w14:textId="45FC8670" w:rsidR="00EB37FC" w:rsidRDefault="00EB37FC" w:rsidP="00EB37FC">
            <w:pPr>
              <w:jc w:val="both"/>
              <w:rPr>
                <w:ins w:id="2803" w:author="Qualcomm" w:date="2021-10-13T12:24:00Z"/>
                <w:rFonts w:eastAsia="Malgun Gothic"/>
                <w:lang w:eastAsia="ko-KR"/>
              </w:rPr>
            </w:pPr>
            <w:ins w:id="2804" w:author="Qualcomm" w:date="2021-10-13T12:24:00Z">
              <w:r>
                <w:rPr>
                  <w:rFonts w:eastAsia="Malgun Gothic"/>
                  <w:lang w:eastAsia="ko-KR"/>
                </w:rPr>
                <w:t>Yes</w:t>
              </w:r>
            </w:ins>
          </w:p>
        </w:tc>
        <w:tc>
          <w:tcPr>
            <w:tcW w:w="6714" w:type="dxa"/>
          </w:tcPr>
          <w:p w14:paraId="2D18E423" w14:textId="77777777" w:rsidR="00EB37FC" w:rsidRDefault="00EB37FC" w:rsidP="00EB37FC">
            <w:pPr>
              <w:jc w:val="both"/>
              <w:rPr>
                <w:ins w:id="2805" w:author="Qualcomm" w:date="2021-10-13T12:24:00Z"/>
                <w:rFonts w:eastAsia="Malgun Gothic"/>
                <w:lang w:eastAsia="ko-KR"/>
              </w:rPr>
            </w:pPr>
          </w:p>
        </w:tc>
      </w:tr>
      <w:tr w:rsidR="0004279F" w14:paraId="09FDF5A1" w14:textId="77777777">
        <w:trPr>
          <w:ins w:id="2806" w:author="Apple - Zhibin Wu" w:date="2021-10-13T10:48:00Z"/>
        </w:trPr>
        <w:tc>
          <w:tcPr>
            <w:tcW w:w="1546" w:type="dxa"/>
          </w:tcPr>
          <w:p w14:paraId="1A68BC25" w14:textId="48521436" w:rsidR="0004279F" w:rsidRDefault="0004279F" w:rsidP="0004279F">
            <w:pPr>
              <w:jc w:val="both"/>
              <w:rPr>
                <w:ins w:id="2807" w:author="Apple - Zhibin Wu" w:date="2021-10-13T10:48:00Z"/>
                <w:rFonts w:eastAsia="Malgun Gothic"/>
                <w:lang w:eastAsia="ko-KR"/>
              </w:rPr>
            </w:pPr>
            <w:ins w:id="2808" w:author="Apple - Zhibin Wu" w:date="2021-10-13T10:48:00Z">
              <w:r>
                <w:rPr>
                  <w:rFonts w:eastAsiaTheme="minorEastAsia"/>
                  <w:lang w:eastAsia="zh-CN"/>
                </w:rPr>
                <w:t>Apple</w:t>
              </w:r>
            </w:ins>
          </w:p>
        </w:tc>
        <w:tc>
          <w:tcPr>
            <w:tcW w:w="1260" w:type="dxa"/>
          </w:tcPr>
          <w:p w14:paraId="3F069508" w14:textId="57E7EFB2" w:rsidR="0004279F" w:rsidRDefault="0004279F" w:rsidP="0004279F">
            <w:pPr>
              <w:jc w:val="both"/>
              <w:rPr>
                <w:ins w:id="2809" w:author="Apple - Zhibin Wu" w:date="2021-10-13T10:48:00Z"/>
                <w:rFonts w:eastAsia="Malgun Gothic"/>
                <w:lang w:eastAsia="ko-KR"/>
              </w:rPr>
            </w:pPr>
            <w:ins w:id="2810" w:author="Apple - Zhibin Wu" w:date="2021-10-13T10:48:00Z">
              <w:r>
                <w:rPr>
                  <w:rFonts w:eastAsia="Malgun Gothic"/>
                  <w:lang w:eastAsia="ko-KR"/>
                </w:rPr>
                <w:t xml:space="preserve">No </w:t>
              </w:r>
            </w:ins>
          </w:p>
        </w:tc>
        <w:tc>
          <w:tcPr>
            <w:tcW w:w="6714" w:type="dxa"/>
          </w:tcPr>
          <w:p w14:paraId="7A903995" w14:textId="77E363B1" w:rsidR="0004279F" w:rsidRDefault="0004279F" w:rsidP="0004279F">
            <w:pPr>
              <w:jc w:val="both"/>
              <w:rPr>
                <w:ins w:id="2811" w:author="Apple - Zhibin Wu" w:date="2021-10-13T10:48:00Z"/>
                <w:rFonts w:eastAsia="Malgun Gothic"/>
                <w:lang w:eastAsia="ko-KR"/>
              </w:rPr>
            </w:pPr>
            <w:ins w:id="2812" w:author="Apple - Zhibin Wu" w:date="2021-10-13T10:48:00Z">
              <w:r>
                <w:rPr>
                  <w:rFonts w:eastAsia="Malgun Gothic"/>
                  <w:lang w:eastAsia="ko-KR"/>
                </w:rPr>
                <w:t>We think the on-duration timer shall be configured as identical to ensure no matter which DRX cycle is followed, the onDuration always overlap. For example, the DRX cylce can be configured as T, 2T,4T…for different PQI.</w:t>
              </w:r>
            </w:ins>
          </w:p>
        </w:tc>
      </w:tr>
      <w:tr w:rsidR="00B81DD8" w14:paraId="58ED314A" w14:textId="77777777" w:rsidTr="00FA246F">
        <w:trPr>
          <w:ins w:id="2813" w:author="Lenovo (Jing)" w:date="2021-10-14T07:22:00Z"/>
        </w:trPr>
        <w:tc>
          <w:tcPr>
            <w:tcW w:w="1546" w:type="dxa"/>
          </w:tcPr>
          <w:p w14:paraId="487C4C4E" w14:textId="77777777" w:rsidR="00B81DD8" w:rsidRDefault="00B81DD8" w:rsidP="00FA246F">
            <w:pPr>
              <w:jc w:val="both"/>
              <w:rPr>
                <w:ins w:id="2814" w:author="Lenovo (Jing)" w:date="2021-10-14T07:22:00Z"/>
                <w:rFonts w:eastAsiaTheme="minorEastAsia"/>
                <w:lang w:eastAsia="zh-CN"/>
              </w:rPr>
            </w:pPr>
            <w:ins w:id="2815" w:author="Lenovo (Jing)" w:date="2021-10-14T07:22:00Z">
              <w:r>
                <w:rPr>
                  <w:rFonts w:eastAsiaTheme="minorEastAsia" w:hint="eastAsia"/>
                  <w:lang w:eastAsia="zh-CN"/>
                </w:rPr>
                <w:t>L</w:t>
              </w:r>
              <w:r>
                <w:rPr>
                  <w:rFonts w:eastAsiaTheme="minorEastAsia"/>
                  <w:lang w:eastAsia="zh-CN"/>
                </w:rPr>
                <w:t>enovo</w:t>
              </w:r>
            </w:ins>
          </w:p>
        </w:tc>
        <w:tc>
          <w:tcPr>
            <w:tcW w:w="1260" w:type="dxa"/>
          </w:tcPr>
          <w:p w14:paraId="6388170A" w14:textId="77777777" w:rsidR="00B81DD8" w:rsidRDefault="00B81DD8" w:rsidP="00FA246F">
            <w:pPr>
              <w:jc w:val="both"/>
              <w:rPr>
                <w:ins w:id="2816" w:author="Lenovo (Jing)" w:date="2021-10-14T07:22:00Z"/>
                <w:rFonts w:eastAsiaTheme="minorEastAsia"/>
                <w:lang w:eastAsia="zh-CN"/>
              </w:rPr>
            </w:pPr>
            <w:ins w:id="2817" w:author="Lenovo (Jing)" w:date="2021-10-14T07:22:00Z">
              <w:r>
                <w:rPr>
                  <w:rFonts w:eastAsiaTheme="minorEastAsia" w:hint="eastAsia"/>
                  <w:lang w:eastAsia="zh-CN"/>
                </w:rPr>
                <w:t>Y</w:t>
              </w:r>
              <w:r>
                <w:rPr>
                  <w:rFonts w:eastAsiaTheme="minorEastAsia"/>
                  <w:lang w:eastAsia="zh-CN"/>
                </w:rPr>
                <w:t>es</w:t>
              </w:r>
            </w:ins>
          </w:p>
        </w:tc>
        <w:tc>
          <w:tcPr>
            <w:tcW w:w="6714" w:type="dxa"/>
          </w:tcPr>
          <w:p w14:paraId="76E8B824" w14:textId="77777777" w:rsidR="00B81DD8" w:rsidRDefault="00B81DD8" w:rsidP="00FA246F">
            <w:pPr>
              <w:jc w:val="both"/>
              <w:rPr>
                <w:ins w:id="2818" w:author="Lenovo (Jing)" w:date="2021-10-14T07:22:00Z"/>
                <w:rFonts w:eastAsia="Malgun Gothic"/>
                <w:lang w:eastAsia="ko-KR"/>
              </w:rPr>
            </w:pPr>
          </w:p>
        </w:tc>
      </w:tr>
      <w:tr w:rsidR="00EF07D1" w14:paraId="11EC4AE6" w14:textId="77777777" w:rsidTr="00FA246F">
        <w:trPr>
          <w:ins w:id="2819" w:author="Spreadtrum Communications" w:date="2021-10-14T08:08:00Z"/>
        </w:trPr>
        <w:tc>
          <w:tcPr>
            <w:tcW w:w="1546" w:type="dxa"/>
          </w:tcPr>
          <w:p w14:paraId="5FBCCF3A" w14:textId="2B3A0E0F" w:rsidR="00EF07D1" w:rsidRDefault="00EF07D1" w:rsidP="00EF07D1">
            <w:pPr>
              <w:jc w:val="both"/>
              <w:rPr>
                <w:ins w:id="2820" w:author="Spreadtrum Communications" w:date="2021-10-14T08:08:00Z"/>
                <w:rFonts w:eastAsiaTheme="minorEastAsia" w:hint="eastAsia"/>
                <w:lang w:eastAsia="zh-CN"/>
              </w:rPr>
            </w:pPr>
            <w:ins w:id="2821" w:author="Spreadtrum Communications" w:date="2021-10-14T08:08:00Z">
              <w:r>
                <w:rPr>
                  <w:rFonts w:eastAsiaTheme="minorEastAsia"/>
                  <w:lang w:eastAsia="zh-CN"/>
                </w:rPr>
                <w:lastRenderedPageBreak/>
                <w:t>Spreadtrum</w:t>
              </w:r>
            </w:ins>
          </w:p>
        </w:tc>
        <w:tc>
          <w:tcPr>
            <w:tcW w:w="1260" w:type="dxa"/>
          </w:tcPr>
          <w:p w14:paraId="6966C147" w14:textId="6D3A30DC" w:rsidR="00EF07D1" w:rsidRDefault="00EF07D1" w:rsidP="00EF07D1">
            <w:pPr>
              <w:jc w:val="both"/>
              <w:rPr>
                <w:ins w:id="2822" w:author="Spreadtrum Communications" w:date="2021-10-14T08:08:00Z"/>
                <w:rFonts w:eastAsiaTheme="minorEastAsia" w:hint="eastAsia"/>
                <w:lang w:eastAsia="zh-CN"/>
              </w:rPr>
            </w:pPr>
            <w:ins w:id="2823" w:author="Spreadtrum Communications" w:date="2021-10-14T08:08:00Z">
              <w:r>
                <w:rPr>
                  <w:rFonts w:eastAsiaTheme="minorEastAsia"/>
                  <w:lang w:eastAsia="zh-CN"/>
                </w:rPr>
                <w:t>No</w:t>
              </w:r>
            </w:ins>
          </w:p>
        </w:tc>
        <w:tc>
          <w:tcPr>
            <w:tcW w:w="6714" w:type="dxa"/>
          </w:tcPr>
          <w:p w14:paraId="2611BF80" w14:textId="77777777" w:rsidR="00EF07D1" w:rsidRDefault="00EF07D1" w:rsidP="00EF07D1">
            <w:pPr>
              <w:jc w:val="both"/>
              <w:rPr>
                <w:ins w:id="2824" w:author="Spreadtrum Communications" w:date="2021-10-14T08:08:00Z"/>
                <w:rFonts w:eastAsia="Malgun Gothic"/>
                <w:lang w:eastAsia="ko-KR"/>
              </w:rPr>
            </w:pPr>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pPr>
        <w:pStyle w:val="afd"/>
        <w:numPr>
          <w:ilvl w:val="0"/>
          <w:numId w:val="13"/>
        </w:numPr>
        <w:spacing w:beforeLines="50" w:before="120" w:afterLines="50" w:after="120"/>
        <w:ind w:firstLineChars="0"/>
        <w:rPr>
          <w:b/>
        </w:rPr>
        <w:pPrChange w:id="2825"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pPr>
        <w:pStyle w:val="afd"/>
        <w:numPr>
          <w:ilvl w:val="0"/>
          <w:numId w:val="13"/>
        </w:numPr>
        <w:spacing w:beforeLines="50" w:before="120" w:afterLines="50" w:after="120"/>
        <w:ind w:firstLineChars="0"/>
        <w:rPr>
          <w:b/>
        </w:rPr>
        <w:pPrChange w:id="2826"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pPr>
        <w:pStyle w:val="afd"/>
        <w:numPr>
          <w:ilvl w:val="0"/>
          <w:numId w:val="13"/>
        </w:numPr>
        <w:spacing w:beforeLines="50" w:before="120" w:afterLines="50" w:after="120"/>
        <w:ind w:firstLineChars="0"/>
        <w:rPr>
          <w:b/>
        </w:rPr>
        <w:pPrChange w:id="2827"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w:t>
      </w:r>
      <w:r>
        <w:rPr>
          <w:rFonts w:eastAsiaTheme="minorEastAsia" w:hint="eastAsia"/>
          <w:b/>
          <w:lang w:eastAsia="zh-CN"/>
        </w:rPr>
        <w:t>smallest.</w:t>
      </w:r>
    </w:p>
    <w:p w14:paraId="0C71512B" w14:textId="77777777" w:rsidR="007B2369" w:rsidRDefault="00830F9C">
      <w:pPr>
        <w:pStyle w:val="afd"/>
        <w:numPr>
          <w:ilvl w:val="0"/>
          <w:numId w:val="13"/>
        </w:numPr>
        <w:spacing w:beforeLines="50" w:before="120" w:afterLines="50" w:after="120"/>
        <w:ind w:firstLineChars="0"/>
        <w:rPr>
          <w:b/>
        </w:rPr>
        <w:pPrChange w:id="2828"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pPr>
        <w:pStyle w:val="afd"/>
        <w:numPr>
          <w:ilvl w:val="0"/>
          <w:numId w:val="13"/>
        </w:numPr>
        <w:spacing w:beforeLines="50" w:before="120" w:afterLines="50" w:after="120"/>
        <w:ind w:firstLineChars="0"/>
        <w:rPr>
          <w:b/>
        </w:rPr>
        <w:pPrChange w:id="2829"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af8"/>
        <w:tblW w:w="0" w:type="auto"/>
        <w:tblInd w:w="108" w:type="dxa"/>
        <w:tblLook w:val="04A0" w:firstRow="1" w:lastRow="0" w:firstColumn="1" w:lastColumn="0" w:noHBand="0" w:noVBand="1"/>
      </w:tblPr>
      <w:tblGrid>
        <w:gridCol w:w="1547"/>
        <w:gridCol w:w="1259"/>
        <w:gridCol w:w="6714"/>
      </w:tblGrid>
      <w:tr w:rsidR="007B2369" w14:paraId="2510E46E" w14:textId="77777777" w:rsidTr="00E65210">
        <w:trPr>
          <w:trHeight w:val="347"/>
        </w:trPr>
        <w:tc>
          <w:tcPr>
            <w:tcW w:w="1547" w:type="dxa"/>
          </w:tcPr>
          <w:p w14:paraId="2348F1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07016F7"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72DD9F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EE7F649" w14:textId="77777777" w:rsidTr="00E65210">
        <w:tc>
          <w:tcPr>
            <w:tcW w:w="1547" w:type="dxa"/>
          </w:tcPr>
          <w:p w14:paraId="14180CCE"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9B00131" w14:textId="77777777" w:rsidR="007B2369" w:rsidRDefault="00830F9C">
            <w:pPr>
              <w:jc w:val="both"/>
              <w:rPr>
                <w:rFonts w:eastAsiaTheme="minorEastAsia"/>
                <w:lang w:eastAsia="zh-CN"/>
              </w:rPr>
            </w:pPr>
            <w:r>
              <w:rPr>
                <w:rFonts w:eastAsiaTheme="minorEastAsia" w:hint="eastAsia"/>
                <w:lang w:eastAsia="zh-CN"/>
              </w:rPr>
              <w:t>Option 5</w:t>
            </w:r>
          </w:p>
        </w:tc>
        <w:tc>
          <w:tcPr>
            <w:tcW w:w="6714" w:type="dxa"/>
          </w:tcPr>
          <w:p w14:paraId="702AA424"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7B2369" w14:paraId="482D73EC" w14:textId="77777777" w:rsidTr="00E65210">
        <w:tc>
          <w:tcPr>
            <w:tcW w:w="1547" w:type="dxa"/>
          </w:tcPr>
          <w:p w14:paraId="13E01614" w14:textId="77777777" w:rsidR="007B2369" w:rsidRDefault="00830F9C">
            <w:pPr>
              <w:jc w:val="both"/>
              <w:rPr>
                <w:rFonts w:eastAsiaTheme="minorEastAsia"/>
                <w:lang w:eastAsia="zh-CN"/>
              </w:rPr>
            </w:pPr>
            <w:ins w:id="2830" w:author="Interdigital (Martino)" w:date="2021-10-04T12:53:00Z">
              <w:r>
                <w:rPr>
                  <w:rFonts w:eastAsiaTheme="minorEastAsia"/>
                  <w:lang w:eastAsia="zh-CN"/>
                </w:rPr>
                <w:t>InterDigital</w:t>
              </w:r>
            </w:ins>
          </w:p>
        </w:tc>
        <w:tc>
          <w:tcPr>
            <w:tcW w:w="1259" w:type="dxa"/>
          </w:tcPr>
          <w:p w14:paraId="16BBC2A7" w14:textId="77777777" w:rsidR="007B2369" w:rsidRDefault="00830F9C">
            <w:pPr>
              <w:jc w:val="both"/>
              <w:rPr>
                <w:rFonts w:eastAsiaTheme="minorEastAsia"/>
                <w:lang w:eastAsia="zh-CN"/>
              </w:rPr>
            </w:pPr>
            <w:ins w:id="2831" w:author="Interdigital (Martino)" w:date="2021-10-04T12:53:00Z">
              <w:r>
                <w:rPr>
                  <w:rFonts w:eastAsiaTheme="minorEastAsia"/>
                  <w:lang w:eastAsia="zh-CN"/>
                </w:rPr>
                <w:t>Option 4</w:t>
              </w:r>
            </w:ins>
          </w:p>
        </w:tc>
        <w:tc>
          <w:tcPr>
            <w:tcW w:w="6714" w:type="dxa"/>
          </w:tcPr>
          <w:p w14:paraId="3C273BC9" w14:textId="77777777" w:rsidR="007B2369" w:rsidRDefault="00830F9C">
            <w:pPr>
              <w:jc w:val="both"/>
              <w:rPr>
                <w:rFonts w:eastAsiaTheme="minorEastAsia"/>
                <w:lang w:eastAsia="zh-CN"/>
              </w:rPr>
            </w:pPr>
            <w:ins w:id="2832" w:author="Interdigital (Martino)" w:date="2021-10-04T12:53:00Z">
              <w:r>
                <w:rPr>
                  <w:rFonts w:eastAsiaTheme="minorEastAsia"/>
                  <w:lang w:eastAsia="zh-CN"/>
                </w:rPr>
                <w:t>The reasoning is the same as DRX cycle and inactivity timer.</w:t>
              </w:r>
            </w:ins>
          </w:p>
        </w:tc>
      </w:tr>
      <w:tr w:rsidR="007B2369" w14:paraId="06D70FB8" w14:textId="77777777" w:rsidTr="00E65210">
        <w:tc>
          <w:tcPr>
            <w:tcW w:w="1547" w:type="dxa"/>
          </w:tcPr>
          <w:p w14:paraId="12C4FFC6" w14:textId="77777777" w:rsidR="007B2369" w:rsidRDefault="00830F9C">
            <w:pPr>
              <w:jc w:val="both"/>
              <w:rPr>
                <w:rFonts w:eastAsiaTheme="minorEastAsia"/>
                <w:lang w:eastAsia="zh-CN"/>
              </w:rPr>
            </w:pPr>
            <w:ins w:id="2833" w:author="ASUSTeK-Xinra" w:date="2021-10-08T17:25:00Z">
              <w:r>
                <w:rPr>
                  <w:rFonts w:eastAsia="PMingLiU" w:hint="eastAsia"/>
                  <w:lang w:eastAsia="zh-TW"/>
                </w:rPr>
                <w:t>ASUSTeK</w:t>
              </w:r>
            </w:ins>
          </w:p>
        </w:tc>
        <w:tc>
          <w:tcPr>
            <w:tcW w:w="1259" w:type="dxa"/>
          </w:tcPr>
          <w:p w14:paraId="2A951D02" w14:textId="77777777" w:rsidR="007B2369" w:rsidRDefault="00830F9C">
            <w:pPr>
              <w:jc w:val="both"/>
              <w:rPr>
                <w:rFonts w:eastAsiaTheme="minorEastAsia"/>
                <w:lang w:eastAsia="zh-CN"/>
              </w:rPr>
            </w:pPr>
            <w:ins w:id="2834" w:author="ASUSTeK-Xinra" w:date="2021-10-08T17:25:00Z">
              <w:r>
                <w:rPr>
                  <w:rFonts w:eastAsia="PMingLiU" w:hint="eastAsia"/>
                  <w:lang w:eastAsia="zh-TW"/>
                </w:rPr>
                <w:t>Option 4</w:t>
              </w:r>
            </w:ins>
          </w:p>
        </w:tc>
        <w:tc>
          <w:tcPr>
            <w:tcW w:w="6714" w:type="dxa"/>
          </w:tcPr>
          <w:p w14:paraId="3586938B" w14:textId="77777777" w:rsidR="007B2369" w:rsidRDefault="007B2369">
            <w:pPr>
              <w:jc w:val="both"/>
              <w:rPr>
                <w:rFonts w:eastAsiaTheme="minorEastAsia"/>
                <w:lang w:eastAsia="zh-CN"/>
              </w:rPr>
            </w:pPr>
          </w:p>
        </w:tc>
      </w:tr>
      <w:tr w:rsidR="007B2369" w14:paraId="34233B3C" w14:textId="77777777" w:rsidTr="00E65210">
        <w:trPr>
          <w:ins w:id="2835" w:author="Huawei" w:date="2021-10-11T12:03:00Z"/>
        </w:trPr>
        <w:tc>
          <w:tcPr>
            <w:tcW w:w="1547" w:type="dxa"/>
          </w:tcPr>
          <w:p w14:paraId="0382BF9E" w14:textId="77777777" w:rsidR="007B2369" w:rsidRDefault="00830F9C">
            <w:pPr>
              <w:jc w:val="both"/>
              <w:rPr>
                <w:ins w:id="2836" w:author="Huawei" w:date="2021-10-11T12:03:00Z"/>
                <w:rFonts w:eastAsiaTheme="minorEastAsia"/>
                <w:lang w:eastAsia="zh-CN"/>
              </w:rPr>
            </w:pPr>
            <w:ins w:id="2837"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49FDC599" w14:textId="77777777" w:rsidR="007B2369" w:rsidRDefault="00830F9C">
            <w:pPr>
              <w:jc w:val="both"/>
              <w:rPr>
                <w:ins w:id="2838" w:author="Huawei" w:date="2021-10-11T12:03:00Z"/>
                <w:rFonts w:eastAsiaTheme="minorEastAsia"/>
                <w:lang w:eastAsia="zh-CN"/>
              </w:rPr>
            </w:pPr>
            <w:ins w:id="2839" w:author="Huawei" w:date="2021-10-11T12:03:00Z">
              <w:r>
                <w:rPr>
                  <w:rFonts w:eastAsiaTheme="minorEastAsia" w:hint="eastAsia"/>
                  <w:lang w:eastAsia="zh-CN"/>
                </w:rPr>
                <w:t>O</w:t>
              </w:r>
              <w:r>
                <w:rPr>
                  <w:rFonts w:eastAsiaTheme="minorEastAsia"/>
                  <w:lang w:eastAsia="zh-CN"/>
                </w:rPr>
                <w:t>ption 1,2,5</w:t>
              </w:r>
            </w:ins>
          </w:p>
        </w:tc>
        <w:tc>
          <w:tcPr>
            <w:tcW w:w="6714" w:type="dxa"/>
          </w:tcPr>
          <w:p w14:paraId="27925713" w14:textId="77777777" w:rsidR="007B2369" w:rsidRDefault="007B2369">
            <w:pPr>
              <w:jc w:val="both"/>
              <w:rPr>
                <w:ins w:id="2840" w:author="Huawei" w:date="2021-10-11T12:03:00Z"/>
                <w:rFonts w:eastAsiaTheme="minorEastAsia"/>
                <w:lang w:eastAsia="zh-CN"/>
              </w:rPr>
            </w:pPr>
          </w:p>
        </w:tc>
      </w:tr>
      <w:tr w:rsidR="007B2369" w14:paraId="66FE6CAC" w14:textId="77777777" w:rsidTr="00E65210">
        <w:trPr>
          <w:ins w:id="2841" w:author="Sharp (Chongming)" w:date="2021-10-12T11:20:00Z"/>
        </w:trPr>
        <w:tc>
          <w:tcPr>
            <w:tcW w:w="1547" w:type="dxa"/>
          </w:tcPr>
          <w:p w14:paraId="46A443A4" w14:textId="77777777" w:rsidR="007B2369" w:rsidRDefault="00830F9C">
            <w:pPr>
              <w:jc w:val="both"/>
              <w:rPr>
                <w:ins w:id="2842" w:author="Sharp (Chongming)" w:date="2021-10-12T11:20:00Z"/>
                <w:rFonts w:eastAsiaTheme="minorEastAsia"/>
                <w:lang w:eastAsia="zh-CN"/>
              </w:rPr>
            </w:pPr>
            <w:ins w:id="284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6C3B210" w14:textId="77777777" w:rsidR="007B2369" w:rsidRDefault="00830F9C">
            <w:pPr>
              <w:jc w:val="both"/>
              <w:rPr>
                <w:ins w:id="2844" w:author="Sharp (Chongming)" w:date="2021-10-12T11:20:00Z"/>
                <w:rFonts w:eastAsiaTheme="minorEastAsia"/>
                <w:lang w:eastAsia="zh-CN"/>
              </w:rPr>
            </w:pPr>
            <w:ins w:id="2845"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3C92CE3A" w14:textId="77777777" w:rsidR="007B2369" w:rsidRDefault="007B2369">
            <w:pPr>
              <w:jc w:val="both"/>
              <w:rPr>
                <w:ins w:id="2846" w:author="Sharp (Chongming)" w:date="2021-10-12T11:20:00Z"/>
                <w:rFonts w:eastAsiaTheme="minorEastAsia"/>
                <w:lang w:eastAsia="zh-CN"/>
              </w:rPr>
            </w:pPr>
          </w:p>
        </w:tc>
      </w:tr>
      <w:tr w:rsidR="007B2369" w14:paraId="094340EE" w14:textId="77777777" w:rsidTr="00E65210">
        <w:trPr>
          <w:ins w:id="2847" w:author="MediaTek (Guanyu)" w:date="2021-10-12T15:26:00Z"/>
        </w:trPr>
        <w:tc>
          <w:tcPr>
            <w:tcW w:w="1547" w:type="dxa"/>
          </w:tcPr>
          <w:p w14:paraId="499BE803" w14:textId="77777777" w:rsidR="007B2369" w:rsidRDefault="00830F9C">
            <w:pPr>
              <w:jc w:val="both"/>
              <w:rPr>
                <w:ins w:id="2848" w:author="MediaTek (Guanyu)" w:date="2021-10-12T15:26:00Z"/>
                <w:rFonts w:eastAsiaTheme="minorEastAsia"/>
                <w:lang w:eastAsia="zh-CN"/>
              </w:rPr>
            </w:pPr>
            <w:ins w:id="2849" w:author="MediaTek (Guanyu)" w:date="2021-10-12T15:26:00Z">
              <w:r>
                <w:rPr>
                  <w:rFonts w:eastAsiaTheme="minorEastAsia"/>
                  <w:lang w:eastAsia="zh-CN"/>
                </w:rPr>
                <w:t>MediaTek</w:t>
              </w:r>
            </w:ins>
          </w:p>
        </w:tc>
        <w:tc>
          <w:tcPr>
            <w:tcW w:w="1259" w:type="dxa"/>
          </w:tcPr>
          <w:p w14:paraId="7D2099A5" w14:textId="77777777" w:rsidR="007B2369" w:rsidRDefault="00830F9C">
            <w:pPr>
              <w:jc w:val="both"/>
              <w:rPr>
                <w:ins w:id="2850" w:author="MediaTek (Guanyu)" w:date="2021-10-12T15:26:00Z"/>
                <w:rFonts w:eastAsiaTheme="minorEastAsia"/>
                <w:lang w:eastAsia="zh-CN"/>
              </w:rPr>
            </w:pPr>
            <w:ins w:id="2851" w:author="MediaTek (Guanyu)" w:date="2021-10-12T15:26:00Z">
              <w:r>
                <w:rPr>
                  <w:rFonts w:eastAsiaTheme="minorEastAsia"/>
                  <w:lang w:eastAsia="zh-CN"/>
                </w:rPr>
                <w:t>Option 4</w:t>
              </w:r>
            </w:ins>
          </w:p>
        </w:tc>
        <w:tc>
          <w:tcPr>
            <w:tcW w:w="6714" w:type="dxa"/>
          </w:tcPr>
          <w:p w14:paraId="66B357FC" w14:textId="77777777" w:rsidR="007B2369" w:rsidRDefault="007B2369">
            <w:pPr>
              <w:jc w:val="both"/>
              <w:rPr>
                <w:ins w:id="2852" w:author="MediaTek (Guanyu)" w:date="2021-10-12T15:26:00Z"/>
                <w:rFonts w:eastAsiaTheme="minorEastAsia"/>
                <w:lang w:eastAsia="zh-CN"/>
              </w:rPr>
            </w:pPr>
          </w:p>
        </w:tc>
      </w:tr>
      <w:tr w:rsidR="00844501" w14:paraId="3567F476" w14:textId="77777777" w:rsidTr="00E65210">
        <w:trPr>
          <w:ins w:id="2853" w:author="ZTE" w:date="2021-10-12T18:33:00Z"/>
        </w:trPr>
        <w:tc>
          <w:tcPr>
            <w:tcW w:w="1547" w:type="dxa"/>
          </w:tcPr>
          <w:p w14:paraId="741EB0E4" w14:textId="761DC273" w:rsidR="00844501" w:rsidRDefault="00844501" w:rsidP="00844501">
            <w:pPr>
              <w:jc w:val="both"/>
              <w:rPr>
                <w:ins w:id="2854" w:author="ZTE" w:date="2021-10-12T18:33:00Z"/>
                <w:rFonts w:eastAsiaTheme="minorEastAsia"/>
                <w:lang w:eastAsia="zh-CN"/>
              </w:rPr>
            </w:pPr>
            <w:ins w:id="2855" w:author="Shubhangi Bhadauria" w:date="2021-10-13T14:20:00Z">
              <w:r>
                <w:rPr>
                  <w:rFonts w:eastAsiaTheme="minorEastAsia"/>
                  <w:lang w:eastAsia="zh-CN"/>
                </w:rPr>
                <w:t>Fraunhofer</w:t>
              </w:r>
            </w:ins>
          </w:p>
        </w:tc>
        <w:tc>
          <w:tcPr>
            <w:tcW w:w="1259" w:type="dxa"/>
          </w:tcPr>
          <w:p w14:paraId="58751124" w14:textId="6EB9AE56" w:rsidR="00844501" w:rsidRDefault="00844501" w:rsidP="00844501">
            <w:pPr>
              <w:jc w:val="both"/>
              <w:rPr>
                <w:ins w:id="2856" w:author="ZTE" w:date="2021-10-12T18:33:00Z"/>
                <w:rFonts w:eastAsiaTheme="minorEastAsia"/>
                <w:lang w:eastAsia="zh-CN"/>
              </w:rPr>
            </w:pPr>
            <w:ins w:id="2857" w:author="Shubhangi Bhadauria" w:date="2021-10-13T14:20:00Z">
              <w:r>
                <w:rPr>
                  <w:rFonts w:eastAsiaTheme="minorEastAsia"/>
                  <w:lang w:eastAsia="zh-CN"/>
                </w:rPr>
                <w:t>Option 5</w:t>
              </w:r>
            </w:ins>
          </w:p>
        </w:tc>
        <w:tc>
          <w:tcPr>
            <w:tcW w:w="6714" w:type="dxa"/>
          </w:tcPr>
          <w:p w14:paraId="1E1F64BA" w14:textId="6461FD1F" w:rsidR="00844501" w:rsidRDefault="00844501" w:rsidP="00844501">
            <w:pPr>
              <w:jc w:val="both"/>
              <w:rPr>
                <w:ins w:id="2858" w:author="ZTE" w:date="2021-10-12T18:33:00Z"/>
                <w:rFonts w:eastAsiaTheme="minorEastAsia"/>
                <w:lang w:eastAsia="zh-CN"/>
              </w:rPr>
            </w:pPr>
            <w:ins w:id="2859" w:author="Shubhangi Bhadauria" w:date="2021-10-13T14:20:00Z">
              <w:r>
                <w:rPr>
                  <w:rFonts w:eastAsiaTheme="minorEastAsia"/>
                  <w:lang w:eastAsia="zh-CN"/>
                </w:rPr>
                <w:t>We agree with Xiaomi.</w:t>
              </w:r>
            </w:ins>
          </w:p>
        </w:tc>
      </w:tr>
      <w:tr w:rsidR="00EB37FC" w14:paraId="250B6107" w14:textId="77777777" w:rsidTr="00E65210">
        <w:trPr>
          <w:ins w:id="2860" w:author="Qualcomm" w:date="2021-10-13T12:24:00Z"/>
        </w:trPr>
        <w:tc>
          <w:tcPr>
            <w:tcW w:w="1547" w:type="dxa"/>
          </w:tcPr>
          <w:p w14:paraId="08447F06" w14:textId="4ED8D7CD" w:rsidR="00EB37FC" w:rsidRDefault="00EB37FC" w:rsidP="00EB37FC">
            <w:pPr>
              <w:jc w:val="both"/>
              <w:rPr>
                <w:ins w:id="2861" w:author="Qualcomm" w:date="2021-10-13T12:24:00Z"/>
                <w:rFonts w:eastAsiaTheme="minorEastAsia"/>
                <w:lang w:eastAsia="zh-CN"/>
              </w:rPr>
            </w:pPr>
            <w:ins w:id="2862" w:author="Qualcomm" w:date="2021-10-13T12:24:00Z">
              <w:r>
                <w:rPr>
                  <w:rFonts w:eastAsia="Malgun Gothic"/>
                  <w:lang w:eastAsia="ko-KR"/>
                </w:rPr>
                <w:t>Qualcomm</w:t>
              </w:r>
            </w:ins>
          </w:p>
        </w:tc>
        <w:tc>
          <w:tcPr>
            <w:tcW w:w="1259" w:type="dxa"/>
          </w:tcPr>
          <w:p w14:paraId="46C9B443" w14:textId="6FDBA0B9" w:rsidR="00EB37FC" w:rsidRDefault="00EB37FC" w:rsidP="00EB37FC">
            <w:pPr>
              <w:jc w:val="both"/>
              <w:rPr>
                <w:ins w:id="2863" w:author="Qualcomm" w:date="2021-10-13T12:24:00Z"/>
                <w:rFonts w:eastAsiaTheme="minorEastAsia"/>
                <w:lang w:eastAsia="zh-CN"/>
              </w:rPr>
            </w:pPr>
            <w:ins w:id="2864" w:author="Qualcomm" w:date="2021-10-13T12:24:00Z">
              <w:r>
                <w:rPr>
                  <w:rFonts w:eastAsiaTheme="minorEastAsia"/>
                  <w:lang w:eastAsia="zh-CN"/>
                </w:rPr>
                <w:t>Option 4</w:t>
              </w:r>
            </w:ins>
          </w:p>
        </w:tc>
        <w:tc>
          <w:tcPr>
            <w:tcW w:w="6714" w:type="dxa"/>
          </w:tcPr>
          <w:p w14:paraId="43155930" w14:textId="77777777" w:rsidR="00EB37FC" w:rsidRDefault="00EB37FC" w:rsidP="00EB37FC">
            <w:pPr>
              <w:jc w:val="both"/>
              <w:rPr>
                <w:ins w:id="2865" w:author="Qualcomm" w:date="2021-10-13T12:24:00Z"/>
                <w:rFonts w:eastAsiaTheme="minorEastAsia"/>
                <w:lang w:eastAsia="zh-CN"/>
              </w:rPr>
            </w:pPr>
          </w:p>
        </w:tc>
      </w:tr>
      <w:tr w:rsidR="00E65210" w14:paraId="05AC476A" w14:textId="77777777" w:rsidTr="00E65210">
        <w:trPr>
          <w:ins w:id="2866" w:author="Lenovo (Jing)" w:date="2021-10-14T07:22:00Z"/>
        </w:trPr>
        <w:tc>
          <w:tcPr>
            <w:tcW w:w="1547" w:type="dxa"/>
          </w:tcPr>
          <w:p w14:paraId="04E287D5" w14:textId="77777777" w:rsidR="00E65210" w:rsidRDefault="00E65210" w:rsidP="00FA246F">
            <w:pPr>
              <w:jc w:val="both"/>
              <w:rPr>
                <w:ins w:id="2867" w:author="Lenovo (Jing)" w:date="2021-10-14T07:22:00Z"/>
                <w:rFonts w:eastAsiaTheme="minorEastAsia"/>
                <w:lang w:eastAsia="zh-CN"/>
              </w:rPr>
            </w:pPr>
            <w:ins w:id="2868" w:author="Lenovo (Jing)" w:date="2021-10-14T07:22:00Z">
              <w:r>
                <w:rPr>
                  <w:rFonts w:eastAsiaTheme="minorEastAsia" w:hint="eastAsia"/>
                  <w:lang w:eastAsia="zh-CN"/>
                </w:rPr>
                <w:t>L</w:t>
              </w:r>
              <w:r>
                <w:rPr>
                  <w:rFonts w:eastAsiaTheme="minorEastAsia"/>
                  <w:lang w:eastAsia="zh-CN"/>
                </w:rPr>
                <w:t>enovo</w:t>
              </w:r>
            </w:ins>
          </w:p>
        </w:tc>
        <w:tc>
          <w:tcPr>
            <w:tcW w:w="1259" w:type="dxa"/>
          </w:tcPr>
          <w:p w14:paraId="01819D1F" w14:textId="77777777" w:rsidR="00E65210" w:rsidRDefault="00E65210" w:rsidP="00FA246F">
            <w:pPr>
              <w:jc w:val="both"/>
              <w:rPr>
                <w:ins w:id="2869" w:author="Lenovo (Jing)" w:date="2021-10-14T07:22:00Z"/>
                <w:rFonts w:eastAsiaTheme="minorEastAsia"/>
                <w:lang w:eastAsia="zh-CN"/>
              </w:rPr>
            </w:pPr>
            <w:ins w:id="2870" w:author="Lenovo (Jing)" w:date="2021-10-14T07:22:00Z">
              <w:r>
                <w:rPr>
                  <w:rFonts w:eastAsiaTheme="minorEastAsia" w:hint="eastAsia"/>
                  <w:lang w:eastAsia="zh-CN"/>
                </w:rPr>
                <w:t>O</w:t>
              </w:r>
              <w:r>
                <w:rPr>
                  <w:rFonts w:eastAsiaTheme="minorEastAsia"/>
                  <w:lang w:eastAsia="zh-CN"/>
                </w:rPr>
                <w:t>ption 4</w:t>
              </w:r>
            </w:ins>
          </w:p>
        </w:tc>
        <w:tc>
          <w:tcPr>
            <w:tcW w:w="6714" w:type="dxa"/>
          </w:tcPr>
          <w:p w14:paraId="64755E37" w14:textId="77777777" w:rsidR="00E65210" w:rsidRDefault="00E65210" w:rsidP="00FA246F">
            <w:pPr>
              <w:jc w:val="both"/>
              <w:rPr>
                <w:ins w:id="2871" w:author="Lenovo (Jing)" w:date="2021-10-14T07:22:00Z"/>
                <w:rFonts w:eastAsiaTheme="minorEastAsia"/>
                <w:lang w:eastAsia="zh-CN"/>
              </w:rPr>
            </w:pPr>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af8"/>
        <w:tblW w:w="0" w:type="auto"/>
        <w:tblInd w:w="108" w:type="dxa"/>
        <w:tblLook w:val="04A0" w:firstRow="1" w:lastRow="0" w:firstColumn="1" w:lastColumn="0" w:noHBand="0" w:noVBand="1"/>
      </w:tblPr>
      <w:tblGrid>
        <w:gridCol w:w="1546"/>
        <w:gridCol w:w="1259"/>
        <w:gridCol w:w="6715"/>
      </w:tblGrid>
      <w:tr w:rsidR="007B2369" w14:paraId="39B8BEA0" w14:textId="77777777" w:rsidTr="00641251">
        <w:trPr>
          <w:trHeight w:val="347"/>
        </w:trPr>
        <w:tc>
          <w:tcPr>
            <w:tcW w:w="1546" w:type="dxa"/>
          </w:tcPr>
          <w:p w14:paraId="32145A8C"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1E2735E"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7770B41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FCB07D2" w14:textId="77777777" w:rsidTr="00641251">
        <w:tc>
          <w:tcPr>
            <w:tcW w:w="1546" w:type="dxa"/>
          </w:tcPr>
          <w:p w14:paraId="7F75E0DB"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8401E81" w14:textId="77777777" w:rsidR="007B2369" w:rsidRDefault="00830F9C">
            <w:pPr>
              <w:jc w:val="both"/>
              <w:rPr>
                <w:rFonts w:eastAsiaTheme="minorEastAsia"/>
                <w:lang w:eastAsia="zh-CN"/>
              </w:rPr>
            </w:pPr>
            <w:r>
              <w:rPr>
                <w:rFonts w:eastAsiaTheme="minorEastAsia"/>
                <w:lang w:eastAsia="zh-CN"/>
              </w:rPr>
              <w:t>No</w:t>
            </w:r>
          </w:p>
        </w:tc>
        <w:tc>
          <w:tcPr>
            <w:tcW w:w="6715" w:type="dxa"/>
          </w:tcPr>
          <w:p w14:paraId="7EDF18E5"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BBE0535" w14:textId="77777777" w:rsidTr="00641251">
        <w:tc>
          <w:tcPr>
            <w:tcW w:w="1546" w:type="dxa"/>
          </w:tcPr>
          <w:p w14:paraId="3AF7DC3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1C88E36"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16049219"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eastAsia="zh-CN"/>
              </w:rPr>
            </w:pPr>
          </w:p>
        </w:tc>
      </w:tr>
      <w:tr w:rsidR="007B2369" w14:paraId="3E2BBC63" w14:textId="77777777" w:rsidTr="00641251">
        <w:tc>
          <w:tcPr>
            <w:tcW w:w="1546" w:type="dxa"/>
          </w:tcPr>
          <w:p w14:paraId="43DAC5AE"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ADE6EC4"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024C24C8" w14:textId="77777777" w:rsidR="007B2369" w:rsidRDefault="00830F9C">
            <w:pPr>
              <w:jc w:val="both"/>
              <w:rPr>
                <w:rFonts w:eastAsiaTheme="minorEastAsia"/>
                <w:lang w:eastAsia="zh-CN"/>
              </w:rPr>
            </w:pPr>
            <w:r>
              <w:rPr>
                <w:rFonts w:eastAsia="Malgun Gothic" w:hint="eastAsia"/>
                <w:lang w:eastAsia="ko-KR"/>
              </w:rPr>
              <w:t xml:space="preserve">RAN2 already agreed that for GC, </w:t>
            </w:r>
            <w:r>
              <w:t>do not pursue per-QoS or per-L2-ID configuration for RTT timer length and retransmission timer length.</w:t>
            </w:r>
          </w:p>
        </w:tc>
      </w:tr>
      <w:tr w:rsidR="007B2369" w14:paraId="34A0C484" w14:textId="77777777" w:rsidTr="00641251">
        <w:trPr>
          <w:ins w:id="2872" w:author="Interdigital (Martino)" w:date="2021-10-04T12:53:00Z"/>
        </w:trPr>
        <w:tc>
          <w:tcPr>
            <w:tcW w:w="1546" w:type="dxa"/>
          </w:tcPr>
          <w:p w14:paraId="2EE6F07E" w14:textId="77777777" w:rsidR="007B2369" w:rsidRDefault="00830F9C">
            <w:pPr>
              <w:jc w:val="both"/>
              <w:rPr>
                <w:ins w:id="2873" w:author="Interdigital (Martino)" w:date="2021-10-04T12:53:00Z"/>
                <w:rFonts w:eastAsia="Malgun Gothic"/>
                <w:lang w:eastAsia="ko-KR"/>
              </w:rPr>
            </w:pPr>
            <w:ins w:id="2874" w:author="Interdigital (Martino)" w:date="2021-10-04T12:53:00Z">
              <w:r>
                <w:rPr>
                  <w:rFonts w:eastAsia="Malgun Gothic"/>
                  <w:lang w:eastAsia="ko-KR"/>
                </w:rPr>
                <w:lastRenderedPageBreak/>
                <w:t>InterDigital</w:t>
              </w:r>
            </w:ins>
          </w:p>
        </w:tc>
        <w:tc>
          <w:tcPr>
            <w:tcW w:w="1259" w:type="dxa"/>
          </w:tcPr>
          <w:p w14:paraId="6CA4EA09" w14:textId="77777777" w:rsidR="007B2369" w:rsidRDefault="00830F9C">
            <w:pPr>
              <w:jc w:val="both"/>
              <w:rPr>
                <w:ins w:id="2875" w:author="Interdigital (Martino)" w:date="2021-10-04T12:53:00Z"/>
                <w:rFonts w:eastAsia="Malgun Gothic"/>
                <w:lang w:eastAsia="ko-KR"/>
              </w:rPr>
            </w:pPr>
            <w:ins w:id="2876" w:author="Interdigital (Martino)" w:date="2021-10-04T12:53:00Z">
              <w:r>
                <w:rPr>
                  <w:rFonts w:eastAsia="Malgun Gothic"/>
                  <w:lang w:eastAsia="ko-KR"/>
                </w:rPr>
                <w:t>No</w:t>
              </w:r>
            </w:ins>
          </w:p>
        </w:tc>
        <w:tc>
          <w:tcPr>
            <w:tcW w:w="6715" w:type="dxa"/>
          </w:tcPr>
          <w:p w14:paraId="0DB35A6D" w14:textId="77777777" w:rsidR="007B2369" w:rsidRDefault="007B2369">
            <w:pPr>
              <w:jc w:val="both"/>
              <w:rPr>
                <w:ins w:id="2877" w:author="Interdigital (Martino)" w:date="2021-10-04T12:53:00Z"/>
                <w:rFonts w:eastAsia="Malgun Gothic"/>
                <w:lang w:eastAsia="ko-KR"/>
              </w:rPr>
            </w:pPr>
          </w:p>
        </w:tc>
      </w:tr>
      <w:tr w:rsidR="007B2369" w14:paraId="39DBAEB4" w14:textId="77777777" w:rsidTr="00641251">
        <w:trPr>
          <w:ins w:id="2878" w:author="Ericsson" w:date="2021-10-04T23:12:00Z"/>
        </w:trPr>
        <w:tc>
          <w:tcPr>
            <w:tcW w:w="1546" w:type="dxa"/>
          </w:tcPr>
          <w:p w14:paraId="169FC948" w14:textId="77777777" w:rsidR="007B2369" w:rsidRDefault="00830F9C">
            <w:pPr>
              <w:jc w:val="both"/>
              <w:rPr>
                <w:ins w:id="2879" w:author="Ericsson" w:date="2021-10-04T23:12:00Z"/>
                <w:rFonts w:eastAsia="Malgun Gothic"/>
                <w:lang w:eastAsia="ko-KR"/>
              </w:rPr>
            </w:pPr>
            <w:ins w:id="2880" w:author="Ericsson" w:date="2021-10-04T23:12:00Z">
              <w:r>
                <w:rPr>
                  <w:rFonts w:eastAsia="Malgun Gothic"/>
                  <w:lang w:eastAsia="ko-KR"/>
                </w:rPr>
                <w:t>Ericsson</w:t>
              </w:r>
            </w:ins>
          </w:p>
        </w:tc>
        <w:tc>
          <w:tcPr>
            <w:tcW w:w="1259" w:type="dxa"/>
          </w:tcPr>
          <w:p w14:paraId="0AF99405" w14:textId="77777777" w:rsidR="007B2369" w:rsidRDefault="00830F9C">
            <w:pPr>
              <w:jc w:val="both"/>
              <w:rPr>
                <w:ins w:id="2881" w:author="Ericsson" w:date="2021-10-04T23:12:00Z"/>
                <w:rFonts w:eastAsia="Malgun Gothic"/>
                <w:lang w:eastAsia="ko-KR"/>
              </w:rPr>
            </w:pPr>
            <w:ins w:id="2882" w:author="Ericsson" w:date="2021-10-04T23:12:00Z">
              <w:r>
                <w:rPr>
                  <w:rFonts w:eastAsia="Malgun Gothic"/>
                  <w:lang w:eastAsia="ko-KR"/>
                </w:rPr>
                <w:t>No</w:t>
              </w:r>
            </w:ins>
          </w:p>
        </w:tc>
        <w:tc>
          <w:tcPr>
            <w:tcW w:w="6715" w:type="dxa"/>
          </w:tcPr>
          <w:p w14:paraId="23B03486" w14:textId="77777777" w:rsidR="007B2369" w:rsidRDefault="00830F9C">
            <w:pPr>
              <w:jc w:val="both"/>
              <w:rPr>
                <w:ins w:id="2883" w:author="Ericsson" w:date="2021-10-04T23:12:00Z"/>
                <w:rFonts w:eastAsia="Malgun Gothic"/>
                <w:lang w:eastAsia="ko-KR"/>
              </w:rPr>
            </w:pPr>
            <w:ins w:id="2884"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t>do not pursue per-QoS or per-L2-ID configuration for RTT timer length and retransmission timer length.</w:t>
              </w:r>
            </w:ins>
          </w:p>
        </w:tc>
      </w:tr>
      <w:tr w:rsidR="007B2369" w14:paraId="794C8DE6" w14:textId="77777777" w:rsidTr="00641251">
        <w:trPr>
          <w:ins w:id="2885" w:author="ASUSTeK-Xinra" w:date="2021-10-08T17:25:00Z"/>
        </w:trPr>
        <w:tc>
          <w:tcPr>
            <w:tcW w:w="1546" w:type="dxa"/>
          </w:tcPr>
          <w:p w14:paraId="3BCA07CE" w14:textId="77777777" w:rsidR="007B2369" w:rsidRDefault="00830F9C">
            <w:pPr>
              <w:jc w:val="both"/>
              <w:rPr>
                <w:ins w:id="2886" w:author="ASUSTeK-Xinra" w:date="2021-10-08T17:25:00Z"/>
                <w:rFonts w:eastAsia="Malgun Gothic"/>
                <w:lang w:eastAsia="ko-KR"/>
              </w:rPr>
            </w:pPr>
            <w:ins w:id="2887" w:author="ASUSTeK-Xinra" w:date="2021-10-08T17:25:00Z">
              <w:r>
                <w:rPr>
                  <w:rFonts w:eastAsia="PMingLiU" w:hint="eastAsia"/>
                  <w:lang w:eastAsia="zh-TW"/>
                </w:rPr>
                <w:t>ASUSTeK</w:t>
              </w:r>
            </w:ins>
          </w:p>
        </w:tc>
        <w:tc>
          <w:tcPr>
            <w:tcW w:w="1259" w:type="dxa"/>
          </w:tcPr>
          <w:p w14:paraId="509A5090" w14:textId="77777777" w:rsidR="007B2369" w:rsidRDefault="00830F9C">
            <w:pPr>
              <w:jc w:val="both"/>
              <w:rPr>
                <w:ins w:id="2888" w:author="ASUSTeK-Xinra" w:date="2021-10-08T17:25:00Z"/>
                <w:rFonts w:eastAsia="Malgun Gothic"/>
                <w:lang w:eastAsia="ko-KR"/>
              </w:rPr>
            </w:pPr>
            <w:ins w:id="2889" w:author="ASUSTeK-Xinra" w:date="2021-10-08T17:25:00Z">
              <w:r>
                <w:rPr>
                  <w:rFonts w:eastAsia="PMingLiU" w:hint="eastAsia"/>
                  <w:lang w:eastAsia="zh-TW"/>
                </w:rPr>
                <w:t>No</w:t>
              </w:r>
            </w:ins>
          </w:p>
        </w:tc>
        <w:tc>
          <w:tcPr>
            <w:tcW w:w="6715" w:type="dxa"/>
          </w:tcPr>
          <w:p w14:paraId="4B117F46" w14:textId="77777777" w:rsidR="007B2369" w:rsidRDefault="007B2369">
            <w:pPr>
              <w:jc w:val="both"/>
              <w:rPr>
                <w:ins w:id="2890" w:author="ASUSTeK-Xinra" w:date="2021-10-08T17:25:00Z"/>
                <w:rFonts w:eastAsia="Malgun Gothic"/>
                <w:lang w:eastAsia="ko-KR"/>
              </w:rPr>
            </w:pPr>
          </w:p>
        </w:tc>
      </w:tr>
      <w:tr w:rsidR="007B2369" w14:paraId="18B24EDC" w14:textId="77777777" w:rsidTr="00641251">
        <w:trPr>
          <w:ins w:id="2891" w:author="Jianming Wu" w:date="2021-10-09T17:15:00Z"/>
        </w:trPr>
        <w:tc>
          <w:tcPr>
            <w:tcW w:w="1546" w:type="dxa"/>
          </w:tcPr>
          <w:p w14:paraId="08EC98DC" w14:textId="77777777" w:rsidR="007B2369" w:rsidRDefault="00830F9C">
            <w:pPr>
              <w:jc w:val="both"/>
              <w:rPr>
                <w:ins w:id="2892" w:author="Jianming Wu" w:date="2021-10-09T17:15:00Z"/>
                <w:rFonts w:eastAsia="PMingLiU"/>
                <w:lang w:eastAsia="zh-TW"/>
              </w:rPr>
            </w:pPr>
            <w:ins w:id="2893" w:author="Jianming Wu" w:date="2021-10-09T17:15:00Z">
              <w:r>
                <w:rPr>
                  <w:rFonts w:hint="eastAsia"/>
                  <w:lang w:eastAsia="zh-CN"/>
                </w:rPr>
                <w:t>vivo</w:t>
              </w:r>
            </w:ins>
          </w:p>
        </w:tc>
        <w:tc>
          <w:tcPr>
            <w:tcW w:w="1259" w:type="dxa"/>
          </w:tcPr>
          <w:p w14:paraId="77B0DD66" w14:textId="77777777" w:rsidR="007B2369" w:rsidRDefault="00830F9C">
            <w:pPr>
              <w:jc w:val="both"/>
              <w:rPr>
                <w:ins w:id="2894" w:author="Jianming Wu" w:date="2021-10-09T17:15:00Z"/>
                <w:rFonts w:eastAsia="PMingLiU"/>
                <w:lang w:eastAsia="zh-TW"/>
              </w:rPr>
            </w:pPr>
            <w:ins w:id="2895" w:author="Jianming Wu" w:date="2021-10-09T17:15:00Z">
              <w:r>
                <w:rPr>
                  <w:rFonts w:hint="eastAsia"/>
                  <w:lang w:eastAsia="zh-CN"/>
                </w:rPr>
                <w:t>No</w:t>
              </w:r>
            </w:ins>
          </w:p>
        </w:tc>
        <w:tc>
          <w:tcPr>
            <w:tcW w:w="6715" w:type="dxa"/>
          </w:tcPr>
          <w:p w14:paraId="572A9C12" w14:textId="77777777" w:rsidR="007B2369" w:rsidRDefault="00830F9C">
            <w:pPr>
              <w:jc w:val="both"/>
              <w:rPr>
                <w:ins w:id="2896" w:author="Jianming Wu" w:date="2021-10-09T17:15:00Z"/>
                <w:rFonts w:eastAsia="Malgun Gothic"/>
                <w:lang w:eastAsia="ko-KR"/>
              </w:rPr>
            </w:pPr>
            <w:ins w:id="2897" w:author="Jianming Wu" w:date="2021-10-09T17:15:00Z">
              <w:r>
                <w:rPr>
                  <w:rFonts w:hint="eastAsia"/>
                  <w:lang w:eastAsia="zh-CN"/>
                </w:rPr>
                <w:t>Agree with above comments.</w:t>
              </w:r>
            </w:ins>
          </w:p>
        </w:tc>
      </w:tr>
      <w:tr w:rsidR="007B2369" w14:paraId="179FBF97" w14:textId="77777777" w:rsidTr="00641251">
        <w:trPr>
          <w:ins w:id="2898" w:author="Huawei" w:date="2021-10-11T11:54:00Z"/>
        </w:trPr>
        <w:tc>
          <w:tcPr>
            <w:tcW w:w="1546" w:type="dxa"/>
          </w:tcPr>
          <w:p w14:paraId="0B880C1E" w14:textId="77777777" w:rsidR="007B2369" w:rsidRDefault="00830F9C">
            <w:pPr>
              <w:jc w:val="both"/>
              <w:rPr>
                <w:ins w:id="2899" w:author="Huawei" w:date="2021-10-11T11:54:00Z"/>
                <w:rFonts w:eastAsia="Malgun Gothic"/>
                <w:lang w:eastAsia="ko-KR"/>
              </w:rPr>
            </w:pPr>
            <w:bookmarkStart w:id="2900" w:name="_Hlk84599493"/>
            <w:ins w:id="2901"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7D45853B" w14:textId="77777777" w:rsidR="007B2369" w:rsidRDefault="00830F9C">
            <w:pPr>
              <w:jc w:val="both"/>
              <w:rPr>
                <w:ins w:id="2902" w:author="Huawei" w:date="2021-10-11T11:54:00Z"/>
                <w:rFonts w:eastAsia="Malgun Gothic"/>
                <w:lang w:eastAsia="ko-KR"/>
              </w:rPr>
            </w:pPr>
            <w:ins w:id="2903" w:author="Huawei" w:date="2021-10-11T11:54:00Z">
              <w:r>
                <w:rPr>
                  <w:rFonts w:eastAsiaTheme="minorEastAsia" w:hint="eastAsia"/>
                  <w:lang w:eastAsia="zh-CN"/>
                </w:rPr>
                <w:t>N</w:t>
              </w:r>
              <w:r>
                <w:rPr>
                  <w:rFonts w:eastAsiaTheme="minorEastAsia"/>
                  <w:lang w:eastAsia="zh-CN"/>
                </w:rPr>
                <w:t>o</w:t>
              </w:r>
            </w:ins>
          </w:p>
        </w:tc>
        <w:tc>
          <w:tcPr>
            <w:tcW w:w="6715" w:type="dxa"/>
          </w:tcPr>
          <w:p w14:paraId="6F151A52" w14:textId="77777777" w:rsidR="007B2369" w:rsidRDefault="007B2369">
            <w:pPr>
              <w:jc w:val="both"/>
              <w:rPr>
                <w:ins w:id="2904" w:author="Huawei" w:date="2021-10-11T11:54:00Z"/>
                <w:rFonts w:eastAsia="Malgun Gothic"/>
                <w:lang w:eastAsia="ko-KR"/>
              </w:rPr>
            </w:pPr>
          </w:p>
        </w:tc>
      </w:tr>
      <w:bookmarkEnd w:id="2900"/>
      <w:tr w:rsidR="007B2369" w14:paraId="3E94ACFB" w14:textId="77777777" w:rsidTr="00641251">
        <w:trPr>
          <w:ins w:id="2905" w:author="Huawei" w:date="2021-10-11T11:54:00Z"/>
        </w:trPr>
        <w:tc>
          <w:tcPr>
            <w:tcW w:w="1546" w:type="dxa"/>
          </w:tcPr>
          <w:p w14:paraId="6685CACF" w14:textId="77777777" w:rsidR="007B2369" w:rsidRDefault="00830F9C">
            <w:pPr>
              <w:jc w:val="both"/>
              <w:rPr>
                <w:ins w:id="2906" w:author="Huawei" w:date="2021-10-11T11:54:00Z"/>
                <w:lang w:eastAsia="zh-CN"/>
              </w:rPr>
            </w:pPr>
            <w:ins w:id="2907"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5C267ED" w14:textId="77777777" w:rsidR="007B2369" w:rsidRDefault="00830F9C">
            <w:pPr>
              <w:jc w:val="both"/>
              <w:rPr>
                <w:ins w:id="2908" w:author="Huawei" w:date="2021-10-11T11:54:00Z"/>
                <w:lang w:eastAsia="zh-CN"/>
              </w:rPr>
            </w:pPr>
            <w:ins w:id="2909" w:author="Sharp (Chongming)" w:date="2021-10-12T11:21:00Z">
              <w:r>
                <w:rPr>
                  <w:rFonts w:eastAsiaTheme="minorEastAsia" w:hint="eastAsia"/>
                  <w:lang w:eastAsia="zh-CN"/>
                </w:rPr>
                <w:t>N</w:t>
              </w:r>
              <w:r>
                <w:rPr>
                  <w:rFonts w:eastAsiaTheme="minorEastAsia"/>
                  <w:lang w:eastAsia="zh-CN"/>
                </w:rPr>
                <w:t>o</w:t>
              </w:r>
            </w:ins>
          </w:p>
        </w:tc>
        <w:tc>
          <w:tcPr>
            <w:tcW w:w="6715" w:type="dxa"/>
          </w:tcPr>
          <w:p w14:paraId="7E19CB2E" w14:textId="77777777" w:rsidR="007B2369" w:rsidRDefault="007B2369">
            <w:pPr>
              <w:jc w:val="both"/>
              <w:rPr>
                <w:ins w:id="2910" w:author="Huawei" w:date="2021-10-11T11:54:00Z"/>
                <w:lang w:eastAsia="zh-CN"/>
              </w:rPr>
            </w:pPr>
          </w:p>
        </w:tc>
      </w:tr>
      <w:tr w:rsidR="007B2369" w14:paraId="09E71264" w14:textId="77777777" w:rsidTr="00641251">
        <w:trPr>
          <w:ins w:id="2911" w:author="MediaTek (Guanyu)" w:date="2021-10-12T15:26:00Z"/>
        </w:trPr>
        <w:tc>
          <w:tcPr>
            <w:tcW w:w="1546" w:type="dxa"/>
          </w:tcPr>
          <w:p w14:paraId="68BCEA07" w14:textId="77777777" w:rsidR="007B2369" w:rsidRDefault="00830F9C">
            <w:pPr>
              <w:jc w:val="both"/>
              <w:rPr>
                <w:ins w:id="2912" w:author="MediaTek (Guanyu)" w:date="2021-10-12T15:26:00Z"/>
                <w:rFonts w:eastAsiaTheme="minorEastAsia"/>
                <w:lang w:eastAsia="zh-CN"/>
              </w:rPr>
            </w:pPr>
            <w:ins w:id="2913" w:author="MediaTek (Guanyu)" w:date="2021-10-12T15:26:00Z">
              <w:r>
                <w:rPr>
                  <w:rFonts w:eastAsiaTheme="minorEastAsia"/>
                  <w:lang w:eastAsia="zh-CN"/>
                </w:rPr>
                <w:t>MediaTek</w:t>
              </w:r>
            </w:ins>
          </w:p>
        </w:tc>
        <w:tc>
          <w:tcPr>
            <w:tcW w:w="1259" w:type="dxa"/>
          </w:tcPr>
          <w:p w14:paraId="326B0E5F" w14:textId="77777777" w:rsidR="007B2369" w:rsidRDefault="00830F9C">
            <w:pPr>
              <w:jc w:val="both"/>
              <w:rPr>
                <w:ins w:id="2914" w:author="MediaTek (Guanyu)" w:date="2021-10-12T15:26:00Z"/>
                <w:rFonts w:eastAsiaTheme="minorEastAsia"/>
                <w:lang w:eastAsia="zh-CN"/>
              </w:rPr>
            </w:pPr>
            <w:ins w:id="2915" w:author="MediaTek (Guanyu)" w:date="2021-10-12T15:26:00Z">
              <w:r>
                <w:rPr>
                  <w:rFonts w:eastAsiaTheme="minorEastAsia"/>
                  <w:lang w:eastAsia="zh-CN"/>
                </w:rPr>
                <w:t>No</w:t>
              </w:r>
            </w:ins>
          </w:p>
        </w:tc>
        <w:tc>
          <w:tcPr>
            <w:tcW w:w="6715" w:type="dxa"/>
          </w:tcPr>
          <w:p w14:paraId="501327B4" w14:textId="77777777" w:rsidR="007B2369" w:rsidRDefault="007B2369">
            <w:pPr>
              <w:jc w:val="both"/>
              <w:rPr>
                <w:ins w:id="2916" w:author="MediaTek (Guanyu)" w:date="2021-10-12T15:26:00Z"/>
                <w:lang w:eastAsia="zh-CN"/>
              </w:rPr>
            </w:pPr>
          </w:p>
        </w:tc>
      </w:tr>
      <w:tr w:rsidR="007B2369" w14:paraId="0A15F398" w14:textId="77777777" w:rsidTr="00641251">
        <w:trPr>
          <w:ins w:id="2917" w:author="ZTE" w:date="2021-10-12T18:33:00Z"/>
        </w:trPr>
        <w:tc>
          <w:tcPr>
            <w:tcW w:w="1546" w:type="dxa"/>
          </w:tcPr>
          <w:p w14:paraId="00B92C52" w14:textId="77777777" w:rsidR="007B2369" w:rsidRDefault="00830F9C">
            <w:pPr>
              <w:jc w:val="both"/>
              <w:rPr>
                <w:ins w:id="2918" w:author="ZTE" w:date="2021-10-12T18:33:00Z"/>
                <w:rFonts w:eastAsiaTheme="minorEastAsia"/>
                <w:lang w:eastAsia="zh-CN"/>
              </w:rPr>
            </w:pPr>
            <w:ins w:id="2919"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2920" w:author="ZTE" w:date="2021-10-12T18:33:00Z"/>
                <w:rFonts w:eastAsiaTheme="minorEastAsia"/>
                <w:lang w:eastAsia="zh-CN"/>
              </w:rPr>
            </w:pPr>
            <w:ins w:id="2921" w:author="ZTE" w:date="2021-10-12T18:54:00Z">
              <w:r>
                <w:rPr>
                  <w:rFonts w:eastAsia="PMingLiU" w:hint="eastAsia"/>
                  <w:lang w:eastAsia="zh-TW"/>
                </w:rPr>
                <w:t>No</w:t>
              </w:r>
            </w:ins>
          </w:p>
        </w:tc>
        <w:tc>
          <w:tcPr>
            <w:tcW w:w="6715" w:type="dxa"/>
          </w:tcPr>
          <w:p w14:paraId="441F914C" w14:textId="77777777" w:rsidR="007B2369" w:rsidRDefault="007B2369">
            <w:pPr>
              <w:jc w:val="both"/>
              <w:rPr>
                <w:ins w:id="2922" w:author="ZTE" w:date="2021-10-12T18:33:00Z"/>
                <w:lang w:eastAsia="zh-CN"/>
              </w:rPr>
            </w:pPr>
          </w:p>
        </w:tc>
      </w:tr>
      <w:tr w:rsidR="00190E81" w14:paraId="570C999A" w14:textId="77777777" w:rsidTr="00641251">
        <w:trPr>
          <w:ins w:id="2923" w:author="Intel-AA" w:date="2021-10-12T14:22:00Z"/>
        </w:trPr>
        <w:tc>
          <w:tcPr>
            <w:tcW w:w="1546" w:type="dxa"/>
          </w:tcPr>
          <w:p w14:paraId="6862DD10" w14:textId="05EAEFCF" w:rsidR="00190E81" w:rsidRDefault="00190E81">
            <w:pPr>
              <w:jc w:val="both"/>
              <w:rPr>
                <w:ins w:id="2924" w:author="Intel-AA" w:date="2021-10-12T14:22:00Z"/>
                <w:rFonts w:eastAsiaTheme="minorEastAsia"/>
                <w:lang w:eastAsia="zh-CN"/>
              </w:rPr>
            </w:pPr>
            <w:ins w:id="2925" w:author="Intel-AA" w:date="2021-10-12T14:22:00Z">
              <w:r>
                <w:rPr>
                  <w:rFonts w:eastAsiaTheme="minorEastAsia"/>
                  <w:lang w:eastAsia="zh-CN"/>
                </w:rPr>
                <w:t>Intel</w:t>
              </w:r>
            </w:ins>
          </w:p>
        </w:tc>
        <w:tc>
          <w:tcPr>
            <w:tcW w:w="1259" w:type="dxa"/>
          </w:tcPr>
          <w:p w14:paraId="33C7A247" w14:textId="7009AAFE" w:rsidR="00190E81" w:rsidRDefault="00190E81">
            <w:pPr>
              <w:jc w:val="both"/>
              <w:rPr>
                <w:ins w:id="2926" w:author="Intel-AA" w:date="2021-10-12T14:22:00Z"/>
                <w:rFonts w:eastAsia="PMingLiU"/>
                <w:lang w:eastAsia="zh-TW"/>
              </w:rPr>
            </w:pPr>
            <w:ins w:id="2927" w:author="Intel-AA" w:date="2021-10-12T14:22:00Z">
              <w:r>
                <w:rPr>
                  <w:rFonts w:eastAsia="PMingLiU"/>
                  <w:lang w:eastAsia="zh-TW"/>
                </w:rPr>
                <w:t>No</w:t>
              </w:r>
            </w:ins>
          </w:p>
        </w:tc>
        <w:tc>
          <w:tcPr>
            <w:tcW w:w="6715" w:type="dxa"/>
          </w:tcPr>
          <w:p w14:paraId="0CA9541D" w14:textId="77777777" w:rsidR="00190E81" w:rsidRDefault="00190E81">
            <w:pPr>
              <w:jc w:val="both"/>
              <w:rPr>
                <w:ins w:id="2928" w:author="Intel-AA" w:date="2021-10-12T14:22:00Z"/>
                <w:lang w:eastAsia="zh-CN"/>
              </w:rPr>
            </w:pPr>
          </w:p>
        </w:tc>
      </w:tr>
      <w:tr w:rsidR="00844501" w14:paraId="00122D30" w14:textId="77777777" w:rsidTr="00641251">
        <w:trPr>
          <w:ins w:id="2929" w:author="Shubhangi Bhadauria" w:date="2021-10-13T14:20:00Z"/>
        </w:trPr>
        <w:tc>
          <w:tcPr>
            <w:tcW w:w="1546" w:type="dxa"/>
          </w:tcPr>
          <w:p w14:paraId="5DB64190" w14:textId="6CFF6396" w:rsidR="00844501" w:rsidRDefault="00844501" w:rsidP="00844501">
            <w:pPr>
              <w:jc w:val="both"/>
              <w:rPr>
                <w:ins w:id="2930" w:author="Shubhangi Bhadauria" w:date="2021-10-13T14:20:00Z"/>
                <w:rFonts w:eastAsiaTheme="minorEastAsia"/>
                <w:lang w:eastAsia="zh-CN"/>
              </w:rPr>
            </w:pPr>
            <w:ins w:id="2931" w:author="Shubhangi Bhadauria" w:date="2021-10-13T14:21:00Z">
              <w:r>
                <w:rPr>
                  <w:rFonts w:eastAsia="Malgun Gothic"/>
                  <w:lang w:eastAsia="ko-KR"/>
                </w:rPr>
                <w:t>Fraunhofer</w:t>
              </w:r>
            </w:ins>
          </w:p>
        </w:tc>
        <w:tc>
          <w:tcPr>
            <w:tcW w:w="1259" w:type="dxa"/>
          </w:tcPr>
          <w:p w14:paraId="33FE2826" w14:textId="1C9C6C9A" w:rsidR="00844501" w:rsidRDefault="00844501" w:rsidP="00844501">
            <w:pPr>
              <w:jc w:val="both"/>
              <w:rPr>
                <w:ins w:id="2932" w:author="Shubhangi Bhadauria" w:date="2021-10-13T14:20:00Z"/>
                <w:rFonts w:eastAsia="PMingLiU"/>
                <w:lang w:eastAsia="zh-TW"/>
              </w:rPr>
            </w:pPr>
            <w:ins w:id="2933" w:author="Shubhangi Bhadauria" w:date="2021-10-13T14:21:00Z">
              <w:r>
                <w:rPr>
                  <w:rFonts w:eastAsia="Malgun Gothic"/>
                  <w:lang w:eastAsia="ko-KR"/>
                </w:rPr>
                <w:t>No</w:t>
              </w:r>
            </w:ins>
          </w:p>
        </w:tc>
        <w:tc>
          <w:tcPr>
            <w:tcW w:w="6715" w:type="dxa"/>
          </w:tcPr>
          <w:p w14:paraId="385716CB" w14:textId="77777777" w:rsidR="00844501" w:rsidRDefault="00844501" w:rsidP="00844501">
            <w:pPr>
              <w:jc w:val="both"/>
              <w:rPr>
                <w:ins w:id="2934" w:author="Shubhangi Bhadauria" w:date="2021-10-13T14:20:00Z"/>
                <w:lang w:eastAsia="zh-CN"/>
              </w:rPr>
            </w:pPr>
          </w:p>
        </w:tc>
      </w:tr>
      <w:tr w:rsidR="00DE7429" w14:paraId="32B327CF" w14:textId="77777777" w:rsidTr="00641251">
        <w:trPr>
          <w:ins w:id="2935" w:author="Panzner, Berthold (Nokia - DE/Munich)" w:date="2021-10-13T16:21:00Z"/>
        </w:trPr>
        <w:tc>
          <w:tcPr>
            <w:tcW w:w="1546" w:type="dxa"/>
          </w:tcPr>
          <w:p w14:paraId="4231E4E4" w14:textId="2EABBF34" w:rsidR="00DE7429" w:rsidRDefault="00DE7429" w:rsidP="00844501">
            <w:pPr>
              <w:jc w:val="both"/>
              <w:rPr>
                <w:ins w:id="2936" w:author="Panzner, Berthold (Nokia - DE/Munich)" w:date="2021-10-13T16:21:00Z"/>
                <w:rFonts w:eastAsia="Malgun Gothic"/>
                <w:lang w:eastAsia="ko-KR"/>
              </w:rPr>
            </w:pPr>
            <w:ins w:id="2937" w:author="Panzner, Berthold (Nokia - DE/Munich)" w:date="2021-10-13T16:21:00Z">
              <w:r>
                <w:rPr>
                  <w:rFonts w:eastAsia="Malgun Gothic"/>
                  <w:lang w:eastAsia="ko-KR"/>
                </w:rPr>
                <w:t>Nokia</w:t>
              </w:r>
            </w:ins>
          </w:p>
        </w:tc>
        <w:tc>
          <w:tcPr>
            <w:tcW w:w="1259" w:type="dxa"/>
          </w:tcPr>
          <w:p w14:paraId="0F26D8E5" w14:textId="72EAED77" w:rsidR="00DE7429" w:rsidRDefault="00DE7429" w:rsidP="00844501">
            <w:pPr>
              <w:jc w:val="both"/>
              <w:rPr>
                <w:ins w:id="2938" w:author="Panzner, Berthold (Nokia - DE/Munich)" w:date="2021-10-13T16:21:00Z"/>
                <w:rFonts w:eastAsia="Malgun Gothic"/>
                <w:lang w:eastAsia="ko-KR"/>
              </w:rPr>
            </w:pPr>
            <w:ins w:id="2939" w:author="Panzner, Berthold (Nokia - DE/Munich)" w:date="2021-10-13T16:21:00Z">
              <w:r>
                <w:rPr>
                  <w:rFonts w:eastAsia="Malgun Gothic"/>
                  <w:lang w:eastAsia="ko-KR"/>
                </w:rPr>
                <w:t>No</w:t>
              </w:r>
            </w:ins>
          </w:p>
        </w:tc>
        <w:tc>
          <w:tcPr>
            <w:tcW w:w="6715" w:type="dxa"/>
          </w:tcPr>
          <w:p w14:paraId="605B8967" w14:textId="77777777" w:rsidR="00DE7429" w:rsidRDefault="00DE7429" w:rsidP="00844501">
            <w:pPr>
              <w:jc w:val="both"/>
              <w:rPr>
                <w:ins w:id="2940" w:author="Panzner, Berthold (Nokia - DE/Munich)" w:date="2021-10-13T16:21:00Z"/>
                <w:lang w:eastAsia="zh-CN"/>
              </w:rPr>
            </w:pPr>
          </w:p>
        </w:tc>
      </w:tr>
      <w:tr w:rsidR="00EB37FC" w14:paraId="424F7133" w14:textId="77777777" w:rsidTr="00641251">
        <w:trPr>
          <w:ins w:id="2941" w:author="Qualcomm" w:date="2021-10-13T12:24:00Z"/>
        </w:trPr>
        <w:tc>
          <w:tcPr>
            <w:tcW w:w="1546" w:type="dxa"/>
          </w:tcPr>
          <w:p w14:paraId="079A9EB8" w14:textId="78C47A4B" w:rsidR="00EB37FC" w:rsidRDefault="00EB37FC" w:rsidP="00EB37FC">
            <w:pPr>
              <w:jc w:val="both"/>
              <w:rPr>
                <w:ins w:id="2942" w:author="Qualcomm" w:date="2021-10-13T12:24:00Z"/>
                <w:rFonts w:eastAsia="Malgun Gothic"/>
                <w:lang w:eastAsia="ko-KR"/>
              </w:rPr>
            </w:pPr>
            <w:ins w:id="2943" w:author="Qualcomm" w:date="2021-10-13T12:24:00Z">
              <w:r>
                <w:rPr>
                  <w:rFonts w:eastAsia="Malgun Gothic"/>
                  <w:lang w:eastAsia="ko-KR"/>
                </w:rPr>
                <w:t>Qualcomm</w:t>
              </w:r>
            </w:ins>
          </w:p>
        </w:tc>
        <w:tc>
          <w:tcPr>
            <w:tcW w:w="1259" w:type="dxa"/>
          </w:tcPr>
          <w:p w14:paraId="51C7B336" w14:textId="24949632" w:rsidR="00EB37FC" w:rsidRDefault="00EB37FC" w:rsidP="00EB37FC">
            <w:pPr>
              <w:jc w:val="both"/>
              <w:rPr>
                <w:ins w:id="2944" w:author="Qualcomm" w:date="2021-10-13T12:24:00Z"/>
                <w:rFonts w:eastAsia="Malgun Gothic"/>
                <w:lang w:eastAsia="ko-KR"/>
              </w:rPr>
            </w:pPr>
            <w:ins w:id="2945" w:author="Qualcomm" w:date="2021-10-13T12:24:00Z">
              <w:r>
                <w:rPr>
                  <w:rFonts w:eastAsia="Malgun Gothic"/>
                  <w:lang w:eastAsia="ko-KR"/>
                </w:rPr>
                <w:t>No</w:t>
              </w:r>
            </w:ins>
          </w:p>
        </w:tc>
        <w:tc>
          <w:tcPr>
            <w:tcW w:w="6715" w:type="dxa"/>
          </w:tcPr>
          <w:p w14:paraId="75330B8F" w14:textId="7352CBCF" w:rsidR="00EB37FC" w:rsidRDefault="00EB37FC" w:rsidP="00EB37FC">
            <w:pPr>
              <w:jc w:val="both"/>
              <w:rPr>
                <w:ins w:id="2946" w:author="Qualcomm" w:date="2021-10-13T12:24:00Z"/>
                <w:lang w:eastAsia="zh-CN"/>
              </w:rPr>
            </w:pPr>
            <w:ins w:id="2947" w:author="Qualcomm" w:date="2021-10-13T12:24:00Z">
              <w:r>
                <w:rPr>
                  <w:lang w:eastAsia="zh-CN"/>
                </w:rPr>
                <w:t>It’s not related to QoS.</w:t>
              </w:r>
            </w:ins>
          </w:p>
        </w:tc>
      </w:tr>
      <w:tr w:rsidR="0004279F" w14:paraId="39FBB19C" w14:textId="77777777" w:rsidTr="00641251">
        <w:trPr>
          <w:ins w:id="2948" w:author="Apple - Zhibin Wu" w:date="2021-10-13T10:49:00Z"/>
        </w:trPr>
        <w:tc>
          <w:tcPr>
            <w:tcW w:w="1546" w:type="dxa"/>
          </w:tcPr>
          <w:p w14:paraId="75FB71D8" w14:textId="46C00564" w:rsidR="0004279F" w:rsidRDefault="0004279F" w:rsidP="0004279F">
            <w:pPr>
              <w:jc w:val="both"/>
              <w:rPr>
                <w:ins w:id="2949" w:author="Apple - Zhibin Wu" w:date="2021-10-13T10:49:00Z"/>
                <w:rFonts w:eastAsia="Malgun Gothic"/>
                <w:lang w:eastAsia="ko-KR"/>
              </w:rPr>
            </w:pPr>
            <w:ins w:id="2950" w:author="Apple - Zhibin Wu" w:date="2021-10-13T10:49:00Z">
              <w:r>
                <w:rPr>
                  <w:rFonts w:eastAsiaTheme="minorEastAsia"/>
                  <w:lang w:eastAsia="zh-CN"/>
                </w:rPr>
                <w:t>Apple</w:t>
              </w:r>
            </w:ins>
          </w:p>
        </w:tc>
        <w:tc>
          <w:tcPr>
            <w:tcW w:w="1259" w:type="dxa"/>
          </w:tcPr>
          <w:p w14:paraId="4A4B71F7" w14:textId="6CB238B6" w:rsidR="0004279F" w:rsidRDefault="0004279F" w:rsidP="0004279F">
            <w:pPr>
              <w:jc w:val="both"/>
              <w:rPr>
                <w:ins w:id="2951" w:author="Apple - Zhibin Wu" w:date="2021-10-13T10:49:00Z"/>
                <w:rFonts w:eastAsia="Malgun Gothic"/>
                <w:lang w:eastAsia="ko-KR"/>
              </w:rPr>
            </w:pPr>
            <w:ins w:id="2952" w:author="Apple - Zhibin Wu" w:date="2021-10-13T10:49:00Z">
              <w:r>
                <w:rPr>
                  <w:rFonts w:eastAsia="PMingLiU"/>
                  <w:lang w:eastAsia="zh-TW"/>
                </w:rPr>
                <w:t>No</w:t>
              </w:r>
            </w:ins>
          </w:p>
        </w:tc>
        <w:tc>
          <w:tcPr>
            <w:tcW w:w="6715" w:type="dxa"/>
          </w:tcPr>
          <w:p w14:paraId="4B5FEC5E" w14:textId="77777777" w:rsidR="0004279F" w:rsidRDefault="0004279F" w:rsidP="0004279F">
            <w:pPr>
              <w:jc w:val="both"/>
              <w:rPr>
                <w:ins w:id="2953" w:author="Apple - Zhibin Wu" w:date="2021-10-13T10:49:00Z"/>
                <w:lang w:eastAsia="zh-CN"/>
              </w:rPr>
            </w:pPr>
          </w:p>
        </w:tc>
      </w:tr>
      <w:tr w:rsidR="00641251" w14:paraId="05854801" w14:textId="77777777" w:rsidTr="00641251">
        <w:trPr>
          <w:ins w:id="2954" w:author="Lenovo (Jing)" w:date="2021-10-14T07:22:00Z"/>
        </w:trPr>
        <w:tc>
          <w:tcPr>
            <w:tcW w:w="1546" w:type="dxa"/>
          </w:tcPr>
          <w:p w14:paraId="654D7099" w14:textId="77777777" w:rsidR="00641251" w:rsidRDefault="00641251" w:rsidP="00FA246F">
            <w:pPr>
              <w:jc w:val="both"/>
              <w:rPr>
                <w:ins w:id="2955" w:author="Lenovo (Jing)" w:date="2021-10-14T07:22:00Z"/>
                <w:rFonts w:eastAsiaTheme="minorEastAsia"/>
                <w:lang w:eastAsia="zh-CN"/>
              </w:rPr>
            </w:pPr>
            <w:ins w:id="2956" w:author="Lenovo (Jing)" w:date="2021-10-14T07:22:00Z">
              <w:r>
                <w:rPr>
                  <w:rFonts w:eastAsiaTheme="minorEastAsia" w:hint="eastAsia"/>
                  <w:lang w:eastAsia="zh-CN"/>
                </w:rPr>
                <w:t>L</w:t>
              </w:r>
              <w:r>
                <w:rPr>
                  <w:rFonts w:eastAsiaTheme="minorEastAsia"/>
                  <w:lang w:eastAsia="zh-CN"/>
                </w:rPr>
                <w:t>enovo</w:t>
              </w:r>
            </w:ins>
          </w:p>
        </w:tc>
        <w:tc>
          <w:tcPr>
            <w:tcW w:w="1259" w:type="dxa"/>
          </w:tcPr>
          <w:p w14:paraId="66E57BFD" w14:textId="77777777" w:rsidR="00641251" w:rsidRDefault="00641251" w:rsidP="00FA246F">
            <w:pPr>
              <w:jc w:val="both"/>
              <w:rPr>
                <w:ins w:id="2957" w:author="Lenovo (Jing)" w:date="2021-10-14T07:22:00Z"/>
                <w:rFonts w:eastAsiaTheme="minorEastAsia"/>
                <w:lang w:eastAsia="zh-CN"/>
              </w:rPr>
            </w:pPr>
            <w:ins w:id="2958" w:author="Lenovo (Jing)" w:date="2021-10-14T07:22:00Z">
              <w:r>
                <w:rPr>
                  <w:rFonts w:eastAsiaTheme="minorEastAsia" w:hint="eastAsia"/>
                  <w:lang w:eastAsia="zh-CN"/>
                </w:rPr>
                <w:t>N</w:t>
              </w:r>
              <w:r>
                <w:rPr>
                  <w:rFonts w:eastAsiaTheme="minorEastAsia"/>
                  <w:lang w:eastAsia="zh-CN"/>
                </w:rPr>
                <w:t>o</w:t>
              </w:r>
            </w:ins>
          </w:p>
        </w:tc>
        <w:tc>
          <w:tcPr>
            <w:tcW w:w="6715" w:type="dxa"/>
          </w:tcPr>
          <w:p w14:paraId="0CD29405" w14:textId="77777777" w:rsidR="00641251" w:rsidRDefault="00641251" w:rsidP="00FA246F">
            <w:pPr>
              <w:jc w:val="both"/>
              <w:rPr>
                <w:ins w:id="2959" w:author="Lenovo (Jing)" w:date="2021-10-14T07:22:00Z"/>
                <w:lang w:eastAsia="zh-CN"/>
              </w:rPr>
            </w:pPr>
          </w:p>
        </w:tc>
      </w:tr>
      <w:tr w:rsidR="00EF07D1" w14:paraId="2F4B24FC" w14:textId="77777777" w:rsidTr="00641251">
        <w:trPr>
          <w:ins w:id="2960" w:author="Spreadtrum Communications" w:date="2021-10-14T08:08:00Z"/>
        </w:trPr>
        <w:tc>
          <w:tcPr>
            <w:tcW w:w="1546" w:type="dxa"/>
          </w:tcPr>
          <w:p w14:paraId="615CCEC7" w14:textId="2555B838" w:rsidR="00EF07D1" w:rsidRDefault="00EF07D1" w:rsidP="00EF07D1">
            <w:pPr>
              <w:jc w:val="both"/>
              <w:rPr>
                <w:ins w:id="2961" w:author="Spreadtrum Communications" w:date="2021-10-14T08:08:00Z"/>
                <w:rFonts w:eastAsiaTheme="minorEastAsia" w:hint="eastAsia"/>
                <w:lang w:eastAsia="zh-CN"/>
              </w:rPr>
            </w:pPr>
            <w:ins w:id="2962" w:author="Spreadtrum Communications" w:date="2021-10-14T08:08:00Z">
              <w:r>
                <w:rPr>
                  <w:rFonts w:eastAsiaTheme="minorEastAsia"/>
                  <w:lang w:eastAsia="zh-CN"/>
                </w:rPr>
                <w:t>Spreadtrum</w:t>
              </w:r>
            </w:ins>
          </w:p>
        </w:tc>
        <w:tc>
          <w:tcPr>
            <w:tcW w:w="1259" w:type="dxa"/>
          </w:tcPr>
          <w:p w14:paraId="40758EDF" w14:textId="64891282" w:rsidR="00EF07D1" w:rsidRDefault="00EF07D1" w:rsidP="00EF07D1">
            <w:pPr>
              <w:jc w:val="both"/>
              <w:rPr>
                <w:ins w:id="2963" w:author="Spreadtrum Communications" w:date="2021-10-14T08:08:00Z"/>
                <w:rFonts w:eastAsiaTheme="minorEastAsia" w:hint="eastAsia"/>
                <w:lang w:eastAsia="zh-CN"/>
              </w:rPr>
            </w:pPr>
            <w:ins w:id="2964" w:author="Spreadtrum Communications" w:date="2021-10-14T08:08:00Z">
              <w:r>
                <w:rPr>
                  <w:rFonts w:eastAsiaTheme="minorEastAsia"/>
                  <w:lang w:eastAsia="zh-CN"/>
                </w:rPr>
                <w:t>No</w:t>
              </w:r>
            </w:ins>
          </w:p>
        </w:tc>
        <w:tc>
          <w:tcPr>
            <w:tcW w:w="6715" w:type="dxa"/>
          </w:tcPr>
          <w:p w14:paraId="78F6CE09" w14:textId="77777777" w:rsidR="00EF07D1" w:rsidRDefault="00EF07D1" w:rsidP="00EF07D1">
            <w:pPr>
              <w:jc w:val="both"/>
              <w:rPr>
                <w:ins w:id="2965" w:author="Spreadtrum Communications" w:date="2021-10-14T08:08:00Z"/>
                <w:lang w:eastAsia="zh-CN"/>
              </w:rPr>
            </w:pPr>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pPr>
        <w:pStyle w:val="afd"/>
        <w:numPr>
          <w:ilvl w:val="0"/>
          <w:numId w:val="13"/>
        </w:numPr>
        <w:spacing w:beforeLines="50" w:before="120" w:afterLines="50" w:after="120"/>
        <w:ind w:firstLineChars="0"/>
        <w:textAlignment w:val="auto"/>
        <w:rPr>
          <w:b/>
        </w:rPr>
        <w:pPrChange w:id="2966"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pPr>
        <w:pStyle w:val="afd"/>
        <w:numPr>
          <w:ilvl w:val="0"/>
          <w:numId w:val="13"/>
        </w:numPr>
        <w:spacing w:beforeLines="50" w:before="120" w:afterLines="50" w:after="120"/>
        <w:ind w:firstLineChars="0"/>
        <w:textAlignment w:val="auto"/>
        <w:rPr>
          <w:b/>
        </w:rPr>
        <w:pPrChange w:id="2967"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pPr>
        <w:pStyle w:val="afd"/>
        <w:numPr>
          <w:ilvl w:val="0"/>
          <w:numId w:val="13"/>
        </w:numPr>
        <w:spacing w:beforeLines="50" w:before="120" w:afterLines="50" w:after="120"/>
        <w:ind w:firstLineChars="0"/>
        <w:textAlignment w:val="auto"/>
        <w:rPr>
          <w:b/>
        </w:rPr>
        <w:pPrChange w:id="2968"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5B0E4E75" w14:textId="77777777" w:rsidR="007B2369" w:rsidRDefault="00830F9C">
      <w:pPr>
        <w:pStyle w:val="afd"/>
        <w:numPr>
          <w:ilvl w:val="0"/>
          <w:numId w:val="13"/>
        </w:numPr>
        <w:spacing w:beforeLines="50" w:before="120" w:afterLines="50" w:after="120"/>
        <w:ind w:firstLineChars="0"/>
        <w:textAlignment w:val="auto"/>
        <w:rPr>
          <w:b/>
        </w:rPr>
        <w:pPrChange w:id="2969"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pPr>
        <w:pStyle w:val="afd"/>
        <w:numPr>
          <w:ilvl w:val="0"/>
          <w:numId w:val="13"/>
        </w:numPr>
        <w:spacing w:beforeLines="50" w:before="120" w:afterLines="50" w:after="120"/>
        <w:ind w:firstLineChars="0"/>
        <w:textAlignment w:val="auto"/>
        <w:rPr>
          <w:b/>
        </w:rPr>
        <w:pPrChange w:id="2970"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8"/>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64EC07C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4DF24FA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531A57D" w14:textId="77777777">
        <w:tc>
          <w:tcPr>
            <w:tcW w:w="1560" w:type="dxa"/>
          </w:tcPr>
          <w:p w14:paraId="46393850" w14:textId="77777777" w:rsidR="007B2369" w:rsidRDefault="007B2369">
            <w:pPr>
              <w:jc w:val="both"/>
              <w:rPr>
                <w:rFonts w:eastAsiaTheme="minorEastAsia"/>
                <w:lang w:eastAsia="zh-CN"/>
              </w:rPr>
            </w:pPr>
          </w:p>
        </w:tc>
        <w:tc>
          <w:tcPr>
            <w:tcW w:w="1275" w:type="dxa"/>
          </w:tcPr>
          <w:p w14:paraId="1C321CEC" w14:textId="77777777" w:rsidR="007B2369" w:rsidRDefault="007B2369">
            <w:pPr>
              <w:jc w:val="both"/>
              <w:rPr>
                <w:rFonts w:eastAsiaTheme="minorEastAsia"/>
                <w:lang w:eastAsia="zh-CN"/>
              </w:rPr>
            </w:pPr>
          </w:p>
        </w:tc>
        <w:tc>
          <w:tcPr>
            <w:tcW w:w="6911" w:type="dxa"/>
          </w:tcPr>
          <w:p w14:paraId="498C44A1" w14:textId="77777777" w:rsidR="007B2369" w:rsidRDefault="007B2369">
            <w:pPr>
              <w:jc w:val="both"/>
              <w:rPr>
                <w:rFonts w:eastAsiaTheme="minorEastAsia"/>
                <w:lang w:eastAsia="zh-CN"/>
              </w:rPr>
            </w:pPr>
          </w:p>
        </w:tc>
      </w:tr>
      <w:tr w:rsidR="007B2369" w14:paraId="4167079B" w14:textId="77777777">
        <w:tc>
          <w:tcPr>
            <w:tcW w:w="1560" w:type="dxa"/>
          </w:tcPr>
          <w:p w14:paraId="7CA66D72" w14:textId="77777777" w:rsidR="007B2369" w:rsidRDefault="007B2369">
            <w:pPr>
              <w:jc w:val="both"/>
              <w:rPr>
                <w:rFonts w:eastAsiaTheme="minorEastAsia"/>
                <w:lang w:eastAsia="zh-CN"/>
              </w:rPr>
            </w:pPr>
          </w:p>
        </w:tc>
        <w:tc>
          <w:tcPr>
            <w:tcW w:w="1275" w:type="dxa"/>
          </w:tcPr>
          <w:p w14:paraId="17C1A1BB" w14:textId="77777777" w:rsidR="007B2369" w:rsidRDefault="007B2369">
            <w:pPr>
              <w:jc w:val="both"/>
              <w:rPr>
                <w:rFonts w:eastAsiaTheme="minorEastAsia"/>
                <w:lang w:eastAsia="zh-CN"/>
              </w:rPr>
            </w:pPr>
          </w:p>
        </w:tc>
        <w:tc>
          <w:tcPr>
            <w:tcW w:w="6911" w:type="dxa"/>
          </w:tcPr>
          <w:p w14:paraId="7A664B63" w14:textId="77777777" w:rsidR="007B2369" w:rsidRDefault="007B2369">
            <w:pPr>
              <w:jc w:val="both"/>
              <w:rPr>
                <w:rFonts w:eastAsiaTheme="minorEastAsia"/>
                <w:lang w:eastAsia="zh-CN"/>
              </w:rPr>
            </w:pPr>
          </w:p>
        </w:tc>
      </w:tr>
      <w:tr w:rsidR="007B2369" w14:paraId="18C13E80" w14:textId="77777777">
        <w:tc>
          <w:tcPr>
            <w:tcW w:w="1560" w:type="dxa"/>
          </w:tcPr>
          <w:p w14:paraId="289B9BDA" w14:textId="77777777" w:rsidR="007B2369" w:rsidRDefault="007B2369">
            <w:pPr>
              <w:jc w:val="both"/>
              <w:rPr>
                <w:rFonts w:eastAsiaTheme="minorEastAsia"/>
                <w:lang w:eastAsia="zh-CN"/>
              </w:rPr>
            </w:pPr>
          </w:p>
        </w:tc>
        <w:tc>
          <w:tcPr>
            <w:tcW w:w="1275" w:type="dxa"/>
          </w:tcPr>
          <w:p w14:paraId="74B6CC2A" w14:textId="77777777" w:rsidR="007B2369" w:rsidRDefault="007B2369">
            <w:pPr>
              <w:jc w:val="both"/>
              <w:rPr>
                <w:rFonts w:eastAsiaTheme="minorEastAsia"/>
                <w:lang w:eastAsia="zh-CN"/>
              </w:rPr>
            </w:pPr>
          </w:p>
        </w:tc>
        <w:tc>
          <w:tcPr>
            <w:tcW w:w="6911" w:type="dxa"/>
          </w:tcPr>
          <w:p w14:paraId="23C35C86" w14:textId="77777777" w:rsidR="007B2369" w:rsidRDefault="007B2369">
            <w:pPr>
              <w:jc w:val="both"/>
              <w:rPr>
                <w:rFonts w:eastAsiaTheme="minorEastAsia"/>
                <w:lang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lastRenderedPageBreak/>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thesame DST L2 ID? Please give your comments.</w:t>
      </w:r>
    </w:p>
    <w:tbl>
      <w:tblPr>
        <w:tblStyle w:val="af8"/>
        <w:tblW w:w="0" w:type="auto"/>
        <w:tblInd w:w="108" w:type="dxa"/>
        <w:tblLook w:val="04A0" w:firstRow="1" w:lastRow="0" w:firstColumn="1" w:lastColumn="0" w:noHBand="0" w:noVBand="1"/>
      </w:tblPr>
      <w:tblGrid>
        <w:gridCol w:w="1546"/>
        <w:gridCol w:w="1259"/>
        <w:gridCol w:w="6715"/>
      </w:tblGrid>
      <w:tr w:rsidR="007B2369" w14:paraId="73550413" w14:textId="77777777" w:rsidTr="007A22F7">
        <w:trPr>
          <w:trHeight w:val="347"/>
        </w:trPr>
        <w:tc>
          <w:tcPr>
            <w:tcW w:w="1546" w:type="dxa"/>
          </w:tcPr>
          <w:p w14:paraId="7DC0144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CD6AF2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6309357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88A94CF" w14:textId="77777777" w:rsidTr="007A22F7">
        <w:tc>
          <w:tcPr>
            <w:tcW w:w="1546" w:type="dxa"/>
          </w:tcPr>
          <w:p w14:paraId="1F8A31AF" w14:textId="77777777" w:rsidR="007B2369" w:rsidRDefault="00830F9C">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13A0C5E4" w14:textId="77777777" w:rsidR="007B2369" w:rsidRDefault="00830F9C">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9D481F7"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EB62D52" w14:textId="77777777" w:rsidTr="007A22F7">
        <w:tc>
          <w:tcPr>
            <w:tcW w:w="1546" w:type="dxa"/>
          </w:tcPr>
          <w:p w14:paraId="477B85E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68CC5A9C"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02BD0A43"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eastAsia="zh-CN"/>
              </w:rPr>
            </w:pPr>
          </w:p>
        </w:tc>
      </w:tr>
      <w:tr w:rsidR="007B2369" w14:paraId="0831BC9C" w14:textId="77777777" w:rsidTr="007A22F7">
        <w:tc>
          <w:tcPr>
            <w:tcW w:w="1546" w:type="dxa"/>
          </w:tcPr>
          <w:p w14:paraId="2DF5A9A9"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47A906F"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2D03DC93" w14:textId="77777777" w:rsidR="007B2369" w:rsidRDefault="00830F9C">
            <w:pPr>
              <w:jc w:val="both"/>
              <w:rPr>
                <w:rFonts w:eastAsiaTheme="minorEastAsia"/>
                <w:lang w:eastAsia="zh-CN"/>
              </w:rPr>
            </w:pPr>
            <w:r>
              <w:rPr>
                <w:rFonts w:eastAsia="Malgun Gothic" w:hint="eastAsia"/>
                <w:lang w:eastAsia="ko-KR"/>
              </w:rPr>
              <w:t>Same as Question 6.1-6.</w:t>
            </w:r>
          </w:p>
        </w:tc>
      </w:tr>
      <w:tr w:rsidR="007B2369" w14:paraId="31D8EC45" w14:textId="77777777" w:rsidTr="007A22F7">
        <w:trPr>
          <w:ins w:id="2971" w:author="Interdigital (Martino)" w:date="2021-10-04T12:54:00Z"/>
        </w:trPr>
        <w:tc>
          <w:tcPr>
            <w:tcW w:w="1546" w:type="dxa"/>
          </w:tcPr>
          <w:p w14:paraId="771D71E7" w14:textId="77777777" w:rsidR="007B2369" w:rsidRDefault="00830F9C">
            <w:pPr>
              <w:jc w:val="both"/>
              <w:rPr>
                <w:ins w:id="2972" w:author="Interdigital (Martino)" w:date="2021-10-04T12:54:00Z"/>
                <w:rFonts w:eastAsia="Malgun Gothic"/>
                <w:lang w:eastAsia="ko-KR"/>
              </w:rPr>
            </w:pPr>
            <w:ins w:id="2973" w:author="Interdigital (Martino)" w:date="2021-10-04T12:54:00Z">
              <w:r>
                <w:rPr>
                  <w:rFonts w:eastAsia="Malgun Gothic"/>
                  <w:lang w:eastAsia="ko-KR"/>
                </w:rPr>
                <w:t>InterDigital</w:t>
              </w:r>
            </w:ins>
          </w:p>
        </w:tc>
        <w:tc>
          <w:tcPr>
            <w:tcW w:w="1259" w:type="dxa"/>
          </w:tcPr>
          <w:p w14:paraId="3FA7A4D4" w14:textId="77777777" w:rsidR="007B2369" w:rsidRDefault="00830F9C">
            <w:pPr>
              <w:jc w:val="both"/>
              <w:rPr>
                <w:ins w:id="2974" w:author="Interdigital (Martino)" w:date="2021-10-04T12:54:00Z"/>
                <w:rFonts w:eastAsia="Malgun Gothic"/>
                <w:lang w:eastAsia="ko-KR"/>
              </w:rPr>
            </w:pPr>
            <w:ins w:id="2975" w:author="Interdigital (Martino)" w:date="2021-10-04T12:54:00Z">
              <w:r>
                <w:rPr>
                  <w:rFonts w:eastAsia="Malgun Gothic"/>
                  <w:lang w:eastAsia="ko-KR"/>
                </w:rPr>
                <w:t>No</w:t>
              </w:r>
            </w:ins>
          </w:p>
        </w:tc>
        <w:tc>
          <w:tcPr>
            <w:tcW w:w="6715" w:type="dxa"/>
          </w:tcPr>
          <w:p w14:paraId="1D6B20E0" w14:textId="77777777" w:rsidR="007B2369" w:rsidRDefault="007B2369">
            <w:pPr>
              <w:jc w:val="both"/>
              <w:rPr>
                <w:ins w:id="2976" w:author="Interdigital (Martino)" w:date="2021-10-04T12:54:00Z"/>
                <w:rFonts w:eastAsia="Malgun Gothic"/>
                <w:lang w:eastAsia="ko-KR"/>
              </w:rPr>
            </w:pPr>
          </w:p>
        </w:tc>
      </w:tr>
      <w:tr w:rsidR="007B2369" w14:paraId="1EEE2435" w14:textId="77777777" w:rsidTr="007A22F7">
        <w:trPr>
          <w:ins w:id="2977" w:author="Ericsson" w:date="2021-10-04T23:13:00Z"/>
        </w:trPr>
        <w:tc>
          <w:tcPr>
            <w:tcW w:w="1546" w:type="dxa"/>
          </w:tcPr>
          <w:p w14:paraId="69ECE410" w14:textId="77777777" w:rsidR="007B2369" w:rsidRDefault="00830F9C">
            <w:pPr>
              <w:jc w:val="both"/>
              <w:rPr>
                <w:ins w:id="2978" w:author="Ericsson" w:date="2021-10-04T23:13:00Z"/>
                <w:rFonts w:eastAsia="Malgun Gothic"/>
                <w:lang w:eastAsia="ko-KR"/>
              </w:rPr>
            </w:pPr>
            <w:ins w:id="2979" w:author="Ericsson" w:date="2021-10-04T23:13:00Z">
              <w:r>
                <w:rPr>
                  <w:rFonts w:eastAsia="Malgun Gothic"/>
                  <w:lang w:eastAsia="ko-KR"/>
                </w:rPr>
                <w:t>Ericsson</w:t>
              </w:r>
            </w:ins>
          </w:p>
        </w:tc>
        <w:tc>
          <w:tcPr>
            <w:tcW w:w="1259" w:type="dxa"/>
          </w:tcPr>
          <w:p w14:paraId="3FF62137" w14:textId="77777777" w:rsidR="007B2369" w:rsidRDefault="00830F9C">
            <w:pPr>
              <w:jc w:val="both"/>
              <w:rPr>
                <w:ins w:id="2980" w:author="Ericsson" w:date="2021-10-04T23:13:00Z"/>
                <w:rFonts w:eastAsia="Malgun Gothic"/>
                <w:lang w:eastAsia="ko-KR"/>
              </w:rPr>
            </w:pPr>
            <w:ins w:id="2981" w:author="Ericsson" w:date="2021-10-04T23:13:00Z">
              <w:r>
                <w:rPr>
                  <w:rFonts w:eastAsia="Malgun Gothic"/>
                  <w:lang w:eastAsia="ko-KR"/>
                </w:rPr>
                <w:t>No</w:t>
              </w:r>
            </w:ins>
          </w:p>
        </w:tc>
        <w:tc>
          <w:tcPr>
            <w:tcW w:w="6715" w:type="dxa"/>
          </w:tcPr>
          <w:p w14:paraId="606507EE" w14:textId="77777777" w:rsidR="007B2369" w:rsidRDefault="007B2369">
            <w:pPr>
              <w:jc w:val="both"/>
              <w:rPr>
                <w:ins w:id="2982" w:author="Ericsson" w:date="2021-10-04T23:13:00Z"/>
                <w:rFonts w:eastAsia="Malgun Gothic"/>
                <w:lang w:eastAsia="ko-KR"/>
              </w:rPr>
            </w:pPr>
          </w:p>
        </w:tc>
      </w:tr>
      <w:tr w:rsidR="007B2369" w14:paraId="2A417F96" w14:textId="77777777" w:rsidTr="007A22F7">
        <w:trPr>
          <w:ins w:id="2983" w:author="ASUSTeK-Xinra" w:date="2021-10-08T17:26:00Z"/>
        </w:trPr>
        <w:tc>
          <w:tcPr>
            <w:tcW w:w="1546" w:type="dxa"/>
          </w:tcPr>
          <w:p w14:paraId="30EFCA90" w14:textId="77777777" w:rsidR="007B2369" w:rsidRDefault="00830F9C">
            <w:pPr>
              <w:jc w:val="both"/>
              <w:rPr>
                <w:ins w:id="2984" w:author="ASUSTeK-Xinra" w:date="2021-10-08T17:26:00Z"/>
                <w:rFonts w:eastAsia="Malgun Gothic"/>
                <w:lang w:eastAsia="ko-KR"/>
              </w:rPr>
            </w:pPr>
            <w:ins w:id="2985" w:author="ASUSTeK-Xinra" w:date="2021-10-08T17:26:00Z">
              <w:r>
                <w:rPr>
                  <w:rFonts w:eastAsia="PMingLiU" w:hint="eastAsia"/>
                  <w:lang w:eastAsia="zh-TW"/>
                </w:rPr>
                <w:t>ASUSTeK</w:t>
              </w:r>
            </w:ins>
          </w:p>
        </w:tc>
        <w:tc>
          <w:tcPr>
            <w:tcW w:w="1259" w:type="dxa"/>
          </w:tcPr>
          <w:p w14:paraId="7A3AD0D3" w14:textId="77777777" w:rsidR="007B2369" w:rsidRDefault="00830F9C">
            <w:pPr>
              <w:jc w:val="both"/>
              <w:rPr>
                <w:ins w:id="2986" w:author="ASUSTeK-Xinra" w:date="2021-10-08T17:26:00Z"/>
                <w:rFonts w:eastAsia="Malgun Gothic"/>
                <w:lang w:eastAsia="ko-KR"/>
              </w:rPr>
            </w:pPr>
            <w:ins w:id="2987" w:author="ASUSTeK-Xinra" w:date="2021-10-08T17:26:00Z">
              <w:r>
                <w:rPr>
                  <w:rFonts w:eastAsia="PMingLiU" w:hint="eastAsia"/>
                  <w:lang w:eastAsia="zh-TW"/>
                </w:rPr>
                <w:t>No</w:t>
              </w:r>
            </w:ins>
          </w:p>
        </w:tc>
        <w:tc>
          <w:tcPr>
            <w:tcW w:w="6715" w:type="dxa"/>
          </w:tcPr>
          <w:p w14:paraId="3D6A18AD" w14:textId="77777777" w:rsidR="007B2369" w:rsidRDefault="007B2369">
            <w:pPr>
              <w:jc w:val="both"/>
              <w:rPr>
                <w:ins w:id="2988" w:author="ASUSTeK-Xinra" w:date="2021-10-08T17:26:00Z"/>
                <w:rFonts w:eastAsia="Malgun Gothic"/>
                <w:lang w:eastAsia="ko-KR"/>
              </w:rPr>
            </w:pPr>
          </w:p>
        </w:tc>
      </w:tr>
      <w:tr w:rsidR="007B2369" w14:paraId="774FA4CF" w14:textId="77777777" w:rsidTr="007A22F7">
        <w:trPr>
          <w:ins w:id="2989" w:author="Jianming Wu" w:date="2021-10-09T17:16:00Z"/>
        </w:trPr>
        <w:tc>
          <w:tcPr>
            <w:tcW w:w="1546" w:type="dxa"/>
          </w:tcPr>
          <w:p w14:paraId="2DC8760F" w14:textId="77777777" w:rsidR="007B2369" w:rsidRDefault="00830F9C">
            <w:pPr>
              <w:jc w:val="both"/>
              <w:rPr>
                <w:ins w:id="2990" w:author="Jianming Wu" w:date="2021-10-09T17:16:00Z"/>
                <w:rFonts w:eastAsia="PMingLiU"/>
                <w:lang w:eastAsia="zh-TW"/>
              </w:rPr>
            </w:pPr>
            <w:ins w:id="2991" w:author="Jianming Wu" w:date="2021-10-09T17:16:00Z">
              <w:r>
                <w:rPr>
                  <w:rFonts w:hint="eastAsia"/>
                  <w:lang w:eastAsia="zh-CN"/>
                </w:rPr>
                <w:t>vivo</w:t>
              </w:r>
            </w:ins>
          </w:p>
        </w:tc>
        <w:tc>
          <w:tcPr>
            <w:tcW w:w="1259" w:type="dxa"/>
          </w:tcPr>
          <w:p w14:paraId="7E65EBBF" w14:textId="77777777" w:rsidR="007B2369" w:rsidRDefault="00830F9C">
            <w:pPr>
              <w:jc w:val="both"/>
              <w:rPr>
                <w:ins w:id="2992" w:author="Jianming Wu" w:date="2021-10-09T17:16:00Z"/>
                <w:rFonts w:eastAsia="PMingLiU"/>
                <w:lang w:eastAsia="zh-TW"/>
              </w:rPr>
            </w:pPr>
            <w:ins w:id="2993" w:author="Jianming Wu" w:date="2021-10-09T17:16:00Z">
              <w:r>
                <w:rPr>
                  <w:rFonts w:hint="eastAsia"/>
                  <w:lang w:eastAsia="zh-CN"/>
                </w:rPr>
                <w:t>No</w:t>
              </w:r>
            </w:ins>
          </w:p>
        </w:tc>
        <w:tc>
          <w:tcPr>
            <w:tcW w:w="6715" w:type="dxa"/>
          </w:tcPr>
          <w:p w14:paraId="2711F779" w14:textId="77777777" w:rsidR="007B2369" w:rsidRDefault="007B2369">
            <w:pPr>
              <w:jc w:val="both"/>
              <w:rPr>
                <w:ins w:id="2994" w:author="Jianming Wu" w:date="2021-10-09T17:16:00Z"/>
                <w:rFonts w:eastAsia="Malgun Gothic"/>
                <w:lang w:eastAsia="ko-KR"/>
              </w:rPr>
            </w:pPr>
          </w:p>
        </w:tc>
      </w:tr>
      <w:tr w:rsidR="007B2369" w14:paraId="20378A78" w14:textId="77777777" w:rsidTr="007A22F7">
        <w:trPr>
          <w:ins w:id="2995" w:author="Huawei" w:date="2021-10-11T11:55:00Z"/>
        </w:trPr>
        <w:tc>
          <w:tcPr>
            <w:tcW w:w="1546" w:type="dxa"/>
          </w:tcPr>
          <w:p w14:paraId="4572A0D2" w14:textId="77777777" w:rsidR="007B2369" w:rsidRDefault="00830F9C">
            <w:pPr>
              <w:jc w:val="both"/>
              <w:rPr>
                <w:ins w:id="2996" w:author="Huawei" w:date="2021-10-11T11:55:00Z"/>
                <w:rFonts w:eastAsia="Malgun Gothic"/>
                <w:lang w:eastAsia="ko-KR"/>
              </w:rPr>
            </w:pPr>
            <w:ins w:id="2997"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990696F" w14:textId="77777777" w:rsidR="007B2369" w:rsidRDefault="00830F9C">
            <w:pPr>
              <w:jc w:val="both"/>
              <w:rPr>
                <w:ins w:id="2998" w:author="Huawei" w:date="2021-10-11T11:55:00Z"/>
                <w:rFonts w:eastAsia="Malgun Gothic"/>
                <w:lang w:eastAsia="ko-KR"/>
              </w:rPr>
            </w:pPr>
            <w:ins w:id="2999" w:author="Huawei" w:date="2021-10-11T11:55:00Z">
              <w:r>
                <w:rPr>
                  <w:rFonts w:eastAsiaTheme="minorEastAsia" w:hint="eastAsia"/>
                  <w:lang w:eastAsia="zh-CN"/>
                </w:rPr>
                <w:t>N</w:t>
              </w:r>
              <w:r>
                <w:rPr>
                  <w:rFonts w:eastAsiaTheme="minorEastAsia"/>
                  <w:lang w:eastAsia="zh-CN"/>
                </w:rPr>
                <w:t>o</w:t>
              </w:r>
            </w:ins>
          </w:p>
        </w:tc>
        <w:tc>
          <w:tcPr>
            <w:tcW w:w="6715" w:type="dxa"/>
          </w:tcPr>
          <w:p w14:paraId="1429BCAA" w14:textId="77777777" w:rsidR="007B2369" w:rsidRDefault="007B2369">
            <w:pPr>
              <w:jc w:val="both"/>
              <w:rPr>
                <w:ins w:id="3000" w:author="Huawei" w:date="2021-10-11T11:55:00Z"/>
                <w:rFonts w:eastAsia="Malgun Gothic"/>
                <w:lang w:eastAsia="ko-KR"/>
              </w:rPr>
            </w:pPr>
          </w:p>
        </w:tc>
      </w:tr>
      <w:tr w:rsidR="007B2369" w14:paraId="1966EB8E" w14:textId="77777777" w:rsidTr="007A22F7">
        <w:trPr>
          <w:ins w:id="3001" w:author="Sharp (Chongming)" w:date="2021-10-12T11:21:00Z"/>
        </w:trPr>
        <w:tc>
          <w:tcPr>
            <w:tcW w:w="1546" w:type="dxa"/>
          </w:tcPr>
          <w:p w14:paraId="0DC7E6BA" w14:textId="77777777" w:rsidR="007B2369" w:rsidRDefault="00830F9C">
            <w:pPr>
              <w:jc w:val="both"/>
              <w:rPr>
                <w:ins w:id="3002" w:author="Sharp (Chongming)" w:date="2021-10-12T11:21:00Z"/>
                <w:rFonts w:eastAsiaTheme="minorEastAsia"/>
                <w:lang w:eastAsia="zh-CN"/>
              </w:rPr>
            </w:pPr>
            <w:ins w:id="3003"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48EB2BD6" w14:textId="77777777" w:rsidR="007B2369" w:rsidRDefault="00830F9C">
            <w:pPr>
              <w:jc w:val="both"/>
              <w:rPr>
                <w:ins w:id="3004" w:author="Sharp (Chongming)" w:date="2021-10-12T11:21:00Z"/>
                <w:rFonts w:eastAsiaTheme="minorEastAsia"/>
                <w:lang w:eastAsia="zh-CN"/>
              </w:rPr>
            </w:pPr>
            <w:ins w:id="3005" w:author="Sharp (Chongming)" w:date="2021-10-12T11:21:00Z">
              <w:r>
                <w:rPr>
                  <w:rFonts w:eastAsiaTheme="minorEastAsia" w:hint="eastAsia"/>
                  <w:lang w:eastAsia="zh-CN"/>
                </w:rPr>
                <w:t>N</w:t>
              </w:r>
              <w:r>
                <w:rPr>
                  <w:rFonts w:eastAsiaTheme="minorEastAsia"/>
                  <w:lang w:eastAsia="zh-CN"/>
                </w:rPr>
                <w:t>o</w:t>
              </w:r>
            </w:ins>
          </w:p>
        </w:tc>
        <w:tc>
          <w:tcPr>
            <w:tcW w:w="6715" w:type="dxa"/>
          </w:tcPr>
          <w:p w14:paraId="00FD886A" w14:textId="77777777" w:rsidR="007B2369" w:rsidRDefault="007B2369">
            <w:pPr>
              <w:jc w:val="both"/>
              <w:rPr>
                <w:ins w:id="3006" w:author="Sharp (Chongming)" w:date="2021-10-12T11:21:00Z"/>
                <w:rFonts w:eastAsia="Malgun Gothic"/>
                <w:lang w:eastAsia="ko-KR"/>
              </w:rPr>
            </w:pPr>
          </w:p>
        </w:tc>
      </w:tr>
      <w:tr w:rsidR="007B2369" w14:paraId="6BC396D6" w14:textId="77777777" w:rsidTr="007A22F7">
        <w:trPr>
          <w:ins w:id="3007" w:author="MediaTek (Guanyu)" w:date="2021-10-12T15:27:00Z"/>
        </w:trPr>
        <w:tc>
          <w:tcPr>
            <w:tcW w:w="1546" w:type="dxa"/>
          </w:tcPr>
          <w:p w14:paraId="1C675E09" w14:textId="77777777" w:rsidR="007B2369" w:rsidRDefault="00830F9C">
            <w:pPr>
              <w:jc w:val="both"/>
              <w:rPr>
                <w:ins w:id="3008" w:author="MediaTek (Guanyu)" w:date="2021-10-12T15:27:00Z"/>
                <w:rFonts w:eastAsiaTheme="minorEastAsia"/>
                <w:lang w:eastAsia="zh-CN"/>
              </w:rPr>
            </w:pPr>
            <w:ins w:id="3009" w:author="MediaTek (Guanyu)" w:date="2021-10-12T15:27:00Z">
              <w:r>
                <w:rPr>
                  <w:rFonts w:eastAsiaTheme="minorEastAsia"/>
                  <w:lang w:eastAsia="zh-CN"/>
                </w:rPr>
                <w:t>MediaTek</w:t>
              </w:r>
            </w:ins>
          </w:p>
        </w:tc>
        <w:tc>
          <w:tcPr>
            <w:tcW w:w="1259" w:type="dxa"/>
          </w:tcPr>
          <w:p w14:paraId="448F4E22" w14:textId="77777777" w:rsidR="007B2369" w:rsidRDefault="00830F9C">
            <w:pPr>
              <w:jc w:val="both"/>
              <w:rPr>
                <w:ins w:id="3010" w:author="MediaTek (Guanyu)" w:date="2021-10-12T15:27:00Z"/>
                <w:rFonts w:eastAsiaTheme="minorEastAsia"/>
                <w:lang w:eastAsia="zh-CN"/>
              </w:rPr>
            </w:pPr>
            <w:ins w:id="3011" w:author="MediaTek (Guanyu)" w:date="2021-10-12T15:27:00Z">
              <w:r>
                <w:rPr>
                  <w:rFonts w:eastAsiaTheme="minorEastAsia"/>
                  <w:lang w:eastAsia="zh-CN"/>
                </w:rPr>
                <w:t>No</w:t>
              </w:r>
            </w:ins>
          </w:p>
        </w:tc>
        <w:tc>
          <w:tcPr>
            <w:tcW w:w="6715" w:type="dxa"/>
          </w:tcPr>
          <w:p w14:paraId="48B53BCA" w14:textId="77777777" w:rsidR="007B2369" w:rsidRDefault="007B2369">
            <w:pPr>
              <w:jc w:val="both"/>
              <w:rPr>
                <w:ins w:id="3012" w:author="MediaTek (Guanyu)" w:date="2021-10-12T15:27:00Z"/>
                <w:rFonts w:eastAsia="Malgun Gothic"/>
                <w:lang w:eastAsia="ko-KR"/>
              </w:rPr>
            </w:pPr>
          </w:p>
        </w:tc>
      </w:tr>
      <w:tr w:rsidR="007B2369" w14:paraId="6D5B838E" w14:textId="77777777" w:rsidTr="007A22F7">
        <w:trPr>
          <w:ins w:id="3013" w:author="ZTE" w:date="2021-10-12T18:33:00Z"/>
        </w:trPr>
        <w:tc>
          <w:tcPr>
            <w:tcW w:w="1546" w:type="dxa"/>
          </w:tcPr>
          <w:p w14:paraId="497E8382" w14:textId="77777777" w:rsidR="007B2369" w:rsidRDefault="00830F9C">
            <w:pPr>
              <w:jc w:val="both"/>
              <w:rPr>
                <w:ins w:id="3014" w:author="ZTE" w:date="2021-10-12T18:33:00Z"/>
                <w:rFonts w:eastAsiaTheme="minorEastAsia"/>
                <w:lang w:eastAsia="zh-CN"/>
              </w:rPr>
            </w:pPr>
            <w:ins w:id="3015"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3016" w:author="ZTE" w:date="2021-10-12T18:33:00Z"/>
                <w:rFonts w:eastAsiaTheme="minorEastAsia"/>
                <w:lang w:eastAsia="zh-CN"/>
              </w:rPr>
            </w:pPr>
            <w:ins w:id="3017" w:author="ZTE" w:date="2021-10-12T18:54:00Z">
              <w:r>
                <w:rPr>
                  <w:rFonts w:eastAsia="PMingLiU" w:hint="eastAsia"/>
                  <w:lang w:eastAsia="zh-TW"/>
                </w:rPr>
                <w:t>No</w:t>
              </w:r>
            </w:ins>
          </w:p>
        </w:tc>
        <w:tc>
          <w:tcPr>
            <w:tcW w:w="6715" w:type="dxa"/>
          </w:tcPr>
          <w:p w14:paraId="186171E8" w14:textId="77777777" w:rsidR="007B2369" w:rsidRDefault="007B2369">
            <w:pPr>
              <w:jc w:val="both"/>
              <w:rPr>
                <w:ins w:id="3018" w:author="ZTE" w:date="2021-10-12T18:33:00Z"/>
                <w:rFonts w:eastAsia="Malgun Gothic"/>
                <w:lang w:eastAsia="ko-KR"/>
              </w:rPr>
            </w:pPr>
          </w:p>
        </w:tc>
      </w:tr>
      <w:tr w:rsidR="00190E81" w14:paraId="64453E10" w14:textId="77777777" w:rsidTr="007A22F7">
        <w:trPr>
          <w:ins w:id="3019" w:author="Intel-AA" w:date="2021-10-12T14:22:00Z"/>
        </w:trPr>
        <w:tc>
          <w:tcPr>
            <w:tcW w:w="1546" w:type="dxa"/>
          </w:tcPr>
          <w:p w14:paraId="2D4A646B" w14:textId="524E2ECB" w:rsidR="00190E81" w:rsidRDefault="00190E81">
            <w:pPr>
              <w:jc w:val="both"/>
              <w:rPr>
                <w:ins w:id="3020" w:author="Intel-AA" w:date="2021-10-12T14:22:00Z"/>
                <w:rFonts w:eastAsiaTheme="minorEastAsia"/>
                <w:lang w:eastAsia="zh-CN"/>
              </w:rPr>
            </w:pPr>
            <w:ins w:id="3021" w:author="Intel-AA" w:date="2021-10-12T14:22:00Z">
              <w:r>
                <w:rPr>
                  <w:rFonts w:eastAsiaTheme="minorEastAsia"/>
                  <w:lang w:eastAsia="zh-CN"/>
                </w:rPr>
                <w:t>Intel</w:t>
              </w:r>
            </w:ins>
          </w:p>
        </w:tc>
        <w:tc>
          <w:tcPr>
            <w:tcW w:w="1259" w:type="dxa"/>
          </w:tcPr>
          <w:p w14:paraId="19FB2B8C" w14:textId="0FA818B6" w:rsidR="00190E81" w:rsidRDefault="00190E81">
            <w:pPr>
              <w:jc w:val="both"/>
              <w:rPr>
                <w:ins w:id="3022" w:author="Intel-AA" w:date="2021-10-12T14:22:00Z"/>
                <w:rFonts w:eastAsia="PMingLiU"/>
                <w:lang w:eastAsia="zh-TW"/>
              </w:rPr>
            </w:pPr>
            <w:ins w:id="3023" w:author="Intel-AA" w:date="2021-10-12T14:22:00Z">
              <w:r>
                <w:rPr>
                  <w:rFonts w:eastAsia="PMingLiU"/>
                  <w:lang w:eastAsia="zh-TW"/>
                </w:rPr>
                <w:t>No</w:t>
              </w:r>
            </w:ins>
          </w:p>
        </w:tc>
        <w:tc>
          <w:tcPr>
            <w:tcW w:w="6715" w:type="dxa"/>
          </w:tcPr>
          <w:p w14:paraId="53C2690F" w14:textId="77777777" w:rsidR="00190E81" w:rsidRDefault="00190E81">
            <w:pPr>
              <w:jc w:val="both"/>
              <w:rPr>
                <w:ins w:id="3024" w:author="Intel-AA" w:date="2021-10-12T14:22:00Z"/>
                <w:rFonts w:eastAsia="Malgun Gothic"/>
                <w:lang w:eastAsia="ko-KR"/>
              </w:rPr>
            </w:pPr>
          </w:p>
        </w:tc>
      </w:tr>
      <w:tr w:rsidR="00844501" w14:paraId="5FC92043" w14:textId="77777777" w:rsidTr="007A22F7">
        <w:trPr>
          <w:ins w:id="3025" w:author="Shubhangi Bhadauria" w:date="2021-10-13T14:21:00Z"/>
        </w:trPr>
        <w:tc>
          <w:tcPr>
            <w:tcW w:w="1546" w:type="dxa"/>
          </w:tcPr>
          <w:p w14:paraId="6D9EDA20" w14:textId="241CEF49" w:rsidR="00844501" w:rsidRDefault="00844501" w:rsidP="00844501">
            <w:pPr>
              <w:jc w:val="both"/>
              <w:rPr>
                <w:ins w:id="3026" w:author="Shubhangi Bhadauria" w:date="2021-10-13T14:21:00Z"/>
                <w:rFonts w:eastAsiaTheme="minorEastAsia"/>
                <w:lang w:eastAsia="zh-CN"/>
              </w:rPr>
            </w:pPr>
            <w:ins w:id="3027" w:author="Shubhangi Bhadauria" w:date="2021-10-13T14:21:00Z">
              <w:r>
                <w:rPr>
                  <w:rFonts w:eastAsia="Malgun Gothic"/>
                  <w:lang w:eastAsia="ko-KR"/>
                </w:rPr>
                <w:t>Fraunhofer</w:t>
              </w:r>
            </w:ins>
          </w:p>
        </w:tc>
        <w:tc>
          <w:tcPr>
            <w:tcW w:w="1259" w:type="dxa"/>
          </w:tcPr>
          <w:p w14:paraId="02230087" w14:textId="051493FF" w:rsidR="00844501" w:rsidRDefault="00844501" w:rsidP="00844501">
            <w:pPr>
              <w:jc w:val="both"/>
              <w:rPr>
                <w:ins w:id="3028" w:author="Shubhangi Bhadauria" w:date="2021-10-13T14:21:00Z"/>
                <w:rFonts w:eastAsia="PMingLiU"/>
                <w:lang w:eastAsia="zh-TW"/>
              </w:rPr>
            </w:pPr>
            <w:ins w:id="3029" w:author="Shubhangi Bhadauria" w:date="2021-10-13T14:21:00Z">
              <w:r>
                <w:rPr>
                  <w:rFonts w:eastAsia="Malgun Gothic"/>
                  <w:lang w:eastAsia="ko-KR"/>
                </w:rPr>
                <w:t>No</w:t>
              </w:r>
            </w:ins>
          </w:p>
        </w:tc>
        <w:tc>
          <w:tcPr>
            <w:tcW w:w="6715" w:type="dxa"/>
          </w:tcPr>
          <w:p w14:paraId="13D7FB1C" w14:textId="77777777" w:rsidR="00844501" w:rsidRDefault="00844501" w:rsidP="00844501">
            <w:pPr>
              <w:jc w:val="both"/>
              <w:rPr>
                <w:ins w:id="3030" w:author="Shubhangi Bhadauria" w:date="2021-10-13T14:21:00Z"/>
                <w:rFonts w:eastAsia="Malgun Gothic"/>
                <w:lang w:eastAsia="ko-KR"/>
              </w:rPr>
            </w:pPr>
          </w:p>
        </w:tc>
      </w:tr>
      <w:tr w:rsidR="00DE7429" w14:paraId="50A8613E" w14:textId="77777777" w:rsidTr="007A22F7">
        <w:trPr>
          <w:ins w:id="3031" w:author="Panzner, Berthold (Nokia - DE/Munich)" w:date="2021-10-13T16:21:00Z"/>
        </w:trPr>
        <w:tc>
          <w:tcPr>
            <w:tcW w:w="1546" w:type="dxa"/>
          </w:tcPr>
          <w:p w14:paraId="0C39E6E1" w14:textId="0AEB8B63" w:rsidR="00DE7429" w:rsidRDefault="00DE7429" w:rsidP="00844501">
            <w:pPr>
              <w:jc w:val="both"/>
              <w:rPr>
                <w:ins w:id="3032" w:author="Panzner, Berthold (Nokia - DE/Munich)" w:date="2021-10-13T16:21:00Z"/>
                <w:rFonts w:eastAsia="Malgun Gothic"/>
                <w:lang w:eastAsia="ko-KR"/>
              </w:rPr>
            </w:pPr>
            <w:ins w:id="3033" w:author="Panzner, Berthold (Nokia - DE/Munich)" w:date="2021-10-13T16:21:00Z">
              <w:r>
                <w:rPr>
                  <w:rFonts w:eastAsia="Malgun Gothic"/>
                  <w:lang w:eastAsia="ko-KR"/>
                </w:rPr>
                <w:t>N</w:t>
              </w:r>
            </w:ins>
            <w:ins w:id="3034" w:author="Panzner, Berthold (Nokia - DE/Munich)" w:date="2021-10-13T16:22:00Z">
              <w:r>
                <w:rPr>
                  <w:rFonts w:eastAsia="Malgun Gothic"/>
                  <w:lang w:eastAsia="ko-KR"/>
                </w:rPr>
                <w:t>okia</w:t>
              </w:r>
            </w:ins>
          </w:p>
        </w:tc>
        <w:tc>
          <w:tcPr>
            <w:tcW w:w="1259" w:type="dxa"/>
          </w:tcPr>
          <w:p w14:paraId="245AFCBD" w14:textId="35ADC3A0" w:rsidR="00DE7429" w:rsidRDefault="00DE7429" w:rsidP="00844501">
            <w:pPr>
              <w:jc w:val="both"/>
              <w:rPr>
                <w:ins w:id="3035" w:author="Panzner, Berthold (Nokia - DE/Munich)" w:date="2021-10-13T16:21:00Z"/>
                <w:rFonts w:eastAsia="Malgun Gothic"/>
                <w:lang w:eastAsia="ko-KR"/>
              </w:rPr>
            </w:pPr>
            <w:ins w:id="3036" w:author="Panzner, Berthold (Nokia - DE/Munich)" w:date="2021-10-13T16:22:00Z">
              <w:r>
                <w:rPr>
                  <w:rFonts w:eastAsia="Malgun Gothic"/>
                  <w:lang w:eastAsia="ko-KR"/>
                </w:rPr>
                <w:t>No</w:t>
              </w:r>
            </w:ins>
          </w:p>
        </w:tc>
        <w:tc>
          <w:tcPr>
            <w:tcW w:w="6715" w:type="dxa"/>
          </w:tcPr>
          <w:p w14:paraId="519EB591" w14:textId="77777777" w:rsidR="00DE7429" w:rsidRDefault="00DE7429" w:rsidP="00844501">
            <w:pPr>
              <w:jc w:val="both"/>
              <w:rPr>
                <w:ins w:id="3037" w:author="Panzner, Berthold (Nokia - DE/Munich)" w:date="2021-10-13T16:21:00Z"/>
                <w:rFonts w:eastAsia="Malgun Gothic"/>
                <w:lang w:eastAsia="ko-KR"/>
              </w:rPr>
            </w:pPr>
          </w:p>
        </w:tc>
      </w:tr>
      <w:tr w:rsidR="00EB37FC" w14:paraId="42BEEA74" w14:textId="77777777" w:rsidTr="007A22F7">
        <w:trPr>
          <w:ins w:id="3038" w:author="Qualcomm" w:date="2021-10-13T12:25:00Z"/>
        </w:trPr>
        <w:tc>
          <w:tcPr>
            <w:tcW w:w="1546" w:type="dxa"/>
          </w:tcPr>
          <w:p w14:paraId="6728EF0F" w14:textId="21FE8BA3" w:rsidR="00EB37FC" w:rsidRDefault="00EB37FC" w:rsidP="00EB37FC">
            <w:pPr>
              <w:jc w:val="both"/>
              <w:rPr>
                <w:ins w:id="3039" w:author="Qualcomm" w:date="2021-10-13T12:25:00Z"/>
                <w:rFonts w:eastAsia="Malgun Gothic"/>
                <w:lang w:eastAsia="ko-KR"/>
              </w:rPr>
            </w:pPr>
            <w:ins w:id="3040" w:author="Qualcomm" w:date="2021-10-13T12:25:00Z">
              <w:r>
                <w:rPr>
                  <w:rFonts w:eastAsia="Malgun Gothic"/>
                  <w:lang w:eastAsia="ko-KR"/>
                </w:rPr>
                <w:t>Qualcomm</w:t>
              </w:r>
            </w:ins>
          </w:p>
        </w:tc>
        <w:tc>
          <w:tcPr>
            <w:tcW w:w="1259" w:type="dxa"/>
          </w:tcPr>
          <w:p w14:paraId="2867FBBA" w14:textId="3D3FB951" w:rsidR="00EB37FC" w:rsidRDefault="00EB37FC" w:rsidP="00EB37FC">
            <w:pPr>
              <w:jc w:val="both"/>
              <w:rPr>
                <w:ins w:id="3041" w:author="Qualcomm" w:date="2021-10-13T12:25:00Z"/>
                <w:rFonts w:eastAsia="Malgun Gothic"/>
                <w:lang w:eastAsia="ko-KR"/>
              </w:rPr>
            </w:pPr>
            <w:ins w:id="3042" w:author="Qualcomm" w:date="2021-10-13T12:25:00Z">
              <w:r>
                <w:rPr>
                  <w:rFonts w:eastAsia="Malgun Gothic"/>
                  <w:lang w:eastAsia="ko-KR"/>
                </w:rPr>
                <w:t>No</w:t>
              </w:r>
            </w:ins>
          </w:p>
        </w:tc>
        <w:tc>
          <w:tcPr>
            <w:tcW w:w="6715" w:type="dxa"/>
          </w:tcPr>
          <w:p w14:paraId="3830C9EA" w14:textId="77777777" w:rsidR="00EB37FC" w:rsidRDefault="00EB37FC" w:rsidP="00EB37FC">
            <w:pPr>
              <w:jc w:val="both"/>
              <w:rPr>
                <w:ins w:id="3043" w:author="Qualcomm" w:date="2021-10-13T12:25:00Z"/>
                <w:rFonts w:eastAsia="Malgun Gothic"/>
                <w:lang w:eastAsia="ko-KR"/>
              </w:rPr>
            </w:pPr>
          </w:p>
        </w:tc>
      </w:tr>
      <w:tr w:rsidR="0004279F" w14:paraId="19E1B45F" w14:textId="77777777" w:rsidTr="007A22F7">
        <w:trPr>
          <w:ins w:id="3044" w:author="Apple - Zhibin Wu" w:date="2021-10-13T10:49:00Z"/>
        </w:trPr>
        <w:tc>
          <w:tcPr>
            <w:tcW w:w="1546" w:type="dxa"/>
          </w:tcPr>
          <w:p w14:paraId="5376E33D" w14:textId="3FFEF670" w:rsidR="0004279F" w:rsidRDefault="0004279F" w:rsidP="0004279F">
            <w:pPr>
              <w:jc w:val="both"/>
              <w:rPr>
                <w:ins w:id="3045" w:author="Apple - Zhibin Wu" w:date="2021-10-13T10:49:00Z"/>
                <w:rFonts w:eastAsia="Malgun Gothic"/>
                <w:lang w:eastAsia="ko-KR"/>
              </w:rPr>
            </w:pPr>
            <w:ins w:id="3046" w:author="Apple - Zhibin Wu" w:date="2021-10-13T10:49:00Z">
              <w:r>
                <w:rPr>
                  <w:rFonts w:eastAsiaTheme="minorEastAsia"/>
                  <w:lang w:eastAsia="zh-CN"/>
                </w:rPr>
                <w:t>Apple</w:t>
              </w:r>
            </w:ins>
          </w:p>
        </w:tc>
        <w:tc>
          <w:tcPr>
            <w:tcW w:w="1259" w:type="dxa"/>
          </w:tcPr>
          <w:p w14:paraId="12F86DCF" w14:textId="12843221" w:rsidR="0004279F" w:rsidRDefault="0004279F" w:rsidP="0004279F">
            <w:pPr>
              <w:jc w:val="both"/>
              <w:rPr>
                <w:ins w:id="3047" w:author="Apple - Zhibin Wu" w:date="2021-10-13T10:49:00Z"/>
                <w:rFonts w:eastAsia="Malgun Gothic"/>
                <w:lang w:eastAsia="ko-KR"/>
              </w:rPr>
            </w:pPr>
            <w:ins w:id="3048" w:author="Apple - Zhibin Wu" w:date="2021-10-13T10:49:00Z">
              <w:r>
                <w:rPr>
                  <w:rFonts w:eastAsia="PMingLiU"/>
                  <w:lang w:eastAsia="zh-TW"/>
                </w:rPr>
                <w:t>No</w:t>
              </w:r>
            </w:ins>
          </w:p>
        </w:tc>
        <w:tc>
          <w:tcPr>
            <w:tcW w:w="6715" w:type="dxa"/>
          </w:tcPr>
          <w:p w14:paraId="5F995F16" w14:textId="77777777" w:rsidR="0004279F" w:rsidRDefault="0004279F" w:rsidP="0004279F">
            <w:pPr>
              <w:jc w:val="both"/>
              <w:rPr>
                <w:ins w:id="3049" w:author="Apple - Zhibin Wu" w:date="2021-10-13T10:49:00Z"/>
                <w:rFonts w:eastAsia="Malgun Gothic"/>
                <w:lang w:eastAsia="ko-KR"/>
              </w:rPr>
            </w:pPr>
          </w:p>
        </w:tc>
      </w:tr>
      <w:tr w:rsidR="007A22F7" w14:paraId="3863A253" w14:textId="77777777" w:rsidTr="007A22F7">
        <w:trPr>
          <w:ins w:id="3050" w:author="Lenovo (Jing)" w:date="2021-10-14T07:23:00Z"/>
        </w:trPr>
        <w:tc>
          <w:tcPr>
            <w:tcW w:w="1546" w:type="dxa"/>
          </w:tcPr>
          <w:p w14:paraId="1195C260" w14:textId="77777777" w:rsidR="007A22F7" w:rsidRDefault="007A22F7" w:rsidP="00FA246F">
            <w:pPr>
              <w:jc w:val="both"/>
              <w:rPr>
                <w:ins w:id="3051" w:author="Lenovo (Jing)" w:date="2021-10-14T07:23:00Z"/>
                <w:rFonts w:eastAsiaTheme="minorEastAsia"/>
                <w:lang w:eastAsia="zh-CN"/>
              </w:rPr>
            </w:pPr>
            <w:ins w:id="3052" w:author="Lenovo (Jing)" w:date="2021-10-14T07:23:00Z">
              <w:r>
                <w:rPr>
                  <w:rFonts w:eastAsiaTheme="minorEastAsia" w:hint="eastAsia"/>
                  <w:lang w:eastAsia="zh-CN"/>
                </w:rPr>
                <w:t>L</w:t>
              </w:r>
              <w:r>
                <w:rPr>
                  <w:rFonts w:eastAsiaTheme="minorEastAsia"/>
                  <w:lang w:eastAsia="zh-CN"/>
                </w:rPr>
                <w:t>enovo</w:t>
              </w:r>
            </w:ins>
          </w:p>
        </w:tc>
        <w:tc>
          <w:tcPr>
            <w:tcW w:w="1259" w:type="dxa"/>
          </w:tcPr>
          <w:p w14:paraId="394E954C" w14:textId="77777777" w:rsidR="007A22F7" w:rsidRDefault="007A22F7" w:rsidP="00FA246F">
            <w:pPr>
              <w:jc w:val="both"/>
              <w:rPr>
                <w:ins w:id="3053" w:author="Lenovo (Jing)" w:date="2021-10-14T07:23:00Z"/>
                <w:rFonts w:eastAsiaTheme="minorEastAsia"/>
                <w:lang w:eastAsia="zh-CN"/>
              </w:rPr>
            </w:pPr>
            <w:ins w:id="3054" w:author="Lenovo (Jing)" w:date="2021-10-14T07:23:00Z">
              <w:r>
                <w:rPr>
                  <w:rFonts w:eastAsiaTheme="minorEastAsia" w:hint="eastAsia"/>
                  <w:lang w:eastAsia="zh-CN"/>
                </w:rPr>
                <w:t>N</w:t>
              </w:r>
              <w:r>
                <w:rPr>
                  <w:rFonts w:eastAsiaTheme="minorEastAsia"/>
                  <w:lang w:eastAsia="zh-CN"/>
                </w:rPr>
                <w:t>o</w:t>
              </w:r>
            </w:ins>
          </w:p>
        </w:tc>
        <w:tc>
          <w:tcPr>
            <w:tcW w:w="6715" w:type="dxa"/>
          </w:tcPr>
          <w:p w14:paraId="16C255D6" w14:textId="77777777" w:rsidR="007A22F7" w:rsidRDefault="007A22F7" w:rsidP="00FA246F">
            <w:pPr>
              <w:jc w:val="both"/>
              <w:rPr>
                <w:ins w:id="3055" w:author="Lenovo (Jing)" w:date="2021-10-14T07:23:00Z"/>
                <w:rFonts w:eastAsia="Malgun Gothic"/>
                <w:lang w:eastAsia="ko-KR"/>
              </w:rPr>
            </w:pPr>
          </w:p>
        </w:tc>
      </w:tr>
      <w:tr w:rsidR="00EF07D1" w14:paraId="02D2C49A" w14:textId="77777777" w:rsidTr="007A22F7">
        <w:trPr>
          <w:ins w:id="3056" w:author="Spreadtrum Communications" w:date="2021-10-14T08:09:00Z"/>
        </w:trPr>
        <w:tc>
          <w:tcPr>
            <w:tcW w:w="1546" w:type="dxa"/>
          </w:tcPr>
          <w:p w14:paraId="108863E4" w14:textId="367C98D1" w:rsidR="00EF07D1" w:rsidRDefault="00EF07D1" w:rsidP="00EF07D1">
            <w:pPr>
              <w:jc w:val="both"/>
              <w:rPr>
                <w:ins w:id="3057" w:author="Spreadtrum Communications" w:date="2021-10-14T08:09:00Z"/>
                <w:rFonts w:eastAsiaTheme="minorEastAsia" w:hint="eastAsia"/>
                <w:lang w:eastAsia="zh-CN"/>
              </w:rPr>
            </w:pPr>
            <w:ins w:id="3058" w:author="Spreadtrum Communications" w:date="2021-10-14T08:09:00Z">
              <w:r>
                <w:rPr>
                  <w:rFonts w:eastAsiaTheme="minorEastAsia"/>
                  <w:lang w:eastAsia="zh-CN"/>
                </w:rPr>
                <w:t>Spreadtrum</w:t>
              </w:r>
            </w:ins>
          </w:p>
        </w:tc>
        <w:tc>
          <w:tcPr>
            <w:tcW w:w="1259" w:type="dxa"/>
          </w:tcPr>
          <w:p w14:paraId="5B6CEE54" w14:textId="64FF4C4F" w:rsidR="00EF07D1" w:rsidRDefault="00EF07D1" w:rsidP="00EF07D1">
            <w:pPr>
              <w:jc w:val="both"/>
              <w:rPr>
                <w:ins w:id="3059" w:author="Spreadtrum Communications" w:date="2021-10-14T08:09:00Z"/>
                <w:rFonts w:eastAsiaTheme="minorEastAsia" w:hint="eastAsia"/>
                <w:lang w:eastAsia="zh-CN"/>
              </w:rPr>
            </w:pPr>
            <w:ins w:id="3060" w:author="Spreadtrum Communications" w:date="2021-10-14T08:09:00Z">
              <w:r>
                <w:rPr>
                  <w:rFonts w:eastAsiaTheme="minorEastAsia"/>
                  <w:lang w:eastAsia="zh-CN"/>
                </w:rPr>
                <w:t>No</w:t>
              </w:r>
            </w:ins>
          </w:p>
        </w:tc>
        <w:tc>
          <w:tcPr>
            <w:tcW w:w="6715" w:type="dxa"/>
          </w:tcPr>
          <w:p w14:paraId="7CFFF7CF" w14:textId="77777777" w:rsidR="00EF07D1" w:rsidRDefault="00EF07D1" w:rsidP="00EF07D1">
            <w:pPr>
              <w:jc w:val="both"/>
              <w:rPr>
                <w:ins w:id="3061" w:author="Spreadtrum Communications" w:date="2021-10-14T08:09:00Z"/>
                <w:rFonts w:eastAsia="Malgun Gothic"/>
                <w:lang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pPr>
        <w:pStyle w:val="afd"/>
        <w:numPr>
          <w:ilvl w:val="0"/>
          <w:numId w:val="13"/>
        </w:numPr>
        <w:spacing w:beforeLines="50" w:before="120" w:afterLines="50" w:after="120"/>
        <w:ind w:firstLineChars="0"/>
        <w:textAlignment w:val="auto"/>
        <w:rPr>
          <w:b/>
        </w:rPr>
        <w:pPrChange w:id="3062"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pPr>
        <w:pStyle w:val="afd"/>
        <w:numPr>
          <w:ilvl w:val="0"/>
          <w:numId w:val="13"/>
        </w:numPr>
        <w:spacing w:beforeLines="50" w:before="120" w:afterLines="50" w:after="120"/>
        <w:ind w:firstLineChars="0"/>
        <w:textAlignment w:val="auto"/>
        <w:rPr>
          <w:b/>
        </w:rPr>
        <w:pPrChange w:id="3063"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pPr>
        <w:pStyle w:val="afd"/>
        <w:numPr>
          <w:ilvl w:val="0"/>
          <w:numId w:val="13"/>
        </w:numPr>
        <w:spacing w:beforeLines="50" w:before="120" w:afterLines="50" w:after="120"/>
        <w:ind w:firstLineChars="0"/>
        <w:textAlignment w:val="auto"/>
        <w:rPr>
          <w:b/>
        </w:rPr>
        <w:pPrChange w:id="3064"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69DC7DBB" w14:textId="77777777" w:rsidR="007B2369" w:rsidRDefault="00830F9C">
      <w:pPr>
        <w:pStyle w:val="afd"/>
        <w:numPr>
          <w:ilvl w:val="0"/>
          <w:numId w:val="13"/>
        </w:numPr>
        <w:spacing w:beforeLines="50" w:before="120" w:afterLines="50" w:after="120"/>
        <w:ind w:firstLineChars="0"/>
        <w:textAlignment w:val="auto"/>
        <w:rPr>
          <w:b/>
        </w:rPr>
        <w:pPrChange w:id="3065"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pPr>
        <w:pStyle w:val="afd"/>
        <w:numPr>
          <w:ilvl w:val="0"/>
          <w:numId w:val="13"/>
        </w:numPr>
        <w:spacing w:beforeLines="50" w:before="120" w:afterLines="50" w:after="120"/>
        <w:ind w:firstLineChars="0"/>
        <w:textAlignment w:val="auto"/>
        <w:rPr>
          <w:b/>
        </w:rPr>
        <w:pPrChange w:id="3066"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lastRenderedPageBreak/>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8"/>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1FF4CC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0D62B31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54A977A" w14:textId="77777777">
        <w:tc>
          <w:tcPr>
            <w:tcW w:w="1560" w:type="dxa"/>
          </w:tcPr>
          <w:p w14:paraId="2016ED32" w14:textId="77777777" w:rsidR="007B2369" w:rsidRDefault="007B2369">
            <w:pPr>
              <w:jc w:val="both"/>
              <w:rPr>
                <w:rFonts w:eastAsiaTheme="minorEastAsia"/>
                <w:lang w:eastAsia="zh-CN"/>
              </w:rPr>
            </w:pPr>
          </w:p>
        </w:tc>
        <w:tc>
          <w:tcPr>
            <w:tcW w:w="1275" w:type="dxa"/>
          </w:tcPr>
          <w:p w14:paraId="2A9664CB" w14:textId="77777777" w:rsidR="007B2369" w:rsidRDefault="007B2369">
            <w:pPr>
              <w:jc w:val="both"/>
              <w:rPr>
                <w:rFonts w:eastAsiaTheme="minorEastAsia"/>
                <w:lang w:eastAsia="zh-CN"/>
              </w:rPr>
            </w:pPr>
          </w:p>
        </w:tc>
        <w:tc>
          <w:tcPr>
            <w:tcW w:w="6911" w:type="dxa"/>
          </w:tcPr>
          <w:p w14:paraId="66A57A1D" w14:textId="77777777" w:rsidR="007B2369" w:rsidRDefault="007B2369">
            <w:pPr>
              <w:jc w:val="both"/>
              <w:rPr>
                <w:rFonts w:eastAsiaTheme="minorEastAsia"/>
                <w:lang w:eastAsia="zh-CN"/>
              </w:rPr>
            </w:pPr>
          </w:p>
        </w:tc>
      </w:tr>
      <w:tr w:rsidR="007B2369" w14:paraId="21E9F20F" w14:textId="77777777">
        <w:tc>
          <w:tcPr>
            <w:tcW w:w="1560" w:type="dxa"/>
          </w:tcPr>
          <w:p w14:paraId="49A22792" w14:textId="77777777" w:rsidR="007B2369" w:rsidRDefault="007B2369">
            <w:pPr>
              <w:jc w:val="both"/>
              <w:rPr>
                <w:rFonts w:eastAsiaTheme="minorEastAsia"/>
                <w:lang w:eastAsia="zh-CN"/>
              </w:rPr>
            </w:pPr>
          </w:p>
        </w:tc>
        <w:tc>
          <w:tcPr>
            <w:tcW w:w="1275" w:type="dxa"/>
          </w:tcPr>
          <w:p w14:paraId="6CD4D671" w14:textId="77777777" w:rsidR="007B2369" w:rsidRDefault="007B2369">
            <w:pPr>
              <w:jc w:val="both"/>
              <w:rPr>
                <w:rFonts w:eastAsiaTheme="minorEastAsia"/>
                <w:lang w:eastAsia="zh-CN"/>
              </w:rPr>
            </w:pPr>
          </w:p>
        </w:tc>
        <w:tc>
          <w:tcPr>
            <w:tcW w:w="6911" w:type="dxa"/>
          </w:tcPr>
          <w:p w14:paraId="3C33950D" w14:textId="77777777" w:rsidR="007B2369" w:rsidRDefault="007B2369">
            <w:pPr>
              <w:jc w:val="both"/>
              <w:rPr>
                <w:rFonts w:eastAsiaTheme="minorEastAsia"/>
                <w:lang w:eastAsia="zh-CN"/>
              </w:rPr>
            </w:pPr>
          </w:p>
        </w:tc>
      </w:tr>
      <w:tr w:rsidR="007B2369" w14:paraId="7696AB66" w14:textId="77777777">
        <w:tc>
          <w:tcPr>
            <w:tcW w:w="1560" w:type="dxa"/>
          </w:tcPr>
          <w:p w14:paraId="26F7F73A" w14:textId="77777777" w:rsidR="007B2369" w:rsidRDefault="007B2369">
            <w:pPr>
              <w:jc w:val="both"/>
              <w:rPr>
                <w:rFonts w:eastAsiaTheme="minorEastAsia"/>
                <w:lang w:eastAsia="zh-CN"/>
              </w:rPr>
            </w:pPr>
          </w:p>
        </w:tc>
        <w:tc>
          <w:tcPr>
            <w:tcW w:w="1275" w:type="dxa"/>
          </w:tcPr>
          <w:p w14:paraId="11D43461" w14:textId="77777777" w:rsidR="007B2369" w:rsidRDefault="007B2369">
            <w:pPr>
              <w:jc w:val="both"/>
              <w:rPr>
                <w:rFonts w:eastAsiaTheme="minorEastAsia"/>
                <w:lang w:eastAsia="zh-CN"/>
              </w:rPr>
            </w:pPr>
          </w:p>
        </w:tc>
        <w:tc>
          <w:tcPr>
            <w:tcW w:w="6911" w:type="dxa"/>
          </w:tcPr>
          <w:p w14:paraId="14EA2B95" w14:textId="77777777" w:rsidR="007B2369" w:rsidRDefault="007B2369">
            <w:pPr>
              <w:jc w:val="both"/>
              <w:rPr>
                <w:rFonts w:eastAsiaTheme="minorEastAsia"/>
                <w:lang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2"/>
        <w:ind w:left="925" w:hangingChars="289" w:hanging="925"/>
        <w:rPr>
          <w:lang w:eastAsia="zh-CN"/>
        </w:rPr>
      </w:pPr>
      <w:bookmarkStart w:id="3067" w:name="_Ref82075253"/>
      <w:r>
        <w:rPr>
          <w:rFonts w:eastAsiaTheme="minorEastAsia"/>
          <w:lang w:eastAsia="zh-CN"/>
        </w:rPr>
        <w:t>Common or separate default SL DRX configuration for GC and BC</w:t>
      </w:r>
      <w:r>
        <w:rPr>
          <w:rFonts w:hint="eastAsia"/>
          <w:lang w:eastAsia="zh-CN"/>
        </w:rPr>
        <w:t>?</w:t>
      </w:r>
      <w:bookmarkEnd w:id="3067"/>
    </w:p>
    <w:p w14:paraId="3BFD5BA3" w14:textId="61729523"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068"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Theme="minorEastAsia" w:hint="eastAsia"/>
          <w:b/>
          <w:lang w:eastAsia="zh-CN"/>
        </w:rPr>
        <w:t>C</w:t>
      </w:r>
      <w:r>
        <w:rPr>
          <w:rFonts w:hint="eastAsia"/>
          <w:b/>
          <w:lang w:eastAsia="zh-CN"/>
        </w:rPr>
        <w:t>ommon</w:t>
      </w:r>
      <w:r>
        <w:rPr>
          <w:rFonts w:eastAsia="宋体" w:hint="eastAsia"/>
          <w:b/>
          <w:lang w:eastAsia="zh-CN"/>
        </w:rPr>
        <w:t>.</w:t>
      </w:r>
    </w:p>
    <w:p w14:paraId="39074AF2"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069"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Theme="minorEastAsia" w:hint="eastAsia"/>
          <w:b/>
          <w:lang w:eastAsia="zh-CN"/>
        </w:rPr>
        <w:t>S</w:t>
      </w:r>
      <w:r>
        <w:rPr>
          <w:rFonts w:hint="eastAsia"/>
          <w:b/>
          <w:lang w:eastAsia="zh-CN"/>
        </w:rPr>
        <w:t>eparate</w:t>
      </w:r>
      <w:r>
        <w:rPr>
          <w:rFonts w:eastAsia="宋体" w:hint="eastAsia"/>
          <w:b/>
          <w:lang w:eastAsia="zh-CN"/>
        </w:rPr>
        <w:t>.</w:t>
      </w:r>
    </w:p>
    <w:tbl>
      <w:tblPr>
        <w:tblStyle w:val="af8"/>
        <w:tblW w:w="0" w:type="auto"/>
        <w:tblInd w:w="108" w:type="dxa"/>
        <w:tblLook w:val="04A0" w:firstRow="1" w:lastRow="0" w:firstColumn="1" w:lastColumn="0" w:noHBand="0" w:noVBand="1"/>
      </w:tblPr>
      <w:tblGrid>
        <w:gridCol w:w="1546"/>
        <w:gridCol w:w="1259"/>
        <w:gridCol w:w="6715"/>
      </w:tblGrid>
      <w:tr w:rsidR="007B2369" w14:paraId="02A8D9DC" w14:textId="77777777" w:rsidTr="00FC234E">
        <w:trPr>
          <w:trHeight w:val="347"/>
        </w:trPr>
        <w:tc>
          <w:tcPr>
            <w:tcW w:w="1546" w:type="dxa"/>
          </w:tcPr>
          <w:p w14:paraId="67D2FC9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2431A638"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1FC279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78BD0C3" w14:textId="77777777" w:rsidTr="00FC234E">
        <w:tc>
          <w:tcPr>
            <w:tcW w:w="1546" w:type="dxa"/>
          </w:tcPr>
          <w:p w14:paraId="22BA6CC5"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4EB7C9C"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3918629C" w14:textId="77777777" w:rsidR="007B2369" w:rsidRDefault="00830F9C">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7B2369" w14:paraId="4A737233" w14:textId="77777777" w:rsidTr="00FC234E">
        <w:tc>
          <w:tcPr>
            <w:tcW w:w="1546" w:type="dxa"/>
          </w:tcPr>
          <w:p w14:paraId="49D4BDBA"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017F7033" w14:textId="77777777" w:rsidR="007B2369" w:rsidRDefault="00830F9C">
            <w:pPr>
              <w:jc w:val="both"/>
              <w:rPr>
                <w:rFonts w:eastAsiaTheme="minorEastAsia"/>
                <w:lang w:eastAsia="zh-CN"/>
              </w:rPr>
            </w:pPr>
            <w:r>
              <w:rPr>
                <w:rFonts w:eastAsiaTheme="minorEastAsia" w:hint="eastAsia"/>
                <w:lang w:eastAsia="zh-CN"/>
              </w:rPr>
              <w:t>Option 1</w:t>
            </w:r>
          </w:p>
        </w:tc>
        <w:tc>
          <w:tcPr>
            <w:tcW w:w="6715" w:type="dxa"/>
          </w:tcPr>
          <w:p w14:paraId="11001006" w14:textId="77777777" w:rsidR="007B2369" w:rsidRDefault="00830F9C">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7B2369" w14:paraId="17CEF31A" w14:textId="77777777" w:rsidTr="00FC234E">
        <w:tc>
          <w:tcPr>
            <w:tcW w:w="1546" w:type="dxa"/>
          </w:tcPr>
          <w:p w14:paraId="49F0E076"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8DFED6D" w14:textId="77777777" w:rsidR="007B2369" w:rsidRDefault="00830F9C">
            <w:pPr>
              <w:jc w:val="both"/>
              <w:rPr>
                <w:rFonts w:eastAsiaTheme="minorEastAsia"/>
                <w:lang w:eastAsia="zh-CN"/>
              </w:rPr>
            </w:pPr>
            <w:r>
              <w:rPr>
                <w:rFonts w:eastAsia="Malgun Gothic" w:hint="eastAsia"/>
                <w:lang w:eastAsia="ko-KR"/>
              </w:rPr>
              <w:t>Option 1</w:t>
            </w:r>
          </w:p>
        </w:tc>
        <w:tc>
          <w:tcPr>
            <w:tcW w:w="6715" w:type="dxa"/>
          </w:tcPr>
          <w:p w14:paraId="01A45148" w14:textId="77777777" w:rsidR="007B2369" w:rsidRDefault="00830F9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7B2369" w14:paraId="322209CE" w14:textId="77777777" w:rsidTr="00FC234E">
        <w:trPr>
          <w:ins w:id="3070" w:author="Interdigital (Martino)" w:date="2021-10-04T12:54:00Z"/>
        </w:trPr>
        <w:tc>
          <w:tcPr>
            <w:tcW w:w="1546" w:type="dxa"/>
          </w:tcPr>
          <w:p w14:paraId="7950EBE8" w14:textId="77777777" w:rsidR="007B2369" w:rsidRDefault="00830F9C">
            <w:pPr>
              <w:jc w:val="both"/>
              <w:rPr>
                <w:ins w:id="3071" w:author="Interdigital (Martino)" w:date="2021-10-04T12:54:00Z"/>
                <w:rFonts w:eastAsia="Malgun Gothic"/>
                <w:lang w:eastAsia="ko-KR"/>
              </w:rPr>
            </w:pPr>
            <w:ins w:id="3072" w:author="Interdigital (Martino)" w:date="2021-10-04T12:54:00Z">
              <w:r>
                <w:rPr>
                  <w:rFonts w:eastAsia="Malgun Gothic"/>
                  <w:lang w:eastAsia="ko-KR"/>
                </w:rPr>
                <w:t>InterDigital</w:t>
              </w:r>
            </w:ins>
          </w:p>
        </w:tc>
        <w:tc>
          <w:tcPr>
            <w:tcW w:w="1259" w:type="dxa"/>
          </w:tcPr>
          <w:p w14:paraId="30772938" w14:textId="77777777" w:rsidR="007B2369" w:rsidRDefault="00830F9C">
            <w:pPr>
              <w:jc w:val="both"/>
              <w:rPr>
                <w:ins w:id="3073" w:author="Interdigital (Martino)" w:date="2021-10-04T12:54:00Z"/>
                <w:rFonts w:eastAsia="Malgun Gothic"/>
                <w:lang w:eastAsia="ko-KR"/>
              </w:rPr>
            </w:pPr>
            <w:ins w:id="3074" w:author="Interdigital (Martino)" w:date="2021-10-04T12:54:00Z">
              <w:r>
                <w:rPr>
                  <w:rFonts w:eastAsia="Malgun Gothic"/>
                  <w:lang w:eastAsia="ko-KR"/>
                </w:rPr>
                <w:t>Option 1</w:t>
              </w:r>
            </w:ins>
          </w:p>
        </w:tc>
        <w:tc>
          <w:tcPr>
            <w:tcW w:w="6715" w:type="dxa"/>
          </w:tcPr>
          <w:p w14:paraId="667503DC" w14:textId="77777777" w:rsidR="007B2369" w:rsidRDefault="00830F9C">
            <w:pPr>
              <w:jc w:val="both"/>
              <w:rPr>
                <w:ins w:id="3075" w:author="Interdigital (Martino)" w:date="2021-10-04T12:54:00Z"/>
                <w:rFonts w:eastAsia="Malgun Gothic"/>
                <w:lang w:eastAsia="ko-KR"/>
              </w:rPr>
            </w:pPr>
            <w:ins w:id="3076" w:author="Interdigital (Martino)" w:date="2021-10-04T12:54:00Z">
              <w:r>
                <w:rPr>
                  <w:rFonts w:eastAsia="Malgun Gothic"/>
                  <w:lang w:eastAsia="ko-KR"/>
                </w:rPr>
                <w:t>Its not clear why separate would be needed to begin with.</w:t>
              </w:r>
            </w:ins>
          </w:p>
        </w:tc>
      </w:tr>
      <w:tr w:rsidR="007B2369" w14:paraId="5F9CCC9F" w14:textId="77777777" w:rsidTr="00FC234E">
        <w:trPr>
          <w:ins w:id="3077" w:author="Ericsson" w:date="2021-10-04T23:13:00Z"/>
        </w:trPr>
        <w:tc>
          <w:tcPr>
            <w:tcW w:w="1546" w:type="dxa"/>
          </w:tcPr>
          <w:p w14:paraId="5EDEF97A" w14:textId="77777777" w:rsidR="007B2369" w:rsidRDefault="00830F9C">
            <w:pPr>
              <w:jc w:val="both"/>
              <w:rPr>
                <w:ins w:id="3078" w:author="Ericsson" w:date="2021-10-04T23:13:00Z"/>
                <w:rFonts w:eastAsia="Malgun Gothic"/>
                <w:lang w:eastAsia="ko-KR"/>
              </w:rPr>
            </w:pPr>
            <w:ins w:id="3079" w:author="Ericsson" w:date="2021-10-04T23:13:00Z">
              <w:r>
                <w:rPr>
                  <w:rFonts w:eastAsia="Malgun Gothic"/>
                  <w:lang w:eastAsia="ko-KR"/>
                </w:rPr>
                <w:t>Ericsson</w:t>
              </w:r>
            </w:ins>
          </w:p>
        </w:tc>
        <w:tc>
          <w:tcPr>
            <w:tcW w:w="1259" w:type="dxa"/>
          </w:tcPr>
          <w:p w14:paraId="2B15AEC3" w14:textId="77777777" w:rsidR="007B2369" w:rsidRDefault="00830F9C">
            <w:pPr>
              <w:jc w:val="both"/>
              <w:rPr>
                <w:ins w:id="3080" w:author="Ericsson" w:date="2021-10-04T23:13:00Z"/>
                <w:rFonts w:eastAsia="Malgun Gothic"/>
                <w:lang w:eastAsia="ko-KR"/>
              </w:rPr>
            </w:pPr>
            <w:ins w:id="3081" w:author="Ericsson" w:date="2021-10-04T23:13:00Z">
              <w:r>
                <w:rPr>
                  <w:rFonts w:eastAsia="Malgun Gothic"/>
                  <w:lang w:eastAsia="ko-KR"/>
                </w:rPr>
                <w:t>Option 1</w:t>
              </w:r>
            </w:ins>
          </w:p>
        </w:tc>
        <w:tc>
          <w:tcPr>
            <w:tcW w:w="6715" w:type="dxa"/>
          </w:tcPr>
          <w:p w14:paraId="79DE48D3" w14:textId="77777777" w:rsidR="007B2369" w:rsidRDefault="00830F9C">
            <w:pPr>
              <w:jc w:val="both"/>
              <w:rPr>
                <w:ins w:id="3082" w:author="Ericsson" w:date="2021-10-04T23:13:00Z"/>
                <w:rFonts w:eastAsia="Malgun Gothic"/>
                <w:lang w:eastAsia="ko-KR"/>
              </w:rPr>
            </w:pPr>
            <w:ins w:id="3083" w:author="Ericsson" w:date="2021-10-04T23:13:00Z">
              <w:r>
                <w:rPr>
                  <w:rFonts w:eastAsia="Malgun Gothic"/>
                  <w:lang w:eastAsia="ko-KR"/>
                </w:rPr>
                <w:t>Agree with OPPO</w:t>
              </w:r>
            </w:ins>
          </w:p>
        </w:tc>
      </w:tr>
      <w:tr w:rsidR="007B2369" w14:paraId="12958BFB" w14:textId="77777777" w:rsidTr="00FC234E">
        <w:trPr>
          <w:ins w:id="3084" w:author="ASUSTeK-Xinra" w:date="2021-10-08T17:26:00Z"/>
        </w:trPr>
        <w:tc>
          <w:tcPr>
            <w:tcW w:w="1546" w:type="dxa"/>
          </w:tcPr>
          <w:p w14:paraId="1D62E746" w14:textId="77777777" w:rsidR="007B2369" w:rsidRDefault="00830F9C">
            <w:pPr>
              <w:jc w:val="both"/>
              <w:rPr>
                <w:ins w:id="3085" w:author="ASUSTeK-Xinra" w:date="2021-10-08T17:26:00Z"/>
                <w:rFonts w:eastAsia="Malgun Gothic"/>
                <w:lang w:eastAsia="ko-KR"/>
              </w:rPr>
            </w:pPr>
            <w:ins w:id="3086" w:author="ASUSTeK-Xinra" w:date="2021-10-08T17:26:00Z">
              <w:r>
                <w:rPr>
                  <w:rFonts w:eastAsia="PMingLiU" w:hint="eastAsia"/>
                  <w:lang w:eastAsia="zh-TW"/>
                </w:rPr>
                <w:t>ASUSTeK</w:t>
              </w:r>
            </w:ins>
          </w:p>
        </w:tc>
        <w:tc>
          <w:tcPr>
            <w:tcW w:w="1259" w:type="dxa"/>
          </w:tcPr>
          <w:p w14:paraId="764F3767" w14:textId="77777777" w:rsidR="007B2369" w:rsidRDefault="00830F9C">
            <w:pPr>
              <w:jc w:val="both"/>
              <w:rPr>
                <w:ins w:id="3087" w:author="ASUSTeK-Xinra" w:date="2021-10-08T17:26:00Z"/>
                <w:rFonts w:eastAsia="Malgun Gothic"/>
                <w:lang w:eastAsia="ko-KR"/>
              </w:rPr>
            </w:pPr>
            <w:ins w:id="3088" w:author="ASUSTeK-Xinra" w:date="2021-10-08T17:26:00Z">
              <w:r>
                <w:rPr>
                  <w:rFonts w:eastAsia="PMingLiU" w:hint="eastAsia"/>
                  <w:lang w:eastAsia="zh-TW"/>
                </w:rPr>
                <w:t>Option 1</w:t>
              </w:r>
            </w:ins>
          </w:p>
        </w:tc>
        <w:tc>
          <w:tcPr>
            <w:tcW w:w="6715" w:type="dxa"/>
          </w:tcPr>
          <w:p w14:paraId="580D557D" w14:textId="77777777" w:rsidR="007B2369" w:rsidRDefault="007B2369">
            <w:pPr>
              <w:jc w:val="both"/>
              <w:rPr>
                <w:ins w:id="3089" w:author="ASUSTeK-Xinra" w:date="2021-10-08T17:26:00Z"/>
                <w:rFonts w:eastAsia="Malgun Gothic"/>
                <w:lang w:eastAsia="ko-KR"/>
              </w:rPr>
            </w:pPr>
          </w:p>
        </w:tc>
      </w:tr>
      <w:tr w:rsidR="007B2369" w14:paraId="592191F5" w14:textId="77777777" w:rsidTr="00FC234E">
        <w:trPr>
          <w:ins w:id="3090" w:author="Jianming Wu" w:date="2021-10-09T17:16:00Z"/>
        </w:trPr>
        <w:tc>
          <w:tcPr>
            <w:tcW w:w="1546" w:type="dxa"/>
          </w:tcPr>
          <w:p w14:paraId="0E27E16C" w14:textId="77777777" w:rsidR="007B2369" w:rsidRDefault="00830F9C">
            <w:pPr>
              <w:jc w:val="both"/>
              <w:rPr>
                <w:ins w:id="3091" w:author="Jianming Wu" w:date="2021-10-09T17:16:00Z"/>
                <w:rFonts w:eastAsia="PMingLiU"/>
                <w:lang w:eastAsia="zh-TW"/>
              </w:rPr>
            </w:pPr>
            <w:ins w:id="3092" w:author="Jianming Wu" w:date="2021-10-09T17:16:00Z">
              <w:r>
                <w:rPr>
                  <w:rFonts w:hint="eastAsia"/>
                  <w:lang w:eastAsia="zh-CN"/>
                </w:rPr>
                <w:t>vivo</w:t>
              </w:r>
            </w:ins>
          </w:p>
        </w:tc>
        <w:tc>
          <w:tcPr>
            <w:tcW w:w="1259" w:type="dxa"/>
          </w:tcPr>
          <w:p w14:paraId="2AFF996B" w14:textId="77777777" w:rsidR="007B2369" w:rsidRDefault="00830F9C">
            <w:pPr>
              <w:jc w:val="both"/>
              <w:rPr>
                <w:ins w:id="3093" w:author="Jianming Wu" w:date="2021-10-09T17:16:00Z"/>
                <w:rFonts w:eastAsia="PMingLiU"/>
                <w:lang w:eastAsia="zh-TW"/>
              </w:rPr>
            </w:pPr>
            <w:ins w:id="3094" w:author="Jianming Wu" w:date="2021-10-09T17:16:00Z">
              <w:r>
                <w:rPr>
                  <w:rFonts w:hint="eastAsia"/>
                  <w:lang w:eastAsia="zh-CN"/>
                </w:rPr>
                <w:t>Option 1</w:t>
              </w:r>
            </w:ins>
          </w:p>
        </w:tc>
        <w:tc>
          <w:tcPr>
            <w:tcW w:w="6715" w:type="dxa"/>
          </w:tcPr>
          <w:p w14:paraId="2AAD65A7" w14:textId="77777777" w:rsidR="007B2369" w:rsidRDefault="00830F9C">
            <w:pPr>
              <w:jc w:val="both"/>
              <w:rPr>
                <w:ins w:id="3095" w:author="Jianming Wu" w:date="2021-10-09T17:16:00Z"/>
                <w:rFonts w:eastAsia="Malgun Gothic"/>
                <w:lang w:eastAsia="ko-KR"/>
              </w:rPr>
            </w:pPr>
            <w:ins w:id="3096"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7B2369" w14:paraId="2F4F53EB" w14:textId="77777777" w:rsidTr="00FC234E">
        <w:trPr>
          <w:ins w:id="3097" w:author="Huawei" w:date="2021-10-11T11:55:00Z"/>
        </w:trPr>
        <w:tc>
          <w:tcPr>
            <w:tcW w:w="1546" w:type="dxa"/>
          </w:tcPr>
          <w:p w14:paraId="77E9391F" w14:textId="77777777" w:rsidR="007B2369" w:rsidRDefault="00830F9C">
            <w:pPr>
              <w:jc w:val="both"/>
              <w:rPr>
                <w:ins w:id="3098" w:author="Huawei" w:date="2021-10-11T11:55:00Z"/>
                <w:rFonts w:eastAsia="Malgun Gothic"/>
                <w:lang w:eastAsia="ko-KR"/>
              </w:rPr>
            </w:pPr>
            <w:ins w:id="3099" w:author="Huawei" w:date="2021-10-11T11:55:00Z">
              <w:r>
                <w:rPr>
                  <w:rFonts w:eastAsia="Malgun Gothic" w:hint="eastAsia"/>
                  <w:lang w:eastAsia="ko-KR"/>
                </w:rPr>
                <w:t>Huawei, HiSilicon</w:t>
              </w:r>
            </w:ins>
          </w:p>
        </w:tc>
        <w:tc>
          <w:tcPr>
            <w:tcW w:w="1259" w:type="dxa"/>
          </w:tcPr>
          <w:p w14:paraId="4941414A" w14:textId="77777777" w:rsidR="007B2369" w:rsidRDefault="00830F9C">
            <w:pPr>
              <w:jc w:val="both"/>
              <w:rPr>
                <w:ins w:id="3100" w:author="Huawei" w:date="2021-10-11T11:55:00Z"/>
                <w:rFonts w:eastAsia="Malgun Gothic"/>
                <w:lang w:eastAsia="ko-KR"/>
              </w:rPr>
            </w:pPr>
            <w:ins w:id="3101" w:author="Huawei" w:date="2021-10-11T11:55:00Z">
              <w:r>
                <w:rPr>
                  <w:rFonts w:eastAsia="Malgun Gothic" w:hint="eastAsia"/>
                  <w:lang w:eastAsia="ko-KR"/>
                </w:rPr>
                <w:t>Option1</w:t>
              </w:r>
            </w:ins>
          </w:p>
        </w:tc>
        <w:tc>
          <w:tcPr>
            <w:tcW w:w="6715" w:type="dxa"/>
          </w:tcPr>
          <w:p w14:paraId="6772846E" w14:textId="77777777" w:rsidR="007B2369" w:rsidRDefault="007B2369">
            <w:pPr>
              <w:jc w:val="both"/>
              <w:rPr>
                <w:ins w:id="3102" w:author="Huawei" w:date="2021-10-11T11:55:00Z"/>
                <w:rFonts w:eastAsia="Malgun Gothic"/>
                <w:lang w:eastAsia="ko-KR"/>
              </w:rPr>
            </w:pPr>
          </w:p>
        </w:tc>
      </w:tr>
      <w:tr w:rsidR="007B2369" w14:paraId="7DB29CDF" w14:textId="77777777" w:rsidTr="00FC234E">
        <w:trPr>
          <w:ins w:id="3103" w:author="Sharp (Chongming)" w:date="2021-10-12T11:21:00Z"/>
        </w:trPr>
        <w:tc>
          <w:tcPr>
            <w:tcW w:w="1546" w:type="dxa"/>
          </w:tcPr>
          <w:p w14:paraId="11531DB0" w14:textId="77777777" w:rsidR="007B2369" w:rsidRDefault="00830F9C">
            <w:pPr>
              <w:jc w:val="both"/>
              <w:rPr>
                <w:ins w:id="3104" w:author="Sharp (Chongming)" w:date="2021-10-12T11:21:00Z"/>
                <w:rFonts w:eastAsia="Malgun Gothic"/>
                <w:lang w:eastAsia="ko-KR"/>
              </w:rPr>
            </w:pPr>
            <w:ins w:id="3105"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CA6AF12" w14:textId="77777777" w:rsidR="007B2369" w:rsidRDefault="00830F9C">
            <w:pPr>
              <w:jc w:val="both"/>
              <w:rPr>
                <w:ins w:id="3106" w:author="Sharp (Chongming)" w:date="2021-10-12T11:21:00Z"/>
                <w:rFonts w:eastAsia="Malgun Gothic"/>
                <w:lang w:eastAsia="ko-KR"/>
              </w:rPr>
            </w:pPr>
            <w:ins w:id="3107"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61971FFA" w14:textId="77777777" w:rsidR="007B2369" w:rsidRDefault="007B2369">
            <w:pPr>
              <w:jc w:val="both"/>
              <w:rPr>
                <w:ins w:id="3108" w:author="Sharp (Chongming)" w:date="2021-10-12T11:21:00Z"/>
                <w:rFonts w:eastAsia="Malgun Gothic"/>
                <w:lang w:eastAsia="ko-KR"/>
              </w:rPr>
            </w:pPr>
          </w:p>
        </w:tc>
      </w:tr>
      <w:tr w:rsidR="007B2369" w14:paraId="57B5BEF2" w14:textId="77777777" w:rsidTr="00FC234E">
        <w:trPr>
          <w:ins w:id="3109" w:author="MediaTek (Guanyu)" w:date="2021-10-12T15:27:00Z"/>
        </w:trPr>
        <w:tc>
          <w:tcPr>
            <w:tcW w:w="1546" w:type="dxa"/>
          </w:tcPr>
          <w:p w14:paraId="48391C29" w14:textId="77777777" w:rsidR="007B2369" w:rsidRDefault="00830F9C">
            <w:pPr>
              <w:jc w:val="both"/>
              <w:rPr>
                <w:ins w:id="3110" w:author="MediaTek (Guanyu)" w:date="2021-10-12T15:27:00Z"/>
                <w:rFonts w:eastAsiaTheme="minorEastAsia"/>
                <w:lang w:eastAsia="zh-CN"/>
              </w:rPr>
            </w:pPr>
            <w:ins w:id="3111" w:author="MediaTek (Guanyu)" w:date="2021-10-12T15:27:00Z">
              <w:r>
                <w:rPr>
                  <w:rFonts w:eastAsiaTheme="minorEastAsia"/>
                  <w:lang w:eastAsia="zh-CN"/>
                </w:rPr>
                <w:t>MediaTek</w:t>
              </w:r>
            </w:ins>
          </w:p>
        </w:tc>
        <w:tc>
          <w:tcPr>
            <w:tcW w:w="1259" w:type="dxa"/>
          </w:tcPr>
          <w:p w14:paraId="51FA2231" w14:textId="77777777" w:rsidR="007B2369" w:rsidRDefault="00830F9C">
            <w:pPr>
              <w:jc w:val="both"/>
              <w:rPr>
                <w:ins w:id="3112" w:author="MediaTek (Guanyu)" w:date="2021-10-12T15:27:00Z"/>
                <w:rFonts w:eastAsiaTheme="minorEastAsia"/>
                <w:lang w:eastAsia="zh-CN"/>
              </w:rPr>
            </w:pPr>
            <w:ins w:id="3113" w:author="MediaTek (Guanyu)" w:date="2021-10-12T15:27:00Z">
              <w:r>
                <w:rPr>
                  <w:rFonts w:eastAsiaTheme="minorEastAsia"/>
                  <w:lang w:eastAsia="zh-CN"/>
                </w:rPr>
                <w:t>Option 1</w:t>
              </w:r>
            </w:ins>
          </w:p>
        </w:tc>
        <w:tc>
          <w:tcPr>
            <w:tcW w:w="6715" w:type="dxa"/>
          </w:tcPr>
          <w:p w14:paraId="03FE8EB7" w14:textId="77777777" w:rsidR="007B2369" w:rsidRDefault="00830F9C">
            <w:pPr>
              <w:jc w:val="both"/>
              <w:rPr>
                <w:ins w:id="3114" w:author="MediaTek (Guanyu)" w:date="2021-10-12T15:27:00Z"/>
                <w:rFonts w:eastAsia="Malgun Gothic"/>
                <w:lang w:eastAsia="ko-KR"/>
              </w:rPr>
            </w:pPr>
            <w:ins w:id="3115" w:author="MediaTek (Guanyu)" w:date="2021-10-12T15:28:00Z">
              <w:r>
                <w:rPr>
                  <w:rFonts w:eastAsia="Malgun Gothic"/>
                  <w:lang w:eastAsia="ko-KR"/>
                </w:rPr>
                <w:t>Agree with OPPO.</w:t>
              </w:r>
            </w:ins>
          </w:p>
        </w:tc>
      </w:tr>
      <w:tr w:rsidR="007B2369" w14:paraId="246B42DF" w14:textId="77777777" w:rsidTr="00FC234E">
        <w:trPr>
          <w:ins w:id="3116" w:author="ZTE" w:date="2021-10-12T18:33:00Z"/>
        </w:trPr>
        <w:tc>
          <w:tcPr>
            <w:tcW w:w="1546" w:type="dxa"/>
          </w:tcPr>
          <w:p w14:paraId="726B3A27" w14:textId="77777777" w:rsidR="007B2369" w:rsidRDefault="00830F9C">
            <w:pPr>
              <w:jc w:val="both"/>
              <w:rPr>
                <w:ins w:id="3117" w:author="ZTE" w:date="2021-10-12T18:33:00Z"/>
                <w:rFonts w:eastAsiaTheme="minorEastAsia"/>
                <w:lang w:eastAsia="zh-CN"/>
              </w:rPr>
            </w:pPr>
            <w:ins w:id="3118"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3119" w:author="ZTE" w:date="2021-10-12T18:33:00Z"/>
                <w:rFonts w:eastAsiaTheme="minorEastAsia"/>
                <w:lang w:eastAsia="zh-CN"/>
              </w:rPr>
            </w:pPr>
            <w:ins w:id="3120" w:author="ZTE" w:date="2021-10-12T18:55:00Z">
              <w:r>
                <w:rPr>
                  <w:rFonts w:eastAsiaTheme="minorEastAsia"/>
                  <w:lang w:eastAsia="zh-CN"/>
                </w:rPr>
                <w:t>Option 1</w:t>
              </w:r>
            </w:ins>
          </w:p>
        </w:tc>
        <w:tc>
          <w:tcPr>
            <w:tcW w:w="6715" w:type="dxa"/>
          </w:tcPr>
          <w:p w14:paraId="0395C9CC" w14:textId="77777777" w:rsidR="007B2369" w:rsidRDefault="007B2369">
            <w:pPr>
              <w:jc w:val="both"/>
              <w:rPr>
                <w:ins w:id="3121" w:author="ZTE" w:date="2021-10-12T18:33:00Z"/>
                <w:rFonts w:eastAsia="Malgun Gothic"/>
                <w:lang w:eastAsia="ko-KR"/>
              </w:rPr>
            </w:pPr>
          </w:p>
        </w:tc>
      </w:tr>
      <w:tr w:rsidR="00190E81" w14:paraId="467FB2EC" w14:textId="77777777" w:rsidTr="00FC234E">
        <w:trPr>
          <w:ins w:id="3122" w:author="Intel-AA" w:date="2021-10-12T14:22:00Z"/>
        </w:trPr>
        <w:tc>
          <w:tcPr>
            <w:tcW w:w="1546" w:type="dxa"/>
          </w:tcPr>
          <w:p w14:paraId="0212FE19" w14:textId="7F852F07" w:rsidR="00190E81" w:rsidRDefault="00190E81">
            <w:pPr>
              <w:jc w:val="both"/>
              <w:rPr>
                <w:ins w:id="3123" w:author="Intel-AA" w:date="2021-10-12T14:22:00Z"/>
                <w:rFonts w:eastAsiaTheme="minorEastAsia"/>
                <w:lang w:eastAsia="zh-CN"/>
              </w:rPr>
            </w:pPr>
            <w:ins w:id="3124" w:author="Intel-AA" w:date="2021-10-12T14:22:00Z">
              <w:r>
                <w:rPr>
                  <w:rFonts w:eastAsiaTheme="minorEastAsia"/>
                  <w:lang w:eastAsia="zh-CN"/>
                </w:rPr>
                <w:t>I</w:t>
              </w:r>
            </w:ins>
            <w:ins w:id="3125" w:author="Intel-AA" w:date="2021-10-12T14:23:00Z">
              <w:r>
                <w:rPr>
                  <w:rFonts w:eastAsiaTheme="minorEastAsia"/>
                  <w:lang w:eastAsia="zh-CN"/>
                </w:rPr>
                <w:t>ntel</w:t>
              </w:r>
            </w:ins>
          </w:p>
        </w:tc>
        <w:tc>
          <w:tcPr>
            <w:tcW w:w="1259" w:type="dxa"/>
          </w:tcPr>
          <w:p w14:paraId="2DAABCD5" w14:textId="74586536" w:rsidR="00190E81" w:rsidRDefault="00190E81">
            <w:pPr>
              <w:jc w:val="both"/>
              <w:rPr>
                <w:ins w:id="3126" w:author="Intel-AA" w:date="2021-10-12T14:22:00Z"/>
                <w:rFonts w:eastAsiaTheme="minorEastAsia"/>
                <w:lang w:eastAsia="zh-CN"/>
              </w:rPr>
            </w:pPr>
            <w:ins w:id="3127" w:author="Intel-AA" w:date="2021-10-12T14:23:00Z">
              <w:r>
                <w:rPr>
                  <w:rFonts w:eastAsiaTheme="minorEastAsia"/>
                  <w:lang w:eastAsia="zh-CN"/>
                </w:rPr>
                <w:t>Option 1</w:t>
              </w:r>
            </w:ins>
          </w:p>
        </w:tc>
        <w:tc>
          <w:tcPr>
            <w:tcW w:w="6715" w:type="dxa"/>
          </w:tcPr>
          <w:p w14:paraId="0A1AF041" w14:textId="6123FB83" w:rsidR="00190E81" w:rsidRDefault="00190E81">
            <w:pPr>
              <w:jc w:val="both"/>
              <w:rPr>
                <w:ins w:id="3128" w:author="Intel-AA" w:date="2021-10-12T14:22:00Z"/>
                <w:rFonts w:eastAsia="Malgun Gothic"/>
                <w:lang w:eastAsia="ko-KR"/>
              </w:rPr>
            </w:pPr>
            <w:ins w:id="3129" w:author="Intel-AA" w:date="2021-10-12T14:23:00Z">
              <w:r>
                <w:rPr>
                  <w:rFonts w:eastAsia="Malgun Gothic"/>
                  <w:lang w:eastAsia="ko-KR"/>
                </w:rPr>
                <w:t>Slightly prefer option 1 but we agree that both can be made to work</w:t>
              </w:r>
            </w:ins>
          </w:p>
        </w:tc>
      </w:tr>
      <w:tr w:rsidR="00844501" w14:paraId="4B6B637A" w14:textId="77777777" w:rsidTr="00FC234E">
        <w:trPr>
          <w:ins w:id="3130" w:author="Shubhangi Bhadauria" w:date="2021-10-13T14:21:00Z"/>
        </w:trPr>
        <w:tc>
          <w:tcPr>
            <w:tcW w:w="1546" w:type="dxa"/>
          </w:tcPr>
          <w:p w14:paraId="4E6FAD25" w14:textId="688CB44F" w:rsidR="00844501" w:rsidRDefault="00844501" w:rsidP="00844501">
            <w:pPr>
              <w:jc w:val="both"/>
              <w:rPr>
                <w:ins w:id="3131" w:author="Shubhangi Bhadauria" w:date="2021-10-13T14:21:00Z"/>
                <w:rFonts w:eastAsiaTheme="minorEastAsia"/>
                <w:lang w:eastAsia="zh-CN"/>
              </w:rPr>
            </w:pPr>
            <w:ins w:id="3132" w:author="Shubhangi Bhadauria" w:date="2021-10-13T14:21:00Z">
              <w:r>
                <w:rPr>
                  <w:rFonts w:eastAsia="Malgun Gothic"/>
                  <w:lang w:eastAsia="ko-KR"/>
                </w:rPr>
                <w:lastRenderedPageBreak/>
                <w:t>Fraunhofer</w:t>
              </w:r>
            </w:ins>
          </w:p>
        </w:tc>
        <w:tc>
          <w:tcPr>
            <w:tcW w:w="1259" w:type="dxa"/>
          </w:tcPr>
          <w:p w14:paraId="2D525429" w14:textId="78EE16DC" w:rsidR="00844501" w:rsidRDefault="00844501" w:rsidP="00844501">
            <w:pPr>
              <w:jc w:val="both"/>
              <w:rPr>
                <w:ins w:id="3133" w:author="Shubhangi Bhadauria" w:date="2021-10-13T14:21:00Z"/>
                <w:rFonts w:eastAsiaTheme="minorEastAsia"/>
                <w:lang w:eastAsia="zh-CN"/>
              </w:rPr>
            </w:pPr>
            <w:ins w:id="3134" w:author="Shubhangi Bhadauria" w:date="2021-10-13T14:21:00Z">
              <w:r>
                <w:rPr>
                  <w:rFonts w:eastAsia="Malgun Gothic"/>
                  <w:lang w:eastAsia="ko-KR"/>
                </w:rPr>
                <w:t>Option 1</w:t>
              </w:r>
            </w:ins>
          </w:p>
        </w:tc>
        <w:tc>
          <w:tcPr>
            <w:tcW w:w="6715" w:type="dxa"/>
          </w:tcPr>
          <w:p w14:paraId="4A737C11" w14:textId="77777777" w:rsidR="00844501" w:rsidRDefault="00844501" w:rsidP="00844501">
            <w:pPr>
              <w:jc w:val="both"/>
              <w:rPr>
                <w:ins w:id="3135" w:author="Shubhangi Bhadauria" w:date="2021-10-13T14:21:00Z"/>
                <w:rFonts w:eastAsia="Malgun Gothic"/>
                <w:lang w:eastAsia="ko-KR"/>
              </w:rPr>
            </w:pPr>
          </w:p>
        </w:tc>
      </w:tr>
      <w:tr w:rsidR="00DE7429" w14:paraId="4E1F2DD7" w14:textId="77777777" w:rsidTr="00FC234E">
        <w:trPr>
          <w:ins w:id="3136" w:author="Panzner, Berthold (Nokia - DE/Munich)" w:date="2021-10-13T16:22:00Z"/>
        </w:trPr>
        <w:tc>
          <w:tcPr>
            <w:tcW w:w="1546" w:type="dxa"/>
          </w:tcPr>
          <w:p w14:paraId="20716515" w14:textId="3D02BAF7" w:rsidR="00DE7429" w:rsidRDefault="00DE7429" w:rsidP="00844501">
            <w:pPr>
              <w:jc w:val="both"/>
              <w:rPr>
                <w:ins w:id="3137" w:author="Panzner, Berthold (Nokia - DE/Munich)" w:date="2021-10-13T16:22:00Z"/>
                <w:rFonts w:eastAsia="Malgun Gothic"/>
                <w:lang w:eastAsia="ko-KR"/>
              </w:rPr>
            </w:pPr>
            <w:ins w:id="3138" w:author="Panzner, Berthold (Nokia - DE/Munich)" w:date="2021-10-13T16:22:00Z">
              <w:r>
                <w:rPr>
                  <w:rFonts w:eastAsia="Malgun Gothic"/>
                  <w:lang w:eastAsia="ko-KR"/>
                </w:rPr>
                <w:t>Nokia</w:t>
              </w:r>
            </w:ins>
          </w:p>
        </w:tc>
        <w:tc>
          <w:tcPr>
            <w:tcW w:w="1259" w:type="dxa"/>
          </w:tcPr>
          <w:p w14:paraId="393F8B28" w14:textId="1CC49B9B" w:rsidR="00DE7429" w:rsidRDefault="00DE7429" w:rsidP="00844501">
            <w:pPr>
              <w:jc w:val="both"/>
              <w:rPr>
                <w:ins w:id="3139" w:author="Panzner, Berthold (Nokia - DE/Munich)" w:date="2021-10-13T16:22:00Z"/>
                <w:rFonts w:eastAsia="Malgun Gothic"/>
                <w:lang w:eastAsia="ko-KR"/>
              </w:rPr>
            </w:pPr>
            <w:ins w:id="3140" w:author="Panzner, Berthold (Nokia - DE/Munich)" w:date="2021-10-13T16:22:00Z">
              <w:r>
                <w:rPr>
                  <w:rFonts w:eastAsia="Malgun Gothic"/>
                  <w:lang w:eastAsia="ko-KR"/>
                </w:rPr>
                <w:t>Option 1</w:t>
              </w:r>
            </w:ins>
          </w:p>
        </w:tc>
        <w:tc>
          <w:tcPr>
            <w:tcW w:w="6715" w:type="dxa"/>
          </w:tcPr>
          <w:p w14:paraId="55CA54AC" w14:textId="77777777" w:rsidR="00DE7429" w:rsidRDefault="00DE7429" w:rsidP="00844501">
            <w:pPr>
              <w:jc w:val="both"/>
              <w:rPr>
                <w:ins w:id="3141" w:author="Panzner, Berthold (Nokia - DE/Munich)" w:date="2021-10-13T16:22:00Z"/>
                <w:rFonts w:eastAsia="Malgun Gothic"/>
                <w:lang w:eastAsia="ko-KR"/>
              </w:rPr>
            </w:pPr>
          </w:p>
        </w:tc>
      </w:tr>
      <w:tr w:rsidR="00EB37FC" w14:paraId="16DB1895" w14:textId="77777777" w:rsidTr="00FC234E">
        <w:trPr>
          <w:ins w:id="3142" w:author="Qualcomm" w:date="2021-10-13T12:25:00Z"/>
        </w:trPr>
        <w:tc>
          <w:tcPr>
            <w:tcW w:w="1546" w:type="dxa"/>
          </w:tcPr>
          <w:p w14:paraId="3D44FABC" w14:textId="69515734" w:rsidR="00EB37FC" w:rsidRDefault="00EB37FC" w:rsidP="00EB37FC">
            <w:pPr>
              <w:jc w:val="both"/>
              <w:rPr>
                <w:ins w:id="3143" w:author="Qualcomm" w:date="2021-10-13T12:25:00Z"/>
                <w:rFonts w:eastAsia="Malgun Gothic"/>
                <w:lang w:eastAsia="ko-KR"/>
              </w:rPr>
            </w:pPr>
            <w:ins w:id="3144" w:author="Qualcomm" w:date="2021-10-13T12:25:00Z">
              <w:r>
                <w:rPr>
                  <w:rFonts w:eastAsia="Malgun Gothic"/>
                  <w:lang w:eastAsia="ko-KR"/>
                </w:rPr>
                <w:t>Qualcomm</w:t>
              </w:r>
            </w:ins>
          </w:p>
        </w:tc>
        <w:tc>
          <w:tcPr>
            <w:tcW w:w="1259" w:type="dxa"/>
          </w:tcPr>
          <w:p w14:paraId="1A53C57B" w14:textId="708B572E" w:rsidR="00EB37FC" w:rsidRDefault="00EB37FC" w:rsidP="00EB37FC">
            <w:pPr>
              <w:jc w:val="both"/>
              <w:rPr>
                <w:ins w:id="3145" w:author="Qualcomm" w:date="2021-10-13T12:25:00Z"/>
                <w:rFonts w:eastAsia="Malgun Gothic"/>
                <w:lang w:eastAsia="ko-KR"/>
              </w:rPr>
            </w:pPr>
            <w:ins w:id="3146" w:author="Qualcomm" w:date="2021-10-13T12:25:00Z">
              <w:r>
                <w:rPr>
                  <w:rFonts w:eastAsia="Malgun Gothic"/>
                  <w:lang w:eastAsia="ko-KR"/>
                </w:rPr>
                <w:t>Option 1 comment</w:t>
              </w:r>
            </w:ins>
          </w:p>
        </w:tc>
        <w:tc>
          <w:tcPr>
            <w:tcW w:w="6715" w:type="dxa"/>
          </w:tcPr>
          <w:p w14:paraId="1ACBC897" w14:textId="2C9C7221" w:rsidR="00EB37FC" w:rsidRDefault="00EB37FC" w:rsidP="00EB37FC">
            <w:pPr>
              <w:jc w:val="both"/>
              <w:rPr>
                <w:ins w:id="3147" w:author="Qualcomm" w:date="2021-10-13T12:25:00Z"/>
                <w:rFonts w:eastAsia="Malgun Gothic"/>
                <w:lang w:eastAsia="ko-KR"/>
              </w:rPr>
            </w:pPr>
            <w:ins w:id="3148" w:author="Qualcomm" w:date="2021-10-13T12:25:00Z">
              <w:r>
                <w:rPr>
                  <w:rFonts w:eastAsia="Malgun Gothic"/>
                  <w:lang w:eastAsia="ko-KR"/>
                </w:rPr>
                <w:t>Option 1 is generally OK with SL DRX cycle length, offset and On duration, but Groupcast may support Inactivity timer and HARQ related timers and broadcast doesn’t and thus the timer details may not be the same.</w:t>
              </w:r>
            </w:ins>
          </w:p>
        </w:tc>
      </w:tr>
      <w:tr w:rsidR="0004279F" w14:paraId="1D6DA616" w14:textId="77777777" w:rsidTr="00FC234E">
        <w:trPr>
          <w:ins w:id="3149" w:author="Apple - Zhibin Wu" w:date="2021-10-13T10:50:00Z"/>
        </w:trPr>
        <w:tc>
          <w:tcPr>
            <w:tcW w:w="1546" w:type="dxa"/>
          </w:tcPr>
          <w:p w14:paraId="186F1D9F" w14:textId="52A519FD" w:rsidR="0004279F" w:rsidRDefault="0004279F" w:rsidP="0004279F">
            <w:pPr>
              <w:jc w:val="both"/>
              <w:rPr>
                <w:ins w:id="3150" w:author="Apple - Zhibin Wu" w:date="2021-10-13T10:50:00Z"/>
                <w:rFonts w:eastAsia="Malgun Gothic"/>
                <w:lang w:eastAsia="ko-KR"/>
              </w:rPr>
            </w:pPr>
            <w:ins w:id="3151" w:author="Apple - Zhibin Wu" w:date="2021-10-13T10:50:00Z">
              <w:r>
                <w:rPr>
                  <w:rFonts w:eastAsiaTheme="minorEastAsia"/>
                  <w:lang w:eastAsia="zh-CN"/>
                </w:rPr>
                <w:t>Apple</w:t>
              </w:r>
            </w:ins>
          </w:p>
        </w:tc>
        <w:tc>
          <w:tcPr>
            <w:tcW w:w="1259" w:type="dxa"/>
          </w:tcPr>
          <w:p w14:paraId="79D01F25" w14:textId="0A2E58B8" w:rsidR="0004279F" w:rsidRDefault="0004279F" w:rsidP="0004279F">
            <w:pPr>
              <w:jc w:val="both"/>
              <w:rPr>
                <w:ins w:id="3152" w:author="Apple - Zhibin Wu" w:date="2021-10-13T10:50:00Z"/>
                <w:rFonts w:eastAsia="Malgun Gothic"/>
                <w:lang w:eastAsia="ko-KR"/>
              </w:rPr>
            </w:pPr>
            <w:ins w:id="3153" w:author="Apple - Zhibin Wu" w:date="2021-10-13T10:50:00Z">
              <w:r>
                <w:rPr>
                  <w:rFonts w:eastAsiaTheme="minorEastAsia"/>
                  <w:lang w:eastAsia="zh-CN"/>
                </w:rPr>
                <w:t>See comemnt</w:t>
              </w:r>
            </w:ins>
          </w:p>
        </w:tc>
        <w:tc>
          <w:tcPr>
            <w:tcW w:w="6715" w:type="dxa"/>
          </w:tcPr>
          <w:p w14:paraId="4047CC19" w14:textId="3A8DDB9C" w:rsidR="0004279F" w:rsidRDefault="0004279F" w:rsidP="0004279F">
            <w:pPr>
              <w:jc w:val="both"/>
              <w:rPr>
                <w:ins w:id="3154" w:author="Apple - Zhibin Wu" w:date="2021-10-13T10:50:00Z"/>
                <w:rFonts w:eastAsia="Malgun Gothic"/>
                <w:lang w:eastAsia="ko-KR"/>
              </w:rPr>
            </w:pPr>
            <w:ins w:id="3155" w:author="Apple - Zhibin Wu" w:date="2021-10-13T10:50:00Z">
              <w:r>
                <w:rPr>
                  <w:rFonts w:eastAsia="Malgun Gothic"/>
                  <w:lang w:eastAsia="ko-KR"/>
                </w:rPr>
                <w:t>Similar view as QC. We think Option 1 only means share part of common parameters like “offset” and “DRX Cycle” in default configuration. It does not mean all the paramers are identical for BC and GC. For exanple, inactivity timer is not used in BC case.</w:t>
              </w:r>
            </w:ins>
          </w:p>
        </w:tc>
      </w:tr>
      <w:tr w:rsidR="00FC234E" w:rsidRPr="00317E9F" w14:paraId="783A394E" w14:textId="77777777" w:rsidTr="00FC234E">
        <w:trPr>
          <w:ins w:id="3156" w:author="Lenovo (Jing)" w:date="2021-10-14T07:23:00Z"/>
        </w:trPr>
        <w:tc>
          <w:tcPr>
            <w:tcW w:w="1546" w:type="dxa"/>
          </w:tcPr>
          <w:p w14:paraId="2AE0CC7D" w14:textId="77777777" w:rsidR="00FC234E" w:rsidRDefault="00FC234E" w:rsidP="00FA246F">
            <w:pPr>
              <w:jc w:val="both"/>
              <w:rPr>
                <w:ins w:id="3157" w:author="Lenovo (Jing)" w:date="2021-10-14T07:23:00Z"/>
                <w:rFonts w:eastAsiaTheme="minorEastAsia"/>
                <w:lang w:eastAsia="zh-CN"/>
              </w:rPr>
            </w:pPr>
            <w:ins w:id="3158" w:author="Lenovo (Jing)" w:date="2021-10-14T07:23:00Z">
              <w:r>
                <w:rPr>
                  <w:rFonts w:eastAsiaTheme="minorEastAsia" w:hint="eastAsia"/>
                  <w:lang w:eastAsia="zh-CN"/>
                </w:rPr>
                <w:t>L</w:t>
              </w:r>
              <w:r>
                <w:rPr>
                  <w:rFonts w:eastAsiaTheme="minorEastAsia"/>
                  <w:lang w:eastAsia="zh-CN"/>
                </w:rPr>
                <w:t>enovo</w:t>
              </w:r>
            </w:ins>
          </w:p>
        </w:tc>
        <w:tc>
          <w:tcPr>
            <w:tcW w:w="1259" w:type="dxa"/>
          </w:tcPr>
          <w:p w14:paraId="0D11AAF5" w14:textId="77777777" w:rsidR="00FC234E" w:rsidRDefault="00FC234E" w:rsidP="00FA246F">
            <w:pPr>
              <w:jc w:val="both"/>
              <w:rPr>
                <w:ins w:id="3159" w:author="Lenovo (Jing)" w:date="2021-10-14T07:23:00Z"/>
                <w:rFonts w:eastAsiaTheme="minorEastAsia"/>
                <w:lang w:eastAsia="zh-CN"/>
              </w:rPr>
            </w:pPr>
            <w:ins w:id="3160" w:author="Lenovo (Jing)" w:date="2021-10-14T07:23:00Z">
              <w:r>
                <w:rPr>
                  <w:rFonts w:eastAsiaTheme="minorEastAsia" w:hint="eastAsia"/>
                  <w:lang w:eastAsia="zh-CN"/>
                </w:rPr>
                <w:t>O</w:t>
              </w:r>
              <w:r>
                <w:rPr>
                  <w:rFonts w:eastAsiaTheme="minorEastAsia"/>
                  <w:lang w:eastAsia="zh-CN"/>
                </w:rPr>
                <w:t>ption 1</w:t>
              </w:r>
            </w:ins>
          </w:p>
        </w:tc>
        <w:tc>
          <w:tcPr>
            <w:tcW w:w="6715" w:type="dxa"/>
          </w:tcPr>
          <w:p w14:paraId="79D840C8" w14:textId="77777777" w:rsidR="00FC234E" w:rsidRDefault="00FC234E" w:rsidP="00FA246F">
            <w:pPr>
              <w:jc w:val="both"/>
              <w:rPr>
                <w:ins w:id="3161" w:author="Lenovo (Jing)" w:date="2021-10-14T07:23:00Z"/>
                <w:rFonts w:eastAsia="Malgun Gothic"/>
                <w:lang w:eastAsia="ko-KR"/>
              </w:rPr>
            </w:pPr>
          </w:p>
        </w:tc>
      </w:tr>
      <w:tr w:rsidR="00EF07D1" w:rsidRPr="00317E9F" w14:paraId="50FAD898" w14:textId="77777777" w:rsidTr="00FC234E">
        <w:trPr>
          <w:ins w:id="3162" w:author="Spreadtrum Communications" w:date="2021-10-14T08:09:00Z"/>
        </w:trPr>
        <w:tc>
          <w:tcPr>
            <w:tcW w:w="1546" w:type="dxa"/>
          </w:tcPr>
          <w:p w14:paraId="7EAE35BA" w14:textId="624A1AB5" w:rsidR="00EF07D1" w:rsidRDefault="00EF07D1" w:rsidP="00EF07D1">
            <w:pPr>
              <w:jc w:val="both"/>
              <w:rPr>
                <w:ins w:id="3163" w:author="Spreadtrum Communications" w:date="2021-10-14T08:09:00Z"/>
                <w:rFonts w:eastAsiaTheme="minorEastAsia" w:hint="eastAsia"/>
                <w:lang w:eastAsia="zh-CN"/>
              </w:rPr>
            </w:pPr>
            <w:ins w:id="3164" w:author="Spreadtrum Communications" w:date="2021-10-14T08:09:00Z">
              <w:r>
                <w:rPr>
                  <w:rFonts w:eastAsiaTheme="minorEastAsia"/>
                  <w:lang w:eastAsia="zh-CN"/>
                </w:rPr>
                <w:t>Spreadtrum</w:t>
              </w:r>
            </w:ins>
          </w:p>
        </w:tc>
        <w:tc>
          <w:tcPr>
            <w:tcW w:w="1259" w:type="dxa"/>
          </w:tcPr>
          <w:p w14:paraId="7C5024AA" w14:textId="4FEF8B83" w:rsidR="00EF07D1" w:rsidRDefault="00EF07D1" w:rsidP="00EF07D1">
            <w:pPr>
              <w:jc w:val="both"/>
              <w:rPr>
                <w:ins w:id="3165" w:author="Spreadtrum Communications" w:date="2021-10-14T08:09:00Z"/>
                <w:rFonts w:eastAsiaTheme="minorEastAsia" w:hint="eastAsia"/>
                <w:lang w:eastAsia="zh-CN"/>
              </w:rPr>
            </w:pPr>
            <w:ins w:id="3166" w:author="Spreadtrum Communications" w:date="2021-10-14T08:09:00Z">
              <w:r>
                <w:rPr>
                  <w:rFonts w:eastAsiaTheme="minorEastAsia"/>
                  <w:lang w:eastAsia="zh-CN"/>
                </w:rPr>
                <w:t>Option 1</w:t>
              </w:r>
            </w:ins>
          </w:p>
        </w:tc>
        <w:tc>
          <w:tcPr>
            <w:tcW w:w="6715" w:type="dxa"/>
          </w:tcPr>
          <w:p w14:paraId="299B96F4" w14:textId="77777777" w:rsidR="00EF07D1" w:rsidRDefault="00EF07D1" w:rsidP="00EF07D1">
            <w:pPr>
              <w:jc w:val="both"/>
              <w:rPr>
                <w:ins w:id="3167" w:author="Spreadtrum Communications" w:date="2021-10-14T08:09:00Z"/>
                <w:rFonts w:eastAsia="Malgun Gothic"/>
                <w:lang w:eastAsia="ko-KR"/>
              </w:rPr>
            </w:pPr>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2"/>
        <w:ind w:left="925" w:hangingChars="289" w:hanging="925"/>
        <w:rPr>
          <w:lang w:eastAsia="zh-CN"/>
        </w:rPr>
      </w:pPr>
      <w:bookmarkStart w:id="3168"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3168"/>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Pr>
          <w:rFonts w:ascii="Arial" w:eastAsia="MS Mincho" w:hAnsi="Arial"/>
          <w:color w:val="auto"/>
          <w:szCs w:val="24"/>
          <w:lang w:eastAsia="en-GB"/>
        </w:rPr>
        <w:t>3:</w:t>
      </w:r>
      <w:r>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169"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Use the default SL BC DRX configuration.</w:t>
      </w:r>
    </w:p>
    <w:p w14:paraId="61D874BA"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170"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Define a DCR message dedicated DRX configuration (common for UEs).</w:t>
      </w:r>
    </w:p>
    <w:p w14:paraId="4802E55A"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171"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3: </w:t>
      </w:r>
      <w:r>
        <w:rPr>
          <w:rFonts w:eastAsia="宋体"/>
          <w:b/>
          <w:lang w:eastAsia="zh-CN"/>
        </w:rPr>
        <w:t xml:space="preserve">Define a QoS profile for DCR message and </w:t>
      </w:r>
      <w:r>
        <w:rPr>
          <w:rFonts w:eastAsia="宋体" w:hint="eastAsia"/>
          <w:b/>
          <w:lang w:eastAsia="zh-CN"/>
        </w:rPr>
        <w:t>use the DRX for this QoS profile</w:t>
      </w:r>
      <w:r>
        <w:rPr>
          <w:rFonts w:eastAsia="宋体"/>
          <w:b/>
          <w:lang w:eastAsia="zh-CN"/>
        </w:rPr>
        <w:t>.</w:t>
      </w:r>
    </w:p>
    <w:p w14:paraId="3225891C"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172"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4: Define TX profile for DCR to decide DRX application as additional consideration.</w:t>
      </w:r>
    </w:p>
    <w:p w14:paraId="6509C1B9" w14:textId="77777777" w:rsidR="007B2369" w:rsidRDefault="00830F9C">
      <w:pPr>
        <w:pStyle w:val="afd"/>
        <w:numPr>
          <w:ilvl w:val="0"/>
          <w:numId w:val="13"/>
        </w:numPr>
        <w:spacing w:beforeLines="50" w:before="120" w:afterLines="50" w:after="120"/>
        <w:ind w:firstLineChars="0"/>
        <w:jc w:val="both"/>
        <w:rPr>
          <w:ins w:id="3173" w:author="LG: SeoYoung Back" w:date="2021-10-01T17:47:00Z"/>
          <w:rFonts w:eastAsia="宋体"/>
          <w:b/>
          <w:lang w:eastAsia="zh-CN"/>
        </w:rPr>
        <w:pPrChange w:id="3174" w:author="Huawei" w:date="2021-10-11T12:04:00Z">
          <w:pPr>
            <w:pStyle w:val="afd"/>
            <w:numPr>
              <w:numId w:val="12"/>
            </w:numPr>
            <w:tabs>
              <w:tab w:val="left" w:pos="360"/>
              <w:tab w:val="left" w:pos="720"/>
            </w:tabs>
            <w:spacing w:beforeLines="50" w:before="120" w:afterLines="50" w:after="120"/>
            <w:ind w:left="720" w:firstLineChars="0" w:hanging="720"/>
            <w:jc w:val="both"/>
          </w:pPr>
        </w:pPrChange>
      </w:pPr>
      <w:ins w:id="3175" w:author="LG: SeoYoung Back" w:date="2021-10-01T17:47:00Z">
        <w:r>
          <w:rPr>
            <w:rFonts w:eastAsia="宋体" w:hint="eastAsia"/>
            <w:b/>
            <w:lang w:eastAsia="zh-CN"/>
          </w:rPr>
          <w:t xml:space="preserve">Option </w:t>
        </w:r>
        <w:r>
          <w:rPr>
            <w:rFonts w:eastAsia="宋体"/>
            <w:b/>
            <w:lang w:eastAsia="zh-CN"/>
          </w:rPr>
          <w:t>5</w:t>
        </w:r>
        <w:r>
          <w:rPr>
            <w:rFonts w:eastAsia="宋体" w:hint="eastAsia"/>
            <w:b/>
            <w:lang w:eastAsia="zh-CN"/>
          </w:rPr>
          <w:t>:</w:t>
        </w:r>
        <w:r>
          <w:rPr>
            <w:rFonts w:eastAsia="宋体"/>
            <w:b/>
            <w:lang w:eastAsia="zh-CN"/>
          </w:rPr>
          <w:t xml:space="preserve"> </w:t>
        </w:r>
        <w:r>
          <w:rPr>
            <w:rFonts w:eastAsia="宋体" w:hint="eastAsia"/>
            <w:b/>
            <w:lang w:eastAsia="zh-CN"/>
          </w:rPr>
          <w:t>Use the default SL DRX configuration.</w:t>
        </w:r>
      </w:ins>
    </w:p>
    <w:p w14:paraId="4259CC25" w14:textId="77777777" w:rsidR="007B2369" w:rsidRDefault="007B2369">
      <w:pPr>
        <w:pStyle w:val="afd"/>
        <w:numPr>
          <w:ilvl w:val="0"/>
          <w:numId w:val="13"/>
        </w:numPr>
        <w:spacing w:beforeLines="50" w:before="120" w:afterLines="50" w:after="120"/>
        <w:ind w:firstLineChars="0"/>
        <w:jc w:val="both"/>
        <w:rPr>
          <w:rFonts w:eastAsia="宋体"/>
          <w:b/>
          <w:lang w:eastAsia="zh-CN"/>
        </w:rPr>
        <w:pPrChange w:id="317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p>
    <w:tbl>
      <w:tblPr>
        <w:tblStyle w:val="af8"/>
        <w:tblW w:w="0" w:type="auto"/>
        <w:tblInd w:w="108" w:type="dxa"/>
        <w:tblLook w:val="04A0" w:firstRow="1" w:lastRow="0" w:firstColumn="1" w:lastColumn="0" w:noHBand="0" w:noVBand="1"/>
      </w:tblPr>
      <w:tblGrid>
        <w:gridCol w:w="1546"/>
        <w:gridCol w:w="1259"/>
        <w:gridCol w:w="6715"/>
      </w:tblGrid>
      <w:tr w:rsidR="007B2369" w14:paraId="3E7D57DE" w14:textId="77777777" w:rsidTr="009116F4">
        <w:trPr>
          <w:trHeight w:val="347"/>
        </w:trPr>
        <w:tc>
          <w:tcPr>
            <w:tcW w:w="1546" w:type="dxa"/>
          </w:tcPr>
          <w:p w14:paraId="09F97D8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351BF4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322487E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0ECF0D1" w14:textId="77777777" w:rsidTr="009116F4">
        <w:tc>
          <w:tcPr>
            <w:tcW w:w="1546" w:type="dxa"/>
          </w:tcPr>
          <w:p w14:paraId="69A0C207"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57407356"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5E95A08D" w14:textId="77777777" w:rsidR="007B2369" w:rsidRDefault="00830F9C">
            <w:pPr>
              <w:jc w:val="both"/>
              <w:rPr>
                <w:rFonts w:eastAsiaTheme="minorEastAsia"/>
                <w:lang w:eastAsia="zh-CN"/>
              </w:rPr>
            </w:pPr>
            <w:r>
              <w:rPr>
                <w:rFonts w:eastAsiaTheme="minorEastAsia"/>
                <w:lang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rsidTr="009116F4">
        <w:tc>
          <w:tcPr>
            <w:tcW w:w="1546" w:type="dxa"/>
          </w:tcPr>
          <w:p w14:paraId="3CDF4510"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59" w:type="dxa"/>
          </w:tcPr>
          <w:p w14:paraId="5C69470F" w14:textId="77777777" w:rsidR="007B2369" w:rsidRDefault="00830F9C">
            <w:pPr>
              <w:jc w:val="both"/>
              <w:rPr>
                <w:rFonts w:eastAsiaTheme="minorEastAsia"/>
                <w:lang w:eastAsia="zh-CN"/>
              </w:rPr>
            </w:pPr>
            <w:r>
              <w:rPr>
                <w:rFonts w:eastAsiaTheme="minorEastAsia" w:hint="eastAsia"/>
                <w:lang w:eastAsia="zh-CN"/>
              </w:rPr>
              <w:t>Opton 1 and 4</w:t>
            </w:r>
          </w:p>
        </w:tc>
        <w:tc>
          <w:tcPr>
            <w:tcW w:w="6715" w:type="dxa"/>
          </w:tcPr>
          <w:p w14:paraId="4DD7F8E5"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rsidTr="009116F4">
        <w:tc>
          <w:tcPr>
            <w:tcW w:w="1546" w:type="dxa"/>
          </w:tcPr>
          <w:p w14:paraId="31B6A8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776CF96" w14:textId="77777777" w:rsidR="007B2369" w:rsidRDefault="00830F9C">
            <w:pPr>
              <w:jc w:val="both"/>
              <w:rPr>
                <w:rFonts w:eastAsiaTheme="minorEastAsia"/>
                <w:lang w:eastAsia="zh-CN"/>
              </w:rPr>
            </w:pPr>
            <w:r>
              <w:rPr>
                <w:rFonts w:eastAsia="Malgun Gothic" w:hint="eastAsia"/>
                <w:lang w:eastAsia="ko-KR"/>
              </w:rPr>
              <w:t>Option 5, see comment</w:t>
            </w:r>
          </w:p>
        </w:tc>
        <w:tc>
          <w:tcPr>
            <w:tcW w:w="6715" w:type="dxa"/>
          </w:tcPr>
          <w:p w14:paraId="340684C9" w14:textId="77777777" w:rsidR="007B2369" w:rsidRDefault="00830F9C">
            <w:pPr>
              <w:jc w:val="both"/>
              <w:rPr>
                <w:rFonts w:eastAsiaTheme="minorEastAsia"/>
                <w:lang w:eastAsia="zh-CN"/>
              </w:rPr>
            </w:pPr>
            <w:r>
              <w:rPr>
                <w:rFonts w:eastAsia="Malgun Gothic"/>
                <w:lang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rsidTr="009116F4">
        <w:trPr>
          <w:ins w:id="3177" w:author="Interdigital (Martino)" w:date="2021-10-04T12:55:00Z"/>
        </w:trPr>
        <w:tc>
          <w:tcPr>
            <w:tcW w:w="1546" w:type="dxa"/>
          </w:tcPr>
          <w:p w14:paraId="7CEF7F54" w14:textId="77777777" w:rsidR="007B2369" w:rsidRDefault="00830F9C">
            <w:pPr>
              <w:jc w:val="both"/>
              <w:rPr>
                <w:ins w:id="3178" w:author="Interdigital (Martino)" w:date="2021-10-04T12:55:00Z"/>
                <w:rFonts w:eastAsia="Malgun Gothic"/>
                <w:lang w:eastAsia="ko-KR"/>
              </w:rPr>
            </w:pPr>
            <w:ins w:id="3179" w:author="Interdigital (Martino)" w:date="2021-10-04T12:55:00Z">
              <w:r>
                <w:rPr>
                  <w:rFonts w:eastAsia="Malgun Gothic"/>
                  <w:lang w:eastAsia="ko-KR"/>
                </w:rPr>
                <w:t>InterDigital</w:t>
              </w:r>
            </w:ins>
          </w:p>
        </w:tc>
        <w:tc>
          <w:tcPr>
            <w:tcW w:w="1259" w:type="dxa"/>
          </w:tcPr>
          <w:p w14:paraId="0AF4A172" w14:textId="77777777" w:rsidR="007B2369" w:rsidRDefault="00830F9C">
            <w:pPr>
              <w:jc w:val="both"/>
              <w:rPr>
                <w:ins w:id="3180" w:author="Interdigital (Martino)" w:date="2021-10-04T12:55:00Z"/>
                <w:rFonts w:eastAsia="Malgun Gothic"/>
                <w:lang w:eastAsia="ko-KR"/>
              </w:rPr>
            </w:pPr>
            <w:ins w:id="3181" w:author="Interdigital (Martino)" w:date="2021-10-04T12:55:00Z">
              <w:r>
                <w:rPr>
                  <w:rFonts w:eastAsia="Malgun Gothic"/>
                  <w:lang w:eastAsia="ko-KR"/>
                </w:rPr>
                <w:t>Option 5</w:t>
              </w:r>
            </w:ins>
          </w:p>
        </w:tc>
        <w:tc>
          <w:tcPr>
            <w:tcW w:w="6715" w:type="dxa"/>
          </w:tcPr>
          <w:p w14:paraId="65E2437D" w14:textId="77777777" w:rsidR="007B2369" w:rsidRDefault="007B2369">
            <w:pPr>
              <w:jc w:val="both"/>
              <w:rPr>
                <w:ins w:id="3182" w:author="Interdigital (Martino)" w:date="2021-10-04T12:55:00Z"/>
                <w:rFonts w:eastAsia="Malgun Gothic"/>
                <w:lang w:eastAsia="ko-KR"/>
              </w:rPr>
            </w:pPr>
          </w:p>
        </w:tc>
      </w:tr>
      <w:tr w:rsidR="007B2369" w14:paraId="3359BC27" w14:textId="77777777" w:rsidTr="009116F4">
        <w:trPr>
          <w:ins w:id="3183" w:author="Ericsson" w:date="2021-10-04T23:14:00Z"/>
        </w:trPr>
        <w:tc>
          <w:tcPr>
            <w:tcW w:w="1546" w:type="dxa"/>
          </w:tcPr>
          <w:p w14:paraId="32658464" w14:textId="77777777" w:rsidR="007B2369" w:rsidRDefault="00830F9C">
            <w:pPr>
              <w:jc w:val="both"/>
              <w:rPr>
                <w:ins w:id="3184" w:author="Ericsson" w:date="2021-10-04T23:14:00Z"/>
                <w:rFonts w:eastAsia="Malgun Gothic"/>
                <w:lang w:eastAsia="ko-KR"/>
              </w:rPr>
            </w:pPr>
            <w:ins w:id="3185" w:author="Ericsson" w:date="2021-10-04T23:14:00Z">
              <w:r>
                <w:rPr>
                  <w:rFonts w:eastAsia="Malgun Gothic"/>
                  <w:lang w:eastAsia="ko-KR"/>
                </w:rPr>
                <w:t xml:space="preserve">Ericsson </w:t>
              </w:r>
            </w:ins>
          </w:p>
        </w:tc>
        <w:tc>
          <w:tcPr>
            <w:tcW w:w="1259" w:type="dxa"/>
          </w:tcPr>
          <w:p w14:paraId="7B94B290" w14:textId="77777777" w:rsidR="007B2369" w:rsidRDefault="00830F9C">
            <w:pPr>
              <w:jc w:val="both"/>
              <w:rPr>
                <w:ins w:id="3186" w:author="Ericsson" w:date="2021-10-04T23:14:00Z"/>
                <w:rFonts w:eastAsia="Malgun Gothic"/>
                <w:lang w:eastAsia="ko-KR"/>
              </w:rPr>
            </w:pPr>
            <w:ins w:id="3187" w:author="Ericsson" w:date="2021-10-04T23:14:00Z">
              <w:r>
                <w:rPr>
                  <w:rFonts w:eastAsia="Malgun Gothic"/>
                  <w:lang w:eastAsia="ko-KR"/>
                </w:rPr>
                <w:t>Option 5</w:t>
              </w:r>
            </w:ins>
          </w:p>
        </w:tc>
        <w:tc>
          <w:tcPr>
            <w:tcW w:w="6715" w:type="dxa"/>
          </w:tcPr>
          <w:p w14:paraId="12932E09" w14:textId="77777777" w:rsidR="007B2369" w:rsidRDefault="00830F9C">
            <w:pPr>
              <w:jc w:val="both"/>
              <w:rPr>
                <w:ins w:id="3188" w:author="Ericsson" w:date="2021-10-04T23:14:00Z"/>
                <w:rFonts w:eastAsia="Malgun Gothic"/>
                <w:lang w:eastAsia="ko-KR"/>
              </w:rPr>
            </w:pPr>
            <w:ins w:id="3189"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rsidTr="009116F4">
        <w:trPr>
          <w:ins w:id="3190" w:author="Jianming Wu" w:date="2021-10-09T17:16:00Z"/>
        </w:trPr>
        <w:tc>
          <w:tcPr>
            <w:tcW w:w="1546" w:type="dxa"/>
          </w:tcPr>
          <w:p w14:paraId="1493F671" w14:textId="77777777" w:rsidR="007B2369" w:rsidRDefault="00830F9C">
            <w:pPr>
              <w:jc w:val="both"/>
              <w:rPr>
                <w:ins w:id="3191" w:author="Jianming Wu" w:date="2021-10-09T17:16:00Z"/>
                <w:rFonts w:eastAsia="Malgun Gothic"/>
                <w:lang w:eastAsia="ko-KR"/>
              </w:rPr>
            </w:pPr>
            <w:ins w:id="3192" w:author="Jianming Wu" w:date="2021-10-09T17:16:00Z">
              <w:r>
                <w:rPr>
                  <w:rFonts w:hint="eastAsia"/>
                  <w:lang w:eastAsia="zh-CN"/>
                </w:rPr>
                <w:t>vivo</w:t>
              </w:r>
            </w:ins>
          </w:p>
        </w:tc>
        <w:tc>
          <w:tcPr>
            <w:tcW w:w="1259" w:type="dxa"/>
          </w:tcPr>
          <w:p w14:paraId="0B621177" w14:textId="77777777" w:rsidR="007B2369" w:rsidRDefault="00830F9C">
            <w:pPr>
              <w:jc w:val="both"/>
              <w:rPr>
                <w:ins w:id="3193" w:author="Jianming Wu" w:date="2021-10-09T17:16:00Z"/>
                <w:rFonts w:eastAsia="Malgun Gothic"/>
                <w:lang w:eastAsia="ko-KR"/>
              </w:rPr>
            </w:pPr>
            <w:ins w:id="3194" w:author="Jianming Wu" w:date="2021-10-09T17:16:00Z">
              <w:r>
                <w:rPr>
                  <w:rFonts w:hint="eastAsia"/>
                  <w:lang w:eastAsia="zh-CN"/>
                </w:rPr>
                <w:t>Option 1 with comments</w:t>
              </w:r>
            </w:ins>
          </w:p>
        </w:tc>
        <w:tc>
          <w:tcPr>
            <w:tcW w:w="6715" w:type="dxa"/>
          </w:tcPr>
          <w:p w14:paraId="4C44AF7D" w14:textId="77777777" w:rsidR="007B2369" w:rsidRDefault="00830F9C">
            <w:pPr>
              <w:jc w:val="both"/>
              <w:rPr>
                <w:ins w:id="3195" w:author="Jianming Wu" w:date="2021-10-09T17:16:00Z"/>
                <w:rFonts w:eastAsia="Malgun Gothic"/>
                <w:lang w:eastAsia="ko-KR"/>
              </w:rPr>
            </w:pPr>
            <w:ins w:id="3196" w:author="Jianming Wu" w:date="2021-10-09T17:16:00Z">
              <w:r>
                <w:rPr>
                  <w:rFonts w:hint="eastAsia"/>
                  <w:lang w:eastAsia="zh-CN"/>
                </w:rPr>
                <w:t>We assume Option 1 and Option 5 means the same meaning considering that if common default SL DRX configuration is agreed in above Question 6.2-1.</w:t>
              </w:r>
            </w:ins>
          </w:p>
        </w:tc>
      </w:tr>
      <w:tr w:rsidR="007B2369" w14:paraId="6BEB86AF" w14:textId="77777777" w:rsidTr="009116F4">
        <w:trPr>
          <w:ins w:id="3197" w:author="Huawei" w:date="2021-10-11T11:55:00Z"/>
        </w:trPr>
        <w:tc>
          <w:tcPr>
            <w:tcW w:w="1546" w:type="dxa"/>
          </w:tcPr>
          <w:p w14:paraId="4C248410" w14:textId="77777777" w:rsidR="007B2369" w:rsidRDefault="00830F9C">
            <w:pPr>
              <w:jc w:val="both"/>
              <w:rPr>
                <w:ins w:id="3198" w:author="Huawei" w:date="2021-10-11T11:55:00Z"/>
                <w:rFonts w:eastAsia="Malgun Gothic"/>
                <w:lang w:eastAsia="ko-KR"/>
              </w:rPr>
            </w:pPr>
            <w:bookmarkStart w:id="3199" w:name="OLE_LINK9"/>
            <w:ins w:id="3200" w:author="Huawei" w:date="2021-10-11T11:55:00Z">
              <w:r>
                <w:rPr>
                  <w:rFonts w:eastAsia="Malgun Gothic" w:hint="eastAsia"/>
                  <w:lang w:eastAsia="ko-KR"/>
                </w:rPr>
                <w:t>Huawei, HiSilicon</w:t>
              </w:r>
              <w:bookmarkEnd w:id="3199"/>
            </w:ins>
          </w:p>
        </w:tc>
        <w:tc>
          <w:tcPr>
            <w:tcW w:w="1259" w:type="dxa"/>
          </w:tcPr>
          <w:p w14:paraId="2FEB2F4F" w14:textId="77777777" w:rsidR="007B2369" w:rsidRDefault="00830F9C">
            <w:pPr>
              <w:jc w:val="both"/>
              <w:rPr>
                <w:ins w:id="3201" w:author="Huawei" w:date="2021-10-11T11:55:00Z"/>
                <w:rFonts w:eastAsia="Malgun Gothic"/>
                <w:lang w:eastAsia="ko-KR"/>
              </w:rPr>
            </w:pPr>
            <w:ins w:id="3202" w:author="Huawei" w:date="2021-10-11T11:55:00Z">
              <w:r>
                <w:rPr>
                  <w:rFonts w:eastAsia="Malgun Gothic"/>
                  <w:lang w:eastAsia="ko-KR"/>
                </w:rPr>
                <w:t>Option 1,2</w:t>
              </w:r>
            </w:ins>
          </w:p>
        </w:tc>
        <w:tc>
          <w:tcPr>
            <w:tcW w:w="6715" w:type="dxa"/>
          </w:tcPr>
          <w:p w14:paraId="6C82BDD7" w14:textId="77777777" w:rsidR="007B2369" w:rsidRDefault="00830F9C">
            <w:pPr>
              <w:jc w:val="both"/>
              <w:rPr>
                <w:ins w:id="3203" w:author="Huawei" w:date="2021-10-11T11:55:00Z"/>
                <w:rFonts w:eastAsiaTheme="minorEastAsia"/>
                <w:lang w:eastAsia="zh-CN"/>
              </w:rPr>
            </w:pPr>
            <w:ins w:id="3204"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6EB9E0A2" w14:textId="77777777" w:rsidR="007B2369" w:rsidRDefault="00830F9C">
            <w:pPr>
              <w:jc w:val="both"/>
              <w:rPr>
                <w:ins w:id="3205" w:author="Huawei" w:date="2021-10-11T11:55:00Z"/>
                <w:rFonts w:eastAsiaTheme="minorEastAsia"/>
                <w:lang w:eastAsia="zh-CN"/>
              </w:rPr>
            </w:pPr>
            <w:ins w:id="3206" w:author="Huawei" w:date="2021-10-11T11:55:00Z">
              <w:r>
                <w:rPr>
                  <w:rFonts w:eastAsiaTheme="minorEastAsia"/>
                  <w:lang w:eastAsia="zh-CN"/>
                </w:rPr>
                <w:t>Option 2 is also workable for DCR message, we are also fine to this solution.</w:t>
              </w:r>
            </w:ins>
          </w:p>
        </w:tc>
      </w:tr>
      <w:tr w:rsidR="007B2369" w14:paraId="06D59DD2" w14:textId="77777777" w:rsidTr="009116F4">
        <w:trPr>
          <w:ins w:id="3207" w:author="Sharp (Chongming)" w:date="2021-10-12T11:21:00Z"/>
        </w:trPr>
        <w:tc>
          <w:tcPr>
            <w:tcW w:w="1546" w:type="dxa"/>
          </w:tcPr>
          <w:p w14:paraId="459ACDB4" w14:textId="77777777" w:rsidR="007B2369" w:rsidRDefault="00830F9C">
            <w:pPr>
              <w:jc w:val="both"/>
              <w:rPr>
                <w:ins w:id="3208" w:author="Sharp (Chongming)" w:date="2021-10-12T11:21:00Z"/>
                <w:rFonts w:eastAsia="Malgun Gothic"/>
                <w:lang w:eastAsia="ko-KR"/>
              </w:rPr>
            </w:pPr>
            <w:ins w:id="3209"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5ED23C0B" w14:textId="77777777" w:rsidR="007B2369" w:rsidRDefault="00830F9C">
            <w:pPr>
              <w:jc w:val="both"/>
              <w:rPr>
                <w:ins w:id="3210" w:author="Sharp (Chongming)" w:date="2021-10-12T11:21:00Z"/>
                <w:rFonts w:eastAsia="Malgun Gothic"/>
                <w:lang w:eastAsia="ko-KR"/>
              </w:rPr>
            </w:pPr>
            <w:ins w:id="3211"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4256610A" w14:textId="77777777" w:rsidR="007B2369" w:rsidRDefault="007B2369">
            <w:pPr>
              <w:jc w:val="both"/>
              <w:rPr>
                <w:ins w:id="3212" w:author="Sharp (Chongming)" w:date="2021-10-12T11:21:00Z"/>
                <w:rFonts w:eastAsiaTheme="minorEastAsia"/>
                <w:lang w:eastAsia="zh-CN"/>
              </w:rPr>
            </w:pPr>
          </w:p>
        </w:tc>
      </w:tr>
      <w:tr w:rsidR="007B2369" w14:paraId="117148A6" w14:textId="77777777" w:rsidTr="009116F4">
        <w:trPr>
          <w:ins w:id="3213" w:author="MediaTek (Guanyu)" w:date="2021-10-12T15:29:00Z"/>
        </w:trPr>
        <w:tc>
          <w:tcPr>
            <w:tcW w:w="1546" w:type="dxa"/>
          </w:tcPr>
          <w:p w14:paraId="4C1424F4" w14:textId="77777777" w:rsidR="007B2369" w:rsidRDefault="00830F9C">
            <w:pPr>
              <w:jc w:val="both"/>
              <w:rPr>
                <w:ins w:id="3214" w:author="MediaTek (Guanyu)" w:date="2021-10-12T15:29:00Z"/>
                <w:rFonts w:eastAsiaTheme="minorEastAsia"/>
                <w:lang w:eastAsia="zh-CN"/>
              </w:rPr>
            </w:pPr>
            <w:ins w:id="3215" w:author="MediaTek (Guanyu)" w:date="2021-10-12T15:29:00Z">
              <w:r>
                <w:rPr>
                  <w:rFonts w:eastAsiaTheme="minorEastAsia"/>
                  <w:lang w:eastAsia="zh-CN"/>
                </w:rPr>
                <w:t>MediaTek</w:t>
              </w:r>
            </w:ins>
          </w:p>
        </w:tc>
        <w:tc>
          <w:tcPr>
            <w:tcW w:w="1259" w:type="dxa"/>
          </w:tcPr>
          <w:p w14:paraId="3BDA902A" w14:textId="77777777" w:rsidR="007B2369" w:rsidRDefault="00830F9C">
            <w:pPr>
              <w:jc w:val="both"/>
              <w:rPr>
                <w:ins w:id="3216" w:author="MediaTek (Guanyu)" w:date="2021-10-12T15:29:00Z"/>
                <w:rFonts w:eastAsiaTheme="minorEastAsia"/>
                <w:lang w:eastAsia="zh-CN"/>
              </w:rPr>
            </w:pPr>
            <w:ins w:id="3217" w:author="MediaTek (Guanyu)" w:date="2021-10-12T15:29:00Z">
              <w:r>
                <w:rPr>
                  <w:rFonts w:eastAsiaTheme="minorEastAsia"/>
                  <w:lang w:eastAsia="zh-CN"/>
                </w:rPr>
                <w:t>Option 5</w:t>
              </w:r>
            </w:ins>
          </w:p>
        </w:tc>
        <w:tc>
          <w:tcPr>
            <w:tcW w:w="6715" w:type="dxa"/>
          </w:tcPr>
          <w:p w14:paraId="4AD967D6" w14:textId="77777777" w:rsidR="007B2369" w:rsidRDefault="007B2369">
            <w:pPr>
              <w:jc w:val="both"/>
              <w:rPr>
                <w:ins w:id="3218" w:author="MediaTek (Guanyu)" w:date="2021-10-12T15:29:00Z"/>
                <w:rFonts w:eastAsiaTheme="minorEastAsia"/>
                <w:lang w:eastAsia="zh-CN"/>
              </w:rPr>
            </w:pPr>
          </w:p>
        </w:tc>
      </w:tr>
      <w:tr w:rsidR="007B2369" w14:paraId="3BF576B6" w14:textId="77777777" w:rsidTr="009116F4">
        <w:trPr>
          <w:ins w:id="3219" w:author="ZTE" w:date="2021-10-12T18:33:00Z"/>
        </w:trPr>
        <w:tc>
          <w:tcPr>
            <w:tcW w:w="1546" w:type="dxa"/>
          </w:tcPr>
          <w:p w14:paraId="41FCBBDB" w14:textId="77777777" w:rsidR="007B2369" w:rsidRDefault="00830F9C">
            <w:pPr>
              <w:jc w:val="both"/>
              <w:rPr>
                <w:ins w:id="3220" w:author="ZTE" w:date="2021-10-12T18:33:00Z"/>
                <w:rFonts w:eastAsiaTheme="minorEastAsia"/>
                <w:lang w:eastAsia="zh-CN"/>
              </w:rPr>
            </w:pPr>
            <w:ins w:id="3221"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3222" w:author="ZTE" w:date="2021-10-12T18:33:00Z"/>
                <w:rFonts w:eastAsiaTheme="minorEastAsia"/>
                <w:lang w:eastAsia="zh-CN"/>
              </w:rPr>
            </w:pPr>
            <w:ins w:id="3223" w:author="ZTE" w:date="2021-10-12T18:55:00Z">
              <w:r>
                <w:rPr>
                  <w:rFonts w:eastAsiaTheme="minorEastAsia"/>
                  <w:lang w:eastAsia="zh-CN"/>
                </w:rPr>
                <w:t>Option 5</w:t>
              </w:r>
            </w:ins>
          </w:p>
        </w:tc>
        <w:tc>
          <w:tcPr>
            <w:tcW w:w="6715" w:type="dxa"/>
          </w:tcPr>
          <w:p w14:paraId="2C650ECC" w14:textId="77777777" w:rsidR="007B2369" w:rsidRDefault="00830F9C">
            <w:pPr>
              <w:jc w:val="both"/>
              <w:rPr>
                <w:ins w:id="3224" w:author="ZTE" w:date="2021-10-12T18:33:00Z"/>
                <w:rFonts w:eastAsiaTheme="minorEastAsia"/>
                <w:lang w:eastAsia="zh-CN"/>
              </w:rPr>
            </w:pPr>
            <w:ins w:id="3225" w:author="ZTE" w:date="2021-10-12T18:55:00Z">
              <w:r>
                <w:rPr>
                  <w:rFonts w:hint="eastAsia"/>
                  <w:lang w:eastAsia="zh-CN"/>
                </w:rPr>
                <w:t xml:space="preserve">Agree with LG. </w:t>
              </w:r>
              <w:r>
                <w:rPr>
                  <w:rFonts w:eastAsia="Malgun Gothic"/>
                  <w:lang w:eastAsia="ko-KR"/>
                </w:rPr>
                <w:t xml:space="preserve"> </w:t>
              </w:r>
              <w:r>
                <w:rPr>
                  <w:rFonts w:hint="eastAsia"/>
                  <w:lang w:eastAsia="zh-CN"/>
                </w:rPr>
                <w:t xml:space="preserve">We </w:t>
              </w:r>
              <w:r>
                <w:rPr>
                  <w:rFonts w:eastAsia="Malgun Gothic"/>
                  <w:lang w:eastAsia="ko-KR"/>
                </w:rPr>
                <w:t xml:space="preserve">think </w:t>
              </w:r>
              <w:r>
                <w:rPr>
                  <w:rFonts w:hint="eastAsia"/>
                  <w:lang w:eastAsia="zh-CN"/>
                </w:rPr>
                <w:t xml:space="preserve">all </w:t>
              </w:r>
              <w:r>
                <w:rPr>
                  <w:rFonts w:eastAsia="Malgun Gothic"/>
                  <w:lang w:eastAsia="ko-KR"/>
                </w:rPr>
                <w:t xml:space="preserve">the messages without QoS profile value should use the </w:t>
              </w:r>
              <w:r>
                <w:rPr>
                  <w:rFonts w:hint="eastAsia"/>
                  <w:lang w:eastAsia="zh-CN"/>
                </w:rPr>
                <w:t xml:space="preserve">same </w:t>
              </w:r>
              <w:r>
                <w:rPr>
                  <w:rFonts w:eastAsia="Malgun Gothic"/>
                  <w:lang w:eastAsia="ko-KR"/>
                </w:rPr>
                <w:t>default DRX configuration</w:t>
              </w:r>
              <w:r>
                <w:rPr>
                  <w:rFonts w:hint="eastAsia"/>
                  <w:lang w:eastAsia="zh-CN"/>
                </w:rPr>
                <w:t xml:space="preserve"> for GC/BC</w:t>
              </w:r>
              <w:r>
                <w:rPr>
                  <w:rFonts w:eastAsia="Malgun Gothic"/>
                  <w:lang w:eastAsia="ko-KR"/>
                </w:rPr>
                <w:t>.</w:t>
              </w:r>
            </w:ins>
          </w:p>
        </w:tc>
      </w:tr>
      <w:tr w:rsidR="00A52D15" w14:paraId="6F8C0145" w14:textId="77777777" w:rsidTr="009116F4">
        <w:trPr>
          <w:ins w:id="3226" w:author="Intel-AA" w:date="2021-10-12T14:25:00Z"/>
        </w:trPr>
        <w:tc>
          <w:tcPr>
            <w:tcW w:w="1546" w:type="dxa"/>
          </w:tcPr>
          <w:p w14:paraId="23CBF0C6" w14:textId="000B6688" w:rsidR="00A52D15" w:rsidRDefault="00A52D15">
            <w:pPr>
              <w:jc w:val="both"/>
              <w:rPr>
                <w:ins w:id="3227" w:author="Intel-AA" w:date="2021-10-12T14:25:00Z"/>
                <w:rFonts w:eastAsiaTheme="minorEastAsia"/>
                <w:lang w:eastAsia="zh-CN"/>
              </w:rPr>
            </w:pPr>
            <w:ins w:id="3228" w:author="Intel-AA" w:date="2021-10-12T14:25:00Z">
              <w:r>
                <w:rPr>
                  <w:rFonts w:eastAsiaTheme="minorEastAsia"/>
                  <w:lang w:eastAsia="zh-CN"/>
                </w:rPr>
                <w:t>Intel</w:t>
              </w:r>
            </w:ins>
          </w:p>
        </w:tc>
        <w:tc>
          <w:tcPr>
            <w:tcW w:w="1259" w:type="dxa"/>
          </w:tcPr>
          <w:p w14:paraId="61E09BEB" w14:textId="2A499C85" w:rsidR="00A52D15" w:rsidRDefault="00A52D15">
            <w:pPr>
              <w:jc w:val="both"/>
              <w:rPr>
                <w:ins w:id="3229" w:author="Intel-AA" w:date="2021-10-12T14:25:00Z"/>
                <w:rFonts w:eastAsiaTheme="minorEastAsia"/>
                <w:lang w:eastAsia="zh-CN"/>
              </w:rPr>
            </w:pPr>
            <w:ins w:id="3230" w:author="Intel-AA" w:date="2021-10-12T14:25:00Z">
              <w:r>
                <w:rPr>
                  <w:rFonts w:eastAsiaTheme="minorEastAsia"/>
                  <w:lang w:eastAsia="zh-CN"/>
                </w:rPr>
                <w:t>Option 1</w:t>
              </w:r>
            </w:ins>
          </w:p>
        </w:tc>
        <w:tc>
          <w:tcPr>
            <w:tcW w:w="6715" w:type="dxa"/>
          </w:tcPr>
          <w:p w14:paraId="00CA64DC" w14:textId="6F6E3E79" w:rsidR="00A52D15" w:rsidRDefault="00A52D15">
            <w:pPr>
              <w:jc w:val="both"/>
              <w:rPr>
                <w:ins w:id="3231" w:author="Intel-AA" w:date="2021-10-12T14:25:00Z"/>
                <w:lang w:eastAsia="zh-CN"/>
              </w:rPr>
            </w:pPr>
            <w:ins w:id="3232" w:author="Intel-AA" w:date="2021-10-12T14:25:00Z">
              <w:r>
                <w:rPr>
                  <w:lang w:eastAsia="zh-CN"/>
                </w:rPr>
                <w:t>Same comment as vi</w:t>
              </w:r>
            </w:ins>
            <w:ins w:id="3233" w:author="Intel-AA" w:date="2021-10-12T14:26:00Z">
              <w:r>
                <w:rPr>
                  <w:lang w:eastAsia="zh-CN"/>
                </w:rPr>
                <w:t>vo</w:t>
              </w:r>
            </w:ins>
          </w:p>
        </w:tc>
      </w:tr>
      <w:tr w:rsidR="00844501" w14:paraId="6A611049" w14:textId="77777777" w:rsidTr="009116F4">
        <w:trPr>
          <w:ins w:id="3234" w:author="Shubhangi Bhadauria" w:date="2021-10-13T14:21:00Z"/>
        </w:trPr>
        <w:tc>
          <w:tcPr>
            <w:tcW w:w="1546" w:type="dxa"/>
          </w:tcPr>
          <w:p w14:paraId="26F717B1" w14:textId="7989AD96" w:rsidR="00844501" w:rsidRDefault="00844501" w:rsidP="00844501">
            <w:pPr>
              <w:jc w:val="both"/>
              <w:rPr>
                <w:ins w:id="3235" w:author="Shubhangi Bhadauria" w:date="2021-10-13T14:21:00Z"/>
                <w:rFonts w:eastAsiaTheme="minorEastAsia"/>
                <w:lang w:eastAsia="zh-CN"/>
              </w:rPr>
            </w:pPr>
            <w:ins w:id="3236" w:author="Shubhangi Bhadauria" w:date="2021-10-13T14:22:00Z">
              <w:r>
                <w:rPr>
                  <w:rFonts w:eastAsia="Malgun Gothic"/>
                  <w:lang w:eastAsia="ko-KR"/>
                </w:rPr>
                <w:t>Fraunhofer</w:t>
              </w:r>
            </w:ins>
          </w:p>
        </w:tc>
        <w:tc>
          <w:tcPr>
            <w:tcW w:w="1259" w:type="dxa"/>
          </w:tcPr>
          <w:p w14:paraId="7054BB23" w14:textId="31D554D2" w:rsidR="00844501" w:rsidRDefault="00844501" w:rsidP="00844501">
            <w:pPr>
              <w:jc w:val="both"/>
              <w:rPr>
                <w:ins w:id="3237" w:author="Shubhangi Bhadauria" w:date="2021-10-13T14:21:00Z"/>
                <w:rFonts w:eastAsiaTheme="minorEastAsia"/>
                <w:lang w:eastAsia="zh-CN"/>
              </w:rPr>
            </w:pPr>
            <w:ins w:id="3238" w:author="Shubhangi Bhadauria" w:date="2021-10-13T14:22:00Z">
              <w:r>
                <w:rPr>
                  <w:rFonts w:eastAsia="Malgun Gothic"/>
                  <w:lang w:eastAsia="ko-KR"/>
                </w:rPr>
                <w:t>Option 1 or Option 5</w:t>
              </w:r>
            </w:ins>
          </w:p>
        </w:tc>
        <w:tc>
          <w:tcPr>
            <w:tcW w:w="6715" w:type="dxa"/>
          </w:tcPr>
          <w:p w14:paraId="7D9C25BF" w14:textId="6023C38B" w:rsidR="00844501" w:rsidRDefault="00844501" w:rsidP="00844501">
            <w:pPr>
              <w:jc w:val="both"/>
              <w:rPr>
                <w:ins w:id="3239" w:author="Shubhangi Bhadauria" w:date="2021-10-13T14:21:00Z"/>
                <w:lang w:eastAsia="zh-CN"/>
              </w:rPr>
            </w:pPr>
            <w:ins w:id="3240" w:author="Shubhangi Bhadauria" w:date="2021-10-13T14:22:00Z">
              <w:r>
                <w:rPr>
                  <w:rFonts w:eastAsia="Malgun Gothic"/>
                  <w:lang w:eastAsia="ko-KR"/>
                </w:rPr>
                <w:t xml:space="preserve">Default DRX configuration is preferred. </w:t>
              </w:r>
            </w:ins>
          </w:p>
        </w:tc>
      </w:tr>
      <w:tr w:rsidR="00DE7429" w14:paraId="02B14A24" w14:textId="77777777" w:rsidTr="009116F4">
        <w:trPr>
          <w:ins w:id="3241" w:author="Panzner, Berthold (Nokia - DE/Munich)" w:date="2021-10-13T16:23:00Z"/>
        </w:trPr>
        <w:tc>
          <w:tcPr>
            <w:tcW w:w="1546" w:type="dxa"/>
          </w:tcPr>
          <w:p w14:paraId="5612DA83" w14:textId="611527C1" w:rsidR="00DE7429" w:rsidRDefault="00DE7429" w:rsidP="00844501">
            <w:pPr>
              <w:jc w:val="both"/>
              <w:rPr>
                <w:ins w:id="3242" w:author="Panzner, Berthold (Nokia - DE/Munich)" w:date="2021-10-13T16:23:00Z"/>
                <w:rFonts w:eastAsia="Malgun Gothic"/>
                <w:lang w:eastAsia="ko-KR"/>
              </w:rPr>
            </w:pPr>
            <w:ins w:id="3243" w:author="Panzner, Berthold (Nokia - DE/Munich)" w:date="2021-10-13T16:23:00Z">
              <w:r>
                <w:rPr>
                  <w:rFonts w:eastAsia="Malgun Gothic"/>
                  <w:lang w:eastAsia="ko-KR"/>
                </w:rPr>
                <w:t>Nokia</w:t>
              </w:r>
            </w:ins>
          </w:p>
        </w:tc>
        <w:tc>
          <w:tcPr>
            <w:tcW w:w="1259" w:type="dxa"/>
          </w:tcPr>
          <w:p w14:paraId="2C55B719" w14:textId="5C92312A" w:rsidR="00DE7429" w:rsidRDefault="00DE7429" w:rsidP="00844501">
            <w:pPr>
              <w:jc w:val="both"/>
              <w:rPr>
                <w:ins w:id="3244" w:author="Panzner, Berthold (Nokia - DE/Munich)" w:date="2021-10-13T16:23:00Z"/>
                <w:rFonts w:eastAsia="Malgun Gothic"/>
                <w:lang w:eastAsia="ko-KR"/>
              </w:rPr>
            </w:pPr>
            <w:ins w:id="3245" w:author="Panzner, Berthold (Nokia - DE/Munich)" w:date="2021-10-13T16:23:00Z">
              <w:r>
                <w:rPr>
                  <w:rFonts w:eastAsia="Malgun Gothic"/>
                  <w:lang w:eastAsia="ko-KR"/>
                </w:rPr>
                <w:t>Option 5</w:t>
              </w:r>
            </w:ins>
          </w:p>
        </w:tc>
        <w:tc>
          <w:tcPr>
            <w:tcW w:w="6715" w:type="dxa"/>
          </w:tcPr>
          <w:p w14:paraId="6F5DF5F2" w14:textId="77777777" w:rsidR="00DE7429" w:rsidRDefault="00DE7429" w:rsidP="00844501">
            <w:pPr>
              <w:jc w:val="both"/>
              <w:rPr>
                <w:ins w:id="3246" w:author="Panzner, Berthold (Nokia - DE/Munich)" w:date="2021-10-13T16:23:00Z"/>
                <w:rFonts w:eastAsia="Malgun Gothic"/>
                <w:lang w:eastAsia="ko-KR"/>
              </w:rPr>
            </w:pPr>
          </w:p>
        </w:tc>
      </w:tr>
      <w:tr w:rsidR="00EB37FC" w14:paraId="6CCDF3BD" w14:textId="77777777" w:rsidTr="009116F4">
        <w:trPr>
          <w:ins w:id="3247" w:author="Qualcomm" w:date="2021-10-13T12:26:00Z"/>
        </w:trPr>
        <w:tc>
          <w:tcPr>
            <w:tcW w:w="1546" w:type="dxa"/>
          </w:tcPr>
          <w:p w14:paraId="1F0EE888" w14:textId="63B91225" w:rsidR="00EB37FC" w:rsidRDefault="00EB37FC" w:rsidP="00EB37FC">
            <w:pPr>
              <w:jc w:val="both"/>
              <w:rPr>
                <w:ins w:id="3248" w:author="Qualcomm" w:date="2021-10-13T12:26:00Z"/>
                <w:rFonts w:eastAsia="Malgun Gothic"/>
                <w:lang w:eastAsia="ko-KR"/>
              </w:rPr>
            </w:pPr>
            <w:ins w:id="3249" w:author="Qualcomm" w:date="2021-10-13T12:26:00Z">
              <w:r>
                <w:rPr>
                  <w:rFonts w:eastAsia="Malgun Gothic"/>
                  <w:lang w:eastAsia="ko-KR"/>
                </w:rPr>
                <w:t>Qualcomm</w:t>
              </w:r>
            </w:ins>
          </w:p>
        </w:tc>
        <w:tc>
          <w:tcPr>
            <w:tcW w:w="1259" w:type="dxa"/>
          </w:tcPr>
          <w:p w14:paraId="19FB5BE9" w14:textId="4DFA0A8E" w:rsidR="00EB37FC" w:rsidRDefault="00EB37FC" w:rsidP="00EB37FC">
            <w:pPr>
              <w:jc w:val="both"/>
              <w:rPr>
                <w:ins w:id="3250" w:author="Qualcomm" w:date="2021-10-13T12:26:00Z"/>
                <w:rFonts w:eastAsia="Malgun Gothic"/>
                <w:lang w:eastAsia="ko-KR"/>
              </w:rPr>
            </w:pPr>
            <w:ins w:id="3251" w:author="Qualcomm" w:date="2021-10-13T12:26:00Z">
              <w:r>
                <w:rPr>
                  <w:rFonts w:eastAsia="Malgun Gothic"/>
                  <w:lang w:eastAsia="ko-KR"/>
                </w:rPr>
                <w:t>Option 5</w:t>
              </w:r>
            </w:ins>
          </w:p>
        </w:tc>
        <w:tc>
          <w:tcPr>
            <w:tcW w:w="6715" w:type="dxa"/>
          </w:tcPr>
          <w:p w14:paraId="5B01BD74" w14:textId="77777777" w:rsidR="00EB37FC" w:rsidRDefault="00EB37FC" w:rsidP="00EB37FC">
            <w:pPr>
              <w:jc w:val="both"/>
              <w:rPr>
                <w:ins w:id="3252" w:author="Qualcomm" w:date="2021-10-13T12:26:00Z"/>
                <w:rFonts w:eastAsia="Malgun Gothic"/>
                <w:lang w:eastAsia="ko-KR"/>
              </w:rPr>
            </w:pPr>
          </w:p>
        </w:tc>
      </w:tr>
      <w:tr w:rsidR="0004279F" w14:paraId="3E7238BC" w14:textId="77777777" w:rsidTr="009116F4">
        <w:trPr>
          <w:ins w:id="3253" w:author="Apple - Zhibin Wu" w:date="2021-10-13T10:51:00Z"/>
        </w:trPr>
        <w:tc>
          <w:tcPr>
            <w:tcW w:w="1546" w:type="dxa"/>
          </w:tcPr>
          <w:p w14:paraId="3892384B" w14:textId="6340BB2C" w:rsidR="0004279F" w:rsidRDefault="0004279F" w:rsidP="0004279F">
            <w:pPr>
              <w:jc w:val="both"/>
              <w:rPr>
                <w:ins w:id="3254" w:author="Apple - Zhibin Wu" w:date="2021-10-13T10:51:00Z"/>
                <w:rFonts w:eastAsia="Malgun Gothic"/>
                <w:lang w:eastAsia="ko-KR"/>
              </w:rPr>
            </w:pPr>
            <w:ins w:id="3255" w:author="Apple - Zhibin Wu" w:date="2021-10-13T10:51:00Z">
              <w:r>
                <w:rPr>
                  <w:rFonts w:eastAsiaTheme="minorEastAsia"/>
                  <w:lang w:eastAsia="zh-CN"/>
                </w:rPr>
                <w:t>Apple</w:t>
              </w:r>
            </w:ins>
          </w:p>
        </w:tc>
        <w:tc>
          <w:tcPr>
            <w:tcW w:w="1259" w:type="dxa"/>
          </w:tcPr>
          <w:p w14:paraId="5C865D8D" w14:textId="59D1A398" w:rsidR="0004279F" w:rsidRDefault="0004279F" w:rsidP="0004279F">
            <w:pPr>
              <w:jc w:val="both"/>
              <w:rPr>
                <w:ins w:id="3256" w:author="Apple - Zhibin Wu" w:date="2021-10-13T10:51:00Z"/>
                <w:rFonts w:eastAsia="Malgun Gothic"/>
                <w:lang w:eastAsia="ko-KR"/>
              </w:rPr>
            </w:pPr>
            <w:ins w:id="3257" w:author="Apple - Zhibin Wu" w:date="2021-10-13T10:51:00Z">
              <w:r>
                <w:rPr>
                  <w:rFonts w:eastAsiaTheme="minorEastAsia"/>
                  <w:lang w:eastAsia="zh-CN"/>
                </w:rPr>
                <w:t>Option 1/5</w:t>
              </w:r>
            </w:ins>
          </w:p>
        </w:tc>
        <w:tc>
          <w:tcPr>
            <w:tcW w:w="6715" w:type="dxa"/>
          </w:tcPr>
          <w:p w14:paraId="29BFCEEE" w14:textId="77777777" w:rsidR="0004279F" w:rsidRDefault="0004279F" w:rsidP="0004279F">
            <w:pPr>
              <w:jc w:val="both"/>
              <w:rPr>
                <w:ins w:id="3258" w:author="Apple - Zhibin Wu" w:date="2021-10-13T10:51:00Z"/>
                <w:rFonts w:eastAsia="Malgun Gothic"/>
                <w:lang w:eastAsia="ko-KR"/>
              </w:rPr>
            </w:pPr>
          </w:p>
        </w:tc>
      </w:tr>
      <w:tr w:rsidR="009116F4" w14:paraId="3B5B204E" w14:textId="77777777" w:rsidTr="009116F4">
        <w:trPr>
          <w:ins w:id="3259" w:author="Lenovo (Jing)" w:date="2021-10-14T07:23:00Z"/>
        </w:trPr>
        <w:tc>
          <w:tcPr>
            <w:tcW w:w="1546" w:type="dxa"/>
          </w:tcPr>
          <w:p w14:paraId="4A31BCBB" w14:textId="77777777" w:rsidR="009116F4" w:rsidRDefault="009116F4" w:rsidP="00FA246F">
            <w:pPr>
              <w:jc w:val="both"/>
              <w:rPr>
                <w:ins w:id="3260" w:author="Lenovo (Jing)" w:date="2021-10-14T07:23:00Z"/>
                <w:rFonts w:eastAsiaTheme="minorEastAsia"/>
                <w:lang w:eastAsia="zh-CN"/>
              </w:rPr>
            </w:pPr>
            <w:ins w:id="3261" w:author="Lenovo (Jing)" w:date="2021-10-14T07:23:00Z">
              <w:r>
                <w:rPr>
                  <w:rFonts w:eastAsiaTheme="minorEastAsia" w:hint="eastAsia"/>
                  <w:lang w:eastAsia="zh-CN"/>
                </w:rPr>
                <w:t>L</w:t>
              </w:r>
              <w:r>
                <w:rPr>
                  <w:rFonts w:eastAsiaTheme="minorEastAsia"/>
                  <w:lang w:eastAsia="zh-CN"/>
                </w:rPr>
                <w:t>enovo</w:t>
              </w:r>
            </w:ins>
          </w:p>
        </w:tc>
        <w:tc>
          <w:tcPr>
            <w:tcW w:w="1259" w:type="dxa"/>
          </w:tcPr>
          <w:p w14:paraId="71222F37" w14:textId="77777777" w:rsidR="009116F4" w:rsidRDefault="009116F4" w:rsidP="00FA246F">
            <w:pPr>
              <w:jc w:val="both"/>
              <w:rPr>
                <w:ins w:id="3262" w:author="Lenovo (Jing)" w:date="2021-10-14T07:23:00Z"/>
                <w:rFonts w:eastAsiaTheme="minorEastAsia"/>
                <w:lang w:eastAsia="zh-CN"/>
              </w:rPr>
            </w:pPr>
            <w:ins w:id="3263" w:author="Lenovo (Jing)" w:date="2021-10-14T07:23:00Z">
              <w:r>
                <w:rPr>
                  <w:rFonts w:eastAsiaTheme="minorEastAsia" w:hint="eastAsia"/>
                  <w:lang w:eastAsia="zh-CN"/>
                </w:rPr>
                <w:t>O</w:t>
              </w:r>
              <w:r>
                <w:rPr>
                  <w:rFonts w:eastAsiaTheme="minorEastAsia"/>
                  <w:lang w:eastAsia="zh-CN"/>
                </w:rPr>
                <w:t>ption 5, 2</w:t>
              </w:r>
            </w:ins>
          </w:p>
        </w:tc>
        <w:tc>
          <w:tcPr>
            <w:tcW w:w="6715" w:type="dxa"/>
          </w:tcPr>
          <w:p w14:paraId="477A56A7" w14:textId="77777777" w:rsidR="009116F4" w:rsidRPr="0077353E" w:rsidRDefault="009116F4" w:rsidP="00FA246F">
            <w:pPr>
              <w:jc w:val="both"/>
              <w:rPr>
                <w:ins w:id="3264" w:author="Lenovo (Jing)" w:date="2021-10-14T07:23:00Z"/>
                <w:rFonts w:eastAsiaTheme="minorEastAsia"/>
                <w:lang w:eastAsia="zh-CN"/>
              </w:rPr>
            </w:pPr>
            <w:ins w:id="3265" w:author="Lenovo (Jing)" w:date="2021-10-14T07:23:00Z">
              <w:r>
                <w:rPr>
                  <w:rFonts w:eastAsiaTheme="minorEastAsia"/>
                  <w:lang w:eastAsia="zh-CN"/>
                </w:rPr>
                <w:t>We think option 5 is more general. And option 2 is also ok for us since dedicate default configuration for DCR could have lower delay compared with common configuration</w:t>
              </w:r>
            </w:ins>
          </w:p>
        </w:tc>
      </w:tr>
      <w:tr w:rsidR="00EF07D1" w14:paraId="43BBF97A" w14:textId="77777777" w:rsidTr="009116F4">
        <w:trPr>
          <w:ins w:id="3266" w:author="Spreadtrum Communications" w:date="2021-10-14T08:09:00Z"/>
        </w:trPr>
        <w:tc>
          <w:tcPr>
            <w:tcW w:w="1546" w:type="dxa"/>
          </w:tcPr>
          <w:p w14:paraId="10D414E5" w14:textId="3C66090F" w:rsidR="00EF07D1" w:rsidRDefault="00EF07D1" w:rsidP="00EF07D1">
            <w:pPr>
              <w:jc w:val="both"/>
              <w:rPr>
                <w:ins w:id="3267" w:author="Spreadtrum Communications" w:date="2021-10-14T08:09:00Z"/>
                <w:rFonts w:eastAsiaTheme="minorEastAsia" w:hint="eastAsia"/>
                <w:lang w:eastAsia="zh-CN"/>
              </w:rPr>
            </w:pPr>
            <w:ins w:id="3268" w:author="Spreadtrum Communications" w:date="2021-10-14T08:09:00Z">
              <w:r>
                <w:rPr>
                  <w:rFonts w:eastAsiaTheme="minorEastAsia"/>
                  <w:lang w:eastAsia="zh-CN"/>
                </w:rPr>
                <w:t>Spreadtrum</w:t>
              </w:r>
            </w:ins>
          </w:p>
        </w:tc>
        <w:tc>
          <w:tcPr>
            <w:tcW w:w="1259" w:type="dxa"/>
          </w:tcPr>
          <w:p w14:paraId="3332606C" w14:textId="31764DF5" w:rsidR="00EF07D1" w:rsidRDefault="00EF07D1" w:rsidP="00EF07D1">
            <w:pPr>
              <w:jc w:val="both"/>
              <w:rPr>
                <w:ins w:id="3269" w:author="Spreadtrum Communications" w:date="2021-10-14T08:09:00Z"/>
                <w:rFonts w:eastAsiaTheme="minorEastAsia" w:hint="eastAsia"/>
                <w:lang w:eastAsia="zh-CN"/>
              </w:rPr>
            </w:pPr>
            <w:ins w:id="3270" w:author="Spreadtrum Communications" w:date="2021-10-14T08:09:00Z">
              <w:r>
                <w:rPr>
                  <w:rFonts w:eastAsiaTheme="minorEastAsia"/>
                  <w:lang w:eastAsia="zh-CN"/>
                </w:rPr>
                <w:t>Option 5</w:t>
              </w:r>
            </w:ins>
          </w:p>
        </w:tc>
        <w:tc>
          <w:tcPr>
            <w:tcW w:w="6715" w:type="dxa"/>
          </w:tcPr>
          <w:p w14:paraId="2EA9D0CC" w14:textId="77777777" w:rsidR="00EF07D1" w:rsidRDefault="00EF07D1" w:rsidP="00EF07D1">
            <w:pPr>
              <w:jc w:val="both"/>
              <w:rPr>
                <w:ins w:id="3271" w:author="Spreadtrum Communications" w:date="2021-10-14T08:09:00Z"/>
                <w:rFonts w:eastAsiaTheme="minorEastAsia"/>
                <w:lang w:eastAsia="zh-CN"/>
              </w:rPr>
            </w:pPr>
          </w:p>
        </w:tc>
      </w:tr>
    </w:tbl>
    <w:p w14:paraId="52D7EC59" w14:textId="77777777" w:rsidR="007B2369" w:rsidRPr="009116F4"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2"/>
        <w:ind w:left="925" w:hangingChars="289" w:hanging="925"/>
        <w:rPr>
          <w:lang w:eastAsia="zh-CN"/>
        </w:rPr>
      </w:pPr>
      <w:bookmarkStart w:id="3272" w:name="_Ref81914060"/>
      <w:r>
        <w:rPr>
          <w:lang w:val="en-US"/>
        </w:rPr>
        <w:lastRenderedPageBreak/>
        <w:t>Whether SL DRX is applied after DCR message and before SL unicast DRX configuration is applied</w:t>
      </w:r>
      <w:r>
        <w:rPr>
          <w:rFonts w:hint="eastAsia"/>
          <w:lang w:eastAsia="zh-CN"/>
        </w:rPr>
        <w:t>?</w:t>
      </w:r>
      <w:bookmarkEnd w:id="3272"/>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corresponding to these</w:t>
      </w:r>
      <w:r>
        <w:rPr>
          <w:rFonts w:hint="eastAsia"/>
        </w:rPr>
        <w:t xml:space="preserve"> message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af8"/>
        <w:tblW w:w="0" w:type="auto"/>
        <w:tblInd w:w="108" w:type="dxa"/>
        <w:tblLook w:val="04A0" w:firstRow="1" w:lastRow="0" w:firstColumn="1" w:lastColumn="0" w:noHBand="0" w:noVBand="1"/>
      </w:tblPr>
      <w:tblGrid>
        <w:gridCol w:w="1546"/>
        <w:gridCol w:w="1260"/>
        <w:gridCol w:w="6714"/>
      </w:tblGrid>
      <w:tr w:rsidR="007B2369" w14:paraId="5E0E4117" w14:textId="77777777" w:rsidTr="00824EDE">
        <w:trPr>
          <w:trHeight w:val="347"/>
        </w:trPr>
        <w:tc>
          <w:tcPr>
            <w:tcW w:w="1546" w:type="dxa"/>
          </w:tcPr>
          <w:p w14:paraId="097891D0"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17E80DF"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D22E0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B5D594" w14:textId="77777777" w:rsidTr="00824EDE">
        <w:tc>
          <w:tcPr>
            <w:tcW w:w="1546" w:type="dxa"/>
          </w:tcPr>
          <w:p w14:paraId="63E3F97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E5B8C6"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76EE5167" w14:textId="77777777" w:rsidR="007B2369" w:rsidRDefault="00830F9C">
            <w:pPr>
              <w:jc w:val="both"/>
              <w:rPr>
                <w:rFonts w:eastAsiaTheme="minorEastAsia"/>
                <w:lang w:eastAsia="zh-CN"/>
              </w:rPr>
            </w:pPr>
            <w:r>
              <w:rPr>
                <w:rFonts w:eastAsiaTheme="minorEastAsia"/>
                <w:lang w:eastAsia="zh-CN"/>
              </w:rPr>
              <w:t>After DCR, not only the PC5-S messages but also the PC5-RRC messages before SL DRX is configured should be exchanged in a non-DRX manner to reduce the signalling latency.</w:t>
            </w:r>
          </w:p>
        </w:tc>
      </w:tr>
      <w:tr w:rsidR="007B2369" w14:paraId="1F2EA107" w14:textId="77777777" w:rsidTr="00824EDE">
        <w:tc>
          <w:tcPr>
            <w:tcW w:w="1546" w:type="dxa"/>
          </w:tcPr>
          <w:p w14:paraId="6DCF5DA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74926D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5C64B989" w14:textId="77777777" w:rsidR="007B2369" w:rsidRDefault="00830F9C">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rsidTr="00824EDE">
        <w:tc>
          <w:tcPr>
            <w:tcW w:w="1546" w:type="dxa"/>
          </w:tcPr>
          <w:p w14:paraId="5AE43E5E" w14:textId="77777777" w:rsidR="007B2369" w:rsidRDefault="00830F9C">
            <w:pPr>
              <w:jc w:val="center"/>
              <w:rPr>
                <w:rFonts w:eastAsiaTheme="minorEastAsia"/>
                <w:lang w:eastAsia="zh-CN"/>
              </w:rPr>
            </w:pPr>
            <w:r>
              <w:rPr>
                <w:rFonts w:eastAsia="Malgun Gothic" w:hint="eastAsia"/>
                <w:lang w:eastAsia="ko-KR"/>
              </w:rPr>
              <w:t>LG</w:t>
            </w:r>
          </w:p>
        </w:tc>
        <w:tc>
          <w:tcPr>
            <w:tcW w:w="1260" w:type="dxa"/>
          </w:tcPr>
          <w:p w14:paraId="0139782A"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14C398D6"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rsidTr="00824EDE">
        <w:trPr>
          <w:ins w:id="3273" w:author="Interdigital (Martino)" w:date="2021-10-04T12:56:00Z"/>
        </w:trPr>
        <w:tc>
          <w:tcPr>
            <w:tcW w:w="1546" w:type="dxa"/>
          </w:tcPr>
          <w:p w14:paraId="3BA652ED" w14:textId="77777777" w:rsidR="007B2369" w:rsidRDefault="00830F9C">
            <w:pPr>
              <w:jc w:val="center"/>
              <w:rPr>
                <w:ins w:id="3274" w:author="Interdigital (Martino)" w:date="2021-10-04T12:56:00Z"/>
                <w:rFonts w:eastAsia="Malgun Gothic"/>
                <w:lang w:eastAsia="ko-KR"/>
              </w:rPr>
            </w:pPr>
            <w:ins w:id="3275" w:author="Interdigital (Martino)" w:date="2021-10-04T12:56:00Z">
              <w:r>
                <w:rPr>
                  <w:rFonts w:eastAsia="Malgun Gothic"/>
                  <w:lang w:eastAsia="ko-KR"/>
                </w:rPr>
                <w:t>InterDigital</w:t>
              </w:r>
            </w:ins>
          </w:p>
        </w:tc>
        <w:tc>
          <w:tcPr>
            <w:tcW w:w="1260" w:type="dxa"/>
          </w:tcPr>
          <w:p w14:paraId="76C80F18" w14:textId="77777777" w:rsidR="007B2369" w:rsidRDefault="00830F9C">
            <w:pPr>
              <w:jc w:val="both"/>
              <w:rPr>
                <w:ins w:id="3276" w:author="Interdigital (Martino)" w:date="2021-10-04T12:56:00Z"/>
                <w:rFonts w:eastAsia="Malgun Gothic"/>
                <w:lang w:eastAsia="ko-KR"/>
              </w:rPr>
            </w:pPr>
            <w:ins w:id="3277" w:author="Interdigital (Martino)" w:date="2021-10-04T12:56:00Z">
              <w:r>
                <w:rPr>
                  <w:rFonts w:eastAsia="Malgun Gothic"/>
                  <w:lang w:eastAsia="ko-KR"/>
                </w:rPr>
                <w:t>Yes</w:t>
              </w:r>
            </w:ins>
          </w:p>
        </w:tc>
        <w:tc>
          <w:tcPr>
            <w:tcW w:w="6714" w:type="dxa"/>
          </w:tcPr>
          <w:p w14:paraId="73F80EB1" w14:textId="77777777" w:rsidR="007B2369" w:rsidRDefault="00830F9C">
            <w:pPr>
              <w:jc w:val="both"/>
              <w:rPr>
                <w:ins w:id="3278" w:author="Interdigital (Martino)" w:date="2021-10-04T12:56:00Z"/>
                <w:rFonts w:eastAsia="Malgun Gothic"/>
                <w:lang w:eastAsia="ko-KR"/>
              </w:rPr>
            </w:pPr>
            <w:ins w:id="3279" w:author="Interdigital (Martino)" w:date="2021-10-04T12:56:00Z">
              <w:r>
                <w:rPr>
                  <w:rFonts w:eastAsia="Malgun Gothic"/>
                  <w:lang w:eastAsia="ko-KR"/>
                </w:rPr>
                <w:t>We don’t see a need</w:t>
              </w:r>
            </w:ins>
            <w:ins w:id="3280" w:author="Interdigital (Martino)" w:date="2021-10-04T12:57:00Z">
              <w:r>
                <w:rPr>
                  <w:rFonts w:eastAsia="Malgun Gothic"/>
                  <w:lang w:eastAsia="ko-KR"/>
                </w:rPr>
                <w:t xml:space="preserve"> to make a destinction between messages.</w:t>
              </w:r>
            </w:ins>
          </w:p>
        </w:tc>
      </w:tr>
      <w:tr w:rsidR="007B2369" w14:paraId="634209F8" w14:textId="77777777" w:rsidTr="00824EDE">
        <w:trPr>
          <w:ins w:id="3281" w:author="Ericsson" w:date="2021-10-04T23:14:00Z"/>
        </w:trPr>
        <w:tc>
          <w:tcPr>
            <w:tcW w:w="1546" w:type="dxa"/>
          </w:tcPr>
          <w:p w14:paraId="75A47332" w14:textId="77777777" w:rsidR="007B2369" w:rsidRDefault="00830F9C">
            <w:pPr>
              <w:jc w:val="center"/>
              <w:rPr>
                <w:ins w:id="3282" w:author="Ericsson" w:date="2021-10-04T23:14:00Z"/>
                <w:rFonts w:eastAsia="Malgun Gothic"/>
                <w:lang w:eastAsia="ko-KR"/>
              </w:rPr>
            </w:pPr>
            <w:ins w:id="3283" w:author="Ericsson" w:date="2021-10-04T23:14:00Z">
              <w:r>
                <w:rPr>
                  <w:rFonts w:eastAsia="Malgun Gothic"/>
                  <w:lang w:eastAsia="ko-KR"/>
                </w:rPr>
                <w:t>Ericsson</w:t>
              </w:r>
            </w:ins>
          </w:p>
        </w:tc>
        <w:tc>
          <w:tcPr>
            <w:tcW w:w="1260" w:type="dxa"/>
          </w:tcPr>
          <w:p w14:paraId="40E44E95" w14:textId="77777777" w:rsidR="007B2369" w:rsidRDefault="00830F9C">
            <w:pPr>
              <w:jc w:val="both"/>
              <w:rPr>
                <w:ins w:id="3284" w:author="Ericsson" w:date="2021-10-04T23:14:00Z"/>
                <w:rFonts w:eastAsia="Malgun Gothic"/>
                <w:lang w:eastAsia="ko-KR"/>
              </w:rPr>
            </w:pPr>
            <w:ins w:id="3285" w:author="Ericsson" w:date="2021-10-04T23:14:00Z">
              <w:r>
                <w:rPr>
                  <w:rFonts w:eastAsia="Malgun Gothic"/>
                  <w:lang w:eastAsia="ko-KR"/>
                </w:rPr>
                <w:t>Yes</w:t>
              </w:r>
            </w:ins>
          </w:p>
        </w:tc>
        <w:tc>
          <w:tcPr>
            <w:tcW w:w="6714" w:type="dxa"/>
          </w:tcPr>
          <w:p w14:paraId="11A78911" w14:textId="77777777" w:rsidR="007B2369" w:rsidRDefault="00830F9C">
            <w:pPr>
              <w:jc w:val="both"/>
              <w:rPr>
                <w:ins w:id="3286" w:author="Ericsson" w:date="2021-10-04T23:14:00Z"/>
                <w:rFonts w:eastAsia="Malgun Gothic"/>
                <w:lang w:eastAsia="ko-KR"/>
              </w:rPr>
            </w:pPr>
            <w:ins w:id="3287" w:author="Ericsson" w:date="2021-10-04T23:14:00Z">
              <w:r>
                <w:rPr>
                  <w:rFonts w:eastAsia="Malgun Gothic"/>
                  <w:lang w:eastAsia="ko-KR"/>
                </w:rPr>
                <w:t>Agree With LG</w:t>
              </w:r>
            </w:ins>
          </w:p>
        </w:tc>
      </w:tr>
      <w:tr w:rsidR="007B2369" w14:paraId="2015073D" w14:textId="77777777" w:rsidTr="00824EDE">
        <w:trPr>
          <w:ins w:id="3288" w:author="Jianming Wu" w:date="2021-10-09T17:16:00Z"/>
        </w:trPr>
        <w:tc>
          <w:tcPr>
            <w:tcW w:w="1546" w:type="dxa"/>
          </w:tcPr>
          <w:p w14:paraId="77856328" w14:textId="77777777" w:rsidR="007B2369" w:rsidRDefault="00830F9C">
            <w:pPr>
              <w:jc w:val="center"/>
              <w:rPr>
                <w:ins w:id="3289" w:author="Jianming Wu" w:date="2021-10-09T17:16:00Z"/>
                <w:rFonts w:eastAsia="Malgun Gothic"/>
                <w:lang w:eastAsia="ko-KR"/>
              </w:rPr>
            </w:pPr>
            <w:ins w:id="3290" w:author="Jianming Wu" w:date="2021-10-09T17:17:00Z">
              <w:r>
                <w:rPr>
                  <w:rFonts w:hint="eastAsia"/>
                  <w:lang w:eastAsia="zh-CN"/>
                </w:rPr>
                <w:t>vivo</w:t>
              </w:r>
            </w:ins>
          </w:p>
        </w:tc>
        <w:tc>
          <w:tcPr>
            <w:tcW w:w="1260" w:type="dxa"/>
          </w:tcPr>
          <w:p w14:paraId="5339DD3B" w14:textId="77777777" w:rsidR="007B2369" w:rsidRDefault="00830F9C">
            <w:pPr>
              <w:jc w:val="both"/>
              <w:rPr>
                <w:ins w:id="3291" w:author="Jianming Wu" w:date="2021-10-09T17:16:00Z"/>
                <w:rFonts w:eastAsia="Malgun Gothic"/>
                <w:lang w:eastAsia="ko-KR"/>
              </w:rPr>
            </w:pPr>
            <w:ins w:id="3292" w:author="Jianming Wu" w:date="2021-10-09T17:17:00Z">
              <w:r>
                <w:rPr>
                  <w:rFonts w:hint="eastAsia"/>
                  <w:lang w:eastAsia="zh-CN"/>
                </w:rPr>
                <w:t>Yes</w:t>
              </w:r>
            </w:ins>
          </w:p>
        </w:tc>
        <w:tc>
          <w:tcPr>
            <w:tcW w:w="6714" w:type="dxa"/>
          </w:tcPr>
          <w:p w14:paraId="6DE90941" w14:textId="77777777" w:rsidR="007B2369" w:rsidRDefault="00830F9C">
            <w:pPr>
              <w:jc w:val="both"/>
              <w:rPr>
                <w:ins w:id="3293" w:author="Jianming Wu" w:date="2021-10-09T17:16:00Z"/>
                <w:rFonts w:eastAsia="Malgun Gothic"/>
                <w:lang w:eastAsia="ko-KR"/>
              </w:rPr>
            </w:pPr>
            <w:ins w:id="3294" w:author="Jianming Wu" w:date="2021-10-09T17:17:00Z">
              <w:r>
                <w:rPr>
                  <w:rFonts w:eastAsia="等线" w:cs="Arial" w:hint="eastAsia"/>
                </w:rPr>
                <w:t xml:space="preserve">We </w:t>
              </w:r>
              <w:r>
                <w:rPr>
                  <w:rFonts w:eastAsia="等线" w:cs="Arial" w:hint="eastAsia"/>
                  <w:lang w:eastAsia="zh-CN"/>
                </w:rPr>
                <w:t>prefer</w:t>
              </w:r>
              <w:r>
                <w:rPr>
                  <w:rFonts w:eastAsia="等线" w:cs="Arial" w:hint="eastAsia"/>
                </w:rPr>
                <w:t xml:space="preserve"> </w:t>
              </w:r>
              <w:r>
                <w:rPr>
                  <w:rFonts w:eastAsia="等线" w:cs="Arial" w:hint="eastAsia"/>
                  <w:lang w:eastAsia="zh-CN"/>
                </w:rPr>
                <w:t xml:space="preserve">that </w:t>
              </w:r>
              <w:r>
                <w:rPr>
                  <w:rFonts w:eastAsia="等线" w:cs="Arial" w:hint="eastAsia"/>
                </w:rPr>
                <w:t xml:space="preserve">unified solution is applied to DCR and </w:t>
              </w:r>
              <w:r>
                <w:rPr>
                  <w:rFonts w:eastAsia="等线" w:cs="Arial" w:hint="eastAsia"/>
                  <w:lang w:eastAsia="zh-CN"/>
                </w:rPr>
                <w:t xml:space="preserve">other </w:t>
              </w:r>
              <w:r>
                <w:rPr>
                  <w:rFonts w:eastAsia="等线" w:cs="Arial" w:hint="eastAsia"/>
                </w:rPr>
                <w:t>messages</w:t>
              </w:r>
              <w:r>
                <w:rPr>
                  <w:rFonts w:eastAsia="等线" w:cs="Arial"/>
                </w:rPr>
                <w:t xml:space="preserve"> </w:t>
              </w:r>
              <w:r>
                <w:rPr>
                  <w:rFonts w:eastAsia="等线" w:cs="Arial" w:hint="eastAsia"/>
                </w:rPr>
                <w:t>(i.e.</w:t>
              </w:r>
              <w:r>
                <w:rPr>
                  <w:rFonts w:eastAsia="等线" w:cs="Arial"/>
                </w:rPr>
                <w:t>,</w:t>
              </w:r>
              <w:r>
                <w:rPr>
                  <w:rFonts w:eastAsia="等线" w:cs="Arial" w:hint="eastAsia"/>
                </w:rPr>
                <w:t xml:space="preserve"> PC5-S, PC5-RRC, etc) before dedicated SL DRX configuration is successfully configured via PC5 RRC.</w:t>
              </w:r>
              <w:r>
                <w:rPr>
                  <w:rFonts w:eastAsia="等线" w:cs="Arial"/>
                </w:rPr>
                <w:t xml:space="preserve"> In addition, considering the large size of RRC configuration and the sparsity of DRX On-duration (i.e., short on-duration and long DRX cycle), the extension period after on-duration associated with the </w:t>
              </w:r>
              <w:r>
                <w:rPr>
                  <w:rFonts w:eastAsia="等线" w:cs="Arial" w:hint="eastAsia"/>
                </w:rPr>
                <w:t>dedicated SL DRX</w:t>
              </w:r>
              <w:r>
                <w:rPr>
                  <w:rFonts w:eastAsia="等线" w:cs="Arial"/>
                </w:rPr>
                <w:t xml:space="preserve"> cycle </w:t>
              </w:r>
              <w:r>
                <w:rPr>
                  <w:rFonts w:eastAsia="等线" w:cs="Arial" w:hint="eastAsia"/>
                  <w:lang w:eastAsia="zh-CN"/>
                </w:rPr>
                <w:t xml:space="preserve">should </w:t>
              </w:r>
              <w:r>
                <w:rPr>
                  <w:rFonts w:eastAsia="等线" w:cs="Arial"/>
                </w:rPr>
                <w:t>be taken into account, in order to shorten the latency of PC5 link establishment, and avoid the collision between the UEs who are involved in the different unicast links.</w:t>
              </w:r>
            </w:ins>
          </w:p>
        </w:tc>
      </w:tr>
      <w:tr w:rsidR="007B2369" w14:paraId="2DE7F581" w14:textId="77777777" w:rsidTr="00824EDE">
        <w:trPr>
          <w:ins w:id="3295" w:author="Huawei" w:date="2021-10-11T12:04:00Z"/>
        </w:trPr>
        <w:tc>
          <w:tcPr>
            <w:tcW w:w="1546" w:type="dxa"/>
          </w:tcPr>
          <w:p w14:paraId="61C3761E" w14:textId="77777777" w:rsidR="007B2369" w:rsidRDefault="00830F9C">
            <w:pPr>
              <w:jc w:val="center"/>
              <w:rPr>
                <w:ins w:id="3296" w:author="Huawei" w:date="2021-10-11T12:04:00Z"/>
                <w:rFonts w:eastAsia="Malgun Gothic"/>
                <w:lang w:eastAsia="ko-KR"/>
              </w:rPr>
            </w:pPr>
            <w:ins w:id="3297" w:author="Huawei" w:date="2021-10-11T12:04:00Z">
              <w:r>
                <w:rPr>
                  <w:rFonts w:eastAsia="Malgun Gothic" w:hint="eastAsia"/>
                  <w:lang w:eastAsia="ko-KR"/>
                </w:rPr>
                <w:t>Huawei, HiSilicon</w:t>
              </w:r>
            </w:ins>
          </w:p>
        </w:tc>
        <w:tc>
          <w:tcPr>
            <w:tcW w:w="1260" w:type="dxa"/>
          </w:tcPr>
          <w:p w14:paraId="22973744" w14:textId="77777777" w:rsidR="007B2369" w:rsidRDefault="00830F9C">
            <w:pPr>
              <w:jc w:val="both"/>
              <w:rPr>
                <w:ins w:id="3298" w:author="Huawei" w:date="2021-10-11T12:04:00Z"/>
                <w:rFonts w:eastAsiaTheme="minorEastAsia"/>
                <w:lang w:eastAsia="zh-CN"/>
              </w:rPr>
            </w:pPr>
            <w:ins w:id="3299" w:author="Huawei" w:date="2021-10-11T12:04:00Z">
              <w:r>
                <w:rPr>
                  <w:rFonts w:eastAsiaTheme="minorEastAsia" w:hint="eastAsia"/>
                  <w:lang w:eastAsia="zh-CN"/>
                </w:rPr>
                <w:t>N</w:t>
              </w:r>
              <w:r>
                <w:rPr>
                  <w:rFonts w:eastAsiaTheme="minorEastAsia"/>
                  <w:lang w:eastAsia="zh-CN"/>
                </w:rPr>
                <w:t>o</w:t>
              </w:r>
            </w:ins>
          </w:p>
        </w:tc>
        <w:tc>
          <w:tcPr>
            <w:tcW w:w="6714" w:type="dxa"/>
          </w:tcPr>
          <w:p w14:paraId="1E2FE16E" w14:textId="77777777" w:rsidR="007B2369" w:rsidRDefault="00830F9C">
            <w:pPr>
              <w:jc w:val="both"/>
              <w:rPr>
                <w:ins w:id="3300" w:author="Huawei" w:date="2021-10-11T12:04:00Z"/>
                <w:rFonts w:eastAsiaTheme="minorEastAsia"/>
                <w:lang w:eastAsia="zh-CN"/>
              </w:rPr>
            </w:pPr>
            <w:ins w:id="3301" w:author="Huawei" w:date="2021-10-11T12:04:00Z">
              <w:r>
                <w:rPr>
                  <w:rFonts w:eastAsiaTheme="minorEastAsia" w:hint="eastAsia"/>
                  <w:lang w:eastAsia="zh-CN"/>
                </w:rPr>
                <w:t>A</w:t>
              </w:r>
              <w:r>
                <w:rPr>
                  <w:rFonts w:eastAsiaTheme="minorEastAsia"/>
                  <w:lang w:eastAsia="zh-CN"/>
                </w:rPr>
                <w:t>gree with OPPO.</w:t>
              </w:r>
            </w:ins>
          </w:p>
        </w:tc>
      </w:tr>
      <w:tr w:rsidR="007B2369" w14:paraId="52D331C8" w14:textId="77777777" w:rsidTr="00824EDE">
        <w:trPr>
          <w:ins w:id="3302" w:author="Sharp (Chongming)" w:date="2021-10-12T11:21:00Z"/>
        </w:trPr>
        <w:tc>
          <w:tcPr>
            <w:tcW w:w="1546" w:type="dxa"/>
          </w:tcPr>
          <w:p w14:paraId="36C226B6" w14:textId="77777777" w:rsidR="007B2369" w:rsidRDefault="00830F9C">
            <w:pPr>
              <w:jc w:val="center"/>
              <w:rPr>
                <w:ins w:id="3303" w:author="Sharp (Chongming)" w:date="2021-10-12T11:21:00Z"/>
                <w:rFonts w:eastAsia="Malgun Gothic"/>
                <w:lang w:eastAsia="ko-KR"/>
              </w:rPr>
            </w:pPr>
            <w:ins w:id="3304"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5153ED95" w14:textId="77777777" w:rsidR="007B2369" w:rsidRDefault="00830F9C">
            <w:pPr>
              <w:jc w:val="both"/>
              <w:rPr>
                <w:ins w:id="3305" w:author="Sharp (Chongming)" w:date="2021-10-12T11:21:00Z"/>
                <w:rFonts w:eastAsiaTheme="minorEastAsia"/>
                <w:lang w:eastAsia="zh-CN"/>
              </w:rPr>
            </w:pPr>
            <w:ins w:id="3306" w:author="Sharp (Chongming)" w:date="2021-10-12T11:21:00Z">
              <w:r>
                <w:rPr>
                  <w:rFonts w:eastAsiaTheme="minorEastAsia" w:hint="eastAsia"/>
                  <w:lang w:eastAsia="zh-CN"/>
                </w:rPr>
                <w:t>N</w:t>
              </w:r>
              <w:r>
                <w:rPr>
                  <w:rFonts w:eastAsiaTheme="minorEastAsia"/>
                  <w:lang w:eastAsia="zh-CN"/>
                </w:rPr>
                <w:t>o</w:t>
              </w:r>
            </w:ins>
          </w:p>
        </w:tc>
        <w:tc>
          <w:tcPr>
            <w:tcW w:w="6714" w:type="dxa"/>
          </w:tcPr>
          <w:p w14:paraId="1BCE4253" w14:textId="77777777" w:rsidR="007B2369" w:rsidRDefault="00830F9C">
            <w:pPr>
              <w:jc w:val="both"/>
              <w:rPr>
                <w:ins w:id="3307" w:author="Sharp (Chongming)" w:date="2021-10-12T11:21:00Z"/>
                <w:rFonts w:eastAsiaTheme="minorEastAsia"/>
                <w:lang w:eastAsia="zh-CN"/>
              </w:rPr>
            </w:pPr>
            <w:ins w:id="3308" w:author="Sharp (Chongming)" w:date="2021-10-12T11:21:00Z">
              <w:r>
                <w:rPr>
                  <w:rFonts w:eastAsiaTheme="minorEastAsia" w:hint="eastAsia"/>
                  <w:lang w:eastAsia="zh-CN"/>
                </w:rPr>
                <w:t>A</w:t>
              </w:r>
              <w:r>
                <w:rPr>
                  <w:rFonts w:eastAsiaTheme="minorEastAsia"/>
                  <w:lang w:eastAsia="zh-CN"/>
                </w:rPr>
                <w:t>gree with OPPO.</w:t>
              </w:r>
            </w:ins>
          </w:p>
        </w:tc>
      </w:tr>
      <w:tr w:rsidR="007B2369" w14:paraId="433D9466" w14:textId="77777777" w:rsidTr="00824EDE">
        <w:trPr>
          <w:ins w:id="3309" w:author="MediaTek (Guanyu)" w:date="2021-10-12T15:30:00Z"/>
        </w:trPr>
        <w:tc>
          <w:tcPr>
            <w:tcW w:w="1546" w:type="dxa"/>
          </w:tcPr>
          <w:p w14:paraId="0B29B860" w14:textId="77777777" w:rsidR="007B2369" w:rsidRDefault="00830F9C">
            <w:pPr>
              <w:jc w:val="center"/>
              <w:rPr>
                <w:ins w:id="3310" w:author="MediaTek (Guanyu)" w:date="2021-10-12T15:30:00Z"/>
                <w:rFonts w:eastAsiaTheme="minorEastAsia"/>
                <w:lang w:eastAsia="zh-CN"/>
              </w:rPr>
            </w:pPr>
            <w:ins w:id="3311" w:author="MediaTek (Guanyu)" w:date="2021-10-12T15:30:00Z">
              <w:r>
                <w:rPr>
                  <w:rFonts w:eastAsiaTheme="minorEastAsia"/>
                  <w:lang w:eastAsia="zh-CN"/>
                </w:rPr>
                <w:t>MediaTek</w:t>
              </w:r>
            </w:ins>
          </w:p>
        </w:tc>
        <w:tc>
          <w:tcPr>
            <w:tcW w:w="1260" w:type="dxa"/>
          </w:tcPr>
          <w:p w14:paraId="5A92F1DF" w14:textId="77777777" w:rsidR="007B2369" w:rsidRDefault="00830F9C">
            <w:pPr>
              <w:jc w:val="both"/>
              <w:rPr>
                <w:ins w:id="3312" w:author="MediaTek (Guanyu)" w:date="2021-10-12T15:30:00Z"/>
                <w:rFonts w:eastAsiaTheme="minorEastAsia"/>
                <w:lang w:eastAsia="zh-CN"/>
              </w:rPr>
            </w:pPr>
            <w:ins w:id="3313" w:author="MediaTek (Guanyu)" w:date="2021-10-12T15:30:00Z">
              <w:r>
                <w:rPr>
                  <w:rFonts w:eastAsiaTheme="minorEastAsia"/>
                  <w:lang w:eastAsia="zh-CN"/>
                </w:rPr>
                <w:t>No</w:t>
              </w:r>
            </w:ins>
          </w:p>
        </w:tc>
        <w:tc>
          <w:tcPr>
            <w:tcW w:w="6714" w:type="dxa"/>
          </w:tcPr>
          <w:p w14:paraId="5255DE4A" w14:textId="77777777" w:rsidR="007B2369" w:rsidRDefault="00830F9C">
            <w:pPr>
              <w:jc w:val="both"/>
              <w:rPr>
                <w:ins w:id="3314" w:author="MediaTek (Guanyu)" w:date="2021-10-12T15:30:00Z"/>
                <w:rFonts w:eastAsiaTheme="minorEastAsia"/>
                <w:lang w:eastAsia="zh-CN"/>
              </w:rPr>
            </w:pPr>
            <w:ins w:id="3315" w:author="MediaTek (Guanyu)" w:date="2021-10-12T15:30:00Z">
              <w:r>
                <w:rPr>
                  <w:rFonts w:eastAsiaTheme="minorEastAsia"/>
                  <w:lang w:eastAsia="zh-CN"/>
                </w:rPr>
                <w:t>Agree with OPPO.</w:t>
              </w:r>
            </w:ins>
          </w:p>
        </w:tc>
      </w:tr>
      <w:tr w:rsidR="007B2369" w14:paraId="0B66B64C" w14:textId="77777777" w:rsidTr="00824EDE">
        <w:trPr>
          <w:ins w:id="3316" w:author="ZTE" w:date="2021-10-12T18:33:00Z"/>
        </w:trPr>
        <w:tc>
          <w:tcPr>
            <w:tcW w:w="1546" w:type="dxa"/>
          </w:tcPr>
          <w:p w14:paraId="2C72ECE4" w14:textId="77777777" w:rsidR="007B2369" w:rsidRDefault="00830F9C">
            <w:pPr>
              <w:jc w:val="center"/>
              <w:rPr>
                <w:ins w:id="3317" w:author="ZTE" w:date="2021-10-12T18:33:00Z"/>
                <w:rFonts w:eastAsiaTheme="minorEastAsia"/>
                <w:lang w:eastAsia="zh-CN"/>
              </w:rPr>
            </w:pPr>
            <w:ins w:id="3318"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3319" w:author="ZTE" w:date="2021-10-12T18:33:00Z"/>
                <w:rFonts w:eastAsiaTheme="minorEastAsia"/>
                <w:lang w:eastAsia="zh-CN"/>
              </w:rPr>
            </w:pPr>
            <w:ins w:id="3320" w:author="ZTE" w:date="2021-10-12T18:55:00Z">
              <w:r>
                <w:rPr>
                  <w:rFonts w:hint="eastAsia"/>
                  <w:lang w:eastAsia="zh-CN"/>
                </w:rPr>
                <w:t>Yes</w:t>
              </w:r>
            </w:ins>
          </w:p>
        </w:tc>
        <w:tc>
          <w:tcPr>
            <w:tcW w:w="6714" w:type="dxa"/>
          </w:tcPr>
          <w:p w14:paraId="445EFEED" w14:textId="77777777" w:rsidR="007B2369" w:rsidRDefault="00830F9C">
            <w:pPr>
              <w:jc w:val="both"/>
              <w:rPr>
                <w:ins w:id="3321" w:author="ZTE" w:date="2021-10-12T18:33:00Z"/>
                <w:rFonts w:eastAsiaTheme="minorEastAsia"/>
                <w:lang w:eastAsia="zh-CN"/>
              </w:rPr>
            </w:pPr>
            <w:ins w:id="3322"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rsidTr="00824EDE">
        <w:trPr>
          <w:ins w:id="3323" w:author="Intel-AA" w:date="2021-10-12T14:26:00Z"/>
        </w:trPr>
        <w:tc>
          <w:tcPr>
            <w:tcW w:w="1546" w:type="dxa"/>
          </w:tcPr>
          <w:p w14:paraId="5BE5033D" w14:textId="430B118A" w:rsidR="00A52D15" w:rsidRDefault="00A52D15">
            <w:pPr>
              <w:jc w:val="center"/>
              <w:rPr>
                <w:ins w:id="3324" w:author="Intel-AA" w:date="2021-10-12T14:26:00Z"/>
                <w:rFonts w:eastAsiaTheme="minorEastAsia"/>
                <w:lang w:eastAsia="zh-CN"/>
              </w:rPr>
            </w:pPr>
            <w:ins w:id="3325" w:author="Intel-AA" w:date="2021-10-12T14:26:00Z">
              <w:r>
                <w:rPr>
                  <w:rFonts w:eastAsiaTheme="minorEastAsia"/>
                  <w:lang w:eastAsia="zh-CN"/>
                </w:rPr>
                <w:t>Intel</w:t>
              </w:r>
            </w:ins>
          </w:p>
        </w:tc>
        <w:tc>
          <w:tcPr>
            <w:tcW w:w="1260" w:type="dxa"/>
          </w:tcPr>
          <w:p w14:paraId="7BBA34EA" w14:textId="6DD5AF91" w:rsidR="00A52D15" w:rsidRDefault="00A52D15">
            <w:pPr>
              <w:jc w:val="both"/>
              <w:rPr>
                <w:ins w:id="3326" w:author="Intel-AA" w:date="2021-10-12T14:26:00Z"/>
                <w:lang w:eastAsia="zh-CN"/>
              </w:rPr>
            </w:pPr>
            <w:ins w:id="3327" w:author="Intel-AA" w:date="2021-10-12T14:26:00Z">
              <w:r>
                <w:rPr>
                  <w:lang w:eastAsia="zh-CN"/>
                </w:rPr>
                <w:t>No</w:t>
              </w:r>
            </w:ins>
          </w:p>
        </w:tc>
        <w:tc>
          <w:tcPr>
            <w:tcW w:w="6714" w:type="dxa"/>
          </w:tcPr>
          <w:p w14:paraId="318CFB95" w14:textId="77777777" w:rsidR="00A52D15" w:rsidRDefault="00A52D15">
            <w:pPr>
              <w:jc w:val="both"/>
              <w:rPr>
                <w:ins w:id="3328" w:author="Intel-AA" w:date="2021-10-12T14:26:00Z"/>
                <w:lang w:eastAsia="zh-CN"/>
              </w:rPr>
            </w:pPr>
          </w:p>
        </w:tc>
      </w:tr>
      <w:tr w:rsidR="00E87E89" w14:paraId="25D83448" w14:textId="77777777" w:rsidTr="00824EDE">
        <w:trPr>
          <w:ins w:id="3329" w:author="Shubhangi Bhadauria" w:date="2021-10-13T14:22:00Z"/>
        </w:trPr>
        <w:tc>
          <w:tcPr>
            <w:tcW w:w="1546" w:type="dxa"/>
          </w:tcPr>
          <w:p w14:paraId="697DC940" w14:textId="361617E1" w:rsidR="00E87E89" w:rsidRDefault="00E87E89" w:rsidP="00E87E89">
            <w:pPr>
              <w:jc w:val="center"/>
              <w:rPr>
                <w:ins w:id="3330" w:author="Shubhangi Bhadauria" w:date="2021-10-13T14:22:00Z"/>
                <w:rFonts w:eastAsiaTheme="minorEastAsia"/>
                <w:lang w:eastAsia="zh-CN"/>
              </w:rPr>
            </w:pPr>
            <w:ins w:id="3331" w:author="Shubhangi Bhadauria" w:date="2021-10-13T14:22:00Z">
              <w:r>
                <w:rPr>
                  <w:rFonts w:eastAsia="Malgun Gothic"/>
                  <w:lang w:eastAsia="ko-KR"/>
                </w:rPr>
                <w:t>Fraunhofer</w:t>
              </w:r>
            </w:ins>
          </w:p>
        </w:tc>
        <w:tc>
          <w:tcPr>
            <w:tcW w:w="1260" w:type="dxa"/>
          </w:tcPr>
          <w:p w14:paraId="199E7B56" w14:textId="089EECF5" w:rsidR="00E87E89" w:rsidRDefault="00E87E89" w:rsidP="00E87E89">
            <w:pPr>
              <w:jc w:val="both"/>
              <w:rPr>
                <w:ins w:id="3332" w:author="Shubhangi Bhadauria" w:date="2021-10-13T14:22:00Z"/>
                <w:lang w:eastAsia="zh-CN"/>
              </w:rPr>
            </w:pPr>
            <w:ins w:id="3333" w:author="Shubhangi Bhadauria" w:date="2021-10-13T14:22:00Z">
              <w:r>
                <w:rPr>
                  <w:rFonts w:eastAsia="Malgun Gothic"/>
                  <w:lang w:eastAsia="ko-KR"/>
                </w:rPr>
                <w:t>No</w:t>
              </w:r>
            </w:ins>
          </w:p>
        </w:tc>
        <w:tc>
          <w:tcPr>
            <w:tcW w:w="6714" w:type="dxa"/>
          </w:tcPr>
          <w:p w14:paraId="6FEE58F9" w14:textId="77777777" w:rsidR="00E87E89" w:rsidRDefault="00E87E89" w:rsidP="00E87E89">
            <w:pPr>
              <w:jc w:val="both"/>
              <w:rPr>
                <w:ins w:id="3334" w:author="Shubhangi Bhadauria" w:date="2021-10-13T14:22:00Z"/>
                <w:lang w:eastAsia="zh-CN"/>
              </w:rPr>
            </w:pPr>
          </w:p>
        </w:tc>
      </w:tr>
      <w:tr w:rsidR="00DE7429" w14:paraId="00902E43" w14:textId="77777777" w:rsidTr="00824EDE">
        <w:trPr>
          <w:ins w:id="3335" w:author="Panzner, Berthold (Nokia - DE/Munich)" w:date="2021-10-13T16:23:00Z"/>
        </w:trPr>
        <w:tc>
          <w:tcPr>
            <w:tcW w:w="1546" w:type="dxa"/>
          </w:tcPr>
          <w:p w14:paraId="0CF0077E" w14:textId="75424812" w:rsidR="00DE7429" w:rsidRDefault="00DE7429" w:rsidP="00E87E89">
            <w:pPr>
              <w:jc w:val="center"/>
              <w:rPr>
                <w:ins w:id="3336" w:author="Panzner, Berthold (Nokia - DE/Munich)" w:date="2021-10-13T16:23:00Z"/>
                <w:rFonts w:eastAsia="Malgun Gothic"/>
                <w:lang w:eastAsia="ko-KR"/>
              </w:rPr>
            </w:pPr>
            <w:ins w:id="3337" w:author="Panzner, Berthold (Nokia - DE/Munich)" w:date="2021-10-13T16:23:00Z">
              <w:r>
                <w:rPr>
                  <w:rFonts w:eastAsia="Malgun Gothic"/>
                  <w:lang w:eastAsia="ko-KR"/>
                </w:rPr>
                <w:t>Nokia</w:t>
              </w:r>
            </w:ins>
          </w:p>
        </w:tc>
        <w:tc>
          <w:tcPr>
            <w:tcW w:w="1260" w:type="dxa"/>
          </w:tcPr>
          <w:p w14:paraId="6F5C3574" w14:textId="792B82D8" w:rsidR="00DE7429" w:rsidRDefault="00DE7429" w:rsidP="00E87E89">
            <w:pPr>
              <w:jc w:val="both"/>
              <w:rPr>
                <w:ins w:id="3338" w:author="Panzner, Berthold (Nokia - DE/Munich)" w:date="2021-10-13T16:23:00Z"/>
                <w:rFonts w:eastAsia="Malgun Gothic"/>
                <w:lang w:eastAsia="ko-KR"/>
              </w:rPr>
            </w:pPr>
            <w:ins w:id="3339" w:author="Panzner, Berthold (Nokia - DE/Munich)" w:date="2021-10-13T16:23:00Z">
              <w:r>
                <w:rPr>
                  <w:rFonts w:eastAsia="Malgun Gothic"/>
                  <w:lang w:eastAsia="ko-KR"/>
                </w:rPr>
                <w:t>No</w:t>
              </w:r>
            </w:ins>
          </w:p>
        </w:tc>
        <w:tc>
          <w:tcPr>
            <w:tcW w:w="6714" w:type="dxa"/>
          </w:tcPr>
          <w:p w14:paraId="3F7B8453" w14:textId="77777777" w:rsidR="00DE7429" w:rsidRDefault="00DE7429" w:rsidP="00E87E89">
            <w:pPr>
              <w:jc w:val="both"/>
              <w:rPr>
                <w:ins w:id="3340" w:author="Panzner, Berthold (Nokia - DE/Munich)" w:date="2021-10-13T16:23:00Z"/>
                <w:lang w:eastAsia="zh-CN"/>
              </w:rPr>
            </w:pPr>
          </w:p>
        </w:tc>
      </w:tr>
      <w:tr w:rsidR="00EB37FC" w14:paraId="4691E666" w14:textId="77777777" w:rsidTr="00824EDE">
        <w:trPr>
          <w:ins w:id="3341" w:author="Qualcomm" w:date="2021-10-13T12:26:00Z"/>
        </w:trPr>
        <w:tc>
          <w:tcPr>
            <w:tcW w:w="1546" w:type="dxa"/>
          </w:tcPr>
          <w:p w14:paraId="1258DACC" w14:textId="506C1712" w:rsidR="00EB37FC" w:rsidRDefault="00EB37FC" w:rsidP="00EB37FC">
            <w:pPr>
              <w:jc w:val="center"/>
              <w:rPr>
                <w:ins w:id="3342" w:author="Qualcomm" w:date="2021-10-13T12:26:00Z"/>
                <w:rFonts w:eastAsia="Malgun Gothic"/>
                <w:lang w:eastAsia="ko-KR"/>
              </w:rPr>
            </w:pPr>
            <w:ins w:id="3343" w:author="Qualcomm" w:date="2021-10-13T12:26:00Z">
              <w:r>
                <w:rPr>
                  <w:rFonts w:eastAsia="Malgun Gothic"/>
                  <w:lang w:eastAsia="ko-KR"/>
                </w:rPr>
                <w:lastRenderedPageBreak/>
                <w:t>Qualcomm</w:t>
              </w:r>
            </w:ins>
          </w:p>
        </w:tc>
        <w:tc>
          <w:tcPr>
            <w:tcW w:w="1260" w:type="dxa"/>
          </w:tcPr>
          <w:p w14:paraId="75CE7C9A" w14:textId="5DBDF6A9" w:rsidR="00EB37FC" w:rsidRDefault="00EB37FC" w:rsidP="00EB37FC">
            <w:pPr>
              <w:jc w:val="both"/>
              <w:rPr>
                <w:ins w:id="3344" w:author="Qualcomm" w:date="2021-10-13T12:26:00Z"/>
                <w:rFonts w:eastAsia="Malgun Gothic"/>
                <w:lang w:eastAsia="ko-KR"/>
              </w:rPr>
            </w:pPr>
            <w:ins w:id="3345" w:author="Qualcomm" w:date="2021-10-13T12:26:00Z">
              <w:r>
                <w:rPr>
                  <w:rFonts w:eastAsia="Malgun Gothic"/>
                  <w:lang w:eastAsia="ko-KR"/>
                </w:rPr>
                <w:t>No</w:t>
              </w:r>
            </w:ins>
          </w:p>
        </w:tc>
        <w:tc>
          <w:tcPr>
            <w:tcW w:w="6714" w:type="dxa"/>
          </w:tcPr>
          <w:p w14:paraId="0D8F1E81" w14:textId="5BACAB87" w:rsidR="00EB37FC" w:rsidRDefault="00EB37FC" w:rsidP="00EB37FC">
            <w:pPr>
              <w:jc w:val="both"/>
              <w:rPr>
                <w:ins w:id="3346" w:author="Qualcomm" w:date="2021-10-13T12:26:00Z"/>
                <w:lang w:eastAsia="zh-CN"/>
              </w:rPr>
            </w:pPr>
            <w:ins w:id="3347" w:author="Qualcomm" w:date="2021-10-13T12:26:00Z">
              <w:r>
                <w:rPr>
                  <w:lang w:eastAsia="zh-CN"/>
                </w:rPr>
                <w:t>No for Rel 16 compatability: if UE monitors the responses from rel 16 within its SL DRX On duration, it may miss the response from a Rel 16 UE.</w:t>
              </w:r>
            </w:ins>
          </w:p>
        </w:tc>
      </w:tr>
      <w:tr w:rsidR="0004279F" w14:paraId="2BD8B2C6" w14:textId="77777777" w:rsidTr="00824EDE">
        <w:trPr>
          <w:ins w:id="3348" w:author="Apple - Zhibin Wu" w:date="2021-10-13T10:51:00Z"/>
        </w:trPr>
        <w:tc>
          <w:tcPr>
            <w:tcW w:w="1546" w:type="dxa"/>
          </w:tcPr>
          <w:p w14:paraId="7D6F4781" w14:textId="577943E3" w:rsidR="0004279F" w:rsidRDefault="0004279F" w:rsidP="0004279F">
            <w:pPr>
              <w:jc w:val="center"/>
              <w:rPr>
                <w:ins w:id="3349" w:author="Apple - Zhibin Wu" w:date="2021-10-13T10:51:00Z"/>
                <w:rFonts w:eastAsia="Malgun Gothic"/>
                <w:lang w:eastAsia="ko-KR"/>
              </w:rPr>
            </w:pPr>
            <w:ins w:id="3350" w:author="Apple - Zhibin Wu" w:date="2021-10-13T10:52:00Z">
              <w:r>
                <w:rPr>
                  <w:rFonts w:eastAsiaTheme="minorEastAsia"/>
                  <w:lang w:eastAsia="zh-CN"/>
                </w:rPr>
                <w:t>Apple</w:t>
              </w:r>
            </w:ins>
          </w:p>
        </w:tc>
        <w:tc>
          <w:tcPr>
            <w:tcW w:w="1260" w:type="dxa"/>
          </w:tcPr>
          <w:p w14:paraId="31171294" w14:textId="7458DD17" w:rsidR="0004279F" w:rsidRDefault="0004279F" w:rsidP="0004279F">
            <w:pPr>
              <w:jc w:val="both"/>
              <w:rPr>
                <w:ins w:id="3351" w:author="Apple - Zhibin Wu" w:date="2021-10-13T10:51:00Z"/>
                <w:rFonts w:eastAsia="Malgun Gothic"/>
                <w:lang w:eastAsia="ko-KR"/>
              </w:rPr>
            </w:pPr>
            <w:ins w:id="3352" w:author="Apple - Zhibin Wu" w:date="2021-10-13T10:52:00Z">
              <w:r>
                <w:rPr>
                  <w:lang w:eastAsia="zh-CN"/>
                </w:rPr>
                <w:t>Yes</w:t>
              </w:r>
            </w:ins>
          </w:p>
        </w:tc>
        <w:tc>
          <w:tcPr>
            <w:tcW w:w="6714" w:type="dxa"/>
          </w:tcPr>
          <w:p w14:paraId="5D309533" w14:textId="77777777" w:rsidR="0004279F" w:rsidRDefault="0004279F" w:rsidP="0004279F">
            <w:pPr>
              <w:jc w:val="both"/>
              <w:rPr>
                <w:ins w:id="3353" w:author="Apple - Zhibin Wu" w:date="2021-10-13T10:51:00Z"/>
                <w:lang w:eastAsia="zh-CN"/>
              </w:rPr>
            </w:pPr>
          </w:p>
        </w:tc>
      </w:tr>
      <w:tr w:rsidR="00824EDE" w14:paraId="734E8E74" w14:textId="77777777" w:rsidTr="00824EDE">
        <w:trPr>
          <w:ins w:id="3354" w:author="Lenovo (Jing)" w:date="2021-10-14T07:23:00Z"/>
        </w:trPr>
        <w:tc>
          <w:tcPr>
            <w:tcW w:w="1546" w:type="dxa"/>
          </w:tcPr>
          <w:p w14:paraId="67F29344" w14:textId="77777777" w:rsidR="00824EDE" w:rsidRDefault="00824EDE" w:rsidP="00FA246F">
            <w:pPr>
              <w:jc w:val="center"/>
              <w:rPr>
                <w:ins w:id="3355" w:author="Lenovo (Jing)" w:date="2021-10-14T07:23:00Z"/>
                <w:rFonts w:eastAsiaTheme="minorEastAsia"/>
                <w:lang w:eastAsia="zh-CN"/>
              </w:rPr>
            </w:pPr>
            <w:ins w:id="3356" w:author="Lenovo (Jing)" w:date="2021-10-14T07:23:00Z">
              <w:r>
                <w:rPr>
                  <w:rFonts w:eastAsiaTheme="minorEastAsia" w:hint="eastAsia"/>
                  <w:lang w:eastAsia="zh-CN"/>
                </w:rPr>
                <w:t>Lenovo</w:t>
              </w:r>
            </w:ins>
          </w:p>
        </w:tc>
        <w:tc>
          <w:tcPr>
            <w:tcW w:w="1260" w:type="dxa"/>
          </w:tcPr>
          <w:p w14:paraId="6008846C" w14:textId="77777777" w:rsidR="00824EDE" w:rsidRDefault="00824EDE" w:rsidP="00FA246F">
            <w:pPr>
              <w:jc w:val="both"/>
              <w:rPr>
                <w:ins w:id="3357" w:author="Lenovo (Jing)" w:date="2021-10-14T07:23:00Z"/>
                <w:rFonts w:eastAsiaTheme="minorEastAsia"/>
                <w:lang w:eastAsia="zh-CN"/>
              </w:rPr>
            </w:pPr>
            <w:ins w:id="3358" w:author="Lenovo (Jing)" w:date="2021-10-14T07:23:00Z">
              <w:r>
                <w:rPr>
                  <w:rFonts w:eastAsiaTheme="minorEastAsia" w:hint="eastAsia"/>
                  <w:lang w:eastAsia="zh-CN"/>
                </w:rPr>
                <w:t>Yes</w:t>
              </w:r>
            </w:ins>
          </w:p>
        </w:tc>
        <w:tc>
          <w:tcPr>
            <w:tcW w:w="6714" w:type="dxa"/>
          </w:tcPr>
          <w:p w14:paraId="41CD1294" w14:textId="77777777" w:rsidR="00824EDE" w:rsidRDefault="00824EDE" w:rsidP="00FA246F">
            <w:pPr>
              <w:jc w:val="both"/>
              <w:rPr>
                <w:ins w:id="3359" w:author="Lenovo (Jing)" w:date="2021-10-14T07:23:00Z"/>
                <w:rFonts w:eastAsiaTheme="minorEastAsia"/>
                <w:lang w:eastAsia="zh-CN"/>
              </w:rPr>
            </w:pPr>
            <w:ins w:id="3360" w:author="Lenovo (Jing)" w:date="2021-10-14T07:23:00Z">
              <w:r>
                <w:rPr>
                  <w:rFonts w:eastAsiaTheme="minorEastAsia" w:hint="eastAsia"/>
                  <w:lang w:eastAsia="zh-CN"/>
                </w:rPr>
                <w:t>A</w:t>
              </w:r>
              <w:r>
                <w:rPr>
                  <w:rFonts w:eastAsiaTheme="minorEastAsia"/>
                  <w:lang w:eastAsia="zh-CN"/>
                </w:rPr>
                <w:t>gree with LG</w:t>
              </w:r>
            </w:ins>
          </w:p>
        </w:tc>
      </w:tr>
      <w:tr w:rsidR="00EF07D1" w14:paraId="159CAC79" w14:textId="77777777" w:rsidTr="00824EDE">
        <w:trPr>
          <w:ins w:id="3361" w:author="Spreadtrum Communications" w:date="2021-10-14T08:10:00Z"/>
        </w:trPr>
        <w:tc>
          <w:tcPr>
            <w:tcW w:w="1546" w:type="dxa"/>
          </w:tcPr>
          <w:p w14:paraId="74EA7FC6" w14:textId="7B3D2876" w:rsidR="00EF07D1" w:rsidRDefault="00EF07D1" w:rsidP="00EF07D1">
            <w:pPr>
              <w:jc w:val="center"/>
              <w:rPr>
                <w:ins w:id="3362" w:author="Spreadtrum Communications" w:date="2021-10-14T08:10:00Z"/>
                <w:rFonts w:eastAsiaTheme="minorEastAsia" w:hint="eastAsia"/>
                <w:lang w:eastAsia="zh-CN"/>
              </w:rPr>
            </w:pPr>
            <w:ins w:id="3363" w:author="Spreadtrum Communications" w:date="2021-10-14T08:10:00Z">
              <w:r>
                <w:rPr>
                  <w:rFonts w:eastAsiaTheme="minorEastAsia"/>
                  <w:lang w:eastAsia="zh-CN"/>
                </w:rPr>
                <w:t>Spreadtrum</w:t>
              </w:r>
            </w:ins>
          </w:p>
        </w:tc>
        <w:tc>
          <w:tcPr>
            <w:tcW w:w="1260" w:type="dxa"/>
          </w:tcPr>
          <w:p w14:paraId="6334B4FB" w14:textId="74463831" w:rsidR="00EF07D1" w:rsidRDefault="00EF07D1" w:rsidP="00EF07D1">
            <w:pPr>
              <w:jc w:val="both"/>
              <w:rPr>
                <w:ins w:id="3364" w:author="Spreadtrum Communications" w:date="2021-10-14T08:10:00Z"/>
                <w:rFonts w:eastAsiaTheme="minorEastAsia" w:hint="eastAsia"/>
                <w:lang w:eastAsia="zh-CN"/>
              </w:rPr>
            </w:pPr>
            <w:ins w:id="3365" w:author="Spreadtrum Communications" w:date="2021-10-14T08:10:00Z">
              <w:r>
                <w:rPr>
                  <w:rFonts w:eastAsiaTheme="minorEastAsia"/>
                  <w:lang w:eastAsia="zh-CN"/>
                </w:rPr>
                <w:t>No</w:t>
              </w:r>
            </w:ins>
          </w:p>
        </w:tc>
        <w:tc>
          <w:tcPr>
            <w:tcW w:w="6714" w:type="dxa"/>
          </w:tcPr>
          <w:p w14:paraId="780FEA4E" w14:textId="77777777" w:rsidR="00EF07D1" w:rsidRDefault="00EF07D1" w:rsidP="00EF07D1">
            <w:pPr>
              <w:jc w:val="both"/>
              <w:rPr>
                <w:ins w:id="3366" w:author="Spreadtrum Communications" w:date="2021-10-14T08:10:00Z"/>
                <w:rFonts w:eastAsiaTheme="minorEastAsia" w:hint="eastAsia"/>
                <w:lang w:eastAsia="zh-CN"/>
              </w:rPr>
            </w:pPr>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of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36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Use the default SL BC DRX configuration.</w:t>
      </w:r>
    </w:p>
    <w:p w14:paraId="4F50D60D"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368"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Define a dedicated DRX configuration.</w:t>
      </w:r>
    </w:p>
    <w:p w14:paraId="6B3090EE" w14:textId="77777777" w:rsidR="007B2369" w:rsidRDefault="00830F9C">
      <w:pPr>
        <w:pStyle w:val="afd"/>
        <w:numPr>
          <w:ilvl w:val="0"/>
          <w:numId w:val="13"/>
        </w:numPr>
        <w:spacing w:beforeLines="50" w:before="120" w:afterLines="50" w:after="120"/>
        <w:ind w:firstLineChars="0"/>
        <w:jc w:val="both"/>
        <w:rPr>
          <w:ins w:id="3369" w:author="LG: SeoYoung Back" w:date="2021-10-01T17:47:00Z"/>
          <w:rFonts w:eastAsia="宋体"/>
          <w:b/>
          <w:lang w:eastAsia="zh-CN"/>
        </w:rPr>
        <w:pPrChange w:id="3370"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3: </w:t>
      </w:r>
      <w:r>
        <w:rPr>
          <w:rFonts w:eastAsia="宋体"/>
          <w:b/>
          <w:lang w:eastAsia="zh-CN"/>
        </w:rPr>
        <w:t xml:space="preserve">Define a QoS profile for DCR message and </w:t>
      </w:r>
      <w:r>
        <w:rPr>
          <w:rFonts w:eastAsia="宋体" w:hint="eastAsia"/>
          <w:b/>
          <w:lang w:eastAsia="zh-CN"/>
        </w:rPr>
        <w:t>use the DRX for this QoS profile</w:t>
      </w:r>
      <w:r>
        <w:rPr>
          <w:rFonts w:eastAsia="宋体"/>
          <w:b/>
          <w:lang w:eastAsia="zh-CN"/>
        </w:rPr>
        <w:t>.</w:t>
      </w:r>
    </w:p>
    <w:p w14:paraId="4134DCFE" w14:textId="06319DCA" w:rsidR="007B2369" w:rsidRPr="009445AA" w:rsidRDefault="00830F9C">
      <w:pPr>
        <w:pStyle w:val="afd"/>
        <w:numPr>
          <w:ilvl w:val="0"/>
          <w:numId w:val="13"/>
        </w:numPr>
        <w:spacing w:beforeLines="50" w:before="120" w:afterLines="50" w:after="120"/>
        <w:ind w:firstLineChars="0"/>
        <w:jc w:val="both"/>
        <w:rPr>
          <w:ins w:id="3371" w:author="Jianming Wu" w:date="2021-10-13T20:09:00Z"/>
          <w:rFonts w:eastAsia="宋体"/>
          <w:lang w:eastAsia="zh-CN"/>
        </w:rPr>
      </w:pPr>
      <w:ins w:id="3372" w:author="LG: SeoYoung Back" w:date="2021-10-01T17:47:00Z">
        <w:r>
          <w:rPr>
            <w:rFonts w:eastAsia="宋体" w:hint="eastAsia"/>
            <w:b/>
            <w:lang w:eastAsia="zh-CN"/>
          </w:rPr>
          <w:t xml:space="preserve">Option </w:t>
        </w:r>
      </w:ins>
      <w:ins w:id="3373" w:author="LG: SeoYoung Back" w:date="2021-10-01T17:49:00Z">
        <w:r>
          <w:rPr>
            <w:rFonts w:eastAsia="宋体"/>
            <w:b/>
            <w:lang w:eastAsia="zh-CN"/>
          </w:rPr>
          <w:t>4</w:t>
        </w:r>
      </w:ins>
      <w:ins w:id="3374" w:author="LG: SeoYoung Back" w:date="2021-10-01T17:47:00Z">
        <w:r>
          <w:rPr>
            <w:rFonts w:eastAsia="宋体" w:hint="eastAsia"/>
            <w:b/>
            <w:lang w:eastAsia="zh-CN"/>
          </w:rPr>
          <w:t xml:space="preserve">: </w:t>
        </w:r>
      </w:ins>
      <w:ins w:id="3375" w:author="LG: SeoYoung Back" w:date="2021-10-01T17:49:00Z">
        <w:r>
          <w:rPr>
            <w:rFonts w:eastAsia="宋体" w:hint="eastAsia"/>
            <w:b/>
            <w:lang w:eastAsia="zh-CN"/>
          </w:rPr>
          <w:t>Use the default SL DRX configuration</w:t>
        </w:r>
      </w:ins>
      <w:ins w:id="3376" w:author="LG: SeoYoung Back" w:date="2021-10-01T17:47:00Z">
        <w:r>
          <w:rPr>
            <w:rFonts w:eastAsia="宋体"/>
            <w:b/>
            <w:lang w:eastAsia="zh-CN"/>
          </w:rPr>
          <w:t>.</w:t>
        </w:r>
      </w:ins>
    </w:p>
    <w:p w14:paraId="387EF62C" w14:textId="2012BE5D" w:rsidR="009445AA" w:rsidRDefault="009445AA">
      <w:pPr>
        <w:pStyle w:val="afd"/>
        <w:numPr>
          <w:ilvl w:val="0"/>
          <w:numId w:val="13"/>
        </w:numPr>
        <w:spacing w:beforeLines="50" w:before="120" w:afterLines="50" w:after="120"/>
        <w:ind w:firstLineChars="0"/>
        <w:jc w:val="both"/>
        <w:rPr>
          <w:rFonts w:eastAsia="宋体"/>
          <w:lang w:eastAsia="zh-CN"/>
        </w:rPr>
        <w:pPrChange w:id="337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ins w:id="3378" w:author="Jianming Wu" w:date="2021-10-13T20:09:00Z">
        <w:r>
          <w:rPr>
            <w:rFonts w:eastAsia="MS Mincho" w:hint="eastAsia"/>
            <w:b/>
            <w:lang w:eastAsia="ja-JP"/>
          </w:rPr>
          <w:t>O</w:t>
        </w:r>
        <w:r>
          <w:rPr>
            <w:rFonts w:eastAsia="MS Mincho"/>
            <w:b/>
            <w:lang w:eastAsia="ja-JP"/>
          </w:rPr>
          <w:t>ption 5: Use the default SL DRX configuration with an extension timer.</w:t>
        </w:r>
      </w:ins>
    </w:p>
    <w:tbl>
      <w:tblPr>
        <w:tblStyle w:val="af8"/>
        <w:tblW w:w="0" w:type="auto"/>
        <w:tblInd w:w="108" w:type="dxa"/>
        <w:tblLook w:val="04A0" w:firstRow="1" w:lastRow="0" w:firstColumn="1" w:lastColumn="0" w:noHBand="0" w:noVBand="1"/>
      </w:tblPr>
      <w:tblGrid>
        <w:gridCol w:w="1547"/>
        <w:gridCol w:w="1259"/>
        <w:gridCol w:w="6714"/>
      </w:tblGrid>
      <w:tr w:rsidR="007B2369" w14:paraId="0A2E8392" w14:textId="77777777" w:rsidTr="00DD021B">
        <w:trPr>
          <w:trHeight w:val="347"/>
        </w:trPr>
        <w:tc>
          <w:tcPr>
            <w:tcW w:w="1547" w:type="dxa"/>
          </w:tcPr>
          <w:p w14:paraId="240ED0B8"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769F18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6634A8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A520E51" w14:textId="77777777" w:rsidTr="00DD021B">
        <w:tc>
          <w:tcPr>
            <w:tcW w:w="1547" w:type="dxa"/>
          </w:tcPr>
          <w:p w14:paraId="357A34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C48A897" w14:textId="77777777" w:rsidR="007B2369" w:rsidRDefault="00830F9C">
            <w:pPr>
              <w:jc w:val="both"/>
              <w:rPr>
                <w:rFonts w:eastAsiaTheme="minorEastAsia"/>
                <w:lang w:eastAsia="zh-CN"/>
              </w:rPr>
            </w:pPr>
            <w:ins w:id="3379" w:author="LG: SeoYoung Back" w:date="2021-10-12T14:43:00Z">
              <w:r>
                <w:rPr>
                  <w:rFonts w:eastAsia="Malgun Gothic"/>
                  <w:lang w:eastAsia="ko-KR"/>
                </w:rPr>
                <w:t>Option4</w:t>
              </w:r>
            </w:ins>
            <w:del w:id="3380" w:author="LG: SeoYoung Back" w:date="2021-10-12T14:43:00Z">
              <w:r>
                <w:rPr>
                  <w:rFonts w:eastAsia="Malgun Gothic" w:hint="eastAsia"/>
                  <w:lang w:eastAsia="ko-KR"/>
                </w:rPr>
                <w:delText>Yes</w:delText>
              </w:r>
            </w:del>
          </w:p>
        </w:tc>
        <w:tc>
          <w:tcPr>
            <w:tcW w:w="6714" w:type="dxa"/>
          </w:tcPr>
          <w:p w14:paraId="7A7875F4"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w:t>
            </w:r>
          </w:p>
        </w:tc>
      </w:tr>
      <w:tr w:rsidR="007B2369" w14:paraId="2041A797" w14:textId="77777777" w:rsidTr="00DD021B">
        <w:tc>
          <w:tcPr>
            <w:tcW w:w="1547" w:type="dxa"/>
          </w:tcPr>
          <w:p w14:paraId="38FC4338" w14:textId="77777777" w:rsidR="007B2369" w:rsidRDefault="00830F9C">
            <w:pPr>
              <w:jc w:val="both"/>
              <w:rPr>
                <w:rFonts w:eastAsiaTheme="minorEastAsia"/>
                <w:lang w:eastAsia="zh-CN"/>
              </w:rPr>
            </w:pPr>
            <w:ins w:id="3381" w:author="Interdigital (Martino)" w:date="2021-10-04T12:57:00Z">
              <w:r>
                <w:rPr>
                  <w:rFonts w:eastAsiaTheme="minorEastAsia"/>
                  <w:lang w:eastAsia="zh-CN"/>
                </w:rPr>
                <w:t>InterDigital</w:t>
              </w:r>
            </w:ins>
          </w:p>
        </w:tc>
        <w:tc>
          <w:tcPr>
            <w:tcW w:w="1259" w:type="dxa"/>
          </w:tcPr>
          <w:p w14:paraId="40AB96AE" w14:textId="77777777" w:rsidR="007B2369" w:rsidRDefault="00830F9C">
            <w:pPr>
              <w:jc w:val="both"/>
              <w:rPr>
                <w:rFonts w:eastAsiaTheme="minorEastAsia"/>
                <w:lang w:eastAsia="zh-CN"/>
              </w:rPr>
            </w:pPr>
            <w:ins w:id="3382" w:author="Interdigital (Martino)" w:date="2021-10-04T12:57:00Z">
              <w:r>
                <w:rPr>
                  <w:rFonts w:eastAsiaTheme="minorEastAsia"/>
                  <w:lang w:eastAsia="zh-CN"/>
                </w:rPr>
                <w:t>Option 4</w:t>
              </w:r>
            </w:ins>
          </w:p>
        </w:tc>
        <w:tc>
          <w:tcPr>
            <w:tcW w:w="6714" w:type="dxa"/>
          </w:tcPr>
          <w:p w14:paraId="11C07B2A" w14:textId="77777777" w:rsidR="007B2369" w:rsidRDefault="007B2369">
            <w:pPr>
              <w:jc w:val="both"/>
              <w:rPr>
                <w:rFonts w:eastAsiaTheme="minorEastAsia"/>
                <w:lang w:eastAsia="zh-CN"/>
              </w:rPr>
            </w:pPr>
          </w:p>
        </w:tc>
      </w:tr>
      <w:tr w:rsidR="007B2369" w14:paraId="78D4CCEC" w14:textId="77777777" w:rsidTr="00DD021B">
        <w:tc>
          <w:tcPr>
            <w:tcW w:w="1547" w:type="dxa"/>
          </w:tcPr>
          <w:p w14:paraId="11C72194" w14:textId="77777777" w:rsidR="007B2369" w:rsidRDefault="00830F9C">
            <w:pPr>
              <w:jc w:val="both"/>
              <w:rPr>
                <w:rFonts w:eastAsiaTheme="minorEastAsia"/>
                <w:lang w:eastAsia="zh-CN"/>
              </w:rPr>
            </w:pPr>
            <w:ins w:id="3383" w:author="Ericsson" w:date="2021-10-04T23:14:00Z">
              <w:r>
                <w:rPr>
                  <w:rFonts w:eastAsiaTheme="minorEastAsia"/>
                  <w:lang w:eastAsia="zh-CN"/>
                </w:rPr>
                <w:t xml:space="preserve">Ericsson </w:t>
              </w:r>
            </w:ins>
          </w:p>
        </w:tc>
        <w:tc>
          <w:tcPr>
            <w:tcW w:w="1259" w:type="dxa"/>
          </w:tcPr>
          <w:p w14:paraId="1F5FD673" w14:textId="77777777" w:rsidR="007B2369" w:rsidRDefault="00830F9C">
            <w:pPr>
              <w:jc w:val="both"/>
              <w:rPr>
                <w:rFonts w:eastAsiaTheme="minorEastAsia"/>
                <w:lang w:eastAsia="zh-CN"/>
              </w:rPr>
            </w:pPr>
            <w:ins w:id="3384" w:author="Ericsson" w:date="2021-10-04T23:14:00Z">
              <w:r>
                <w:rPr>
                  <w:rFonts w:eastAsiaTheme="minorEastAsia"/>
                  <w:lang w:eastAsia="zh-CN"/>
                </w:rPr>
                <w:t>Option 4</w:t>
              </w:r>
            </w:ins>
          </w:p>
        </w:tc>
        <w:tc>
          <w:tcPr>
            <w:tcW w:w="6714" w:type="dxa"/>
          </w:tcPr>
          <w:p w14:paraId="3AB2CFA5" w14:textId="77777777" w:rsidR="007B2369" w:rsidRDefault="00830F9C">
            <w:pPr>
              <w:jc w:val="both"/>
              <w:rPr>
                <w:rFonts w:eastAsiaTheme="minorEastAsia"/>
                <w:lang w:eastAsia="zh-CN"/>
              </w:rPr>
            </w:pPr>
            <w:ins w:id="3385"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rsidTr="00DD021B">
        <w:trPr>
          <w:ins w:id="3386" w:author="Jianming Wu" w:date="2021-10-09T17:17:00Z"/>
        </w:trPr>
        <w:tc>
          <w:tcPr>
            <w:tcW w:w="1547" w:type="dxa"/>
          </w:tcPr>
          <w:p w14:paraId="16C66DBA" w14:textId="77777777" w:rsidR="007B2369" w:rsidRDefault="00830F9C">
            <w:pPr>
              <w:jc w:val="both"/>
              <w:rPr>
                <w:ins w:id="3387" w:author="Jianming Wu" w:date="2021-10-09T17:17:00Z"/>
                <w:rFonts w:eastAsiaTheme="minorEastAsia"/>
                <w:lang w:eastAsia="zh-CN"/>
              </w:rPr>
            </w:pPr>
            <w:ins w:id="3388" w:author="Jianming Wu" w:date="2021-10-09T17:17:00Z">
              <w:r>
                <w:rPr>
                  <w:rFonts w:eastAsiaTheme="minorEastAsia" w:hint="eastAsia"/>
                  <w:lang w:eastAsia="zh-CN"/>
                </w:rPr>
                <w:t>vivo</w:t>
              </w:r>
            </w:ins>
          </w:p>
        </w:tc>
        <w:tc>
          <w:tcPr>
            <w:tcW w:w="1259" w:type="dxa"/>
          </w:tcPr>
          <w:p w14:paraId="556C32F0" w14:textId="12D6BD53" w:rsidR="007B2369" w:rsidRPr="00510AAE" w:rsidRDefault="00830F9C">
            <w:pPr>
              <w:jc w:val="both"/>
              <w:rPr>
                <w:ins w:id="3389" w:author="Jianming Wu" w:date="2021-10-09T17:17:00Z"/>
              </w:rPr>
            </w:pPr>
            <w:ins w:id="3390" w:author="Jianming Wu" w:date="2021-10-09T17:17:00Z">
              <w:r>
                <w:rPr>
                  <w:rFonts w:eastAsiaTheme="minorEastAsia" w:hint="eastAsia"/>
                  <w:lang w:eastAsia="zh-CN"/>
                </w:rPr>
                <w:t xml:space="preserve">Option </w:t>
              </w:r>
            </w:ins>
            <w:ins w:id="3391" w:author="Jianming Wu" w:date="2021-10-13T20:10:00Z">
              <w:r w:rsidR="00A16699">
                <w:rPr>
                  <w:rFonts w:hint="eastAsia"/>
                </w:rPr>
                <w:t>5</w:t>
              </w:r>
            </w:ins>
          </w:p>
        </w:tc>
        <w:tc>
          <w:tcPr>
            <w:tcW w:w="6714" w:type="dxa"/>
          </w:tcPr>
          <w:p w14:paraId="7E841DCC" w14:textId="77777777" w:rsidR="007B2369" w:rsidRDefault="00830F9C">
            <w:pPr>
              <w:jc w:val="both"/>
              <w:rPr>
                <w:ins w:id="3392" w:author="Jianming Wu" w:date="2021-10-13T20:08:00Z"/>
                <w:lang w:eastAsia="zh-CN"/>
              </w:rPr>
            </w:pPr>
            <w:ins w:id="3393" w:author="Jianming Wu" w:date="2021-10-09T17:17:00Z">
              <w:r>
                <w:rPr>
                  <w:rFonts w:hint="eastAsia"/>
                  <w:lang w:eastAsia="zh-CN"/>
                </w:rPr>
                <w:t>See comments in Question 7.2-1.</w:t>
              </w:r>
            </w:ins>
          </w:p>
          <w:p w14:paraId="2D781EE9" w14:textId="77777777" w:rsidR="009445AA" w:rsidRDefault="009445AA" w:rsidP="009445AA">
            <w:pPr>
              <w:jc w:val="both"/>
              <w:rPr>
                <w:ins w:id="3394" w:author="Jianming Wu" w:date="2021-10-13T20:08:00Z"/>
                <w:bCs/>
              </w:rPr>
            </w:pPr>
            <w:ins w:id="3395" w:author="Jianming Wu" w:date="2021-10-13T20:08:00Z">
              <w:r>
                <w:rPr>
                  <w:rFonts w:hint="eastAsia"/>
                </w:rPr>
                <w:t>W</w:t>
              </w:r>
              <w:r>
                <w:t xml:space="preserve">e believe that, in additon, it is dependent on the Tx UE and Rx UE behevous. The </w:t>
              </w:r>
              <w:r w:rsidRPr="008C46C8">
                <w:rPr>
                  <w:rFonts w:eastAsia="宋体" w:hint="eastAsia"/>
                  <w:bCs/>
                  <w:lang w:eastAsia="zh-CN"/>
                </w:rPr>
                <w:t>default SL DRX</w:t>
              </w:r>
              <w:r>
                <w:rPr>
                  <w:rFonts w:eastAsia="宋体"/>
                  <w:bCs/>
                  <w:lang w:eastAsia="zh-CN"/>
                </w:rPr>
                <w:t xml:space="preserve"> in either Option 1 or 4 has the property with the sparsity in general, that is running for all the time regardless of whether the UE has a service or not.</w:t>
              </w:r>
              <w:r>
                <w:rPr>
                  <w:rFonts w:hint="eastAsia"/>
                  <w:bCs/>
                </w:rPr>
                <w:t xml:space="preserve"> </w:t>
              </w:r>
              <w:r>
                <w:rPr>
                  <w:bCs/>
                </w:rPr>
                <w:t>Three options after the DCR transmission can be potentially considered.</w:t>
              </w:r>
            </w:ins>
          </w:p>
          <w:p w14:paraId="74469799" w14:textId="77777777" w:rsidR="009445AA" w:rsidRDefault="009445AA" w:rsidP="009445AA">
            <w:pPr>
              <w:jc w:val="both"/>
              <w:rPr>
                <w:ins w:id="3396" w:author="Jianming Wu" w:date="2021-10-13T20:08:00Z"/>
                <w:bCs/>
                <w:lang w:eastAsia="zh-CN"/>
              </w:rPr>
            </w:pPr>
            <w:ins w:id="3397" w:author="Jianming Wu" w:date="2021-10-13T20:08:00Z">
              <w:r>
                <w:rPr>
                  <w:rFonts w:hint="eastAsia"/>
                  <w:bCs/>
                </w:rPr>
                <w:t>O</w:t>
              </w:r>
              <w:r>
                <w:rPr>
                  <w:bCs/>
                </w:rPr>
                <w:t xml:space="preserve">ption-1: The </w:t>
              </w:r>
              <w:r w:rsidRPr="00672D80">
                <w:rPr>
                  <w:rFonts w:hint="eastAsia"/>
                  <w:bCs/>
                  <w:lang w:eastAsia="zh-CN"/>
                </w:rPr>
                <w:t>PC5-S messages</w:t>
              </w:r>
              <w:r>
                <w:rPr>
                  <w:bCs/>
                  <w:lang w:eastAsia="zh-CN"/>
                </w:rPr>
                <w:t xml:space="preserve"> after DCR only can be sent in On-Duration of the default DRX. This belongs to Option-1 or 4, and perhaps incurs a longer delay for the link establishment.</w:t>
              </w:r>
            </w:ins>
          </w:p>
          <w:p w14:paraId="5332C94F" w14:textId="77777777" w:rsidR="009445AA" w:rsidRDefault="009445AA" w:rsidP="009445AA">
            <w:pPr>
              <w:jc w:val="both"/>
              <w:rPr>
                <w:ins w:id="3398" w:author="Jianming Wu" w:date="2021-10-13T20:08:00Z"/>
                <w:rFonts w:eastAsiaTheme="minorEastAsia"/>
                <w:bCs/>
              </w:rPr>
            </w:pPr>
            <w:ins w:id="3399" w:author="Jianming Wu" w:date="2021-10-13T20:08:00Z">
              <w:r>
                <w:rPr>
                  <w:rFonts w:hint="eastAsia"/>
                  <w:bCs/>
                </w:rPr>
                <w:t>O</w:t>
              </w:r>
              <w:r>
                <w:rPr>
                  <w:rFonts w:eastAsiaTheme="minorEastAsia"/>
                  <w:bCs/>
                </w:rPr>
                <w:t>ption-2: The Tx UE keeps waiting for the SMC reception after sending the DCR. Due to the uncertainty of the DCR reception and the SMC timing, the Tx UE (if power saving UE) has to give up the DRX associated with other services for reception. This increases the power consumption significantly if no response related to the DCR.</w:t>
              </w:r>
            </w:ins>
          </w:p>
          <w:p w14:paraId="32EB0E22" w14:textId="5E61B7EF" w:rsidR="009445AA" w:rsidRDefault="009445AA" w:rsidP="009445AA">
            <w:pPr>
              <w:jc w:val="both"/>
              <w:rPr>
                <w:ins w:id="3400" w:author="Jianming Wu" w:date="2021-10-09T17:17:00Z"/>
                <w:rFonts w:eastAsia="Malgun Gothic"/>
                <w:lang w:eastAsia="ko-KR"/>
              </w:rPr>
            </w:pPr>
            <w:ins w:id="3401" w:author="Jianming Wu" w:date="2021-10-13T20:08:00Z">
              <w:r>
                <w:rPr>
                  <w:rFonts w:hint="eastAsia"/>
                  <w:bCs/>
                </w:rPr>
                <w:t>O</w:t>
              </w:r>
              <w:r>
                <w:rPr>
                  <w:bCs/>
                </w:rPr>
                <w:t xml:space="preserve">ption-3: The Tx UE sets a short timer for the </w:t>
              </w:r>
              <w:r>
                <w:rPr>
                  <w:rFonts w:eastAsiaTheme="minorEastAsia"/>
                  <w:bCs/>
                </w:rPr>
                <w:t xml:space="preserve">SMC reception after sending the DCR. If the Tx UE receives the SMC within the timer, the Tx UE and the Rx UE keep being awake to accomplish the link establishment until the DRX associated with the newly established unicast link is configured. </w:t>
              </w:r>
              <w:r>
                <w:rPr>
                  <w:bCs/>
                  <w:lang w:eastAsia="zh-CN"/>
                </w:rPr>
                <w:t>This belongs to Option-5.</w:t>
              </w:r>
            </w:ins>
          </w:p>
        </w:tc>
      </w:tr>
      <w:tr w:rsidR="007B2369" w14:paraId="14DE23C8" w14:textId="77777777" w:rsidTr="00DD021B">
        <w:trPr>
          <w:ins w:id="3402" w:author="ZTE" w:date="2021-10-12T18:56:00Z"/>
        </w:trPr>
        <w:tc>
          <w:tcPr>
            <w:tcW w:w="1547" w:type="dxa"/>
          </w:tcPr>
          <w:p w14:paraId="11044A7E" w14:textId="77777777" w:rsidR="007B2369" w:rsidRDefault="00830F9C">
            <w:pPr>
              <w:jc w:val="both"/>
              <w:rPr>
                <w:ins w:id="3403" w:author="ZTE" w:date="2021-10-12T18:56:00Z"/>
                <w:rFonts w:eastAsiaTheme="minorEastAsia"/>
                <w:lang w:eastAsia="zh-CN"/>
              </w:rPr>
            </w:pPr>
            <w:ins w:id="3404" w:author="ZTE" w:date="2021-10-12T18:56:00Z">
              <w:r>
                <w:rPr>
                  <w:rFonts w:eastAsiaTheme="minorEastAsia" w:hint="eastAsia"/>
                  <w:lang w:eastAsia="zh-CN"/>
                </w:rPr>
                <w:t>ZTE</w:t>
              </w:r>
            </w:ins>
          </w:p>
        </w:tc>
        <w:tc>
          <w:tcPr>
            <w:tcW w:w="1259" w:type="dxa"/>
          </w:tcPr>
          <w:p w14:paraId="6CAA7E71" w14:textId="77777777" w:rsidR="007B2369" w:rsidRDefault="00830F9C">
            <w:pPr>
              <w:jc w:val="both"/>
              <w:rPr>
                <w:ins w:id="3405" w:author="ZTE" w:date="2021-10-12T18:56:00Z"/>
                <w:rFonts w:eastAsiaTheme="minorEastAsia"/>
                <w:lang w:eastAsia="zh-CN"/>
              </w:rPr>
            </w:pPr>
            <w:ins w:id="3406" w:author="ZTE" w:date="2021-10-12T18:56:00Z">
              <w:r>
                <w:rPr>
                  <w:rFonts w:eastAsiaTheme="minorEastAsia"/>
                  <w:lang w:eastAsia="zh-CN"/>
                </w:rPr>
                <w:t>Option 4</w:t>
              </w:r>
            </w:ins>
          </w:p>
        </w:tc>
        <w:tc>
          <w:tcPr>
            <w:tcW w:w="6714" w:type="dxa"/>
          </w:tcPr>
          <w:p w14:paraId="63C19781" w14:textId="77777777" w:rsidR="007B2369" w:rsidRDefault="007B2369">
            <w:pPr>
              <w:jc w:val="both"/>
              <w:rPr>
                <w:ins w:id="3407" w:author="ZTE" w:date="2021-10-12T18:56:00Z"/>
                <w:lang w:eastAsia="zh-CN"/>
              </w:rPr>
            </w:pPr>
          </w:p>
        </w:tc>
      </w:tr>
      <w:tr w:rsidR="0004279F" w14:paraId="36B64C42" w14:textId="77777777" w:rsidTr="00DD021B">
        <w:trPr>
          <w:ins w:id="3408" w:author="Apple - Zhibin Wu" w:date="2021-10-13T10:53:00Z"/>
        </w:trPr>
        <w:tc>
          <w:tcPr>
            <w:tcW w:w="1547" w:type="dxa"/>
          </w:tcPr>
          <w:p w14:paraId="1090CB29" w14:textId="5A316C3A" w:rsidR="0004279F" w:rsidRDefault="0004279F" w:rsidP="0004279F">
            <w:pPr>
              <w:jc w:val="both"/>
              <w:rPr>
                <w:ins w:id="3409" w:author="Apple - Zhibin Wu" w:date="2021-10-13T10:53:00Z"/>
                <w:rFonts w:eastAsiaTheme="minorEastAsia"/>
                <w:lang w:eastAsia="zh-CN"/>
              </w:rPr>
            </w:pPr>
            <w:ins w:id="3410" w:author="Apple - Zhibin Wu" w:date="2021-10-13T10:53:00Z">
              <w:r>
                <w:rPr>
                  <w:rFonts w:eastAsiaTheme="minorEastAsia"/>
                  <w:lang w:eastAsia="zh-CN"/>
                </w:rPr>
                <w:lastRenderedPageBreak/>
                <w:t>Apple</w:t>
              </w:r>
            </w:ins>
          </w:p>
        </w:tc>
        <w:tc>
          <w:tcPr>
            <w:tcW w:w="1259" w:type="dxa"/>
          </w:tcPr>
          <w:p w14:paraId="1DCE902F" w14:textId="3601772F" w:rsidR="0004279F" w:rsidRDefault="0004279F" w:rsidP="0004279F">
            <w:pPr>
              <w:jc w:val="both"/>
              <w:rPr>
                <w:ins w:id="3411" w:author="Apple - Zhibin Wu" w:date="2021-10-13T10:53:00Z"/>
                <w:rFonts w:eastAsiaTheme="minorEastAsia"/>
                <w:lang w:eastAsia="zh-CN"/>
              </w:rPr>
            </w:pPr>
            <w:ins w:id="3412" w:author="Apple - Zhibin Wu" w:date="2021-10-13T10:53:00Z">
              <w:r>
                <w:rPr>
                  <w:rFonts w:eastAsiaTheme="minorEastAsia"/>
                  <w:lang w:eastAsia="zh-CN"/>
                </w:rPr>
                <w:t>Option 4</w:t>
              </w:r>
            </w:ins>
          </w:p>
        </w:tc>
        <w:tc>
          <w:tcPr>
            <w:tcW w:w="6714" w:type="dxa"/>
          </w:tcPr>
          <w:p w14:paraId="187E0C9B" w14:textId="71461CEA" w:rsidR="0004279F" w:rsidRDefault="0004279F" w:rsidP="0004279F">
            <w:pPr>
              <w:jc w:val="both"/>
              <w:rPr>
                <w:ins w:id="3413" w:author="Apple - Zhibin Wu" w:date="2021-10-13T10:53:00Z"/>
                <w:lang w:eastAsia="zh-CN"/>
              </w:rPr>
            </w:pPr>
            <w:ins w:id="3414" w:author="Apple - Zhibin Wu" w:date="2021-10-13T10:53:00Z">
              <w:r>
                <w:rPr>
                  <w:lang w:eastAsia="zh-CN"/>
                </w:rPr>
                <w:t xml:space="preserve">I assume Option 1 and 4 are the same </w:t>
              </w:r>
            </w:ins>
          </w:p>
        </w:tc>
      </w:tr>
      <w:tr w:rsidR="00DD021B" w14:paraId="5F95D16E" w14:textId="77777777" w:rsidTr="00DD021B">
        <w:trPr>
          <w:ins w:id="3415" w:author="Lenovo (Jing)" w:date="2021-10-14T07:23:00Z"/>
        </w:trPr>
        <w:tc>
          <w:tcPr>
            <w:tcW w:w="1547" w:type="dxa"/>
          </w:tcPr>
          <w:p w14:paraId="06888A18" w14:textId="77777777" w:rsidR="00DD021B" w:rsidRDefault="00DD021B" w:rsidP="00FA246F">
            <w:pPr>
              <w:jc w:val="both"/>
              <w:rPr>
                <w:ins w:id="3416" w:author="Lenovo (Jing)" w:date="2021-10-14T07:23:00Z"/>
                <w:rFonts w:eastAsiaTheme="minorEastAsia"/>
                <w:lang w:eastAsia="zh-CN"/>
              </w:rPr>
            </w:pPr>
            <w:ins w:id="3417" w:author="Lenovo (Jing)" w:date="2021-10-14T07:23:00Z">
              <w:r>
                <w:rPr>
                  <w:rFonts w:eastAsiaTheme="minorEastAsia" w:hint="eastAsia"/>
                  <w:lang w:eastAsia="zh-CN"/>
                </w:rPr>
                <w:t>L</w:t>
              </w:r>
              <w:r>
                <w:rPr>
                  <w:rFonts w:eastAsiaTheme="minorEastAsia"/>
                  <w:lang w:eastAsia="zh-CN"/>
                </w:rPr>
                <w:t>enovo</w:t>
              </w:r>
            </w:ins>
          </w:p>
        </w:tc>
        <w:tc>
          <w:tcPr>
            <w:tcW w:w="1259" w:type="dxa"/>
          </w:tcPr>
          <w:p w14:paraId="3F266EDF" w14:textId="77777777" w:rsidR="00DD021B" w:rsidRDefault="00DD021B" w:rsidP="00FA246F">
            <w:pPr>
              <w:jc w:val="both"/>
              <w:rPr>
                <w:ins w:id="3418" w:author="Lenovo (Jing)" w:date="2021-10-14T07:23:00Z"/>
                <w:rFonts w:eastAsiaTheme="minorEastAsia"/>
                <w:lang w:eastAsia="zh-CN"/>
              </w:rPr>
            </w:pPr>
            <w:ins w:id="3419" w:author="Lenovo (Jing)" w:date="2021-10-14T07:23:00Z">
              <w:r>
                <w:rPr>
                  <w:rFonts w:eastAsiaTheme="minorEastAsia" w:hint="eastAsia"/>
                  <w:lang w:eastAsia="zh-CN"/>
                </w:rPr>
                <w:t>O</w:t>
              </w:r>
              <w:r>
                <w:rPr>
                  <w:rFonts w:eastAsiaTheme="minorEastAsia"/>
                  <w:lang w:eastAsia="zh-CN"/>
                </w:rPr>
                <w:t>ption 4, 2</w:t>
              </w:r>
            </w:ins>
          </w:p>
        </w:tc>
        <w:tc>
          <w:tcPr>
            <w:tcW w:w="6714" w:type="dxa"/>
          </w:tcPr>
          <w:p w14:paraId="40783BAA" w14:textId="77777777" w:rsidR="00DD021B" w:rsidRPr="00FA246F" w:rsidRDefault="00DD021B" w:rsidP="00FA246F">
            <w:pPr>
              <w:jc w:val="both"/>
              <w:rPr>
                <w:ins w:id="3420" w:author="Lenovo (Jing)" w:date="2021-10-14T07:23:00Z"/>
                <w:rFonts w:eastAsiaTheme="minorEastAsia"/>
                <w:lang w:eastAsia="zh-CN"/>
              </w:rPr>
            </w:pPr>
            <w:ins w:id="3421" w:author="Lenovo (Jing)" w:date="2021-10-14T07:23:00Z">
              <w:r>
                <w:rPr>
                  <w:rFonts w:eastAsiaTheme="minorEastAsia"/>
                  <w:lang w:eastAsia="zh-CN"/>
                </w:rPr>
                <w:t>Same comments in Question 7.2-1</w:t>
              </w:r>
            </w:ins>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2"/>
        <w:ind w:left="925" w:hangingChars="289" w:hanging="925"/>
        <w:rPr>
          <w:lang w:eastAsia="zh-CN"/>
        </w:rPr>
      </w:pPr>
      <w:bookmarkStart w:id="3422" w:name="_Ref81902966"/>
      <w:r>
        <w:rPr>
          <w:lang w:val="en-US"/>
        </w:rPr>
        <w:t>Whether we can confirm the WA that DRX configuration for V2X group management signaling is out of RAN2 scope</w:t>
      </w:r>
      <w:r>
        <w:rPr>
          <w:rFonts w:hint="eastAsia"/>
          <w:lang w:val="en-US" w:eastAsia="zh-CN"/>
        </w:rPr>
        <w:t>?</w:t>
      </w:r>
      <w:bookmarkEnd w:id="3422"/>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75661415" w14:textId="77777777" w:rsidR="007B2369" w:rsidRDefault="008053B6">
      <w:pPr>
        <w:jc w:val="center"/>
        <w:rPr>
          <w:lang w:val="en-GB" w:eastAsia="zh-CN"/>
        </w:rPr>
      </w:pPr>
      <w:r>
        <w:rPr>
          <w:noProof/>
        </w:rPr>
        <w:object w:dxaOrig="7380" w:dyaOrig="4365" w14:anchorId="6EB3F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5pt;height:218pt;mso-width-percent:0;mso-height-percent:0;mso-width-percent:0;mso-height-percent:0" o:ole="">
            <v:imagedata r:id="rId9" o:title=""/>
          </v:shape>
          <o:OLEObject Type="Embed" ProgID="Visio.Drawing.11" ShapeID="_x0000_i1025" DrawAspect="Content" ObjectID="_1695704389"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DRX configuration for V2X group management signaling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zh-CN"/>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3A6538" w:rsidRDefault="003A6538">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3A6538" w:rsidRDefault="003A6538">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4A9BB7BF" w14:textId="77777777" w:rsidTr="006F1D41">
        <w:trPr>
          <w:trHeight w:val="347"/>
        </w:trPr>
        <w:tc>
          <w:tcPr>
            <w:tcW w:w="1546" w:type="dxa"/>
          </w:tcPr>
          <w:p w14:paraId="69763DF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833BF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43C5BD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B7BB867" w14:textId="77777777" w:rsidTr="006F1D41">
        <w:tc>
          <w:tcPr>
            <w:tcW w:w="1546" w:type="dxa"/>
          </w:tcPr>
          <w:p w14:paraId="52E4EB3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3213643"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C2B7D89" w14:textId="77777777" w:rsidR="007B2369" w:rsidRDefault="007B2369">
            <w:pPr>
              <w:jc w:val="both"/>
              <w:rPr>
                <w:rFonts w:eastAsiaTheme="minorEastAsia"/>
                <w:lang w:eastAsia="zh-CN"/>
              </w:rPr>
            </w:pPr>
          </w:p>
        </w:tc>
      </w:tr>
      <w:tr w:rsidR="007B2369" w14:paraId="05BD0D65" w14:textId="77777777" w:rsidTr="006F1D41">
        <w:tc>
          <w:tcPr>
            <w:tcW w:w="1546" w:type="dxa"/>
          </w:tcPr>
          <w:p w14:paraId="645E13C5"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82949EE"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305EF60" w14:textId="77777777" w:rsidR="007B2369" w:rsidRDefault="007B2369">
            <w:pPr>
              <w:jc w:val="both"/>
              <w:rPr>
                <w:rFonts w:eastAsiaTheme="minorEastAsia"/>
                <w:lang w:eastAsia="zh-CN"/>
              </w:rPr>
            </w:pPr>
          </w:p>
        </w:tc>
      </w:tr>
      <w:tr w:rsidR="007B2369" w14:paraId="0DE6AFAA" w14:textId="77777777" w:rsidTr="006F1D41">
        <w:tc>
          <w:tcPr>
            <w:tcW w:w="1546" w:type="dxa"/>
          </w:tcPr>
          <w:p w14:paraId="40B7952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DE22BF2"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8BCCBE3" w14:textId="77777777" w:rsidR="007B2369" w:rsidRDefault="007B2369">
            <w:pPr>
              <w:jc w:val="both"/>
              <w:rPr>
                <w:rFonts w:eastAsiaTheme="minorEastAsia"/>
                <w:lang w:eastAsia="zh-CN"/>
              </w:rPr>
            </w:pPr>
          </w:p>
        </w:tc>
      </w:tr>
      <w:tr w:rsidR="007B2369" w14:paraId="3B933ADB" w14:textId="77777777" w:rsidTr="006F1D41">
        <w:trPr>
          <w:ins w:id="3423" w:author="Interdigital (Martino)" w:date="2021-10-04T12:57:00Z"/>
        </w:trPr>
        <w:tc>
          <w:tcPr>
            <w:tcW w:w="1546" w:type="dxa"/>
          </w:tcPr>
          <w:p w14:paraId="65EDCB52" w14:textId="77777777" w:rsidR="007B2369" w:rsidRDefault="00830F9C">
            <w:pPr>
              <w:jc w:val="both"/>
              <w:rPr>
                <w:ins w:id="3424" w:author="Interdigital (Martino)" w:date="2021-10-04T12:57:00Z"/>
                <w:rFonts w:eastAsia="Malgun Gothic"/>
                <w:lang w:eastAsia="ko-KR"/>
              </w:rPr>
            </w:pPr>
            <w:ins w:id="3425" w:author="Interdigital (Martino)" w:date="2021-10-04T12:57:00Z">
              <w:r>
                <w:rPr>
                  <w:rFonts w:eastAsia="Malgun Gothic"/>
                  <w:lang w:eastAsia="ko-KR"/>
                </w:rPr>
                <w:lastRenderedPageBreak/>
                <w:t>InterDigital</w:t>
              </w:r>
            </w:ins>
          </w:p>
        </w:tc>
        <w:tc>
          <w:tcPr>
            <w:tcW w:w="1260" w:type="dxa"/>
          </w:tcPr>
          <w:p w14:paraId="6E9DFC53" w14:textId="77777777" w:rsidR="007B2369" w:rsidRDefault="00830F9C">
            <w:pPr>
              <w:jc w:val="both"/>
              <w:rPr>
                <w:ins w:id="3426" w:author="Interdigital (Martino)" w:date="2021-10-04T12:57:00Z"/>
                <w:rFonts w:eastAsia="Malgun Gothic"/>
                <w:lang w:eastAsia="ko-KR"/>
              </w:rPr>
            </w:pPr>
            <w:ins w:id="3427" w:author="Interdigital (Martino)" w:date="2021-10-04T12:57:00Z">
              <w:r>
                <w:rPr>
                  <w:rFonts w:eastAsia="Malgun Gothic"/>
                  <w:lang w:eastAsia="ko-KR"/>
                </w:rPr>
                <w:t>Yes</w:t>
              </w:r>
            </w:ins>
          </w:p>
        </w:tc>
        <w:tc>
          <w:tcPr>
            <w:tcW w:w="6714" w:type="dxa"/>
          </w:tcPr>
          <w:p w14:paraId="3DE5FFCD" w14:textId="77777777" w:rsidR="007B2369" w:rsidRDefault="007B2369">
            <w:pPr>
              <w:jc w:val="both"/>
              <w:rPr>
                <w:ins w:id="3428" w:author="Interdigital (Martino)" w:date="2021-10-04T12:57:00Z"/>
                <w:rFonts w:eastAsiaTheme="minorEastAsia"/>
                <w:lang w:eastAsia="zh-CN"/>
              </w:rPr>
            </w:pPr>
          </w:p>
        </w:tc>
      </w:tr>
      <w:tr w:rsidR="007B2369" w14:paraId="3A744652" w14:textId="77777777" w:rsidTr="006F1D41">
        <w:trPr>
          <w:ins w:id="3429" w:author="Ericsson" w:date="2021-10-04T23:15:00Z"/>
        </w:trPr>
        <w:tc>
          <w:tcPr>
            <w:tcW w:w="1546" w:type="dxa"/>
          </w:tcPr>
          <w:p w14:paraId="1A45C62B" w14:textId="77777777" w:rsidR="007B2369" w:rsidRDefault="00830F9C">
            <w:pPr>
              <w:jc w:val="both"/>
              <w:rPr>
                <w:ins w:id="3430" w:author="Ericsson" w:date="2021-10-04T23:15:00Z"/>
                <w:rFonts w:eastAsia="Malgun Gothic"/>
                <w:lang w:eastAsia="ko-KR"/>
              </w:rPr>
            </w:pPr>
            <w:ins w:id="3431" w:author="Ericsson" w:date="2021-10-04T23:15:00Z">
              <w:r>
                <w:rPr>
                  <w:rFonts w:eastAsia="Malgun Gothic"/>
                  <w:lang w:eastAsia="ko-KR"/>
                </w:rPr>
                <w:t>Ericsson</w:t>
              </w:r>
            </w:ins>
          </w:p>
        </w:tc>
        <w:tc>
          <w:tcPr>
            <w:tcW w:w="1260" w:type="dxa"/>
          </w:tcPr>
          <w:p w14:paraId="01D01499" w14:textId="77777777" w:rsidR="007B2369" w:rsidRDefault="00830F9C">
            <w:pPr>
              <w:jc w:val="both"/>
              <w:rPr>
                <w:ins w:id="3432" w:author="Ericsson" w:date="2021-10-04T23:15:00Z"/>
                <w:rFonts w:eastAsia="Malgun Gothic"/>
                <w:lang w:eastAsia="ko-KR"/>
              </w:rPr>
            </w:pPr>
            <w:ins w:id="3433" w:author="Ericsson" w:date="2021-10-04T23:15:00Z">
              <w:r>
                <w:rPr>
                  <w:rFonts w:eastAsia="Malgun Gothic"/>
                  <w:lang w:eastAsia="ko-KR"/>
                </w:rPr>
                <w:t>comments</w:t>
              </w:r>
            </w:ins>
          </w:p>
        </w:tc>
        <w:tc>
          <w:tcPr>
            <w:tcW w:w="6714" w:type="dxa"/>
          </w:tcPr>
          <w:p w14:paraId="26B2F52B" w14:textId="77777777" w:rsidR="007B2369" w:rsidRDefault="00830F9C">
            <w:pPr>
              <w:jc w:val="both"/>
              <w:rPr>
                <w:ins w:id="3434" w:author="Ericsson" w:date="2021-10-04T23:15:00Z"/>
                <w:rFonts w:eastAsiaTheme="minorEastAsia"/>
                <w:lang w:eastAsia="zh-CN"/>
              </w:rPr>
            </w:pPr>
            <w:ins w:id="3435"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rsidTr="006F1D41">
        <w:trPr>
          <w:ins w:id="3436" w:author="Jianming Wu" w:date="2021-10-09T17:18:00Z"/>
        </w:trPr>
        <w:tc>
          <w:tcPr>
            <w:tcW w:w="1546" w:type="dxa"/>
          </w:tcPr>
          <w:p w14:paraId="19BA7E26" w14:textId="77777777" w:rsidR="007B2369" w:rsidRDefault="00830F9C">
            <w:pPr>
              <w:jc w:val="both"/>
              <w:rPr>
                <w:ins w:id="3437" w:author="Jianming Wu" w:date="2021-10-09T17:18:00Z"/>
                <w:rFonts w:eastAsia="Malgun Gothic"/>
                <w:lang w:eastAsia="ko-KR"/>
              </w:rPr>
            </w:pPr>
            <w:ins w:id="3438" w:author="Jianming Wu" w:date="2021-10-09T17:18:00Z">
              <w:r>
                <w:rPr>
                  <w:rFonts w:hint="eastAsia"/>
                  <w:lang w:eastAsia="zh-CN"/>
                </w:rPr>
                <w:t>vivo</w:t>
              </w:r>
            </w:ins>
          </w:p>
        </w:tc>
        <w:tc>
          <w:tcPr>
            <w:tcW w:w="1260" w:type="dxa"/>
          </w:tcPr>
          <w:p w14:paraId="228640C9" w14:textId="77777777" w:rsidR="007B2369" w:rsidRDefault="00830F9C">
            <w:pPr>
              <w:jc w:val="both"/>
              <w:rPr>
                <w:ins w:id="3439" w:author="Jianming Wu" w:date="2021-10-09T17:18:00Z"/>
                <w:rFonts w:eastAsia="Malgun Gothic"/>
                <w:lang w:eastAsia="ko-KR"/>
              </w:rPr>
            </w:pPr>
            <w:ins w:id="3440" w:author="Jianming Wu" w:date="2021-10-09T17:18:00Z">
              <w:r>
                <w:rPr>
                  <w:rFonts w:hint="eastAsia"/>
                  <w:lang w:eastAsia="zh-CN"/>
                </w:rPr>
                <w:t>See comments</w:t>
              </w:r>
            </w:ins>
          </w:p>
        </w:tc>
        <w:tc>
          <w:tcPr>
            <w:tcW w:w="6714" w:type="dxa"/>
          </w:tcPr>
          <w:p w14:paraId="137035B7" w14:textId="77777777" w:rsidR="007B2369" w:rsidRDefault="00830F9C">
            <w:pPr>
              <w:jc w:val="both"/>
              <w:rPr>
                <w:ins w:id="3441" w:author="Jianming Wu" w:date="2021-10-09T17:18:00Z"/>
                <w:rFonts w:eastAsiaTheme="minorEastAsia"/>
                <w:lang w:eastAsia="zh-CN"/>
              </w:rPr>
            </w:pPr>
            <w:ins w:id="3442"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7B2369" w14:paraId="66C32E9B" w14:textId="77777777" w:rsidTr="006F1D41">
        <w:trPr>
          <w:ins w:id="3443" w:author="Huawei" w:date="2021-10-11T11:56:00Z"/>
        </w:trPr>
        <w:tc>
          <w:tcPr>
            <w:tcW w:w="1546" w:type="dxa"/>
          </w:tcPr>
          <w:p w14:paraId="13823E34" w14:textId="77777777" w:rsidR="007B2369" w:rsidRDefault="00830F9C">
            <w:pPr>
              <w:jc w:val="both"/>
              <w:rPr>
                <w:ins w:id="3444" w:author="Huawei" w:date="2021-10-11T11:56:00Z"/>
                <w:rFonts w:eastAsia="Malgun Gothic"/>
                <w:lang w:eastAsia="ko-KR"/>
              </w:rPr>
            </w:pPr>
            <w:ins w:id="3445" w:author="Huawei" w:date="2021-10-11T11:56:00Z">
              <w:r>
                <w:rPr>
                  <w:rFonts w:eastAsia="Malgun Gothic" w:hint="eastAsia"/>
                  <w:lang w:eastAsia="ko-KR"/>
                </w:rPr>
                <w:t>Huawei, HiSilicon</w:t>
              </w:r>
            </w:ins>
          </w:p>
        </w:tc>
        <w:tc>
          <w:tcPr>
            <w:tcW w:w="1260" w:type="dxa"/>
          </w:tcPr>
          <w:p w14:paraId="06990F62" w14:textId="77777777" w:rsidR="007B2369" w:rsidRDefault="00830F9C">
            <w:pPr>
              <w:jc w:val="both"/>
              <w:rPr>
                <w:ins w:id="3446" w:author="Huawei" w:date="2021-10-11T11:56:00Z"/>
                <w:rFonts w:eastAsia="Malgun Gothic"/>
                <w:lang w:eastAsia="ko-KR"/>
              </w:rPr>
            </w:pPr>
            <w:ins w:id="3447" w:author="Huawei" w:date="2021-10-11T11:56:00Z">
              <w:r>
                <w:rPr>
                  <w:rFonts w:eastAsia="Malgun Gothic"/>
                  <w:lang w:eastAsia="ko-KR"/>
                </w:rPr>
                <w:t>Yes</w:t>
              </w:r>
            </w:ins>
          </w:p>
        </w:tc>
        <w:tc>
          <w:tcPr>
            <w:tcW w:w="6714" w:type="dxa"/>
          </w:tcPr>
          <w:p w14:paraId="38EFE8CF" w14:textId="77777777" w:rsidR="007B2369" w:rsidRDefault="007B2369">
            <w:pPr>
              <w:jc w:val="both"/>
              <w:rPr>
                <w:ins w:id="3448" w:author="Huawei" w:date="2021-10-11T11:56:00Z"/>
                <w:rFonts w:eastAsiaTheme="minorEastAsia"/>
                <w:lang w:eastAsia="zh-CN"/>
              </w:rPr>
            </w:pPr>
          </w:p>
        </w:tc>
      </w:tr>
      <w:tr w:rsidR="007B2369" w14:paraId="7E112C34" w14:textId="77777777" w:rsidTr="006F1D41">
        <w:trPr>
          <w:ins w:id="3449" w:author="Sharp (Chongming)" w:date="2021-10-12T11:22:00Z"/>
        </w:trPr>
        <w:tc>
          <w:tcPr>
            <w:tcW w:w="1546" w:type="dxa"/>
          </w:tcPr>
          <w:p w14:paraId="68DFCF3E" w14:textId="77777777" w:rsidR="007B2369" w:rsidRDefault="00830F9C">
            <w:pPr>
              <w:jc w:val="both"/>
              <w:rPr>
                <w:ins w:id="3450" w:author="Sharp (Chongming)" w:date="2021-10-12T11:22:00Z"/>
                <w:rFonts w:eastAsia="Malgun Gothic"/>
                <w:lang w:eastAsia="ko-KR"/>
              </w:rPr>
            </w:pPr>
            <w:ins w:id="3451"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6D1E5CAE" w14:textId="77777777" w:rsidR="007B2369" w:rsidRDefault="00830F9C">
            <w:pPr>
              <w:jc w:val="both"/>
              <w:rPr>
                <w:ins w:id="3452" w:author="Sharp (Chongming)" w:date="2021-10-12T11:22:00Z"/>
                <w:rFonts w:eastAsia="Malgun Gothic"/>
                <w:lang w:eastAsia="ko-KR"/>
              </w:rPr>
            </w:pPr>
            <w:ins w:id="3453" w:author="Sharp (Chongming)" w:date="2021-10-12T11:22:00Z">
              <w:r>
                <w:rPr>
                  <w:rFonts w:eastAsiaTheme="minorEastAsia" w:hint="eastAsia"/>
                  <w:lang w:eastAsia="zh-CN"/>
                </w:rPr>
                <w:t>Y</w:t>
              </w:r>
              <w:r>
                <w:rPr>
                  <w:rFonts w:eastAsiaTheme="minorEastAsia"/>
                  <w:lang w:eastAsia="zh-CN"/>
                </w:rPr>
                <w:t>es</w:t>
              </w:r>
            </w:ins>
          </w:p>
        </w:tc>
        <w:tc>
          <w:tcPr>
            <w:tcW w:w="6714" w:type="dxa"/>
          </w:tcPr>
          <w:p w14:paraId="40D67346" w14:textId="77777777" w:rsidR="007B2369" w:rsidRDefault="007B2369">
            <w:pPr>
              <w:jc w:val="both"/>
              <w:rPr>
                <w:ins w:id="3454" w:author="Sharp (Chongming)" w:date="2021-10-12T11:22:00Z"/>
                <w:rFonts w:eastAsiaTheme="minorEastAsia"/>
                <w:lang w:eastAsia="zh-CN"/>
              </w:rPr>
            </w:pPr>
          </w:p>
        </w:tc>
      </w:tr>
      <w:tr w:rsidR="007B2369" w14:paraId="237B228A" w14:textId="77777777" w:rsidTr="006F1D41">
        <w:trPr>
          <w:ins w:id="3455" w:author="MediaTek (Guanyu)" w:date="2021-10-12T15:32:00Z"/>
        </w:trPr>
        <w:tc>
          <w:tcPr>
            <w:tcW w:w="1546" w:type="dxa"/>
          </w:tcPr>
          <w:p w14:paraId="73D9B6AE" w14:textId="77777777" w:rsidR="007B2369" w:rsidRDefault="00830F9C">
            <w:pPr>
              <w:jc w:val="both"/>
              <w:rPr>
                <w:ins w:id="3456" w:author="MediaTek (Guanyu)" w:date="2021-10-12T15:32:00Z"/>
                <w:rFonts w:eastAsiaTheme="minorEastAsia"/>
                <w:lang w:eastAsia="zh-CN"/>
              </w:rPr>
            </w:pPr>
            <w:ins w:id="3457" w:author="MediaTek (Guanyu)" w:date="2021-10-12T15:32:00Z">
              <w:r>
                <w:rPr>
                  <w:rFonts w:eastAsiaTheme="minorEastAsia"/>
                  <w:lang w:eastAsia="zh-CN"/>
                </w:rPr>
                <w:t>MediaTek</w:t>
              </w:r>
            </w:ins>
          </w:p>
        </w:tc>
        <w:tc>
          <w:tcPr>
            <w:tcW w:w="1260" w:type="dxa"/>
          </w:tcPr>
          <w:p w14:paraId="024231B8" w14:textId="77777777" w:rsidR="007B2369" w:rsidRDefault="00830F9C">
            <w:pPr>
              <w:jc w:val="both"/>
              <w:rPr>
                <w:ins w:id="3458" w:author="MediaTek (Guanyu)" w:date="2021-10-12T15:32:00Z"/>
                <w:rFonts w:eastAsiaTheme="minorEastAsia"/>
                <w:lang w:eastAsia="zh-CN"/>
              </w:rPr>
            </w:pPr>
            <w:ins w:id="3459" w:author="MediaTek (Guanyu)" w:date="2021-10-12T15:32:00Z">
              <w:r>
                <w:rPr>
                  <w:rFonts w:eastAsiaTheme="minorEastAsia"/>
                  <w:lang w:eastAsia="zh-CN"/>
                </w:rPr>
                <w:t>Yes</w:t>
              </w:r>
            </w:ins>
          </w:p>
        </w:tc>
        <w:tc>
          <w:tcPr>
            <w:tcW w:w="6714" w:type="dxa"/>
          </w:tcPr>
          <w:p w14:paraId="407A00BD" w14:textId="77777777" w:rsidR="007B2369" w:rsidRDefault="007B2369">
            <w:pPr>
              <w:jc w:val="both"/>
              <w:rPr>
                <w:ins w:id="3460" w:author="MediaTek (Guanyu)" w:date="2021-10-12T15:32:00Z"/>
                <w:rFonts w:eastAsiaTheme="minorEastAsia"/>
                <w:lang w:eastAsia="zh-CN"/>
              </w:rPr>
            </w:pPr>
          </w:p>
        </w:tc>
      </w:tr>
      <w:tr w:rsidR="007B2369" w14:paraId="79BF6D5E" w14:textId="77777777" w:rsidTr="006F1D41">
        <w:trPr>
          <w:ins w:id="3461" w:author="ZTE" w:date="2021-10-12T18:33:00Z"/>
        </w:trPr>
        <w:tc>
          <w:tcPr>
            <w:tcW w:w="1546" w:type="dxa"/>
          </w:tcPr>
          <w:p w14:paraId="45E8C460" w14:textId="77777777" w:rsidR="007B2369" w:rsidRDefault="00830F9C">
            <w:pPr>
              <w:jc w:val="both"/>
              <w:rPr>
                <w:ins w:id="3462" w:author="ZTE" w:date="2021-10-12T18:33:00Z"/>
                <w:rFonts w:eastAsiaTheme="minorEastAsia"/>
                <w:lang w:eastAsia="zh-CN"/>
              </w:rPr>
            </w:pPr>
            <w:ins w:id="3463"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3464" w:author="ZTE" w:date="2021-10-12T18:33:00Z"/>
                <w:rFonts w:eastAsiaTheme="minorEastAsia"/>
                <w:lang w:eastAsia="zh-CN"/>
              </w:rPr>
            </w:pPr>
            <w:ins w:id="3465" w:author="ZTE" w:date="2021-10-12T18:56:00Z">
              <w:r>
                <w:rPr>
                  <w:rFonts w:eastAsia="Malgun Gothic" w:hint="eastAsia"/>
                  <w:lang w:eastAsia="ko-KR"/>
                </w:rPr>
                <w:t>Yes</w:t>
              </w:r>
            </w:ins>
          </w:p>
        </w:tc>
        <w:tc>
          <w:tcPr>
            <w:tcW w:w="6714" w:type="dxa"/>
          </w:tcPr>
          <w:p w14:paraId="77A46B90" w14:textId="77777777" w:rsidR="007B2369" w:rsidRDefault="007B2369">
            <w:pPr>
              <w:jc w:val="both"/>
              <w:rPr>
                <w:ins w:id="3466" w:author="ZTE" w:date="2021-10-12T18:33:00Z"/>
                <w:rFonts w:eastAsiaTheme="minorEastAsia"/>
                <w:lang w:eastAsia="zh-CN"/>
              </w:rPr>
            </w:pPr>
          </w:p>
        </w:tc>
      </w:tr>
      <w:tr w:rsidR="00A52D15" w14:paraId="7AB76F9D" w14:textId="77777777" w:rsidTr="006F1D41">
        <w:trPr>
          <w:ins w:id="3467" w:author="Intel-AA" w:date="2021-10-12T14:26:00Z"/>
        </w:trPr>
        <w:tc>
          <w:tcPr>
            <w:tcW w:w="1546" w:type="dxa"/>
          </w:tcPr>
          <w:p w14:paraId="793B475A" w14:textId="5B76C4FE" w:rsidR="00A52D15" w:rsidRDefault="00A52D15">
            <w:pPr>
              <w:jc w:val="both"/>
              <w:rPr>
                <w:ins w:id="3468" w:author="Intel-AA" w:date="2021-10-12T14:26:00Z"/>
                <w:rFonts w:eastAsiaTheme="minorEastAsia"/>
                <w:lang w:eastAsia="zh-CN"/>
              </w:rPr>
            </w:pPr>
            <w:ins w:id="3469" w:author="Intel-AA" w:date="2021-10-12T14:26:00Z">
              <w:r>
                <w:rPr>
                  <w:rFonts w:eastAsiaTheme="minorEastAsia"/>
                  <w:lang w:eastAsia="zh-CN"/>
                </w:rPr>
                <w:t>Intel</w:t>
              </w:r>
            </w:ins>
          </w:p>
        </w:tc>
        <w:tc>
          <w:tcPr>
            <w:tcW w:w="1260" w:type="dxa"/>
          </w:tcPr>
          <w:p w14:paraId="722D395C" w14:textId="5B9607FE" w:rsidR="00A52D15" w:rsidRDefault="00A52D15">
            <w:pPr>
              <w:jc w:val="both"/>
              <w:rPr>
                <w:ins w:id="3470" w:author="Intel-AA" w:date="2021-10-12T14:26:00Z"/>
                <w:rFonts w:eastAsia="Malgun Gothic"/>
                <w:lang w:eastAsia="ko-KR"/>
              </w:rPr>
            </w:pPr>
            <w:ins w:id="3471" w:author="Intel-AA" w:date="2021-10-12T14:26:00Z">
              <w:r>
                <w:rPr>
                  <w:rFonts w:eastAsia="Malgun Gothic"/>
                  <w:lang w:eastAsia="ko-KR"/>
                </w:rPr>
                <w:t>Yes</w:t>
              </w:r>
            </w:ins>
          </w:p>
        </w:tc>
        <w:tc>
          <w:tcPr>
            <w:tcW w:w="6714" w:type="dxa"/>
          </w:tcPr>
          <w:p w14:paraId="4BFE6D64" w14:textId="77777777" w:rsidR="00A52D15" w:rsidRDefault="00A52D15">
            <w:pPr>
              <w:jc w:val="both"/>
              <w:rPr>
                <w:ins w:id="3472" w:author="Intel-AA" w:date="2021-10-12T14:26:00Z"/>
                <w:rFonts w:eastAsiaTheme="minorEastAsia"/>
                <w:lang w:eastAsia="zh-CN"/>
              </w:rPr>
            </w:pPr>
          </w:p>
        </w:tc>
      </w:tr>
      <w:tr w:rsidR="00E87E89" w14:paraId="1295F25E" w14:textId="77777777" w:rsidTr="006F1D41">
        <w:trPr>
          <w:ins w:id="3473" w:author="Shubhangi Bhadauria" w:date="2021-10-13T14:23:00Z"/>
        </w:trPr>
        <w:tc>
          <w:tcPr>
            <w:tcW w:w="1546" w:type="dxa"/>
          </w:tcPr>
          <w:p w14:paraId="78E73471" w14:textId="463B2C6F" w:rsidR="00E87E89" w:rsidRDefault="00E87E89" w:rsidP="00E87E89">
            <w:pPr>
              <w:jc w:val="both"/>
              <w:rPr>
                <w:ins w:id="3474" w:author="Shubhangi Bhadauria" w:date="2021-10-13T14:23:00Z"/>
                <w:rFonts w:eastAsiaTheme="minorEastAsia"/>
                <w:lang w:eastAsia="zh-CN"/>
              </w:rPr>
            </w:pPr>
            <w:ins w:id="3475" w:author="Shubhangi Bhadauria" w:date="2021-10-13T14:23:00Z">
              <w:r>
                <w:rPr>
                  <w:rFonts w:eastAsia="Malgun Gothic"/>
                  <w:lang w:eastAsia="ko-KR"/>
                </w:rPr>
                <w:t>Fraunhofer</w:t>
              </w:r>
            </w:ins>
          </w:p>
        </w:tc>
        <w:tc>
          <w:tcPr>
            <w:tcW w:w="1260" w:type="dxa"/>
          </w:tcPr>
          <w:p w14:paraId="58D3D86C" w14:textId="15278BE0" w:rsidR="00E87E89" w:rsidRDefault="00E87E89" w:rsidP="00E87E89">
            <w:pPr>
              <w:jc w:val="both"/>
              <w:rPr>
                <w:ins w:id="3476" w:author="Shubhangi Bhadauria" w:date="2021-10-13T14:23:00Z"/>
                <w:rFonts w:eastAsia="Malgun Gothic"/>
                <w:lang w:eastAsia="ko-KR"/>
              </w:rPr>
            </w:pPr>
            <w:ins w:id="3477" w:author="Shubhangi Bhadauria" w:date="2021-10-13T14:23:00Z">
              <w:r>
                <w:rPr>
                  <w:rFonts w:eastAsia="Malgun Gothic"/>
                  <w:lang w:eastAsia="ko-KR"/>
                </w:rPr>
                <w:t>Yes</w:t>
              </w:r>
            </w:ins>
          </w:p>
        </w:tc>
        <w:tc>
          <w:tcPr>
            <w:tcW w:w="6714" w:type="dxa"/>
          </w:tcPr>
          <w:p w14:paraId="52228D5C" w14:textId="77777777" w:rsidR="00E87E89" w:rsidRDefault="00E87E89" w:rsidP="00E87E89">
            <w:pPr>
              <w:jc w:val="both"/>
              <w:rPr>
                <w:ins w:id="3478" w:author="Shubhangi Bhadauria" w:date="2021-10-13T14:23:00Z"/>
                <w:rFonts w:eastAsiaTheme="minorEastAsia"/>
                <w:lang w:eastAsia="zh-CN"/>
              </w:rPr>
            </w:pPr>
          </w:p>
        </w:tc>
      </w:tr>
      <w:tr w:rsidR="00DE7429" w14:paraId="103DFDC7" w14:textId="77777777" w:rsidTr="006F1D41">
        <w:trPr>
          <w:ins w:id="3479" w:author="Panzner, Berthold (Nokia - DE/Munich)" w:date="2021-10-13T16:24:00Z"/>
        </w:trPr>
        <w:tc>
          <w:tcPr>
            <w:tcW w:w="1546" w:type="dxa"/>
          </w:tcPr>
          <w:p w14:paraId="51FAB96F" w14:textId="3D87BC78" w:rsidR="00DE7429" w:rsidRDefault="00DE7429" w:rsidP="00E87E89">
            <w:pPr>
              <w:jc w:val="both"/>
              <w:rPr>
                <w:ins w:id="3480" w:author="Panzner, Berthold (Nokia - DE/Munich)" w:date="2021-10-13T16:24:00Z"/>
                <w:rFonts w:eastAsia="Malgun Gothic"/>
                <w:lang w:eastAsia="ko-KR"/>
              </w:rPr>
            </w:pPr>
            <w:ins w:id="3481" w:author="Panzner, Berthold (Nokia - DE/Munich)" w:date="2021-10-13T16:24:00Z">
              <w:r>
                <w:rPr>
                  <w:rFonts w:eastAsia="Malgun Gothic"/>
                  <w:lang w:eastAsia="ko-KR"/>
                </w:rPr>
                <w:t>Nokia</w:t>
              </w:r>
            </w:ins>
          </w:p>
        </w:tc>
        <w:tc>
          <w:tcPr>
            <w:tcW w:w="1260" w:type="dxa"/>
          </w:tcPr>
          <w:p w14:paraId="1AA8B763" w14:textId="5894AE92" w:rsidR="00DE7429" w:rsidRDefault="00DE7429" w:rsidP="00E87E89">
            <w:pPr>
              <w:jc w:val="both"/>
              <w:rPr>
                <w:ins w:id="3482" w:author="Panzner, Berthold (Nokia - DE/Munich)" w:date="2021-10-13T16:24:00Z"/>
                <w:rFonts w:eastAsia="Malgun Gothic"/>
                <w:lang w:eastAsia="ko-KR"/>
              </w:rPr>
            </w:pPr>
            <w:ins w:id="3483" w:author="Panzner, Berthold (Nokia - DE/Munich)" w:date="2021-10-13T16:24:00Z">
              <w:r>
                <w:rPr>
                  <w:rFonts w:eastAsia="Malgun Gothic"/>
                  <w:lang w:eastAsia="ko-KR"/>
                </w:rPr>
                <w:t>Yes</w:t>
              </w:r>
            </w:ins>
          </w:p>
        </w:tc>
        <w:tc>
          <w:tcPr>
            <w:tcW w:w="6714" w:type="dxa"/>
          </w:tcPr>
          <w:p w14:paraId="558FFF32" w14:textId="77777777" w:rsidR="00DE7429" w:rsidRDefault="00DE7429" w:rsidP="00E87E89">
            <w:pPr>
              <w:jc w:val="both"/>
              <w:rPr>
                <w:ins w:id="3484" w:author="Panzner, Berthold (Nokia - DE/Munich)" w:date="2021-10-13T16:24:00Z"/>
                <w:rFonts w:eastAsiaTheme="minorEastAsia"/>
                <w:lang w:eastAsia="zh-CN"/>
              </w:rPr>
            </w:pPr>
          </w:p>
        </w:tc>
      </w:tr>
      <w:tr w:rsidR="00EB37FC" w14:paraId="55CC4EC4" w14:textId="77777777" w:rsidTr="006F1D41">
        <w:trPr>
          <w:ins w:id="3485" w:author="Qualcomm" w:date="2021-10-13T12:27:00Z"/>
        </w:trPr>
        <w:tc>
          <w:tcPr>
            <w:tcW w:w="1546" w:type="dxa"/>
          </w:tcPr>
          <w:p w14:paraId="5B4BD805" w14:textId="15BFED20" w:rsidR="00EB37FC" w:rsidRDefault="00EB37FC" w:rsidP="00EB37FC">
            <w:pPr>
              <w:jc w:val="both"/>
              <w:rPr>
                <w:ins w:id="3486" w:author="Qualcomm" w:date="2021-10-13T12:27:00Z"/>
                <w:rFonts w:eastAsia="Malgun Gothic"/>
                <w:lang w:eastAsia="ko-KR"/>
              </w:rPr>
            </w:pPr>
            <w:ins w:id="3487" w:author="Qualcomm" w:date="2021-10-13T12:27:00Z">
              <w:r>
                <w:rPr>
                  <w:rFonts w:eastAsia="Malgun Gothic"/>
                  <w:lang w:eastAsia="ko-KR"/>
                </w:rPr>
                <w:t>Qualcomm</w:t>
              </w:r>
            </w:ins>
          </w:p>
        </w:tc>
        <w:tc>
          <w:tcPr>
            <w:tcW w:w="1260" w:type="dxa"/>
          </w:tcPr>
          <w:p w14:paraId="07AB31E1" w14:textId="7EF89C25" w:rsidR="00EB37FC" w:rsidRDefault="00EB37FC" w:rsidP="00EB37FC">
            <w:pPr>
              <w:jc w:val="both"/>
              <w:rPr>
                <w:ins w:id="3488" w:author="Qualcomm" w:date="2021-10-13T12:27:00Z"/>
                <w:rFonts w:eastAsia="Malgun Gothic"/>
                <w:lang w:eastAsia="ko-KR"/>
              </w:rPr>
            </w:pPr>
            <w:ins w:id="3489" w:author="Qualcomm" w:date="2021-10-13T12:27:00Z">
              <w:r>
                <w:rPr>
                  <w:rFonts w:eastAsia="Malgun Gothic"/>
                  <w:lang w:eastAsia="ko-KR"/>
                </w:rPr>
                <w:t>Yes</w:t>
              </w:r>
            </w:ins>
          </w:p>
        </w:tc>
        <w:tc>
          <w:tcPr>
            <w:tcW w:w="6714" w:type="dxa"/>
          </w:tcPr>
          <w:p w14:paraId="4DA53418" w14:textId="77777777" w:rsidR="00EB37FC" w:rsidRDefault="00EB37FC" w:rsidP="00EB37FC">
            <w:pPr>
              <w:jc w:val="both"/>
              <w:rPr>
                <w:ins w:id="3490" w:author="Qualcomm" w:date="2021-10-13T12:27:00Z"/>
                <w:rFonts w:eastAsiaTheme="minorEastAsia"/>
                <w:lang w:eastAsia="zh-CN"/>
              </w:rPr>
            </w:pPr>
          </w:p>
        </w:tc>
      </w:tr>
      <w:tr w:rsidR="0004279F" w14:paraId="5539E5EE" w14:textId="77777777" w:rsidTr="006F1D41">
        <w:trPr>
          <w:ins w:id="3491" w:author="Apple - Zhibin Wu" w:date="2021-10-13T10:53:00Z"/>
        </w:trPr>
        <w:tc>
          <w:tcPr>
            <w:tcW w:w="1546" w:type="dxa"/>
          </w:tcPr>
          <w:p w14:paraId="62CA126E" w14:textId="02417275" w:rsidR="0004279F" w:rsidRDefault="0004279F" w:rsidP="0004279F">
            <w:pPr>
              <w:jc w:val="both"/>
              <w:rPr>
                <w:ins w:id="3492" w:author="Apple - Zhibin Wu" w:date="2021-10-13T10:53:00Z"/>
                <w:rFonts w:eastAsia="Malgun Gothic"/>
                <w:lang w:eastAsia="ko-KR"/>
              </w:rPr>
            </w:pPr>
            <w:ins w:id="3493" w:author="Apple - Zhibin Wu" w:date="2021-10-13T10:53:00Z">
              <w:r>
                <w:rPr>
                  <w:rFonts w:eastAsiaTheme="minorEastAsia"/>
                  <w:lang w:eastAsia="zh-CN"/>
                </w:rPr>
                <w:t xml:space="preserve">Apple </w:t>
              </w:r>
            </w:ins>
          </w:p>
        </w:tc>
        <w:tc>
          <w:tcPr>
            <w:tcW w:w="1260" w:type="dxa"/>
          </w:tcPr>
          <w:p w14:paraId="7D31ED6F" w14:textId="46935C6B" w:rsidR="0004279F" w:rsidRDefault="0004279F" w:rsidP="0004279F">
            <w:pPr>
              <w:jc w:val="both"/>
              <w:rPr>
                <w:ins w:id="3494" w:author="Apple - Zhibin Wu" w:date="2021-10-13T10:53:00Z"/>
                <w:rFonts w:eastAsia="Malgun Gothic"/>
                <w:lang w:eastAsia="ko-KR"/>
              </w:rPr>
            </w:pPr>
            <w:ins w:id="3495" w:author="Apple - Zhibin Wu" w:date="2021-10-13T10:53:00Z">
              <w:r>
                <w:rPr>
                  <w:rFonts w:eastAsia="Malgun Gothic"/>
                  <w:lang w:eastAsia="ko-KR"/>
                </w:rPr>
                <w:t>Yes</w:t>
              </w:r>
            </w:ins>
          </w:p>
        </w:tc>
        <w:tc>
          <w:tcPr>
            <w:tcW w:w="6714" w:type="dxa"/>
          </w:tcPr>
          <w:p w14:paraId="7F6EB59B" w14:textId="77777777" w:rsidR="0004279F" w:rsidRDefault="0004279F" w:rsidP="0004279F">
            <w:pPr>
              <w:jc w:val="both"/>
              <w:rPr>
                <w:ins w:id="3496" w:author="Apple - Zhibin Wu" w:date="2021-10-13T10:53:00Z"/>
                <w:rFonts w:eastAsiaTheme="minorEastAsia"/>
                <w:lang w:eastAsia="zh-CN"/>
              </w:rPr>
            </w:pPr>
          </w:p>
        </w:tc>
      </w:tr>
      <w:tr w:rsidR="006F1D41" w14:paraId="4BC3769E" w14:textId="77777777" w:rsidTr="006F1D41">
        <w:trPr>
          <w:ins w:id="3497" w:author="Lenovo (Jing)" w:date="2021-10-14T07:23:00Z"/>
        </w:trPr>
        <w:tc>
          <w:tcPr>
            <w:tcW w:w="1546" w:type="dxa"/>
          </w:tcPr>
          <w:p w14:paraId="76063C97" w14:textId="77777777" w:rsidR="006F1D41" w:rsidRDefault="006F1D41" w:rsidP="00FA246F">
            <w:pPr>
              <w:jc w:val="both"/>
              <w:rPr>
                <w:ins w:id="3498" w:author="Lenovo (Jing)" w:date="2021-10-14T07:23:00Z"/>
                <w:rFonts w:eastAsiaTheme="minorEastAsia"/>
                <w:lang w:eastAsia="zh-CN"/>
              </w:rPr>
            </w:pPr>
            <w:ins w:id="3499" w:author="Lenovo (Jing)" w:date="2021-10-14T07:23:00Z">
              <w:r>
                <w:rPr>
                  <w:rFonts w:eastAsiaTheme="minorEastAsia" w:hint="eastAsia"/>
                  <w:lang w:eastAsia="zh-CN"/>
                </w:rPr>
                <w:t>L</w:t>
              </w:r>
              <w:r>
                <w:rPr>
                  <w:rFonts w:eastAsiaTheme="minorEastAsia"/>
                  <w:lang w:eastAsia="zh-CN"/>
                </w:rPr>
                <w:t>enovo</w:t>
              </w:r>
            </w:ins>
          </w:p>
        </w:tc>
        <w:tc>
          <w:tcPr>
            <w:tcW w:w="1260" w:type="dxa"/>
          </w:tcPr>
          <w:p w14:paraId="684F711A" w14:textId="77777777" w:rsidR="006F1D41" w:rsidRDefault="006F1D41" w:rsidP="00FA246F">
            <w:pPr>
              <w:jc w:val="both"/>
              <w:rPr>
                <w:ins w:id="3500" w:author="Lenovo (Jing)" w:date="2021-10-14T07:23:00Z"/>
                <w:rFonts w:eastAsiaTheme="minorEastAsia"/>
                <w:lang w:eastAsia="zh-CN"/>
              </w:rPr>
            </w:pPr>
            <w:ins w:id="3501" w:author="Lenovo (Jing)" w:date="2021-10-14T07:23:00Z">
              <w:r>
                <w:rPr>
                  <w:rFonts w:eastAsiaTheme="minorEastAsia" w:hint="eastAsia"/>
                  <w:lang w:eastAsia="zh-CN"/>
                </w:rPr>
                <w:t>Y</w:t>
              </w:r>
              <w:r>
                <w:rPr>
                  <w:rFonts w:eastAsiaTheme="minorEastAsia"/>
                  <w:lang w:eastAsia="zh-CN"/>
                </w:rPr>
                <w:t>es</w:t>
              </w:r>
            </w:ins>
          </w:p>
        </w:tc>
        <w:tc>
          <w:tcPr>
            <w:tcW w:w="6714" w:type="dxa"/>
          </w:tcPr>
          <w:p w14:paraId="4AB2E336" w14:textId="77777777" w:rsidR="006F1D41" w:rsidRDefault="006F1D41" w:rsidP="00FA246F">
            <w:pPr>
              <w:jc w:val="both"/>
              <w:rPr>
                <w:ins w:id="3502" w:author="Lenovo (Jing)" w:date="2021-10-14T07:23:00Z"/>
                <w:rFonts w:eastAsiaTheme="minorEastAsia"/>
                <w:lang w:eastAsia="zh-CN"/>
              </w:rPr>
            </w:pPr>
          </w:p>
        </w:tc>
      </w:tr>
      <w:tr w:rsidR="00EF07D1" w14:paraId="7A080132" w14:textId="77777777" w:rsidTr="006F1D41">
        <w:trPr>
          <w:ins w:id="3503" w:author="Spreadtrum Communications" w:date="2021-10-14T08:10:00Z"/>
        </w:trPr>
        <w:tc>
          <w:tcPr>
            <w:tcW w:w="1546" w:type="dxa"/>
          </w:tcPr>
          <w:p w14:paraId="1E9227B7" w14:textId="7D035C93" w:rsidR="00EF07D1" w:rsidRDefault="00EF07D1" w:rsidP="00EF07D1">
            <w:pPr>
              <w:jc w:val="both"/>
              <w:rPr>
                <w:ins w:id="3504" w:author="Spreadtrum Communications" w:date="2021-10-14T08:10:00Z"/>
                <w:rFonts w:eastAsiaTheme="minorEastAsia" w:hint="eastAsia"/>
                <w:lang w:eastAsia="zh-CN"/>
              </w:rPr>
            </w:pPr>
            <w:ins w:id="3505" w:author="Spreadtrum Communications" w:date="2021-10-14T08:10:00Z">
              <w:r>
                <w:rPr>
                  <w:rFonts w:eastAsiaTheme="minorEastAsia"/>
                  <w:lang w:eastAsia="zh-CN"/>
                </w:rPr>
                <w:t>Spreadtrum</w:t>
              </w:r>
            </w:ins>
          </w:p>
        </w:tc>
        <w:tc>
          <w:tcPr>
            <w:tcW w:w="1260" w:type="dxa"/>
          </w:tcPr>
          <w:p w14:paraId="680A5C1D" w14:textId="05036153" w:rsidR="00EF07D1" w:rsidRDefault="00EF07D1" w:rsidP="00EF07D1">
            <w:pPr>
              <w:jc w:val="both"/>
              <w:rPr>
                <w:ins w:id="3506" w:author="Spreadtrum Communications" w:date="2021-10-14T08:10:00Z"/>
                <w:rFonts w:eastAsiaTheme="minorEastAsia" w:hint="eastAsia"/>
                <w:lang w:eastAsia="zh-CN"/>
              </w:rPr>
            </w:pPr>
            <w:ins w:id="3507" w:author="Spreadtrum Communications" w:date="2021-10-14T08:10:00Z">
              <w:r>
                <w:rPr>
                  <w:rFonts w:eastAsiaTheme="minorEastAsia"/>
                  <w:lang w:eastAsia="zh-CN"/>
                </w:rPr>
                <w:t>Yes</w:t>
              </w:r>
            </w:ins>
          </w:p>
        </w:tc>
        <w:tc>
          <w:tcPr>
            <w:tcW w:w="6714" w:type="dxa"/>
          </w:tcPr>
          <w:p w14:paraId="707CAD0F" w14:textId="77777777" w:rsidR="00EF07D1" w:rsidRDefault="00EF07D1" w:rsidP="00EF07D1">
            <w:pPr>
              <w:jc w:val="both"/>
              <w:rPr>
                <w:ins w:id="3508" w:author="Spreadtrum Communications" w:date="2021-10-14T08:10:00Z"/>
                <w:rFonts w:eastAsiaTheme="minorEastAsia"/>
                <w:lang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1"/>
        <w:rPr>
          <w:lang w:val="en-US"/>
        </w:rPr>
      </w:pPr>
      <w:r>
        <w:rPr>
          <w:lang w:val="en-US"/>
        </w:rPr>
        <w:t>References</w:t>
      </w:r>
    </w:p>
    <w:p w14:paraId="09C5C258"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509"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3509"/>
    </w:p>
    <w:p w14:paraId="02BD6FE2"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510" w:name="_Ref82158215"/>
      <w:bookmarkStart w:id="3511"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3510"/>
      <w:r>
        <w:rPr>
          <w:rFonts w:eastAsiaTheme="minorEastAsia" w:cs="Arial"/>
          <w:lang w:eastAsia="zh-CN"/>
        </w:rPr>
        <w:t xml:space="preserve"> </w:t>
      </w:r>
      <w:bookmarkEnd w:id="3511"/>
    </w:p>
    <w:bookmarkStart w:id="3512" w:name="_Ref82162636"/>
    <w:bookmarkStart w:id="3513" w:name="_Ref80362615"/>
    <w:p w14:paraId="3879D046"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[POST114-e][705][V2XSL] Discussion on remaining FFSs and open issues in Uu DRX timer</w:t>
      </w:r>
      <w:r>
        <w:rPr>
          <w:rFonts w:eastAsiaTheme="minorEastAsia" w:cs="Arial" w:hint="eastAsia"/>
          <w:lang w:eastAsia="zh-CN"/>
        </w:rPr>
        <w:t xml:space="preserve"> </w:t>
      </w:r>
      <w:r>
        <w:rPr>
          <w:rFonts w:eastAsiaTheme="minorEastAsia" w:cs="Arial"/>
          <w:lang w:eastAsia="zh-CN"/>
        </w:rPr>
        <w:t>Huawei, HiSili</w:t>
      </w:r>
      <w:bookmarkStart w:id="3514" w:name="_GoBack"/>
      <w:bookmarkEnd w:id="3514"/>
      <w:r>
        <w:rPr>
          <w:rFonts w:eastAsiaTheme="minorEastAsia" w:cs="Arial"/>
          <w:lang w:eastAsia="zh-CN"/>
        </w:rPr>
        <w:t>con</w:t>
      </w:r>
      <w:bookmarkEnd w:id="3512"/>
      <w:r>
        <w:rPr>
          <w:rFonts w:eastAsiaTheme="minorEastAsia" w:cs="Arial"/>
          <w:lang w:eastAsia="zh-CN"/>
        </w:rPr>
        <w:t xml:space="preserve"> </w:t>
      </w:r>
      <w:bookmarkStart w:id="3515" w:name="_Ref80362617"/>
      <w:bookmarkEnd w:id="3513"/>
    </w:p>
    <w:bookmarkStart w:id="3516" w:name="_Ref82505762"/>
    <w:p w14:paraId="3437D67D"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3515"/>
      <w:r>
        <w:rPr>
          <w:rFonts w:eastAsiaTheme="minorEastAsia" w:cs="Arial" w:hint="eastAsia"/>
          <w:lang w:eastAsia="zh-CN"/>
        </w:rPr>
        <w:t xml:space="preserve"> </w:t>
      </w:r>
      <w:r>
        <w:rPr>
          <w:rFonts w:eastAsiaTheme="minorEastAsia" w:cs="Arial"/>
          <w:lang w:eastAsia="zh-CN"/>
        </w:rPr>
        <w:t>Summary of [POST114-e][706][V2X/SL] Discussion on remaining FFSs/open issues in SL DRX timer maintenance (InterDigital)</w:t>
      </w:r>
      <w:r>
        <w:rPr>
          <w:rFonts w:eastAsiaTheme="minorEastAsia" w:cs="Arial" w:hint="eastAsia"/>
          <w:lang w:eastAsia="zh-CN"/>
        </w:rPr>
        <w:t xml:space="preserve"> </w:t>
      </w:r>
      <w:r>
        <w:rPr>
          <w:rFonts w:eastAsiaTheme="minorEastAsia" w:cs="Arial"/>
          <w:lang w:eastAsia="zh-CN"/>
        </w:rPr>
        <w:t>InterDigital</w:t>
      </w:r>
      <w:bookmarkEnd w:id="3516"/>
    </w:p>
    <w:p w14:paraId="5D2C47B5"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517" w:name="_Ref80367286"/>
      <w:bookmarkStart w:id="3518" w:name="_Ref82181060"/>
      <w:r>
        <w:rPr>
          <w:rFonts w:eastAsiaTheme="minorEastAsia" w:cs="Arial"/>
          <w:lang w:eastAsia="zh-CN"/>
        </w:rPr>
        <w:t>R2-210</w:t>
      </w:r>
      <w:r>
        <w:rPr>
          <w:rFonts w:eastAsiaTheme="minorEastAsia" w:cs="Arial" w:hint="eastAsia"/>
          <w:lang w:eastAsia="zh-CN"/>
        </w:rPr>
        <w:t>8982</w:t>
      </w:r>
      <w:bookmarkEnd w:id="3517"/>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3518"/>
    </w:p>
    <w:p w14:paraId="06C7E3D8"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lastRenderedPageBreak/>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519" w:name="_Ref80367288"/>
      <w:bookmarkStart w:id="3520" w:name="_Ref82182995"/>
      <w:r>
        <w:rPr>
          <w:rFonts w:eastAsiaTheme="minorEastAsia" w:cs="Arial"/>
          <w:lang w:eastAsia="zh-CN"/>
        </w:rPr>
        <w:t>R2-2108</w:t>
      </w:r>
      <w:r>
        <w:rPr>
          <w:rFonts w:eastAsiaTheme="minorEastAsia" w:cs="Arial" w:hint="eastAsia"/>
          <w:lang w:eastAsia="zh-CN"/>
        </w:rPr>
        <w:t>984</w:t>
      </w:r>
      <w:bookmarkEnd w:id="3519"/>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3520"/>
    </w:p>
    <w:p w14:paraId="6AEC9C9F"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521"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3521"/>
    </w:p>
    <w:p w14:paraId="12417720"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522"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3522"/>
      <w:r>
        <w:rPr>
          <w:rFonts w:eastAsiaTheme="minorEastAsia" w:cs="Arial" w:hint="eastAsia"/>
          <w:lang w:eastAsia="zh-CN"/>
        </w:rPr>
        <w:t xml:space="preserve"> vivo</w:t>
      </w:r>
    </w:p>
    <w:p w14:paraId="7483C7BC"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523"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3523"/>
    </w:p>
    <w:sectPr w:rsidR="007B2369">
      <w:headerReference w:type="even"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ABA3A" w14:textId="77777777" w:rsidR="0085781E" w:rsidRDefault="0085781E">
      <w:pPr>
        <w:spacing w:after="0" w:line="240" w:lineRule="auto"/>
      </w:pPr>
      <w:r>
        <w:separator/>
      </w:r>
    </w:p>
  </w:endnote>
  <w:endnote w:type="continuationSeparator" w:id="0">
    <w:p w14:paraId="36477B58" w14:textId="77777777" w:rsidR="0085781E" w:rsidRDefault="0085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DD5DE" w14:textId="77777777" w:rsidR="0085781E" w:rsidRDefault="0085781E">
      <w:pPr>
        <w:spacing w:after="0" w:line="240" w:lineRule="auto"/>
      </w:pPr>
      <w:r>
        <w:separator/>
      </w:r>
    </w:p>
  </w:footnote>
  <w:footnote w:type="continuationSeparator" w:id="0">
    <w:p w14:paraId="0C6C4B9E" w14:textId="77777777" w:rsidR="0085781E" w:rsidRDefault="00857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296D" w14:textId="77777777" w:rsidR="003A6538" w:rsidRDefault="003A6538"/>
  <w:p w14:paraId="667746C9" w14:textId="77777777" w:rsidR="003A6538" w:rsidRDefault="003A65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enovo (Jing)">
    <w15:presenceInfo w15:providerId="None" w15:userId="Lenovo (Jing)"/>
  </w15:person>
  <w15:person w15:author="Spreadtrum Communications">
    <w15:presenceInfo w15:providerId="None" w15:userId="Spreadtrum Communications"/>
  </w15:person>
  <w15:person w15:author="Interdigital (Martino)">
    <w15:presenceInfo w15:providerId="None" w15:userId="Interdigital (Martino)"/>
  </w15:person>
  <w15:person w15:author="Shubhangi Bhadauria">
    <w15:presenceInfo w15:providerId="None" w15:userId="Shubhangi Bhadauria"/>
  </w15:person>
  <w15:person w15:author="ASUSTeK-Xinra">
    <w15:presenceInfo w15:providerId="None" w15:userId="ASUSTeK-Xinra"/>
  </w15:person>
  <w15:person w15:author="NEC">
    <w15:presenceInfo w15:providerId="None" w15:userId="NEC"/>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3FAA"/>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BB0"/>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1D41"/>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3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4EDE"/>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501"/>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81E"/>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4E5"/>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C8A"/>
    <w:rsid w:val="00880D21"/>
    <w:rsid w:val="00880DAD"/>
    <w:rsid w:val="00881056"/>
    <w:rsid w:val="008813C1"/>
    <w:rsid w:val="0088160C"/>
    <w:rsid w:val="00881C81"/>
    <w:rsid w:val="00881E26"/>
    <w:rsid w:val="00882D98"/>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5AA"/>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7D8"/>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05C"/>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1F0A"/>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1F0C"/>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1F70"/>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AF9"/>
    <w:rsid w:val="00E63B6A"/>
    <w:rsid w:val="00E63B74"/>
    <w:rsid w:val="00E63FA2"/>
    <w:rsid w:val="00E64023"/>
    <w:rsid w:val="00E64EEE"/>
    <w:rsid w:val="00E64F0F"/>
    <w:rsid w:val="00E65210"/>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87E89"/>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3"/>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qFormat/>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4">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5">
    <w:name w:val="Title"/>
    <w:basedOn w:val="a0"/>
    <w:link w:val="af6"/>
    <w:qFormat/>
    <w:pPr>
      <w:spacing w:after="120"/>
      <w:jc w:val="center"/>
    </w:pPr>
    <w:rPr>
      <w:rFonts w:ascii="Arial" w:eastAsia="MS Mincho" w:hAnsi="Arial"/>
      <w:b/>
      <w:color w:val="auto"/>
      <w:sz w:val="24"/>
      <w:lang w:val="de-DE" w:eastAsia="en-US"/>
    </w:rPr>
  </w:style>
  <w:style w:type="paragraph" w:styleId="af7">
    <w:name w:val="annotation subject"/>
    <w:basedOn w:val="a9"/>
    <w:next w:val="a9"/>
    <w:qFormat/>
    <w:rPr>
      <w:b/>
      <w:bCs/>
    </w:rPr>
  </w:style>
  <w:style w:type="table" w:styleId="af8">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1">
    <w:name w:val="页眉 字符"/>
    <w:link w:val="af0"/>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c">
    <w:name w:val="正文文本 字符"/>
    <w:link w:val="ab"/>
    <w:rPr>
      <w:color w:val="000000"/>
      <w:lang w:val="en-GB" w:eastAsia="ja-JP"/>
    </w:rPr>
  </w:style>
  <w:style w:type="character" w:customStyle="1" w:styleId="af6">
    <w:name w:val="标题 字符"/>
    <w:link w:val="af5"/>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c">
    <w:name w:val="列出段落 字符"/>
    <w:link w:val="afd"/>
    <w:uiPriority w:val="34"/>
    <w:qFormat/>
    <w:locked/>
    <w:rPr>
      <w:rFonts w:eastAsia="Times New Roman"/>
      <w:lang w:val="en-GB" w:eastAsia="en-US"/>
    </w:rPr>
  </w:style>
  <w:style w:type="paragraph" w:styleId="afd">
    <w:name w:val="List Paragraph"/>
    <w:basedOn w:val="a0"/>
    <w:link w:val="afc"/>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090F0-51AB-4962-9836-12776297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15493</Words>
  <Characters>88311</Characters>
  <Application>Microsoft Office Word</Application>
  <DocSecurity>0</DocSecurity>
  <Lines>735</Lines>
  <Paragraphs>207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Spreadtrum Communications</cp:lastModifiedBy>
  <cp:revision>2</cp:revision>
  <cp:lastPrinted>2017-03-22T08:13:00Z</cp:lastPrinted>
  <dcterms:created xsi:type="dcterms:W3CDTF">2021-10-14T00:10:00Z</dcterms:created>
  <dcterms:modified xsi:type="dcterms:W3CDTF">2021-10-14T00:10:00Z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