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proofErr w:type="gramStart"/>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proofErr w:type="gramEnd"/>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Heading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w:t>
      </w:r>
      <w:proofErr w:type="gramStart"/>
      <w:r>
        <w:t>716][</w:t>
      </w:r>
      <w:proofErr w:type="gramEnd"/>
      <w:r>
        <w:t>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w:t>
      </w:r>
      <w:proofErr w:type="spellStart"/>
      <w:r>
        <w:t>sidelink</w:t>
      </w:r>
      <w:proofErr w:type="spellEnd"/>
      <w:r>
        <w:t xml:space="preserve"> feature groups, 2) FFS whether a TX profile needs to be provided with service type information or L2 id when upper layer indicates to AS layer, 3) FFS on slot or symbol where the start of SL-specific </w:t>
      </w:r>
      <w:proofErr w:type="spellStart"/>
      <w:r>
        <w:t>drx</w:t>
      </w:r>
      <w:proofErr w:type="spellEnd"/>
      <w:r>
        <w:t xml:space="preserve">-HARQ-RTT-Timer and SL-specific </w:t>
      </w:r>
      <w:proofErr w:type="spellStart"/>
      <w:r>
        <w:t>drx-RetransmissionTimer</w:t>
      </w:r>
      <w:proofErr w:type="spellEnd"/>
      <w:r>
        <w:t xml:space="preserve">,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w:t>
      </w:r>
      <w:proofErr w:type="spellStart"/>
      <w:r>
        <w:t>tdoc</w:t>
      </w:r>
      <w:proofErr w:type="spellEnd"/>
      <w:r>
        <w:t xml:space="preserve">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BodyText"/>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w:t>
      </w:r>
      <w:proofErr w:type="gramStart"/>
      <w:r>
        <w:rPr>
          <w:lang w:eastAsia="zh-CN"/>
        </w:rPr>
        <w:t>published</w:t>
      </w:r>
      <w:proofErr w:type="gramEnd"/>
      <w:r>
        <w:rPr>
          <w:lang w:eastAsia="zh-CN"/>
        </w:rPr>
        <w:t xml:space="preserve">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w:t>
      </w:r>
      <w:proofErr w:type="gramStart"/>
      <w:r>
        <w:rPr>
          <w:lang w:eastAsia="zh-CN"/>
        </w:rPr>
        <w:t>comments</w:t>
      </w:r>
      <w:proofErr w:type="gramEnd"/>
      <w:r>
        <w:rPr>
          <w:lang w:eastAsia="zh-CN"/>
        </w:rPr>
        <w:t xml:space="preserve"> on the summary by </w:t>
      </w:r>
      <w:r>
        <w:rPr>
          <w:rFonts w:hint="eastAsia"/>
          <w:lang w:eastAsia="zh-CN"/>
        </w:rPr>
        <w:t>deadline of submission for RAN2#116-e.</w:t>
      </w:r>
    </w:p>
    <w:p w14:paraId="69AB9108" w14:textId="77777777" w:rsidR="007B2369" w:rsidRDefault="00830F9C">
      <w:pPr>
        <w:pStyle w:val="Heading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Heading2"/>
        <w:ind w:left="925" w:hangingChars="289" w:hanging="925"/>
        <w:rPr>
          <w:lang w:eastAsia="zh-CN"/>
        </w:rPr>
      </w:pPr>
      <w:bookmarkStart w:id="2" w:name="_Ref81843636"/>
      <w:r>
        <w:t xml:space="preserve">FFS whether a TX profile identifies a release, or one or more </w:t>
      </w:r>
      <w:proofErr w:type="spellStart"/>
      <w:r>
        <w:t>sidelink</w:t>
      </w:r>
      <w:proofErr w:type="spellEnd"/>
      <w:r>
        <w:t xml:space="preserve">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xml:space="preserve">, in Rel-15, in order to solve the compatible </w:t>
      </w:r>
      <w:proofErr w:type="gramStart"/>
      <w:r>
        <w:rPr>
          <w:rFonts w:hint="eastAsia"/>
          <w:lang w:val="en-GB" w:eastAsia="zh-CN"/>
        </w:rPr>
        <w:t>issue,</w:t>
      </w:r>
      <w:r>
        <w:rPr>
          <w:rFonts w:hint="eastAsia"/>
          <w:lang w:val="en-GB" w:eastAsia="zh-CN"/>
        </w:rPr>
        <w:t>“</w:t>
      </w:r>
      <w:proofErr w:type="gramEnd"/>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w:t>
      </w:r>
      <w:proofErr w:type="spellStart"/>
      <w:r>
        <w:rPr>
          <w:rFonts w:hint="eastAsia"/>
          <w:lang w:val="en-GB" w:eastAsia="zh-CN"/>
        </w:rPr>
        <w:t>sidelink</w:t>
      </w:r>
      <w:proofErr w:type="spellEnd"/>
      <w:r>
        <w:rPr>
          <w:rFonts w:hint="eastAsia"/>
          <w:lang w:val="en-GB" w:eastAsia="zh-CN"/>
        </w:rPr>
        <w:t xml:space="preserve"> enhancement. But it is still FFS </w:t>
      </w:r>
      <w:r>
        <w:rPr>
          <w:lang w:val="en-GB" w:eastAsia="zh-CN"/>
        </w:rPr>
        <w:t xml:space="preserve">whether a TX profile identifies a release, or one or more </w:t>
      </w:r>
      <w:proofErr w:type="spellStart"/>
      <w:r>
        <w:rPr>
          <w:lang w:val="en-GB" w:eastAsia="zh-CN"/>
        </w:rPr>
        <w:t>sidelink</w:t>
      </w:r>
      <w:proofErr w:type="spellEnd"/>
      <w:r>
        <w:rPr>
          <w:lang w:val="en-GB" w:eastAsia="zh-CN"/>
        </w:rPr>
        <w:t xml:space="preserve">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w:t>
      </w:r>
      <w:proofErr w:type="spellStart"/>
      <w:r>
        <w:rPr>
          <w:rFonts w:hint="eastAsia"/>
          <w:lang w:val="en-GB" w:eastAsia="zh-CN"/>
        </w:rPr>
        <w:t>s</w:t>
      </w:r>
      <w:r>
        <w:rPr>
          <w:lang w:val="en-GB" w:eastAsia="zh-CN"/>
        </w:rPr>
        <w:t>idelink</w:t>
      </w:r>
      <w:proofErr w:type="spellEnd"/>
      <w:r>
        <w:rPr>
          <w:lang w:val="en-GB" w:eastAsia="zh-CN"/>
        </w:rPr>
        <w:t xml:space="preserve"> DRX may not be mandatory capability for </w:t>
      </w:r>
      <w:proofErr w:type="spellStart"/>
      <w:r>
        <w:rPr>
          <w:lang w:val="en-GB" w:eastAsia="zh-CN"/>
        </w:rPr>
        <w:t>sidelink</w:t>
      </w:r>
      <w:proofErr w:type="spellEnd"/>
      <w:r>
        <w:rPr>
          <w:lang w:val="en-GB" w:eastAsia="zh-CN"/>
        </w:rPr>
        <w:t xml:space="preserve"> UEs in future releases. </w:t>
      </w:r>
      <w:r>
        <w:rPr>
          <w:rFonts w:hint="eastAsia"/>
          <w:lang w:val="en-GB" w:eastAsia="zh-CN"/>
        </w:rPr>
        <w:t>I</w:t>
      </w:r>
      <w:r>
        <w:rPr>
          <w:lang w:val="en-GB" w:eastAsia="zh-CN"/>
        </w:rPr>
        <w:t xml:space="preserve">f TX profile is R18, it may indicate CA or packet duplication operation, while doesn’t mean </w:t>
      </w:r>
      <w:proofErr w:type="spellStart"/>
      <w:r>
        <w:rPr>
          <w:lang w:val="en-GB" w:eastAsia="zh-CN"/>
        </w:rPr>
        <w:t>sidelink</w:t>
      </w:r>
      <w:proofErr w:type="spellEnd"/>
      <w:r>
        <w:rPr>
          <w:lang w:val="en-GB" w:eastAsia="zh-CN"/>
        </w:rPr>
        <w:t xml:space="preserve">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proofErr w:type="spellStart"/>
      <w:r>
        <w:rPr>
          <w:lang w:val="en-GB" w:eastAsia="zh-CN"/>
        </w:rPr>
        <w:t>sidelink</w:t>
      </w:r>
      <w:proofErr w:type="spellEnd"/>
      <w:r>
        <w:rPr>
          <w:lang w:val="en-GB" w:eastAsia="zh-CN"/>
        </w:rPr>
        <w:t xml:space="preserve"> features are not a good approach since increased </w:t>
      </w:r>
      <w:proofErr w:type="spellStart"/>
      <w:r>
        <w:rPr>
          <w:rFonts w:hint="eastAsia"/>
          <w:lang w:val="en-GB" w:eastAsia="zh-CN"/>
        </w:rPr>
        <w:t>sidelink</w:t>
      </w:r>
      <w:proofErr w:type="spellEnd"/>
      <w:r>
        <w:rPr>
          <w:rFonts w:hint="eastAsia"/>
          <w:lang w:val="en-GB" w:eastAsia="zh-CN"/>
        </w:rPr>
        <w:t xml:space="preserve">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 xml:space="preserve">hether a TX profile identifies a release, or one or more </w:t>
      </w:r>
      <w:proofErr w:type="spellStart"/>
      <w:r>
        <w:rPr>
          <w:b/>
          <w:lang w:eastAsia="zh-CN"/>
        </w:rPr>
        <w:t>sidelink</w:t>
      </w:r>
      <w:proofErr w:type="spellEnd"/>
      <w:r>
        <w:rPr>
          <w:b/>
          <w:lang w:eastAsia="zh-CN"/>
        </w:rPr>
        <w:t xml:space="preserve"> feature groups</w:t>
      </w:r>
      <w:r>
        <w:rPr>
          <w:rFonts w:hint="eastAsia"/>
          <w:b/>
          <w:lang w:eastAsia="zh-CN"/>
        </w:rPr>
        <w:t xml:space="preserve">? Which option do you prefer and </w:t>
      </w:r>
      <w:r>
        <w:rPr>
          <w:b/>
          <w:lang w:eastAsia="zh-CN"/>
        </w:rPr>
        <w:t>please</w:t>
      </w:r>
      <w:r>
        <w:rPr>
          <w:rFonts w:hint="eastAsia"/>
          <w:b/>
          <w:lang w:eastAsia="zh-CN"/>
        </w:rPr>
        <w:t xml:space="preserve"> give your </w:t>
      </w:r>
      <w:proofErr w:type="gramStart"/>
      <w:r>
        <w:rPr>
          <w:rFonts w:hint="eastAsia"/>
          <w:b/>
          <w:lang w:eastAsia="zh-CN"/>
        </w:rPr>
        <w:t>comments.</w:t>
      </w:r>
      <w:proofErr w:type="gramEnd"/>
    </w:p>
    <w:p w14:paraId="52E2689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A Tx profile identifies one or more </w:t>
      </w:r>
      <w:proofErr w:type="spellStart"/>
      <w:r>
        <w:rPr>
          <w:rFonts w:eastAsia="SimSun" w:hint="eastAsia"/>
          <w:b/>
          <w:lang w:eastAsia="zh-CN"/>
        </w:rPr>
        <w:t>sidelink</w:t>
      </w:r>
      <w:proofErr w:type="spellEnd"/>
      <w:r>
        <w:rPr>
          <w:rFonts w:eastAsia="SimSun" w:hint="eastAsia"/>
          <w:b/>
          <w:lang w:eastAsia="zh-CN"/>
        </w:rPr>
        <w:t xml:space="preserve"> feature groups (If this option is selected, please give your view on which </w:t>
      </w:r>
      <w:proofErr w:type="spellStart"/>
      <w:r>
        <w:rPr>
          <w:rFonts w:eastAsia="SimSun" w:hint="eastAsia"/>
          <w:b/>
          <w:lang w:eastAsia="zh-CN"/>
        </w:rPr>
        <w:t>sidelink</w:t>
      </w:r>
      <w:proofErr w:type="spellEnd"/>
      <w:r>
        <w:rPr>
          <w:rFonts w:eastAsia="SimSun" w:hint="eastAsia"/>
          <w:b/>
          <w:lang w:eastAsia="zh-CN"/>
        </w:rPr>
        <w:t xml:space="preserve"> feature/feature groups should be considered).</w:t>
      </w:r>
    </w:p>
    <w:p w14:paraId="2DB5A7A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 xml:space="preserve">Huawei, </w:t>
              </w:r>
              <w:proofErr w:type="spellStart"/>
              <w:r>
                <w:rPr>
                  <w:rFonts w:eastAsiaTheme="minorEastAsia"/>
                  <w:lang w:val="en-GB" w:eastAsia="zh-CN"/>
                </w:rPr>
                <w:t>HiSilicon</w:t>
              </w:r>
              <w:proofErr w:type="spellEnd"/>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r w:rsidR="00A76620" w14:paraId="2D728098" w14:textId="77777777">
        <w:trPr>
          <w:ins w:id="78" w:author="Panzner, Berthold (Nokia - DE/Munich)" w:date="2021-10-13T16:06:00Z"/>
        </w:trPr>
        <w:tc>
          <w:tcPr>
            <w:tcW w:w="1547" w:type="dxa"/>
          </w:tcPr>
          <w:p w14:paraId="02363A9C" w14:textId="5AAE18AC" w:rsidR="00A76620" w:rsidRDefault="00A76620">
            <w:pPr>
              <w:jc w:val="both"/>
              <w:rPr>
                <w:ins w:id="79" w:author="Panzner, Berthold (Nokia - DE/Munich)" w:date="2021-10-13T16:06:00Z"/>
                <w:rFonts w:eastAsiaTheme="minorEastAsia"/>
                <w:lang w:eastAsia="zh-CN"/>
              </w:rPr>
            </w:pPr>
            <w:ins w:id="80" w:author="Panzner, Berthold (Nokia - DE/Munich)" w:date="2021-10-13T16:06:00Z">
              <w:r>
                <w:rPr>
                  <w:rFonts w:eastAsiaTheme="minorEastAsia"/>
                  <w:lang w:eastAsia="zh-CN"/>
                </w:rPr>
                <w:t>Nokia</w:t>
              </w:r>
            </w:ins>
          </w:p>
        </w:tc>
        <w:tc>
          <w:tcPr>
            <w:tcW w:w="1259" w:type="dxa"/>
          </w:tcPr>
          <w:p w14:paraId="75731942" w14:textId="21898A75" w:rsidR="00A76620" w:rsidRDefault="00A76620">
            <w:pPr>
              <w:jc w:val="both"/>
              <w:rPr>
                <w:ins w:id="81" w:author="Panzner, Berthold (Nokia - DE/Munich)" w:date="2021-10-13T16:06:00Z"/>
                <w:rFonts w:eastAsiaTheme="minorEastAsia"/>
                <w:lang w:eastAsia="zh-CN"/>
              </w:rPr>
            </w:pPr>
            <w:ins w:id="82" w:author="Panzner, Berthold (Nokia - DE/Munich)" w:date="2021-10-13T16:06:00Z">
              <w:r>
                <w:rPr>
                  <w:rFonts w:eastAsiaTheme="minorEastAsia"/>
                  <w:lang w:eastAsia="zh-CN"/>
                </w:rPr>
                <w:t>Option 3</w:t>
              </w:r>
            </w:ins>
          </w:p>
        </w:tc>
        <w:tc>
          <w:tcPr>
            <w:tcW w:w="6714" w:type="dxa"/>
          </w:tcPr>
          <w:p w14:paraId="5B9CE7B9" w14:textId="77777777" w:rsidR="00A76620" w:rsidRDefault="00A76620">
            <w:pPr>
              <w:jc w:val="both"/>
              <w:rPr>
                <w:ins w:id="83" w:author="Panzner, Berthold (Nokia - DE/Munich)" w:date="2021-10-13T16:06:00Z"/>
                <w:lang w:eastAsia="zh-CN"/>
              </w:rPr>
            </w:pPr>
          </w:p>
        </w:tc>
      </w:tr>
      <w:tr w:rsidR="00EE0CC6" w14:paraId="666800C8" w14:textId="77777777">
        <w:trPr>
          <w:ins w:id="84" w:author="Qualcomm" w:date="2021-10-13T11:00:00Z"/>
        </w:trPr>
        <w:tc>
          <w:tcPr>
            <w:tcW w:w="1547" w:type="dxa"/>
          </w:tcPr>
          <w:p w14:paraId="63B80E62" w14:textId="4F425DEB" w:rsidR="00EE0CC6" w:rsidRDefault="00EE0CC6" w:rsidP="00EE0CC6">
            <w:pPr>
              <w:jc w:val="both"/>
              <w:rPr>
                <w:ins w:id="85" w:author="Qualcomm" w:date="2021-10-13T11:00:00Z"/>
                <w:rFonts w:eastAsiaTheme="minorEastAsia"/>
                <w:lang w:eastAsia="zh-CN"/>
              </w:rPr>
            </w:pPr>
            <w:ins w:id="86" w:author="Qualcomm" w:date="2021-10-13T11:00:00Z">
              <w:r>
                <w:rPr>
                  <w:rFonts w:eastAsiaTheme="minorEastAsia"/>
                  <w:lang w:eastAsia="zh-CN"/>
                </w:rPr>
                <w:t>Qualcomm</w:t>
              </w:r>
            </w:ins>
          </w:p>
        </w:tc>
        <w:tc>
          <w:tcPr>
            <w:tcW w:w="1259" w:type="dxa"/>
          </w:tcPr>
          <w:p w14:paraId="270CBA0B" w14:textId="4019F1BD" w:rsidR="00EE0CC6" w:rsidRDefault="00EE0CC6" w:rsidP="00EE0CC6">
            <w:pPr>
              <w:jc w:val="both"/>
              <w:rPr>
                <w:ins w:id="87" w:author="Qualcomm" w:date="2021-10-13T11:00:00Z"/>
                <w:rFonts w:eastAsiaTheme="minorEastAsia"/>
                <w:lang w:eastAsia="zh-CN"/>
              </w:rPr>
            </w:pPr>
            <w:ins w:id="88" w:author="Qualcomm" w:date="2021-10-13T11:00:00Z">
              <w:r>
                <w:rPr>
                  <w:rFonts w:eastAsiaTheme="minorEastAsia"/>
                  <w:lang w:eastAsia="zh-CN"/>
                </w:rPr>
                <w:t>Option 2</w:t>
              </w:r>
            </w:ins>
          </w:p>
        </w:tc>
        <w:tc>
          <w:tcPr>
            <w:tcW w:w="6714" w:type="dxa"/>
          </w:tcPr>
          <w:p w14:paraId="2E49F5D0" w14:textId="3E5BB2AE" w:rsidR="00EE0CC6" w:rsidRDefault="00EE0CC6" w:rsidP="00EE0CC6">
            <w:pPr>
              <w:jc w:val="both"/>
              <w:rPr>
                <w:ins w:id="89" w:author="Qualcomm" w:date="2021-10-13T11:00:00Z"/>
                <w:lang w:eastAsia="zh-CN"/>
              </w:rPr>
            </w:pPr>
            <w:ins w:id="90" w:author="Qualcomm" w:date="2021-10-13T11:00:00Z">
              <w:r>
                <w:rPr>
                  <w:lang w:eastAsia="zh-CN"/>
                </w:rPr>
                <w:t>For Rel 17, there is no difference with either Op 1 or 2; but for future releases with more features, Op 2 seems more clear.</w:t>
              </w:r>
            </w:ins>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Heading2"/>
        <w:ind w:left="925" w:hangingChars="289" w:hanging="925"/>
        <w:rPr>
          <w:lang w:eastAsia="zh-CN"/>
        </w:rPr>
      </w:pPr>
      <w:bookmarkStart w:id="91" w:name="_Ref81902251"/>
      <w:r>
        <w:t>FFS whether a TX profile needs to be provided with service type information or L2 id when upper layer indicates to AS layer</w:t>
      </w:r>
      <w:r>
        <w:rPr>
          <w:rFonts w:hint="eastAsia"/>
          <w:lang w:eastAsia="zh-CN"/>
        </w:rPr>
        <w:t>?</w:t>
      </w:r>
      <w:bookmarkEnd w:id="91"/>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en-US"/>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3A6538" w:rsidRDefault="003A6538">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3A6538" w:rsidRDefault="003A6538">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lastRenderedPageBreak/>
        <w:t>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9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93"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94"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95" w:author="Interdigital (Martino)" w:date="2021-10-04T12:04:00Z"/>
        </w:trPr>
        <w:tc>
          <w:tcPr>
            <w:tcW w:w="1547" w:type="dxa"/>
          </w:tcPr>
          <w:p w14:paraId="030F42E6" w14:textId="77777777" w:rsidR="007B2369" w:rsidRDefault="00830F9C">
            <w:pPr>
              <w:jc w:val="center"/>
              <w:rPr>
                <w:ins w:id="96" w:author="Interdigital (Martino)" w:date="2021-10-04T12:04:00Z"/>
                <w:rFonts w:eastAsia="Malgun Gothic"/>
                <w:lang w:eastAsia="ko-KR"/>
              </w:rPr>
            </w:pPr>
            <w:ins w:id="97"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98" w:author="Interdigital (Martino)" w:date="2021-10-04T12:04:00Z"/>
                <w:rFonts w:eastAsia="Malgun Gothic"/>
                <w:lang w:eastAsia="ko-KR"/>
              </w:rPr>
            </w:pPr>
            <w:ins w:id="99"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100" w:author="Interdigital (Martino)" w:date="2021-10-04T12:04:00Z"/>
                <w:rFonts w:eastAsia="Malgun Gothic"/>
                <w:lang w:eastAsia="ko-KR"/>
              </w:rPr>
            </w:pPr>
            <w:ins w:id="101" w:author="Interdigital (Martino)" w:date="2021-10-04T12:04:00Z">
              <w:r>
                <w:rPr>
                  <w:rFonts w:eastAsia="Malgun Gothic"/>
                  <w:lang w:eastAsia="ko-KR"/>
                </w:rPr>
                <w:t>We think</w:t>
              </w:r>
            </w:ins>
            <w:ins w:id="102" w:author="Interdigital (Martino)" w:date="2021-10-04T12:05:00Z">
              <w:r>
                <w:rPr>
                  <w:rFonts w:eastAsia="Malgun Gothic"/>
                  <w:lang w:eastAsia="ko-KR"/>
                </w:rPr>
                <w:t xml:space="preserve"> if RAN2 can decide this, then it should.</w:t>
              </w:r>
            </w:ins>
          </w:p>
        </w:tc>
      </w:tr>
      <w:tr w:rsidR="007B2369" w14:paraId="4FB94844" w14:textId="77777777">
        <w:trPr>
          <w:ins w:id="103" w:author="Ericsson" w:date="2021-10-04T23:01:00Z"/>
        </w:trPr>
        <w:tc>
          <w:tcPr>
            <w:tcW w:w="1547" w:type="dxa"/>
          </w:tcPr>
          <w:p w14:paraId="4AB961C1" w14:textId="77777777" w:rsidR="007B2369" w:rsidRDefault="00830F9C">
            <w:pPr>
              <w:jc w:val="center"/>
              <w:rPr>
                <w:ins w:id="104" w:author="Ericsson" w:date="2021-10-04T23:01:00Z"/>
                <w:rFonts w:eastAsia="Malgun Gothic"/>
                <w:lang w:eastAsia="ko-KR"/>
              </w:rPr>
            </w:pPr>
            <w:ins w:id="105" w:author="Ericsson" w:date="2021-10-04T23:01:00Z">
              <w:r>
                <w:rPr>
                  <w:rFonts w:eastAsia="Malgun Gothic"/>
                  <w:lang w:eastAsia="ko-KR"/>
                </w:rPr>
                <w:t>Ericsson</w:t>
              </w:r>
            </w:ins>
          </w:p>
        </w:tc>
        <w:tc>
          <w:tcPr>
            <w:tcW w:w="1259" w:type="dxa"/>
          </w:tcPr>
          <w:p w14:paraId="44E80473" w14:textId="77777777" w:rsidR="007B2369" w:rsidRDefault="00830F9C">
            <w:pPr>
              <w:jc w:val="both"/>
              <w:rPr>
                <w:ins w:id="106" w:author="Ericsson" w:date="2021-10-04T23:01:00Z"/>
                <w:rFonts w:eastAsia="Malgun Gothic"/>
                <w:lang w:eastAsia="ko-KR"/>
              </w:rPr>
            </w:pPr>
            <w:ins w:id="107" w:author="Ericsson" w:date="2021-10-04T23:01:00Z">
              <w:r>
                <w:rPr>
                  <w:rFonts w:eastAsia="Malgun Gothic"/>
                  <w:lang w:eastAsia="ko-KR"/>
                </w:rPr>
                <w:t>Option 3</w:t>
              </w:r>
            </w:ins>
          </w:p>
        </w:tc>
        <w:tc>
          <w:tcPr>
            <w:tcW w:w="6714" w:type="dxa"/>
          </w:tcPr>
          <w:p w14:paraId="13FF99BB" w14:textId="77777777" w:rsidR="007B2369" w:rsidRDefault="00830F9C">
            <w:pPr>
              <w:jc w:val="both"/>
              <w:rPr>
                <w:ins w:id="108" w:author="Ericsson" w:date="2021-10-04T23:01:00Z"/>
                <w:rFonts w:eastAsia="Malgun Gothic"/>
                <w:lang w:eastAsia="ko-KR"/>
              </w:rPr>
            </w:pPr>
            <w:ins w:id="109"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trPr>
          <w:ins w:id="110" w:author="Jianming Wu" w:date="2021-10-09T17:06:00Z"/>
        </w:trPr>
        <w:tc>
          <w:tcPr>
            <w:tcW w:w="1547" w:type="dxa"/>
          </w:tcPr>
          <w:p w14:paraId="12162E6D" w14:textId="77777777" w:rsidR="007B2369" w:rsidRDefault="00830F9C">
            <w:pPr>
              <w:jc w:val="center"/>
              <w:rPr>
                <w:ins w:id="111" w:author="Jianming Wu" w:date="2021-10-09T17:06:00Z"/>
                <w:rFonts w:eastAsia="Malgun Gothic"/>
                <w:lang w:eastAsia="ko-KR"/>
              </w:rPr>
            </w:pPr>
            <w:ins w:id="112" w:author="Jianming Wu" w:date="2021-10-09T17:06:00Z">
              <w:r>
                <w:rPr>
                  <w:rFonts w:hint="eastAsia"/>
                  <w:lang w:eastAsia="zh-CN"/>
                </w:rPr>
                <w:t>vivo</w:t>
              </w:r>
            </w:ins>
          </w:p>
        </w:tc>
        <w:tc>
          <w:tcPr>
            <w:tcW w:w="1259" w:type="dxa"/>
          </w:tcPr>
          <w:p w14:paraId="77FFB747" w14:textId="77777777" w:rsidR="007B2369" w:rsidRDefault="00830F9C">
            <w:pPr>
              <w:jc w:val="both"/>
              <w:rPr>
                <w:ins w:id="113" w:author="Jianming Wu" w:date="2021-10-09T17:06:00Z"/>
                <w:rFonts w:eastAsia="Malgun Gothic"/>
                <w:lang w:eastAsia="ko-KR"/>
              </w:rPr>
            </w:pPr>
            <w:ins w:id="114"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15" w:author="Jianming Wu" w:date="2021-10-09T17:06:00Z"/>
                <w:color w:val="FF0000"/>
              </w:rPr>
            </w:pPr>
            <w:ins w:id="116"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17" w:author="Jianming Wu" w:date="2021-10-09T17:06:00Z">
              <w:r>
                <w:rPr>
                  <w:lang w:eastAsia="zh-CN"/>
                </w:rPr>
                <w:fldChar w:fldCharType="separate"/>
              </w:r>
            </w:ins>
            <w:ins w:id="118" w:author="Intel-AA" w:date="2021-10-12T14:04:00Z">
              <w:r w:rsidR="000C74B2">
                <w:rPr>
                  <w:lang w:eastAsia="zh-CN"/>
                </w:rPr>
                <w:t>2.1</w:t>
              </w:r>
            </w:ins>
            <w:ins w:id="119"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20" w:author="Jianming Wu" w:date="2021-10-09T17:06:00Z"/>
                <w:rFonts w:eastAsia="Malgun Gothic"/>
                <w:lang w:eastAsia="ko-KR"/>
              </w:rPr>
            </w:pPr>
            <w:ins w:id="121"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trPr>
          <w:ins w:id="122" w:author="Huawei" w:date="2021-10-11T11:35:00Z"/>
        </w:trPr>
        <w:tc>
          <w:tcPr>
            <w:tcW w:w="1547" w:type="dxa"/>
          </w:tcPr>
          <w:p w14:paraId="5D1547C4" w14:textId="77777777" w:rsidR="007B2369" w:rsidRDefault="00830F9C">
            <w:pPr>
              <w:rPr>
                <w:ins w:id="123" w:author="Huawei" w:date="2021-10-11T11:35:00Z"/>
                <w:rFonts w:eastAsia="Malgun Gothic"/>
                <w:lang w:eastAsia="ko-KR"/>
              </w:rPr>
            </w:pPr>
            <w:ins w:id="124"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25" w:author="Huawei" w:date="2021-10-11T11:35:00Z"/>
                <w:rFonts w:eastAsia="Malgun Gothic"/>
                <w:lang w:eastAsia="ko-KR"/>
              </w:rPr>
            </w:pPr>
            <w:ins w:id="126"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27" w:author="Huawei" w:date="2021-10-11T11:35:00Z"/>
                <w:rFonts w:eastAsia="Malgun Gothic"/>
                <w:lang w:eastAsia="ko-KR"/>
              </w:rPr>
            </w:pPr>
            <w:ins w:id="128"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29" w:author="Huawei" w:date="2021-10-11T11:35:00Z"/>
                <w:rFonts w:eastAsia="Malgun Gothic"/>
                <w:lang w:eastAsia="ko-KR"/>
              </w:rPr>
            </w:pPr>
            <w:ins w:id="130"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trPr>
          <w:ins w:id="131" w:author="Sharp (Chongming)" w:date="2021-10-12T11:14:00Z"/>
        </w:trPr>
        <w:tc>
          <w:tcPr>
            <w:tcW w:w="1547" w:type="dxa"/>
          </w:tcPr>
          <w:p w14:paraId="7423C2A1" w14:textId="77777777" w:rsidR="007B2369" w:rsidRDefault="00830F9C">
            <w:pPr>
              <w:rPr>
                <w:ins w:id="132" w:author="Sharp (Chongming)" w:date="2021-10-12T11:14:00Z"/>
                <w:rFonts w:eastAsia="Malgun Gothic"/>
                <w:lang w:eastAsia="ko-KR"/>
              </w:rPr>
            </w:pPr>
            <w:ins w:id="133"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34" w:author="Sharp (Chongming)" w:date="2021-10-12T11:14:00Z"/>
                <w:rFonts w:eastAsia="Malgun Gothic"/>
                <w:lang w:eastAsia="ko-KR"/>
              </w:rPr>
            </w:pPr>
            <w:ins w:id="135"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36" w:author="Sharp (Chongming)" w:date="2021-10-12T11:14:00Z"/>
                <w:rFonts w:eastAsia="Malgun Gothic"/>
                <w:lang w:eastAsia="ko-KR"/>
              </w:rPr>
            </w:pPr>
          </w:p>
        </w:tc>
      </w:tr>
      <w:tr w:rsidR="007B2369" w14:paraId="3E97C8B6" w14:textId="77777777">
        <w:trPr>
          <w:ins w:id="137" w:author="MediaTek (Guanyu)" w:date="2021-10-12T14:42:00Z"/>
        </w:trPr>
        <w:tc>
          <w:tcPr>
            <w:tcW w:w="1547" w:type="dxa"/>
          </w:tcPr>
          <w:p w14:paraId="34A360EA" w14:textId="77777777" w:rsidR="007B2369" w:rsidRDefault="00830F9C">
            <w:pPr>
              <w:rPr>
                <w:ins w:id="138" w:author="MediaTek (Guanyu)" w:date="2021-10-12T14:42:00Z"/>
                <w:rFonts w:eastAsiaTheme="minorEastAsia"/>
                <w:lang w:val="en-GB" w:eastAsia="zh-CN"/>
              </w:rPr>
            </w:pPr>
            <w:ins w:id="139"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40" w:author="MediaTek (Guanyu)" w:date="2021-10-12T14:42:00Z"/>
                <w:rFonts w:eastAsiaTheme="minorEastAsia"/>
                <w:lang w:eastAsia="zh-CN"/>
              </w:rPr>
            </w:pPr>
            <w:ins w:id="141" w:author="MediaTek (Guanyu)" w:date="2021-10-12T14:44:00Z">
              <w:r>
                <w:rPr>
                  <w:rFonts w:eastAsiaTheme="minorEastAsia"/>
                  <w:lang w:eastAsia="zh-CN"/>
                </w:rPr>
                <w:t>Option 3</w:t>
              </w:r>
            </w:ins>
          </w:p>
        </w:tc>
        <w:tc>
          <w:tcPr>
            <w:tcW w:w="6714" w:type="dxa"/>
          </w:tcPr>
          <w:p w14:paraId="27F6B558" w14:textId="77777777" w:rsidR="007B2369" w:rsidRDefault="007B2369">
            <w:pPr>
              <w:rPr>
                <w:ins w:id="142" w:author="MediaTek (Guanyu)" w:date="2021-10-12T14:42:00Z"/>
                <w:rFonts w:eastAsia="Malgun Gothic"/>
                <w:lang w:eastAsia="ko-KR"/>
              </w:rPr>
            </w:pPr>
          </w:p>
        </w:tc>
      </w:tr>
      <w:tr w:rsidR="007B2369" w14:paraId="3CA29C5D" w14:textId="77777777">
        <w:trPr>
          <w:ins w:id="143" w:author="ZTE" w:date="2021-10-12T18:30:00Z"/>
        </w:trPr>
        <w:tc>
          <w:tcPr>
            <w:tcW w:w="1547" w:type="dxa"/>
          </w:tcPr>
          <w:p w14:paraId="5FFBBC7E" w14:textId="77777777" w:rsidR="007B2369" w:rsidRDefault="00830F9C">
            <w:pPr>
              <w:rPr>
                <w:ins w:id="144" w:author="ZTE" w:date="2021-10-12T18:30:00Z"/>
                <w:rFonts w:eastAsiaTheme="minorEastAsia"/>
                <w:lang w:val="en-GB" w:eastAsia="zh-CN"/>
              </w:rPr>
            </w:pPr>
            <w:ins w:id="145" w:author="ZTE" w:date="2021-10-12T18:30:00Z">
              <w:r>
                <w:rPr>
                  <w:rFonts w:eastAsiaTheme="minorEastAsia" w:hint="eastAsia"/>
                  <w:lang w:eastAsia="zh-CN"/>
                </w:rPr>
                <w:t>ZTE</w:t>
              </w:r>
            </w:ins>
          </w:p>
        </w:tc>
        <w:tc>
          <w:tcPr>
            <w:tcW w:w="1259" w:type="dxa"/>
          </w:tcPr>
          <w:p w14:paraId="577B0776" w14:textId="77777777" w:rsidR="007B2369" w:rsidRDefault="00830F9C">
            <w:pPr>
              <w:rPr>
                <w:ins w:id="146" w:author="ZTE" w:date="2021-10-12T18:30:00Z"/>
                <w:rFonts w:eastAsiaTheme="minorEastAsia"/>
                <w:lang w:eastAsia="zh-CN"/>
              </w:rPr>
            </w:pPr>
            <w:ins w:id="147" w:author="ZTE" w:date="2021-10-12T18:36:00Z">
              <w:r>
                <w:rPr>
                  <w:rFonts w:eastAsiaTheme="minorEastAsia"/>
                  <w:lang w:eastAsia="zh-CN"/>
                </w:rPr>
                <w:t>Option 3</w:t>
              </w:r>
            </w:ins>
          </w:p>
        </w:tc>
        <w:tc>
          <w:tcPr>
            <w:tcW w:w="6714" w:type="dxa"/>
          </w:tcPr>
          <w:p w14:paraId="25DA23F8" w14:textId="77777777" w:rsidR="007B2369" w:rsidRDefault="007B2369">
            <w:pPr>
              <w:rPr>
                <w:ins w:id="148" w:author="ZTE" w:date="2021-10-12T18:30:00Z"/>
                <w:rFonts w:eastAsia="Malgun Gothic"/>
                <w:lang w:eastAsia="ko-KR"/>
              </w:rPr>
            </w:pPr>
          </w:p>
        </w:tc>
      </w:tr>
      <w:tr w:rsidR="00830F9C" w14:paraId="59357F52" w14:textId="77777777">
        <w:trPr>
          <w:ins w:id="149" w:author="Intel-AA" w:date="2021-10-12T13:18:00Z"/>
        </w:trPr>
        <w:tc>
          <w:tcPr>
            <w:tcW w:w="1547" w:type="dxa"/>
          </w:tcPr>
          <w:p w14:paraId="25418827" w14:textId="22D8530C" w:rsidR="00830F9C" w:rsidRDefault="00830F9C">
            <w:pPr>
              <w:rPr>
                <w:ins w:id="150" w:author="Intel-AA" w:date="2021-10-12T13:18:00Z"/>
                <w:rFonts w:eastAsiaTheme="minorEastAsia"/>
                <w:lang w:eastAsia="zh-CN"/>
              </w:rPr>
            </w:pPr>
            <w:ins w:id="151" w:author="Intel-AA" w:date="2021-10-12T13:18:00Z">
              <w:r>
                <w:rPr>
                  <w:rFonts w:eastAsiaTheme="minorEastAsia"/>
                  <w:lang w:eastAsia="zh-CN"/>
                </w:rPr>
                <w:t>Intel</w:t>
              </w:r>
            </w:ins>
          </w:p>
        </w:tc>
        <w:tc>
          <w:tcPr>
            <w:tcW w:w="1259" w:type="dxa"/>
          </w:tcPr>
          <w:p w14:paraId="5E11021A" w14:textId="3800E4C5" w:rsidR="00830F9C" w:rsidRDefault="00830F9C">
            <w:pPr>
              <w:rPr>
                <w:ins w:id="152" w:author="Intel-AA" w:date="2021-10-12T13:18:00Z"/>
                <w:rFonts w:eastAsiaTheme="minorEastAsia"/>
                <w:lang w:eastAsia="zh-CN"/>
              </w:rPr>
            </w:pPr>
            <w:ins w:id="153" w:author="Intel-AA" w:date="2021-10-12T13:18:00Z">
              <w:r>
                <w:rPr>
                  <w:rFonts w:eastAsiaTheme="minorEastAsia"/>
                  <w:lang w:eastAsia="zh-CN"/>
                </w:rPr>
                <w:t>Option 3</w:t>
              </w:r>
            </w:ins>
          </w:p>
        </w:tc>
        <w:tc>
          <w:tcPr>
            <w:tcW w:w="6714" w:type="dxa"/>
          </w:tcPr>
          <w:p w14:paraId="4D8A99A7" w14:textId="77777777" w:rsidR="00830F9C" w:rsidRDefault="00830F9C">
            <w:pPr>
              <w:rPr>
                <w:ins w:id="154" w:author="Intel-AA" w:date="2021-10-12T13:18:00Z"/>
                <w:rFonts w:eastAsia="Malgun Gothic"/>
                <w:lang w:eastAsia="ko-KR"/>
              </w:rPr>
            </w:pPr>
          </w:p>
        </w:tc>
      </w:tr>
      <w:tr w:rsidR="00A76620" w14:paraId="55C7B130" w14:textId="77777777">
        <w:trPr>
          <w:ins w:id="155" w:author="Panzner, Berthold (Nokia - DE/Munich)" w:date="2021-10-13T16:07:00Z"/>
        </w:trPr>
        <w:tc>
          <w:tcPr>
            <w:tcW w:w="1547" w:type="dxa"/>
          </w:tcPr>
          <w:p w14:paraId="1C605882" w14:textId="7F295B2D" w:rsidR="00A76620" w:rsidRDefault="00A76620">
            <w:pPr>
              <w:rPr>
                <w:ins w:id="156" w:author="Panzner, Berthold (Nokia - DE/Munich)" w:date="2021-10-13T16:07:00Z"/>
                <w:rFonts w:eastAsiaTheme="minorEastAsia"/>
                <w:lang w:eastAsia="zh-CN"/>
              </w:rPr>
            </w:pPr>
            <w:ins w:id="157" w:author="Panzner, Berthold (Nokia - DE/Munich)" w:date="2021-10-13T16:07:00Z">
              <w:r>
                <w:rPr>
                  <w:rFonts w:eastAsiaTheme="minorEastAsia"/>
                  <w:lang w:eastAsia="zh-CN"/>
                </w:rPr>
                <w:t>Nokia</w:t>
              </w:r>
            </w:ins>
          </w:p>
        </w:tc>
        <w:tc>
          <w:tcPr>
            <w:tcW w:w="1259" w:type="dxa"/>
          </w:tcPr>
          <w:p w14:paraId="373046EC" w14:textId="2F3188BB" w:rsidR="00A76620" w:rsidRDefault="00A76620">
            <w:pPr>
              <w:rPr>
                <w:ins w:id="158" w:author="Panzner, Berthold (Nokia - DE/Munich)" w:date="2021-10-13T16:07:00Z"/>
                <w:rFonts w:eastAsiaTheme="minorEastAsia"/>
                <w:lang w:eastAsia="zh-CN"/>
              </w:rPr>
            </w:pPr>
            <w:ins w:id="159" w:author="Panzner, Berthold (Nokia - DE/Munich)" w:date="2021-10-13T16:07:00Z">
              <w:r>
                <w:rPr>
                  <w:rFonts w:eastAsiaTheme="minorEastAsia"/>
                  <w:lang w:eastAsia="zh-CN"/>
                </w:rPr>
                <w:t>Option 3</w:t>
              </w:r>
            </w:ins>
          </w:p>
        </w:tc>
        <w:tc>
          <w:tcPr>
            <w:tcW w:w="6714" w:type="dxa"/>
          </w:tcPr>
          <w:p w14:paraId="521DA174" w14:textId="77777777" w:rsidR="00A76620" w:rsidRDefault="00A76620">
            <w:pPr>
              <w:rPr>
                <w:ins w:id="160" w:author="Panzner, Berthold (Nokia - DE/Munich)" w:date="2021-10-13T16:07:00Z"/>
                <w:rFonts w:eastAsia="Malgun Gothic"/>
                <w:lang w:eastAsia="ko-KR"/>
              </w:rPr>
            </w:pPr>
          </w:p>
        </w:tc>
      </w:tr>
      <w:tr w:rsidR="00EE0CC6" w14:paraId="3E8F02A1" w14:textId="77777777" w:rsidTr="00FD0D7E">
        <w:trPr>
          <w:ins w:id="161" w:author="Qualcomm" w:date="2021-10-13T11:00:00Z"/>
        </w:trPr>
        <w:tc>
          <w:tcPr>
            <w:tcW w:w="1547" w:type="dxa"/>
          </w:tcPr>
          <w:p w14:paraId="5F188532" w14:textId="77777777" w:rsidR="00EE0CC6" w:rsidRDefault="00EE0CC6" w:rsidP="00FD0D7E">
            <w:pPr>
              <w:rPr>
                <w:ins w:id="162" w:author="Qualcomm" w:date="2021-10-13T11:00:00Z"/>
                <w:rFonts w:eastAsiaTheme="minorEastAsia"/>
                <w:lang w:eastAsia="zh-CN"/>
              </w:rPr>
            </w:pPr>
            <w:ins w:id="163" w:author="Qualcomm" w:date="2021-10-13T11:00:00Z">
              <w:r>
                <w:rPr>
                  <w:rFonts w:eastAsiaTheme="minorEastAsia"/>
                  <w:lang w:eastAsia="zh-CN"/>
                </w:rPr>
                <w:lastRenderedPageBreak/>
                <w:t>Qualcomm</w:t>
              </w:r>
            </w:ins>
          </w:p>
        </w:tc>
        <w:tc>
          <w:tcPr>
            <w:tcW w:w="1259" w:type="dxa"/>
          </w:tcPr>
          <w:p w14:paraId="4ABAAC73" w14:textId="77777777" w:rsidR="00EE0CC6" w:rsidRDefault="00EE0CC6" w:rsidP="00FD0D7E">
            <w:pPr>
              <w:rPr>
                <w:ins w:id="164" w:author="Qualcomm" w:date="2021-10-13T11:00:00Z"/>
                <w:rFonts w:eastAsiaTheme="minorEastAsia"/>
                <w:lang w:eastAsia="zh-CN"/>
              </w:rPr>
            </w:pPr>
            <w:ins w:id="165" w:author="Qualcomm" w:date="2021-10-13T11:00:00Z">
              <w:r>
                <w:rPr>
                  <w:rFonts w:eastAsiaTheme="minorEastAsia"/>
                  <w:lang w:eastAsia="zh-CN"/>
                </w:rPr>
                <w:t>Option 2 or 3</w:t>
              </w:r>
            </w:ins>
          </w:p>
        </w:tc>
        <w:tc>
          <w:tcPr>
            <w:tcW w:w="6714" w:type="dxa"/>
          </w:tcPr>
          <w:p w14:paraId="76769715" w14:textId="77777777" w:rsidR="00EE0CC6" w:rsidRDefault="00EE0CC6" w:rsidP="00FD0D7E">
            <w:pPr>
              <w:rPr>
                <w:ins w:id="166" w:author="Qualcomm" w:date="2021-10-13T11:00: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Heading2"/>
        <w:ind w:left="925" w:hangingChars="289" w:hanging="925"/>
        <w:rPr>
          <w:lang w:eastAsia="zh-CN"/>
        </w:rPr>
      </w:pPr>
      <w:bookmarkStart w:id="167" w:name="_Ref81915405"/>
      <w:r>
        <w:rPr>
          <w:lang w:val="en-US"/>
        </w:rPr>
        <w:t xml:space="preserve">FFS on slot or symbol where the start of SL-specific </w:t>
      </w:r>
      <w:proofErr w:type="spellStart"/>
      <w:r>
        <w:rPr>
          <w:lang w:val="en-US"/>
        </w:rPr>
        <w:t>drx</w:t>
      </w:r>
      <w:proofErr w:type="spellEnd"/>
      <w:r>
        <w:rPr>
          <w:lang w:val="en-US"/>
        </w:rPr>
        <w:t xml:space="preserve">-HARQ-RTT-Timer and SL-specific </w:t>
      </w:r>
      <w:proofErr w:type="spellStart"/>
      <w:r>
        <w:rPr>
          <w:lang w:val="en-US"/>
        </w:rPr>
        <w:t>drx-RetransmissionTimer</w:t>
      </w:r>
      <w:proofErr w:type="spellEnd"/>
      <w:r>
        <w:rPr>
          <w:rFonts w:hint="eastAsia"/>
          <w:lang w:eastAsia="zh-CN"/>
        </w:rPr>
        <w:t>?</w:t>
      </w:r>
      <w:bookmarkEnd w:id="167"/>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en-US"/>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3A6538" w:rsidRDefault="003A6538">
                            <w:pPr>
                              <w:rPr>
                                <w:lang w:eastAsia="zh-CN"/>
                              </w:rPr>
                            </w:pPr>
                            <w:r>
                              <w:rPr>
                                <w:lang w:eastAsia="zh-CN"/>
                              </w:rPr>
                              <w:t xml:space="preserve">Agreements on </w:t>
                            </w:r>
                            <w:proofErr w:type="spellStart"/>
                            <w:r>
                              <w:rPr>
                                <w:lang w:eastAsia="zh-CN"/>
                              </w:rPr>
                              <w:t>Uu</w:t>
                            </w:r>
                            <w:proofErr w:type="spellEnd"/>
                            <w:r>
                              <w:rPr>
                                <w:lang w:eastAsia="zh-CN"/>
                              </w:rPr>
                              <w:t xml:space="preserve"> DRX timer impacts:</w:t>
                            </w:r>
                          </w:p>
                          <w:p w14:paraId="2B1DB1E3" w14:textId="77777777" w:rsidR="003A6538" w:rsidRDefault="003A6538">
                            <w:pPr>
                              <w:rPr>
                                <w:lang w:eastAsia="zh-CN"/>
                              </w:rPr>
                            </w:pPr>
                            <w:r>
                              <w:rPr>
                                <w:lang w:eastAsia="zh-CN"/>
                              </w:rPr>
                              <w:t xml:space="preserve">1: When </w:t>
                            </w:r>
                            <w:proofErr w:type="spellStart"/>
                            <w:r>
                              <w:rPr>
                                <w:lang w:eastAsia="zh-CN"/>
                              </w:rPr>
                              <w:t>sl</w:t>
                            </w:r>
                            <w:proofErr w:type="spellEnd"/>
                            <w:r>
                              <w:rPr>
                                <w:lang w:eastAsia="zh-CN"/>
                              </w:rPr>
                              <w:t xml:space="preserve">-PUCCH-Config is configured but the PUCCH is not transmitted due to UL/SL prioritization, the TX UE should start the SL-specific </w:t>
                            </w:r>
                            <w:proofErr w:type="spellStart"/>
                            <w:r>
                              <w:rPr>
                                <w:lang w:eastAsia="zh-CN"/>
                              </w:rPr>
                              <w:t>drx</w:t>
                            </w:r>
                            <w:proofErr w:type="spellEnd"/>
                            <w:r>
                              <w:rPr>
                                <w:lang w:eastAsia="zh-CN"/>
                              </w:rPr>
                              <w:t xml:space="preserve">-HARQ-RTT-Timer in </w:t>
                            </w:r>
                            <w:proofErr w:type="spellStart"/>
                            <w:r>
                              <w:rPr>
                                <w:lang w:eastAsia="zh-CN"/>
                              </w:rPr>
                              <w:t>Uu</w:t>
                            </w:r>
                            <w:proofErr w:type="spellEnd"/>
                            <w:r>
                              <w:rPr>
                                <w:lang w:eastAsia="zh-CN"/>
                              </w:rPr>
                              <w:t xml:space="preserve">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p w14:paraId="420803ED" w14:textId="77777777" w:rsidR="003A6538" w:rsidRDefault="003A6538">
                            <w:r>
                              <w:rPr>
                                <w:lang w:eastAsia="zh-CN"/>
                              </w:rPr>
                              <w:t xml:space="preserve">4:SL-specific </w:t>
                            </w:r>
                            <w:proofErr w:type="spellStart"/>
                            <w:r>
                              <w:rPr>
                                <w:lang w:eastAsia="zh-CN"/>
                              </w:rPr>
                              <w:t>drx-RetransmissionTimer</w:t>
                            </w:r>
                            <w:proofErr w:type="spellEnd"/>
                            <w:r>
                              <w:rPr>
                                <w:lang w:eastAsia="zh-CN"/>
                              </w:rPr>
                              <w:t xml:space="preserve"> is started </w:t>
                            </w:r>
                            <w:r>
                              <w:rPr>
                                <w:highlight w:val="yellow"/>
                                <w:lang w:eastAsia="zh-CN"/>
                              </w:rPr>
                              <w:t>at the first symbol after the end of</w:t>
                            </w:r>
                            <w:r>
                              <w:rPr>
                                <w:lang w:eastAsia="zh-CN"/>
                              </w:rPr>
                              <w:t xml:space="preserve"> last PSSCH resource scheduled through one DCI (with the assumption RAN2 agrees not to support SL-specific </w:t>
                            </w:r>
                            <w:proofErr w:type="spellStart"/>
                            <w:r>
                              <w:rPr>
                                <w:lang w:eastAsia="zh-CN"/>
                              </w:rPr>
                              <w:t>drx</w:t>
                            </w:r>
                            <w:proofErr w:type="spellEnd"/>
                            <w:r>
                              <w:rPr>
                                <w:lang w:eastAsia="zh-CN"/>
                              </w:rPr>
                              <w:t xml:space="preserve">-HARQ-RTT-Timer but to support SL-specific </w:t>
                            </w:r>
                            <w:proofErr w:type="spellStart"/>
                            <w:r>
                              <w:rPr>
                                <w:lang w:eastAsia="zh-CN"/>
                              </w:rPr>
                              <w:t>drx-RetransmissionTimer</w:t>
                            </w:r>
                            <w:proofErr w:type="spellEnd"/>
                            <w:r>
                              <w:rPr>
                                <w:lang w:eastAsia="zh-CN"/>
                              </w:rPr>
                              <w:t xml:space="preserve"> when </w:t>
                            </w:r>
                            <w:proofErr w:type="spellStart"/>
                            <w:r>
                              <w:rPr>
                                <w:lang w:eastAsia="zh-CN"/>
                              </w:rPr>
                              <w:t>sl</w:t>
                            </w:r>
                            <w:proofErr w:type="spellEnd"/>
                            <w:r>
                              <w:rPr>
                                <w:lang w:eastAsia="zh-CN"/>
                              </w:rPr>
                              <w:t xml:space="preserve">-PUCCH-Config is not configured, when </w:t>
                            </w:r>
                            <w:proofErr w:type="spellStart"/>
                            <w:r>
                              <w:rPr>
                                <w:lang w:eastAsia="zh-CN"/>
                              </w:rPr>
                              <w:t>sl</w:t>
                            </w:r>
                            <w:proofErr w:type="spellEnd"/>
                            <w:r>
                              <w:rPr>
                                <w:lang w:eastAsia="zh-CN"/>
                              </w:rPr>
                              <w:t xml:space="preserve">-PSFCH-Config is not configured). FFS the SL-specific </w:t>
                            </w:r>
                            <w:proofErr w:type="spellStart"/>
                            <w:r>
                              <w:rPr>
                                <w:lang w:eastAsia="zh-CN"/>
                              </w:rPr>
                              <w:t>drx-RetransmissionTimer</w:t>
                            </w:r>
                            <w:proofErr w:type="spellEnd"/>
                            <w:r>
                              <w:rPr>
                                <w:lang w:eastAsia="zh-CN"/>
                              </w:rPr>
                              <w:t xml:space="preserve">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3A6538" w:rsidRDefault="003A6538">
                      <w:pPr>
                        <w:rPr>
                          <w:lang w:eastAsia="zh-CN"/>
                        </w:rPr>
                      </w:pPr>
                      <w:r>
                        <w:rPr>
                          <w:lang w:eastAsia="zh-CN"/>
                        </w:rPr>
                        <w:t>Agreements on Uu DRX timer impacts:</w:t>
                      </w:r>
                    </w:p>
                    <w:p w14:paraId="2B1DB1E3" w14:textId="77777777" w:rsidR="003A6538" w:rsidRDefault="003A6538">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3A6538" w:rsidRDefault="003A6538">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 xml:space="preserve">ompared with </w:t>
      </w:r>
      <w:proofErr w:type="spellStart"/>
      <w:r>
        <w:rPr>
          <w:lang w:val="en-GB" w:eastAsia="zh-CN"/>
        </w:rPr>
        <w:t>Uu</w:t>
      </w:r>
      <w:proofErr w:type="spellEnd"/>
      <w:r>
        <w:rPr>
          <w:lang w:val="en-GB" w:eastAsia="zh-CN"/>
        </w:rPr>
        <w:t>,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w:t>
      </w:r>
      <w:proofErr w:type="spellStart"/>
      <w:r>
        <w:rPr>
          <w:rFonts w:hint="eastAsia"/>
          <w:lang w:val="en-GB" w:eastAsia="zh-CN"/>
        </w:rPr>
        <w:t>Uu</w:t>
      </w:r>
      <w:proofErr w:type="spellEnd"/>
      <w:r>
        <w:rPr>
          <w:rFonts w:hint="eastAsia"/>
          <w:lang w:val="en-GB" w:eastAsia="zh-CN"/>
        </w:rPr>
        <w:t xml:space="preserve"> DRX, </w:t>
      </w:r>
      <w:r>
        <w:rPr>
          <w:lang w:val="en-GB" w:eastAsia="zh-CN"/>
        </w:rPr>
        <w:t>it is “symbol” used in the MAC spec</w:t>
      </w:r>
      <w:r>
        <w:rPr>
          <w:rFonts w:hint="eastAsia"/>
          <w:lang w:val="en-GB" w:eastAsia="zh-CN"/>
        </w:rPr>
        <w:t xml:space="preserve"> for </w:t>
      </w:r>
      <w:proofErr w:type="spellStart"/>
      <w:r>
        <w:rPr>
          <w:rFonts w:hint="eastAsia"/>
          <w:lang w:val="en-GB" w:eastAsia="zh-CN"/>
        </w:rPr>
        <w:t>Uu</w:t>
      </w:r>
      <w:proofErr w:type="spellEnd"/>
      <w:r>
        <w:rPr>
          <w:rFonts w:hint="eastAsia"/>
          <w:lang w:val="en-GB" w:eastAsia="zh-CN"/>
        </w:rPr>
        <w:t xml:space="preserve">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 xml:space="preserve">hen </w:t>
      </w:r>
      <w:proofErr w:type="spellStart"/>
      <w:r>
        <w:rPr>
          <w:b/>
          <w:lang w:eastAsia="zh-CN"/>
        </w:rPr>
        <w:t>sl</w:t>
      </w:r>
      <w:proofErr w:type="spellEnd"/>
      <w:r>
        <w:rPr>
          <w:b/>
          <w:lang w:eastAsia="zh-CN"/>
        </w:rPr>
        <w:t>-PUCCH-Config is configured but the PUCCH is not transmitted due to UL/SL prioritization,</w:t>
      </w:r>
      <w:r>
        <w:rPr>
          <w:rFonts w:hint="eastAsia"/>
          <w:b/>
          <w:lang w:eastAsia="zh-CN"/>
        </w:rPr>
        <w:t xml:space="preserve"> which option should be selected as the starting time granularity of the SL-specific </w:t>
      </w:r>
      <w:proofErr w:type="spellStart"/>
      <w:r>
        <w:rPr>
          <w:rFonts w:hint="eastAsia"/>
          <w:b/>
          <w:lang w:eastAsia="zh-CN"/>
        </w:rPr>
        <w:t>drx</w:t>
      </w:r>
      <w:proofErr w:type="spellEnd"/>
      <w:r>
        <w:rPr>
          <w:rFonts w:hint="eastAsia"/>
          <w:b/>
          <w:lang w:eastAsia="zh-CN"/>
        </w:rPr>
        <w:t>-HARQ-RTT-Timer for Tx UE? Please give your comments.</w:t>
      </w:r>
    </w:p>
    <w:p w14:paraId="34C8A1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6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w:t>
      </w:r>
      <w:proofErr w:type="spellStart"/>
      <w:r>
        <w:rPr>
          <w:rFonts w:eastAsia="SimSun"/>
          <w:b/>
          <w:color w:val="000000"/>
          <w:lang w:eastAsia="zh-CN"/>
        </w:rPr>
        <w:t>drx</w:t>
      </w:r>
      <w:proofErr w:type="spellEnd"/>
      <w:r>
        <w:rPr>
          <w:rFonts w:eastAsia="SimSun"/>
          <w:b/>
          <w:color w:val="000000"/>
          <w:lang w:eastAsia="zh-CN"/>
        </w:rPr>
        <w:t>-HARQ-RTT-Timer is referring to slot</w:t>
      </w:r>
      <w:r>
        <w:rPr>
          <w:rFonts w:eastAsia="SimSun" w:hint="eastAsia"/>
          <w:b/>
          <w:color w:val="000000"/>
          <w:lang w:eastAsia="zh-CN"/>
        </w:rPr>
        <w:t>.</w:t>
      </w:r>
    </w:p>
    <w:p w14:paraId="0FE4F983"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169"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w:t>
      </w:r>
      <w:proofErr w:type="spellStart"/>
      <w:r>
        <w:rPr>
          <w:rFonts w:eastAsia="SimSun"/>
          <w:b/>
          <w:color w:val="000000"/>
          <w:lang w:eastAsia="zh-CN"/>
        </w:rPr>
        <w:t>drx</w:t>
      </w:r>
      <w:proofErr w:type="spellEnd"/>
      <w:r>
        <w:rPr>
          <w:rFonts w:eastAsia="SimSun"/>
          <w:b/>
          <w:color w:val="000000"/>
          <w:lang w:eastAsia="zh-CN"/>
        </w:rPr>
        <w:t>-HARQ-RTT-Timer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70" w:author="Interdigital (Martino)" w:date="2021-10-04T12:07:00Z"/>
        </w:trPr>
        <w:tc>
          <w:tcPr>
            <w:tcW w:w="1547" w:type="dxa"/>
          </w:tcPr>
          <w:p w14:paraId="0EEC1324" w14:textId="77777777" w:rsidR="007B2369" w:rsidRDefault="00830F9C">
            <w:pPr>
              <w:jc w:val="both"/>
              <w:rPr>
                <w:ins w:id="171" w:author="Interdigital (Martino)" w:date="2021-10-04T12:07:00Z"/>
                <w:rFonts w:eastAsia="Malgun Gothic"/>
                <w:lang w:eastAsia="ko-KR"/>
              </w:rPr>
            </w:pPr>
            <w:ins w:id="172" w:author="Interdigital (Martino)" w:date="2021-10-04T12:08:00Z">
              <w:r>
                <w:rPr>
                  <w:rFonts w:eastAsia="Malgun Gothic"/>
                  <w:lang w:eastAsia="ko-KR"/>
                </w:rPr>
                <w:lastRenderedPageBreak/>
                <w:t>InterDigital</w:t>
              </w:r>
            </w:ins>
          </w:p>
        </w:tc>
        <w:tc>
          <w:tcPr>
            <w:tcW w:w="1259" w:type="dxa"/>
          </w:tcPr>
          <w:p w14:paraId="11A71450" w14:textId="77777777" w:rsidR="007B2369" w:rsidRDefault="00830F9C">
            <w:pPr>
              <w:jc w:val="both"/>
              <w:rPr>
                <w:ins w:id="173" w:author="Interdigital (Martino)" w:date="2021-10-04T12:07:00Z"/>
                <w:rFonts w:eastAsia="Malgun Gothic"/>
                <w:lang w:eastAsia="ko-KR"/>
              </w:rPr>
            </w:pPr>
            <w:ins w:id="174"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175" w:author="Interdigital (Martino)" w:date="2021-10-04T12:07:00Z"/>
                <w:rFonts w:eastAsiaTheme="minorEastAsia"/>
                <w:lang w:eastAsia="zh-CN"/>
              </w:rPr>
            </w:pPr>
            <w:ins w:id="176" w:author="Interdigital (Martino)" w:date="2021-10-04T12:08:00Z">
              <w:r>
                <w:rPr>
                  <w:rFonts w:eastAsiaTheme="minorEastAsia"/>
                  <w:lang w:eastAsia="zh-CN"/>
                </w:rPr>
                <w:t>Uu</w:t>
              </w:r>
            </w:ins>
            <w:ins w:id="177"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trPr>
          <w:ins w:id="178" w:author="Ericsson" w:date="2021-10-04T23:01:00Z"/>
        </w:trPr>
        <w:tc>
          <w:tcPr>
            <w:tcW w:w="1547" w:type="dxa"/>
          </w:tcPr>
          <w:p w14:paraId="01B3F18B" w14:textId="77777777" w:rsidR="007B2369" w:rsidRDefault="00830F9C">
            <w:pPr>
              <w:jc w:val="both"/>
              <w:rPr>
                <w:ins w:id="179" w:author="Ericsson" w:date="2021-10-04T23:01:00Z"/>
                <w:rFonts w:eastAsia="Malgun Gothic"/>
                <w:lang w:eastAsia="ko-KR"/>
              </w:rPr>
            </w:pPr>
            <w:ins w:id="180" w:author="Ericsson" w:date="2021-10-04T23:01:00Z">
              <w:r>
                <w:rPr>
                  <w:rFonts w:eastAsia="Malgun Gothic"/>
                  <w:lang w:eastAsia="ko-KR"/>
                </w:rPr>
                <w:t>Ericsson</w:t>
              </w:r>
            </w:ins>
          </w:p>
        </w:tc>
        <w:tc>
          <w:tcPr>
            <w:tcW w:w="1259" w:type="dxa"/>
          </w:tcPr>
          <w:p w14:paraId="6F461CD6" w14:textId="77777777" w:rsidR="007B2369" w:rsidRDefault="00830F9C">
            <w:pPr>
              <w:jc w:val="both"/>
              <w:rPr>
                <w:ins w:id="181" w:author="Ericsson" w:date="2021-10-04T23:01:00Z"/>
                <w:rFonts w:eastAsia="Malgun Gothic"/>
                <w:lang w:eastAsia="ko-KR"/>
              </w:rPr>
            </w:pPr>
            <w:ins w:id="182" w:author="Ericsson" w:date="2021-10-04T23:01:00Z">
              <w:r>
                <w:rPr>
                  <w:rFonts w:eastAsia="Malgun Gothic"/>
                  <w:lang w:eastAsia="ko-KR"/>
                </w:rPr>
                <w:t>Option 2</w:t>
              </w:r>
            </w:ins>
          </w:p>
        </w:tc>
        <w:tc>
          <w:tcPr>
            <w:tcW w:w="6714" w:type="dxa"/>
          </w:tcPr>
          <w:p w14:paraId="6FCD388D" w14:textId="77777777" w:rsidR="007B2369" w:rsidRDefault="00830F9C">
            <w:pPr>
              <w:jc w:val="both"/>
              <w:rPr>
                <w:ins w:id="183" w:author="Ericsson" w:date="2021-10-04T23:01:00Z"/>
                <w:rFonts w:eastAsiaTheme="minorEastAsia"/>
                <w:lang w:eastAsia="zh-CN"/>
              </w:rPr>
            </w:pPr>
            <w:ins w:id="184" w:author="Ericsson" w:date="2021-10-04T23:01:00Z">
              <w:r>
                <w:rPr>
                  <w:rFonts w:eastAsiaTheme="minorEastAsia"/>
                  <w:lang w:eastAsia="zh-CN"/>
                </w:rPr>
                <w:t>We share the same view as Xiaomi</w:t>
              </w:r>
            </w:ins>
          </w:p>
        </w:tc>
      </w:tr>
      <w:tr w:rsidR="007B2369" w14:paraId="3DC3CB44" w14:textId="77777777">
        <w:trPr>
          <w:ins w:id="185" w:author="Jianming Wu" w:date="2021-10-09T17:07:00Z"/>
        </w:trPr>
        <w:tc>
          <w:tcPr>
            <w:tcW w:w="1547" w:type="dxa"/>
          </w:tcPr>
          <w:p w14:paraId="15E88A21" w14:textId="77777777" w:rsidR="007B2369" w:rsidRDefault="00830F9C">
            <w:pPr>
              <w:jc w:val="both"/>
              <w:rPr>
                <w:ins w:id="186" w:author="Jianming Wu" w:date="2021-10-09T17:07:00Z"/>
                <w:rFonts w:eastAsia="Malgun Gothic"/>
                <w:lang w:eastAsia="ko-KR"/>
              </w:rPr>
            </w:pPr>
            <w:ins w:id="187" w:author="Jianming Wu" w:date="2021-10-09T17:07:00Z">
              <w:r>
                <w:rPr>
                  <w:rFonts w:hint="eastAsia"/>
                  <w:lang w:eastAsia="zh-CN"/>
                </w:rPr>
                <w:t>vivo</w:t>
              </w:r>
            </w:ins>
          </w:p>
        </w:tc>
        <w:tc>
          <w:tcPr>
            <w:tcW w:w="1259" w:type="dxa"/>
          </w:tcPr>
          <w:p w14:paraId="1507CF09" w14:textId="77777777" w:rsidR="007B2369" w:rsidRDefault="00830F9C">
            <w:pPr>
              <w:jc w:val="both"/>
              <w:rPr>
                <w:ins w:id="188" w:author="Jianming Wu" w:date="2021-10-09T17:07:00Z"/>
                <w:rFonts w:eastAsia="Malgun Gothic"/>
                <w:lang w:eastAsia="ko-KR"/>
              </w:rPr>
            </w:pPr>
            <w:ins w:id="189" w:author="Jianming Wu" w:date="2021-10-09T17:07:00Z">
              <w:r>
                <w:rPr>
                  <w:rFonts w:hint="eastAsia"/>
                  <w:lang w:eastAsia="zh-CN"/>
                </w:rPr>
                <w:t>Option 2</w:t>
              </w:r>
            </w:ins>
          </w:p>
        </w:tc>
        <w:tc>
          <w:tcPr>
            <w:tcW w:w="6714" w:type="dxa"/>
          </w:tcPr>
          <w:p w14:paraId="679E44D7" w14:textId="77777777" w:rsidR="007B2369" w:rsidRDefault="00830F9C">
            <w:pPr>
              <w:jc w:val="both"/>
              <w:rPr>
                <w:ins w:id="190" w:author="Jianming Wu" w:date="2021-10-09T17:07:00Z"/>
                <w:rFonts w:eastAsiaTheme="minorEastAsia"/>
                <w:lang w:eastAsia="zh-CN"/>
              </w:rPr>
            </w:pPr>
            <w:ins w:id="191" w:author="Jianming Wu" w:date="2021-10-09T17:07:00Z">
              <w:r>
                <w:rPr>
                  <w:rFonts w:eastAsiaTheme="minorEastAsia" w:hint="eastAsia"/>
                  <w:lang w:eastAsia="zh-CN"/>
                </w:rPr>
                <w:t>Agree with above comments.</w:t>
              </w:r>
            </w:ins>
          </w:p>
        </w:tc>
      </w:tr>
      <w:tr w:rsidR="007B2369" w14:paraId="61D07C66" w14:textId="77777777">
        <w:trPr>
          <w:ins w:id="192" w:author="Huawei" w:date="2021-10-11T11:36:00Z"/>
        </w:trPr>
        <w:tc>
          <w:tcPr>
            <w:tcW w:w="1547" w:type="dxa"/>
          </w:tcPr>
          <w:p w14:paraId="1B59BD68" w14:textId="77777777" w:rsidR="007B2369" w:rsidRDefault="00830F9C">
            <w:pPr>
              <w:jc w:val="both"/>
              <w:rPr>
                <w:ins w:id="193" w:author="Huawei" w:date="2021-10-11T11:36:00Z"/>
                <w:rFonts w:eastAsia="Malgun Gothic"/>
                <w:lang w:eastAsia="ko-KR"/>
              </w:rPr>
            </w:pPr>
            <w:ins w:id="194"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195" w:author="Huawei" w:date="2021-10-11T11:36:00Z"/>
                <w:rFonts w:eastAsia="Malgun Gothic"/>
                <w:lang w:eastAsia="ko-KR"/>
              </w:rPr>
            </w:pPr>
            <w:ins w:id="196" w:author="Huawei" w:date="2021-10-11T11:36:00Z">
              <w:r>
                <w:rPr>
                  <w:rFonts w:eastAsia="Malgun Gothic" w:hint="eastAsia"/>
                  <w:lang w:eastAsia="ko-KR"/>
                </w:rPr>
                <w:t>Option 2</w:t>
              </w:r>
            </w:ins>
          </w:p>
        </w:tc>
        <w:tc>
          <w:tcPr>
            <w:tcW w:w="6714" w:type="dxa"/>
          </w:tcPr>
          <w:p w14:paraId="664567B9" w14:textId="77777777" w:rsidR="007B2369" w:rsidRDefault="00830F9C">
            <w:pPr>
              <w:rPr>
                <w:ins w:id="197" w:author="Huawei" w:date="2021-10-11T11:36:00Z"/>
                <w:rFonts w:eastAsiaTheme="minorEastAsia"/>
                <w:lang w:eastAsia="zh-CN"/>
              </w:rPr>
            </w:pPr>
            <w:ins w:id="198"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199" w:author="Huawei" w:date="2021-10-11T11:36:00Z"/>
                <w:rFonts w:eastAsiaTheme="minorEastAsia"/>
                <w:lang w:eastAsia="zh-CN"/>
              </w:rPr>
            </w:pPr>
            <w:ins w:id="200" w:author="Huawei" w:date="2021-10-11T11:36:00Z">
              <w:r>
                <w:rPr>
                  <w:rFonts w:eastAsiaTheme="minorEastAsia"/>
                  <w:lang w:eastAsia="zh-CN"/>
                </w:rPr>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201" w:author="Sharp (Chongming)" w:date="2021-10-12T11:15:00Z"/>
        </w:trPr>
        <w:tc>
          <w:tcPr>
            <w:tcW w:w="1547" w:type="dxa"/>
          </w:tcPr>
          <w:p w14:paraId="164147D9" w14:textId="77777777" w:rsidR="007B2369" w:rsidRDefault="00830F9C">
            <w:pPr>
              <w:jc w:val="both"/>
              <w:rPr>
                <w:ins w:id="202" w:author="Sharp (Chongming)" w:date="2021-10-12T11:15:00Z"/>
                <w:rFonts w:eastAsia="Malgun Gothic"/>
                <w:lang w:eastAsia="ko-KR"/>
              </w:rPr>
            </w:pPr>
            <w:ins w:id="203"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16E0DCC" w14:textId="77777777" w:rsidR="007B2369" w:rsidRDefault="00830F9C">
            <w:pPr>
              <w:jc w:val="both"/>
              <w:rPr>
                <w:ins w:id="204" w:author="Sharp (Chongming)" w:date="2021-10-12T11:15:00Z"/>
                <w:rFonts w:eastAsia="Malgun Gothic"/>
                <w:lang w:eastAsia="ko-KR"/>
              </w:rPr>
            </w:pPr>
            <w:ins w:id="205"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206" w:author="Sharp (Chongming)" w:date="2021-10-12T11:15:00Z"/>
                <w:rFonts w:eastAsiaTheme="minorEastAsia"/>
                <w:lang w:eastAsia="zh-CN"/>
              </w:rPr>
            </w:pPr>
          </w:p>
        </w:tc>
      </w:tr>
      <w:tr w:rsidR="007B2369" w14:paraId="0DA88075" w14:textId="77777777">
        <w:trPr>
          <w:ins w:id="207" w:author="MediaTek (Guanyu)" w:date="2021-10-12T14:44:00Z"/>
        </w:trPr>
        <w:tc>
          <w:tcPr>
            <w:tcW w:w="1547" w:type="dxa"/>
          </w:tcPr>
          <w:p w14:paraId="6BC1E087" w14:textId="77777777" w:rsidR="007B2369" w:rsidRDefault="00830F9C">
            <w:pPr>
              <w:jc w:val="both"/>
              <w:rPr>
                <w:ins w:id="208" w:author="MediaTek (Guanyu)" w:date="2021-10-12T14:44:00Z"/>
                <w:rFonts w:eastAsiaTheme="minorEastAsia"/>
                <w:lang w:eastAsia="zh-CN"/>
              </w:rPr>
            </w:pPr>
            <w:ins w:id="209"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210" w:author="MediaTek (Guanyu)" w:date="2021-10-12T14:44:00Z"/>
                <w:rFonts w:eastAsiaTheme="minorEastAsia"/>
                <w:lang w:eastAsia="zh-CN"/>
              </w:rPr>
            </w:pPr>
            <w:ins w:id="211" w:author="MediaTek (Guanyu)" w:date="2021-10-12T14:44:00Z">
              <w:r>
                <w:rPr>
                  <w:rFonts w:eastAsiaTheme="minorEastAsia"/>
                  <w:lang w:eastAsia="zh-CN"/>
                </w:rPr>
                <w:t>Option 2</w:t>
              </w:r>
            </w:ins>
          </w:p>
        </w:tc>
        <w:tc>
          <w:tcPr>
            <w:tcW w:w="6714" w:type="dxa"/>
          </w:tcPr>
          <w:p w14:paraId="4141A01E" w14:textId="77777777" w:rsidR="007B2369" w:rsidRDefault="007B2369">
            <w:pPr>
              <w:rPr>
                <w:ins w:id="212" w:author="MediaTek (Guanyu)" w:date="2021-10-12T14:44:00Z"/>
                <w:rFonts w:eastAsiaTheme="minorEastAsia"/>
                <w:lang w:eastAsia="zh-CN"/>
              </w:rPr>
            </w:pPr>
          </w:p>
        </w:tc>
      </w:tr>
      <w:tr w:rsidR="007B2369" w14:paraId="68499301" w14:textId="77777777">
        <w:trPr>
          <w:ins w:id="213" w:author="ZTE" w:date="2021-10-12T18:30:00Z"/>
        </w:trPr>
        <w:tc>
          <w:tcPr>
            <w:tcW w:w="1547" w:type="dxa"/>
          </w:tcPr>
          <w:p w14:paraId="1454CF04" w14:textId="77777777" w:rsidR="007B2369" w:rsidRDefault="00830F9C">
            <w:pPr>
              <w:jc w:val="both"/>
              <w:rPr>
                <w:ins w:id="214" w:author="ZTE" w:date="2021-10-12T18:30:00Z"/>
                <w:rFonts w:eastAsiaTheme="minorEastAsia"/>
                <w:lang w:eastAsia="zh-CN"/>
              </w:rPr>
            </w:pPr>
            <w:ins w:id="215"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216" w:author="ZTE" w:date="2021-10-12T18:30:00Z"/>
                <w:rFonts w:eastAsiaTheme="minorEastAsia"/>
                <w:lang w:eastAsia="zh-CN"/>
              </w:rPr>
            </w:pPr>
            <w:ins w:id="217"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218" w:author="ZTE" w:date="2021-10-12T18:30:00Z"/>
                <w:rFonts w:eastAsiaTheme="minorEastAsia"/>
                <w:lang w:eastAsia="zh-CN"/>
              </w:rPr>
            </w:pPr>
            <w:ins w:id="219"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trPr>
          <w:ins w:id="220" w:author="Intel-AA" w:date="2021-10-12T13:18:00Z"/>
        </w:trPr>
        <w:tc>
          <w:tcPr>
            <w:tcW w:w="1547" w:type="dxa"/>
          </w:tcPr>
          <w:p w14:paraId="2C26DEA4" w14:textId="3AFD4E7E" w:rsidR="00830F9C" w:rsidRDefault="00830F9C">
            <w:pPr>
              <w:jc w:val="both"/>
              <w:rPr>
                <w:ins w:id="221" w:author="Intel-AA" w:date="2021-10-12T13:18:00Z"/>
                <w:rFonts w:eastAsiaTheme="minorEastAsia"/>
                <w:lang w:eastAsia="zh-CN"/>
              </w:rPr>
            </w:pPr>
            <w:ins w:id="222" w:author="Intel-AA" w:date="2021-10-12T13:18:00Z">
              <w:r>
                <w:rPr>
                  <w:rFonts w:eastAsiaTheme="minorEastAsia"/>
                  <w:lang w:eastAsia="zh-CN"/>
                </w:rPr>
                <w:t>Intel</w:t>
              </w:r>
            </w:ins>
          </w:p>
        </w:tc>
        <w:tc>
          <w:tcPr>
            <w:tcW w:w="1259" w:type="dxa"/>
          </w:tcPr>
          <w:p w14:paraId="6A381224" w14:textId="4E5682FC" w:rsidR="00830F9C" w:rsidRDefault="00830F9C">
            <w:pPr>
              <w:jc w:val="both"/>
              <w:rPr>
                <w:ins w:id="223" w:author="Intel-AA" w:date="2021-10-12T13:18:00Z"/>
                <w:rFonts w:eastAsiaTheme="minorEastAsia"/>
                <w:lang w:eastAsia="zh-CN"/>
              </w:rPr>
            </w:pPr>
            <w:ins w:id="224" w:author="Intel-AA" w:date="2021-10-12T13:18:00Z">
              <w:r>
                <w:rPr>
                  <w:rFonts w:eastAsiaTheme="minorEastAsia"/>
                  <w:lang w:eastAsia="zh-CN"/>
                </w:rPr>
                <w:t>Option 1</w:t>
              </w:r>
            </w:ins>
          </w:p>
        </w:tc>
        <w:tc>
          <w:tcPr>
            <w:tcW w:w="6714" w:type="dxa"/>
          </w:tcPr>
          <w:p w14:paraId="041CE3BF" w14:textId="50217461" w:rsidR="00830F9C" w:rsidRDefault="00830F9C">
            <w:pPr>
              <w:rPr>
                <w:ins w:id="225" w:author="Intel-AA" w:date="2021-10-12T13:18:00Z"/>
                <w:rFonts w:eastAsiaTheme="minorEastAsia"/>
                <w:lang w:eastAsia="zh-CN"/>
              </w:rPr>
            </w:pPr>
            <w:ins w:id="226" w:author="Intel-AA" w:date="2021-10-12T13:18:00Z">
              <w:r>
                <w:rPr>
                  <w:rFonts w:eastAsiaTheme="minorEastAsia"/>
                  <w:lang w:eastAsia="zh-CN"/>
                </w:rPr>
                <w:t xml:space="preserve">As LG mentioned, </w:t>
              </w:r>
            </w:ins>
            <w:ins w:id="227" w:author="Intel-AA" w:date="2021-10-12T13:19:00Z">
              <w:r>
                <w:rPr>
                  <w:rFonts w:eastAsiaTheme="minorEastAsia"/>
                  <w:lang w:eastAsia="zh-CN"/>
                </w:rPr>
                <w:t>since slot level granularity has been agreed to be used for RTT timer, it makes sense to use the same here.</w:t>
              </w:r>
            </w:ins>
          </w:p>
        </w:tc>
      </w:tr>
      <w:tr w:rsidR="00E63AF9" w14:paraId="5ABB1654" w14:textId="77777777">
        <w:trPr>
          <w:ins w:id="228" w:author="Shubhangi Bhadauria" w:date="2021-10-13T14:09:00Z"/>
        </w:trPr>
        <w:tc>
          <w:tcPr>
            <w:tcW w:w="1547" w:type="dxa"/>
          </w:tcPr>
          <w:p w14:paraId="6D587F22" w14:textId="70AEE757" w:rsidR="00E63AF9" w:rsidRDefault="00E63AF9" w:rsidP="00E63AF9">
            <w:pPr>
              <w:jc w:val="both"/>
              <w:rPr>
                <w:ins w:id="229" w:author="Shubhangi Bhadauria" w:date="2021-10-13T14:09:00Z"/>
                <w:rFonts w:eastAsiaTheme="minorEastAsia"/>
                <w:lang w:eastAsia="zh-CN"/>
              </w:rPr>
            </w:pPr>
            <w:ins w:id="230" w:author="Shubhangi Bhadauria" w:date="2021-10-13T14:09:00Z">
              <w:r>
                <w:rPr>
                  <w:rFonts w:eastAsiaTheme="minorEastAsia"/>
                  <w:lang w:eastAsia="zh-CN"/>
                </w:rPr>
                <w:t>Fraunhofer</w:t>
              </w:r>
            </w:ins>
          </w:p>
        </w:tc>
        <w:tc>
          <w:tcPr>
            <w:tcW w:w="1259" w:type="dxa"/>
          </w:tcPr>
          <w:p w14:paraId="771236D5" w14:textId="3606BAEE" w:rsidR="00E63AF9" w:rsidRDefault="00E63AF9" w:rsidP="00E63AF9">
            <w:pPr>
              <w:jc w:val="both"/>
              <w:rPr>
                <w:ins w:id="231" w:author="Shubhangi Bhadauria" w:date="2021-10-13T14:09:00Z"/>
                <w:rFonts w:eastAsiaTheme="minorEastAsia"/>
                <w:lang w:eastAsia="zh-CN"/>
              </w:rPr>
            </w:pPr>
            <w:ins w:id="232" w:author="Shubhangi Bhadauria" w:date="2021-10-13T14:09:00Z">
              <w:r>
                <w:rPr>
                  <w:rFonts w:eastAsia="Malgun Gothic"/>
                  <w:lang w:eastAsia="ko-KR"/>
                </w:rPr>
                <w:t xml:space="preserve">Option 2 </w:t>
              </w:r>
            </w:ins>
          </w:p>
        </w:tc>
        <w:tc>
          <w:tcPr>
            <w:tcW w:w="6714" w:type="dxa"/>
          </w:tcPr>
          <w:p w14:paraId="10CE7069" w14:textId="3B3E0A50" w:rsidR="00E63AF9" w:rsidRDefault="00E63AF9" w:rsidP="00E63AF9">
            <w:pPr>
              <w:rPr>
                <w:ins w:id="233" w:author="Shubhangi Bhadauria" w:date="2021-10-13T14:09:00Z"/>
                <w:rFonts w:eastAsiaTheme="minorEastAsia"/>
                <w:lang w:eastAsia="zh-CN"/>
              </w:rPr>
            </w:pPr>
            <w:ins w:id="234" w:author="Shubhangi Bhadauria" w:date="2021-10-13T14:09:00Z">
              <w:r>
                <w:rPr>
                  <w:rFonts w:eastAsiaTheme="minorEastAsia"/>
                  <w:lang w:eastAsia="zh-CN"/>
                </w:rPr>
                <w:t xml:space="preserve">In order to be aligned with the UU DRX definition where RTT timer is based on symbol granularity it is better to follow the same when sl-PUCCH is configured. </w:t>
              </w:r>
            </w:ins>
          </w:p>
        </w:tc>
      </w:tr>
      <w:tr w:rsidR="00A76620" w14:paraId="1660EB69" w14:textId="77777777">
        <w:trPr>
          <w:ins w:id="235" w:author="Panzner, Berthold (Nokia - DE/Munich)" w:date="2021-10-13T16:07:00Z"/>
        </w:trPr>
        <w:tc>
          <w:tcPr>
            <w:tcW w:w="1547" w:type="dxa"/>
          </w:tcPr>
          <w:p w14:paraId="353A2F89" w14:textId="419E5A35" w:rsidR="00A76620" w:rsidRDefault="00A76620" w:rsidP="00E63AF9">
            <w:pPr>
              <w:jc w:val="both"/>
              <w:rPr>
                <w:ins w:id="236" w:author="Panzner, Berthold (Nokia - DE/Munich)" w:date="2021-10-13T16:07:00Z"/>
                <w:rFonts w:eastAsiaTheme="minorEastAsia"/>
                <w:lang w:eastAsia="zh-CN"/>
              </w:rPr>
            </w:pPr>
            <w:ins w:id="237" w:author="Panzner, Berthold (Nokia - DE/Munich)" w:date="2021-10-13T16:07:00Z">
              <w:r>
                <w:rPr>
                  <w:rFonts w:eastAsiaTheme="minorEastAsia"/>
                  <w:lang w:eastAsia="zh-CN"/>
                </w:rPr>
                <w:t>Nokia</w:t>
              </w:r>
            </w:ins>
          </w:p>
        </w:tc>
        <w:tc>
          <w:tcPr>
            <w:tcW w:w="1259" w:type="dxa"/>
          </w:tcPr>
          <w:p w14:paraId="143E7B6E" w14:textId="25C035BD" w:rsidR="00A76620" w:rsidRDefault="00A76620" w:rsidP="00E63AF9">
            <w:pPr>
              <w:jc w:val="both"/>
              <w:rPr>
                <w:ins w:id="238" w:author="Panzner, Berthold (Nokia - DE/Munich)" w:date="2021-10-13T16:07:00Z"/>
                <w:rFonts w:eastAsia="Malgun Gothic"/>
                <w:lang w:eastAsia="ko-KR"/>
              </w:rPr>
            </w:pPr>
            <w:ins w:id="239" w:author="Panzner, Berthold (Nokia - DE/Munich)" w:date="2021-10-13T16:07:00Z">
              <w:r>
                <w:rPr>
                  <w:rFonts w:eastAsia="Malgun Gothic"/>
                  <w:lang w:eastAsia="ko-KR"/>
                </w:rPr>
                <w:t>Option 2</w:t>
              </w:r>
            </w:ins>
          </w:p>
        </w:tc>
        <w:tc>
          <w:tcPr>
            <w:tcW w:w="6714" w:type="dxa"/>
          </w:tcPr>
          <w:p w14:paraId="3C11EA93" w14:textId="77777777" w:rsidR="00A76620" w:rsidRDefault="00A76620" w:rsidP="00E63AF9">
            <w:pPr>
              <w:rPr>
                <w:ins w:id="240" w:author="Panzner, Berthold (Nokia - DE/Munich)" w:date="2021-10-13T16:07:00Z"/>
                <w:rFonts w:eastAsiaTheme="minorEastAsia"/>
                <w:lang w:eastAsia="zh-CN"/>
              </w:rPr>
            </w:pPr>
          </w:p>
        </w:tc>
      </w:tr>
      <w:tr w:rsidR="00EE0CC6" w14:paraId="389600A3" w14:textId="77777777">
        <w:trPr>
          <w:ins w:id="241" w:author="Qualcomm" w:date="2021-10-13T11:01:00Z"/>
        </w:trPr>
        <w:tc>
          <w:tcPr>
            <w:tcW w:w="1547" w:type="dxa"/>
          </w:tcPr>
          <w:p w14:paraId="0887B9F7" w14:textId="34B1F655" w:rsidR="00EE0CC6" w:rsidRDefault="00EE0CC6" w:rsidP="00EE0CC6">
            <w:pPr>
              <w:jc w:val="both"/>
              <w:rPr>
                <w:ins w:id="242" w:author="Qualcomm" w:date="2021-10-13T11:01:00Z"/>
                <w:rFonts w:eastAsiaTheme="minorEastAsia"/>
                <w:lang w:eastAsia="zh-CN"/>
              </w:rPr>
            </w:pPr>
            <w:ins w:id="243" w:author="Qualcomm" w:date="2021-10-13T11:01:00Z">
              <w:r>
                <w:rPr>
                  <w:rFonts w:eastAsiaTheme="minorEastAsia"/>
                  <w:lang w:eastAsia="zh-CN"/>
                </w:rPr>
                <w:t>Qualcomm</w:t>
              </w:r>
            </w:ins>
          </w:p>
        </w:tc>
        <w:tc>
          <w:tcPr>
            <w:tcW w:w="1259" w:type="dxa"/>
          </w:tcPr>
          <w:p w14:paraId="59F5DAF9" w14:textId="2A43E476" w:rsidR="00EE0CC6" w:rsidRDefault="00EE0CC6" w:rsidP="00EE0CC6">
            <w:pPr>
              <w:jc w:val="both"/>
              <w:rPr>
                <w:ins w:id="244" w:author="Qualcomm" w:date="2021-10-13T11:01:00Z"/>
                <w:rFonts w:eastAsia="Malgun Gothic"/>
                <w:lang w:eastAsia="ko-KR"/>
              </w:rPr>
            </w:pPr>
            <w:ins w:id="245" w:author="Qualcomm" w:date="2021-10-13T11:01:00Z">
              <w:r>
                <w:rPr>
                  <w:rFonts w:eastAsia="Malgun Gothic"/>
                  <w:lang w:eastAsia="ko-KR"/>
                </w:rPr>
                <w:t>Option 2</w:t>
              </w:r>
            </w:ins>
          </w:p>
        </w:tc>
        <w:tc>
          <w:tcPr>
            <w:tcW w:w="6714" w:type="dxa"/>
          </w:tcPr>
          <w:p w14:paraId="47DE5CAC" w14:textId="09A04495" w:rsidR="00EE0CC6" w:rsidRDefault="00EE0CC6" w:rsidP="00EE0CC6">
            <w:pPr>
              <w:rPr>
                <w:ins w:id="246" w:author="Qualcomm" w:date="2021-10-13T11:01:00Z"/>
                <w:rFonts w:eastAsiaTheme="minorEastAsia"/>
                <w:lang w:eastAsia="zh-CN"/>
              </w:rPr>
            </w:pPr>
            <w:ins w:id="247" w:author="Qualcomm" w:date="2021-10-13T11:01:00Z">
              <w:r>
                <w:rPr>
                  <w:rFonts w:eastAsiaTheme="minorEastAsia"/>
                  <w:lang w:eastAsia="zh-CN"/>
                </w:rPr>
                <w:t>PUCCH is symbol based on Uu.</w:t>
              </w:r>
            </w:ins>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w:t>
      </w:r>
      <w:proofErr w:type="spellStart"/>
      <w:r>
        <w:rPr>
          <w:rFonts w:hint="eastAsia"/>
          <w:lang w:val="en-GB" w:eastAsia="zh-CN"/>
        </w:rPr>
        <w:t>sl</w:t>
      </w:r>
      <w:proofErr w:type="spellEnd"/>
      <w:r>
        <w:rPr>
          <w:rFonts w:hint="eastAsia"/>
          <w:lang w:val="en-GB" w:eastAsia="zh-CN"/>
        </w:rPr>
        <w:t xml:space="preserve">-PUCCH-Config is configured, the starting time granularity of SL-specific </w:t>
      </w:r>
      <w:proofErr w:type="spellStart"/>
      <w:r>
        <w:rPr>
          <w:rFonts w:hint="eastAsia"/>
          <w:lang w:val="en-GB" w:eastAsia="zh-CN"/>
        </w:rPr>
        <w:t>drx</w:t>
      </w:r>
      <w:proofErr w:type="spellEnd"/>
      <w:r>
        <w:rPr>
          <w:rFonts w:hint="eastAsia"/>
          <w:lang w:val="en-GB" w:eastAsia="zh-CN"/>
        </w:rPr>
        <w:t xml:space="preserve">-HARQ-RTT-Timer should be same </w:t>
      </w:r>
      <w:proofErr w:type="gramStart"/>
      <w:r>
        <w:rPr>
          <w:rFonts w:hint="eastAsia"/>
          <w:lang w:val="en-GB" w:eastAsia="zh-CN"/>
        </w:rPr>
        <w:t>regardless</w:t>
      </w:r>
      <w:proofErr w:type="gramEnd"/>
      <w:r>
        <w:rPr>
          <w:rFonts w:hint="eastAsia"/>
          <w:lang w:val="en-GB" w:eastAsia="zh-CN"/>
        </w:rPr>
        <w:t xml:space="preserve">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 xml:space="preserve">When </w:t>
      </w:r>
      <w:proofErr w:type="spellStart"/>
      <w:r>
        <w:rPr>
          <w:rFonts w:eastAsia="Times New Roman"/>
          <w:color w:val="auto"/>
          <w:lang w:eastAsia="en-US"/>
        </w:rPr>
        <w:t>sl</w:t>
      </w:r>
      <w:proofErr w:type="spellEnd"/>
      <w:r>
        <w:rPr>
          <w:rFonts w:eastAsia="Times New Roman"/>
          <w:color w:val="auto"/>
          <w:lang w:eastAsia="en-US"/>
        </w:rPr>
        <w:t xml:space="preserve">-PUCCH-Config is configured (and the PUCCH is transmitted), the UE should start the SL-specific </w:t>
      </w:r>
      <w:proofErr w:type="spellStart"/>
      <w:r>
        <w:rPr>
          <w:rFonts w:eastAsia="Times New Roman"/>
          <w:color w:val="auto"/>
          <w:lang w:eastAsia="en-US"/>
        </w:rPr>
        <w:t>drx</w:t>
      </w:r>
      <w:proofErr w:type="spellEnd"/>
      <w:r>
        <w:rPr>
          <w:rFonts w:eastAsia="Times New Roman"/>
          <w:color w:val="auto"/>
          <w:lang w:eastAsia="en-US"/>
        </w:rPr>
        <w:t xml:space="preserve">-HARQ-RTT-Timer in </w:t>
      </w:r>
      <w:proofErr w:type="spellStart"/>
      <w:r>
        <w:rPr>
          <w:rFonts w:eastAsia="Times New Roman"/>
          <w:color w:val="auto"/>
          <w:lang w:eastAsia="en-US"/>
        </w:rPr>
        <w:t>Uu</w:t>
      </w:r>
      <w:proofErr w:type="spellEnd"/>
      <w:r>
        <w:rPr>
          <w:rFonts w:eastAsia="Times New Roman"/>
          <w:color w:val="auto"/>
          <w:lang w:eastAsia="en-US"/>
        </w:rPr>
        <w:t xml:space="preserve">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 xml:space="preserve">When </w:t>
      </w:r>
      <w:proofErr w:type="spellStart"/>
      <w:r>
        <w:rPr>
          <w:b/>
          <w:lang w:eastAsia="zh-CN"/>
        </w:rPr>
        <w:t>sl</w:t>
      </w:r>
      <w:proofErr w:type="spellEnd"/>
      <w:r>
        <w:rPr>
          <w:b/>
          <w:lang w:eastAsia="zh-CN"/>
        </w:rPr>
        <w:t xml:space="preserve">-PUCCH-Config is configured (and the PUCCH is transmitted), the UE should start the SL-specific </w:t>
      </w:r>
      <w:proofErr w:type="spellStart"/>
      <w:r>
        <w:rPr>
          <w:b/>
          <w:lang w:eastAsia="zh-CN"/>
        </w:rPr>
        <w:t>drx</w:t>
      </w:r>
      <w:proofErr w:type="spellEnd"/>
      <w:r>
        <w:rPr>
          <w:b/>
          <w:lang w:eastAsia="zh-CN"/>
        </w:rPr>
        <w:t xml:space="preserve">-HARQ-RTT-Timer in </w:t>
      </w:r>
      <w:proofErr w:type="spellStart"/>
      <w:r>
        <w:rPr>
          <w:b/>
          <w:lang w:eastAsia="zh-CN"/>
        </w:rPr>
        <w:t>Uu</w:t>
      </w:r>
      <w:proofErr w:type="spellEnd"/>
      <w:r>
        <w:rPr>
          <w:b/>
          <w:lang w:eastAsia="zh-CN"/>
        </w:rPr>
        <w:t xml:space="preserve">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trPr>
          <w:ins w:id="248" w:author="Interdigital (Martino)" w:date="2021-10-04T12:13:00Z"/>
        </w:trPr>
        <w:tc>
          <w:tcPr>
            <w:tcW w:w="1546" w:type="dxa"/>
          </w:tcPr>
          <w:p w14:paraId="4F93AE0C" w14:textId="77777777" w:rsidR="007B2369" w:rsidRDefault="00830F9C">
            <w:pPr>
              <w:jc w:val="both"/>
              <w:rPr>
                <w:ins w:id="249" w:author="Interdigital (Martino)" w:date="2021-10-04T12:13:00Z"/>
                <w:rFonts w:eastAsia="Malgun Gothic"/>
                <w:lang w:eastAsia="ko-KR"/>
              </w:rPr>
            </w:pPr>
            <w:ins w:id="250" w:author="Interdigital (Martino)" w:date="2021-10-04T12:13:00Z">
              <w:r>
                <w:rPr>
                  <w:rFonts w:eastAsia="Malgun Gothic"/>
                  <w:lang w:eastAsia="ko-KR"/>
                </w:rPr>
                <w:lastRenderedPageBreak/>
                <w:t>InterDigital</w:t>
              </w:r>
            </w:ins>
          </w:p>
        </w:tc>
        <w:tc>
          <w:tcPr>
            <w:tcW w:w="1260" w:type="dxa"/>
          </w:tcPr>
          <w:p w14:paraId="6F88E03E" w14:textId="77777777" w:rsidR="007B2369" w:rsidRDefault="00830F9C">
            <w:pPr>
              <w:jc w:val="both"/>
              <w:rPr>
                <w:ins w:id="251" w:author="Interdigital (Martino)" w:date="2021-10-04T12:13:00Z"/>
                <w:rFonts w:eastAsia="Malgun Gothic"/>
                <w:lang w:eastAsia="ko-KR"/>
              </w:rPr>
            </w:pPr>
            <w:ins w:id="252"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253" w:author="Interdigital (Martino)" w:date="2021-10-04T12:13:00Z"/>
                <w:rFonts w:eastAsiaTheme="minorEastAsia"/>
                <w:lang w:eastAsia="zh-CN"/>
              </w:rPr>
            </w:pPr>
          </w:p>
        </w:tc>
      </w:tr>
      <w:tr w:rsidR="007B2369" w14:paraId="358C3BA9" w14:textId="77777777">
        <w:trPr>
          <w:ins w:id="254" w:author="Ericsson" w:date="2021-10-04T23:02:00Z"/>
        </w:trPr>
        <w:tc>
          <w:tcPr>
            <w:tcW w:w="1546" w:type="dxa"/>
          </w:tcPr>
          <w:p w14:paraId="04034BA0" w14:textId="77777777" w:rsidR="007B2369" w:rsidRDefault="00830F9C">
            <w:pPr>
              <w:jc w:val="both"/>
              <w:rPr>
                <w:ins w:id="255" w:author="Ericsson" w:date="2021-10-04T23:02:00Z"/>
                <w:rFonts w:eastAsia="Malgun Gothic"/>
                <w:lang w:eastAsia="ko-KR"/>
              </w:rPr>
            </w:pPr>
            <w:ins w:id="256" w:author="Ericsson" w:date="2021-10-04T23:02:00Z">
              <w:r>
                <w:rPr>
                  <w:rFonts w:eastAsia="Malgun Gothic"/>
                  <w:lang w:eastAsia="ko-KR"/>
                </w:rPr>
                <w:t>Ericsson</w:t>
              </w:r>
            </w:ins>
          </w:p>
        </w:tc>
        <w:tc>
          <w:tcPr>
            <w:tcW w:w="1260" w:type="dxa"/>
          </w:tcPr>
          <w:p w14:paraId="0D78E736" w14:textId="77777777" w:rsidR="007B2369" w:rsidRDefault="00830F9C">
            <w:pPr>
              <w:jc w:val="both"/>
              <w:rPr>
                <w:ins w:id="257" w:author="Ericsson" w:date="2021-10-04T23:02:00Z"/>
                <w:rFonts w:eastAsia="Malgun Gothic"/>
                <w:lang w:eastAsia="ko-KR"/>
              </w:rPr>
            </w:pPr>
            <w:ins w:id="258" w:author="Ericsson" w:date="2021-10-04T23:02:00Z">
              <w:r>
                <w:rPr>
                  <w:rFonts w:eastAsia="Malgun Gothic"/>
                  <w:lang w:eastAsia="ko-KR"/>
                </w:rPr>
                <w:t>yes</w:t>
              </w:r>
            </w:ins>
          </w:p>
        </w:tc>
        <w:tc>
          <w:tcPr>
            <w:tcW w:w="6714" w:type="dxa"/>
          </w:tcPr>
          <w:p w14:paraId="724AAAED" w14:textId="77777777" w:rsidR="007B2369" w:rsidRDefault="007B2369">
            <w:pPr>
              <w:jc w:val="both"/>
              <w:rPr>
                <w:ins w:id="259" w:author="Ericsson" w:date="2021-10-04T23:02:00Z"/>
                <w:rFonts w:eastAsiaTheme="minorEastAsia"/>
                <w:lang w:eastAsia="zh-CN"/>
              </w:rPr>
            </w:pPr>
          </w:p>
        </w:tc>
      </w:tr>
      <w:tr w:rsidR="007B2369" w14:paraId="4657885E" w14:textId="77777777">
        <w:trPr>
          <w:ins w:id="260" w:author="Jianming Wu" w:date="2021-10-09T17:07:00Z"/>
        </w:trPr>
        <w:tc>
          <w:tcPr>
            <w:tcW w:w="1546" w:type="dxa"/>
          </w:tcPr>
          <w:p w14:paraId="5FD99C15" w14:textId="77777777" w:rsidR="007B2369" w:rsidRDefault="00830F9C">
            <w:pPr>
              <w:jc w:val="both"/>
              <w:rPr>
                <w:ins w:id="261" w:author="Jianming Wu" w:date="2021-10-09T17:07:00Z"/>
                <w:rFonts w:eastAsia="Malgun Gothic"/>
                <w:lang w:eastAsia="ko-KR"/>
              </w:rPr>
            </w:pPr>
            <w:ins w:id="262" w:author="Jianming Wu" w:date="2021-10-09T17:07:00Z">
              <w:r>
                <w:rPr>
                  <w:rFonts w:hint="eastAsia"/>
                  <w:lang w:eastAsia="zh-CN"/>
                </w:rPr>
                <w:t>vivo</w:t>
              </w:r>
            </w:ins>
          </w:p>
        </w:tc>
        <w:tc>
          <w:tcPr>
            <w:tcW w:w="1260" w:type="dxa"/>
          </w:tcPr>
          <w:p w14:paraId="3A45BBBA" w14:textId="77777777" w:rsidR="007B2369" w:rsidRDefault="00830F9C">
            <w:pPr>
              <w:jc w:val="both"/>
              <w:rPr>
                <w:ins w:id="263" w:author="Jianming Wu" w:date="2021-10-09T17:07:00Z"/>
                <w:rFonts w:eastAsia="Malgun Gothic"/>
                <w:lang w:eastAsia="ko-KR"/>
              </w:rPr>
            </w:pPr>
            <w:ins w:id="264" w:author="Jianming Wu" w:date="2021-10-09T17:07:00Z">
              <w:r>
                <w:rPr>
                  <w:rFonts w:hint="eastAsia"/>
                  <w:lang w:eastAsia="zh-CN"/>
                </w:rPr>
                <w:t>Yes</w:t>
              </w:r>
            </w:ins>
          </w:p>
        </w:tc>
        <w:tc>
          <w:tcPr>
            <w:tcW w:w="6714" w:type="dxa"/>
          </w:tcPr>
          <w:p w14:paraId="203FB034" w14:textId="77777777" w:rsidR="007B2369" w:rsidRDefault="00830F9C">
            <w:pPr>
              <w:jc w:val="both"/>
              <w:rPr>
                <w:ins w:id="265" w:author="Jianming Wu" w:date="2021-10-09T17:07:00Z"/>
                <w:rFonts w:eastAsiaTheme="minorEastAsia"/>
                <w:lang w:eastAsia="zh-CN"/>
              </w:rPr>
            </w:pPr>
            <w:ins w:id="266"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67" w:name="OLE_LINK2"/>
              <w:r>
                <w:rPr>
                  <w:rFonts w:eastAsiaTheme="minorEastAsia" w:hint="eastAsia"/>
                  <w:sz w:val="21"/>
                  <w:szCs w:val="22"/>
                  <w:lang w:eastAsia="zh-CN"/>
                </w:rPr>
                <w:t>SL related</w:t>
              </w:r>
              <w:bookmarkEnd w:id="267"/>
              <w:r>
                <w:rPr>
                  <w:rFonts w:eastAsiaTheme="minorEastAsia" w:hint="eastAsia"/>
                  <w:sz w:val="21"/>
                  <w:szCs w:val="22"/>
                  <w:lang w:eastAsia="zh-CN"/>
                </w:rPr>
                <w:t xml:space="preserve"> Uu-DRX timers.</w:t>
              </w:r>
            </w:ins>
          </w:p>
        </w:tc>
      </w:tr>
      <w:tr w:rsidR="007B2369" w14:paraId="01E1287C" w14:textId="77777777">
        <w:trPr>
          <w:ins w:id="268" w:author="Huawei" w:date="2021-10-11T11:36:00Z"/>
        </w:trPr>
        <w:tc>
          <w:tcPr>
            <w:tcW w:w="1546" w:type="dxa"/>
          </w:tcPr>
          <w:p w14:paraId="271750F2" w14:textId="77777777" w:rsidR="007B2369" w:rsidRDefault="00830F9C">
            <w:pPr>
              <w:jc w:val="both"/>
              <w:rPr>
                <w:ins w:id="269" w:author="Huawei" w:date="2021-10-11T11:36:00Z"/>
                <w:rFonts w:eastAsia="Malgun Gothic"/>
                <w:lang w:val="en-GB" w:eastAsia="ko-KR"/>
              </w:rPr>
            </w:pPr>
            <w:ins w:id="270" w:author="Huawei" w:date="2021-10-11T11:36: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448922BD" w14:textId="77777777" w:rsidR="007B2369" w:rsidRDefault="00830F9C">
            <w:pPr>
              <w:jc w:val="both"/>
              <w:rPr>
                <w:ins w:id="271" w:author="Huawei" w:date="2021-10-11T11:36:00Z"/>
                <w:rFonts w:eastAsia="Malgun Gothic"/>
                <w:lang w:eastAsia="ko-KR"/>
              </w:rPr>
            </w:pPr>
            <w:ins w:id="272"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273" w:author="Huawei" w:date="2021-10-11T11:36:00Z"/>
                <w:rFonts w:eastAsiaTheme="minorEastAsia"/>
                <w:lang w:eastAsia="zh-CN"/>
              </w:rPr>
            </w:pPr>
          </w:p>
        </w:tc>
      </w:tr>
      <w:tr w:rsidR="007B2369" w14:paraId="3A3271B0" w14:textId="77777777">
        <w:trPr>
          <w:ins w:id="274" w:author="Sharp (Chongming)" w:date="2021-10-12T11:15:00Z"/>
        </w:trPr>
        <w:tc>
          <w:tcPr>
            <w:tcW w:w="1546" w:type="dxa"/>
          </w:tcPr>
          <w:p w14:paraId="35DADA90" w14:textId="77777777" w:rsidR="007B2369" w:rsidRDefault="00830F9C">
            <w:pPr>
              <w:jc w:val="both"/>
              <w:rPr>
                <w:ins w:id="275" w:author="Sharp (Chongming)" w:date="2021-10-12T11:15:00Z"/>
                <w:rFonts w:eastAsiaTheme="minorEastAsia"/>
                <w:lang w:eastAsia="zh-CN"/>
              </w:rPr>
            </w:pPr>
            <w:ins w:id="276"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277" w:author="Sharp (Chongming)" w:date="2021-10-12T11:15:00Z"/>
                <w:rFonts w:eastAsia="Malgun Gothic"/>
                <w:lang w:eastAsia="ko-KR"/>
              </w:rPr>
            </w:pPr>
            <w:ins w:id="278"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279" w:author="Sharp (Chongming)" w:date="2021-10-12T11:15:00Z"/>
                <w:rFonts w:eastAsiaTheme="minorEastAsia"/>
                <w:lang w:eastAsia="zh-CN"/>
              </w:rPr>
            </w:pPr>
          </w:p>
        </w:tc>
      </w:tr>
      <w:tr w:rsidR="007B2369" w14:paraId="21136260" w14:textId="77777777">
        <w:trPr>
          <w:ins w:id="280" w:author="MediaTek (Guanyu)" w:date="2021-10-12T14:46:00Z"/>
        </w:trPr>
        <w:tc>
          <w:tcPr>
            <w:tcW w:w="1546" w:type="dxa"/>
          </w:tcPr>
          <w:p w14:paraId="3C402DFA" w14:textId="77777777" w:rsidR="007B2369" w:rsidRDefault="00830F9C">
            <w:pPr>
              <w:jc w:val="both"/>
              <w:rPr>
                <w:ins w:id="281" w:author="MediaTek (Guanyu)" w:date="2021-10-12T14:46:00Z"/>
                <w:rFonts w:eastAsiaTheme="minorEastAsia"/>
                <w:lang w:eastAsia="zh-CN"/>
              </w:rPr>
            </w:pPr>
            <w:ins w:id="282" w:author="MediaTek (Guanyu)" w:date="2021-10-12T14:46:00Z">
              <w:r>
                <w:rPr>
                  <w:rFonts w:eastAsiaTheme="minorEastAsia"/>
                  <w:lang w:eastAsia="zh-CN"/>
                </w:rPr>
                <w:t>MediaTek</w:t>
              </w:r>
            </w:ins>
          </w:p>
        </w:tc>
        <w:tc>
          <w:tcPr>
            <w:tcW w:w="1260" w:type="dxa"/>
          </w:tcPr>
          <w:p w14:paraId="05309CC7" w14:textId="77777777" w:rsidR="007B2369" w:rsidRDefault="00830F9C">
            <w:pPr>
              <w:jc w:val="both"/>
              <w:rPr>
                <w:ins w:id="283" w:author="MediaTek (Guanyu)" w:date="2021-10-12T14:46:00Z"/>
                <w:rFonts w:eastAsiaTheme="minorEastAsia"/>
                <w:lang w:eastAsia="zh-CN"/>
              </w:rPr>
            </w:pPr>
            <w:ins w:id="284"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285" w:author="MediaTek (Guanyu)" w:date="2021-10-12T14:46:00Z"/>
                <w:rFonts w:eastAsiaTheme="minorEastAsia"/>
                <w:lang w:eastAsia="zh-CN"/>
              </w:rPr>
            </w:pPr>
          </w:p>
        </w:tc>
      </w:tr>
      <w:tr w:rsidR="007B2369" w14:paraId="564BAF0D" w14:textId="77777777">
        <w:trPr>
          <w:ins w:id="286" w:author="ZTE" w:date="2021-10-12T18:30:00Z"/>
        </w:trPr>
        <w:tc>
          <w:tcPr>
            <w:tcW w:w="1546" w:type="dxa"/>
          </w:tcPr>
          <w:p w14:paraId="7FB1B106" w14:textId="77777777" w:rsidR="007B2369" w:rsidRDefault="00830F9C">
            <w:pPr>
              <w:jc w:val="both"/>
              <w:rPr>
                <w:ins w:id="287" w:author="ZTE" w:date="2021-10-12T18:30:00Z"/>
                <w:rFonts w:eastAsiaTheme="minorEastAsia"/>
                <w:lang w:eastAsia="zh-CN"/>
              </w:rPr>
            </w:pPr>
            <w:ins w:id="288"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289" w:author="ZTE" w:date="2021-10-12T18:30:00Z"/>
                <w:rFonts w:eastAsiaTheme="minorEastAsia"/>
                <w:lang w:eastAsia="zh-CN"/>
              </w:rPr>
            </w:pPr>
            <w:ins w:id="290" w:author="ZTE" w:date="2021-10-12T18:37:00Z">
              <w:r>
                <w:rPr>
                  <w:rFonts w:eastAsia="Malgun Gothic" w:hint="eastAsia"/>
                  <w:lang w:eastAsia="ko-KR"/>
                </w:rPr>
                <w:t>No</w:t>
              </w:r>
            </w:ins>
          </w:p>
        </w:tc>
        <w:tc>
          <w:tcPr>
            <w:tcW w:w="6714" w:type="dxa"/>
          </w:tcPr>
          <w:p w14:paraId="7D2A2EA0" w14:textId="77777777" w:rsidR="007B2369" w:rsidRDefault="00830F9C">
            <w:pPr>
              <w:jc w:val="both"/>
              <w:rPr>
                <w:ins w:id="291" w:author="ZTE" w:date="2021-10-12T18:30:00Z"/>
                <w:rFonts w:eastAsiaTheme="minorEastAsia"/>
                <w:lang w:eastAsia="zh-CN"/>
              </w:rPr>
            </w:pPr>
            <w:ins w:id="292" w:author="ZTE" w:date="2021-10-12T18:37:00Z">
              <w:r>
                <w:rPr>
                  <w:rFonts w:eastAsiaTheme="minorEastAsia" w:hint="eastAsia"/>
                  <w:lang w:eastAsia="zh-CN"/>
                </w:rPr>
                <w:t>There is no strong reason to revert the agreement.</w:t>
              </w:r>
            </w:ins>
          </w:p>
        </w:tc>
      </w:tr>
      <w:tr w:rsidR="00830F9C" w14:paraId="705550D4" w14:textId="77777777">
        <w:trPr>
          <w:ins w:id="293" w:author="Intel-AA" w:date="2021-10-12T13:19:00Z"/>
        </w:trPr>
        <w:tc>
          <w:tcPr>
            <w:tcW w:w="1546" w:type="dxa"/>
          </w:tcPr>
          <w:p w14:paraId="36316E04" w14:textId="0E65BEFD" w:rsidR="00830F9C" w:rsidRDefault="00830F9C">
            <w:pPr>
              <w:jc w:val="both"/>
              <w:rPr>
                <w:ins w:id="294" w:author="Intel-AA" w:date="2021-10-12T13:19:00Z"/>
                <w:rFonts w:eastAsiaTheme="minorEastAsia"/>
                <w:lang w:eastAsia="zh-CN"/>
              </w:rPr>
            </w:pPr>
            <w:ins w:id="295" w:author="Intel-AA" w:date="2021-10-12T13:19:00Z">
              <w:r>
                <w:rPr>
                  <w:rFonts w:eastAsiaTheme="minorEastAsia"/>
                  <w:lang w:eastAsia="zh-CN"/>
                </w:rPr>
                <w:t>Intel</w:t>
              </w:r>
            </w:ins>
          </w:p>
        </w:tc>
        <w:tc>
          <w:tcPr>
            <w:tcW w:w="1260" w:type="dxa"/>
          </w:tcPr>
          <w:p w14:paraId="2156597C" w14:textId="2F8A00E5" w:rsidR="00830F9C" w:rsidRDefault="00830F9C">
            <w:pPr>
              <w:jc w:val="both"/>
              <w:rPr>
                <w:ins w:id="296" w:author="Intel-AA" w:date="2021-10-12T13:19:00Z"/>
                <w:rFonts w:eastAsia="Malgun Gothic"/>
                <w:lang w:eastAsia="ko-KR"/>
              </w:rPr>
            </w:pPr>
            <w:ins w:id="297" w:author="Intel-AA" w:date="2021-10-12T13:21:00Z">
              <w:r>
                <w:rPr>
                  <w:rFonts w:eastAsia="Malgun Gothic"/>
                  <w:lang w:eastAsia="ko-KR"/>
                </w:rPr>
                <w:t>No</w:t>
              </w:r>
            </w:ins>
          </w:p>
        </w:tc>
        <w:tc>
          <w:tcPr>
            <w:tcW w:w="6714" w:type="dxa"/>
          </w:tcPr>
          <w:p w14:paraId="08B3AF36" w14:textId="77777777" w:rsidR="00830F9C" w:rsidRDefault="00830F9C">
            <w:pPr>
              <w:jc w:val="both"/>
              <w:rPr>
                <w:ins w:id="298" w:author="Intel-AA" w:date="2021-10-12T13:19:00Z"/>
                <w:rFonts w:eastAsiaTheme="minorEastAsia"/>
                <w:lang w:eastAsia="zh-CN"/>
              </w:rPr>
            </w:pPr>
          </w:p>
        </w:tc>
      </w:tr>
      <w:tr w:rsidR="00E63AF9" w14:paraId="5E2FDD70" w14:textId="77777777">
        <w:trPr>
          <w:ins w:id="299" w:author="Shubhangi Bhadauria" w:date="2021-10-13T14:09:00Z"/>
        </w:trPr>
        <w:tc>
          <w:tcPr>
            <w:tcW w:w="1546" w:type="dxa"/>
          </w:tcPr>
          <w:p w14:paraId="43A35556" w14:textId="5DD2D9EC" w:rsidR="00E63AF9" w:rsidRDefault="00E63AF9" w:rsidP="00E63AF9">
            <w:pPr>
              <w:jc w:val="both"/>
              <w:rPr>
                <w:ins w:id="300" w:author="Shubhangi Bhadauria" w:date="2021-10-13T14:09:00Z"/>
                <w:rFonts w:eastAsiaTheme="minorEastAsia"/>
                <w:lang w:eastAsia="zh-CN"/>
              </w:rPr>
            </w:pPr>
            <w:ins w:id="301" w:author="Shubhangi Bhadauria" w:date="2021-10-13T14:09:00Z">
              <w:r>
                <w:rPr>
                  <w:rFonts w:eastAsia="Malgun Gothic"/>
                  <w:lang w:eastAsia="ko-KR"/>
                </w:rPr>
                <w:t>Fraunhofer</w:t>
              </w:r>
            </w:ins>
          </w:p>
        </w:tc>
        <w:tc>
          <w:tcPr>
            <w:tcW w:w="1260" w:type="dxa"/>
          </w:tcPr>
          <w:p w14:paraId="6C0D8CFF" w14:textId="7CFF145D" w:rsidR="00E63AF9" w:rsidRDefault="00E63AF9" w:rsidP="00E63AF9">
            <w:pPr>
              <w:jc w:val="both"/>
              <w:rPr>
                <w:ins w:id="302" w:author="Shubhangi Bhadauria" w:date="2021-10-13T14:09:00Z"/>
                <w:rFonts w:eastAsia="Malgun Gothic"/>
                <w:lang w:eastAsia="ko-KR"/>
              </w:rPr>
            </w:pPr>
            <w:ins w:id="303" w:author="Shubhangi Bhadauria" w:date="2021-10-13T14:09:00Z">
              <w:r>
                <w:rPr>
                  <w:rFonts w:eastAsia="Malgun Gothic"/>
                  <w:lang w:eastAsia="ko-KR"/>
                </w:rPr>
                <w:t xml:space="preserve">Yes </w:t>
              </w:r>
            </w:ins>
          </w:p>
        </w:tc>
        <w:tc>
          <w:tcPr>
            <w:tcW w:w="6714" w:type="dxa"/>
          </w:tcPr>
          <w:p w14:paraId="5EE6FAC9" w14:textId="77777777" w:rsidR="00E63AF9" w:rsidRDefault="00E63AF9" w:rsidP="00E63AF9">
            <w:pPr>
              <w:jc w:val="both"/>
              <w:rPr>
                <w:ins w:id="304" w:author="Shubhangi Bhadauria" w:date="2021-10-13T14:09:00Z"/>
                <w:rFonts w:eastAsiaTheme="minorEastAsia"/>
                <w:lang w:eastAsia="zh-CN"/>
              </w:rPr>
            </w:pPr>
          </w:p>
        </w:tc>
      </w:tr>
      <w:tr w:rsidR="00A76620" w14:paraId="610568CE" w14:textId="77777777">
        <w:trPr>
          <w:ins w:id="305" w:author="Panzner, Berthold (Nokia - DE/Munich)" w:date="2021-10-13T16:08:00Z"/>
        </w:trPr>
        <w:tc>
          <w:tcPr>
            <w:tcW w:w="1546" w:type="dxa"/>
          </w:tcPr>
          <w:p w14:paraId="6B4A5F06" w14:textId="07EA86C1" w:rsidR="00A76620" w:rsidRDefault="00A76620" w:rsidP="00E63AF9">
            <w:pPr>
              <w:jc w:val="both"/>
              <w:rPr>
                <w:ins w:id="306" w:author="Panzner, Berthold (Nokia - DE/Munich)" w:date="2021-10-13T16:08:00Z"/>
                <w:rFonts w:eastAsia="Malgun Gothic"/>
                <w:lang w:eastAsia="ko-KR"/>
              </w:rPr>
            </w:pPr>
            <w:ins w:id="307" w:author="Panzner, Berthold (Nokia - DE/Munich)" w:date="2021-10-13T16:08:00Z">
              <w:r>
                <w:rPr>
                  <w:rFonts w:eastAsia="Malgun Gothic"/>
                  <w:lang w:eastAsia="ko-KR"/>
                </w:rPr>
                <w:t>Nokia</w:t>
              </w:r>
            </w:ins>
          </w:p>
        </w:tc>
        <w:tc>
          <w:tcPr>
            <w:tcW w:w="1260" w:type="dxa"/>
          </w:tcPr>
          <w:p w14:paraId="1F2C5B99" w14:textId="534CC744" w:rsidR="00A76620" w:rsidRDefault="00A76620" w:rsidP="00E63AF9">
            <w:pPr>
              <w:jc w:val="both"/>
              <w:rPr>
                <w:ins w:id="308" w:author="Panzner, Berthold (Nokia - DE/Munich)" w:date="2021-10-13T16:08:00Z"/>
                <w:rFonts w:eastAsia="Malgun Gothic"/>
                <w:lang w:eastAsia="ko-KR"/>
              </w:rPr>
            </w:pPr>
            <w:ins w:id="309" w:author="Panzner, Berthold (Nokia - DE/Munich)" w:date="2021-10-13T16:08:00Z">
              <w:r>
                <w:rPr>
                  <w:rFonts w:eastAsia="Malgun Gothic"/>
                  <w:lang w:eastAsia="ko-KR"/>
                </w:rPr>
                <w:t>Yes</w:t>
              </w:r>
            </w:ins>
          </w:p>
        </w:tc>
        <w:tc>
          <w:tcPr>
            <w:tcW w:w="6714" w:type="dxa"/>
          </w:tcPr>
          <w:p w14:paraId="03C2BE26" w14:textId="77777777" w:rsidR="00A76620" w:rsidRDefault="00A76620" w:rsidP="00E63AF9">
            <w:pPr>
              <w:jc w:val="both"/>
              <w:rPr>
                <w:ins w:id="310" w:author="Panzner, Berthold (Nokia - DE/Munich)" w:date="2021-10-13T16:08:00Z"/>
                <w:rFonts w:eastAsiaTheme="minorEastAsia"/>
                <w:lang w:eastAsia="zh-CN"/>
              </w:rPr>
            </w:pPr>
          </w:p>
        </w:tc>
      </w:tr>
      <w:tr w:rsidR="00EE0CC6" w14:paraId="0E7C2218" w14:textId="77777777">
        <w:trPr>
          <w:ins w:id="311" w:author="Qualcomm" w:date="2021-10-13T11:01:00Z"/>
        </w:trPr>
        <w:tc>
          <w:tcPr>
            <w:tcW w:w="1546" w:type="dxa"/>
          </w:tcPr>
          <w:p w14:paraId="145DECA7" w14:textId="3229AF5A" w:rsidR="00EE0CC6" w:rsidRDefault="00EE0CC6" w:rsidP="00EE0CC6">
            <w:pPr>
              <w:jc w:val="both"/>
              <w:rPr>
                <w:ins w:id="312" w:author="Qualcomm" w:date="2021-10-13T11:01:00Z"/>
                <w:rFonts w:eastAsia="Malgun Gothic"/>
                <w:lang w:eastAsia="ko-KR"/>
              </w:rPr>
            </w:pPr>
            <w:ins w:id="313" w:author="Qualcomm" w:date="2021-10-13T11:02:00Z">
              <w:r>
                <w:rPr>
                  <w:rFonts w:eastAsia="Malgun Gothic"/>
                  <w:lang w:eastAsia="ko-KR"/>
                </w:rPr>
                <w:t>Qualcomm</w:t>
              </w:r>
            </w:ins>
          </w:p>
        </w:tc>
        <w:tc>
          <w:tcPr>
            <w:tcW w:w="1260" w:type="dxa"/>
          </w:tcPr>
          <w:p w14:paraId="724C8CB2" w14:textId="0438EEC9" w:rsidR="00EE0CC6" w:rsidRDefault="00EE0CC6" w:rsidP="00EE0CC6">
            <w:pPr>
              <w:jc w:val="both"/>
              <w:rPr>
                <w:ins w:id="314" w:author="Qualcomm" w:date="2021-10-13T11:01:00Z"/>
                <w:rFonts w:eastAsia="Malgun Gothic"/>
                <w:lang w:eastAsia="ko-KR"/>
              </w:rPr>
            </w:pPr>
            <w:ins w:id="315" w:author="Qualcomm" w:date="2021-10-13T11:02:00Z">
              <w:r>
                <w:rPr>
                  <w:rFonts w:eastAsia="Malgun Gothic"/>
                  <w:lang w:eastAsia="ko-KR"/>
                </w:rPr>
                <w:t>Yes</w:t>
              </w:r>
            </w:ins>
          </w:p>
        </w:tc>
        <w:tc>
          <w:tcPr>
            <w:tcW w:w="6714" w:type="dxa"/>
          </w:tcPr>
          <w:p w14:paraId="7DBE742F" w14:textId="172D3564" w:rsidR="00EE0CC6" w:rsidRDefault="00EE0CC6" w:rsidP="00EE0CC6">
            <w:pPr>
              <w:jc w:val="both"/>
              <w:rPr>
                <w:ins w:id="316" w:author="Qualcomm" w:date="2021-10-13T11:01:00Z"/>
                <w:rFonts w:eastAsiaTheme="minorEastAsia"/>
                <w:lang w:eastAsia="zh-CN"/>
              </w:rPr>
            </w:pPr>
            <w:ins w:id="317" w:author="Qualcomm" w:date="2021-10-13T11:02:00Z">
              <w:r>
                <w:rPr>
                  <w:rFonts w:eastAsiaTheme="minorEastAsia"/>
                  <w:lang w:eastAsia="zh-CN"/>
                </w:rPr>
                <w:t>PUCCH on Uu is symbol based.</w:t>
              </w:r>
            </w:ins>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 xml:space="preserve">SL-specific </w:t>
      </w:r>
      <w:proofErr w:type="spellStart"/>
      <w:r>
        <w:rPr>
          <w:b/>
          <w:lang w:eastAsia="zh-CN"/>
        </w:rPr>
        <w:t>drx</w:t>
      </w:r>
      <w:proofErr w:type="spellEnd"/>
      <w:r>
        <w:rPr>
          <w:b/>
          <w:lang w:eastAsia="zh-CN"/>
        </w:rPr>
        <w:t>-HARQ-RTT-Timer</w:t>
      </w:r>
      <w:r>
        <w:rPr>
          <w:rFonts w:hint="eastAsia"/>
          <w:b/>
          <w:lang w:eastAsia="zh-CN"/>
        </w:rPr>
        <w:t xml:space="preserve"> is not supported but to support </w:t>
      </w:r>
      <w:r>
        <w:rPr>
          <w:b/>
          <w:lang w:eastAsia="zh-CN"/>
        </w:rPr>
        <w:t xml:space="preserve">SL-specific </w:t>
      </w:r>
      <w:proofErr w:type="spellStart"/>
      <w:r>
        <w:rPr>
          <w:b/>
          <w:lang w:eastAsia="zh-CN"/>
        </w:rPr>
        <w:t>drx-RetransmissionTimer</w:t>
      </w:r>
      <w:proofErr w:type="spellEnd"/>
      <w:r>
        <w:rPr>
          <w:rFonts w:hint="eastAsia"/>
          <w:b/>
          <w:lang w:eastAsia="zh-CN"/>
        </w:rPr>
        <w:t xml:space="preserve">, which option should be selected as the starting time granularity of the SL-specific </w:t>
      </w:r>
      <w:proofErr w:type="spellStart"/>
      <w:r>
        <w:rPr>
          <w:rFonts w:hint="eastAsia"/>
          <w:b/>
          <w:lang w:eastAsia="zh-CN"/>
        </w:rPr>
        <w:t>drx-RetransmissionTimer</w:t>
      </w:r>
      <w:proofErr w:type="spellEnd"/>
      <w:r>
        <w:rPr>
          <w:rFonts w:hint="eastAsia"/>
          <w:b/>
          <w:lang w:eastAsia="zh-CN"/>
        </w:rPr>
        <w:t xml:space="preserve"> for Tx UE? Please give your comments.</w:t>
      </w:r>
    </w:p>
    <w:p w14:paraId="327B62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1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w:t>
      </w:r>
      <w:proofErr w:type="spellStart"/>
      <w:r>
        <w:rPr>
          <w:b/>
          <w:lang w:eastAsia="zh-CN"/>
        </w:rPr>
        <w:t>drx-RetransmissionTimer</w:t>
      </w:r>
      <w:proofErr w:type="spellEnd"/>
      <w:r>
        <w:rPr>
          <w:b/>
          <w:lang w:eastAsia="zh-CN"/>
        </w:rPr>
        <w:t xml:space="preserve"> is referring to slot</w:t>
      </w:r>
      <w:r>
        <w:rPr>
          <w:rFonts w:eastAsia="SimSun" w:hint="eastAsia"/>
          <w:b/>
          <w:color w:val="000000"/>
          <w:lang w:eastAsia="zh-CN"/>
        </w:rPr>
        <w:t>.</w:t>
      </w:r>
    </w:p>
    <w:p w14:paraId="427B2019"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319"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w:t>
      </w:r>
      <w:proofErr w:type="spellStart"/>
      <w:r>
        <w:rPr>
          <w:b/>
          <w:lang w:eastAsia="zh-CN"/>
        </w:rPr>
        <w:t>drx-RetransmissionTimer</w:t>
      </w:r>
      <w:proofErr w:type="spellEnd"/>
      <w:r>
        <w:rPr>
          <w:b/>
          <w:lang w:eastAsia="zh-CN"/>
        </w:rPr>
        <w:t xml:space="preserve">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320" w:author="Interdigital (Martino)" w:date="2021-10-04T12:13:00Z"/>
        </w:trPr>
        <w:tc>
          <w:tcPr>
            <w:tcW w:w="1547" w:type="dxa"/>
          </w:tcPr>
          <w:p w14:paraId="381ACDD7" w14:textId="77777777" w:rsidR="007B2369" w:rsidRDefault="00830F9C">
            <w:pPr>
              <w:jc w:val="both"/>
              <w:rPr>
                <w:ins w:id="321" w:author="Interdigital (Martino)" w:date="2021-10-04T12:13:00Z"/>
                <w:rFonts w:eastAsia="Malgun Gothic"/>
                <w:lang w:eastAsia="ko-KR"/>
              </w:rPr>
            </w:pPr>
            <w:ins w:id="322"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323" w:author="Interdigital (Martino)" w:date="2021-10-04T12:13:00Z"/>
                <w:rFonts w:eastAsia="Malgun Gothic"/>
                <w:lang w:eastAsia="ko-KR"/>
              </w:rPr>
            </w:pPr>
            <w:ins w:id="324"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325" w:author="Interdigital (Martino)" w:date="2021-10-04T12:13:00Z"/>
                <w:rFonts w:eastAsiaTheme="minorEastAsia"/>
                <w:lang w:eastAsia="zh-CN"/>
              </w:rPr>
            </w:pPr>
            <w:ins w:id="326" w:author="Interdigital (Martino)" w:date="2021-10-04T12:13:00Z">
              <w:r>
                <w:rPr>
                  <w:rFonts w:eastAsiaTheme="minorEastAsia"/>
                  <w:lang w:eastAsia="zh-CN"/>
                </w:rPr>
                <w:t>Sh</w:t>
              </w:r>
            </w:ins>
            <w:ins w:id="327" w:author="Interdigital (Martino)" w:date="2021-10-04T12:14:00Z">
              <w:r>
                <w:rPr>
                  <w:rFonts w:eastAsiaTheme="minorEastAsia"/>
                  <w:lang w:eastAsia="zh-CN"/>
                </w:rPr>
                <w:t>ould be the same as other Uu timers.</w:t>
              </w:r>
            </w:ins>
          </w:p>
        </w:tc>
      </w:tr>
      <w:tr w:rsidR="007B2369" w14:paraId="63BD5426" w14:textId="77777777">
        <w:trPr>
          <w:ins w:id="328" w:author="Ericsson" w:date="2021-10-04T23:02:00Z"/>
        </w:trPr>
        <w:tc>
          <w:tcPr>
            <w:tcW w:w="1547" w:type="dxa"/>
          </w:tcPr>
          <w:p w14:paraId="737EA2CE" w14:textId="77777777" w:rsidR="007B2369" w:rsidRDefault="00830F9C">
            <w:pPr>
              <w:jc w:val="both"/>
              <w:rPr>
                <w:ins w:id="329" w:author="Ericsson" w:date="2021-10-04T23:02:00Z"/>
                <w:rFonts w:eastAsia="Malgun Gothic"/>
                <w:lang w:eastAsia="ko-KR"/>
              </w:rPr>
            </w:pPr>
            <w:ins w:id="330" w:author="Ericsson" w:date="2021-10-04T23:02:00Z">
              <w:r>
                <w:rPr>
                  <w:rFonts w:eastAsia="Malgun Gothic"/>
                  <w:lang w:eastAsia="ko-KR"/>
                </w:rPr>
                <w:t>Ericsson</w:t>
              </w:r>
            </w:ins>
          </w:p>
        </w:tc>
        <w:tc>
          <w:tcPr>
            <w:tcW w:w="1259" w:type="dxa"/>
          </w:tcPr>
          <w:p w14:paraId="5C38AAF3" w14:textId="77777777" w:rsidR="007B2369" w:rsidRDefault="00830F9C">
            <w:pPr>
              <w:jc w:val="both"/>
              <w:rPr>
                <w:ins w:id="331" w:author="Ericsson" w:date="2021-10-04T23:02:00Z"/>
                <w:rFonts w:eastAsia="Malgun Gothic"/>
                <w:lang w:eastAsia="ko-KR"/>
              </w:rPr>
            </w:pPr>
            <w:ins w:id="332" w:author="Ericsson" w:date="2021-10-04T23:02:00Z">
              <w:r>
                <w:rPr>
                  <w:rFonts w:eastAsia="Malgun Gothic"/>
                  <w:lang w:eastAsia="ko-KR"/>
                </w:rPr>
                <w:t>Option 2</w:t>
              </w:r>
            </w:ins>
          </w:p>
        </w:tc>
        <w:tc>
          <w:tcPr>
            <w:tcW w:w="6714" w:type="dxa"/>
          </w:tcPr>
          <w:p w14:paraId="05031EB2" w14:textId="77777777" w:rsidR="007B2369" w:rsidRDefault="00830F9C">
            <w:pPr>
              <w:jc w:val="both"/>
              <w:rPr>
                <w:ins w:id="333" w:author="Ericsson" w:date="2021-10-04T23:02:00Z"/>
                <w:rFonts w:eastAsiaTheme="minorEastAsia"/>
                <w:lang w:eastAsia="zh-CN"/>
              </w:rPr>
            </w:pPr>
            <w:ins w:id="334" w:author="Ericsson" w:date="2021-10-04T23:02:00Z">
              <w:r>
                <w:rPr>
                  <w:rFonts w:eastAsiaTheme="minorEastAsia"/>
                  <w:lang w:eastAsia="zh-CN"/>
                </w:rPr>
                <w:t>We share the same view as Xiaomi</w:t>
              </w:r>
            </w:ins>
          </w:p>
        </w:tc>
      </w:tr>
      <w:tr w:rsidR="007B2369" w14:paraId="4310602A" w14:textId="77777777">
        <w:trPr>
          <w:ins w:id="335" w:author="Jianming Wu" w:date="2021-10-09T17:07:00Z"/>
        </w:trPr>
        <w:tc>
          <w:tcPr>
            <w:tcW w:w="1547" w:type="dxa"/>
          </w:tcPr>
          <w:p w14:paraId="71522C90" w14:textId="77777777" w:rsidR="007B2369" w:rsidRDefault="00830F9C">
            <w:pPr>
              <w:jc w:val="both"/>
              <w:rPr>
                <w:ins w:id="336" w:author="Jianming Wu" w:date="2021-10-09T17:07:00Z"/>
                <w:rFonts w:eastAsia="Malgun Gothic"/>
                <w:lang w:eastAsia="ko-KR"/>
              </w:rPr>
            </w:pPr>
            <w:ins w:id="337" w:author="Jianming Wu" w:date="2021-10-09T17:07:00Z">
              <w:r>
                <w:rPr>
                  <w:rFonts w:hint="eastAsia"/>
                  <w:lang w:eastAsia="zh-CN"/>
                </w:rPr>
                <w:t>vivo</w:t>
              </w:r>
            </w:ins>
          </w:p>
        </w:tc>
        <w:tc>
          <w:tcPr>
            <w:tcW w:w="1259" w:type="dxa"/>
          </w:tcPr>
          <w:p w14:paraId="78848CB1" w14:textId="77777777" w:rsidR="007B2369" w:rsidRDefault="00830F9C">
            <w:pPr>
              <w:jc w:val="both"/>
              <w:rPr>
                <w:ins w:id="338" w:author="Jianming Wu" w:date="2021-10-09T17:07:00Z"/>
                <w:rFonts w:eastAsia="Malgun Gothic"/>
                <w:lang w:eastAsia="ko-KR"/>
              </w:rPr>
            </w:pPr>
            <w:ins w:id="339" w:author="Jianming Wu" w:date="2021-10-09T17:07:00Z">
              <w:r>
                <w:rPr>
                  <w:rFonts w:hint="eastAsia"/>
                  <w:lang w:eastAsia="zh-CN"/>
                </w:rPr>
                <w:t>Option 2</w:t>
              </w:r>
            </w:ins>
          </w:p>
        </w:tc>
        <w:tc>
          <w:tcPr>
            <w:tcW w:w="6714" w:type="dxa"/>
          </w:tcPr>
          <w:p w14:paraId="10165039" w14:textId="5DD8439B" w:rsidR="007B2369" w:rsidRDefault="00830F9C">
            <w:pPr>
              <w:jc w:val="both"/>
              <w:rPr>
                <w:ins w:id="340" w:author="Jianming Wu" w:date="2021-10-09T17:07:00Z"/>
                <w:rFonts w:eastAsiaTheme="minorEastAsia"/>
                <w:lang w:eastAsia="zh-CN"/>
              </w:rPr>
            </w:pPr>
            <w:ins w:id="341"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342" w:author="Jianming Wu" w:date="2021-10-09T17:07:00Z">
              <w:r>
                <w:rPr>
                  <w:lang w:eastAsia="zh-CN"/>
                </w:rPr>
                <w:fldChar w:fldCharType="separate"/>
              </w:r>
            </w:ins>
            <w:ins w:id="343" w:author="Intel-AA" w:date="2021-10-12T14:04:00Z">
              <w:r w:rsidR="000C74B2">
                <w:rPr>
                  <w:lang w:eastAsia="zh-CN"/>
                </w:rPr>
                <w:t>3.1</w:t>
              </w:r>
            </w:ins>
            <w:ins w:id="344"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345" w:author="Jianming Wu" w:date="2021-10-09T17:07:00Z">
              <w:r>
                <w:rPr>
                  <w:lang w:eastAsia="zh-CN"/>
                </w:rPr>
                <w:fldChar w:fldCharType="separate"/>
              </w:r>
            </w:ins>
            <w:ins w:id="346" w:author="Intel-AA" w:date="2021-10-12T14:04:00Z">
              <w:r w:rsidR="000C74B2">
                <w:rPr>
                  <w:lang w:eastAsia="zh-CN"/>
                </w:rPr>
                <w:t>3.1</w:t>
              </w:r>
            </w:ins>
            <w:ins w:id="347" w:author="Jianming Wu" w:date="2021-10-09T17:07:00Z">
              <w:r>
                <w:rPr>
                  <w:lang w:eastAsia="zh-CN"/>
                </w:rPr>
                <w:fldChar w:fldCharType="end"/>
              </w:r>
              <w:r>
                <w:rPr>
                  <w:rFonts w:hint="eastAsia"/>
                  <w:lang w:eastAsia="zh-CN"/>
                </w:rPr>
                <w:t>-2.</w:t>
              </w:r>
            </w:ins>
          </w:p>
        </w:tc>
      </w:tr>
      <w:tr w:rsidR="007B2369" w14:paraId="6C42F4A0" w14:textId="77777777">
        <w:trPr>
          <w:ins w:id="348" w:author="Huawei" w:date="2021-10-11T11:37:00Z"/>
        </w:trPr>
        <w:tc>
          <w:tcPr>
            <w:tcW w:w="1547" w:type="dxa"/>
          </w:tcPr>
          <w:p w14:paraId="664613B5" w14:textId="77777777" w:rsidR="007B2369" w:rsidRDefault="00830F9C">
            <w:pPr>
              <w:jc w:val="both"/>
              <w:rPr>
                <w:ins w:id="349" w:author="Huawei" w:date="2021-10-11T11:37:00Z"/>
                <w:rFonts w:eastAsia="Malgun Gothic"/>
                <w:lang w:eastAsia="ko-KR"/>
              </w:rPr>
            </w:pPr>
            <w:ins w:id="350"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351" w:author="Huawei" w:date="2021-10-11T11:37:00Z"/>
                <w:rFonts w:eastAsia="Malgun Gothic"/>
                <w:lang w:eastAsia="ko-KR"/>
              </w:rPr>
            </w:pPr>
            <w:ins w:id="352"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353" w:author="Huawei" w:date="2021-10-11T11:37:00Z"/>
                <w:rFonts w:eastAsiaTheme="minorEastAsia"/>
                <w:lang w:eastAsia="zh-CN"/>
              </w:rPr>
            </w:pPr>
          </w:p>
        </w:tc>
      </w:tr>
      <w:tr w:rsidR="007B2369" w14:paraId="703EDB64" w14:textId="77777777">
        <w:trPr>
          <w:ins w:id="354" w:author="Sharp (Chongming)" w:date="2021-10-12T11:15:00Z"/>
        </w:trPr>
        <w:tc>
          <w:tcPr>
            <w:tcW w:w="1547" w:type="dxa"/>
          </w:tcPr>
          <w:p w14:paraId="5FAF940F" w14:textId="77777777" w:rsidR="007B2369" w:rsidRDefault="00830F9C">
            <w:pPr>
              <w:jc w:val="both"/>
              <w:rPr>
                <w:ins w:id="355" w:author="Sharp (Chongming)" w:date="2021-10-12T11:15:00Z"/>
                <w:rFonts w:eastAsia="Malgun Gothic"/>
                <w:lang w:eastAsia="ko-KR"/>
              </w:rPr>
            </w:pPr>
            <w:ins w:id="356"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357" w:author="Sharp (Chongming)" w:date="2021-10-12T11:15:00Z"/>
                <w:rFonts w:eastAsia="Malgun Gothic"/>
                <w:lang w:eastAsia="ko-KR"/>
              </w:rPr>
            </w:pPr>
            <w:ins w:id="358"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359" w:author="Sharp (Chongming)" w:date="2021-10-12T11:15:00Z"/>
                <w:rFonts w:eastAsiaTheme="minorEastAsia"/>
                <w:lang w:eastAsia="zh-CN"/>
              </w:rPr>
            </w:pPr>
          </w:p>
        </w:tc>
      </w:tr>
      <w:tr w:rsidR="007B2369" w14:paraId="37C88EA9" w14:textId="77777777">
        <w:trPr>
          <w:ins w:id="360" w:author="MediaTek (Guanyu)" w:date="2021-10-12T14:46:00Z"/>
        </w:trPr>
        <w:tc>
          <w:tcPr>
            <w:tcW w:w="1547" w:type="dxa"/>
          </w:tcPr>
          <w:p w14:paraId="36737BDF" w14:textId="77777777" w:rsidR="007B2369" w:rsidRDefault="00830F9C">
            <w:pPr>
              <w:jc w:val="both"/>
              <w:rPr>
                <w:ins w:id="361" w:author="MediaTek (Guanyu)" w:date="2021-10-12T14:46:00Z"/>
                <w:rFonts w:eastAsiaTheme="minorEastAsia"/>
                <w:lang w:eastAsia="zh-CN"/>
              </w:rPr>
            </w:pPr>
            <w:ins w:id="362" w:author="MediaTek (Guanyu)" w:date="2021-10-12T14:46:00Z">
              <w:r>
                <w:rPr>
                  <w:rFonts w:eastAsiaTheme="minorEastAsia"/>
                  <w:lang w:eastAsia="zh-CN"/>
                </w:rPr>
                <w:lastRenderedPageBreak/>
                <w:t>MediaTek</w:t>
              </w:r>
            </w:ins>
          </w:p>
        </w:tc>
        <w:tc>
          <w:tcPr>
            <w:tcW w:w="1259" w:type="dxa"/>
          </w:tcPr>
          <w:p w14:paraId="0763ED43" w14:textId="77777777" w:rsidR="007B2369" w:rsidRDefault="00830F9C">
            <w:pPr>
              <w:jc w:val="both"/>
              <w:rPr>
                <w:ins w:id="363" w:author="MediaTek (Guanyu)" w:date="2021-10-12T14:46:00Z"/>
                <w:rFonts w:eastAsiaTheme="minorEastAsia"/>
                <w:lang w:eastAsia="zh-CN"/>
              </w:rPr>
            </w:pPr>
            <w:ins w:id="364"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365" w:author="MediaTek (Guanyu)" w:date="2021-10-12T14:46:00Z"/>
                <w:rFonts w:eastAsiaTheme="minorEastAsia"/>
                <w:lang w:eastAsia="zh-CN"/>
              </w:rPr>
            </w:pPr>
          </w:p>
        </w:tc>
      </w:tr>
      <w:tr w:rsidR="007B2369" w14:paraId="33D6EB18" w14:textId="77777777">
        <w:trPr>
          <w:ins w:id="366" w:author="ZTE" w:date="2021-10-12T18:30:00Z"/>
        </w:trPr>
        <w:tc>
          <w:tcPr>
            <w:tcW w:w="1547" w:type="dxa"/>
          </w:tcPr>
          <w:p w14:paraId="2415BD04" w14:textId="77777777" w:rsidR="007B2369" w:rsidRDefault="00830F9C">
            <w:pPr>
              <w:jc w:val="both"/>
              <w:rPr>
                <w:ins w:id="367" w:author="ZTE" w:date="2021-10-12T18:30:00Z"/>
                <w:rFonts w:eastAsiaTheme="minorEastAsia"/>
                <w:lang w:eastAsia="zh-CN"/>
              </w:rPr>
            </w:pPr>
            <w:ins w:id="368"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369" w:author="ZTE" w:date="2021-10-12T18:30:00Z"/>
                <w:rFonts w:eastAsiaTheme="minorEastAsia"/>
                <w:lang w:eastAsia="zh-CN"/>
              </w:rPr>
            </w:pPr>
            <w:ins w:id="370" w:author="ZTE" w:date="2021-10-12T18:38:00Z">
              <w:r>
                <w:rPr>
                  <w:rFonts w:eastAsiaTheme="minorEastAsia"/>
                  <w:lang w:eastAsia="zh-CN"/>
                </w:rPr>
                <w:t>Option 1</w:t>
              </w:r>
            </w:ins>
          </w:p>
        </w:tc>
        <w:tc>
          <w:tcPr>
            <w:tcW w:w="6714" w:type="dxa"/>
          </w:tcPr>
          <w:p w14:paraId="50FDCE0F" w14:textId="77777777" w:rsidR="007B2369" w:rsidRDefault="007B2369">
            <w:pPr>
              <w:jc w:val="both"/>
              <w:rPr>
                <w:ins w:id="371" w:author="ZTE" w:date="2021-10-12T18:30:00Z"/>
                <w:rFonts w:eastAsiaTheme="minorEastAsia"/>
                <w:lang w:eastAsia="zh-CN"/>
              </w:rPr>
            </w:pPr>
          </w:p>
        </w:tc>
      </w:tr>
      <w:tr w:rsidR="00830F9C" w14:paraId="700A832F" w14:textId="77777777">
        <w:trPr>
          <w:ins w:id="372" w:author="Intel-AA" w:date="2021-10-12T13:21:00Z"/>
        </w:trPr>
        <w:tc>
          <w:tcPr>
            <w:tcW w:w="1547" w:type="dxa"/>
          </w:tcPr>
          <w:p w14:paraId="27460824" w14:textId="67C63EC0" w:rsidR="00830F9C" w:rsidRDefault="00830F9C">
            <w:pPr>
              <w:jc w:val="both"/>
              <w:rPr>
                <w:ins w:id="373" w:author="Intel-AA" w:date="2021-10-12T13:21:00Z"/>
                <w:rFonts w:eastAsiaTheme="minorEastAsia"/>
                <w:lang w:eastAsia="zh-CN"/>
              </w:rPr>
            </w:pPr>
            <w:ins w:id="374" w:author="Intel-AA" w:date="2021-10-12T13:21:00Z">
              <w:r>
                <w:rPr>
                  <w:rFonts w:eastAsiaTheme="minorEastAsia"/>
                  <w:lang w:eastAsia="zh-CN"/>
                </w:rPr>
                <w:t>Intel</w:t>
              </w:r>
            </w:ins>
          </w:p>
        </w:tc>
        <w:tc>
          <w:tcPr>
            <w:tcW w:w="1259" w:type="dxa"/>
          </w:tcPr>
          <w:p w14:paraId="44B31070" w14:textId="427AB1F4" w:rsidR="00830F9C" w:rsidRDefault="00830F9C">
            <w:pPr>
              <w:jc w:val="both"/>
              <w:rPr>
                <w:ins w:id="375" w:author="Intel-AA" w:date="2021-10-12T13:21:00Z"/>
                <w:rFonts w:eastAsiaTheme="minorEastAsia"/>
                <w:lang w:eastAsia="zh-CN"/>
              </w:rPr>
            </w:pPr>
            <w:ins w:id="376" w:author="Intel-AA" w:date="2021-10-12T13:21:00Z">
              <w:r>
                <w:rPr>
                  <w:rFonts w:eastAsiaTheme="minorEastAsia"/>
                  <w:lang w:eastAsia="zh-CN"/>
                </w:rPr>
                <w:t>Option 1</w:t>
              </w:r>
            </w:ins>
          </w:p>
        </w:tc>
        <w:tc>
          <w:tcPr>
            <w:tcW w:w="6714" w:type="dxa"/>
          </w:tcPr>
          <w:p w14:paraId="248A7DD8" w14:textId="77777777" w:rsidR="00830F9C" w:rsidRDefault="00830F9C">
            <w:pPr>
              <w:jc w:val="both"/>
              <w:rPr>
                <w:ins w:id="377" w:author="Intel-AA" w:date="2021-10-12T13:21:00Z"/>
                <w:rFonts w:eastAsiaTheme="minorEastAsia"/>
                <w:lang w:eastAsia="zh-CN"/>
              </w:rPr>
            </w:pPr>
          </w:p>
        </w:tc>
      </w:tr>
      <w:tr w:rsidR="00E63AF9" w14:paraId="33685848" w14:textId="77777777">
        <w:trPr>
          <w:ins w:id="378" w:author="Shubhangi Bhadauria" w:date="2021-10-13T14:10:00Z"/>
        </w:trPr>
        <w:tc>
          <w:tcPr>
            <w:tcW w:w="1547" w:type="dxa"/>
          </w:tcPr>
          <w:p w14:paraId="7C6109DD" w14:textId="4907B1C2" w:rsidR="00E63AF9" w:rsidRDefault="00E63AF9" w:rsidP="00E63AF9">
            <w:pPr>
              <w:jc w:val="both"/>
              <w:rPr>
                <w:ins w:id="379" w:author="Shubhangi Bhadauria" w:date="2021-10-13T14:10:00Z"/>
                <w:rFonts w:eastAsiaTheme="minorEastAsia"/>
                <w:lang w:eastAsia="zh-CN"/>
              </w:rPr>
            </w:pPr>
            <w:ins w:id="380" w:author="Shubhangi Bhadauria" w:date="2021-10-13T14:10:00Z">
              <w:r>
                <w:rPr>
                  <w:rFonts w:eastAsia="Malgun Gothic"/>
                  <w:lang w:eastAsia="ko-KR"/>
                </w:rPr>
                <w:t>Fraunhofer</w:t>
              </w:r>
            </w:ins>
          </w:p>
        </w:tc>
        <w:tc>
          <w:tcPr>
            <w:tcW w:w="1259" w:type="dxa"/>
          </w:tcPr>
          <w:p w14:paraId="31C45BC5" w14:textId="473B3C16" w:rsidR="00E63AF9" w:rsidRDefault="00E63AF9" w:rsidP="00E63AF9">
            <w:pPr>
              <w:jc w:val="both"/>
              <w:rPr>
                <w:ins w:id="381" w:author="Shubhangi Bhadauria" w:date="2021-10-13T14:10:00Z"/>
                <w:rFonts w:eastAsiaTheme="minorEastAsia"/>
                <w:lang w:eastAsia="zh-CN"/>
              </w:rPr>
            </w:pPr>
            <w:ins w:id="382" w:author="Shubhangi Bhadauria" w:date="2021-10-13T14:10:00Z">
              <w:r>
                <w:rPr>
                  <w:rFonts w:eastAsia="Malgun Gothic"/>
                  <w:lang w:eastAsia="ko-KR"/>
                </w:rPr>
                <w:t>Option 2</w:t>
              </w:r>
            </w:ins>
          </w:p>
        </w:tc>
        <w:tc>
          <w:tcPr>
            <w:tcW w:w="6714" w:type="dxa"/>
          </w:tcPr>
          <w:p w14:paraId="55017167" w14:textId="77777777" w:rsidR="00E63AF9" w:rsidRDefault="00E63AF9" w:rsidP="00E63AF9">
            <w:pPr>
              <w:jc w:val="both"/>
              <w:rPr>
                <w:ins w:id="383" w:author="Shubhangi Bhadauria" w:date="2021-10-13T14:10:00Z"/>
                <w:rFonts w:eastAsiaTheme="minorEastAsia"/>
                <w:lang w:eastAsia="zh-CN"/>
              </w:rPr>
            </w:pPr>
          </w:p>
        </w:tc>
      </w:tr>
      <w:tr w:rsidR="00A76620" w14:paraId="3587D033" w14:textId="77777777">
        <w:trPr>
          <w:ins w:id="384" w:author="Panzner, Berthold (Nokia - DE/Munich)" w:date="2021-10-13T16:08:00Z"/>
        </w:trPr>
        <w:tc>
          <w:tcPr>
            <w:tcW w:w="1547" w:type="dxa"/>
          </w:tcPr>
          <w:p w14:paraId="1B38FA9A" w14:textId="7BE3BADC" w:rsidR="00A76620" w:rsidRDefault="00A76620" w:rsidP="00E63AF9">
            <w:pPr>
              <w:jc w:val="both"/>
              <w:rPr>
                <w:ins w:id="385" w:author="Panzner, Berthold (Nokia - DE/Munich)" w:date="2021-10-13T16:08:00Z"/>
                <w:rFonts w:eastAsia="Malgun Gothic"/>
                <w:lang w:eastAsia="ko-KR"/>
              </w:rPr>
            </w:pPr>
            <w:ins w:id="386" w:author="Panzner, Berthold (Nokia - DE/Munich)" w:date="2021-10-13T16:08:00Z">
              <w:r>
                <w:rPr>
                  <w:rFonts w:eastAsia="Malgun Gothic"/>
                  <w:lang w:eastAsia="ko-KR"/>
                </w:rPr>
                <w:t>Nokia</w:t>
              </w:r>
            </w:ins>
          </w:p>
        </w:tc>
        <w:tc>
          <w:tcPr>
            <w:tcW w:w="1259" w:type="dxa"/>
          </w:tcPr>
          <w:p w14:paraId="73F299CB" w14:textId="283D8427" w:rsidR="00A76620" w:rsidRDefault="00A76620" w:rsidP="00E63AF9">
            <w:pPr>
              <w:jc w:val="both"/>
              <w:rPr>
                <w:ins w:id="387" w:author="Panzner, Berthold (Nokia - DE/Munich)" w:date="2021-10-13T16:08:00Z"/>
                <w:rFonts w:eastAsia="Malgun Gothic"/>
                <w:lang w:eastAsia="ko-KR"/>
              </w:rPr>
            </w:pPr>
            <w:ins w:id="388" w:author="Panzner, Berthold (Nokia - DE/Munich)" w:date="2021-10-13T16:08:00Z">
              <w:r>
                <w:rPr>
                  <w:rFonts w:eastAsia="Malgun Gothic"/>
                  <w:lang w:eastAsia="ko-KR"/>
                </w:rPr>
                <w:t>Option 2</w:t>
              </w:r>
            </w:ins>
          </w:p>
        </w:tc>
        <w:tc>
          <w:tcPr>
            <w:tcW w:w="6714" w:type="dxa"/>
          </w:tcPr>
          <w:p w14:paraId="3D02F543" w14:textId="77777777" w:rsidR="00A76620" w:rsidRDefault="00A76620" w:rsidP="00E63AF9">
            <w:pPr>
              <w:jc w:val="both"/>
              <w:rPr>
                <w:ins w:id="389" w:author="Panzner, Berthold (Nokia - DE/Munich)" w:date="2021-10-13T16:08:00Z"/>
                <w:rFonts w:eastAsiaTheme="minorEastAsia"/>
                <w:lang w:eastAsia="zh-CN"/>
              </w:rPr>
            </w:pPr>
          </w:p>
        </w:tc>
      </w:tr>
      <w:tr w:rsidR="00EB37FC" w14:paraId="7EDB8CFD" w14:textId="77777777">
        <w:trPr>
          <w:ins w:id="390" w:author="Qualcomm" w:date="2021-10-13T12:15:00Z"/>
        </w:trPr>
        <w:tc>
          <w:tcPr>
            <w:tcW w:w="1547" w:type="dxa"/>
          </w:tcPr>
          <w:p w14:paraId="54547A02" w14:textId="4968288D" w:rsidR="00EB37FC" w:rsidRDefault="00EB37FC" w:rsidP="00EB37FC">
            <w:pPr>
              <w:jc w:val="both"/>
              <w:rPr>
                <w:ins w:id="391" w:author="Qualcomm" w:date="2021-10-13T12:15:00Z"/>
                <w:rFonts w:eastAsia="Malgun Gothic"/>
                <w:lang w:eastAsia="ko-KR"/>
              </w:rPr>
            </w:pPr>
            <w:ins w:id="392" w:author="Qualcomm" w:date="2021-10-13T12:15:00Z">
              <w:r>
                <w:rPr>
                  <w:rFonts w:eastAsia="Malgun Gothic"/>
                  <w:lang w:eastAsia="ko-KR"/>
                </w:rPr>
                <w:t>Qualcomm</w:t>
              </w:r>
            </w:ins>
          </w:p>
        </w:tc>
        <w:tc>
          <w:tcPr>
            <w:tcW w:w="1259" w:type="dxa"/>
          </w:tcPr>
          <w:p w14:paraId="47D98408" w14:textId="3BE883BD" w:rsidR="00EB37FC" w:rsidRDefault="00EB37FC" w:rsidP="00EB37FC">
            <w:pPr>
              <w:jc w:val="both"/>
              <w:rPr>
                <w:ins w:id="393" w:author="Qualcomm" w:date="2021-10-13T12:15:00Z"/>
                <w:rFonts w:eastAsia="Malgun Gothic"/>
                <w:lang w:eastAsia="ko-KR"/>
              </w:rPr>
            </w:pPr>
            <w:ins w:id="394" w:author="Qualcomm" w:date="2021-10-13T12:15:00Z">
              <w:r>
                <w:rPr>
                  <w:rFonts w:eastAsia="Malgun Gothic"/>
                  <w:lang w:eastAsia="ko-KR"/>
                </w:rPr>
                <w:t>Option 2</w:t>
              </w:r>
            </w:ins>
          </w:p>
        </w:tc>
        <w:tc>
          <w:tcPr>
            <w:tcW w:w="6714" w:type="dxa"/>
          </w:tcPr>
          <w:p w14:paraId="7EAAF08F" w14:textId="6212AD52" w:rsidR="00EB37FC" w:rsidRDefault="00EB37FC" w:rsidP="00EB37FC">
            <w:pPr>
              <w:jc w:val="both"/>
              <w:rPr>
                <w:ins w:id="395" w:author="Qualcomm" w:date="2021-10-13T12:15:00Z"/>
                <w:rFonts w:eastAsiaTheme="minorEastAsia"/>
                <w:lang w:eastAsia="zh-CN"/>
              </w:rPr>
            </w:pPr>
            <w:ins w:id="396" w:author="Qualcomm" w:date="2021-10-13T12:15:00Z">
              <w:r>
                <w:rPr>
                  <w:rFonts w:eastAsiaTheme="minorEastAsia"/>
                  <w:lang w:eastAsia="zh-CN"/>
                </w:rPr>
                <w:t>Symbol based on Uu</w:t>
              </w:r>
            </w:ins>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Heading1"/>
        <w:rPr>
          <w:b/>
        </w:rPr>
      </w:pPr>
      <w:r>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Heading2"/>
        <w:ind w:left="925" w:hangingChars="289" w:hanging="925"/>
        <w:rPr>
          <w:lang w:eastAsia="zh-CN"/>
        </w:rPr>
      </w:pPr>
      <w:bookmarkStart w:id="397" w:name="_Ref81985774"/>
      <w:r>
        <w:t>FFS on the specific values of HARQ RTT that can be used for HARQ disabled case</w:t>
      </w:r>
      <w:r>
        <w:rPr>
          <w:rFonts w:hint="eastAsia"/>
          <w:lang w:eastAsia="zh-CN"/>
        </w:rPr>
        <w:t>?</w:t>
      </w:r>
      <w:bookmarkEnd w:id="397"/>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en-US"/>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9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9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trPr>
          <w:ins w:id="400" w:author="Interdigital (Martino)" w:date="2021-10-04T12:15:00Z"/>
        </w:trPr>
        <w:tc>
          <w:tcPr>
            <w:tcW w:w="1546" w:type="dxa"/>
          </w:tcPr>
          <w:p w14:paraId="3E4520F7" w14:textId="77777777" w:rsidR="007B2369" w:rsidRDefault="00830F9C">
            <w:pPr>
              <w:jc w:val="both"/>
              <w:rPr>
                <w:ins w:id="401" w:author="Interdigital (Martino)" w:date="2021-10-04T12:15:00Z"/>
                <w:rFonts w:eastAsia="Malgun Gothic"/>
                <w:lang w:eastAsia="ko-KR"/>
              </w:rPr>
            </w:pPr>
            <w:ins w:id="402"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403" w:author="Interdigital (Martino)" w:date="2021-10-04T12:15:00Z"/>
                <w:rFonts w:eastAsia="Malgun Gothic"/>
                <w:lang w:eastAsia="ko-KR"/>
              </w:rPr>
            </w:pPr>
            <w:ins w:id="404"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405" w:author="Interdigital (Martino)" w:date="2021-10-04T12:15:00Z"/>
                <w:rFonts w:eastAsiaTheme="minorEastAsia"/>
                <w:lang w:eastAsia="zh-CN"/>
              </w:rPr>
            </w:pPr>
          </w:p>
        </w:tc>
      </w:tr>
      <w:tr w:rsidR="007B2369" w14:paraId="664905CE" w14:textId="77777777">
        <w:trPr>
          <w:ins w:id="406" w:author="Ericsson" w:date="2021-10-04T23:02:00Z"/>
        </w:trPr>
        <w:tc>
          <w:tcPr>
            <w:tcW w:w="1546" w:type="dxa"/>
          </w:tcPr>
          <w:p w14:paraId="2F92932D" w14:textId="77777777" w:rsidR="007B2369" w:rsidRDefault="00830F9C">
            <w:pPr>
              <w:jc w:val="both"/>
              <w:rPr>
                <w:ins w:id="407" w:author="Ericsson" w:date="2021-10-04T23:02:00Z"/>
                <w:rFonts w:eastAsia="Malgun Gothic"/>
                <w:lang w:eastAsia="ko-KR"/>
              </w:rPr>
            </w:pPr>
            <w:ins w:id="408" w:author="Ericsson" w:date="2021-10-04T23:02:00Z">
              <w:r>
                <w:rPr>
                  <w:rFonts w:eastAsia="Malgun Gothic"/>
                  <w:lang w:eastAsia="ko-KR"/>
                </w:rPr>
                <w:t>Ericsson</w:t>
              </w:r>
            </w:ins>
          </w:p>
        </w:tc>
        <w:tc>
          <w:tcPr>
            <w:tcW w:w="1258" w:type="dxa"/>
          </w:tcPr>
          <w:p w14:paraId="2524F6CC" w14:textId="77777777" w:rsidR="007B2369" w:rsidRDefault="00830F9C">
            <w:pPr>
              <w:jc w:val="both"/>
              <w:rPr>
                <w:ins w:id="409" w:author="Ericsson" w:date="2021-10-04T23:02:00Z"/>
                <w:rFonts w:eastAsia="Malgun Gothic"/>
                <w:lang w:eastAsia="ko-KR"/>
              </w:rPr>
            </w:pPr>
            <w:ins w:id="410" w:author="Ericsson" w:date="2021-10-04T23:02:00Z">
              <w:r>
                <w:rPr>
                  <w:rFonts w:eastAsia="Malgun Gothic"/>
                  <w:lang w:eastAsia="ko-KR"/>
                </w:rPr>
                <w:t>Option 1</w:t>
              </w:r>
            </w:ins>
          </w:p>
        </w:tc>
        <w:tc>
          <w:tcPr>
            <w:tcW w:w="6716" w:type="dxa"/>
          </w:tcPr>
          <w:p w14:paraId="161CB499" w14:textId="77777777" w:rsidR="007B2369" w:rsidRDefault="00830F9C">
            <w:pPr>
              <w:jc w:val="both"/>
              <w:rPr>
                <w:ins w:id="411" w:author="Ericsson" w:date="2021-10-04T23:02:00Z"/>
                <w:rFonts w:eastAsiaTheme="minorEastAsia"/>
                <w:lang w:eastAsia="zh-CN"/>
              </w:rPr>
            </w:pPr>
            <w:ins w:id="412" w:author="Ericsson" w:date="2021-10-04T23:02:00Z">
              <w:r>
                <w:rPr>
                  <w:rFonts w:eastAsiaTheme="minorEastAsia"/>
                  <w:lang w:eastAsia="zh-CN"/>
                </w:rPr>
                <w:t xml:space="preserve">Share the same view as LG. Also, option 1 is most simple solution. In this case, it can be captured in the spec in a hard coded fashion. In addition, for option 2, how will the value be configured to the UE? Will UE apply the same value for both </w:t>
              </w:r>
              <w:r>
                <w:rPr>
                  <w:rFonts w:eastAsiaTheme="minorEastAsia"/>
                  <w:lang w:eastAsia="zh-CN"/>
                </w:rPr>
                <w:lastRenderedPageBreak/>
                <w:t>harq enabled and disabled cases? If not, how to configure/signal two different values in a same DRX configuration?</w:t>
              </w:r>
            </w:ins>
          </w:p>
        </w:tc>
      </w:tr>
      <w:tr w:rsidR="007B2369" w14:paraId="56A2E2C8" w14:textId="77777777">
        <w:trPr>
          <w:ins w:id="413" w:author="ASUSTeK-Xinra" w:date="2021-10-08T17:18:00Z"/>
        </w:trPr>
        <w:tc>
          <w:tcPr>
            <w:tcW w:w="1546" w:type="dxa"/>
          </w:tcPr>
          <w:p w14:paraId="1A70A0D5" w14:textId="77777777" w:rsidR="007B2369" w:rsidRDefault="00830F9C">
            <w:pPr>
              <w:jc w:val="both"/>
              <w:rPr>
                <w:ins w:id="414" w:author="ASUSTeK-Xinra" w:date="2021-10-08T17:18:00Z"/>
                <w:rFonts w:eastAsia="Malgun Gothic"/>
                <w:lang w:eastAsia="ko-KR"/>
              </w:rPr>
            </w:pPr>
            <w:ins w:id="415" w:author="ASUSTeK-Xinra" w:date="2021-10-08T17:18:00Z">
              <w:r>
                <w:rPr>
                  <w:rFonts w:eastAsia="PMingLiU" w:hint="eastAsia"/>
                  <w:lang w:eastAsia="zh-TW"/>
                </w:rPr>
                <w:lastRenderedPageBreak/>
                <w:t>ASUSTeK</w:t>
              </w:r>
            </w:ins>
          </w:p>
        </w:tc>
        <w:tc>
          <w:tcPr>
            <w:tcW w:w="1258" w:type="dxa"/>
          </w:tcPr>
          <w:p w14:paraId="6DD6BB8E" w14:textId="77777777" w:rsidR="007B2369" w:rsidRDefault="00830F9C">
            <w:pPr>
              <w:jc w:val="both"/>
              <w:rPr>
                <w:ins w:id="416" w:author="ASUSTeK-Xinra" w:date="2021-10-08T17:18:00Z"/>
                <w:rFonts w:eastAsia="Malgun Gothic"/>
                <w:lang w:eastAsia="ko-KR"/>
              </w:rPr>
            </w:pPr>
            <w:ins w:id="417"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418" w:author="ASUSTeK-Xinra" w:date="2021-10-08T17:18:00Z"/>
                <w:rFonts w:eastAsiaTheme="minorEastAsia"/>
                <w:lang w:eastAsia="zh-CN"/>
              </w:rPr>
            </w:pPr>
            <w:ins w:id="419"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trPr>
          <w:ins w:id="420" w:author="Jianming Wu" w:date="2021-10-09T17:08:00Z"/>
        </w:trPr>
        <w:tc>
          <w:tcPr>
            <w:tcW w:w="1546" w:type="dxa"/>
          </w:tcPr>
          <w:p w14:paraId="41E304B3" w14:textId="77777777" w:rsidR="007B2369" w:rsidRDefault="00830F9C">
            <w:pPr>
              <w:jc w:val="both"/>
              <w:rPr>
                <w:ins w:id="421" w:author="Jianming Wu" w:date="2021-10-09T17:08:00Z"/>
                <w:rFonts w:eastAsia="PMingLiU"/>
                <w:lang w:eastAsia="zh-TW"/>
              </w:rPr>
            </w:pPr>
            <w:ins w:id="422" w:author="Jianming Wu" w:date="2021-10-09T17:08:00Z">
              <w:r>
                <w:rPr>
                  <w:rFonts w:hint="eastAsia"/>
                  <w:lang w:eastAsia="zh-CN"/>
                </w:rPr>
                <w:t>vivo</w:t>
              </w:r>
            </w:ins>
          </w:p>
        </w:tc>
        <w:tc>
          <w:tcPr>
            <w:tcW w:w="1258" w:type="dxa"/>
          </w:tcPr>
          <w:p w14:paraId="3D380C09" w14:textId="77777777" w:rsidR="007B2369" w:rsidRDefault="00830F9C">
            <w:pPr>
              <w:jc w:val="both"/>
              <w:rPr>
                <w:ins w:id="423" w:author="Jianming Wu" w:date="2021-10-09T17:08:00Z"/>
                <w:rFonts w:eastAsia="PMingLiU"/>
                <w:lang w:eastAsia="zh-TW"/>
              </w:rPr>
            </w:pPr>
            <w:ins w:id="424" w:author="Jianming Wu" w:date="2021-10-09T17:08:00Z">
              <w:r>
                <w:rPr>
                  <w:rFonts w:hint="eastAsia"/>
                  <w:lang w:eastAsia="zh-CN"/>
                </w:rPr>
                <w:t>Both</w:t>
              </w:r>
            </w:ins>
          </w:p>
        </w:tc>
        <w:tc>
          <w:tcPr>
            <w:tcW w:w="6716" w:type="dxa"/>
          </w:tcPr>
          <w:p w14:paraId="2A329A46" w14:textId="30571E14" w:rsidR="007B2369" w:rsidRDefault="004276C4">
            <w:pPr>
              <w:jc w:val="both"/>
              <w:rPr>
                <w:ins w:id="425" w:author="Jianming Wu" w:date="2021-10-09T17:08:00Z"/>
                <w:rFonts w:eastAsia="PMingLiU"/>
                <w:lang w:eastAsia="zh-TW"/>
              </w:rPr>
            </w:pPr>
            <w:ins w:id="426"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trPr>
          <w:ins w:id="427" w:author="Huawei" w:date="2021-10-11T11:37:00Z"/>
        </w:trPr>
        <w:tc>
          <w:tcPr>
            <w:tcW w:w="1546" w:type="dxa"/>
          </w:tcPr>
          <w:p w14:paraId="4C0E3791" w14:textId="77777777" w:rsidR="007B2369" w:rsidRDefault="00830F9C">
            <w:pPr>
              <w:jc w:val="both"/>
              <w:rPr>
                <w:ins w:id="428" w:author="Huawei" w:date="2021-10-11T11:37:00Z"/>
                <w:rFonts w:eastAsia="Malgun Gothic"/>
                <w:lang w:eastAsia="ko-KR"/>
              </w:rPr>
            </w:pPr>
            <w:ins w:id="429" w:author="Huawei" w:date="2021-10-11T11:37:00Z">
              <w:r>
                <w:rPr>
                  <w:rFonts w:eastAsia="Malgun Gothic" w:hint="eastAsia"/>
                  <w:lang w:eastAsia="ko-KR"/>
                </w:rPr>
                <w:t>H</w:t>
              </w:r>
              <w:r>
                <w:rPr>
                  <w:rFonts w:eastAsia="Malgun Gothic"/>
                  <w:lang w:eastAsia="ko-KR"/>
                </w:rPr>
                <w:t>uawei, HiSilicon</w:t>
              </w:r>
            </w:ins>
          </w:p>
        </w:tc>
        <w:tc>
          <w:tcPr>
            <w:tcW w:w="1258" w:type="dxa"/>
          </w:tcPr>
          <w:p w14:paraId="58769582" w14:textId="77777777" w:rsidR="007B2369" w:rsidRDefault="00830F9C">
            <w:pPr>
              <w:jc w:val="both"/>
              <w:rPr>
                <w:ins w:id="430" w:author="Huawei" w:date="2021-10-11T11:37:00Z"/>
                <w:rFonts w:eastAsia="Malgun Gothic"/>
                <w:lang w:eastAsia="ko-KR"/>
              </w:rPr>
            </w:pPr>
            <w:ins w:id="431"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432" w:author="Huawei" w:date="2021-10-11T11:37:00Z"/>
                <w:rFonts w:eastAsiaTheme="minorEastAsia"/>
                <w:lang w:eastAsia="zh-CN"/>
              </w:rPr>
            </w:pPr>
            <w:ins w:id="433"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trPr>
          <w:ins w:id="434" w:author="Sharp (Chongming)" w:date="2021-10-12T11:15:00Z"/>
        </w:trPr>
        <w:tc>
          <w:tcPr>
            <w:tcW w:w="1546" w:type="dxa"/>
          </w:tcPr>
          <w:p w14:paraId="32423967" w14:textId="77777777" w:rsidR="007B2369" w:rsidRDefault="00830F9C">
            <w:pPr>
              <w:jc w:val="both"/>
              <w:rPr>
                <w:ins w:id="435" w:author="Sharp (Chongming)" w:date="2021-10-12T11:15:00Z"/>
                <w:rFonts w:eastAsia="Malgun Gothic"/>
                <w:lang w:eastAsia="ko-KR"/>
              </w:rPr>
            </w:pPr>
            <w:ins w:id="436"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437" w:author="Sharp (Chongming)" w:date="2021-10-12T11:15:00Z"/>
                <w:rFonts w:eastAsia="Malgun Gothic"/>
                <w:lang w:eastAsia="ko-KR"/>
              </w:rPr>
            </w:pPr>
            <w:ins w:id="438"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439" w:author="Sharp (Chongming)" w:date="2021-10-12T11:15:00Z"/>
                <w:rFonts w:eastAsiaTheme="minorEastAsia"/>
                <w:lang w:eastAsia="zh-CN"/>
              </w:rPr>
            </w:pPr>
            <w:ins w:id="440"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trPr>
          <w:ins w:id="441" w:author="MediaTek (Guanyu)" w:date="2021-10-12T14:50:00Z"/>
        </w:trPr>
        <w:tc>
          <w:tcPr>
            <w:tcW w:w="1546" w:type="dxa"/>
          </w:tcPr>
          <w:p w14:paraId="0CD9B916" w14:textId="77777777" w:rsidR="007B2369" w:rsidRDefault="00830F9C">
            <w:pPr>
              <w:jc w:val="both"/>
              <w:rPr>
                <w:ins w:id="442" w:author="MediaTek (Guanyu)" w:date="2021-10-12T14:50:00Z"/>
                <w:rFonts w:eastAsiaTheme="minorEastAsia"/>
                <w:lang w:eastAsia="zh-CN"/>
              </w:rPr>
            </w:pPr>
            <w:ins w:id="443"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444" w:author="MediaTek (Guanyu)" w:date="2021-10-12T14:50:00Z"/>
                <w:rFonts w:eastAsiaTheme="minorEastAsia"/>
                <w:lang w:eastAsia="zh-CN"/>
              </w:rPr>
            </w:pPr>
            <w:ins w:id="445"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446" w:author="MediaTek (Guanyu)" w:date="2021-10-12T14:50:00Z"/>
                <w:rFonts w:eastAsiaTheme="minorEastAsia"/>
                <w:lang w:eastAsia="zh-CN"/>
              </w:rPr>
            </w:pPr>
            <w:ins w:id="447" w:author="MediaTek (Guanyu)" w:date="2021-10-12T14:51:00Z">
              <w:r>
                <w:rPr>
                  <w:rFonts w:eastAsiaTheme="minorEastAsia"/>
                  <w:lang w:eastAsia="zh-CN"/>
                </w:rPr>
                <w:t>Agree with Xiaomi. The non-zero value could be upd to network configuraiton.</w:t>
              </w:r>
            </w:ins>
          </w:p>
        </w:tc>
      </w:tr>
      <w:tr w:rsidR="007B2369" w14:paraId="74A423F7" w14:textId="77777777">
        <w:trPr>
          <w:ins w:id="448" w:author="ZTE" w:date="2021-10-12T18:30:00Z"/>
        </w:trPr>
        <w:tc>
          <w:tcPr>
            <w:tcW w:w="1546" w:type="dxa"/>
          </w:tcPr>
          <w:p w14:paraId="135186D0" w14:textId="77777777" w:rsidR="007B2369" w:rsidRDefault="00830F9C">
            <w:pPr>
              <w:jc w:val="both"/>
              <w:rPr>
                <w:ins w:id="449" w:author="ZTE" w:date="2021-10-12T18:30:00Z"/>
                <w:rFonts w:eastAsiaTheme="minorEastAsia"/>
                <w:lang w:eastAsia="zh-CN"/>
              </w:rPr>
            </w:pPr>
            <w:ins w:id="450"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451" w:author="ZTE" w:date="2021-10-12T18:30:00Z"/>
                <w:rFonts w:eastAsiaTheme="minorEastAsia"/>
                <w:lang w:eastAsia="zh-CN"/>
              </w:rPr>
            </w:pPr>
            <w:ins w:id="452"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453" w:author="ZTE" w:date="2021-10-12T18:30:00Z"/>
                <w:rFonts w:eastAsiaTheme="minorEastAsia"/>
                <w:lang w:eastAsia="zh-CN"/>
              </w:rPr>
            </w:pPr>
            <w:ins w:id="454"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trPr>
          <w:ins w:id="455" w:author="Intel-AA" w:date="2021-10-12T13:22:00Z"/>
        </w:trPr>
        <w:tc>
          <w:tcPr>
            <w:tcW w:w="1546" w:type="dxa"/>
          </w:tcPr>
          <w:p w14:paraId="0DEBFD06" w14:textId="19D325CF" w:rsidR="00830F9C" w:rsidRDefault="00830F9C">
            <w:pPr>
              <w:jc w:val="both"/>
              <w:rPr>
                <w:ins w:id="456" w:author="Intel-AA" w:date="2021-10-12T13:22:00Z"/>
                <w:rFonts w:eastAsiaTheme="minorEastAsia"/>
                <w:lang w:eastAsia="zh-CN"/>
              </w:rPr>
            </w:pPr>
            <w:ins w:id="457" w:author="Intel-AA" w:date="2021-10-12T13:22:00Z">
              <w:r>
                <w:rPr>
                  <w:rFonts w:eastAsiaTheme="minorEastAsia"/>
                  <w:lang w:eastAsia="zh-CN"/>
                </w:rPr>
                <w:t>Intel</w:t>
              </w:r>
            </w:ins>
          </w:p>
        </w:tc>
        <w:tc>
          <w:tcPr>
            <w:tcW w:w="1258" w:type="dxa"/>
          </w:tcPr>
          <w:p w14:paraId="31568BCC" w14:textId="2EEAEE57" w:rsidR="00830F9C" w:rsidRDefault="00830F9C">
            <w:pPr>
              <w:jc w:val="both"/>
              <w:rPr>
                <w:ins w:id="458" w:author="Intel-AA" w:date="2021-10-12T13:22:00Z"/>
                <w:rFonts w:eastAsia="PMingLiU"/>
                <w:lang w:eastAsia="zh-TW"/>
              </w:rPr>
            </w:pPr>
            <w:ins w:id="459" w:author="Intel-AA" w:date="2021-10-12T13:22:00Z">
              <w:r>
                <w:rPr>
                  <w:rFonts w:eastAsia="PMingLiU"/>
                  <w:lang w:eastAsia="zh-TW"/>
                </w:rPr>
                <w:t>Both</w:t>
              </w:r>
            </w:ins>
          </w:p>
        </w:tc>
        <w:tc>
          <w:tcPr>
            <w:tcW w:w="6716" w:type="dxa"/>
          </w:tcPr>
          <w:p w14:paraId="603DE8EC" w14:textId="57C6C6FF" w:rsidR="00830F9C" w:rsidRDefault="00830F9C">
            <w:pPr>
              <w:jc w:val="both"/>
              <w:rPr>
                <w:ins w:id="460" w:author="Intel-AA" w:date="2021-10-12T13:22:00Z"/>
                <w:rFonts w:eastAsia="PMingLiU"/>
                <w:lang w:eastAsia="zh-TW"/>
              </w:rPr>
            </w:pPr>
            <w:ins w:id="461" w:author="Intel-AA" w:date="2021-10-12T13:22:00Z">
              <w:r>
                <w:rPr>
                  <w:rFonts w:eastAsia="PMingLiU"/>
                  <w:lang w:eastAsia="zh-TW"/>
                </w:rPr>
                <w:t>Agree with ZTE</w:t>
              </w:r>
            </w:ins>
          </w:p>
        </w:tc>
      </w:tr>
      <w:tr w:rsidR="00E63AF9" w14:paraId="76B25680" w14:textId="77777777">
        <w:trPr>
          <w:ins w:id="462" w:author="Shubhangi Bhadauria" w:date="2021-10-13T14:10:00Z"/>
        </w:trPr>
        <w:tc>
          <w:tcPr>
            <w:tcW w:w="1546" w:type="dxa"/>
          </w:tcPr>
          <w:p w14:paraId="7B9CD17A" w14:textId="453EE012" w:rsidR="00E63AF9" w:rsidRDefault="00E63AF9" w:rsidP="00E63AF9">
            <w:pPr>
              <w:jc w:val="both"/>
              <w:rPr>
                <w:ins w:id="463" w:author="Shubhangi Bhadauria" w:date="2021-10-13T14:10:00Z"/>
                <w:rFonts w:eastAsiaTheme="minorEastAsia"/>
                <w:lang w:eastAsia="zh-CN"/>
              </w:rPr>
            </w:pPr>
            <w:ins w:id="464" w:author="Shubhangi Bhadauria" w:date="2021-10-13T14:10:00Z">
              <w:r>
                <w:rPr>
                  <w:rFonts w:eastAsia="Malgun Gothic"/>
                  <w:lang w:eastAsia="ko-KR"/>
                </w:rPr>
                <w:t>Fraunhofer</w:t>
              </w:r>
            </w:ins>
          </w:p>
        </w:tc>
        <w:tc>
          <w:tcPr>
            <w:tcW w:w="1258" w:type="dxa"/>
          </w:tcPr>
          <w:p w14:paraId="4A1D2C89" w14:textId="1826DFCB" w:rsidR="00E63AF9" w:rsidRDefault="00E63AF9" w:rsidP="00E63AF9">
            <w:pPr>
              <w:jc w:val="both"/>
              <w:rPr>
                <w:ins w:id="465" w:author="Shubhangi Bhadauria" w:date="2021-10-13T14:10:00Z"/>
                <w:rFonts w:eastAsia="PMingLiU"/>
                <w:lang w:eastAsia="zh-TW"/>
              </w:rPr>
            </w:pPr>
            <w:ins w:id="466" w:author="Shubhangi Bhadauria" w:date="2021-10-13T14:10:00Z">
              <w:r>
                <w:rPr>
                  <w:rFonts w:eastAsia="Malgun Gothic"/>
                  <w:lang w:eastAsia="ko-KR"/>
                </w:rPr>
                <w:t>Option 1 and option 2</w:t>
              </w:r>
            </w:ins>
          </w:p>
        </w:tc>
        <w:tc>
          <w:tcPr>
            <w:tcW w:w="6716" w:type="dxa"/>
          </w:tcPr>
          <w:p w14:paraId="5C424DDF" w14:textId="77777777" w:rsidR="00E63AF9" w:rsidRDefault="00E63AF9" w:rsidP="00E63AF9">
            <w:pPr>
              <w:jc w:val="both"/>
              <w:rPr>
                <w:ins w:id="467" w:author="Shubhangi Bhadauria" w:date="2021-10-13T14:10:00Z"/>
                <w:rFonts w:eastAsia="PMingLiU"/>
                <w:lang w:eastAsia="zh-TW"/>
              </w:rPr>
            </w:pPr>
          </w:p>
        </w:tc>
      </w:tr>
      <w:tr w:rsidR="00A76620" w14:paraId="7E90F937" w14:textId="77777777">
        <w:trPr>
          <w:ins w:id="468" w:author="Panzner, Berthold (Nokia - DE/Munich)" w:date="2021-10-13T16:09:00Z"/>
        </w:trPr>
        <w:tc>
          <w:tcPr>
            <w:tcW w:w="1546" w:type="dxa"/>
          </w:tcPr>
          <w:p w14:paraId="47BF88C6" w14:textId="020E5A63" w:rsidR="00A76620" w:rsidRDefault="00A76620" w:rsidP="00E63AF9">
            <w:pPr>
              <w:jc w:val="both"/>
              <w:rPr>
                <w:ins w:id="469" w:author="Panzner, Berthold (Nokia - DE/Munich)" w:date="2021-10-13T16:09:00Z"/>
                <w:rFonts w:eastAsia="Malgun Gothic"/>
                <w:lang w:eastAsia="ko-KR"/>
              </w:rPr>
            </w:pPr>
            <w:ins w:id="470" w:author="Panzner, Berthold (Nokia - DE/Munich)" w:date="2021-10-13T16:09:00Z">
              <w:r>
                <w:rPr>
                  <w:rFonts w:eastAsia="Malgun Gothic"/>
                  <w:lang w:eastAsia="ko-KR"/>
                </w:rPr>
                <w:t>Nokia</w:t>
              </w:r>
            </w:ins>
          </w:p>
        </w:tc>
        <w:tc>
          <w:tcPr>
            <w:tcW w:w="1258" w:type="dxa"/>
          </w:tcPr>
          <w:p w14:paraId="19EEE468" w14:textId="742FCBD9" w:rsidR="00A76620" w:rsidRDefault="00A76620" w:rsidP="00E63AF9">
            <w:pPr>
              <w:jc w:val="both"/>
              <w:rPr>
                <w:ins w:id="471" w:author="Panzner, Berthold (Nokia - DE/Munich)" w:date="2021-10-13T16:09:00Z"/>
                <w:rFonts w:eastAsia="Malgun Gothic"/>
                <w:lang w:eastAsia="ko-KR"/>
              </w:rPr>
            </w:pPr>
            <w:ins w:id="472" w:author="Panzner, Berthold (Nokia - DE/Munich)" w:date="2021-10-13T16:09:00Z">
              <w:r>
                <w:rPr>
                  <w:rFonts w:eastAsia="Malgun Gothic"/>
                  <w:lang w:eastAsia="ko-KR"/>
                </w:rPr>
                <w:t>Option 1</w:t>
              </w:r>
            </w:ins>
          </w:p>
        </w:tc>
        <w:tc>
          <w:tcPr>
            <w:tcW w:w="6716" w:type="dxa"/>
          </w:tcPr>
          <w:p w14:paraId="7CBD2067" w14:textId="77777777" w:rsidR="00A76620" w:rsidRDefault="00A76620" w:rsidP="00E63AF9">
            <w:pPr>
              <w:jc w:val="both"/>
              <w:rPr>
                <w:ins w:id="473" w:author="Panzner, Berthold (Nokia - DE/Munich)" w:date="2021-10-13T16:09:00Z"/>
                <w:rFonts w:eastAsia="PMingLiU"/>
                <w:lang w:eastAsia="zh-TW"/>
              </w:rPr>
            </w:pPr>
          </w:p>
        </w:tc>
      </w:tr>
      <w:tr w:rsidR="00EB37FC" w14:paraId="171411BD" w14:textId="77777777">
        <w:trPr>
          <w:ins w:id="474" w:author="Qualcomm" w:date="2021-10-13T12:16:00Z"/>
        </w:trPr>
        <w:tc>
          <w:tcPr>
            <w:tcW w:w="1546" w:type="dxa"/>
          </w:tcPr>
          <w:p w14:paraId="4455707A" w14:textId="098832BE" w:rsidR="00EB37FC" w:rsidRDefault="00EB37FC" w:rsidP="00EB37FC">
            <w:pPr>
              <w:jc w:val="both"/>
              <w:rPr>
                <w:ins w:id="475" w:author="Qualcomm" w:date="2021-10-13T12:16:00Z"/>
                <w:rFonts w:eastAsia="Malgun Gothic"/>
                <w:lang w:eastAsia="ko-KR"/>
              </w:rPr>
            </w:pPr>
            <w:ins w:id="476" w:author="Qualcomm" w:date="2021-10-13T12:16:00Z">
              <w:r>
                <w:rPr>
                  <w:rFonts w:eastAsia="Malgun Gothic"/>
                  <w:lang w:eastAsia="ko-KR"/>
                </w:rPr>
                <w:t>Qualcomm</w:t>
              </w:r>
            </w:ins>
          </w:p>
        </w:tc>
        <w:tc>
          <w:tcPr>
            <w:tcW w:w="1258" w:type="dxa"/>
          </w:tcPr>
          <w:p w14:paraId="1CC8D263" w14:textId="490F66D5" w:rsidR="00EB37FC" w:rsidRDefault="00EB37FC" w:rsidP="00EB37FC">
            <w:pPr>
              <w:jc w:val="both"/>
              <w:rPr>
                <w:ins w:id="477" w:author="Qualcomm" w:date="2021-10-13T12:16:00Z"/>
                <w:rFonts w:eastAsia="Malgun Gothic"/>
                <w:lang w:eastAsia="ko-KR"/>
              </w:rPr>
            </w:pPr>
            <w:ins w:id="478" w:author="Qualcomm" w:date="2021-10-13T12:16:00Z">
              <w:r>
                <w:rPr>
                  <w:rFonts w:eastAsia="Malgun Gothic"/>
                  <w:lang w:eastAsia="ko-KR"/>
                </w:rPr>
                <w:t>Op 1 and 2</w:t>
              </w:r>
            </w:ins>
          </w:p>
        </w:tc>
        <w:tc>
          <w:tcPr>
            <w:tcW w:w="6716" w:type="dxa"/>
          </w:tcPr>
          <w:p w14:paraId="5F3BE02D" w14:textId="77777777" w:rsidR="00EB37FC" w:rsidRDefault="00EB37FC" w:rsidP="00EB37FC">
            <w:pPr>
              <w:jc w:val="both"/>
              <w:rPr>
                <w:ins w:id="479" w:author="Qualcomm" w:date="2021-10-13T12:16:00Z"/>
                <w:rFonts w:eastAsia="PMingLiU"/>
                <w:lang w:eastAsia="zh-TW"/>
              </w:rPr>
            </w:pPr>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Heading2"/>
        <w:ind w:left="925" w:hangingChars="289" w:hanging="925"/>
        <w:rPr>
          <w:lang w:eastAsia="zh-CN"/>
        </w:rPr>
      </w:pPr>
      <w:bookmarkStart w:id="480" w:name="_Ref82005979"/>
      <w:bookmarkStart w:id="481"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480"/>
      <w:bookmarkEnd w:id="481"/>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w:t>
      </w:r>
      <w:proofErr w:type="gramStart"/>
      <w:r>
        <w:t>e.g.</w:t>
      </w:r>
      <w:proofErr w:type="gramEnd"/>
      <w:r>
        <w:t xml:space="preserve">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xml:space="preserve">) is to address the case that the active time of Rx UE may be </w:t>
      </w:r>
      <w:r>
        <w:rPr>
          <w:rFonts w:hint="eastAsia"/>
          <w:lang w:val="en-GB" w:eastAsia="zh-CN"/>
        </w:rPr>
        <w:lastRenderedPageBreak/>
        <w:t>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 xml:space="preserve">When data is available for transmission to one or more RX UE in DRX, TX UE selects the resources </w:t>
      </w:r>
      <w:proofErr w:type="gramStart"/>
      <w:r>
        <w:t>taking into account</w:t>
      </w:r>
      <w:proofErr w:type="gramEnd"/>
      <w:r>
        <w:t xml:space="preserve">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w:t>
      </w:r>
      <w:proofErr w:type="spellStart"/>
      <w:r>
        <w:rPr>
          <w:rFonts w:hint="eastAsia"/>
          <w:b/>
          <w:lang w:eastAsia="zh-CN"/>
        </w:rPr>
        <w:t>sidelink</w:t>
      </w:r>
      <w:proofErr w:type="spellEnd"/>
      <w:r>
        <w:rPr>
          <w:rFonts w:hint="eastAsia"/>
          <w:b/>
          <w:lang w:eastAsia="zh-CN"/>
        </w:rPr>
        <w:t xml:space="preserve">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trPr>
          <w:ins w:id="482" w:author="Interdigital (Martino)" w:date="2021-10-04T12:18:00Z"/>
        </w:trPr>
        <w:tc>
          <w:tcPr>
            <w:tcW w:w="1546" w:type="dxa"/>
          </w:tcPr>
          <w:p w14:paraId="50DA1585" w14:textId="77777777" w:rsidR="007B2369" w:rsidRDefault="00830F9C">
            <w:pPr>
              <w:jc w:val="both"/>
              <w:rPr>
                <w:ins w:id="483" w:author="Interdigital (Martino)" w:date="2021-10-04T12:18:00Z"/>
                <w:rFonts w:eastAsia="Malgun Gothic"/>
                <w:lang w:eastAsia="ko-KR"/>
              </w:rPr>
            </w:pPr>
            <w:ins w:id="484"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485" w:author="Interdigital (Martino)" w:date="2021-10-04T12:18:00Z"/>
                <w:rFonts w:eastAsia="Malgun Gothic"/>
                <w:lang w:eastAsia="ko-KR"/>
              </w:rPr>
            </w:pPr>
            <w:ins w:id="486"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487" w:author="Interdigital (Martino)" w:date="2021-10-04T12:18:00Z"/>
                <w:rFonts w:eastAsiaTheme="minorEastAsia"/>
                <w:lang w:eastAsia="zh-CN"/>
              </w:rPr>
            </w:pPr>
            <w:ins w:id="488" w:author="Interdigital (Martino)" w:date="2021-10-04T12:19:00Z">
              <w:r>
                <w:rPr>
                  <w:rFonts w:eastAsiaTheme="minorEastAsia"/>
                  <w:lang w:eastAsia="zh-CN"/>
                </w:rPr>
                <w:t xml:space="preserve">The LS to RAN1 was </w:t>
              </w:r>
            </w:ins>
            <w:ins w:id="489"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trPr>
          <w:ins w:id="490" w:author="Ericsson" w:date="2021-10-04T23:03:00Z"/>
        </w:trPr>
        <w:tc>
          <w:tcPr>
            <w:tcW w:w="1546" w:type="dxa"/>
          </w:tcPr>
          <w:p w14:paraId="0EBEDF52" w14:textId="77777777" w:rsidR="007B2369" w:rsidRDefault="00830F9C">
            <w:pPr>
              <w:jc w:val="both"/>
              <w:rPr>
                <w:ins w:id="491" w:author="Ericsson" w:date="2021-10-04T23:03:00Z"/>
                <w:rFonts w:eastAsia="Malgun Gothic"/>
                <w:lang w:eastAsia="ko-KR"/>
              </w:rPr>
            </w:pPr>
            <w:ins w:id="492" w:author="Ericsson" w:date="2021-10-04T23:03:00Z">
              <w:r>
                <w:rPr>
                  <w:rFonts w:eastAsia="Malgun Gothic"/>
                  <w:lang w:eastAsia="ko-KR"/>
                </w:rPr>
                <w:t>Ericsson</w:t>
              </w:r>
            </w:ins>
          </w:p>
        </w:tc>
        <w:tc>
          <w:tcPr>
            <w:tcW w:w="1260" w:type="dxa"/>
          </w:tcPr>
          <w:p w14:paraId="4B8A0FC6" w14:textId="77777777" w:rsidR="007B2369" w:rsidRDefault="00830F9C">
            <w:pPr>
              <w:jc w:val="both"/>
              <w:rPr>
                <w:ins w:id="493" w:author="Ericsson" w:date="2021-10-04T23:03:00Z"/>
                <w:rFonts w:eastAsia="Malgun Gothic"/>
                <w:lang w:eastAsia="ko-KR"/>
              </w:rPr>
            </w:pPr>
            <w:ins w:id="494" w:author="Ericsson" w:date="2021-10-04T23:03:00Z">
              <w:r>
                <w:rPr>
                  <w:rFonts w:eastAsia="Malgun Gothic"/>
                  <w:lang w:eastAsia="ko-KR"/>
                </w:rPr>
                <w:t>Yes</w:t>
              </w:r>
            </w:ins>
          </w:p>
        </w:tc>
        <w:tc>
          <w:tcPr>
            <w:tcW w:w="6714" w:type="dxa"/>
          </w:tcPr>
          <w:p w14:paraId="0A8C079C" w14:textId="77777777" w:rsidR="007B2369" w:rsidRDefault="007B2369">
            <w:pPr>
              <w:jc w:val="both"/>
              <w:rPr>
                <w:ins w:id="495" w:author="Ericsson" w:date="2021-10-04T23:03:00Z"/>
                <w:rFonts w:eastAsiaTheme="minorEastAsia"/>
                <w:lang w:eastAsia="zh-CN"/>
              </w:rPr>
            </w:pPr>
          </w:p>
        </w:tc>
      </w:tr>
      <w:tr w:rsidR="007B2369" w14:paraId="059FAEDD" w14:textId="77777777">
        <w:trPr>
          <w:ins w:id="496" w:author="ASUSTeK-Xinra" w:date="2021-10-08T17:18:00Z"/>
        </w:trPr>
        <w:tc>
          <w:tcPr>
            <w:tcW w:w="1546" w:type="dxa"/>
          </w:tcPr>
          <w:p w14:paraId="32D536E7" w14:textId="77777777" w:rsidR="007B2369" w:rsidRDefault="00830F9C">
            <w:pPr>
              <w:jc w:val="both"/>
              <w:rPr>
                <w:ins w:id="497" w:author="ASUSTeK-Xinra" w:date="2021-10-08T17:18:00Z"/>
                <w:rFonts w:eastAsia="Malgun Gothic"/>
                <w:lang w:eastAsia="ko-KR"/>
              </w:rPr>
            </w:pPr>
            <w:ins w:id="498"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499" w:author="ASUSTeK-Xinra" w:date="2021-10-08T17:18:00Z"/>
                <w:rFonts w:eastAsia="Malgun Gothic"/>
                <w:lang w:eastAsia="ko-KR"/>
              </w:rPr>
            </w:pPr>
            <w:ins w:id="500"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501" w:author="ASUSTeK-Xinra" w:date="2021-10-08T17:18:00Z"/>
                <w:rFonts w:eastAsiaTheme="minorEastAsia"/>
                <w:lang w:eastAsia="zh-CN"/>
              </w:rPr>
            </w:pPr>
          </w:p>
        </w:tc>
      </w:tr>
      <w:tr w:rsidR="007B2369" w14:paraId="4D62EAFF" w14:textId="77777777">
        <w:trPr>
          <w:ins w:id="502" w:author="Jianming Wu" w:date="2021-10-09T17:08:00Z"/>
        </w:trPr>
        <w:tc>
          <w:tcPr>
            <w:tcW w:w="1546" w:type="dxa"/>
          </w:tcPr>
          <w:p w14:paraId="5A040211" w14:textId="77777777" w:rsidR="007B2369" w:rsidRDefault="00830F9C">
            <w:pPr>
              <w:jc w:val="both"/>
              <w:rPr>
                <w:ins w:id="503" w:author="Jianming Wu" w:date="2021-10-09T17:08:00Z"/>
                <w:rFonts w:eastAsia="PMingLiU"/>
                <w:lang w:eastAsia="zh-TW"/>
              </w:rPr>
            </w:pPr>
            <w:ins w:id="504" w:author="Jianming Wu" w:date="2021-10-09T17:08:00Z">
              <w:r>
                <w:rPr>
                  <w:rFonts w:hint="eastAsia"/>
                  <w:lang w:eastAsia="zh-CN"/>
                </w:rPr>
                <w:t>vivo</w:t>
              </w:r>
            </w:ins>
          </w:p>
        </w:tc>
        <w:tc>
          <w:tcPr>
            <w:tcW w:w="1260" w:type="dxa"/>
          </w:tcPr>
          <w:p w14:paraId="66D01F57" w14:textId="77777777" w:rsidR="007B2369" w:rsidRDefault="00830F9C">
            <w:pPr>
              <w:jc w:val="both"/>
              <w:rPr>
                <w:ins w:id="505" w:author="Jianming Wu" w:date="2021-10-09T17:08:00Z"/>
                <w:rFonts w:eastAsia="PMingLiU"/>
                <w:lang w:eastAsia="zh-TW"/>
              </w:rPr>
            </w:pPr>
            <w:ins w:id="506" w:author="Jianming Wu" w:date="2021-10-09T17:08:00Z">
              <w:r>
                <w:rPr>
                  <w:rFonts w:hint="eastAsia"/>
                  <w:lang w:eastAsia="zh-CN"/>
                </w:rPr>
                <w:t>Yes</w:t>
              </w:r>
            </w:ins>
          </w:p>
        </w:tc>
        <w:tc>
          <w:tcPr>
            <w:tcW w:w="6714" w:type="dxa"/>
          </w:tcPr>
          <w:p w14:paraId="594F2C4A" w14:textId="77777777" w:rsidR="007B2369" w:rsidRDefault="007B2369">
            <w:pPr>
              <w:jc w:val="both"/>
              <w:rPr>
                <w:ins w:id="507" w:author="Jianming Wu" w:date="2021-10-09T17:08:00Z"/>
                <w:rFonts w:eastAsiaTheme="minorEastAsia"/>
                <w:lang w:eastAsia="zh-CN"/>
              </w:rPr>
            </w:pPr>
          </w:p>
        </w:tc>
      </w:tr>
      <w:tr w:rsidR="007B2369" w14:paraId="4E82A752" w14:textId="77777777">
        <w:trPr>
          <w:ins w:id="508" w:author="Huawei" w:date="2021-10-11T11:37:00Z"/>
        </w:trPr>
        <w:tc>
          <w:tcPr>
            <w:tcW w:w="1546" w:type="dxa"/>
          </w:tcPr>
          <w:p w14:paraId="66DE29DA" w14:textId="77777777" w:rsidR="007B2369" w:rsidRDefault="00830F9C">
            <w:pPr>
              <w:jc w:val="both"/>
              <w:rPr>
                <w:ins w:id="509" w:author="Huawei" w:date="2021-10-11T11:37:00Z"/>
                <w:rFonts w:eastAsia="Malgun Gothic"/>
                <w:lang w:eastAsia="ko-KR"/>
              </w:rPr>
            </w:pPr>
            <w:ins w:id="510" w:author="Huawei" w:date="2021-10-11T11:37: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60" w:type="dxa"/>
          </w:tcPr>
          <w:p w14:paraId="73F87BA4" w14:textId="77777777" w:rsidR="007B2369" w:rsidRDefault="00830F9C">
            <w:pPr>
              <w:jc w:val="both"/>
              <w:rPr>
                <w:ins w:id="511" w:author="Huawei" w:date="2021-10-11T11:37:00Z"/>
                <w:rFonts w:eastAsia="Malgun Gothic"/>
                <w:lang w:eastAsia="ko-KR"/>
              </w:rPr>
            </w:pPr>
            <w:ins w:id="512" w:author="Huawei" w:date="2021-10-11T11:37:00Z">
              <w:r>
                <w:rPr>
                  <w:rFonts w:eastAsia="Malgun Gothic"/>
                  <w:lang w:eastAsia="ko-KR"/>
                </w:rPr>
                <w:t>No</w:t>
              </w:r>
            </w:ins>
          </w:p>
        </w:tc>
        <w:tc>
          <w:tcPr>
            <w:tcW w:w="6714" w:type="dxa"/>
          </w:tcPr>
          <w:p w14:paraId="1EAC2E8D" w14:textId="77777777" w:rsidR="007B2369" w:rsidRDefault="00830F9C">
            <w:pPr>
              <w:jc w:val="both"/>
              <w:rPr>
                <w:ins w:id="513" w:author="Huawei" w:date="2021-10-11T11:37:00Z"/>
                <w:rFonts w:eastAsiaTheme="minorEastAsia"/>
                <w:lang w:eastAsia="zh-CN"/>
              </w:rPr>
            </w:pPr>
            <w:ins w:id="514"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trPr>
          <w:ins w:id="515" w:author="Sharp (Chongming)" w:date="2021-10-12T11:16:00Z"/>
        </w:trPr>
        <w:tc>
          <w:tcPr>
            <w:tcW w:w="1546" w:type="dxa"/>
          </w:tcPr>
          <w:p w14:paraId="0559D54D" w14:textId="77777777" w:rsidR="007B2369" w:rsidRDefault="00830F9C">
            <w:pPr>
              <w:jc w:val="both"/>
              <w:rPr>
                <w:ins w:id="516" w:author="Sharp (Chongming)" w:date="2021-10-12T11:16:00Z"/>
                <w:rFonts w:eastAsiaTheme="minorEastAsia"/>
                <w:lang w:eastAsia="zh-CN"/>
              </w:rPr>
            </w:pPr>
            <w:ins w:id="517" w:author="Sharp (Chongming)" w:date="2021-10-12T11:16:00Z">
              <w:r>
                <w:rPr>
                  <w:rFonts w:eastAsiaTheme="minorEastAsia" w:hint="eastAsia"/>
                  <w:lang w:eastAsia="zh-CN"/>
                </w:rPr>
                <w:t>Sharp</w:t>
              </w:r>
            </w:ins>
          </w:p>
        </w:tc>
        <w:tc>
          <w:tcPr>
            <w:tcW w:w="1260" w:type="dxa"/>
          </w:tcPr>
          <w:p w14:paraId="62589CA6" w14:textId="77777777" w:rsidR="007B2369" w:rsidRPr="007B2369" w:rsidRDefault="00830F9C">
            <w:pPr>
              <w:jc w:val="both"/>
              <w:rPr>
                <w:ins w:id="518" w:author="Sharp (Chongming)" w:date="2021-10-12T11:16:00Z"/>
                <w:rFonts w:eastAsiaTheme="minorEastAsia"/>
                <w:lang w:eastAsia="zh-CN"/>
                <w:rPrChange w:id="519" w:author="Sharp (Chongming)" w:date="2021-10-12T11:16:00Z">
                  <w:rPr>
                    <w:ins w:id="520" w:author="Sharp (Chongming)" w:date="2021-10-12T11:16:00Z"/>
                    <w:rFonts w:eastAsia="Malgun Gothic"/>
                    <w:lang w:eastAsia="ko-KR"/>
                  </w:rPr>
                </w:rPrChange>
              </w:rPr>
            </w:pPr>
            <w:ins w:id="521"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522" w:author="Sharp (Chongming)" w:date="2021-10-12T11:16:00Z"/>
              </w:rPr>
            </w:pPr>
            <w:ins w:id="523"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524" w:author="MediaTek (Guanyu)" w:date="2021-10-12T14:54:00Z"/>
        </w:trPr>
        <w:tc>
          <w:tcPr>
            <w:tcW w:w="1546" w:type="dxa"/>
          </w:tcPr>
          <w:p w14:paraId="2B53A70E" w14:textId="77777777" w:rsidR="007B2369" w:rsidRDefault="00830F9C">
            <w:pPr>
              <w:jc w:val="both"/>
              <w:rPr>
                <w:ins w:id="525" w:author="MediaTek (Guanyu)" w:date="2021-10-12T14:54:00Z"/>
                <w:rFonts w:eastAsiaTheme="minorEastAsia"/>
                <w:lang w:eastAsia="zh-CN"/>
              </w:rPr>
            </w:pPr>
            <w:ins w:id="526"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527" w:author="MediaTek (Guanyu)" w:date="2021-10-12T14:54:00Z"/>
                <w:rFonts w:eastAsiaTheme="minorEastAsia"/>
                <w:lang w:eastAsia="zh-CN"/>
              </w:rPr>
            </w:pPr>
            <w:ins w:id="528"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529" w:author="MediaTek (Guanyu)" w:date="2021-10-12T14:54:00Z"/>
              </w:rPr>
            </w:pPr>
          </w:p>
        </w:tc>
      </w:tr>
      <w:tr w:rsidR="007B2369" w14:paraId="38EAC5C8" w14:textId="77777777">
        <w:trPr>
          <w:ins w:id="530" w:author="ZTE" w:date="2021-10-12T18:30:00Z"/>
        </w:trPr>
        <w:tc>
          <w:tcPr>
            <w:tcW w:w="1546" w:type="dxa"/>
          </w:tcPr>
          <w:p w14:paraId="65C34B0D" w14:textId="77777777" w:rsidR="007B2369" w:rsidRDefault="00830F9C">
            <w:pPr>
              <w:jc w:val="both"/>
              <w:rPr>
                <w:ins w:id="531" w:author="ZTE" w:date="2021-10-12T18:30:00Z"/>
                <w:rFonts w:eastAsiaTheme="minorEastAsia"/>
                <w:lang w:eastAsia="zh-CN"/>
              </w:rPr>
            </w:pPr>
            <w:ins w:id="532"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533" w:author="ZTE" w:date="2021-10-12T18:30:00Z"/>
                <w:rFonts w:eastAsiaTheme="minorEastAsia"/>
                <w:lang w:eastAsia="zh-CN"/>
              </w:rPr>
            </w:pPr>
            <w:ins w:id="534" w:author="ZTE" w:date="2021-10-12T18:39:00Z">
              <w:r>
                <w:rPr>
                  <w:rFonts w:eastAsia="Malgun Gothic"/>
                  <w:lang w:eastAsia="ko-KR"/>
                </w:rPr>
                <w:t>No</w:t>
              </w:r>
            </w:ins>
          </w:p>
        </w:tc>
        <w:tc>
          <w:tcPr>
            <w:tcW w:w="6714" w:type="dxa"/>
          </w:tcPr>
          <w:p w14:paraId="30228F93" w14:textId="77777777" w:rsidR="007B2369" w:rsidRDefault="007B2369">
            <w:pPr>
              <w:jc w:val="both"/>
              <w:rPr>
                <w:ins w:id="535" w:author="ZTE" w:date="2021-10-12T18:30:00Z"/>
              </w:rPr>
            </w:pPr>
          </w:p>
        </w:tc>
      </w:tr>
      <w:tr w:rsidR="00830F9C" w14:paraId="52743461" w14:textId="77777777">
        <w:trPr>
          <w:ins w:id="536" w:author="Intel-AA" w:date="2021-10-12T13:22:00Z"/>
        </w:trPr>
        <w:tc>
          <w:tcPr>
            <w:tcW w:w="1546" w:type="dxa"/>
          </w:tcPr>
          <w:p w14:paraId="3989471E" w14:textId="3B57FD11" w:rsidR="00830F9C" w:rsidRDefault="00830F9C">
            <w:pPr>
              <w:jc w:val="both"/>
              <w:rPr>
                <w:ins w:id="537" w:author="Intel-AA" w:date="2021-10-12T13:22:00Z"/>
                <w:rFonts w:eastAsiaTheme="minorEastAsia"/>
                <w:lang w:eastAsia="zh-CN"/>
              </w:rPr>
            </w:pPr>
            <w:ins w:id="538" w:author="Intel-AA" w:date="2021-10-12T13:22:00Z">
              <w:r>
                <w:rPr>
                  <w:rFonts w:eastAsiaTheme="minorEastAsia"/>
                  <w:lang w:eastAsia="zh-CN"/>
                </w:rPr>
                <w:t>Intel</w:t>
              </w:r>
            </w:ins>
          </w:p>
        </w:tc>
        <w:tc>
          <w:tcPr>
            <w:tcW w:w="1260" w:type="dxa"/>
          </w:tcPr>
          <w:p w14:paraId="627A2875" w14:textId="17C9ABA3" w:rsidR="00830F9C" w:rsidRDefault="00830F9C">
            <w:pPr>
              <w:jc w:val="both"/>
              <w:rPr>
                <w:ins w:id="539" w:author="Intel-AA" w:date="2021-10-12T13:22:00Z"/>
                <w:rFonts w:eastAsia="Malgun Gothic"/>
                <w:lang w:eastAsia="ko-KR"/>
              </w:rPr>
            </w:pPr>
            <w:ins w:id="540" w:author="Intel-AA" w:date="2021-10-12T13:22:00Z">
              <w:r>
                <w:rPr>
                  <w:rFonts w:eastAsia="Malgun Gothic"/>
                  <w:lang w:eastAsia="ko-KR"/>
                </w:rPr>
                <w:t>Yes</w:t>
              </w:r>
            </w:ins>
          </w:p>
        </w:tc>
        <w:tc>
          <w:tcPr>
            <w:tcW w:w="6714" w:type="dxa"/>
          </w:tcPr>
          <w:p w14:paraId="036EF330" w14:textId="77777777" w:rsidR="00830F9C" w:rsidRDefault="00830F9C">
            <w:pPr>
              <w:jc w:val="both"/>
              <w:rPr>
                <w:ins w:id="541" w:author="Intel-AA" w:date="2021-10-12T13:22:00Z"/>
              </w:rPr>
            </w:pPr>
          </w:p>
        </w:tc>
      </w:tr>
      <w:tr w:rsidR="00E114D9" w14:paraId="211B6CB2" w14:textId="77777777">
        <w:trPr>
          <w:ins w:id="542" w:author="NEC" w:date="2021-10-13T20:26:00Z"/>
        </w:trPr>
        <w:tc>
          <w:tcPr>
            <w:tcW w:w="1546" w:type="dxa"/>
          </w:tcPr>
          <w:p w14:paraId="1731B468" w14:textId="171A4FED" w:rsidR="00E114D9" w:rsidRDefault="00E114D9" w:rsidP="00E114D9">
            <w:pPr>
              <w:jc w:val="both"/>
              <w:rPr>
                <w:ins w:id="543" w:author="NEC" w:date="2021-10-13T20:26:00Z"/>
                <w:rFonts w:eastAsiaTheme="minorEastAsia"/>
                <w:lang w:eastAsia="zh-CN"/>
              </w:rPr>
            </w:pPr>
            <w:ins w:id="544" w:author="NEC" w:date="2021-10-13T20:27:00Z">
              <w:r w:rsidRPr="00F30A21">
                <w:t>NEC</w:t>
              </w:r>
            </w:ins>
          </w:p>
        </w:tc>
        <w:tc>
          <w:tcPr>
            <w:tcW w:w="1260" w:type="dxa"/>
          </w:tcPr>
          <w:p w14:paraId="68E2C95A" w14:textId="6778FD3A" w:rsidR="00E114D9" w:rsidRDefault="00E114D9" w:rsidP="00E114D9">
            <w:pPr>
              <w:jc w:val="both"/>
              <w:rPr>
                <w:ins w:id="545" w:author="NEC" w:date="2021-10-13T20:26:00Z"/>
                <w:rFonts w:eastAsia="Malgun Gothic"/>
                <w:lang w:eastAsia="ko-KR"/>
              </w:rPr>
            </w:pPr>
            <w:ins w:id="546" w:author="NEC" w:date="2021-10-13T20:27:00Z">
              <w:r w:rsidRPr="00F30A21">
                <w:t>Yes</w:t>
              </w:r>
            </w:ins>
          </w:p>
        </w:tc>
        <w:tc>
          <w:tcPr>
            <w:tcW w:w="6714" w:type="dxa"/>
          </w:tcPr>
          <w:p w14:paraId="5F537E26" w14:textId="77777777" w:rsidR="00E114D9" w:rsidRDefault="00E114D9" w:rsidP="00E114D9">
            <w:pPr>
              <w:jc w:val="both"/>
              <w:rPr>
                <w:ins w:id="547" w:author="NEC" w:date="2021-10-13T20:26:00Z"/>
              </w:rPr>
            </w:pPr>
          </w:p>
        </w:tc>
      </w:tr>
      <w:tr w:rsidR="004815A8" w14:paraId="0E4FD2BE" w14:textId="77777777">
        <w:trPr>
          <w:ins w:id="548" w:author="Shubhangi Bhadauria" w:date="2021-10-13T14:11:00Z"/>
        </w:trPr>
        <w:tc>
          <w:tcPr>
            <w:tcW w:w="1546" w:type="dxa"/>
          </w:tcPr>
          <w:p w14:paraId="083A79F1" w14:textId="18102FC8" w:rsidR="004815A8" w:rsidRPr="00F30A21" w:rsidRDefault="004815A8" w:rsidP="004815A8">
            <w:pPr>
              <w:jc w:val="both"/>
              <w:rPr>
                <w:ins w:id="549" w:author="Shubhangi Bhadauria" w:date="2021-10-13T14:11:00Z"/>
              </w:rPr>
            </w:pPr>
            <w:ins w:id="550" w:author="Shubhangi Bhadauria" w:date="2021-10-13T14:11:00Z">
              <w:r>
                <w:rPr>
                  <w:rFonts w:eastAsia="Malgun Gothic"/>
                  <w:lang w:eastAsia="ko-KR"/>
                </w:rPr>
                <w:t>Fraunhofer</w:t>
              </w:r>
            </w:ins>
          </w:p>
        </w:tc>
        <w:tc>
          <w:tcPr>
            <w:tcW w:w="1260" w:type="dxa"/>
          </w:tcPr>
          <w:p w14:paraId="4664D589" w14:textId="4005C188" w:rsidR="004815A8" w:rsidRPr="00F30A21" w:rsidRDefault="004815A8" w:rsidP="004815A8">
            <w:pPr>
              <w:jc w:val="both"/>
              <w:rPr>
                <w:ins w:id="551" w:author="Shubhangi Bhadauria" w:date="2021-10-13T14:11:00Z"/>
              </w:rPr>
            </w:pPr>
            <w:ins w:id="552" w:author="Shubhangi Bhadauria" w:date="2021-10-13T14:11:00Z">
              <w:r>
                <w:rPr>
                  <w:rFonts w:eastAsia="Malgun Gothic"/>
                  <w:lang w:eastAsia="ko-KR"/>
                </w:rPr>
                <w:t>Yes</w:t>
              </w:r>
            </w:ins>
          </w:p>
        </w:tc>
        <w:tc>
          <w:tcPr>
            <w:tcW w:w="6714" w:type="dxa"/>
          </w:tcPr>
          <w:p w14:paraId="2560D172" w14:textId="77777777" w:rsidR="004815A8" w:rsidRDefault="004815A8" w:rsidP="004815A8">
            <w:pPr>
              <w:jc w:val="both"/>
              <w:rPr>
                <w:ins w:id="553" w:author="Shubhangi Bhadauria" w:date="2021-10-13T14:11:00Z"/>
              </w:rPr>
            </w:pPr>
          </w:p>
        </w:tc>
      </w:tr>
      <w:tr w:rsidR="00A76620" w14:paraId="78224D9F" w14:textId="77777777">
        <w:trPr>
          <w:ins w:id="554" w:author="Panzner, Berthold (Nokia - DE/Munich)" w:date="2021-10-13T16:09:00Z"/>
        </w:trPr>
        <w:tc>
          <w:tcPr>
            <w:tcW w:w="1546" w:type="dxa"/>
          </w:tcPr>
          <w:p w14:paraId="069E9384" w14:textId="201860DB" w:rsidR="00A76620" w:rsidRDefault="00A76620" w:rsidP="004815A8">
            <w:pPr>
              <w:jc w:val="both"/>
              <w:rPr>
                <w:ins w:id="555" w:author="Panzner, Berthold (Nokia - DE/Munich)" w:date="2021-10-13T16:09:00Z"/>
                <w:rFonts w:eastAsia="Malgun Gothic"/>
                <w:lang w:eastAsia="ko-KR"/>
              </w:rPr>
            </w:pPr>
            <w:ins w:id="556" w:author="Panzner, Berthold (Nokia - DE/Munich)" w:date="2021-10-13T16:09:00Z">
              <w:r>
                <w:rPr>
                  <w:rFonts w:eastAsia="Malgun Gothic"/>
                  <w:lang w:eastAsia="ko-KR"/>
                </w:rPr>
                <w:t>Nokia</w:t>
              </w:r>
            </w:ins>
          </w:p>
        </w:tc>
        <w:tc>
          <w:tcPr>
            <w:tcW w:w="1260" w:type="dxa"/>
          </w:tcPr>
          <w:p w14:paraId="0C8DD1B9" w14:textId="1CBA1BF2" w:rsidR="00A76620" w:rsidRDefault="00A76620" w:rsidP="004815A8">
            <w:pPr>
              <w:jc w:val="both"/>
              <w:rPr>
                <w:ins w:id="557" w:author="Panzner, Berthold (Nokia - DE/Munich)" w:date="2021-10-13T16:09:00Z"/>
                <w:rFonts w:eastAsia="Malgun Gothic"/>
                <w:lang w:eastAsia="ko-KR"/>
              </w:rPr>
            </w:pPr>
            <w:ins w:id="558" w:author="Panzner, Berthold (Nokia - DE/Munich)" w:date="2021-10-13T16:09:00Z">
              <w:r>
                <w:rPr>
                  <w:rFonts w:eastAsia="Malgun Gothic"/>
                  <w:lang w:eastAsia="ko-KR"/>
                </w:rPr>
                <w:t>Yes</w:t>
              </w:r>
            </w:ins>
          </w:p>
        </w:tc>
        <w:tc>
          <w:tcPr>
            <w:tcW w:w="6714" w:type="dxa"/>
          </w:tcPr>
          <w:p w14:paraId="37B36479" w14:textId="77777777" w:rsidR="00A76620" w:rsidRDefault="00A76620" w:rsidP="004815A8">
            <w:pPr>
              <w:jc w:val="both"/>
              <w:rPr>
                <w:ins w:id="559" w:author="Panzner, Berthold (Nokia - DE/Munich)" w:date="2021-10-13T16:09:00Z"/>
              </w:rPr>
            </w:pPr>
          </w:p>
        </w:tc>
      </w:tr>
      <w:tr w:rsidR="00EB37FC" w14:paraId="492A2EB7" w14:textId="77777777">
        <w:trPr>
          <w:ins w:id="560" w:author="Qualcomm" w:date="2021-10-13T12:16:00Z"/>
        </w:trPr>
        <w:tc>
          <w:tcPr>
            <w:tcW w:w="1546" w:type="dxa"/>
          </w:tcPr>
          <w:p w14:paraId="26A1B396" w14:textId="5F38E4EC" w:rsidR="00EB37FC" w:rsidRDefault="00EB37FC" w:rsidP="00EB37FC">
            <w:pPr>
              <w:jc w:val="both"/>
              <w:rPr>
                <w:ins w:id="561" w:author="Qualcomm" w:date="2021-10-13T12:16:00Z"/>
                <w:rFonts w:eastAsia="Malgun Gothic"/>
                <w:lang w:eastAsia="ko-KR"/>
              </w:rPr>
            </w:pPr>
            <w:ins w:id="562" w:author="Qualcomm" w:date="2021-10-13T12:16:00Z">
              <w:r>
                <w:rPr>
                  <w:rFonts w:eastAsia="Malgun Gothic"/>
                  <w:lang w:eastAsia="ko-KR"/>
                </w:rPr>
                <w:t>Qualcomm</w:t>
              </w:r>
            </w:ins>
          </w:p>
        </w:tc>
        <w:tc>
          <w:tcPr>
            <w:tcW w:w="1260" w:type="dxa"/>
          </w:tcPr>
          <w:p w14:paraId="24734CDF" w14:textId="24B3097A" w:rsidR="00EB37FC" w:rsidRDefault="00EB37FC" w:rsidP="00EB37FC">
            <w:pPr>
              <w:jc w:val="both"/>
              <w:rPr>
                <w:ins w:id="563" w:author="Qualcomm" w:date="2021-10-13T12:16:00Z"/>
                <w:rFonts w:eastAsia="Malgun Gothic"/>
                <w:lang w:eastAsia="ko-KR"/>
              </w:rPr>
            </w:pPr>
            <w:ins w:id="564" w:author="Qualcomm" w:date="2021-10-13T12:16:00Z">
              <w:r>
                <w:rPr>
                  <w:rFonts w:eastAsia="Malgun Gothic"/>
                  <w:lang w:eastAsia="ko-KR"/>
                </w:rPr>
                <w:t>Yes</w:t>
              </w:r>
            </w:ins>
          </w:p>
        </w:tc>
        <w:tc>
          <w:tcPr>
            <w:tcW w:w="6714" w:type="dxa"/>
          </w:tcPr>
          <w:p w14:paraId="7658D682" w14:textId="037F5BB3" w:rsidR="00EB37FC" w:rsidRDefault="00EB37FC" w:rsidP="00EB37FC">
            <w:pPr>
              <w:jc w:val="both"/>
              <w:rPr>
                <w:ins w:id="565" w:author="Qualcomm" w:date="2021-10-13T12:16:00Z"/>
              </w:rPr>
            </w:pPr>
            <w:ins w:id="566" w:author="Qualcomm" w:date="2021-10-13T12:16:00Z">
              <w:r>
                <w:t>Need to know RAN1’s view on resource candidate selection.</w:t>
              </w:r>
            </w:ins>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lastRenderedPageBreak/>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w:t>
      </w:r>
      <w:proofErr w:type="gramStart"/>
      <w:r>
        <w:rPr>
          <w:rFonts w:hint="eastAsia"/>
          <w:b/>
          <w:lang w:eastAsia="zh-CN"/>
        </w:rPr>
        <w:t>of</w:t>
      </w:r>
      <w:proofErr w:type="gramEnd"/>
      <w:r>
        <w:rPr>
          <w:rFonts w:hint="eastAsia"/>
          <w:b/>
          <w:lang w:eastAsia="zh-CN"/>
        </w:rPr>
        <w:t xml:space="preserve">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pPr>
        <w:pStyle w:val="ListParagraph"/>
        <w:numPr>
          <w:ilvl w:val="0"/>
          <w:numId w:val="13"/>
        </w:numPr>
        <w:spacing w:afterLines="50" w:after="120"/>
        <w:ind w:firstLineChars="0"/>
        <w:jc w:val="both"/>
        <w:rPr>
          <w:b/>
          <w:lang w:eastAsia="zh-CN"/>
        </w:rPr>
        <w:pPrChange w:id="567"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pPr>
        <w:pStyle w:val="ListParagraph"/>
        <w:numPr>
          <w:ilvl w:val="0"/>
          <w:numId w:val="13"/>
        </w:numPr>
        <w:spacing w:afterLines="50" w:after="120"/>
        <w:ind w:firstLineChars="0"/>
        <w:jc w:val="both"/>
        <w:rPr>
          <w:b/>
          <w:lang w:eastAsia="zh-CN"/>
        </w:rPr>
        <w:pPrChange w:id="568"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569"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570"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571" w:author="Interdigital (Martino)" w:date="2021-10-04T12:20:00Z">
              <w:r>
                <w:rPr>
                  <w:rFonts w:eastAsiaTheme="minorEastAsia"/>
                  <w:lang w:eastAsia="zh-CN"/>
                </w:rPr>
                <w:t xml:space="preserve">If option 1 is </w:t>
              </w:r>
            </w:ins>
            <w:ins w:id="572"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573" w:author="Huawei" w:date="2021-10-11T11:38:00Z"/>
        </w:trPr>
        <w:tc>
          <w:tcPr>
            <w:tcW w:w="1543" w:type="dxa"/>
          </w:tcPr>
          <w:p w14:paraId="1D611858" w14:textId="77777777" w:rsidR="007B2369" w:rsidRDefault="00830F9C">
            <w:pPr>
              <w:jc w:val="both"/>
              <w:rPr>
                <w:ins w:id="574" w:author="Huawei" w:date="2021-10-11T11:38:00Z"/>
                <w:rFonts w:eastAsiaTheme="minorEastAsia"/>
                <w:lang w:eastAsia="zh-CN"/>
              </w:rPr>
            </w:pPr>
            <w:ins w:id="575" w:author="Huawei" w:date="2021-10-11T11:38:00Z">
              <w:r>
                <w:rPr>
                  <w:rFonts w:eastAsiaTheme="minorEastAsia" w:hint="eastAsia"/>
                  <w:lang w:eastAsia="zh-CN"/>
                </w:rPr>
                <w:t>Huawei</w:t>
              </w:r>
              <w:r>
                <w:rPr>
                  <w:rFonts w:eastAsiaTheme="minorEastAsia"/>
                  <w:lang w:val="en-GB" w:eastAsia="zh-CN"/>
                </w:rPr>
                <w:t xml:space="preserve">, </w:t>
              </w:r>
              <w:proofErr w:type="spellStart"/>
              <w:r>
                <w:rPr>
                  <w:rFonts w:eastAsiaTheme="minorEastAsia"/>
                  <w:lang w:val="en-GB" w:eastAsia="zh-CN"/>
                </w:rPr>
                <w:t>HiSilicon</w:t>
              </w:r>
              <w:proofErr w:type="spellEnd"/>
            </w:ins>
          </w:p>
        </w:tc>
        <w:tc>
          <w:tcPr>
            <w:tcW w:w="1255" w:type="dxa"/>
          </w:tcPr>
          <w:p w14:paraId="30EFAEA1" w14:textId="77777777" w:rsidR="007B2369" w:rsidRDefault="00830F9C">
            <w:pPr>
              <w:jc w:val="both"/>
              <w:rPr>
                <w:ins w:id="576" w:author="Huawei" w:date="2021-10-11T11:38:00Z"/>
                <w:rFonts w:eastAsiaTheme="minorEastAsia"/>
                <w:lang w:eastAsia="zh-CN"/>
              </w:rPr>
            </w:pPr>
            <w:ins w:id="577"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578" w:author="Huawei" w:date="2021-10-11T11:38:00Z"/>
                <w:rFonts w:eastAsiaTheme="minorEastAsia"/>
                <w:lang w:eastAsia="zh-CN"/>
              </w:rPr>
            </w:pPr>
            <w:ins w:id="579"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580" w:author="Huawei" w:date="2021-10-11T11:38:00Z"/>
                <w:rFonts w:eastAsiaTheme="minorEastAsia"/>
                <w:lang w:eastAsia="zh-CN"/>
              </w:rPr>
            </w:pPr>
            <w:ins w:id="581"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582"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583"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584" w:author="Sharp (Chongming)" w:date="2021-10-12T11:16:00Z">
              <w:r>
                <w:rPr>
                  <w:rFonts w:eastAsiaTheme="minorEastAsia"/>
                  <w:lang w:eastAsia="zh-CN"/>
                </w:rPr>
                <w:t>If option 1 is selected, we fail to understand how the RTT timer works, since every resource of a MAC PDU is within active time.</w:t>
              </w:r>
            </w:ins>
          </w:p>
        </w:tc>
      </w:tr>
      <w:tr w:rsidR="007B2369" w14:paraId="20871AC1" w14:textId="77777777">
        <w:tc>
          <w:tcPr>
            <w:tcW w:w="1543" w:type="dxa"/>
          </w:tcPr>
          <w:p w14:paraId="4C183029" w14:textId="77777777" w:rsidR="007B2369" w:rsidRDefault="007B2369">
            <w:pPr>
              <w:jc w:val="both"/>
              <w:rPr>
                <w:rFonts w:eastAsiaTheme="minorEastAsia"/>
                <w:lang w:eastAsia="zh-CN"/>
              </w:rPr>
            </w:pPr>
          </w:p>
        </w:tc>
        <w:tc>
          <w:tcPr>
            <w:tcW w:w="1255" w:type="dxa"/>
          </w:tcPr>
          <w:p w14:paraId="56FC7567" w14:textId="77777777" w:rsidR="007B2369" w:rsidRDefault="007B2369">
            <w:pPr>
              <w:jc w:val="both"/>
              <w:rPr>
                <w:rFonts w:eastAsiaTheme="minorEastAsia"/>
                <w:lang w:eastAsia="zh-CN"/>
              </w:rPr>
            </w:pPr>
          </w:p>
        </w:tc>
        <w:tc>
          <w:tcPr>
            <w:tcW w:w="6722" w:type="dxa"/>
          </w:tcPr>
          <w:p w14:paraId="2E30C876" w14:textId="77777777" w:rsidR="007B2369" w:rsidRDefault="007B2369">
            <w:pPr>
              <w:jc w:val="both"/>
              <w:rPr>
                <w:rFonts w:eastAsiaTheme="minorEastAsia"/>
                <w:lang w:eastAsia="zh-CN"/>
              </w:rPr>
            </w:pPr>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 xml:space="preserve">During the Phase I discussion, some companies </w:t>
      </w:r>
      <w:proofErr w:type="gramStart"/>
      <w:r>
        <w:rPr>
          <w:rFonts w:hint="eastAsia"/>
          <w:lang w:val="en-GB" w:eastAsia="zh-CN"/>
        </w:rPr>
        <w:t>thinks</w:t>
      </w:r>
      <w:proofErr w:type="gramEnd"/>
      <w:r>
        <w:rPr>
          <w:rFonts w:hint="eastAsia"/>
          <w:lang w:val="en-GB" w:eastAsia="zh-CN"/>
        </w:rPr>
        <w:t xml:space="preserve"> the active time definition for </w:t>
      </w:r>
      <w:proofErr w:type="spellStart"/>
      <w:r>
        <w:rPr>
          <w:rFonts w:hint="eastAsia"/>
          <w:lang w:val="en-GB" w:eastAsia="zh-CN"/>
        </w:rPr>
        <w:t>sidelink</w:t>
      </w:r>
      <w:proofErr w:type="spellEnd"/>
      <w:r>
        <w:rPr>
          <w:rFonts w:hint="eastAsia"/>
          <w:lang w:val="en-GB" w:eastAsia="zh-CN"/>
        </w:rPr>
        <w:t xml:space="preserve">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 xml:space="preserve">The SL active time of the RX UE includes the time in which any of its applicable </w:t>
      </w:r>
      <w:proofErr w:type="spellStart"/>
      <w:r>
        <w:rPr>
          <w:rFonts w:eastAsia="Times New Roman"/>
          <w:color w:val="auto"/>
          <w:lang w:eastAsia="en-US"/>
        </w:rPr>
        <w:t>sl-drx-OnDuration</w:t>
      </w:r>
      <w:proofErr w:type="spellEnd"/>
      <w:r>
        <w:rPr>
          <w:rFonts w:eastAsia="Times New Roman"/>
          <w:color w:val="auto"/>
          <w:lang w:eastAsia="en-US"/>
        </w:rPr>
        <w:t xml:space="preserve">(s), </w:t>
      </w:r>
      <w:proofErr w:type="spellStart"/>
      <w:r>
        <w:rPr>
          <w:rFonts w:eastAsia="Times New Roman"/>
          <w:color w:val="auto"/>
          <w:lang w:eastAsia="en-US"/>
        </w:rPr>
        <w:t>sl-DRXInactivityTimer</w:t>
      </w:r>
      <w:proofErr w:type="spellEnd"/>
      <w:r>
        <w:rPr>
          <w:rFonts w:eastAsia="Times New Roman"/>
          <w:color w:val="auto"/>
          <w:lang w:eastAsia="en-US"/>
        </w:rPr>
        <w:t xml:space="preserve">(s), or </w:t>
      </w:r>
      <w:proofErr w:type="spellStart"/>
      <w:r>
        <w:rPr>
          <w:rFonts w:eastAsia="Times New Roman"/>
          <w:color w:val="auto"/>
          <w:lang w:eastAsia="en-US"/>
        </w:rPr>
        <w:t>sl-drx-RetransmissionTimer</w:t>
      </w:r>
      <w:proofErr w:type="spellEnd"/>
      <w:r>
        <w:rPr>
          <w:rFonts w:eastAsia="Times New Roman"/>
          <w:color w:val="auto"/>
          <w:lang w:eastAsia="en-US"/>
        </w:rPr>
        <w:t>(s)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tc>
          <w:tcPr>
            <w:tcW w:w="1546" w:type="dxa"/>
          </w:tcPr>
          <w:p w14:paraId="20A30AB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trPr>
          <w:ins w:id="585" w:author="Interdigital (Martino)" w:date="2021-10-04T12:21:00Z"/>
        </w:trPr>
        <w:tc>
          <w:tcPr>
            <w:tcW w:w="1546" w:type="dxa"/>
          </w:tcPr>
          <w:p w14:paraId="0EE85281" w14:textId="77777777" w:rsidR="007B2369" w:rsidRDefault="00830F9C">
            <w:pPr>
              <w:jc w:val="center"/>
              <w:rPr>
                <w:ins w:id="586" w:author="Interdigital (Martino)" w:date="2021-10-04T12:21:00Z"/>
                <w:rFonts w:eastAsia="Malgun Gothic"/>
                <w:lang w:eastAsia="ko-KR"/>
              </w:rPr>
            </w:pPr>
            <w:ins w:id="587"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588" w:author="Interdigital (Martino)" w:date="2021-10-04T12:21:00Z"/>
                <w:rFonts w:eastAsia="Malgun Gothic"/>
                <w:lang w:eastAsia="ko-KR"/>
              </w:rPr>
            </w:pPr>
            <w:ins w:id="589"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590" w:author="Interdigital (Martino)" w:date="2021-10-04T12:21:00Z"/>
                <w:rFonts w:eastAsiaTheme="minorEastAsia"/>
                <w:lang w:eastAsia="zh-CN"/>
              </w:rPr>
            </w:pPr>
          </w:p>
        </w:tc>
      </w:tr>
      <w:tr w:rsidR="007B2369" w14:paraId="1C0C772C" w14:textId="77777777">
        <w:trPr>
          <w:ins w:id="591" w:author="Ericsson" w:date="2021-10-04T23:03:00Z"/>
        </w:trPr>
        <w:tc>
          <w:tcPr>
            <w:tcW w:w="1546" w:type="dxa"/>
          </w:tcPr>
          <w:p w14:paraId="409BEE6A" w14:textId="77777777" w:rsidR="007B2369" w:rsidRDefault="00830F9C">
            <w:pPr>
              <w:jc w:val="center"/>
              <w:rPr>
                <w:ins w:id="592" w:author="Ericsson" w:date="2021-10-04T23:03:00Z"/>
                <w:rFonts w:eastAsia="Malgun Gothic"/>
                <w:lang w:eastAsia="ko-KR"/>
              </w:rPr>
            </w:pPr>
            <w:ins w:id="593" w:author="Ericsson" w:date="2021-10-04T23:03:00Z">
              <w:r>
                <w:rPr>
                  <w:rFonts w:eastAsia="Malgun Gothic"/>
                  <w:lang w:eastAsia="ko-KR"/>
                </w:rPr>
                <w:t>Ericsson</w:t>
              </w:r>
            </w:ins>
          </w:p>
        </w:tc>
        <w:tc>
          <w:tcPr>
            <w:tcW w:w="1260" w:type="dxa"/>
          </w:tcPr>
          <w:p w14:paraId="391627C8" w14:textId="77777777" w:rsidR="007B2369" w:rsidRDefault="00830F9C">
            <w:pPr>
              <w:jc w:val="both"/>
              <w:rPr>
                <w:ins w:id="594" w:author="Ericsson" w:date="2021-10-04T23:03:00Z"/>
                <w:rFonts w:eastAsia="Malgun Gothic"/>
                <w:lang w:eastAsia="ko-KR"/>
              </w:rPr>
            </w:pPr>
            <w:ins w:id="595" w:author="Ericsson" w:date="2021-10-04T23:03:00Z">
              <w:r>
                <w:rPr>
                  <w:rFonts w:eastAsia="Malgun Gothic"/>
                  <w:lang w:eastAsia="ko-KR"/>
                </w:rPr>
                <w:t>No</w:t>
              </w:r>
            </w:ins>
          </w:p>
        </w:tc>
        <w:tc>
          <w:tcPr>
            <w:tcW w:w="6714" w:type="dxa"/>
          </w:tcPr>
          <w:p w14:paraId="2201043E" w14:textId="77777777" w:rsidR="007B2369" w:rsidRDefault="00830F9C">
            <w:pPr>
              <w:jc w:val="both"/>
              <w:rPr>
                <w:ins w:id="596" w:author="Ericsson" w:date="2021-10-04T23:03:00Z"/>
                <w:rFonts w:eastAsiaTheme="minorEastAsia"/>
                <w:lang w:eastAsia="zh-CN"/>
              </w:rPr>
            </w:pPr>
            <w:ins w:id="597"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trPr>
          <w:ins w:id="598" w:author="ASUSTeK-Xinra" w:date="2021-10-08T17:18:00Z"/>
        </w:trPr>
        <w:tc>
          <w:tcPr>
            <w:tcW w:w="1546" w:type="dxa"/>
          </w:tcPr>
          <w:p w14:paraId="254492C0" w14:textId="77777777" w:rsidR="007B2369" w:rsidRDefault="00830F9C">
            <w:pPr>
              <w:jc w:val="center"/>
              <w:rPr>
                <w:ins w:id="599" w:author="ASUSTeK-Xinra" w:date="2021-10-08T17:18:00Z"/>
                <w:rFonts w:eastAsia="Malgun Gothic"/>
                <w:lang w:eastAsia="ko-KR"/>
              </w:rPr>
            </w:pPr>
            <w:ins w:id="600" w:author="ASUSTeK-Xinra" w:date="2021-10-08T17:18:00Z">
              <w:r>
                <w:rPr>
                  <w:rFonts w:eastAsia="PMingLiU" w:hint="eastAsia"/>
                  <w:lang w:eastAsia="zh-TW"/>
                </w:rPr>
                <w:lastRenderedPageBreak/>
                <w:t>ASUSTeK</w:t>
              </w:r>
            </w:ins>
          </w:p>
        </w:tc>
        <w:tc>
          <w:tcPr>
            <w:tcW w:w="1260" w:type="dxa"/>
          </w:tcPr>
          <w:p w14:paraId="52BE9954" w14:textId="77777777" w:rsidR="007B2369" w:rsidRDefault="00830F9C">
            <w:pPr>
              <w:jc w:val="both"/>
              <w:rPr>
                <w:ins w:id="601" w:author="ASUSTeK-Xinra" w:date="2021-10-08T17:18:00Z"/>
                <w:rFonts w:eastAsia="Malgun Gothic"/>
                <w:lang w:eastAsia="ko-KR"/>
              </w:rPr>
            </w:pPr>
            <w:ins w:id="602"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603" w:author="ASUSTeK-Xinra" w:date="2021-10-08T17:18:00Z"/>
                <w:rFonts w:eastAsiaTheme="minorEastAsia"/>
                <w:lang w:eastAsia="zh-CN"/>
              </w:rPr>
            </w:pPr>
          </w:p>
        </w:tc>
      </w:tr>
      <w:tr w:rsidR="007B2369" w14:paraId="451E264A" w14:textId="77777777">
        <w:trPr>
          <w:ins w:id="604" w:author="Jianming Wu" w:date="2021-10-09T17:08:00Z"/>
        </w:trPr>
        <w:tc>
          <w:tcPr>
            <w:tcW w:w="1546" w:type="dxa"/>
          </w:tcPr>
          <w:p w14:paraId="7829878C" w14:textId="77777777" w:rsidR="007B2369" w:rsidRDefault="00830F9C">
            <w:pPr>
              <w:jc w:val="center"/>
              <w:rPr>
                <w:ins w:id="605" w:author="Jianming Wu" w:date="2021-10-09T17:08:00Z"/>
                <w:rFonts w:eastAsia="PMingLiU"/>
                <w:lang w:eastAsia="zh-TW"/>
              </w:rPr>
            </w:pPr>
            <w:ins w:id="606" w:author="Jianming Wu" w:date="2021-10-09T17:08:00Z">
              <w:r>
                <w:rPr>
                  <w:rFonts w:hint="eastAsia"/>
                  <w:lang w:eastAsia="zh-CN"/>
                </w:rPr>
                <w:t>vivo</w:t>
              </w:r>
            </w:ins>
          </w:p>
        </w:tc>
        <w:tc>
          <w:tcPr>
            <w:tcW w:w="1260" w:type="dxa"/>
          </w:tcPr>
          <w:p w14:paraId="6C41F4E7" w14:textId="77777777" w:rsidR="007B2369" w:rsidRDefault="00830F9C">
            <w:pPr>
              <w:jc w:val="both"/>
              <w:rPr>
                <w:ins w:id="607" w:author="Jianming Wu" w:date="2021-10-09T17:08:00Z"/>
                <w:rFonts w:eastAsia="PMingLiU"/>
                <w:lang w:eastAsia="zh-TW"/>
              </w:rPr>
            </w:pPr>
            <w:ins w:id="608" w:author="Jianming Wu" w:date="2021-10-09T17:08:00Z">
              <w:r>
                <w:rPr>
                  <w:rFonts w:hint="eastAsia"/>
                  <w:lang w:eastAsia="zh-CN"/>
                </w:rPr>
                <w:t>Yes with comments</w:t>
              </w:r>
            </w:ins>
          </w:p>
        </w:tc>
        <w:tc>
          <w:tcPr>
            <w:tcW w:w="6714" w:type="dxa"/>
          </w:tcPr>
          <w:p w14:paraId="395D2340" w14:textId="77777777" w:rsidR="007B2369" w:rsidRDefault="00830F9C">
            <w:pPr>
              <w:jc w:val="both"/>
              <w:rPr>
                <w:ins w:id="609" w:author="Jianming Wu" w:date="2021-10-09T17:08:00Z"/>
                <w:rFonts w:eastAsiaTheme="minorEastAsia"/>
                <w:lang w:eastAsia="zh-CN"/>
              </w:rPr>
            </w:pPr>
            <w:ins w:id="610" w:author="Jianming Wu" w:date="2021-10-09T17:08:00Z">
              <w:r>
                <w:rPr>
                  <w:rFonts w:hint="eastAsia"/>
                  <w:lang w:eastAsia="zh-CN"/>
                </w:rPr>
                <w:t>We understand that the Question is asking about whether t</w:t>
              </w:r>
              <w:r>
                <w:rPr>
                  <w:rFonts w:hint="eastAsia"/>
                  <w:lang w:val="en-GB" w:eastAsia="zh-CN"/>
                </w:rPr>
                <w:t xml:space="preserve">he active time definition for </w:t>
              </w:r>
              <w:proofErr w:type="spellStart"/>
              <w:r>
                <w:rPr>
                  <w:rFonts w:hint="eastAsia"/>
                  <w:lang w:val="en-GB" w:eastAsia="zh-CN"/>
                </w:rPr>
                <w:t>sidelink</w:t>
              </w:r>
              <w:proofErr w:type="spellEnd"/>
              <w:r>
                <w:rPr>
                  <w:rFonts w:hint="eastAsia"/>
                  <w:lang w:val="en-GB" w:eastAsia="zh-CN"/>
                </w:rPr>
                <w:t xml:space="preserve">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trPr>
          <w:ins w:id="611" w:author="Huawei" w:date="2021-10-11T11:43:00Z"/>
        </w:trPr>
        <w:tc>
          <w:tcPr>
            <w:tcW w:w="1546" w:type="dxa"/>
          </w:tcPr>
          <w:p w14:paraId="30AFCF22" w14:textId="77777777" w:rsidR="007B2369" w:rsidRDefault="00830F9C">
            <w:pPr>
              <w:jc w:val="center"/>
              <w:rPr>
                <w:ins w:id="612" w:author="Huawei" w:date="2021-10-11T11:43:00Z"/>
                <w:rFonts w:eastAsia="Malgun Gothic"/>
                <w:lang w:eastAsia="ko-KR"/>
              </w:rPr>
            </w:pPr>
            <w:ins w:id="613"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614" w:author="Huawei" w:date="2021-10-11T11:43:00Z"/>
                <w:rFonts w:eastAsia="Malgun Gothic"/>
                <w:lang w:eastAsia="ko-KR"/>
              </w:rPr>
            </w:pPr>
            <w:ins w:id="615"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616" w:author="Huawei" w:date="2021-10-11T11:43:00Z"/>
                <w:rFonts w:eastAsiaTheme="minorEastAsia"/>
                <w:lang w:eastAsia="zh-CN"/>
              </w:rPr>
            </w:pPr>
            <w:ins w:id="617" w:author="Huawei" w:date="2021-10-11T11:43:00Z">
              <w:r>
                <w:rPr>
                  <w:rFonts w:eastAsiaTheme="minorEastAsia"/>
                  <w:lang w:eastAsia="zh-CN"/>
                </w:rPr>
                <w:t xml:space="preserve">We agree with reusing the principle for groupcast as baseline. </w:t>
              </w:r>
            </w:ins>
          </w:p>
        </w:tc>
      </w:tr>
      <w:tr w:rsidR="007B2369" w14:paraId="481ED7BE" w14:textId="77777777">
        <w:trPr>
          <w:ins w:id="618" w:author="Sharp (Chongming)" w:date="2021-10-12T11:17:00Z"/>
        </w:trPr>
        <w:tc>
          <w:tcPr>
            <w:tcW w:w="1546" w:type="dxa"/>
          </w:tcPr>
          <w:p w14:paraId="4CC3B08B" w14:textId="77777777" w:rsidR="007B2369" w:rsidRDefault="00830F9C">
            <w:pPr>
              <w:jc w:val="center"/>
              <w:rPr>
                <w:ins w:id="619" w:author="Sharp (Chongming)" w:date="2021-10-12T11:17:00Z"/>
                <w:rFonts w:eastAsia="Malgun Gothic"/>
                <w:lang w:eastAsia="ko-KR"/>
              </w:rPr>
            </w:pPr>
            <w:ins w:id="620"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621" w:author="Sharp (Chongming)" w:date="2021-10-12T11:17:00Z"/>
                <w:rFonts w:eastAsia="Malgun Gothic"/>
                <w:lang w:eastAsia="ko-KR"/>
              </w:rPr>
            </w:pPr>
            <w:ins w:id="622"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623" w:author="Sharp (Chongming)" w:date="2021-10-12T11:17:00Z"/>
                <w:rFonts w:eastAsiaTheme="minorEastAsia"/>
                <w:lang w:eastAsia="zh-CN"/>
              </w:rPr>
            </w:pPr>
          </w:p>
        </w:tc>
      </w:tr>
      <w:tr w:rsidR="007B2369" w14:paraId="5C4ADF92" w14:textId="77777777">
        <w:trPr>
          <w:ins w:id="624" w:author="MediaTek (Guanyu)" w:date="2021-10-12T14:55:00Z"/>
        </w:trPr>
        <w:tc>
          <w:tcPr>
            <w:tcW w:w="1546" w:type="dxa"/>
          </w:tcPr>
          <w:p w14:paraId="6247647F" w14:textId="77777777" w:rsidR="007B2369" w:rsidRDefault="00830F9C">
            <w:pPr>
              <w:jc w:val="center"/>
              <w:rPr>
                <w:ins w:id="625" w:author="MediaTek (Guanyu)" w:date="2021-10-12T14:55:00Z"/>
                <w:rFonts w:eastAsiaTheme="minorEastAsia"/>
                <w:lang w:eastAsia="zh-CN"/>
              </w:rPr>
            </w:pPr>
            <w:ins w:id="626"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627" w:author="MediaTek (Guanyu)" w:date="2021-10-12T14:55:00Z"/>
                <w:rFonts w:eastAsiaTheme="minorEastAsia"/>
                <w:lang w:eastAsia="zh-CN"/>
              </w:rPr>
            </w:pPr>
            <w:ins w:id="628"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629" w:author="MediaTek (Guanyu)" w:date="2021-10-12T14:55:00Z"/>
                <w:rFonts w:eastAsiaTheme="minorEastAsia"/>
                <w:lang w:eastAsia="zh-CN"/>
              </w:rPr>
            </w:pPr>
          </w:p>
        </w:tc>
      </w:tr>
      <w:tr w:rsidR="007B2369" w14:paraId="218BF426" w14:textId="77777777">
        <w:trPr>
          <w:ins w:id="630" w:author="ZTE" w:date="2021-10-12T18:30:00Z"/>
        </w:trPr>
        <w:tc>
          <w:tcPr>
            <w:tcW w:w="1546" w:type="dxa"/>
          </w:tcPr>
          <w:p w14:paraId="3F6FC200" w14:textId="77777777" w:rsidR="007B2369" w:rsidRDefault="00830F9C">
            <w:pPr>
              <w:jc w:val="center"/>
              <w:rPr>
                <w:ins w:id="631" w:author="ZTE" w:date="2021-10-12T18:30:00Z"/>
                <w:rFonts w:eastAsiaTheme="minorEastAsia"/>
                <w:lang w:eastAsia="zh-CN"/>
              </w:rPr>
            </w:pPr>
            <w:ins w:id="632"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633" w:author="ZTE" w:date="2021-10-12T18:30:00Z"/>
                <w:rFonts w:eastAsiaTheme="minorEastAsia"/>
                <w:lang w:eastAsia="zh-CN"/>
              </w:rPr>
            </w:pPr>
            <w:ins w:id="634" w:author="ZTE" w:date="2021-10-12T18:40:00Z">
              <w:r>
                <w:rPr>
                  <w:rFonts w:eastAsiaTheme="minorEastAsia"/>
                  <w:lang w:eastAsia="zh-CN"/>
                </w:rPr>
                <w:t>Yes</w:t>
              </w:r>
            </w:ins>
          </w:p>
        </w:tc>
        <w:tc>
          <w:tcPr>
            <w:tcW w:w="6714" w:type="dxa"/>
          </w:tcPr>
          <w:p w14:paraId="64BF7F85" w14:textId="77777777" w:rsidR="007B2369" w:rsidRDefault="007B2369">
            <w:pPr>
              <w:jc w:val="both"/>
              <w:rPr>
                <w:ins w:id="635" w:author="ZTE" w:date="2021-10-12T18:30:00Z"/>
                <w:rFonts w:eastAsiaTheme="minorEastAsia"/>
                <w:lang w:eastAsia="zh-CN"/>
              </w:rPr>
            </w:pPr>
          </w:p>
        </w:tc>
      </w:tr>
      <w:tr w:rsidR="007D2A5A" w14:paraId="7C4444A6" w14:textId="77777777">
        <w:trPr>
          <w:ins w:id="636" w:author="Intel-AA" w:date="2021-10-12T14:05:00Z"/>
        </w:trPr>
        <w:tc>
          <w:tcPr>
            <w:tcW w:w="1546" w:type="dxa"/>
          </w:tcPr>
          <w:p w14:paraId="307992AC" w14:textId="72968D3C" w:rsidR="007D2A5A" w:rsidRDefault="007D2A5A">
            <w:pPr>
              <w:jc w:val="center"/>
              <w:rPr>
                <w:ins w:id="637" w:author="Intel-AA" w:date="2021-10-12T14:05:00Z"/>
                <w:rFonts w:eastAsiaTheme="minorEastAsia"/>
                <w:lang w:eastAsia="zh-CN"/>
              </w:rPr>
            </w:pPr>
            <w:ins w:id="638" w:author="Intel-AA" w:date="2021-10-12T14:05:00Z">
              <w:r>
                <w:rPr>
                  <w:rFonts w:eastAsiaTheme="minorEastAsia"/>
                  <w:lang w:eastAsia="zh-CN"/>
                </w:rPr>
                <w:t>Intel</w:t>
              </w:r>
            </w:ins>
          </w:p>
        </w:tc>
        <w:tc>
          <w:tcPr>
            <w:tcW w:w="1260" w:type="dxa"/>
          </w:tcPr>
          <w:p w14:paraId="42FC908C" w14:textId="3B61A2B7" w:rsidR="007D2A5A" w:rsidRDefault="007D2A5A">
            <w:pPr>
              <w:jc w:val="both"/>
              <w:rPr>
                <w:ins w:id="639" w:author="Intel-AA" w:date="2021-10-12T14:05:00Z"/>
                <w:rFonts w:eastAsiaTheme="minorEastAsia"/>
                <w:lang w:eastAsia="zh-CN"/>
              </w:rPr>
            </w:pPr>
            <w:ins w:id="640" w:author="Intel-AA" w:date="2021-10-12T14:05:00Z">
              <w:r>
                <w:rPr>
                  <w:rFonts w:eastAsiaTheme="minorEastAsia"/>
                  <w:lang w:eastAsia="zh-CN"/>
                </w:rPr>
                <w:t>Yes</w:t>
              </w:r>
            </w:ins>
          </w:p>
        </w:tc>
        <w:tc>
          <w:tcPr>
            <w:tcW w:w="6714" w:type="dxa"/>
          </w:tcPr>
          <w:p w14:paraId="6E42304F" w14:textId="77777777" w:rsidR="007D2A5A" w:rsidRDefault="007D2A5A">
            <w:pPr>
              <w:jc w:val="both"/>
              <w:rPr>
                <w:ins w:id="641" w:author="Intel-AA" w:date="2021-10-12T14:05:00Z"/>
                <w:rFonts w:eastAsiaTheme="minorEastAsia"/>
                <w:lang w:eastAsia="zh-CN"/>
              </w:rPr>
            </w:pPr>
          </w:p>
        </w:tc>
      </w:tr>
      <w:tr w:rsidR="00E114D9" w14:paraId="44A2396E" w14:textId="77777777">
        <w:trPr>
          <w:ins w:id="642" w:author="NEC" w:date="2021-10-13T20:27:00Z"/>
        </w:trPr>
        <w:tc>
          <w:tcPr>
            <w:tcW w:w="1546" w:type="dxa"/>
          </w:tcPr>
          <w:p w14:paraId="0C336851" w14:textId="36B3EFDA" w:rsidR="00E114D9" w:rsidRDefault="00E114D9" w:rsidP="00E114D9">
            <w:pPr>
              <w:jc w:val="center"/>
              <w:rPr>
                <w:ins w:id="643" w:author="NEC" w:date="2021-10-13T20:27:00Z"/>
                <w:rFonts w:eastAsiaTheme="minorEastAsia"/>
                <w:lang w:eastAsia="zh-CN"/>
              </w:rPr>
            </w:pPr>
            <w:ins w:id="644" w:author="NEC" w:date="2021-10-13T20:27:00Z">
              <w:r>
                <w:rPr>
                  <w:rFonts w:hint="eastAsia"/>
                </w:rPr>
                <w:t>NEC</w:t>
              </w:r>
            </w:ins>
          </w:p>
        </w:tc>
        <w:tc>
          <w:tcPr>
            <w:tcW w:w="1260" w:type="dxa"/>
          </w:tcPr>
          <w:p w14:paraId="2B35B4B5" w14:textId="30053CC3" w:rsidR="00E114D9" w:rsidRDefault="00E114D9" w:rsidP="00E114D9">
            <w:pPr>
              <w:jc w:val="both"/>
              <w:rPr>
                <w:ins w:id="645" w:author="NEC" w:date="2021-10-13T20:27:00Z"/>
                <w:rFonts w:eastAsiaTheme="minorEastAsia"/>
                <w:lang w:eastAsia="zh-CN"/>
              </w:rPr>
            </w:pPr>
            <w:ins w:id="646" w:author="NEC" w:date="2021-10-13T20:27:00Z">
              <w:r>
                <w:rPr>
                  <w:rFonts w:hint="eastAsia"/>
                </w:rPr>
                <w:t>No</w:t>
              </w:r>
            </w:ins>
          </w:p>
        </w:tc>
        <w:tc>
          <w:tcPr>
            <w:tcW w:w="6714" w:type="dxa"/>
          </w:tcPr>
          <w:p w14:paraId="46624FF5" w14:textId="53F8D204" w:rsidR="00E114D9" w:rsidRDefault="00E114D9" w:rsidP="00E114D9">
            <w:pPr>
              <w:jc w:val="both"/>
              <w:rPr>
                <w:ins w:id="647" w:author="NEC" w:date="2021-10-13T20:27:00Z"/>
                <w:rFonts w:eastAsiaTheme="minorEastAsia"/>
                <w:lang w:eastAsia="zh-CN"/>
              </w:rPr>
            </w:pPr>
            <w:ins w:id="648" w:author="NEC" w:date="2021-10-13T20:27:00Z">
              <w:r>
                <w:rPr>
                  <w:rFonts w:hint="eastAsia"/>
                </w:rPr>
                <w:t>Share the same view with Ericsson.</w:t>
              </w:r>
            </w:ins>
          </w:p>
        </w:tc>
      </w:tr>
      <w:tr w:rsidR="004815A8" w14:paraId="4559F6CF" w14:textId="77777777">
        <w:trPr>
          <w:ins w:id="649" w:author="Shubhangi Bhadauria" w:date="2021-10-13T14:11:00Z"/>
        </w:trPr>
        <w:tc>
          <w:tcPr>
            <w:tcW w:w="1546" w:type="dxa"/>
          </w:tcPr>
          <w:p w14:paraId="2E46F344" w14:textId="0E6D3653" w:rsidR="004815A8" w:rsidRDefault="004815A8" w:rsidP="004815A8">
            <w:pPr>
              <w:jc w:val="center"/>
              <w:rPr>
                <w:ins w:id="650" w:author="Shubhangi Bhadauria" w:date="2021-10-13T14:11:00Z"/>
              </w:rPr>
            </w:pPr>
            <w:ins w:id="651" w:author="Shubhangi Bhadauria" w:date="2021-10-13T14:11:00Z">
              <w:r>
                <w:rPr>
                  <w:rFonts w:eastAsia="Malgun Gothic"/>
                  <w:lang w:eastAsia="ko-KR"/>
                </w:rPr>
                <w:t>Fraunhofer</w:t>
              </w:r>
            </w:ins>
          </w:p>
        </w:tc>
        <w:tc>
          <w:tcPr>
            <w:tcW w:w="1260" w:type="dxa"/>
          </w:tcPr>
          <w:p w14:paraId="72EF3C7C" w14:textId="0EC9D7CF" w:rsidR="004815A8" w:rsidRDefault="004815A8" w:rsidP="004815A8">
            <w:pPr>
              <w:jc w:val="both"/>
              <w:rPr>
                <w:ins w:id="652" w:author="Shubhangi Bhadauria" w:date="2021-10-13T14:11:00Z"/>
              </w:rPr>
            </w:pPr>
            <w:ins w:id="653" w:author="Shubhangi Bhadauria" w:date="2021-10-13T14:11:00Z">
              <w:r>
                <w:rPr>
                  <w:rFonts w:eastAsia="Malgun Gothic"/>
                  <w:lang w:eastAsia="ko-KR"/>
                </w:rPr>
                <w:t>Yes</w:t>
              </w:r>
            </w:ins>
          </w:p>
        </w:tc>
        <w:tc>
          <w:tcPr>
            <w:tcW w:w="6714" w:type="dxa"/>
          </w:tcPr>
          <w:p w14:paraId="5EF05782" w14:textId="77777777" w:rsidR="004815A8" w:rsidRDefault="004815A8" w:rsidP="004815A8">
            <w:pPr>
              <w:jc w:val="both"/>
              <w:rPr>
                <w:ins w:id="654" w:author="Shubhangi Bhadauria" w:date="2021-10-13T14:11:00Z"/>
              </w:rPr>
            </w:pPr>
          </w:p>
        </w:tc>
      </w:tr>
      <w:tr w:rsidR="00A76620" w14:paraId="4483A6ED" w14:textId="77777777">
        <w:trPr>
          <w:ins w:id="655" w:author="Panzner, Berthold (Nokia - DE/Munich)" w:date="2021-10-13T16:10:00Z"/>
        </w:trPr>
        <w:tc>
          <w:tcPr>
            <w:tcW w:w="1546" w:type="dxa"/>
          </w:tcPr>
          <w:p w14:paraId="513EB9EE" w14:textId="0F18A715" w:rsidR="00A76620" w:rsidRDefault="00A76620" w:rsidP="004815A8">
            <w:pPr>
              <w:jc w:val="center"/>
              <w:rPr>
                <w:ins w:id="656" w:author="Panzner, Berthold (Nokia - DE/Munich)" w:date="2021-10-13T16:10:00Z"/>
                <w:rFonts w:eastAsia="Malgun Gothic"/>
                <w:lang w:eastAsia="ko-KR"/>
              </w:rPr>
            </w:pPr>
            <w:ins w:id="657" w:author="Panzner, Berthold (Nokia - DE/Munich)" w:date="2021-10-13T16:10:00Z">
              <w:r>
                <w:rPr>
                  <w:rFonts w:eastAsia="Malgun Gothic"/>
                  <w:lang w:eastAsia="ko-KR"/>
                </w:rPr>
                <w:t>Nokia</w:t>
              </w:r>
            </w:ins>
          </w:p>
        </w:tc>
        <w:tc>
          <w:tcPr>
            <w:tcW w:w="1260" w:type="dxa"/>
          </w:tcPr>
          <w:p w14:paraId="6E6FC762" w14:textId="714A0A7F" w:rsidR="00A76620" w:rsidRDefault="00A76620" w:rsidP="004815A8">
            <w:pPr>
              <w:jc w:val="both"/>
              <w:rPr>
                <w:ins w:id="658" w:author="Panzner, Berthold (Nokia - DE/Munich)" w:date="2021-10-13T16:10:00Z"/>
                <w:rFonts w:eastAsia="Malgun Gothic"/>
                <w:lang w:eastAsia="ko-KR"/>
              </w:rPr>
            </w:pPr>
            <w:ins w:id="659" w:author="Panzner, Berthold (Nokia - DE/Munich)" w:date="2021-10-13T16:10:00Z">
              <w:r>
                <w:rPr>
                  <w:rFonts w:eastAsia="Malgun Gothic"/>
                  <w:lang w:eastAsia="ko-KR"/>
                </w:rPr>
                <w:t>No</w:t>
              </w:r>
            </w:ins>
          </w:p>
        </w:tc>
        <w:tc>
          <w:tcPr>
            <w:tcW w:w="6714" w:type="dxa"/>
          </w:tcPr>
          <w:p w14:paraId="5140F855" w14:textId="2CB8A6F2" w:rsidR="00A76620" w:rsidRDefault="00A76620" w:rsidP="004815A8">
            <w:pPr>
              <w:jc w:val="both"/>
              <w:rPr>
                <w:ins w:id="660" w:author="Panzner, Berthold (Nokia - DE/Munich)" w:date="2021-10-13T16:10:00Z"/>
              </w:rPr>
            </w:pPr>
            <w:ins w:id="661" w:author="Panzner, Berthold (Nokia - DE/Munich)" w:date="2021-10-13T16:10:00Z">
              <w:r>
                <w:t>Further di</w:t>
              </w:r>
            </w:ins>
            <w:ins w:id="662" w:author="Panzner, Berthold (Nokia - DE/Munich)" w:date="2021-10-13T16:11:00Z">
              <w:r>
                <w:t>scussion</w:t>
              </w:r>
            </w:ins>
            <w:ins w:id="663" w:author="Panzner, Berthold (Nokia - DE/Munich)" w:date="2021-10-13T16:10:00Z">
              <w:r>
                <w:t xml:space="preserve"> needed</w:t>
              </w:r>
            </w:ins>
          </w:p>
        </w:tc>
      </w:tr>
      <w:tr w:rsidR="00EB37FC" w14:paraId="25703AE2" w14:textId="77777777">
        <w:trPr>
          <w:ins w:id="664" w:author="Qualcomm" w:date="2021-10-13T12:16:00Z"/>
        </w:trPr>
        <w:tc>
          <w:tcPr>
            <w:tcW w:w="1546" w:type="dxa"/>
          </w:tcPr>
          <w:p w14:paraId="19584EB8" w14:textId="3CC1CC48" w:rsidR="00EB37FC" w:rsidRDefault="00EB37FC" w:rsidP="00EB37FC">
            <w:pPr>
              <w:jc w:val="center"/>
              <w:rPr>
                <w:ins w:id="665" w:author="Qualcomm" w:date="2021-10-13T12:16:00Z"/>
                <w:rFonts w:eastAsia="Malgun Gothic"/>
                <w:lang w:eastAsia="ko-KR"/>
              </w:rPr>
            </w:pPr>
            <w:ins w:id="666" w:author="Qualcomm" w:date="2021-10-13T12:17:00Z">
              <w:r>
                <w:rPr>
                  <w:rFonts w:eastAsia="Malgun Gothic"/>
                  <w:lang w:eastAsia="ko-KR"/>
                </w:rPr>
                <w:t>Qualcomm</w:t>
              </w:r>
            </w:ins>
          </w:p>
        </w:tc>
        <w:tc>
          <w:tcPr>
            <w:tcW w:w="1260" w:type="dxa"/>
          </w:tcPr>
          <w:p w14:paraId="6BD0A0BD" w14:textId="71C6ACBC" w:rsidR="00EB37FC" w:rsidRDefault="00EB37FC" w:rsidP="00EB37FC">
            <w:pPr>
              <w:jc w:val="both"/>
              <w:rPr>
                <w:ins w:id="667" w:author="Qualcomm" w:date="2021-10-13T12:16:00Z"/>
                <w:rFonts w:eastAsia="Malgun Gothic"/>
                <w:lang w:eastAsia="ko-KR"/>
              </w:rPr>
            </w:pPr>
            <w:ins w:id="668" w:author="Qualcomm" w:date="2021-10-13T12:17:00Z">
              <w:r>
                <w:rPr>
                  <w:rFonts w:eastAsia="Malgun Gothic"/>
                  <w:lang w:eastAsia="ko-KR"/>
                </w:rPr>
                <w:t>Yes/No comment</w:t>
              </w:r>
            </w:ins>
          </w:p>
        </w:tc>
        <w:tc>
          <w:tcPr>
            <w:tcW w:w="6714" w:type="dxa"/>
          </w:tcPr>
          <w:p w14:paraId="6DDDAC8B" w14:textId="77777777" w:rsidR="00EB37FC" w:rsidRDefault="00EB37FC" w:rsidP="00EB37FC">
            <w:pPr>
              <w:jc w:val="both"/>
              <w:rPr>
                <w:ins w:id="669" w:author="Qualcomm" w:date="2021-10-13T12:17:00Z"/>
              </w:rPr>
            </w:pPr>
            <w:ins w:id="670" w:author="Qualcomm" w:date="2021-10-13T12:17:00Z">
              <w:r>
                <w:t>Yes, on principle.</w:t>
              </w:r>
            </w:ins>
          </w:p>
          <w:p w14:paraId="3DB35FD5" w14:textId="6C314143" w:rsidR="00EB37FC" w:rsidRDefault="00EB37FC" w:rsidP="00EB37FC">
            <w:pPr>
              <w:jc w:val="both"/>
              <w:rPr>
                <w:ins w:id="671" w:author="Qualcomm" w:date="2021-10-13T12:16:00Z"/>
              </w:rPr>
            </w:pPr>
            <w:ins w:id="672" w:author="Qualcomm" w:date="2021-10-13T12:17:00Z">
              <w:r>
                <w:t>No, The Rx UE(s) may not be known to a Tx UE, e.g., distance based groupcast.</w:t>
              </w:r>
            </w:ins>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en-US"/>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3A6538" w:rsidRDefault="003A6538">
                            <w:pPr>
                              <w:rPr>
                                <w:lang w:eastAsia="zh-CN"/>
                              </w:rPr>
                            </w:pPr>
                            <w:r>
                              <w:rPr>
                                <w:lang w:eastAsia="zh-CN"/>
                              </w:rPr>
                              <w:t xml:space="preserve">13: When data is available for transmission to one or more RX UE in DRX, TX UE selects the resources </w:t>
                            </w:r>
                            <w:proofErr w:type="gramStart"/>
                            <w:r>
                              <w:rPr>
                                <w:lang w:eastAsia="zh-CN"/>
                              </w:rPr>
                              <w:t>taking into account</w:t>
                            </w:r>
                            <w:proofErr w:type="gramEnd"/>
                            <w:r>
                              <w:rPr>
                                <w:lang w:eastAsia="zh-CN"/>
                              </w:rPr>
                              <w:t xml:space="preserve">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w:t>
                            </w:r>
                            <w:proofErr w:type="gramStart"/>
                            <w:r>
                              <w:rPr>
                                <w:lang w:eastAsia="zh-CN"/>
                              </w:rPr>
                              <w:t>e.g.</w:t>
                            </w:r>
                            <w:proofErr w:type="gramEnd"/>
                            <w:r>
                              <w:rPr>
                                <w:lang w:eastAsia="zh-CN"/>
                              </w:rPr>
                              <w:t xml:space="preserve">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proofErr w:type="gramStart"/>
                            <w:r>
                              <w:rPr>
                                <w:lang w:eastAsia="zh-CN"/>
                              </w:rPr>
                              <w:t>15:For</w:t>
                            </w:r>
                            <w:proofErr w:type="gramEnd"/>
                            <w:r>
                              <w:rPr>
                                <w:lang w:eastAsia="zh-CN"/>
                              </w:rPr>
                              <w:t xml:space="preserve">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3A6538" w:rsidRDefault="003A6538">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TableGrid"/>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 xml:space="preserve">RAN2 discussion may depend on whether the physical layer indicates the candidate set of resources to the MAC layer considering the active time of the Rx UE or whether to indicate the candidate set of resources to the </w:t>
            </w:r>
            <w:r>
              <w:rPr>
                <w:rFonts w:eastAsiaTheme="minorEastAsia"/>
                <w:lang w:eastAsia="zh-CN"/>
              </w:rPr>
              <w:lastRenderedPageBreak/>
              <w:t>MAC layer without any restrictions such as a legacy procedure. Therefore, we have to wait for RAN1's decision.</w:t>
            </w:r>
          </w:p>
        </w:tc>
      </w:tr>
      <w:tr w:rsidR="007B2369" w14:paraId="2FF523E2" w14:textId="77777777">
        <w:trPr>
          <w:ins w:id="673" w:author="Interdigital (Martino)" w:date="2021-10-04T12:23:00Z"/>
        </w:trPr>
        <w:tc>
          <w:tcPr>
            <w:tcW w:w="1546" w:type="dxa"/>
          </w:tcPr>
          <w:p w14:paraId="4F64DF87" w14:textId="77777777" w:rsidR="007B2369" w:rsidRDefault="00830F9C">
            <w:pPr>
              <w:jc w:val="both"/>
              <w:rPr>
                <w:ins w:id="674" w:author="Interdigital (Martino)" w:date="2021-10-04T12:23:00Z"/>
                <w:rFonts w:eastAsia="Malgun Gothic"/>
                <w:lang w:eastAsia="ko-KR"/>
              </w:rPr>
            </w:pPr>
            <w:ins w:id="675" w:author="Interdigital (Martino)" w:date="2021-10-04T12:23:00Z">
              <w:r>
                <w:rPr>
                  <w:rFonts w:eastAsia="Malgun Gothic"/>
                  <w:lang w:eastAsia="ko-KR"/>
                </w:rPr>
                <w:lastRenderedPageBreak/>
                <w:t>InterDigital</w:t>
              </w:r>
            </w:ins>
          </w:p>
        </w:tc>
        <w:tc>
          <w:tcPr>
            <w:tcW w:w="1951" w:type="dxa"/>
          </w:tcPr>
          <w:p w14:paraId="6BE01E66" w14:textId="77777777" w:rsidR="007B2369" w:rsidRDefault="00830F9C">
            <w:pPr>
              <w:jc w:val="both"/>
              <w:rPr>
                <w:ins w:id="676" w:author="Interdigital (Martino)" w:date="2021-10-04T12:23:00Z"/>
                <w:rFonts w:eastAsia="Malgun Gothic"/>
                <w:lang w:eastAsia="ko-KR"/>
              </w:rPr>
            </w:pPr>
            <w:ins w:id="677"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678" w:author="Interdigital (Martino)" w:date="2021-10-04T12:23:00Z"/>
                <w:rFonts w:eastAsiaTheme="minorEastAsia"/>
                <w:lang w:eastAsia="zh-CN"/>
              </w:rPr>
            </w:pPr>
            <w:ins w:id="679" w:author="Interdigital (Martino)" w:date="2021-10-04T12:23:00Z">
              <w:r>
                <w:rPr>
                  <w:rFonts w:eastAsiaTheme="minorEastAsia"/>
                  <w:lang w:eastAsia="zh-CN"/>
                </w:rPr>
                <w:t xml:space="preserve">As answered in </w:t>
              </w:r>
            </w:ins>
            <w:ins w:id="680"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681" w:author="Interdigital (Martino)" w:date="2021-10-04T12:24:00Z">
              <w:r>
                <w:rPr>
                  <w:b/>
                  <w:lang w:eastAsia="zh-CN"/>
                </w:rPr>
                <w:fldChar w:fldCharType="separate"/>
              </w:r>
            </w:ins>
            <w:ins w:id="682" w:author="Intel-AA" w:date="2021-10-12T14:04:00Z">
              <w:r w:rsidR="000C74B2">
                <w:rPr>
                  <w:b/>
                  <w:lang w:eastAsia="zh-CN"/>
                </w:rPr>
                <w:t>4.2</w:t>
              </w:r>
            </w:ins>
            <w:ins w:id="683" w:author="Interdigital (Martino)" w:date="2021-10-04T12:24:00Z">
              <w:r>
                <w:rPr>
                  <w:b/>
                  <w:lang w:eastAsia="zh-CN"/>
                </w:rPr>
                <w:fldChar w:fldCharType="end"/>
              </w:r>
              <w:r>
                <w:rPr>
                  <w:rFonts w:hint="eastAsia"/>
                  <w:b/>
                  <w:lang w:eastAsia="zh-CN"/>
                </w:rPr>
                <w:t>-2</w:t>
              </w:r>
            </w:ins>
            <w:ins w:id="684" w:author="Interdigital (Martino)" w:date="2021-10-04T12:23:00Z">
              <w:r>
                <w:rPr>
                  <w:rFonts w:eastAsiaTheme="minorEastAsia"/>
                  <w:lang w:eastAsia="zh-CN"/>
                </w:rPr>
                <w:t>, if we do not spec</w:t>
              </w:r>
            </w:ins>
            <w:ins w:id="685" w:author="Interdigital (Martino)" w:date="2021-10-04T12:24:00Z">
              <w:r>
                <w:rPr>
                  <w:rFonts w:eastAsiaTheme="minorEastAsia"/>
                  <w:lang w:eastAsia="zh-CN"/>
                </w:rPr>
                <w:t>ify anything, there seems to be no need for the timers we have defined in RAN2.</w:t>
              </w:r>
            </w:ins>
          </w:p>
        </w:tc>
      </w:tr>
      <w:tr w:rsidR="007B2369" w14:paraId="23352220" w14:textId="77777777">
        <w:trPr>
          <w:ins w:id="686" w:author="Ericsson" w:date="2021-10-04T23:04:00Z"/>
        </w:trPr>
        <w:tc>
          <w:tcPr>
            <w:tcW w:w="1546" w:type="dxa"/>
          </w:tcPr>
          <w:p w14:paraId="6A6E6486" w14:textId="77777777" w:rsidR="007B2369" w:rsidRDefault="00830F9C">
            <w:pPr>
              <w:jc w:val="both"/>
              <w:rPr>
                <w:ins w:id="687" w:author="Ericsson" w:date="2021-10-04T23:04:00Z"/>
                <w:rFonts w:eastAsia="Malgun Gothic"/>
                <w:lang w:eastAsia="ko-KR"/>
              </w:rPr>
            </w:pPr>
            <w:ins w:id="688" w:author="Ericsson" w:date="2021-10-04T23:04:00Z">
              <w:r>
                <w:rPr>
                  <w:rFonts w:eastAsia="Malgun Gothic"/>
                  <w:lang w:eastAsia="ko-KR"/>
                </w:rPr>
                <w:t>Ericsson</w:t>
              </w:r>
            </w:ins>
          </w:p>
        </w:tc>
        <w:tc>
          <w:tcPr>
            <w:tcW w:w="1951" w:type="dxa"/>
          </w:tcPr>
          <w:p w14:paraId="28135733" w14:textId="77777777" w:rsidR="007B2369" w:rsidRDefault="00830F9C">
            <w:pPr>
              <w:jc w:val="both"/>
              <w:rPr>
                <w:ins w:id="689" w:author="Ericsson" w:date="2021-10-04T23:04:00Z"/>
                <w:rFonts w:eastAsia="Malgun Gothic"/>
                <w:lang w:eastAsia="ko-KR"/>
              </w:rPr>
            </w:pPr>
            <w:ins w:id="690" w:author="Ericsson" w:date="2021-10-04T23:04:00Z">
              <w:r>
                <w:rPr>
                  <w:rFonts w:eastAsia="Malgun Gothic"/>
                  <w:lang w:eastAsia="ko-KR"/>
                </w:rPr>
                <w:t>comment</w:t>
              </w:r>
            </w:ins>
          </w:p>
        </w:tc>
        <w:tc>
          <w:tcPr>
            <w:tcW w:w="6023" w:type="dxa"/>
          </w:tcPr>
          <w:p w14:paraId="0905164C" w14:textId="77777777" w:rsidR="007B2369" w:rsidRDefault="00830F9C">
            <w:pPr>
              <w:jc w:val="both"/>
              <w:rPr>
                <w:ins w:id="691" w:author="Ericsson" w:date="2021-10-04T23:04:00Z"/>
                <w:rFonts w:eastAsiaTheme="minorEastAsia"/>
                <w:lang w:eastAsia="zh-CN"/>
              </w:rPr>
            </w:pPr>
            <w:ins w:id="692" w:author="Ericsson" w:date="2021-10-04T23:04:00Z">
              <w:r>
                <w:rPr>
                  <w:rFonts w:eastAsiaTheme="minorEastAsia"/>
                  <w:lang w:eastAsia="zh-CN"/>
                </w:rPr>
                <w:t>Share the same view as other companies. RAN2 has to wait for RAN1’s LS reply.</w:t>
              </w:r>
            </w:ins>
          </w:p>
        </w:tc>
      </w:tr>
      <w:tr w:rsidR="007B2369" w14:paraId="7938C1DC" w14:textId="77777777">
        <w:trPr>
          <w:ins w:id="693" w:author="ASUSTeK-Xinra" w:date="2021-10-08T17:19:00Z"/>
        </w:trPr>
        <w:tc>
          <w:tcPr>
            <w:tcW w:w="1546" w:type="dxa"/>
          </w:tcPr>
          <w:p w14:paraId="486AE829" w14:textId="77777777" w:rsidR="007B2369" w:rsidRDefault="00830F9C">
            <w:pPr>
              <w:jc w:val="both"/>
              <w:rPr>
                <w:ins w:id="694" w:author="ASUSTeK-Xinra" w:date="2021-10-08T17:19:00Z"/>
                <w:rFonts w:eastAsia="Malgun Gothic"/>
                <w:lang w:eastAsia="ko-KR"/>
              </w:rPr>
            </w:pPr>
            <w:ins w:id="695"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696" w:author="ASUSTeK-Xinra" w:date="2021-10-08T17:19:00Z"/>
                <w:rFonts w:eastAsia="Malgun Gothic"/>
                <w:lang w:eastAsia="ko-KR"/>
              </w:rPr>
            </w:pPr>
            <w:ins w:id="697"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698" w:author="ASUSTeK-Xinra" w:date="2021-10-08T17:19:00Z"/>
                <w:rFonts w:eastAsiaTheme="minorEastAsia"/>
                <w:lang w:eastAsia="zh-CN"/>
              </w:rPr>
            </w:pPr>
            <w:ins w:id="699"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trPr>
          <w:ins w:id="700" w:author="Jianming Wu" w:date="2021-10-09T17:08:00Z"/>
        </w:trPr>
        <w:tc>
          <w:tcPr>
            <w:tcW w:w="1546" w:type="dxa"/>
          </w:tcPr>
          <w:p w14:paraId="11721C18" w14:textId="77777777" w:rsidR="007B2369" w:rsidRDefault="00830F9C">
            <w:pPr>
              <w:jc w:val="both"/>
              <w:rPr>
                <w:ins w:id="701" w:author="Jianming Wu" w:date="2021-10-09T17:08:00Z"/>
                <w:rFonts w:eastAsia="PMingLiU"/>
                <w:lang w:eastAsia="zh-TW"/>
              </w:rPr>
            </w:pPr>
            <w:ins w:id="702" w:author="Jianming Wu" w:date="2021-10-09T17:09:00Z">
              <w:r>
                <w:rPr>
                  <w:rFonts w:hint="eastAsia"/>
                  <w:lang w:eastAsia="zh-CN"/>
                </w:rPr>
                <w:t>vivo</w:t>
              </w:r>
            </w:ins>
          </w:p>
        </w:tc>
        <w:tc>
          <w:tcPr>
            <w:tcW w:w="1951" w:type="dxa"/>
          </w:tcPr>
          <w:p w14:paraId="61AC9245" w14:textId="77777777" w:rsidR="007B2369" w:rsidRDefault="007B2369">
            <w:pPr>
              <w:jc w:val="both"/>
              <w:rPr>
                <w:ins w:id="703" w:author="Jianming Wu" w:date="2021-10-09T17:08:00Z"/>
                <w:rFonts w:eastAsia="PMingLiU"/>
                <w:lang w:eastAsia="zh-TW"/>
              </w:rPr>
            </w:pPr>
          </w:p>
        </w:tc>
        <w:tc>
          <w:tcPr>
            <w:tcW w:w="6023" w:type="dxa"/>
          </w:tcPr>
          <w:p w14:paraId="34743AD5" w14:textId="77777777" w:rsidR="007B2369" w:rsidRDefault="00830F9C">
            <w:pPr>
              <w:jc w:val="both"/>
              <w:rPr>
                <w:ins w:id="704" w:author="Jianming Wu" w:date="2021-10-09T17:08:00Z"/>
                <w:rFonts w:eastAsia="PMingLiU"/>
                <w:lang w:eastAsia="zh-TW"/>
              </w:rPr>
            </w:pPr>
            <w:ins w:id="705" w:author="Jianming Wu" w:date="2021-10-09T17:09:00Z">
              <w:r>
                <w:rPr>
                  <w:rFonts w:hint="eastAsia"/>
                  <w:lang w:eastAsia="zh-CN"/>
                </w:rPr>
                <w:t>Wait for LS response from RAN1.</w:t>
              </w:r>
            </w:ins>
          </w:p>
        </w:tc>
      </w:tr>
      <w:tr w:rsidR="007B2369" w14:paraId="71829AE0" w14:textId="77777777">
        <w:trPr>
          <w:ins w:id="706" w:author="Huawei" w:date="2021-10-11T11:44:00Z"/>
        </w:trPr>
        <w:tc>
          <w:tcPr>
            <w:tcW w:w="1546" w:type="dxa"/>
          </w:tcPr>
          <w:p w14:paraId="6165AB23" w14:textId="77777777" w:rsidR="007B2369" w:rsidRDefault="00830F9C">
            <w:pPr>
              <w:jc w:val="both"/>
              <w:rPr>
                <w:ins w:id="707" w:author="Huawei" w:date="2021-10-11T11:44:00Z"/>
                <w:rFonts w:eastAsia="Malgun Gothic"/>
                <w:lang w:eastAsia="ko-KR"/>
              </w:rPr>
            </w:pPr>
            <w:ins w:id="708"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709" w:author="Huawei" w:date="2021-10-11T11:44:00Z"/>
                <w:rFonts w:eastAsia="Malgun Gothic"/>
                <w:lang w:eastAsia="ko-KR"/>
              </w:rPr>
            </w:pPr>
            <w:ins w:id="710" w:author="Huawei" w:date="2021-10-11T11:44:00Z">
              <w:r>
                <w:rPr>
                  <w:rFonts w:eastAsia="Malgun Gothic"/>
                  <w:lang w:eastAsia="ko-KR"/>
                </w:rPr>
                <w:t>There is</w:t>
              </w:r>
            </w:ins>
          </w:p>
        </w:tc>
        <w:tc>
          <w:tcPr>
            <w:tcW w:w="6023" w:type="dxa"/>
          </w:tcPr>
          <w:p w14:paraId="414AE6BC" w14:textId="2FC8C75E" w:rsidR="007B2369" w:rsidRDefault="00830F9C">
            <w:pPr>
              <w:jc w:val="both"/>
              <w:rPr>
                <w:ins w:id="711" w:author="Huawei" w:date="2021-10-11T11:44:00Z"/>
                <w:rFonts w:eastAsiaTheme="minorEastAsia"/>
                <w:lang w:eastAsia="zh-CN"/>
              </w:rPr>
            </w:pPr>
            <w:ins w:id="712"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713" w:author="Huawei" w:date="2021-10-11T11:44:00Z">
              <w:r>
                <w:rPr>
                  <w:lang w:eastAsia="zh-CN"/>
                </w:rPr>
                <w:fldChar w:fldCharType="separate"/>
              </w:r>
            </w:ins>
            <w:ins w:id="714" w:author="Intel-AA" w:date="2021-10-12T14:04:00Z">
              <w:r w:rsidR="000C74B2">
                <w:rPr>
                  <w:lang w:eastAsia="zh-CN"/>
                </w:rPr>
                <w:t>4.2</w:t>
              </w:r>
            </w:ins>
            <w:ins w:id="715" w:author="Huawei" w:date="2021-10-11T11:44:00Z">
              <w:r>
                <w:rPr>
                  <w:lang w:eastAsia="zh-CN"/>
                </w:rPr>
                <w:fldChar w:fldCharType="end"/>
              </w:r>
              <w:r>
                <w:rPr>
                  <w:rFonts w:hint="eastAsia"/>
                  <w:lang w:eastAsia="zh-CN"/>
                </w:rPr>
                <w:t>-2</w:t>
              </w:r>
            </w:ins>
          </w:p>
        </w:tc>
      </w:tr>
      <w:tr w:rsidR="007B2369" w14:paraId="07F50B7C" w14:textId="77777777">
        <w:trPr>
          <w:ins w:id="716" w:author="Sharp (Chongming)" w:date="2021-10-12T11:17:00Z"/>
        </w:trPr>
        <w:tc>
          <w:tcPr>
            <w:tcW w:w="1546" w:type="dxa"/>
          </w:tcPr>
          <w:p w14:paraId="3A7C88BF" w14:textId="77777777" w:rsidR="007B2369" w:rsidRDefault="00830F9C">
            <w:pPr>
              <w:jc w:val="both"/>
              <w:rPr>
                <w:ins w:id="717" w:author="Sharp (Chongming)" w:date="2021-10-12T11:17:00Z"/>
                <w:rFonts w:eastAsia="Malgun Gothic"/>
                <w:lang w:eastAsia="ko-KR"/>
              </w:rPr>
            </w:pPr>
            <w:ins w:id="718"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719" w:author="Sharp (Chongming)" w:date="2021-10-12T11:17:00Z"/>
                <w:rFonts w:eastAsia="Malgun Gothic"/>
                <w:lang w:eastAsia="ko-KR"/>
              </w:rPr>
            </w:pPr>
            <w:ins w:id="720"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721" w:author="Sharp (Chongming)" w:date="2021-10-12T11:17:00Z"/>
                <w:lang w:eastAsia="zh-CN"/>
              </w:rPr>
            </w:pPr>
            <w:ins w:id="722"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trPr>
          <w:ins w:id="723" w:author="MediaTek (Guanyu)" w:date="2021-10-12T14:56:00Z"/>
        </w:trPr>
        <w:tc>
          <w:tcPr>
            <w:tcW w:w="1546" w:type="dxa"/>
          </w:tcPr>
          <w:p w14:paraId="5EC6530F" w14:textId="77777777" w:rsidR="007B2369" w:rsidRDefault="00830F9C">
            <w:pPr>
              <w:jc w:val="both"/>
              <w:rPr>
                <w:ins w:id="724" w:author="MediaTek (Guanyu)" w:date="2021-10-12T14:56:00Z"/>
                <w:rFonts w:eastAsiaTheme="minorEastAsia"/>
                <w:lang w:eastAsia="zh-CN"/>
              </w:rPr>
            </w:pPr>
            <w:ins w:id="725" w:author="MediaTek (Guanyu)" w:date="2021-10-12T14:56:00Z">
              <w:r>
                <w:rPr>
                  <w:rFonts w:eastAsiaTheme="minorEastAsia"/>
                  <w:lang w:eastAsia="zh-CN"/>
                </w:rPr>
                <w:t>MediaTek</w:t>
              </w:r>
            </w:ins>
          </w:p>
        </w:tc>
        <w:tc>
          <w:tcPr>
            <w:tcW w:w="1951" w:type="dxa"/>
          </w:tcPr>
          <w:p w14:paraId="796D5D6F" w14:textId="77777777" w:rsidR="007B2369" w:rsidRDefault="00830F9C">
            <w:pPr>
              <w:jc w:val="both"/>
              <w:rPr>
                <w:ins w:id="726" w:author="MediaTek (Guanyu)" w:date="2021-10-12T14:56:00Z"/>
                <w:rFonts w:eastAsiaTheme="minorEastAsia"/>
                <w:lang w:eastAsia="zh-CN"/>
              </w:rPr>
            </w:pPr>
            <w:ins w:id="727"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728" w:author="MediaTek (Guanyu)" w:date="2021-10-12T14:56:00Z"/>
                <w:rFonts w:eastAsia="PMingLiU"/>
                <w:lang w:eastAsia="zh-TW"/>
              </w:rPr>
            </w:pPr>
            <w:ins w:id="729" w:author="MediaTek (Guanyu)" w:date="2021-10-12T14:57:00Z">
              <w:r>
                <w:rPr>
                  <w:rFonts w:eastAsia="PMingLiU"/>
                  <w:lang w:eastAsia="zh-TW"/>
                </w:rPr>
                <w:t>Wait for RAN1’s LS reply.</w:t>
              </w:r>
            </w:ins>
          </w:p>
        </w:tc>
      </w:tr>
      <w:tr w:rsidR="007B2369" w14:paraId="3AA19321" w14:textId="77777777">
        <w:trPr>
          <w:ins w:id="730" w:author="ZTE" w:date="2021-10-12T18:30:00Z"/>
        </w:trPr>
        <w:tc>
          <w:tcPr>
            <w:tcW w:w="1546" w:type="dxa"/>
          </w:tcPr>
          <w:p w14:paraId="07800BDF" w14:textId="77777777" w:rsidR="007B2369" w:rsidRDefault="00830F9C">
            <w:pPr>
              <w:jc w:val="both"/>
              <w:rPr>
                <w:ins w:id="731" w:author="ZTE" w:date="2021-10-12T18:30:00Z"/>
                <w:rFonts w:eastAsiaTheme="minorEastAsia"/>
                <w:lang w:eastAsia="zh-CN"/>
              </w:rPr>
            </w:pPr>
            <w:ins w:id="732"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733" w:author="ZTE" w:date="2021-10-12T18:30:00Z"/>
                <w:rFonts w:eastAsiaTheme="minorEastAsia"/>
                <w:lang w:eastAsia="zh-CN"/>
              </w:rPr>
            </w:pPr>
            <w:ins w:id="734" w:author="ZTE" w:date="2021-10-12T18:40:00Z">
              <w:r>
                <w:rPr>
                  <w:rFonts w:eastAsiaTheme="minorEastAsia"/>
                  <w:lang w:eastAsia="zh-CN"/>
                </w:rPr>
                <w:t>Comment</w:t>
              </w:r>
            </w:ins>
          </w:p>
        </w:tc>
        <w:tc>
          <w:tcPr>
            <w:tcW w:w="6023" w:type="dxa"/>
          </w:tcPr>
          <w:p w14:paraId="73F93635" w14:textId="77777777" w:rsidR="007B2369" w:rsidRDefault="00830F9C">
            <w:pPr>
              <w:jc w:val="both"/>
              <w:rPr>
                <w:ins w:id="735" w:author="ZTE" w:date="2021-10-12T18:30:00Z"/>
                <w:rFonts w:eastAsia="PMingLiU"/>
                <w:lang w:eastAsia="zh-TW"/>
              </w:rPr>
            </w:pPr>
            <w:ins w:id="736"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trPr>
          <w:ins w:id="737" w:author="Intel-AA" w:date="2021-10-12T14:05:00Z"/>
        </w:trPr>
        <w:tc>
          <w:tcPr>
            <w:tcW w:w="1546" w:type="dxa"/>
          </w:tcPr>
          <w:p w14:paraId="67563141" w14:textId="4ADC556F" w:rsidR="007D2A5A" w:rsidRDefault="007D2A5A">
            <w:pPr>
              <w:jc w:val="both"/>
              <w:rPr>
                <w:ins w:id="738" w:author="Intel-AA" w:date="2021-10-12T14:05:00Z"/>
                <w:rFonts w:eastAsiaTheme="minorEastAsia"/>
                <w:lang w:eastAsia="zh-CN"/>
              </w:rPr>
            </w:pPr>
            <w:ins w:id="739" w:author="Intel-AA" w:date="2021-10-12T14:05:00Z">
              <w:r>
                <w:rPr>
                  <w:rFonts w:eastAsiaTheme="minorEastAsia"/>
                  <w:lang w:eastAsia="zh-CN"/>
                </w:rPr>
                <w:t>Intel</w:t>
              </w:r>
            </w:ins>
          </w:p>
        </w:tc>
        <w:tc>
          <w:tcPr>
            <w:tcW w:w="1951" w:type="dxa"/>
          </w:tcPr>
          <w:p w14:paraId="70AC8305" w14:textId="77777777" w:rsidR="007D2A5A" w:rsidRDefault="007D2A5A">
            <w:pPr>
              <w:jc w:val="both"/>
              <w:rPr>
                <w:ins w:id="740" w:author="Intel-AA" w:date="2021-10-12T14:05:00Z"/>
                <w:rFonts w:eastAsiaTheme="minorEastAsia"/>
                <w:lang w:eastAsia="zh-CN"/>
              </w:rPr>
            </w:pPr>
          </w:p>
        </w:tc>
        <w:tc>
          <w:tcPr>
            <w:tcW w:w="6023" w:type="dxa"/>
          </w:tcPr>
          <w:p w14:paraId="252B530D" w14:textId="10B951C8" w:rsidR="007D2A5A" w:rsidRDefault="007D2A5A">
            <w:pPr>
              <w:jc w:val="both"/>
              <w:rPr>
                <w:ins w:id="741" w:author="Intel-AA" w:date="2021-10-12T14:05:00Z"/>
                <w:lang w:eastAsia="zh-CN"/>
              </w:rPr>
            </w:pPr>
            <w:ins w:id="742" w:author="Intel-AA" w:date="2021-10-12T14:05:00Z">
              <w:r>
                <w:rPr>
                  <w:lang w:eastAsia="zh-CN"/>
                </w:rPr>
                <w:t>Ok to wait for RAN1 response</w:t>
              </w:r>
            </w:ins>
          </w:p>
        </w:tc>
      </w:tr>
      <w:tr w:rsidR="00E114D9" w14:paraId="0E48AF55" w14:textId="77777777">
        <w:trPr>
          <w:ins w:id="743" w:author="NEC" w:date="2021-10-13T20:27:00Z"/>
        </w:trPr>
        <w:tc>
          <w:tcPr>
            <w:tcW w:w="1546" w:type="dxa"/>
          </w:tcPr>
          <w:p w14:paraId="6CABEF64" w14:textId="41F10563" w:rsidR="00E114D9" w:rsidRDefault="00E114D9" w:rsidP="00E114D9">
            <w:pPr>
              <w:jc w:val="both"/>
              <w:rPr>
                <w:ins w:id="744" w:author="NEC" w:date="2021-10-13T20:27:00Z"/>
                <w:rFonts w:eastAsiaTheme="minorEastAsia"/>
                <w:lang w:eastAsia="zh-CN"/>
              </w:rPr>
            </w:pPr>
            <w:ins w:id="745" w:author="NEC" w:date="2021-10-13T20:27:00Z">
              <w:r>
                <w:rPr>
                  <w:rFonts w:hint="eastAsia"/>
                </w:rPr>
                <w:t>NEC</w:t>
              </w:r>
            </w:ins>
          </w:p>
        </w:tc>
        <w:tc>
          <w:tcPr>
            <w:tcW w:w="1951" w:type="dxa"/>
          </w:tcPr>
          <w:p w14:paraId="1B0BB90E" w14:textId="56688D17" w:rsidR="00E114D9" w:rsidRDefault="00E114D9" w:rsidP="00E114D9">
            <w:pPr>
              <w:jc w:val="both"/>
              <w:rPr>
                <w:ins w:id="746" w:author="NEC" w:date="2021-10-13T20:27:00Z"/>
                <w:rFonts w:eastAsiaTheme="minorEastAsia"/>
                <w:lang w:eastAsia="zh-CN"/>
              </w:rPr>
            </w:pPr>
            <w:ins w:id="747" w:author="NEC" w:date="2021-10-13T20:27:00Z">
              <w:r>
                <w:rPr>
                  <w:rFonts w:eastAsia="Malgun Gothic"/>
                  <w:lang w:eastAsia="ko-KR"/>
                </w:rPr>
                <w:t>comment</w:t>
              </w:r>
            </w:ins>
          </w:p>
        </w:tc>
        <w:tc>
          <w:tcPr>
            <w:tcW w:w="6023" w:type="dxa"/>
          </w:tcPr>
          <w:p w14:paraId="2BC70CF4" w14:textId="03F99B4D" w:rsidR="00E114D9" w:rsidRDefault="00E114D9" w:rsidP="00E114D9">
            <w:pPr>
              <w:jc w:val="both"/>
              <w:rPr>
                <w:ins w:id="748" w:author="NEC" w:date="2021-10-13T20:27:00Z"/>
                <w:lang w:eastAsia="zh-CN"/>
              </w:rPr>
            </w:pPr>
            <w:ins w:id="749" w:author="NEC" w:date="2021-10-13T20:27: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4815A8" w14:paraId="3D7E8739" w14:textId="77777777">
        <w:trPr>
          <w:ins w:id="750" w:author="Shubhangi Bhadauria" w:date="2021-10-13T14:11:00Z"/>
        </w:trPr>
        <w:tc>
          <w:tcPr>
            <w:tcW w:w="1546" w:type="dxa"/>
          </w:tcPr>
          <w:p w14:paraId="268F0F3C" w14:textId="3A787DB1" w:rsidR="004815A8" w:rsidRDefault="004815A8" w:rsidP="004815A8">
            <w:pPr>
              <w:jc w:val="both"/>
              <w:rPr>
                <w:ins w:id="751" w:author="Shubhangi Bhadauria" w:date="2021-10-13T14:11:00Z"/>
              </w:rPr>
            </w:pPr>
            <w:ins w:id="752" w:author="Shubhangi Bhadauria" w:date="2021-10-13T14:12:00Z">
              <w:r>
                <w:rPr>
                  <w:rFonts w:eastAsia="Malgun Gothic"/>
                  <w:lang w:eastAsia="ko-KR"/>
                </w:rPr>
                <w:t>Fraunhofer</w:t>
              </w:r>
            </w:ins>
          </w:p>
        </w:tc>
        <w:tc>
          <w:tcPr>
            <w:tcW w:w="1951" w:type="dxa"/>
          </w:tcPr>
          <w:p w14:paraId="59483940" w14:textId="3B7AC28C" w:rsidR="004815A8" w:rsidRDefault="004815A8" w:rsidP="004815A8">
            <w:pPr>
              <w:jc w:val="both"/>
              <w:rPr>
                <w:ins w:id="753" w:author="Shubhangi Bhadauria" w:date="2021-10-13T14:11:00Z"/>
                <w:rFonts w:eastAsia="Malgun Gothic"/>
                <w:lang w:eastAsia="ko-KR"/>
              </w:rPr>
            </w:pPr>
            <w:ins w:id="754" w:author="Shubhangi Bhadauria" w:date="2021-10-13T14:12:00Z">
              <w:r>
                <w:rPr>
                  <w:rFonts w:eastAsia="Malgun Gothic"/>
                  <w:lang w:eastAsia="ko-KR"/>
                </w:rPr>
                <w:t>Comment</w:t>
              </w:r>
            </w:ins>
          </w:p>
        </w:tc>
        <w:tc>
          <w:tcPr>
            <w:tcW w:w="6023" w:type="dxa"/>
          </w:tcPr>
          <w:p w14:paraId="42C93EE4" w14:textId="6F864721" w:rsidR="004815A8" w:rsidRDefault="004815A8" w:rsidP="004815A8">
            <w:pPr>
              <w:jc w:val="both"/>
              <w:rPr>
                <w:ins w:id="755" w:author="Shubhangi Bhadauria" w:date="2021-10-13T14:11:00Z"/>
                <w:rFonts w:eastAsiaTheme="minorEastAsia"/>
                <w:lang w:eastAsia="zh-CN"/>
              </w:rPr>
            </w:pPr>
            <w:ins w:id="756" w:author="Shubhangi Bhadauria" w:date="2021-10-13T14:12:00Z">
              <w:r>
                <w:rPr>
                  <w:rFonts w:eastAsiaTheme="minorEastAsia"/>
                  <w:lang w:eastAsia="zh-CN"/>
                </w:rPr>
                <w:t xml:space="preserve">The discussion would depend on the response of RAN1 to the LS. </w:t>
              </w:r>
            </w:ins>
          </w:p>
        </w:tc>
      </w:tr>
      <w:tr w:rsidR="00C649B7" w14:paraId="1662A311" w14:textId="77777777">
        <w:trPr>
          <w:ins w:id="757" w:author="Panzner, Berthold (Nokia - DE/Munich)" w:date="2021-10-13T16:11:00Z"/>
        </w:trPr>
        <w:tc>
          <w:tcPr>
            <w:tcW w:w="1546" w:type="dxa"/>
          </w:tcPr>
          <w:p w14:paraId="741861D6" w14:textId="38C6BF42" w:rsidR="00C649B7" w:rsidRDefault="00C649B7" w:rsidP="004815A8">
            <w:pPr>
              <w:jc w:val="both"/>
              <w:rPr>
                <w:ins w:id="758" w:author="Panzner, Berthold (Nokia - DE/Munich)" w:date="2021-10-13T16:11:00Z"/>
                <w:rFonts w:eastAsia="Malgun Gothic"/>
                <w:lang w:eastAsia="ko-KR"/>
              </w:rPr>
            </w:pPr>
            <w:ins w:id="759" w:author="Panzner, Berthold (Nokia - DE/Munich)" w:date="2021-10-13T16:11:00Z">
              <w:r>
                <w:rPr>
                  <w:rFonts w:eastAsia="Malgun Gothic"/>
                  <w:lang w:eastAsia="ko-KR"/>
                </w:rPr>
                <w:t>Nokia</w:t>
              </w:r>
            </w:ins>
          </w:p>
        </w:tc>
        <w:tc>
          <w:tcPr>
            <w:tcW w:w="1951" w:type="dxa"/>
          </w:tcPr>
          <w:p w14:paraId="666E493F" w14:textId="77777777" w:rsidR="00C649B7" w:rsidRDefault="00C649B7" w:rsidP="004815A8">
            <w:pPr>
              <w:jc w:val="both"/>
              <w:rPr>
                <w:ins w:id="760" w:author="Panzner, Berthold (Nokia - DE/Munich)" w:date="2021-10-13T16:11:00Z"/>
                <w:rFonts w:eastAsia="Malgun Gothic"/>
                <w:lang w:eastAsia="ko-KR"/>
              </w:rPr>
            </w:pPr>
          </w:p>
        </w:tc>
        <w:tc>
          <w:tcPr>
            <w:tcW w:w="6023" w:type="dxa"/>
          </w:tcPr>
          <w:p w14:paraId="2FFCF57E" w14:textId="48AA65BD" w:rsidR="00C649B7" w:rsidRDefault="00C649B7" w:rsidP="004815A8">
            <w:pPr>
              <w:jc w:val="both"/>
              <w:rPr>
                <w:ins w:id="761" w:author="Panzner, Berthold (Nokia - DE/Munich)" w:date="2021-10-13T16:11:00Z"/>
                <w:rFonts w:eastAsiaTheme="minorEastAsia"/>
                <w:lang w:eastAsia="zh-CN"/>
              </w:rPr>
            </w:pPr>
            <w:ins w:id="762" w:author="Panzner, Berthold (Nokia - DE/Munich)" w:date="2021-10-13T16:11:00Z">
              <w:r>
                <w:rPr>
                  <w:rFonts w:eastAsiaTheme="minorEastAsia"/>
                  <w:lang w:eastAsia="zh-CN"/>
                </w:rPr>
                <w:t>Agree with majority to wait for RAN1</w:t>
              </w:r>
            </w:ins>
          </w:p>
        </w:tc>
      </w:tr>
      <w:tr w:rsidR="00EB37FC" w14:paraId="5340E5FD" w14:textId="77777777">
        <w:trPr>
          <w:ins w:id="763" w:author="Qualcomm" w:date="2021-10-13T12:17:00Z"/>
        </w:trPr>
        <w:tc>
          <w:tcPr>
            <w:tcW w:w="1546" w:type="dxa"/>
          </w:tcPr>
          <w:p w14:paraId="2014A1EB" w14:textId="4D95BB6B" w:rsidR="00EB37FC" w:rsidRDefault="00EB37FC" w:rsidP="00EB37FC">
            <w:pPr>
              <w:jc w:val="both"/>
              <w:rPr>
                <w:ins w:id="764" w:author="Qualcomm" w:date="2021-10-13T12:17:00Z"/>
                <w:rFonts w:eastAsia="Malgun Gothic"/>
                <w:lang w:eastAsia="ko-KR"/>
              </w:rPr>
            </w:pPr>
            <w:ins w:id="765" w:author="Qualcomm" w:date="2021-10-13T12:17:00Z">
              <w:r>
                <w:rPr>
                  <w:rFonts w:eastAsia="Malgun Gothic"/>
                  <w:lang w:eastAsia="ko-KR"/>
                </w:rPr>
                <w:t>Qualcomm</w:t>
              </w:r>
            </w:ins>
          </w:p>
        </w:tc>
        <w:tc>
          <w:tcPr>
            <w:tcW w:w="1951" w:type="dxa"/>
          </w:tcPr>
          <w:p w14:paraId="52946F90" w14:textId="0443E366" w:rsidR="00EB37FC" w:rsidRDefault="00EB37FC" w:rsidP="00EB37FC">
            <w:pPr>
              <w:jc w:val="both"/>
              <w:rPr>
                <w:ins w:id="766" w:author="Qualcomm" w:date="2021-10-13T12:17:00Z"/>
                <w:rFonts w:eastAsia="Malgun Gothic"/>
                <w:lang w:eastAsia="ko-KR"/>
              </w:rPr>
            </w:pPr>
            <w:ins w:id="767" w:author="Qualcomm" w:date="2021-10-13T12:17:00Z">
              <w:r>
                <w:rPr>
                  <w:rFonts w:eastAsia="Malgun Gothic"/>
                  <w:lang w:eastAsia="ko-KR"/>
                </w:rPr>
                <w:t>Comment</w:t>
              </w:r>
            </w:ins>
          </w:p>
        </w:tc>
        <w:tc>
          <w:tcPr>
            <w:tcW w:w="6023" w:type="dxa"/>
          </w:tcPr>
          <w:p w14:paraId="2388D42F" w14:textId="3B776645" w:rsidR="00EB37FC" w:rsidRDefault="00EB37FC" w:rsidP="00EB37FC">
            <w:pPr>
              <w:jc w:val="both"/>
              <w:rPr>
                <w:ins w:id="768" w:author="Qualcomm" w:date="2021-10-13T12:17:00Z"/>
                <w:rFonts w:eastAsiaTheme="minorEastAsia"/>
                <w:lang w:eastAsia="zh-CN"/>
              </w:rPr>
            </w:pPr>
            <w:ins w:id="769" w:author="Qualcomm" w:date="2021-10-13T12:17:00Z">
              <w:r>
                <w:rPr>
                  <w:rFonts w:eastAsiaTheme="minorEastAsia"/>
                  <w:lang w:eastAsia="zh-CN"/>
                </w:rPr>
                <w:t>Wait for RAN1’s LS, e.g., if the resource candidates are selected within the active time or not.</w:t>
              </w:r>
            </w:ins>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Heading2"/>
        <w:ind w:left="925" w:hangingChars="289" w:hanging="925"/>
        <w:rPr>
          <w:lang w:eastAsia="zh-CN"/>
        </w:rPr>
      </w:pPr>
      <w:bookmarkStart w:id="770" w:name="_Ref82087539"/>
      <w:r>
        <w:rPr>
          <w:rFonts w:hint="eastAsia"/>
          <w:lang w:eastAsia="zh-CN"/>
        </w:rPr>
        <w:t>W</w:t>
      </w:r>
      <w:r>
        <w:t>hat information is included in the assistance information from RX UE to TX UE</w:t>
      </w:r>
      <w:r>
        <w:rPr>
          <w:rFonts w:hint="eastAsia"/>
          <w:lang w:eastAsia="zh-CN"/>
        </w:rPr>
        <w:t>?</w:t>
      </w:r>
      <w:bookmarkEnd w:id="770"/>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7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7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7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p>
    <w:p w14:paraId="7256AC9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7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4: It should consider the </w:t>
      </w:r>
      <w:proofErr w:type="spellStart"/>
      <w:r>
        <w:rPr>
          <w:rFonts w:eastAsia="SimSun" w:hint="eastAsia"/>
          <w:b/>
          <w:lang w:eastAsia="zh-CN"/>
        </w:rPr>
        <w:t>Uu</w:t>
      </w:r>
      <w:proofErr w:type="spellEnd"/>
      <w:r>
        <w:rPr>
          <w:rFonts w:eastAsia="SimSun" w:hint="eastAsia"/>
          <w:b/>
          <w:lang w:eastAsia="zh-CN"/>
        </w:rPr>
        <w:t xml:space="preserve">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CommentReference"/>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However, RX UE could also derive the desired SL DRX configuration based on 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trPr>
          <w:ins w:id="775" w:author="Interdigital (Martino)" w:date="2021-10-04T12:26:00Z"/>
        </w:trPr>
        <w:tc>
          <w:tcPr>
            <w:tcW w:w="1544" w:type="dxa"/>
          </w:tcPr>
          <w:p w14:paraId="3EF55A4D" w14:textId="77777777" w:rsidR="007B2369" w:rsidRDefault="00830F9C">
            <w:pPr>
              <w:jc w:val="both"/>
              <w:rPr>
                <w:ins w:id="776" w:author="Interdigital (Martino)" w:date="2021-10-04T12:26:00Z"/>
                <w:rFonts w:eastAsia="Malgun Gothic"/>
                <w:lang w:eastAsia="ko-KR"/>
              </w:rPr>
            </w:pPr>
            <w:ins w:id="777"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778" w:author="Interdigital (Martino)" w:date="2021-10-04T12:26:00Z"/>
                <w:rFonts w:eastAsia="Malgun Gothic"/>
                <w:lang w:eastAsia="ko-KR"/>
              </w:rPr>
            </w:pPr>
            <w:ins w:id="779"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780" w:author="Interdigital (Martino)" w:date="2021-10-04T12:26:00Z"/>
                <w:rFonts w:eastAsia="Malgun Gothic"/>
                <w:lang w:eastAsia="ko-KR"/>
              </w:rPr>
            </w:pPr>
            <w:ins w:id="781" w:author="Interdigital (Martino)" w:date="2021-10-04T12:28:00Z">
              <w:r>
                <w:rPr>
                  <w:rFonts w:eastAsia="Malgun Gothic"/>
                  <w:lang w:eastAsia="ko-KR"/>
                </w:rPr>
                <w:t>We think all of this information would be useful for the RX UE to use.</w:t>
              </w:r>
            </w:ins>
          </w:p>
        </w:tc>
      </w:tr>
      <w:tr w:rsidR="007B2369" w14:paraId="76979EBE" w14:textId="77777777">
        <w:trPr>
          <w:ins w:id="782" w:author="Ericsson" w:date="2021-10-04T23:04:00Z"/>
        </w:trPr>
        <w:tc>
          <w:tcPr>
            <w:tcW w:w="1544" w:type="dxa"/>
          </w:tcPr>
          <w:p w14:paraId="66B83A78" w14:textId="77777777" w:rsidR="007B2369" w:rsidRDefault="00830F9C">
            <w:pPr>
              <w:jc w:val="both"/>
              <w:rPr>
                <w:ins w:id="783" w:author="Ericsson" w:date="2021-10-04T23:04:00Z"/>
                <w:rFonts w:eastAsia="Malgun Gothic"/>
                <w:lang w:eastAsia="ko-KR"/>
              </w:rPr>
            </w:pPr>
            <w:ins w:id="784" w:author="Ericsson" w:date="2021-10-04T23:04:00Z">
              <w:r>
                <w:rPr>
                  <w:rFonts w:eastAsia="Malgun Gothic"/>
                  <w:lang w:eastAsia="ko-KR"/>
                </w:rPr>
                <w:t>Ericsson</w:t>
              </w:r>
            </w:ins>
          </w:p>
        </w:tc>
        <w:tc>
          <w:tcPr>
            <w:tcW w:w="1266" w:type="dxa"/>
          </w:tcPr>
          <w:p w14:paraId="44A7E9AE" w14:textId="77777777" w:rsidR="007B2369" w:rsidRDefault="00830F9C">
            <w:pPr>
              <w:jc w:val="both"/>
              <w:rPr>
                <w:ins w:id="785" w:author="Ericsson" w:date="2021-10-04T23:04:00Z"/>
                <w:rFonts w:eastAsia="Malgun Gothic"/>
                <w:lang w:eastAsia="ko-KR"/>
              </w:rPr>
            </w:pPr>
            <w:ins w:id="786" w:author="Ericsson" w:date="2021-10-04T23:04:00Z">
              <w:r>
                <w:rPr>
                  <w:rFonts w:eastAsia="Malgun Gothic"/>
                  <w:lang w:eastAsia="ko-KR"/>
                </w:rPr>
                <w:t>Option 1</w:t>
              </w:r>
            </w:ins>
          </w:p>
        </w:tc>
        <w:tc>
          <w:tcPr>
            <w:tcW w:w="6710" w:type="dxa"/>
          </w:tcPr>
          <w:p w14:paraId="78BC9B1D" w14:textId="77777777" w:rsidR="007B2369" w:rsidRDefault="00830F9C">
            <w:pPr>
              <w:jc w:val="both"/>
              <w:rPr>
                <w:ins w:id="787" w:author="Ericsson" w:date="2021-10-04T23:04:00Z"/>
                <w:rFonts w:eastAsia="Malgun Gothic"/>
                <w:lang w:eastAsia="ko-KR"/>
              </w:rPr>
            </w:pPr>
            <w:ins w:id="788"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789" w:author="ASUSTeK-Xinra" w:date="2021-10-08T17:19:00Z"/>
        </w:trPr>
        <w:tc>
          <w:tcPr>
            <w:tcW w:w="1544" w:type="dxa"/>
          </w:tcPr>
          <w:p w14:paraId="31B1DEED" w14:textId="77777777" w:rsidR="007B2369" w:rsidRDefault="00830F9C">
            <w:pPr>
              <w:jc w:val="both"/>
              <w:rPr>
                <w:ins w:id="790" w:author="ASUSTeK-Xinra" w:date="2021-10-08T17:19:00Z"/>
                <w:rFonts w:eastAsia="Malgun Gothic"/>
                <w:lang w:eastAsia="ko-KR"/>
              </w:rPr>
            </w:pPr>
            <w:ins w:id="791"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792" w:author="ASUSTeK-Xinra" w:date="2021-10-08T17:19:00Z"/>
                <w:rFonts w:eastAsia="Malgun Gothic"/>
                <w:lang w:eastAsia="ko-KR"/>
              </w:rPr>
            </w:pPr>
            <w:ins w:id="793"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794" w:author="ASUSTeK-Xinra" w:date="2021-10-08T17:19:00Z"/>
                <w:rFonts w:eastAsia="Malgun Gothic"/>
                <w:lang w:eastAsia="ko-KR"/>
              </w:rPr>
            </w:pPr>
            <w:ins w:id="795" w:author="ASUSTeK-Xinra" w:date="2021-10-08T17:19:00Z">
              <w:r>
                <w:rPr>
                  <w:rFonts w:eastAsia="PMingLiU" w:hint="eastAsia"/>
                  <w:lang w:eastAsia="zh-TW"/>
                </w:rPr>
                <w:t>Agree with OPPO and Ericsson.</w:t>
              </w:r>
            </w:ins>
          </w:p>
        </w:tc>
      </w:tr>
      <w:tr w:rsidR="007B2369" w14:paraId="4E072DA2" w14:textId="77777777">
        <w:trPr>
          <w:ins w:id="796" w:author="Jianming Wu" w:date="2021-10-09T17:09:00Z"/>
        </w:trPr>
        <w:tc>
          <w:tcPr>
            <w:tcW w:w="1544" w:type="dxa"/>
          </w:tcPr>
          <w:p w14:paraId="2064D5C7" w14:textId="77777777" w:rsidR="007B2369" w:rsidRDefault="00830F9C">
            <w:pPr>
              <w:jc w:val="both"/>
              <w:rPr>
                <w:ins w:id="797" w:author="Jianming Wu" w:date="2021-10-09T17:09:00Z"/>
                <w:rFonts w:eastAsia="PMingLiU"/>
                <w:lang w:eastAsia="zh-TW"/>
              </w:rPr>
            </w:pPr>
            <w:ins w:id="798" w:author="Jianming Wu" w:date="2021-10-09T17:09:00Z">
              <w:r>
                <w:rPr>
                  <w:rFonts w:hint="eastAsia"/>
                  <w:lang w:eastAsia="zh-CN"/>
                </w:rPr>
                <w:t>vivo</w:t>
              </w:r>
            </w:ins>
          </w:p>
        </w:tc>
        <w:tc>
          <w:tcPr>
            <w:tcW w:w="1266" w:type="dxa"/>
          </w:tcPr>
          <w:p w14:paraId="576A0171" w14:textId="77777777" w:rsidR="007B2369" w:rsidRDefault="00830F9C">
            <w:pPr>
              <w:jc w:val="both"/>
              <w:rPr>
                <w:ins w:id="799" w:author="Jianming Wu" w:date="2021-10-09T17:09:00Z"/>
                <w:rFonts w:eastAsia="PMingLiU"/>
                <w:lang w:eastAsia="zh-TW"/>
              </w:rPr>
            </w:pPr>
            <w:ins w:id="800" w:author="Jianming Wu" w:date="2021-10-09T17:09:00Z">
              <w:r>
                <w:rPr>
                  <w:rFonts w:hint="eastAsia"/>
                  <w:lang w:eastAsia="zh-CN"/>
                </w:rPr>
                <w:t>Option 1</w:t>
              </w:r>
            </w:ins>
          </w:p>
        </w:tc>
        <w:tc>
          <w:tcPr>
            <w:tcW w:w="6710" w:type="dxa"/>
          </w:tcPr>
          <w:p w14:paraId="18C63733" w14:textId="77777777" w:rsidR="007B2369" w:rsidRDefault="00830F9C">
            <w:pPr>
              <w:jc w:val="both"/>
              <w:rPr>
                <w:ins w:id="801" w:author="Jianming Wu" w:date="2021-10-09T17:09:00Z"/>
                <w:lang w:eastAsia="zh-CN"/>
              </w:rPr>
            </w:pPr>
            <w:ins w:id="802"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803" w:author="Jianming Wu" w:date="2021-10-09T17:09:00Z"/>
                <w:rFonts w:eastAsia="PMingLiU"/>
                <w:lang w:eastAsia="zh-TW"/>
              </w:rPr>
            </w:pPr>
            <w:ins w:id="804"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805" w:author="Huawei" w:date="2021-10-11T11:44:00Z"/>
        </w:trPr>
        <w:tc>
          <w:tcPr>
            <w:tcW w:w="1544" w:type="dxa"/>
          </w:tcPr>
          <w:p w14:paraId="046E77E5" w14:textId="77777777" w:rsidR="007B2369" w:rsidRDefault="00830F9C">
            <w:pPr>
              <w:jc w:val="both"/>
              <w:rPr>
                <w:ins w:id="806" w:author="Huawei" w:date="2021-10-11T11:44:00Z"/>
                <w:rFonts w:eastAsia="Malgun Gothic"/>
                <w:lang w:eastAsia="ko-KR"/>
              </w:rPr>
            </w:pPr>
            <w:ins w:id="807"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808" w:author="Huawei" w:date="2021-10-11T11:44:00Z"/>
                <w:rFonts w:eastAsia="Malgun Gothic"/>
                <w:lang w:eastAsia="ko-KR"/>
              </w:rPr>
            </w:pPr>
            <w:ins w:id="809"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810" w:author="Huawei" w:date="2021-10-11T11:44:00Z"/>
                <w:rFonts w:eastAsia="Malgun Gothic"/>
                <w:lang w:eastAsia="ko-KR"/>
              </w:rPr>
            </w:pPr>
            <w:ins w:id="811"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trPr>
          <w:ins w:id="812" w:author="Sharp (Chongming)" w:date="2021-10-12T11:17:00Z"/>
        </w:trPr>
        <w:tc>
          <w:tcPr>
            <w:tcW w:w="1544" w:type="dxa"/>
          </w:tcPr>
          <w:p w14:paraId="3907AE59" w14:textId="77777777" w:rsidR="007B2369" w:rsidRDefault="00830F9C">
            <w:pPr>
              <w:jc w:val="both"/>
              <w:rPr>
                <w:ins w:id="813" w:author="Sharp (Chongming)" w:date="2021-10-12T11:17:00Z"/>
                <w:rFonts w:eastAsia="Malgun Gothic"/>
                <w:lang w:eastAsia="ko-KR"/>
              </w:rPr>
            </w:pPr>
            <w:ins w:id="814"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815" w:author="Sharp (Chongming)" w:date="2021-10-12T11:17:00Z"/>
                <w:rFonts w:eastAsia="Malgun Gothic"/>
                <w:lang w:eastAsia="ko-KR"/>
              </w:rPr>
            </w:pPr>
            <w:ins w:id="816"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817" w:author="Sharp (Chongming)" w:date="2021-10-12T11:17:00Z"/>
                <w:rFonts w:eastAsia="Malgun Gothic"/>
                <w:lang w:eastAsia="ko-KR"/>
              </w:rPr>
            </w:pPr>
            <w:ins w:id="818" w:author="Sharp (Chongming)" w:date="2021-10-12T11:17:00Z">
              <w:r>
                <w:rPr>
                  <w:rFonts w:eastAsia="PMingLiU" w:hint="eastAsia"/>
                  <w:lang w:eastAsia="zh-TW"/>
                </w:rPr>
                <w:t>Agree with OPPO and Ericsson.</w:t>
              </w:r>
            </w:ins>
          </w:p>
        </w:tc>
      </w:tr>
      <w:tr w:rsidR="007B2369" w14:paraId="63CCB4AF" w14:textId="77777777">
        <w:trPr>
          <w:ins w:id="819" w:author="MediaTek (Guanyu)" w:date="2021-10-12T15:05:00Z"/>
        </w:trPr>
        <w:tc>
          <w:tcPr>
            <w:tcW w:w="1544" w:type="dxa"/>
          </w:tcPr>
          <w:p w14:paraId="6308F976" w14:textId="77777777" w:rsidR="007B2369" w:rsidRDefault="00830F9C">
            <w:pPr>
              <w:jc w:val="both"/>
              <w:rPr>
                <w:ins w:id="820" w:author="MediaTek (Guanyu)" w:date="2021-10-12T15:05:00Z"/>
                <w:rFonts w:eastAsiaTheme="minorEastAsia"/>
                <w:lang w:eastAsia="zh-CN"/>
              </w:rPr>
            </w:pPr>
            <w:ins w:id="821"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822" w:author="MediaTek (Guanyu)" w:date="2021-10-12T15:05:00Z"/>
                <w:rFonts w:eastAsiaTheme="minorEastAsia"/>
                <w:lang w:eastAsia="zh-CN"/>
              </w:rPr>
            </w:pPr>
            <w:ins w:id="823"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824" w:author="MediaTek (Guanyu)" w:date="2021-10-12T15:05:00Z"/>
                <w:rFonts w:eastAsia="PMingLiU"/>
                <w:lang w:eastAsia="zh-TW"/>
              </w:rPr>
            </w:pPr>
            <w:ins w:id="825" w:author="MediaTek (Guanyu)" w:date="2021-10-12T15:05:00Z">
              <w:r>
                <w:rPr>
                  <w:rFonts w:eastAsia="PMingLiU"/>
                  <w:lang w:eastAsia="zh-TW"/>
                </w:rPr>
                <w:t>Share same view with OPPO and Ericsson.</w:t>
              </w:r>
            </w:ins>
          </w:p>
        </w:tc>
      </w:tr>
      <w:tr w:rsidR="007B2369" w14:paraId="66671233" w14:textId="77777777">
        <w:trPr>
          <w:ins w:id="826" w:author="ZTE" w:date="2021-10-12T18:31:00Z"/>
        </w:trPr>
        <w:tc>
          <w:tcPr>
            <w:tcW w:w="1544" w:type="dxa"/>
          </w:tcPr>
          <w:p w14:paraId="3F3C9B74" w14:textId="77777777" w:rsidR="007B2369" w:rsidRDefault="00830F9C">
            <w:pPr>
              <w:jc w:val="both"/>
              <w:rPr>
                <w:ins w:id="827" w:author="ZTE" w:date="2021-10-12T18:31:00Z"/>
                <w:rFonts w:eastAsiaTheme="minorEastAsia"/>
                <w:lang w:eastAsia="zh-CN"/>
              </w:rPr>
            </w:pPr>
            <w:ins w:id="828"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829" w:author="ZTE" w:date="2021-10-12T18:31:00Z"/>
                <w:rFonts w:eastAsiaTheme="minorEastAsia"/>
                <w:lang w:eastAsia="zh-CN"/>
              </w:rPr>
            </w:pPr>
            <w:ins w:id="830"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831" w:author="ZTE" w:date="2021-10-12T18:31:00Z"/>
                <w:rFonts w:eastAsia="PMingLiU"/>
                <w:lang w:eastAsia="zh-TW"/>
              </w:rPr>
            </w:pPr>
            <w:ins w:id="832"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w:t>
              </w:r>
              <w:r>
                <w:rPr>
                  <w:rFonts w:eastAsiaTheme="minorEastAsia" w:hint="eastAsia"/>
                  <w:lang w:eastAsia="zh-CN"/>
                </w:rPr>
                <w:lastRenderedPageBreak/>
                <w:t xml:space="preserve">in the assistant information, then the TX UE can decide SL DRX configuration based on the assistant information and its traffic pattern. </w:t>
              </w:r>
            </w:ins>
          </w:p>
        </w:tc>
      </w:tr>
      <w:tr w:rsidR="007D2A5A" w14:paraId="404DE739" w14:textId="77777777">
        <w:trPr>
          <w:ins w:id="833" w:author="Intel-AA" w:date="2021-10-12T14:06:00Z"/>
        </w:trPr>
        <w:tc>
          <w:tcPr>
            <w:tcW w:w="1544" w:type="dxa"/>
          </w:tcPr>
          <w:p w14:paraId="66F6E741" w14:textId="1917E608" w:rsidR="007D2A5A" w:rsidRDefault="007D2A5A">
            <w:pPr>
              <w:jc w:val="both"/>
              <w:rPr>
                <w:ins w:id="834" w:author="Intel-AA" w:date="2021-10-12T14:06:00Z"/>
                <w:rFonts w:eastAsiaTheme="minorEastAsia"/>
                <w:lang w:eastAsia="zh-CN"/>
              </w:rPr>
            </w:pPr>
            <w:ins w:id="835" w:author="Intel-AA" w:date="2021-10-12T14:06:00Z">
              <w:r>
                <w:rPr>
                  <w:rFonts w:eastAsiaTheme="minorEastAsia"/>
                  <w:lang w:eastAsia="zh-CN"/>
                </w:rPr>
                <w:lastRenderedPageBreak/>
                <w:t>Intel</w:t>
              </w:r>
            </w:ins>
          </w:p>
        </w:tc>
        <w:tc>
          <w:tcPr>
            <w:tcW w:w="1266" w:type="dxa"/>
          </w:tcPr>
          <w:p w14:paraId="29128DEB" w14:textId="7201FF03" w:rsidR="007D2A5A" w:rsidRDefault="007D2A5A">
            <w:pPr>
              <w:jc w:val="both"/>
              <w:rPr>
                <w:ins w:id="836" w:author="Intel-AA" w:date="2021-10-12T14:06:00Z"/>
                <w:rFonts w:eastAsiaTheme="minorEastAsia"/>
                <w:lang w:eastAsia="zh-CN"/>
              </w:rPr>
            </w:pPr>
            <w:ins w:id="837" w:author="Intel-AA" w:date="2021-10-12T14:06:00Z">
              <w:r>
                <w:rPr>
                  <w:rFonts w:eastAsiaTheme="minorEastAsia"/>
                  <w:lang w:eastAsia="zh-CN"/>
                </w:rPr>
                <w:t>Option 1</w:t>
              </w:r>
            </w:ins>
          </w:p>
        </w:tc>
        <w:tc>
          <w:tcPr>
            <w:tcW w:w="6710" w:type="dxa"/>
          </w:tcPr>
          <w:p w14:paraId="47DB3A07" w14:textId="239590FA" w:rsidR="007D2A5A" w:rsidRDefault="007D2A5A">
            <w:pPr>
              <w:jc w:val="both"/>
              <w:rPr>
                <w:ins w:id="838" w:author="Intel-AA" w:date="2021-10-12T14:06:00Z"/>
                <w:rFonts w:eastAsiaTheme="minorEastAsia"/>
                <w:lang w:eastAsia="zh-CN"/>
              </w:rPr>
            </w:pPr>
            <w:ins w:id="839" w:author="Intel-AA" w:date="2021-10-12T14:06:00Z">
              <w:r>
                <w:rPr>
                  <w:rFonts w:eastAsiaTheme="minorEastAsia"/>
                  <w:lang w:eastAsia="zh-CN"/>
                </w:rPr>
                <w:t>It seems straightforward that option 3 and 4 can already be handled</w:t>
              </w:r>
            </w:ins>
            <w:ins w:id="840" w:author="Intel-AA" w:date="2021-10-12T14:07:00Z">
              <w:r>
                <w:rPr>
                  <w:rFonts w:eastAsiaTheme="minorEastAsia"/>
                  <w:lang w:eastAsia="zh-CN"/>
                </w:rPr>
                <w:t xml:space="preserve"> by Option 1</w:t>
              </w:r>
            </w:ins>
          </w:p>
        </w:tc>
      </w:tr>
      <w:tr w:rsidR="00E114D9" w14:paraId="4792CCD3" w14:textId="77777777">
        <w:trPr>
          <w:ins w:id="841" w:author="NEC" w:date="2021-10-13T20:28:00Z"/>
        </w:trPr>
        <w:tc>
          <w:tcPr>
            <w:tcW w:w="1544" w:type="dxa"/>
          </w:tcPr>
          <w:p w14:paraId="5639585F" w14:textId="29CC19CD" w:rsidR="00E114D9" w:rsidRDefault="00E114D9" w:rsidP="00E114D9">
            <w:pPr>
              <w:jc w:val="both"/>
              <w:rPr>
                <w:ins w:id="842" w:author="NEC" w:date="2021-10-13T20:28:00Z"/>
                <w:rFonts w:eastAsiaTheme="minorEastAsia"/>
                <w:lang w:eastAsia="zh-CN"/>
              </w:rPr>
            </w:pPr>
            <w:ins w:id="843" w:author="NEC" w:date="2021-10-13T20:28:00Z">
              <w:r>
                <w:rPr>
                  <w:rFonts w:hint="eastAsia"/>
                </w:rPr>
                <w:t>NEC</w:t>
              </w:r>
            </w:ins>
          </w:p>
        </w:tc>
        <w:tc>
          <w:tcPr>
            <w:tcW w:w="1266" w:type="dxa"/>
          </w:tcPr>
          <w:p w14:paraId="710015B1" w14:textId="16068D64" w:rsidR="00E114D9" w:rsidRDefault="00E114D9" w:rsidP="00E114D9">
            <w:pPr>
              <w:jc w:val="both"/>
              <w:rPr>
                <w:ins w:id="844" w:author="NEC" w:date="2021-10-13T20:28:00Z"/>
                <w:rFonts w:eastAsiaTheme="minorEastAsia"/>
                <w:lang w:eastAsia="zh-CN"/>
              </w:rPr>
            </w:pPr>
            <w:ins w:id="845" w:author="NEC" w:date="2021-10-13T20:28:00Z">
              <w:r>
                <w:rPr>
                  <w:rFonts w:hint="eastAsia"/>
                </w:rPr>
                <w:t>Option 1</w:t>
              </w:r>
            </w:ins>
          </w:p>
        </w:tc>
        <w:tc>
          <w:tcPr>
            <w:tcW w:w="6710" w:type="dxa"/>
          </w:tcPr>
          <w:p w14:paraId="146AE67C" w14:textId="77777777" w:rsidR="00E114D9" w:rsidRDefault="00E114D9" w:rsidP="00E114D9">
            <w:pPr>
              <w:jc w:val="both"/>
              <w:rPr>
                <w:ins w:id="846" w:author="NEC" w:date="2021-10-13T20:28:00Z"/>
                <w:color w:val="auto"/>
                <w:szCs w:val="24"/>
                <w:lang w:val="en-GB"/>
              </w:rPr>
            </w:pPr>
            <w:ins w:id="847" w:author="NEC" w:date="2021-10-13T20:28: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Tx UE will determine the SL DRX configuration, we prefer to leave it to Rx UE implementation. </w:t>
              </w:r>
            </w:ins>
          </w:p>
          <w:p w14:paraId="2B4D17B2" w14:textId="6418DC84" w:rsidR="00E114D9" w:rsidRDefault="00E114D9" w:rsidP="00E114D9">
            <w:pPr>
              <w:jc w:val="both"/>
              <w:rPr>
                <w:ins w:id="848" w:author="NEC" w:date="2021-10-13T20:28:00Z"/>
                <w:rFonts w:eastAsiaTheme="minorEastAsia"/>
                <w:lang w:eastAsia="zh-CN"/>
              </w:rPr>
            </w:pPr>
            <w:ins w:id="849" w:author="NEC" w:date="2021-10-13T20:28:00Z">
              <w:r w:rsidRPr="00A3220C">
                <w:rPr>
                  <w:color w:val="auto"/>
                  <w:szCs w:val="24"/>
                  <w:lang w:val="en-GB"/>
                </w:rPr>
                <w:t xml:space="preserve">Either </w:t>
              </w:r>
              <w:r>
                <w:rPr>
                  <w:color w:val="auto"/>
                  <w:szCs w:val="24"/>
                  <w:lang w:val="en-GB"/>
                </w:rPr>
                <w:t>or not to consider other SL DRX configuration/</w:t>
              </w:r>
              <w:proofErr w:type="spellStart"/>
              <w:r>
                <w:rPr>
                  <w:color w:val="auto"/>
                  <w:szCs w:val="24"/>
                  <w:lang w:val="en-GB"/>
                </w:rPr>
                <w:t>Uu</w:t>
              </w:r>
              <w:proofErr w:type="spellEnd"/>
              <w:r>
                <w:rPr>
                  <w:color w:val="auto"/>
                  <w:szCs w:val="24"/>
                  <w:lang w:val="en-GB"/>
                </w:rPr>
                <w:t xml:space="preserve"> DRX configuration is up to Rx UE implementation. </w:t>
              </w:r>
            </w:ins>
          </w:p>
        </w:tc>
      </w:tr>
      <w:tr w:rsidR="004815A8" w14:paraId="0A033F2A" w14:textId="77777777">
        <w:trPr>
          <w:ins w:id="850" w:author="Shubhangi Bhadauria" w:date="2021-10-13T14:12:00Z"/>
        </w:trPr>
        <w:tc>
          <w:tcPr>
            <w:tcW w:w="1544" w:type="dxa"/>
          </w:tcPr>
          <w:p w14:paraId="504EAB64" w14:textId="4DEB0FD2" w:rsidR="004815A8" w:rsidRDefault="004815A8" w:rsidP="004815A8">
            <w:pPr>
              <w:jc w:val="both"/>
              <w:rPr>
                <w:ins w:id="851" w:author="Shubhangi Bhadauria" w:date="2021-10-13T14:12:00Z"/>
              </w:rPr>
            </w:pPr>
            <w:ins w:id="852" w:author="Shubhangi Bhadauria" w:date="2021-10-13T14:12:00Z">
              <w:r>
                <w:rPr>
                  <w:rFonts w:eastAsia="Malgun Gothic"/>
                  <w:lang w:eastAsia="ko-KR"/>
                </w:rPr>
                <w:t>Fraunhofer</w:t>
              </w:r>
            </w:ins>
          </w:p>
        </w:tc>
        <w:tc>
          <w:tcPr>
            <w:tcW w:w="1266" w:type="dxa"/>
          </w:tcPr>
          <w:p w14:paraId="7511F22B" w14:textId="4DCAD4DD" w:rsidR="004815A8" w:rsidRDefault="004815A8" w:rsidP="004815A8">
            <w:pPr>
              <w:jc w:val="both"/>
              <w:rPr>
                <w:ins w:id="853" w:author="Shubhangi Bhadauria" w:date="2021-10-13T14:12:00Z"/>
              </w:rPr>
            </w:pPr>
            <w:ins w:id="854" w:author="Shubhangi Bhadauria" w:date="2021-10-13T14:12:00Z">
              <w:r>
                <w:rPr>
                  <w:rFonts w:eastAsia="Malgun Gothic"/>
                  <w:lang w:eastAsia="ko-KR"/>
                </w:rPr>
                <w:t>Option 3 and Option 4</w:t>
              </w:r>
            </w:ins>
          </w:p>
        </w:tc>
        <w:tc>
          <w:tcPr>
            <w:tcW w:w="6710" w:type="dxa"/>
          </w:tcPr>
          <w:p w14:paraId="4C844977" w14:textId="7954F980" w:rsidR="004815A8" w:rsidRDefault="004815A8" w:rsidP="004815A8">
            <w:pPr>
              <w:jc w:val="both"/>
              <w:rPr>
                <w:ins w:id="855" w:author="Shubhangi Bhadauria" w:date="2021-10-13T14:12:00Z"/>
                <w:color w:val="auto"/>
                <w:szCs w:val="24"/>
                <w:lang w:val="en-GB"/>
              </w:rPr>
            </w:pPr>
            <w:ins w:id="856" w:author="Shubhangi Bhadauria" w:date="2021-10-13T14:12:00Z">
              <w:r>
                <w:rPr>
                  <w:rFonts w:eastAsia="Malgun Gothic"/>
                  <w:lang w:eastAsia="ko-KR"/>
                </w:rPr>
                <w:t xml:space="preserve">The RX UE should be aware of the DRX configuration of the other established PC5 connections as well as the Uu DRX configuration. The RX UE can then choose from the subset of known DRX configurations a suitable one. </w:t>
              </w:r>
            </w:ins>
          </w:p>
        </w:tc>
      </w:tr>
      <w:tr w:rsidR="00BF505C" w14:paraId="4672AF48" w14:textId="77777777">
        <w:trPr>
          <w:ins w:id="857" w:author="Panzner, Berthold (Nokia - DE/Munich)" w:date="2021-10-13T16:12:00Z"/>
        </w:trPr>
        <w:tc>
          <w:tcPr>
            <w:tcW w:w="1544" w:type="dxa"/>
          </w:tcPr>
          <w:p w14:paraId="333F6275" w14:textId="7A9DAD5C" w:rsidR="00BF505C" w:rsidRDefault="00BF505C" w:rsidP="004815A8">
            <w:pPr>
              <w:jc w:val="both"/>
              <w:rPr>
                <w:ins w:id="858" w:author="Panzner, Berthold (Nokia - DE/Munich)" w:date="2021-10-13T16:12:00Z"/>
                <w:rFonts w:eastAsia="Malgun Gothic"/>
                <w:lang w:eastAsia="ko-KR"/>
              </w:rPr>
            </w:pPr>
            <w:ins w:id="859" w:author="Panzner, Berthold (Nokia - DE/Munich)" w:date="2021-10-13T16:12:00Z">
              <w:r>
                <w:rPr>
                  <w:rFonts w:eastAsia="Malgun Gothic"/>
                  <w:lang w:eastAsia="ko-KR"/>
                </w:rPr>
                <w:t>Nokia</w:t>
              </w:r>
            </w:ins>
          </w:p>
        </w:tc>
        <w:tc>
          <w:tcPr>
            <w:tcW w:w="1266" w:type="dxa"/>
          </w:tcPr>
          <w:p w14:paraId="21B0FB72" w14:textId="254870AF" w:rsidR="00BF505C" w:rsidRDefault="00BF505C" w:rsidP="004815A8">
            <w:pPr>
              <w:jc w:val="both"/>
              <w:rPr>
                <w:ins w:id="860" w:author="Panzner, Berthold (Nokia - DE/Munich)" w:date="2021-10-13T16:12:00Z"/>
                <w:rFonts w:eastAsia="Malgun Gothic"/>
                <w:lang w:eastAsia="ko-KR"/>
              </w:rPr>
            </w:pPr>
            <w:ins w:id="861" w:author="Panzner, Berthold (Nokia - DE/Munich)" w:date="2021-10-13T16:12:00Z">
              <w:r>
                <w:rPr>
                  <w:rFonts w:eastAsia="Malgun Gothic"/>
                  <w:lang w:eastAsia="ko-KR"/>
                </w:rPr>
                <w:t>Option 1</w:t>
              </w:r>
            </w:ins>
          </w:p>
        </w:tc>
        <w:tc>
          <w:tcPr>
            <w:tcW w:w="6710" w:type="dxa"/>
          </w:tcPr>
          <w:p w14:paraId="1DAB0F32" w14:textId="77777777" w:rsidR="00BF505C" w:rsidRDefault="00BF505C" w:rsidP="004815A8">
            <w:pPr>
              <w:jc w:val="both"/>
              <w:rPr>
                <w:ins w:id="862" w:author="Panzner, Berthold (Nokia - DE/Munich)" w:date="2021-10-13T16:12:00Z"/>
                <w:rFonts w:eastAsia="Malgun Gothic"/>
                <w:lang w:eastAsia="ko-KR"/>
              </w:rPr>
            </w:pPr>
          </w:p>
        </w:tc>
      </w:tr>
      <w:tr w:rsidR="00EB37FC" w14:paraId="3D8D102C" w14:textId="77777777">
        <w:trPr>
          <w:ins w:id="863" w:author="Qualcomm" w:date="2021-10-13T12:17:00Z"/>
        </w:trPr>
        <w:tc>
          <w:tcPr>
            <w:tcW w:w="1544" w:type="dxa"/>
          </w:tcPr>
          <w:p w14:paraId="1C20706B" w14:textId="3E2BC9C9" w:rsidR="00EB37FC" w:rsidRDefault="00EB37FC" w:rsidP="00EB37FC">
            <w:pPr>
              <w:jc w:val="both"/>
              <w:rPr>
                <w:ins w:id="864" w:author="Qualcomm" w:date="2021-10-13T12:17:00Z"/>
                <w:rFonts w:eastAsia="Malgun Gothic"/>
                <w:lang w:eastAsia="ko-KR"/>
              </w:rPr>
            </w:pPr>
            <w:ins w:id="865" w:author="Qualcomm" w:date="2021-10-13T12:17:00Z">
              <w:r>
                <w:rPr>
                  <w:rFonts w:eastAsia="Malgun Gothic"/>
                  <w:lang w:eastAsia="ko-KR"/>
                </w:rPr>
                <w:t>Qualcomm</w:t>
              </w:r>
            </w:ins>
          </w:p>
        </w:tc>
        <w:tc>
          <w:tcPr>
            <w:tcW w:w="1266" w:type="dxa"/>
          </w:tcPr>
          <w:p w14:paraId="23858779" w14:textId="30E9013B" w:rsidR="00EB37FC" w:rsidRDefault="00EB37FC" w:rsidP="00EB37FC">
            <w:pPr>
              <w:jc w:val="both"/>
              <w:rPr>
                <w:ins w:id="866" w:author="Qualcomm" w:date="2021-10-13T12:17:00Z"/>
                <w:rFonts w:eastAsia="Malgun Gothic"/>
                <w:lang w:eastAsia="ko-KR"/>
              </w:rPr>
            </w:pPr>
            <w:ins w:id="867" w:author="Qualcomm" w:date="2021-10-13T12:17:00Z">
              <w:r>
                <w:rPr>
                  <w:rFonts w:eastAsia="Malgun Gothic"/>
                  <w:lang w:eastAsia="ko-KR"/>
                </w:rPr>
                <w:t>Option 1</w:t>
              </w:r>
            </w:ins>
          </w:p>
        </w:tc>
        <w:tc>
          <w:tcPr>
            <w:tcW w:w="6710" w:type="dxa"/>
          </w:tcPr>
          <w:p w14:paraId="54AAF530" w14:textId="75E10CC5" w:rsidR="00EB37FC" w:rsidRDefault="00EB37FC" w:rsidP="00EB37FC">
            <w:pPr>
              <w:jc w:val="both"/>
              <w:rPr>
                <w:ins w:id="868" w:author="Qualcomm" w:date="2021-10-13T12:17:00Z"/>
                <w:rFonts w:eastAsia="Malgun Gothic"/>
                <w:lang w:eastAsia="ko-KR"/>
              </w:rPr>
            </w:pPr>
            <w:ins w:id="869" w:author="Qualcomm" w:date="2021-10-13T12:17:00Z">
              <w:r>
                <w:rPr>
                  <w:rFonts w:eastAsia="Malgun Gothic"/>
                  <w:lang w:eastAsia="ko-KR"/>
                </w:rPr>
                <w:t>It may be based on 2, 3, 4, and/or others, but up to Rx UE’s implementation.</w:t>
              </w:r>
            </w:ins>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w:t>
      </w:r>
      <w:proofErr w:type="spellStart"/>
      <w:proofErr w:type="gramStart"/>
      <w:r>
        <w:rPr>
          <w:rFonts w:hint="eastAsia"/>
          <w:b/>
          <w:lang w:eastAsia="zh-CN"/>
        </w:rPr>
        <w:t>e,g</w:t>
      </w:r>
      <w:proofErr w:type="spellEnd"/>
      <w:proofErr w:type="gramEnd"/>
      <w:r>
        <w:rPr>
          <w:rFonts w:hint="eastAsia"/>
          <w:b/>
          <w:lang w:eastAsia="zh-CN"/>
        </w:rPr>
        <w:t xml:space="preserve">, DRX cycle, </w:t>
      </w:r>
      <w:proofErr w:type="spellStart"/>
      <w:r>
        <w:rPr>
          <w:rFonts w:hint="eastAsia"/>
          <w:b/>
          <w:lang w:eastAsia="zh-CN"/>
        </w:rPr>
        <w:t>onduration</w:t>
      </w:r>
      <w:proofErr w:type="spellEnd"/>
      <w:r>
        <w:rPr>
          <w:rFonts w:hint="eastAsia"/>
          <w:b/>
          <w:lang w:eastAsia="zh-CN"/>
        </w:rPr>
        <w:t xml:space="preserve"> timers, RTT timers and </w:t>
      </w:r>
      <w:proofErr w:type="spellStart"/>
      <w:r>
        <w:rPr>
          <w:rFonts w:hint="eastAsia"/>
          <w:b/>
          <w:lang w:eastAsia="zh-CN"/>
        </w:rPr>
        <w:t>etc</w:t>
      </w:r>
      <w:proofErr w:type="spellEnd"/>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870" w:author="Interdigital (Martino)" w:date="2021-10-04T12:28:00Z"/>
        </w:trPr>
        <w:tc>
          <w:tcPr>
            <w:tcW w:w="1546" w:type="dxa"/>
          </w:tcPr>
          <w:p w14:paraId="2F6E6259" w14:textId="77777777" w:rsidR="007B2369" w:rsidRDefault="00830F9C">
            <w:pPr>
              <w:jc w:val="both"/>
              <w:rPr>
                <w:ins w:id="871" w:author="Interdigital (Martino)" w:date="2021-10-04T12:28:00Z"/>
                <w:rFonts w:eastAsia="Malgun Gothic"/>
                <w:lang w:eastAsia="ko-KR"/>
              </w:rPr>
            </w:pPr>
            <w:ins w:id="872"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873" w:author="Interdigital (Martino)" w:date="2021-10-04T12:28:00Z"/>
                <w:rFonts w:eastAsia="Malgun Gothic"/>
                <w:lang w:eastAsia="ko-KR"/>
              </w:rPr>
            </w:pPr>
            <w:ins w:id="874"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875" w:author="Interdigital (Martino)" w:date="2021-10-04T12:28:00Z"/>
                <w:rFonts w:eastAsia="Malgun Gothic"/>
                <w:lang w:eastAsia="ko-KR"/>
              </w:rPr>
            </w:pPr>
            <w:ins w:id="876" w:author="Interdigital (Martino)" w:date="2021-10-04T12:29:00Z">
              <w:r>
                <w:rPr>
                  <w:rFonts w:eastAsia="Malgun Gothic"/>
                  <w:lang w:eastAsia="ko-KR"/>
                </w:rPr>
                <w:t>There may be a need for only a subset of the</w:t>
              </w:r>
            </w:ins>
            <w:ins w:id="877"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trPr>
          <w:ins w:id="878" w:author="Ericsson" w:date="2021-10-04T23:05:00Z"/>
        </w:trPr>
        <w:tc>
          <w:tcPr>
            <w:tcW w:w="1546" w:type="dxa"/>
          </w:tcPr>
          <w:p w14:paraId="5DB42C73" w14:textId="77777777" w:rsidR="007B2369" w:rsidRDefault="00830F9C">
            <w:pPr>
              <w:jc w:val="both"/>
              <w:rPr>
                <w:ins w:id="879" w:author="Ericsson" w:date="2021-10-04T23:05:00Z"/>
                <w:rFonts w:eastAsia="Malgun Gothic"/>
                <w:lang w:eastAsia="ko-KR"/>
              </w:rPr>
            </w:pPr>
            <w:ins w:id="880" w:author="Ericsson" w:date="2021-10-04T23:05:00Z">
              <w:r>
                <w:rPr>
                  <w:rFonts w:eastAsia="Malgun Gothic"/>
                  <w:lang w:eastAsia="ko-KR"/>
                </w:rPr>
                <w:t>Ericsson</w:t>
              </w:r>
            </w:ins>
          </w:p>
        </w:tc>
        <w:tc>
          <w:tcPr>
            <w:tcW w:w="1260" w:type="dxa"/>
          </w:tcPr>
          <w:p w14:paraId="641A1D14" w14:textId="77777777" w:rsidR="007B2369" w:rsidRDefault="00830F9C">
            <w:pPr>
              <w:jc w:val="both"/>
              <w:rPr>
                <w:ins w:id="881" w:author="Ericsson" w:date="2021-10-04T23:05:00Z"/>
                <w:rFonts w:eastAsia="Malgun Gothic"/>
                <w:lang w:eastAsia="ko-KR"/>
              </w:rPr>
            </w:pPr>
            <w:ins w:id="882" w:author="Ericsson" w:date="2021-10-04T23:05:00Z">
              <w:r>
                <w:rPr>
                  <w:rFonts w:eastAsia="Malgun Gothic"/>
                  <w:lang w:eastAsia="ko-KR"/>
                </w:rPr>
                <w:t>Yes</w:t>
              </w:r>
            </w:ins>
          </w:p>
        </w:tc>
        <w:tc>
          <w:tcPr>
            <w:tcW w:w="6714" w:type="dxa"/>
          </w:tcPr>
          <w:p w14:paraId="58DA7848" w14:textId="77777777" w:rsidR="007B2369" w:rsidRDefault="00830F9C">
            <w:pPr>
              <w:jc w:val="both"/>
              <w:rPr>
                <w:ins w:id="883" w:author="Ericsson" w:date="2021-10-04T23:05:00Z"/>
                <w:rFonts w:eastAsia="Malgun Gothic"/>
                <w:lang w:eastAsia="ko-KR"/>
              </w:rPr>
            </w:pPr>
            <w:ins w:id="884" w:author="Ericsson" w:date="2021-10-04T23:05:00Z">
              <w:r>
                <w:rPr>
                  <w:rFonts w:eastAsia="Malgun Gothic"/>
                  <w:lang w:eastAsia="ko-KR"/>
                </w:rPr>
                <w:t xml:space="preserve">RAN2 perhaps no need to overspecify every detail in the assistance information. It is sufficient to capture in the spec that the assistance information may contain </w:t>
              </w:r>
              <w:r>
                <w:rPr>
                  <w:rFonts w:eastAsia="Malgun Gothic"/>
                  <w:lang w:eastAsia="ko-KR"/>
                </w:rPr>
                <w:lastRenderedPageBreak/>
                <w:t>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885" w:author="ASUSTeK-Xinra" w:date="2021-10-08T17:19:00Z"/>
        </w:trPr>
        <w:tc>
          <w:tcPr>
            <w:tcW w:w="1546" w:type="dxa"/>
          </w:tcPr>
          <w:p w14:paraId="0E48F2B6" w14:textId="77777777" w:rsidR="007B2369" w:rsidRDefault="00830F9C">
            <w:pPr>
              <w:jc w:val="both"/>
              <w:rPr>
                <w:ins w:id="886" w:author="ASUSTeK-Xinra" w:date="2021-10-08T17:19:00Z"/>
                <w:rFonts w:eastAsia="Malgun Gothic"/>
                <w:lang w:eastAsia="ko-KR"/>
              </w:rPr>
            </w:pPr>
            <w:ins w:id="887" w:author="ASUSTeK-Xinra" w:date="2021-10-08T17:19:00Z">
              <w:r>
                <w:rPr>
                  <w:rFonts w:eastAsia="PMingLiU" w:hint="eastAsia"/>
                  <w:lang w:eastAsia="zh-TW"/>
                </w:rPr>
                <w:lastRenderedPageBreak/>
                <w:t>ASUSTeK</w:t>
              </w:r>
            </w:ins>
          </w:p>
        </w:tc>
        <w:tc>
          <w:tcPr>
            <w:tcW w:w="1260" w:type="dxa"/>
          </w:tcPr>
          <w:p w14:paraId="1F93FA26" w14:textId="77777777" w:rsidR="007B2369" w:rsidRDefault="00830F9C">
            <w:pPr>
              <w:jc w:val="both"/>
              <w:rPr>
                <w:ins w:id="888" w:author="ASUSTeK-Xinra" w:date="2021-10-08T17:19:00Z"/>
                <w:rFonts w:eastAsia="Malgun Gothic"/>
                <w:lang w:eastAsia="ko-KR"/>
              </w:rPr>
            </w:pPr>
            <w:ins w:id="889"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890" w:author="ASUSTeK-Xinra" w:date="2021-10-08T17:19:00Z"/>
                <w:rFonts w:eastAsia="Malgun Gothic"/>
                <w:lang w:eastAsia="ko-KR"/>
              </w:rPr>
            </w:pPr>
          </w:p>
        </w:tc>
      </w:tr>
      <w:tr w:rsidR="007B2369" w14:paraId="7F8DB094" w14:textId="77777777">
        <w:trPr>
          <w:ins w:id="891" w:author="Jianming Wu" w:date="2021-10-09T17:09:00Z"/>
        </w:trPr>
        <w:tc>
          <w:tcPr>
            <w:tcW w:w="1546" w:type="dxa"/>
          </w:tcPr>
          <w:p w14:paraId="14E1BA9B" w14:textId="77777777" w:rsidR="007B2369" w:rsidRDefault="00830F9C">
            <w:pPr>
              <w:jc w:val="both"/>
              <w:rPr>
                <w:ins w:id="892" w:author="Jianming Wu" w:date="2021-10-09T17:09:00Z"/>
                <w:rFonts w:eastAsia="PMingLiU"/>
                <w:lang w:eastAsia="zh-TW"/>
              </w:rPr>
            </w:pPr>
            <w:ins w:id="893" w:author="Jianming Wu" w:date="2021-10-09T17:09:00Z">
              <w:r>
                <w:rPr>
                  <w:rFonts w:hint="eastAsia"/>
                  <w:lang w:eastAsia="zh-CN"/>
                </w:rPr>
                <w:t>vivo</w:t>
              </w:r>
            </w:ins>
          </w:p>
        </w:tc>
        <w:tc>
          <w:tcPr>
            <w:tcW w:w="1260" w:type="dxa"/>
          </w:tcPr>
          <w:p w14:paraId="32C07FDC" w14:textId="77777777" w:rsidR="007B2369" w:rsidRDefault="00830F9C">
            <w:pPr>
              <w:jc w:val="both"/>
              <w:rPr>
                <w:ins w:id="894" w:author="Jianming Wu" w:date="2021-10-09T17:09:00Z"/>
                <w:rFonts w:eastAsia="PMingLiU"/>
                <w:lang w:eastAsia="zh-TW"/>
              </w:rPr>
            </w:pPr>
            <w:ins w:id="895" w:author="Jianming Wu" w:date="2021-10-09T17:09:00Z">
              <w:r>
                <w:rPr>
                  <w:rFonts w:hint="eastAsia"/>
                  <w:lang w:eastAsia="zh-CN"/>
                </w:rPr>
                <w:t>Yes with comments</w:t>
              </w:r>
            </w:ins>
          </w:p>
        </w:tc>
        <w:tc>
          <w:tcPr>
            <w:tcW w:w="6714" w:type="dxa"/>
          </w:tcPr>
          <w:p w14:paraId="1DF5F390" w14:textId="394F3037" w:rsidR="007B2369" w:rsidRDefault="00760F91">
            <w:pPr>
              <w:pStyle w:val="NormalIndent"/>
              <w:ind w:left="0"/>
              <w:rPr>
                <w:ins w:id="896" w:author="Jianming Wu" w:date="2021-10-09T17:09:00Z"/>
                <w:sz w:val="20"/>
                <w:szCs w:val="20"/>
              </w:rPr>
            </w:pPr>
            <w:ins w:id="897" w:author="Jianming Wu" w:date="2021-10-13T20:05:00Z">
              <w:r>
                <w:rPr>
                  <w:rFonts w:hint="eastAsia"/>
                </w:rPr>
                <w:t xml:space="preserve">Generally, we are OK with intention of this Question. But we think the key point is that we need to decide </w:t>
              </w:r>
              <w:r>
                <w:t>whether the RX UE can suggest any SL DRX 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trPr>
          <w:ins w:id="898" w:author="Huawei" w:date="2021-10-11T11:44:00Z"/>
        </w:trPr>
        <w:tc>
          <w:tcPr>
            <w:tcW w:w="1546" w:type="dxa"/>
          </w:tcPr>
          <w:p w14:paraId="79BC12BA" w14:textId="77777777" w:rsidR="007B2369" w:rsidRDefault="00830F9C">
            <w:pPr>
              <w:jc w:val="both"/>
              <w:rPr>
                <w:ins w:id="899" w:author="Huawei" w:date="2021-10-11T11:44:00Z"/>
                <w:rFonts w:eastAsia="Malgun Gothic"/>
                <w:lang w:eastAsia="ko-KR"/>
              </w:rPr>
            </w:pPr>
            <w:ins w:id="900"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901" w:author="Huawei" w:date="2021-10-11T11:44:00Z"/>
                <w:rFonts w:eastAsia="Malgun Gothic"/>
                <w:lang w:eastAsia="ko-KR"/>
              </w:rPr>
            </w:pPr>
            <w:ins w:id="902"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903" w:author="Huawei" w:date="2021-10-11T11:44:00Z"/>
                <w:rFonts w:eastAsia="Malgun Gothic"/>
                <w:lang w:eastAsia="ko-KR"/>
              </w:rPr>
            </w:pPr>
          </w:p>
        </w:tc>
      </w:tr>
      <w:tr w:rsidR="007B2369" w14:paraId="61A1A78E" w14:textId="77777777">
        <w:trPr>
          <w:ins w:id="904" w:author="Sharp (Chongming)" w:date="2021-10-12T11:17:00Z"/>
        </w:trPr>
        <w:tc>
          <w:tcPr>
            <w:tcW w:w="1546" w:type="dxa"/>
          </w:tcPr>
          <w:p w14:paraId="3D4C16E9" w14:textId="77777777" w:rsidR="007B2369" w:rsidRDefault="00830F9C">
            <w:pPr>
              <w:jc w:val="both"/>
              <w:rPr>
                <w:ins w:id="905" w:author="Sharp (Chongming)" w:date="2021-10-12T11:17:00Z"/>
                <w:rFonts w:eastAsia="Malgun Gothic"/>
                <w:lang w:eastAsia="ko-KR"/>
              </w:rPr>
            </w:pPr>
            <w:ins w:id="906"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907" w:author="Sharp (Chongming)" w:date="2021-10-12T11:17:00Z"/>
                <w:rFonts w:eastAsia="Malgun Gothic"/>
                <w:lang w:eastAsia="ko-KR"/>
              </w:rPr>
            </w:pPr>
            <w:ins w:id="908"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909" w:author="Sharp (Chongming)" w:date="2021-10-12T11:17:00Z"/>
                <w:rFonts w:eastAsia="Malgun Gothic"/>
                <w:lang w:eastAsia="ko-KR"/>
              </w:rPr>
            </w:pPr>
          </w:p>
        </w:tc>
      </w:tr>
      <w:tr w:rsidR="007B2369" w14:paraId="18CF0CC6" w14:textId="77777777">
        <w:trPr>
          <w:ins w:id="910" w:author="MediaTek (Guanyu)" w:date="2021-10-12T15:06:00Z"/>
        </w:trPr>
        <w:tc>
          <w:tcPr>
            <w:tcW w:w="1546" w:type="dxa"/>
          </w:tcPr>
          <w:p w14:paraId="11A5EE12" w14:textId="77777777" w:rsidR="007B2369" w:rsidRDefault="00830F9C">
            <w:pPr>
              <w:jc w:val="both"/>
              <w:rPr>
                <w:ins w:id="911" w:author="MediaTek (Guanyu)" w:date="2021-10-12T15:06:00Z"/>
                <w:rFonts w:eastAsiaTheme="minorEastAsia"/>
                <w:lang w:eastAsia="zh-CN"/>
              </w:rPr>
            </w:pPr>
            <w:ins w:id="912"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913" w:author="MediaTek (Guanyu)" w:date="2021-10-12T15:06:00Z"/>
                <w:rFonts w:eastAsiaTheme="minorEastAsia"/>
                <w:lang w:eastAsia="zh-CN"/>
              </w:rPr>
            </w:pPr>
            <w:ins w:id="914"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915" w:author="MediaTek (Guanyu)" w:date="2021-10-12T15:06:00Z"/>
                <w:rFonts w:eastAsia="Malgun Gothic"/>
                <w:lang w:eastAsia="ko-KR"/>
              </w:rPr>
            </w:pPr>
          </w:p>
        </w:tc>
      </w:tr>
      <w:tr w:rsidR="007B2369" w14:paraId="489DDFD2" w14:textId="77777777">
        <w:trPr>
          <w:ins w:id="916" w:author="ZTE" w:date="2021-10-12T18:31:00Z"/>
        </w:trPr>
        <w:tc>
          <w:tcPr>
            <w:tcW w:w="1546" w:type="dxa"/>
          </w:tcPr>
          <w:p w14:paraId="5A29CB5D" w14:textId="77777777" w:rsidR="007B2369" w:rsidRDefault="00830F9C">
            <w:pPr>
              <w:jc w:val="both"/>
              <w:rPr>
                <w:ins w:id="917" w:author="ZTE" w:date="2021-10-12T18:31:00Z"/>
                <w:rFonts w:eastAsiaTheme="minorEastAsia"/>
                <w:lang w:eastAsia="zh-CN"/>
              </w:rPr>
            </w:pPr>
            <w:ins w:id="918"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919" w:author="ZTE" w:date="2021-10-12T18:31:00Z"/>
                <w:rFonts w:eastAsiaTheme="minorEastAsia"/>
                <w:lang w:eastAsia="zh-CN"/>
              </w:rPr>
            </w:pPr>
            <w:ins w:id="920" w:author="ZTE" w:date="2021-10-12T18:41:00Z">
              <w:r>
                <w:rPr>
                  <w:rFonts w:eastAsiaTheme="minorEastAsia"/>
                  <w:lang w:eastAsia="zh-CN"/>
                </w:rPr>
                <w:t>Yes</w:t>
              </w:r>
            </w:ins>
          </w:p>
        </w:tc>
        <w:tc>
          <w:tcPr>
            <w:tcW w:w="6714" w:type="dxa"/>
          </w:tcPr>
          <w:p w14:paraId="0B22943F" w14:textId="77777777" w:rsidR="007B2369" w:rsidRDefault="007B2369">
            <w:pPr>
              <w:jc w:val="both"/>
              <w:rPr>
                <w:ins w:id="921" w:author="ZTE" w:date="2021-10-12T18:31:00Z"/>
                <w:rFonts w:eastAsia="Malgun Gothic"/>
                <w:lang w:eastAsia="ko-KR"/>
              </w:rPr>
            </w:pPr>
          </w:p>
        </w:tc>
      </w:tr>
      <w:tr w:rsidR="007D2A5A" w14:paraId="06708B20" w14:textId="77777777">
        <w:trPr>
          <w:ins w:id="922" w:author="Intel-AA" w:date="2021-10-12T14:09:00Z"/>
        </w:trPr>
        <w:tc>
          <w:tcPr>
            <w:tcW w:w="1546" w:type="dxa"/>
          </w:tcPr>
          <w:p w14:paraId="2A916600" w14:textId="2D038930" w:rsidR="007D2A5A" w:rsidRDefault="007D2A5A">
            <w:pPr>
              <w:jc w:val="both"/>
              <w:rPr>
                <w:ins w:id="923" w:author="Intel-AA" w:date="2021-10-12T14:09:00Z"/>
                <w:rFonts w:eastAsiaTheme="minorEastAsia"/>
                <w:lang w:eastAsia="zh-CN"/>
              </w:rPr>
            </w:pPr>
            <w:ins w:id="924" w:author="Intel-AA" w:date="2021-10-12T14:09:00Z">
              <w:r>
                <w:rPr>
                  <w:rFonts w:eastAsiaTheme="minorEastAsia"/>
                  <w:lang w:eastAsia="zh-CN"/>
                </w:rPr>
                <w:t>Intel</w:t>
              </w:r>
            </w:ins>
          </w:p>
        </w:tc>
        <w:tc>
          <w:tcPr>
            <w:tcW w:w="1260" w:type="dxa"/>
          </w:tcPr>
          <w:p w14:paraId="2702CB71" w14:textId="6E88B1C4" w:rsidR="007D2A5A" w:rsidRDefault="007D2A5A">
            <w:pPr>
              <w:jc w:val="both"/>
              <w:rPr>
                <w:ins w:id="925" w:author="Intel-AA" w:date="2021-10-12T14:09:00Z"/>
                <w:rFonts w:eastAsiaTheme="minorEastAsia"/>
                <w:lang w:eastAsia="zh-CN"/>
              </w:rPr>
            </w:pPr>
            <w:ins w:id="926" w:author="Intel-AA" w:date="2021-10-12T14:09:00Z">
              <w:r>
                <w:rPr>
                  <w:rFonts w:eastAsiaTheme="minorEastAsia"/>
                  <w:lang w:eastAsia="zh-CN"/>
                </w:rPr>
                <w:t>Yes</w:t>
              </w:r>
            </w:ins>
          </w:p>
        </w:tc>
        <w:tc>
          <w:tcPr>
            <w:tcW w:w="6714" w:type="dxa"/>
          </w:tcPr>
          <w:p w14:paraId="314385CB" w14:textId="77777777" w:rsidR="007D2A5A" w:rsidRDefault="007D2A5A">
            <w:pPr>
              <w:jc w:val="both"/>
              <w:rPr>
                <w:ins w:id="927" w:author="Intel-AA" w:date="2021-10-12T14:09:00Z"/>
                <w:rFonts w:eastAsia="Malgun Gothic"/>
                <w:lang w:eastAsia="ko-KR"/>
              </w:rPr>
            </w:pPr>
          </w:p>
        </w:tc>
      </w:tr>
      <w:tr w:rsidR="00E114D9" w14:paraId="68132A3F" w14:textId="77777777">
        <w:trPr>
          <w:ins w:id="928" w:author="NEC" w:date="2021-10-13T20:28:00Z"/>
        </w:trPr>
        <w:tc>
          <w:tcPr>
            <w:tcW w:w="1546" w:type="dxa"/>
          </w:tcPr>
          <w:p w14:paraId="0CEEA99F" w14:textId="7B997700" w:rsidR="00E114D9" w:rsidRDefault="00E114D9" w:rsidP="00E114D9">
            <w:pPr>
              <w:jc w:val="both"/>
              <w:rPr>
                <w:ins w:id="929" w:author="NEC" w:date="2021-10-13T20:28:00Z"/>
                <w:rFonts w:eastAsiaTheme="minorEastAsia"/>
                <w:lang w:eastAsia="zh-CN"/>
              </w:rPr>
            </w:pPr>
            <w:ins w:id="930" w:author="NEC" w:date="2021-10-13T20:28:00Z">
              <w:r>
                <w:rPr>
                  <w:rFonts w:hint="eastAsia"/>
                </w:rPr>
                <w:t>NEC</w:t>
              </w:r>
            </w:ins>
          </w:p>
        </w:tc>
        <w:tc>
          <w:tcPr>
            <w:tcW w:w="1260" w:type="dxa"/>
          </w:tcPr>
          <w:p w14:paraId="3AEDDF93" w14:textId="49774159" w:rsidR="00E114D9" w:rsidRDefault="00E114D9" w:rsidP="00E114D9">
            <w:pPr>
              <w:jc w:val="both"/>
              <w:rPr>
                <w:ins w:id="931" w:author="NEC" w:date="2021-10-13T20:28:00Z"/>
                <w:rFonts w:eastAsiaTheme="minorEastAsia"/>
                <w:lang w:eastAsia="zh-CN"/>
              </w:rPr>
            </w:pPr>
            <w:ins w:id="932" w:author="NEC" w:date="2021-10-13T20:28:00Z">
              <w:r>
                <w:rPr>
                  <w:rFonts w:hint="eastAsia"/>
                </w:rPr>
                <w:t>Yes</w:t>
              </w:r>
            </w:ins>
          </w:p>
        </w:tc>
        <w:tc>
          <w:tcPr>
            <w:tcW w:w="6714" w:type="dxa"/>
          </w:tcPr>
          <w:p w14:paraId="52A6E7B0" w14:textId="7F12C107" w:rsidR="00E114D9" w:rsidRDefault="00E114D9" w:rsidP="00E114D9">
            <w:pPr>
              <w:jc w:val="both"/>
              <w:rPr>
                <w:ins w:id="933" w:author="NEC" w:date="2021-10-13T20:28:00Z"/>
                <w:rFonts w:eastAsia="Malgun Gothic"/>
                <w:lang w:eastAsia="ko-KR"/>
              </w:rPr>
            </w:pPr>
            <w:ins w:id="934" w:author="NEC" w:date="2021-10-13T20:28: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r w:rsidR="004815A8" w14:paraId="31DA44CC" w14:textId="77777777">
        <w:trPr>
          <w:ins w:id="935" w:author="Shubhangi Bhadauria" w:date="2021-10-13T14:13:00Z"/>
        </w:trPr>
        <w:tc>
          <w:tcPr>
            <w:tcW w:w="1546" w:type="dxa"/>
          </w:tcPr>
          <w:p w14:paraId="7A6FFCF2" w14:textId="7C6DC9DB" w:rsidR="004815A8" w:rsidRDefault="004815A8" w:rsidP="004815A8">
            <w:pPr>
              <w:jc w:val="both"/>
              <w:rPr>
                <w:ins w:id="936" w:author="Shubhangi Bhadauria" w:date="2021-10-13T14:13:00Z"/>
              </w:rPr>
            </w:pPr>
            <w:ins w:id="937" w:author="Shubhangi Bhadauria" w:date="2021-10-13T14:13:00Z">
              <w:r>
                <w:rPr>
                  <w:rFonts w:eastAsia="Malgun Gothic"/>
                  <w:lang w:eastAsia="ko-KR"/>
                </w:rPr>
                <w:t>Fraunhofer</w:t>
              </w:r>
            </w:ins>
          </w:p>
        </w:tc>
        <w:tc>
          <w:tcPr>
            <w:tcW w:w="1260" w:type="dxa"/>
          </w:tcPr>
          <w:p w14:paraId="3547C8ED" w14:textId="1AE5D856" w:rsidR="004815A8" w:rsidRDefault="004815A8" w:rsidP="004815A8">
            <w:pPr>
              <w:jc w:val="both"/>
              <w:rPr>
                <w:ins w:id="938" w:author="Shubhangi Bhadauria" w:date="2021-10-13T14:13:00Z"/>
              </w:rPr>
            </w:pPr>
            <w:ins w:id="939" w:author="Shubhangi Bhadauria" w:date="2021-10-13T14:13:00Z">
              <w:r>
                <w:rPr>
                  <w:rFonts w:eastAsia="Malgun Gothic"/>
                  <w:lang w:eastAsia="ko-KR"/>
                </w:rPr>
                <w:t>Yes</w:t>
              </w:r>
            </w:ins>
          </w:p>
        </w:tc>
        <w:tc>
          <w:tcPr>
            <w:tcW w:w="6714" w:type="dxa"/>
          </w:tcPr>
          <w:p w14:paraId="1DF3ED10" w14:textId="77777777" w:rsidR="004815A8" w:rsidRDefault="004815A8" w:rsidP="004815A8">
            <w:pPr>
              <w:jc w:val="both"/>
              <w:rPr>
                <w:ins w:id="940" w:author="Shubhangi Bhadauria" w:date="2021-10-13T14:13:00Z"/>
              </w:rPr>
            </w:pPr>
          </w:p>
        </w:tc>
      </w:tr>
      <w:tr w:rsidR="003A6538" w14:paraId="65797949" w14:textId="77777777">
        <w:trPr>
          <w:ins w:id="941" w:author="Panzner, Berthold (Nokia - DE/Munich)" w:date="2021-10-13T16:12:00Z"/>
        </w:trPr>
        <w:tc>
          <w:tcPr>
            <w:tcW w:w="1546" w:type="dxa"/>
          </w:tcPr>
          <w:p w14:paraId="3D5F022A" w14:textId="10E2A898" w:rsidR="003A6538" w:rsidRDefault="003A6538" w:rsidP="004815A8">
            <w:pPr>
              <w:jc w:val="both"/>
              <w:rPr>
                <w:ins w:id="942" w:author="Panzner, Berthold (Nokia - DE/Munich)" w:date="2021-10-13T16:12:00Z"/>
                <w:rFonts w:eastAsia="Malgun Gothic"/>
                <w:lang w:eastAsia="ko-KR"/>
              </w:rPr>
            </w:pPr>
            <w:ins w:id="943" w:author="Panzner, Berthold (Nokia - DE/Munich)" w:date="2021-10-13T16:12:00Z">
              <w:r>
                <w:rPr>
                  <w:rFonts w:eastAsia="Malgun Gothic"/>
                  <w:lang w:eastAsia="ko-KR"/>
                </w:rPr>
                <w:t>Nokia</w:t>
              </w:r>
            </w:ins>
          </w:p>
        </w:tc>
        <w:tc>
          <w:tcPr>
            <w:tcW w:w="1260" w:type="dxa"/>
          </w:tcPr>
          <w:p w14:paraId="00E2E40C" w14:textId="0187CFF7" w:rsidR="003A6538" w:rsidRDefault="003A6538" w:rsidP="004815A8">
            <w:pPr>
              <w:jc w:val="both"/>
              <w:rPr>
                <w:ins w:id="944" w:author="Panzner, Berthold (Nokia - DE/Munich)" w:date="2021-10-13T16:12:00Z"/>
                <w:rFonts w:eastAsia="Malgun Gothic"/>
                <w:lang w:eastAsia="ko-KR"/>
              </w:rPr>
            </w:pPr>
            <w:ins w:id="945" w:author="Panzner, Berthold (Nokia - DE/Munich)" w:date="2021-10-13T16:12:00Z">
              <w:r>
                <w:rPr>
                  <w:rFonts w:eastAsia="Malgun Gothic"/>
                  <w:lang w:eastAsia="ko-KR"/>
                </w:rPr>
                <w:t>Yes</w:t>
              </w:r>
            </w:ins>
          </w:p>
        </w:tc>
        <w:tc>
          <w:tcPr>
            <w:tcW w:w="6714" w:type="dxa"/>
          </w:tcPr>
          <w:p w14:paraId="1B534B39" w14:textId="77777777" w:rsidR="003A6538" w:rsidRDefault="003A6538" w:rsidP="004815A8">
            <w:pPr>
              <w:jc w:val="both"/>
              <w:rPr>
                <w:ins w:id="946" w:author="Panzner, Berthold (Nokia - DE/Munich)" w:date="2021-10-13T16:12:00Z"/>
              </w:rPr>
            </w:pPr>
          </w:p>
        </w:tc>
      </w:tr>
      <w:tr w:rsidR="00EB37FC" w14:paraId="0BF996E8" w14:textId="77777777">
        <w:trPr>
          <w:ins w:id="947" w:author="Qualcomm" w:date="2021-10-13T12:17:00Z"/>
        </w:trPr>
        <w:tc>
          <w:tcPr>
            <w:tcW w:w="1546" w:type="dxa"/>
          </w:tcPr>
          <w:p w14:paraId="3D8B2066" w14:textId="3CBF87E2" w:rsidR="00EB37FC" w:rsidRDefault="00EB37FC" w:rsidP="00EB37FC">
            <w:pPr>
              <w:jc w:val="both"/>
              <w:rPr>
                <w:ins w:id="948" w:author="Qualcomm" w:date="2021-10-13T12:17:00Z"/>
                <w:rFonts w:eastAsia="Malgun Gothic"/>
                <w:lang w:eastAsia="ko-KR"/>
              </w:rPr>
            </w:pPr>
            <w:ins w:id="949" w:author="Qualcomm" w:date="2021-10-13T12:18:00Z">
              <w:r>
                <w:rPr>
                  <w:rFonts w:eastAsia="Malgun Gothic"/>
                  <w:lang w:eastAsia="ko-KR"/>
                </w:rPr>
                <w:t>Qualcomm</w:t>
              </w:r>
            </w:ins>
          </w:p>
        </w:tc>
        <w:tc>
          <w:tcPr>
            <w:tcW w:w="1260" w:type="dxa"/>
          </w:tcPr>
          <w:p w14:paraId="1D66B9D4" w14:textId="1ACCBB13" w:rsidR="00EB37FC" w:rsidRDefault="00EB37FC" w:rsidP="00EB37FC">
            <w:pPr>
              <w:jc w:val="both"/>
              <w:rPr>
                <w:ins w:id="950" w:author="Qualcomm" w:date="2021-10-13T12:17:00Z"/>
                <w:rFonts w:eastAsia="Malgun Gothic"/>
                <w:lang w:eastAsia="ko-KR"/>
              </w:rPr>
            </w:pPr>
            <w:ins w:id="951" w:author="Qualcomm" w:date="2021-10-13T12:18:00Z">
              <w:r>
                <w:rPr>
                  <w:rFonts w:eastAsia="Malgun Gothic"/>
                  <w:lang w:eastAsia="ko-KR"/>
                </w:rPr>
                <w:t>Yes</w:t>
              </w:r>
            </w:ins>
          </w:p>
        </w:tc>
        <w:tc>
          <w:tcPr>
            <w:tcW w:w="6714" w:type="dxa"/>
          </w:tcPr>
          <w:p w14:paraId="08F3CC84" w14:textId="77777777" w:rsidR="00EB37FC" w:rsidRDefault="00EB37FC" w:rsidP="00EB37FC">
            <w:pPr>
              <w:jc w:val="both"/>
              <w:rPr>
                <w:ins w:id="952" w:author="Qualcomm" w:date="2021-10-13T12:17:00Z"/>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-3: If the answer </w:t>
      </w:r>
      <w:proofErr w:type="gramStart"/>
      <w:r>
        <w:rPr>
          <w:rFonts w:hint="eastAsia"/>
          <w:b/>
          <w:lang w:eastAsia="zh-CN"/>
        </w:rPr>
        <w:t>of</w:t>
      </w:r>
      <w:proofErr w:type="gramEnd"/>
      <w:r>
        <w:rPr>
          <w:rFonts w:hint="eastAsia"/>
          <w:b/>
          <w:lang w:eastAsia="zh-CN"/>
        </w:rPr>
        <w:t xml:space="preserve">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w:t>
      </w:r>
      <w:proofErr w:type="spellStart"/>
      <w:r>
        <w:rPr>
          <w:rFonts w:hint="eastAsia"/>
          <w:b/>
          <w:lang w:eastAsia="zh-CN"/>
        </w:rPr>
        <w:t>onduration</w:t>
      </w:r>
      <w:proofErr w:type="spellEnd"/>
      <w:r>
        <w:rPr>
          <w:rFonts w:hint="eastAsia"/>
          <w:b/>
          <w:lang w:eastAsia="zh-CN"/>
        </w:rPr>
        <w:t xml:space="preserve">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lastRenderedPageBreak/>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trPr>
          <w:ins w:id="953" w:author="Interdigital (Martino)" w:date="2021-10-04T12:30:00Z"/>
        </w:trPr>
        <w:tc>
          <w:tcPr>
            <w:tcW w:w="1546" w:type="dxa"/>
          </w:tcPr>
          <w:p w14:paraId="37782BD3" w14:textId="77777777" w:rsidR="007B2369" w:rsidRDefault="00830F9C">
            <w:pPr>
              <w:jc w:val="both"/>
              <w:rPr>
                <w:ins w:id="954" w:author="Interdigital (Martino)" w:date="2021-10-04T12:30:00Z"/>
                <w:rFonts w:eastAsia="Malgun Gothic"/>
                <w:lang w:eastAsia="ko-KR"/>
              </w:rPr>
            </w:pPr>
            <w:ins w:id="955"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956" w:author="Interdigital (Martino)" w:date="2021-10-04T12:30:00Z"/>
                <w:rFonts w:eastAsia="Malgun Gothic"/>
                <w:lang w:eastAsia="ko-KR"/>
              </w:rPr>
            </w:pPr>
            <w:ins w:id="957"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958" w:author="Interdigital (Martino)" w:date="2021-10-04T12:30:00Z"/>
                <w:rFonts w:eastAsiaTheme="minorEastAsia"/>
                <w:lang w:eastAsia="zh-CN"/>
              </w:rPr>
            </w:pPr>
            <w:ins w:id="959" w:author="Interdigital (Martino)" w:date="2021-10-04T12:31:00Z">
              <w:r>
                <w:rPr>
                  <w:rFonts w:eastAsiaTheme="minorEastAsia"/>
                  <w:lang w:eastAsia="zh-CN"/>
                </w:rPr>
                <w:t xml:space="preserve">The purpose of UE assistance is for alignment of the DRX cycles.  This is more to do with the offset than </w:t>
              </w:r>
            </w:ins>
            <w:ins w:id="960" w:author="Interdigital (Martino)" w:date="2021-10-04T12:34:00Z">
              <w:r>
                <w:rPr>
                  <w:rFonts w:eastAsiaTheme="minorEastAsia"/>
                  <w:lang w:eastAsia="zh-CN"/>
                </w:rPr>
                <w:t>any other parameter</w:t>
              </w:r>
            </w:ins>
            <w:ins w:id="961" w:author="Interdigital (Martino)" w:date="2021-10-04T12:31:00Z">
              <w:r>
                <w:rPr>
                  <w:rFonts w:eastAsiaTheme="minorEastAsia"/>
                  <w:lang w:eastAsia="zh-CN"/>
                </w:rPr>
                <w:t>.</w:t>
              </w:r>
            </w:ins>
          </w:p>
        </w:tc>
      </w:tr>
      <w:tr w:rsidR="007B2369" w14:paraId="74EE7E9E" w14:textId="77777777">
        <w:trPr>
          <w:ins w:id="962" w:author="Ericsson" w:date="2021-10-04T23:05:00Z"/>
        </w:trPr>
        <w:tc>
          <w:tcPr>
            <w:tcW w:w="1546" w:type="dxa"/>
          </w:tcPr>
          <w:p w14:paraId="66EDB239" w14:textId="77777777" w:rsidR="007B2369" w:rsidRDefault="00830F9C">
            <w:pPr>
              <w:jc w:val="both"/>
              <w:rPr>
                <w:ins w:id="963" w:author="Ericsson" w:date="2021-10-04T23:05:00Z"/>
                <w:rFonts w:eastAsia="Malgun Gothic"/>
                <w:lang w:eastAsia="ko-KR"/>
              </w:rPr>
            </w:pPr>
            <w:ins w:id="964" w:author="Ericsson" w:date="2021-10-04T23:05:00Z">
              <w:r>
                <w:rPr>
                  <w:rFonts w:eastAsia="Malgun Gothic"/>
                  <w:lang w:eastAsia="ko-KR"/>
                </w:rPr>
                <w:t>Ericsson</w:t>
              </w:r>
            </w:ins>
          </w:p>
        </w:tc>
        <w:tc>
          <w:tcPr>
            <w:tcW w:w="1260" w:type="dxa"/>
          </w:tcPr>
          <w:p w14:paraId="47DB233A" w14:textId="77777777" w:rsidR="007B2369" w:rsidRDefault="00830F9C">
            <w:pPr>
              <w:jc w:val="both"/>
              <w:rPr>
                <w:ins w:id="965" w:author="Ericsson" w:date="2021-10-04T23:05:00Z"/>
                <w:rFonts w:eastAsia="Malgun Gothic"/>
                <w:lang w:eastAsia="ko-KR"/>
              </w:rPr>
            </w:pPr>
            <w:ins w:id="966" w:author="Ericsson" w:date="2021-10-04T23:05:00Z">
              <w:r>
                <w:rPr>
                  <w:rFonts w:eastAsia="Malgun Gothic"/>
                  <w:lang w:eastAsia="ko-KR"/>
                </w:rPr>
                <w:t>Yes</w:t>
              </w:r>
            </w:ins>
          </w:p>
        </w:tc>
        <w:tc>
          <w:tcPr>
            <w:tcW w:w="6714" w:type="dxa"/>
          </w:tcPr>
          <w:p w14:paraId="3CE33ED6" w14:textId="408891E2" w:rsidR="007B2369" w:rsidRDefault="00830F9C">
            <w:pPr>
              <w:jc w:val="both"/>
              <w:rPr>
                <w:ins w:id="967" w:author="Ericsson" w:date="2021-10-04T23:05:00Z"/>
                <w:rFonts w:eastAsiaTheme="minorEastAsia"/>
                <w:lang w:eastAsia="zh-CN"/>
              </w:rPr>
            </w:pPr>
            <w:ins w:id="968"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69" w:author="Ericsson" w:date="2021-10-04T23:05:00Z">
              <w:r>
                <w:rPr>
                  <w:b/>
                  <w:lang w:eastAsia="zh-CN"/>
                </w:rPr>
                <w:fldChar w:fldCharType="separate"/>
              </w:r>
            </w:ins>
            <w:ins w:id="970" w:author="Intel-AA" w:date="2021-10-12T14:04:00Z">
              <w:r w:rsidR="000C74B2">
                <w:rPr>
                  <w:b/>
                  <w:lang w:eastAsia="zh-CN"/>
                </w:rPr>
                <w:t>5.1</w:t>
              </w:r>
            </w:ins>
            <w:ins w:id="971" w:author="Ericsson" w:date="2021-10-04T23:05:00Z">
              <w:r>
                <w:rPr>
                  <w:b/>
                  <w:lang w:eastAsia="zh-CN"/>
                </w:rPr>
                <w:fldChar w:fldCharType="end"/>
              </w:r>
              <w:r>
                <w:rPr>
                  <w:rFonts w:hint="eastAsia"/>
                  <w:b/>
                  <w:lang w:eastAsia="zh-CN"/>
                </w:rPr>
                <w:t>-2</w:t>
              </w:r>
            </w:ins>
          </w:p>
        </w:tc>
      </w:tr>
      <w:tr w:rsidR="007B2369" w14:paraId="7D273E6A" w14:textId="77777777">
        <w:trPr>
          <w:ins w:id="972" w:author="ASUSTeK-Xinra" w:date="2021-10-08T17:19:00Z"/>
        </w:trPr>
        <w:tc>
          <w:tcPr>
            <w:tcW w:w="1546" w:type="dxa"/>
          </w:tcPr>
          <w:p w14:paraId="7C7C5C4B" w14:textId="77777777" w:rsidR="007B2369" w:rsidRDefault="00830F9C">
            <w:pPr>
              <w:jc w:val="both"/>
              <w:rPr>
                <w:ins w:id="973" w:author="ASUSTeK-Xinra" w:date="2021-10-08T17:19:00Z"/>
                <w:rFonts w:eastAsia="Malgun Gothic"/>
                <w:lang w:eastAsia="ko-KR"/>
              </w:rPr>
            </w:pPr>
            <w:ins w:id="974"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975" w:author="ASUSTeK-Xinra" w:date="2021-10-08T17:19:00Z"/>
                <w:rFonts w:eastAsia="Malgun Gothic"/>
                <w:lang w:eastAsia="ko-KR"/>
              </w:rPr>
            </w:pPr>
            <w:ins w:id="976"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977" w:author="ASUSTeK-Xinra" w:date="2021-10-08T17:19:00Z"/>
                <w:rFonts w:eastAsiaTheme="minorEastAsia"/>
                <w:lang w:eastAsia="zh-CN"/>
              </w:rPr>
            </w:pPr>
          </w:p>
        </w:tc>
      </w:tr>
      <w:tr w:rsidR="007B2369" w14:paraId="7573C8BF" w14:textId="77777777">
        <w:trPr>
          <w:ins w:id="978" w:author="Jianming Wu" w:date="2021-10-09T17:10:00Z"/>
        </w:trPr>
        <w:tc>
          <w:tcPr>
            <w:tcW w:w="1546" w:type="dxa"/>
          </w:tcPr>
          <w:p w14:paraId="65926B8E" w14:textId="77777777" w:rsidR="007B2369" w:rsidRDefault="00830F9C">
            <w:pPr>
              <w:jc w:val="both"/>
              <w:rPr>
                <w:ins w:id="979" w:author="Jianming Wu" w:date="2021-10-09T17:10:00Z"/>
                <w:rFonts w:eastAsia="PMingLiU"/>
                <w:lang w:eastAsia="zh-TW"/>
              </w:rPr>
            </w:pPr>
            <w:ins w:id="980" w:author="Jianming Wu" w:date="2021-10-09T17:10:00Z">
              <w:r>
                <w:rPr>
                  <w:rFonts w:hint="eastAsia"/>
                  <w:lang w:eastAsia="zh-CN"/>
                </w:rPr>
                <w:t>vivo</w:t>
              </w:r>
            </w:ins>
          </w:p>
        </w:tc>
        <w:tc>
          <w:tcPr>
            <w:tcW w:w="1260" w:type="dxa"/>
          </w:tcPr>
          <w:p w14:paraId="3D351AF3" w14:textId="77777777" w:rsidR="007B2369" w:rsidRDefault="00830F9C">
            <w:pPr>
              <w:jc w:val="both"/>
              <w:rPr>
                <w:ins w:id="981" w:author="Jianming Wu" w:date="2021-10-09T17:10:00Z"/>
                <w:rFonts w:eastAsia="PMingLiU"/>
                <w:lang w:eastAsia="zh-TW"/>
              </w:rPr>
            </w:pPr>
            <w:ins w:id="982" w:author="Jianming Wu" w:date="2021-10-09T17:10:00Z">
              <w:r>
                <w:rPr>
                  <w:rFonts w:hint="eastAsia"/>
                  <w:lang w:eastAsia="zh-CN"/>
                </w:rPr>
                <w:t>Yes</w:t>
              </w:r>
            </w:ins>
          </w:p>
        </w:tc>
        <w:tc>
          <w:tcPr>
            <w:tcW w:w="6714" w:type="dxa"/>
          </w:tcPr>
          <w:p w14:paraId="3957B97D" w14:textId="77777777" w:rsidR="007B2369" w:rsidRDefault="00830F9C">
            <w:pPr>
              <w:jc w:val="both"/>
              <w:rPr>
                <w:ins w:id="983" w:author="Jianming Wu" w:date="2021-10-09T17:10:00Z"/>
                <w:rFonts w:eastAsiaTheme="minorEastAsia"/>
                <w:lang w:eastAsia="zh-CN"/>
              </w:rPr>
            </w:pPr>
            <w:ins w:id="984" w:author="Jianming Wu" w:date="2021-10-09T17:10:00Z">
              <w:r>
                <w:rPr>
                  <w:rFonts w:hint="eastAsia"/>
                  <w:lang w:eastAsia="zh-CN"/>
                </w:rPr>
                <w:t xml:space="preserve">It is useful from RX UE power saving purpose. </w:t>
              </w:r>
            </w:ins>
          </w:p>
        </w:tc>
      </w:tr>
      <w:tr w:rsidR="007B2369" w14:paraId="5A3B0D38" w14:textId="77777777">
        <w:trPr>
          <w:ins w:id="985" w:author="Huawei" w:date="2021-10-11T11:45:00Z"/>
        </w:trPr>
        <w:tc>
          <w:tcPr>
            <w:tcW w:w="1546" w:type="dxa"/>
          </w:tcPr>
          <w:p w14:paraId="75E94D81" w14:textId="77777777" w:rsidR="007B2369" w:rsidRDefault="00830F9C">
            <w:pPr>
              <w:jc w:val="both"/>
              <w:rPr>
                <w:ins w:id="986" w:author="Huawei" w:date="2021-10-11T11:45:00Z"/>
                <w:rFonts w:eastAsia="Malgun Gothic"/>
                <w:lang w:eastAsia="ko-KR"/>
              </w:rPr>
            </w:pPr>
            <w:ins w:id="987"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988" w:author="Huawei" w:date="2021-10-11T11:45:00Z"/>
                <w:rFonts w:eastAsia="Malgun Gothic"/>
                <w:lang w:eastAsia="ko-KR"/>
              </w:rPr>
            </w:pPr>
            <w:ins w:id="989"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990" w:author="Huawei" w:date="2021-10-11T11:45:00Z"/>
                <w:rFonts w:eastAsia="Malgun Gothic"/>
                <w:lang w:eastAsia="ko-KR"/>
              </w:rPr>
            </w:pPr>
          </w:p>
        </w:tc>
      </w:tr>
      <w:tr w:rsidR="007B2369" w14:paraId="6610C5EE" w14:textId="77777777">
        <w:trPr>
          <w:ins w:id="991" w:author="Sharp (Chongming)" w:date="2021-10-12T11:17:00Z"/>
        </w:trPr>
        <w:tc>
          <w:tcPr>
            <w:tcW w:w="1546" w:type="dxa"/>
          </w:tcPr>
          <w:p w14:paraId="2677026D" w14:textId="77777777" w:rsidR="007B2369" w:rsidRDefault="00830F9C">
            <w:pPr>
              <w:jc w:val="both"/>
              <w:rPr>
                <w:ins w:id="992" w:author="Sharp (Chongming)" w:date="2021-10-12T11:17:00Z"/>
                <w:rFonts w:eastAsia="Malgun Gothic"/>
                <w:lang w:eastAsia="ko-KR"/>
              </w:rPr>
            </w:pPr>
            <w:ins w:id="993"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994" w:author="Sharp (Chongming)" w:date="2021-10-12T11:17:00Z"/>
                <w:rFonts w:eastAsia="Malgun Gothic"/>
                <w:lang w:eastAsia="ko-KR"/>
              </w:rPr>
            </w:pPr>
            <w:ins w:id="995"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996" w:author="Sharp (Chongming)" w:date="2021-10-12T11:17:00Z"/>
                <w:rFonts w:eastAsia="Malgun Gothic"/>
                <w:lang w:eastAsia="ko-KR"/>
              </w:rPr>
            </w:pPr>
          </w:p>
        </w:tc>
      </w:tr>
      <w:tr w:rsidR="007B2369" w14:paraId="51A947BA" w14:textId="77777777">
        <w:trPr>
          <w:ins w:id="997" w:author="MediaTek (Guanyu)" w:date="2021-10-12T15:06:00Z"/>
        </w:trPr>
        <w:tc>
          <w:tcPr>
            <w:tcW w:w="1546" w:type="dxa"/>
          </w:tcPr>
          <w:p w14:paraId="2C86366B" w14:textId="77777777" w:rsidR="007B2369" w:rsidRDefault="00830F9C">
            <w:pPr>
              <w:jc w:val="both"/>
              <w:rPr>
                <w:ins w:id="998" w:author="MediaTek (Guanyu)" w:date="2021-10-12T15:06:00Z"/>
                <w:rFonts w:eastAsiaTheme="minorEastAsia"/>
                <w:lang w:eastAsia="zh-CN"/>
              </w:rPr>
            </w:pPr>
            <w:ins w:id="999"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1000" w:author="MediaTek (Guanyu)" w:date="2021-10-12T15:06:00Z"/>
                <w:rFonts w:eastAsiaTheme="minorEastAsia"/>
                <w:lang w:eastAsia="zh-CN"/>
              </w:rPr>
            </w:pPr>
            <w:ins w:id="1001"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1002" w:author="MediaTek (Guanyu)" w:date="2021-10-12T15:06:00Z"/>
                <w:rFonts w:eastAsia="Malgun Gothic"/>
                <w:lang w:eastAsia="ko-KR"/>
              </w:rPr>
            </w:pPr>
          </w:p>
        </w:tc>
      </w:tr>
      <w:tr w:rsidR="007B2369" w14:paraId="76133FBB" w14:textId="77777777">
        <w:trPr>
          <w:ins w:id="1003" w:author="ZTE" w:date="2021-10-12T18:31:00Z"/>
        </w:trPr>
        <w:tc>
          <w:tcPr>
            <w:tcW w:w="1546" w:type="dxa"/>
          </w:tcPr>
          <w:p w14:paraId="663186A8" w14:textId="77777777" w:rsidR="007B2369" w:rsidRDefault="00830F9C">
            <w:pPr>
              <w:jc w:val="both"/>
              <w:rPr>
                <w:ins w:id="1004" w:author="ZTE" w:date="2021-10-12T18:31:00Z"/>
                <w:rFonts w:eastAsiaTheme="minorEastAsia"/>
                <w:lang w:eastAsia="zh-CN"/>
              </w:rPr>
            </w:pPr>
            <w:ins w:id="1005"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1006" w:author="ZTE" w:date="2021-10-12T18:31:00Z"/>
                <w:rFonts w:eastAsiaTheme="minorEastAsia"/>
                <w:lang w:eastAsia="zh-CN"/>
              </w:rPr>
            </w:pPr>
            <w:ins w:id="1007" w:author="ZTE" w:date="2021-10-12T18:42:00Z">
              <w:r>
                <w:rPr>
                  <w:rFonts w:eastAsiaTheme="minorEastAsia"/>
                  <w:lang w:eastAsia="zh-CN"/>
                </w:rPr>
                <w:t>Yes</w:t>
              </w:r>
            </w:ins>
          </w:p>
        </w:tc>
        <w:tc>
          <w:tcPr>
            <w:tcW w:w="6714" w:type="dxa"/>
          </w:tcPr>
          <w:p w14:paraId="650E7108" w14:textId="77777777" w:rsidR="007B2369" w:rsidRDefault="007B2369">
            <w:pPr>
              <w:jc w:val="both"/>
              <w:rPr>
                <w:ins w:id="1008" w:author="ZTE" w:date="2021-10-12T18:31:00Z"/>
                <w:rFonts w:eastAsia="Malgun Gothic"/>
                <w:lang w:eastAsia="ko-KR"/>
              </w:rPr>
            </w:pPr>
          </w:p>
        </w:tc>
      </w:tr>
      <w:tr w:rsidR="007D2A5A" w14:paraId="7C0AF831" w14:textId="77777777">
        <w:trPr>
          <w:ins w:id="1009" w:author="Intel-AA" w:date="2021-10-12T14:09:00Z"/>
        </w:trPr>
        <w:tc>
          <w:tcPr>
            <w:tcW w:w="1546" w:type="dxa"/>
          </w:tcPr>
          <w:p w14:paraId="08A963A1" w14:textId="6D69312C" w:rsidR="007D2A5A" w:rsidRDefault="007D2A5A">
            <w:pPr>
              <w:jc w:val="both"/>
              <w:rPr>
                <w:ins w:id="1010" w:author="Intel-AA" w:date="2021-10-12T14:09:00Z"/>
                <w:rFonts w:eastAsiaTheme="minorEastAsia"/>
                <w:lang w:eastAsia="zh-CN"/>
              </w:rPr>
            </w:pPr>
            <w:ins w:id="1011" w:author="Intel-AA" w:date="2021-10-12T14:09:00Z">
              <w:r>
                <w:rPr>
                  <w:rFonts w:eastAsiaTheme="minorEastAsia"/>
                  <w:lang w:eastAsia="zh-CN"/>
                </w:rPr>
                <w:t>Intel</w:t>
              </w:r>
            </w:ins>
          </w:p>
        </w:tc>
        <w:tc>
          <w:tcPr>
            <w:tcW w:w="1260" w:type="dxa"/>
          </w:tcPr>
          <w:p w14:paraId="655FC3D8" w14:textId="3DD46B72" w:rsidR="007D2A5A" w:rsidRDefault="007D2A5A">
            <w:pPr>
              <w:jc w:val="both"/>
              <w:rPr>
                <w:ins w:id="1012" w:author="Intel-AA" w:date="2021-10-12T14:09:00Z"/>
                <w:rFonts w:eastAsiaTheme="minorEastAsia"/>
                <w:lang w:eastAsia="zh-CN"/>
              </w:rPr>
            </w:pPr>
            <w:ins w:id="1013" w:author="Intel-AA" w:date="2021-10-12T14:09:00Z">
              <w:r>
                <w:rPr>
                  <w:rFonts w:eastAsiaTheme="minorEastAsia"/>
                  <w:lang w:eastAsia="zh-CN"/>
                </w:rPr>
                <w:t>Yes</w:t>
              </w:r>
            </w:ins>
          </w:p>
        </w:tc>
        <w:tc>
          <w:tcPr>
            <w:tcW w:w="6714" w:type="dxa"/>
          </w:tcPr>
          <w:p w14:paraId="25E923B1" w14:textId="77777777" w:rsidR="007D2A5A" w:rsidRDefault="007D2A5A">
            <w:pPr>
              <w:jc w:val="both"/>
              <w:rPr>
                <w:ins w:id="1014" w:author="Intel-AA" w:date="2021-10-12T14:09:00Z"/>
                <w:rFonts w:eastAsia="Malgun Gothic"/>
                <w:lang w:eastAsia="ko-KR"/>
              </w:rPr>
            </w:pPr>
          </w:p>
        </w:tc>
      </w:tr>
      <w:tr w:rsidR="00E114D9" w14:paraId="35E02879" w14:textId="77777777">
        <w:trPr>
          <w:ins w:id="1015" w:author="NEC" w:date="2021-10-13T20:28:00Z"/>
        </w:trPr>
        <w:tc>
          <w:tcPr>
            <w:tcW w:w="1546" w:type="dxa"/>
          </w:tcPr>
          <w:p w14:paraId="18F239D8" w14:textId="342DECD4" w:rsidR="00E114D9" w:rsidRDefault="00E114D9" w:rsidP="00E114D9">
            <w:pPr>
              <w:jc w:val="both"/>
              <w:rPr>
                <w:ins w:id="1016" w:author="NEC" w:date="2021-10-13T20:28:00Z"/>
                <w:rFonts w:eastAsiaTheme="minorEastAsia"/>
                <w:lang w:eastAsia="zh-CN"/>
              </w:rPr>
            </w:pPr>
            <w:ins w:id="1017" w:author="NEC" w:date="2021-10-13T20:29:00Z">
              <w:r>
                <w:rPr>
                  <w:rFonts w:hint="eastAsia"/>
                </w:rPr>
                <w:t>NEC</w:t>
              </w:r>
            </w:ins>
          </w:p>
        </w:tc>
        <w:tc>
          <w:tcPr>
            <w:tcW w:w="1260" w:type="dxa"/>
          </w:tcPr>
          <w:p w14:paraId="1FA1DFE6" w14:textId="60E343ED" w:rsidR="00E114D9" w:rsidRDefault="00E114D9" w:rsidP="00E114D9">
            <w:pPr>
              <w:jc w:val="both"/>
              <w:rPr>
                <w:ins w:id="1018" w:author="NEC" w:date="2021-10-13T20:28:00Z"/>
                <w:rFonts w:eastAsiaTheme="minorEastAsia"/>
                <w:lang w:eastAsia="zh-CN"/>
              </w:rPr>
            </w:pPr>
            <w:ins w:id="1019" w:author="NEC" w:date="2021-10-13T20:29:00Z">
              <w:r>
                <w:t>Yes</w:t>
              </w:r>
            </w:ins>
          </w:p>
        </w:tc>
        <w:tc>
          <w:tcPr>
            <w:tcW w:w="6714" w:type="dxa"/>
          </w:tcPr>
          <w:p w14:paraId="20173886" w14:textId="09B1BCCF" w:rsidR="00E114D9" w:rsidRDefault="00E114D9" w:rsidP="00E114D9">
            <w:pPr>
              <w:jc w:val="both"/>
              <w:rPr>
                <w:ins w:id="1020" w:author="NEC" w:date="2021-10-13T20:28:00Z"/>
                <w:rFonts w:eastAsia="Malgun Gothic"/>
                <w:lang w:eastAsia="ko-KR"/>
              </w:rPr>
            </w:pPr>
            <w:ins w:id="1021"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22"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4E1BD686" w14:textId="77777777">
        <w:trPr>
          <w:ins w:id="1023" w:author="Shubhangi Bhadauria" w:date="2021-10-13T14:13:00Z"/>
        </w:trPr>
        <w:tc>
          <w:tcPr>
            <w:tcW w:w="1546" w:type="dxa"/>
          </w:tcPr>
          <w:p w14:paraId="1C788364" w14:textId="57508A9D" w:rsidR="004815A8" w:rsidRDefault="004815A8" w:rsidP="004815A8">
            <w:pPr>
              <w:jc w:val="both"/>
              <w:rPr>
                <w:ins w:id="1024" w:author="Shubhangi Bhadauria" w:date="2021-10-13T14:13:00Z"/>
              </w:rPr>
            </w:pPr>
            <w:ins w:id="1025" w:author="Shubhangi Bhadauria" w:date="2021-10-13T14:13:00Z">
              <w:r>
                <w:rPr>
                  <w:rFonts w:eastAsia="Malgun Gothic"/>
                  <w:lang w:eastAsia="ko-KR"/>
                </w:rPr>
                <w:t>Fraunhofer</w:t>
              </w:r>
            </w:ins>
          </w:p>
        </w:tc>
        <w:tc>
          <w:tcPr>
            <w:tcW w:w="1260" w:type="dxa"/>
          </w:tcPr>
          <w:p w14:paraId="56554C59" w14:textId="47E28905" w:rsidR="004815A8" w:rsidRDefault="004815A8" w:rsidP="004815A8">
            <w:pPr>
              <w:jc w:val="both"/>
              <w:rPr>
                <w:ins w:id="1026" w:author="Shubhangi Bhadauria" w:date="2021-10-13T14:13:00Z"/>
              </w:rPr>
            </w:pPr>
            <w:ins w:id="1027" w:author="Shubhangi Bhadauria" w:date="2021-10-13T14:13:00Z">
              <w:r>
                <w:rPr>
                  <w:rFonts w:eastAsia="Malgun Gothic"/>
                  <w:lang w:eastAsia="ko-KR"/>
                </w:rPr>
                <w:t>Yes</w:t>
              </w:r>
            </w:ins>
          </w:p>
        </w:tc>
        <w:tc>
          <w:tcPr>
            <w:tcW w:w="6714" w:type="dxa"/>
          </w:tcPr>
          <w:p w14:paraId="215ED4F1" w14:textId="77777777" w:rsidR="004815A8" w:rsidRDefault="004815A8" w:rsidP="004815A8">
            <w:pPr>
              <w:jc w:val="both"/>
              <w:rPr>
                <w:ins w:id="1028" w:author="Shubhangi Bhadauria" w:date="2021-10-13T14:13:00Z"/>
                <w:rFonts w:eastAsiaTheme="minorEastAsia"/>
                <w:lang w:eastAsia="zh-CN"/>
              </w:rPr>
            </w:pPr>
          </w:p>
        </w:tc>
      </w:tr>
      <w:tr w:rsidR="003A6538" w14:paraId="2EA6B017" w14:textId="77777777">
        <w:trPr>
          <w:ins w:id="1029" w:author="Panzner, Berthold (Nokia - DE/Munich)" w:date="2021-10-13T16:13:00Z"/>
        </w:trPr>
        <w:tc>
          <w:tcPr>
            <w:tcW w:w="1546" w:type="dxa"/>
          </w:tcPr>
          <w:p w14:paraId="668E0143" w14:textId="5A47B071" w:rsidR="003A6538" w:rsidRDefault="003A6538" w:rsidP="004815A8">
            <w:pPr>
              <w:jc w:val="both"/>
              <w:rPr>
                <w:ins w:id="1030" w:author="Panzner, Berthold (Nokia - DE/Munich)" w:date="2021-10-13T16:13:00Z"/>
                <w:rFonts w:eastAsia="Malgun Gothic"/>
                <w:lang w:eastAsia="ko-KR"/>
              </w:rPr>
            </w:pPr>
            <w:ins w:id="1031" w:author="Panzner, Berthold (Nokia - DE/Munich)" w:date="2021-10-13T16:13:00Z">
              <w:r>
                <w:rPr>
                  <w:rFonts w:eastAsia="Malgun Gothic"/>
                  <w:lang w:eastAsia="ko-KR"/>
                </w:rPr>
                <w:t>Nokia</w:t>
              </w:r>
            </w:ins>
          </w:p>
        </w:tc>
        <w:tc>
          <w:tcPr>
            <w:tcW w:w="1260" w:type="dxa"/>
          </w:tcPr>
          <w:p w14:paraId="70D351A9" w14:textId="6B61A692" w:rsidR="003A6538" w:rsidRDefault="003A6538" w:rsidP="004815A8">
            <w:pPr>
              <w:jc w:val="both"/>
              <w:rPr>
                <w:ins w:id="1032" w:author="Panzner, Berthold (Nokia - DE/Munich)" w:date="2021-10-13T16:13:00Z"/>
                <w:rFonts w:eastAsia="Malgun Gothic"/>
                <w:lang w:eastAsia="ko-KR"/>
              </w:rPr>
            </w:pPr>
            <w:ins w:id="1033" w:author="Panzner, Berthold (Nokia - DE/Munich)" w:date="2021-10-13T16:13:00Z">
              <w:r>
                <w:rPr>
                  <w:rFonts w:eastAsia="Malgun Gothic"/>
                  <w:lang w:eastAsia="ko-KR"/>
                </w:rPr>
                <w:t>Yes</w:t>
              </w:r>
            </w:ins>
          </w:p>
        </w:tc>
        <w:tc>
          <w:tcPr>
            <w:tcW w:w="6714" w:type="dxa"/>
          </w:tcPr>
          <w:p w14:paraId="75F0B6EE" w14:textId="77777777" w:rsidR="003A6538" w:rsidRDefault="003A6538" w:rsidP="004815A8">
            <w:pPr>
              <w:jc w:val="both"/>
              <w:rPr>
                <w:ins w:id="1034" w:author="Panzner, Berthold (Nokia - DE/Munich)" w:date="2021-10-13T16:13:00Z"/>
                <w:rFonts w:eastAsiaTheme="minorEastAsia"/>
                <w:lang w:eastAsia="zh-CN"/>
              </w:rPr>
            </w:pPr>
          </w:p>
        </w:tc>
      </w:tr>
      <w:tr w:rsidR="00EB37FC" w14:paraId="76895757" w14:textId="77777777">
        <w:trPr>
          <w:ins w:id="1035" w:author="Qualcomm" w:date="2021-10-13T12:18:00Z"/>
        </w:trPr>
        <w:tc>
          <w:tcPr>
            <w:tcW w:w="1546" w:type="dxa"/>
          </w:tcPr>
          <w:p w14:paraId="1A9616C9" w14:textId="10913972" w:rsidR="00EB37FC" w:rsidRDefault="00EB37FC" w:rsidP="00EB37FC">
            <w:pPr>
              <w:jc w:val="both"/>
              <w:rPr>
                <w:ins w:id="1036" w:author="Qualcomm" w:date="2021-10-13T12:18:00Z"/>
                <w:rFonts w:eastAsia="Malgun Gothic"/>
                <w:lang w:eastAsia="ko-KR"/>
              </w:rPr>
            </w:pPr>
            <w:ins w:id="1037" w:author="Qualcomm" w:date="2021-10-13T12:18:00Z">
              <w:r>
                <w:rPr>
                  <w:rFonts w:eastAsia="Malgun Gothic"/>
                  <w:lang w:eastAsia="ko-KR"/>
                </w:rPr>
                <w:t>Qualcomm</w:t>
              </w:r>
            </w:ins>
          </w:p>
        </w:tc>
        <w:tc>
          <w:tcPr>
            <w:tcW w:w="1260" w:type="dxa"/>
          </w:tcPr>
          <w:p w14:paraId="0AF4D8E4" w14:textId="2E557FC4" w:rsidR="00EB37FC" w:rsidRDefault="00EB37FC" w:rsidP="00EB37FC">
            <w:pPr>
              <w:jc w:val="both"/>
              <w:rPr>
                <w:ins w:id="1038" w:author="Qualcomm" w:date="2021-10-13T12:18:00Z"/>
                <w:rFonts w:eastAsia="Malgun Gothic"/>
                <w:lang w:eastAsia="ko-KR"/>
              </w:rPr>
            </w:pPr>
            <w:ins w:id="1039" w:author="Qualcomm" w:date="2021-10-13T12:18:00Z">
              <w:r>
                <w:rPr>
                  <w:rFonts w:eastAsia="Malgun Gothic"/>
                  <w:lang w:eastAsia="ko-KR"/>
                </w:rPr>
                <w:t>Yes</w:t>
              </w:r>
            </w:ins>
          </w:p>
        </w:tc>
        <w:tc>
          <w:tcPr>
            <w:tcW w:w="6714" w:type="dxa"/>
          </w:tcPr>
          <w:p w14:paraId="6E315B52" w14:textId="77777777" w:rsidR="00EB37FC" w:rsidRDefault="00EB37FC" w:rsidP="00EB37FC">
            <w:pPr>
              <w:jc w:val="both"/>
              <w:rPr>
                <w:ins w:id="1040" w:author="Qualcomm" w:date="2021-10-13T12:18:00Z"/>
                <w:rFonts w:eastAsiaTheme="minorEastAsia"/>
                <w:lang w:eastAsia="zh-CN"/>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trPr>
          <w:ins w:id="1041" w:author="Interdigital (Martino)" w:date="2021-10-04T12:32:00Z"/>
        </w:trPr>
        <w:tc>
          <w:tcPr>
            <w:tcW w:w="1546" w:type="dxa"/>
          </w:tcPr>
          <w:p w14:paraId="7B1FBF7A" w14:textId="77777777" w:rsidR="007B2369" w:rsidRDefault="00830F9C">
            <w:pPr>
              <w:jc w:val="both"/>
              <w:rPr>
                <w:ins w:id="1042" w:author="Interdigital (Martino)" w:date="2021-10-04T12:32:00Z"/>
                <w:rFonts w:eastAsia="Malgun Gothic"/>
                <w:lang w:eastAsia="ko-KR"/>
              </w:rPr>
            </w:pPr>
            <w:ins w:id="1043"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1044" w:author="Interdigital (Martino)" w:date="2021-10-04T12:32:00Z"/>
                <w:rFonts w:eastAsia="Malgun Gothic"/>
                <w:lang w:eastAsia="ko-KR"/>
              </w:rPr>
            </w:pPr>
            <w:ins w:id="1045"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1046" w:author="Interdigital (Martino)" w:date="2021-10-04T12:32:00Z"/>
                <w:rFonts w:eastAsiaTheme="minorEastAsia"/>
                <w:lang w:eastAsia="zh-CN"/>
              </w:rPr>
            </w:pPr>
          </w:p>
        </w:tc>
      </w:tr>
      <w:tr w:rsidR="007B2369" w14:paraId="676C3C05" w14:textId="77777777">
        <w:trPr>
          <w:ins w:id="1047" w:author="Ericsson" w:date="2021-10-04T23:06:00Z"/>
        </w:trPr>
        <w:tc>
          <w:tcPr>
            <w:tcW w:w="1546" w:type="dxa"/>
          </w:tcPr>
          <w:p w14:paraId="3453471A" w14:textId="77777777" w:rsidR="007B2369" w:rsidRDefault="00830F9C">
            <w:pPr>
              <w:jc w:val="both"/>
              <w:rPr>
                <w:ins w:id="1048" w:author="Ericsson" w:date="2021-10-04T23:06:00Z"/>
                <w:rFonts w:eastAsia="Malgun Gothic"/>
                <w:lang w:eastAsia="ko-KR"/>
              </w:rPr>
            </w:pPr>
            <w:ins w:id="1049" w:author="Ericsson" w:date="2021-10-04T23:06:00Z">
              <w:r>
                <w:rPr>
                  <w:rFonts w:eastAsia="Malgun Gothic"/>
                  <w:lang w:eastAsia="ko-KR"/>
                </w:rPr>
                <w:t>Ericsson</w:t>
              </w:r>
            </w:ins>
          </w:p>
        </w:tc>
        <w:tc>
          <w:tcPr>
            <w:tcW w:w="1260" w:type="dxa"/>
          </w:tcPr>
          <w:p w14:paraId="79DB7693" w14:textId="77777777" w:rsidR="007B2369" w:rsidRDefault="00830F9C">
            <w:pPr>
              <w:jc w:val="both"/>
              <w:rPr>
                <w:ins w:id="1050" w:author="Ericsson" w:date="2021-10-04T23:06:00Z"/>
                <w:rFonts w:eastAsia="Malgun Gothic"/>
                <w:lang w:eastAsia="ko-KR"/>
              </w:rPr>
            </w:pPr>
            <w:ins w:id="1051" w:author="Ericsson" w:date="2021-10-04T23:06:00Z">
              <w:r>
                <w:rPr>
                  <w:rFonts w:eastAsia="Malgun Gothic"/>
                  <w:lang w:eastAsia="ko-KR"/>
                </w:rPr>
                <w:t>Yes</w:t>
              </w:r>
            </w:ins>
          </w:p>
        </w:tc>
        <w:tc>
          <w:tcPr>
            <w:tcW w:w="6714" w:type="dxa"/>
          </w:tcPr>
          <w:p w14:paraId="7360E634" w14:textId="2DC20797" w:rsidR="007B2369" w:rsidRDefault="00830F9C">
            <w:pPr>
              <w:jc w:val="both"/>
              <w:rPr>
                <w:ins w:id="1052" w:author="Ericsson" w:date="2021-10-04T23:06:00Z"/>
                <w:rFonts w:eastAsiaTheme="minorEastAsia"/>
                <w:lang w:eastAsia="zh-CN"/>
              </w:rPr>
            </w:pPr>
            <w:ins w:id="1053"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54" w:author="Ericsson" w:date="2021-10-04T23:06:00Z">
              <w:r>
                <w:rPr>
                  <w:b/>
                  <w:lang w:eastAsia="zh-CN"/>
                </w:rPr>
                <w:fldChar w:fldCharType="separate"/>
              </w:r>
            </w:ins>
            <w:ins w:id="1055" w:author="Intel-AA" w:date="2021-10-12T14:04:00Z">
              <w:r w:rsidR="000C74B2">
                <w:rPr>
                  <w:b/>
                  <w:lang w:eastAsia="zh-CN"/>
                </w:rPr>
                <w:t>5.1</w:t>
              </w:r>
            </w:ins>
            <w:ins w:id="1056" w:author="Ericsson" w:date="2021-10-04T23:06:00Z">
              <w:r>
                <w:rPr>
                  <w:b/>
                  <w:lang w:eastAsia="zh-CN"/>
                </w:rPr>
                <w:fldChar w:fldCharType="end"/>
              </w:r>
              <w:r>
                <w:rPr>
                  <w:rFonts w:hint="eastAsia"/>
                  <w:b/>
                  <w:lang w:eastAsia="zh-CN"/>
                </w:rPr>
                <w:t>-2</w:t>
              </w:r>
            </w:ins>
          </w:p>
        </w:tc>
      </w:tr>
      <w:tr w:rsidR="007B2369" w14:paraId="0E279854" w14:textId="77777777">
        <w:trPr>
          <w:ins w:id="1057" w:author="ASUSTeK-Xinra" w:date="2021-10-08T17:20:00Z"/>
        </w:trPr>
        <w:tc>
          <w:tcPr>
            <w:tcW w:w="1546" w:type="dxa"/>
          </w:tcPr>
          <w:p w14:paraId="3E4771A5" w14:textId="77777777" w:rsidR="007B2369" w:rsidRDefault="00830F9C">
            <w:pPr>
              <w:jc w:val="both"/>
              <w:rPr>
                <w:ins w:id="1058" w:author="ASUSTeK-Xinra" w:date="2021-10-08T17:20:00Z"/>
                <w:rFonts w:eastAsia="Malgun Gothic"/>
                <w:lang w:eastAsia="ko-KR"/>
              </w:rPr>
            </w:pPr>
            <w:ins w:id="1059"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1060" w:author="ASUSTeK-Xinra" w:date="2021-10-08T17:20:00Z"/>
                <w:rFonts w:eastAsia="Malgun Gothic"/>
                <w:lang w:eastAsia="ko-KR"/>
              </w:rPr>
            </w:pPr>
            <w:ins w:id="1061"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1062" w:author="ASUSTeK-Xinra" w:date="2021-10-08T17:20:00Z"/>
                <w:rFonts w:eastAsiaTheme="minorEastAsia"/>
                <w:lang w:eastAsia="zh-CN"/>
              </w:rPr>
            </w:pPr>
          </w:p>
        </w:tc>
      </w:tr>
      <w:tr w:rsidR="007B2369" w14:paraId="23F66FF6" w14:textId="77777777">
        <w:trPr>
          <w:ins w:id="1063" w:author="Jianming Wu" w:date="2021-10-09T17:10:00Z"/>
        </w:trPr>
        <w:tc>
          <w:tcPr>
            <w:tcW w:w="1546" w:type="dxa"/>
          </w:tcPr>
          <w:p w14:paraId="200B7FE5" w14:textId="77777777" w:rsidR="007B2369" w:rsidRDefault="00830F9C">
            <w:pPr>
              <w:jc w:val="both"/>
              <w:rPr>
                <w:ins w:id="1064" w:author="Jianming Wu" w:date="2021-10-09T17:10:00Z"/>
                <w:rFonts w:eastAsia="PMingLiU"/>
                <w:lang w:eastAsia="zh-TW"/>
              </w:rPr>
            </w:pPr>
            <w:ins w:id="1065" w:author="Jianming Wu" w:date="2021-10-09T17:10:00Z">
              <w:r>
                <w:rPr>
                  <w:rFonts w:hint="eastAsia"/>
                  <w:lang w:eastAsia="zh-CN"/>
                </w:rPr>
                <w:t>vivo</w:t>
              </w:r>
            </w:ins>
          </w:p>
        </w:tc>
        <w:tc>
          <w:tcPr>
            <w:tcW w:w="1260" w:type="dxa"/>
          </w:tcPr>
          <w:p w14:paraId="74364290" w14:textId="77777777" w:rsidR="007B2369" w:rsidRDefault="00830F9C">
            <w:pPr>
              <w:jc w:val="both"/>
              <w:rPr>
                <w:ins w:id="1066" w:author="Jianming Wu" w:date="2021-10-09T17:10:00Z"/>
                <w:rFonts w:eastAsia="PMingLiU"/>
                <w:lang w:eastAsia="zh-TW"/>
              </w:rPr>
            </w:pPr>
            <w:ins w:id="1067" w:author="Jianming Wu" w:date="2021-10-09T17:10:00Z">
              <w:r>
                <w:rPr>
                  <w:rFonts w:hint="eastAsia"/>
                  <w:lang w:eastAsia="zh-CN"/>
                </w:rPr>
                <w:t>Yes</w:t>
              </w:r>
            </w:ins>
          </w:p>
        </w:tc>
        <w:tc>
          <w:tcPr>
            <w:tcW w:w="6714" w:type="dxa"/>
          </w:tcPr>
          <w:p w14:paraId="60A48E5D" w14:textId="77777777" w:rsidR="007B2369" w:rsidRDefault="00830F9C">
            <w:pPr>
              <w:jc w:val="both"/>
              <w:rPr>
                <w:ins w:id="1068" w:author="Jianming Wu" w:date="2021-10-09T17:10:00Z"/>
                <w:rFonts w:eastAsiaTheme="minorEastAsia"/>
                <w:lang w:eastAsia="zh-CN"/>
              </w:rPr>
            </w:pPr>
            <w:ins w:id="1069"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trPr>
          <w:ins w:id="1070" w:author="Huawei" w:date="2021-10-11T11:45:00Z"/>
        </w:trPr>
        <w:tc>
          <w:tcPr>
            <w:tcW w:w="1546" w:type="dxa"/>
          </w:tcPr>
          <w:p w14:paraId="4031F29B" w14:textId="77777777" w:rsidR="007B2369" w:rsidRDefault="00830F9C">
            <w:pPr>
              <w:jc w:val="both"/>
              <w:rPr>
                <w:ins w:id="1071" w:author="Huawei" w:date="2021-10-11T11:45:00Z"/>
                <w:rFonts w:eastAsia="Malgun Gothic"/>
                <w:lang w:eastAsia="ko-KR"/>
              </w:rPr>
            </w:pPr>
            <w:ins w:id="1072"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1073" w:author="Huawei" w:date="2021-10-11T11:45:00Z"/>
                <w:rFonts w:eastAsia="Malgun Gothic"/>
                <w:lang w:eastAsia="ko-KR"/>
              </w:rPr>
            </w:pPr>
            <w:ins w:id="1074"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1075" w:author="Huawei" w:date="2021-10-11T11:45:00Z"/>
                <w:rFonts w:eastAsia="Malgun Gothic"/>
                <w:lang w:eastAsia="ko-KR"/>
              </w:rPr>
            </w:pPr>
          </w:p>
        </w:tc>
      </w:tr>
      <w:tr w:rsidR="007B2369" w14:paraId="4A6797FA" w14:textId="77777777">
        <w:trPr>
          <w:ins w:id="1076" w:author="Sharp (Chongming)" w:date="2021-10-12T11:18:00Z"/>
        </w:trPr>
        <w:tc>
          <w:tcPr>
            <w:tcW w:w="1546" w:type="dxa"/>
          </w:tcPr>
          <w:p w14:paraId="5C80F5BB" w14:textId="77777777" w:rsidR="007B2369" w:rsidRDefault="00830F9C">
            <w:pPr>
              <w:jc w:val="both"/>
              <w:rPr>
                <w:ins w:id="1077" w:author="Sharp (Chongming)" w:date="2021-10-12T11:18:00Z"/>
                <w:rFonts w:eastAsia="Malgun Gothic"/>
                <w:lang w:eastAsia="ko-KR"/>
              </w:rPr>
            </w:pPr>
            <w:ins w:id="1078"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5A60008A" w14:textId="77777777" w:rsidR="007B2369" w:rsidRDefault="00830F9C">
            <w:pPr>
              <w:jc w:val="both"/>
              <w:rPr>
                <w:ins w:id="1079" w:author="Sharp (Chongming)" w:date="2021-10-12T11:18:00Z"/>
                <w:rFonts w:eastAsia="Malgun Gothic"/>
                <w:lang w:eastAsia="ko-KR"/>
              </w:rPr>
            </w:pPr>
            <w:ins w:id="1080"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1081" w:author="Sharp (Chongming)" w:date="2021-10-12T11:18:00Z"/>
                <w:rFonts w:eastAsia="Malgun Gothic"/>
                <w:lang w:eastAsia="ko-KR"/>
              </w:rPr>
            </w:pPr>
          </w:p>
        </w:tc>
      </w:tr>
      <w:tr w:rsidR="007B2369" w14:paraId="4F0D3412" w14:textId="77777777">
        <w:trPr>
          <w:ins w:id="1082" w:author="MediaTek (Guanyu)" w:date="2021-10-12T15:07:00Z"/>
        </w:trPr>
        <w:tc>
          <w:tcPr>
            <w:tcW w:w="1546" w:type="dxa"/>
          </w:tcPr>
          <w:p w14:paraId="033E2572" w14:textId="77777777" w:rsidR="007B2369" w:rsidRDefault="00830F9C">
            <w:pPr>
              <w:jc w:val="both"/>
              <w:rPr>
                <w:ins w:id="1083" w:author="MediaTek (Guanyu)" w:date="2021-10-12T15:07:00Z"/>
                <w:rFonts w:eastAsiaTheme="minorEastAsia"/>
                <w:lang w:eastAsia="zh-CN"/>
              </w:rPr>
            </w:pPr>
            <w:ins w:id="1084"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1085" w:author="MediaTek (Guanyu)" w:date="2021-10-12T15:07:00Z"/>
                <w:rFonts w:eastAsiaTheme="minorEastAsia"/>
                <w:lang w:eastAsia="zh-CN"/>
              </w:rPr>
            </w:pPr>
            <w:ins w:id="1086"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1087" w:author="MediaTek (Guanyu)" w:date="2021-10-12T15:07:00Z"/>
                <w:rFonts w:eastAsia="Malgun Gothic"/>
                <w:lang w:eastAsia="ko-KR"/>
              </w:rPr>
            </w:pPr>
          </w:p>
        </w:tc>
      </w:tr>
      <w:tr w:rsidR="007B2369" w14:paraId="66C7C26F" w14:textId="77777777">
        <w:trPr>
          <w:ins w:id="1088" w:author="ZTE" w:date="2021-10-12T18:31:00Z"/>
        </w:trPr>
        <w:tc>
          <w:tcPr>
            <w:tcW w:w="1546" w:type="dxa"/>
          </w:tcPr>
          <w:p w14:paraId="48936956" w14:textId="77777777" w:rsidR="007B2369" w:rsidRDefault="00830F9C">
            <w:pPr>
              <w:jc w:val="both"/>
              <w:rPr>
                <w:ins w:id="1089" w:author="ZTE" w:date="2021-10-12T18:31:00Z"/>
                <w:rFonts w:eastAsiaTheme="minorEastAsia"/>
                <w:lang w:eastAsia="zh-CN"/>
              </w:rPr>
            </w:pPr>
            <w:ins w:id="1090"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1091" w:author="ZTE" w:date="2021-10-12T18:31:00Z"/>
                <w:rFonts w:eastAsiaTheme="minorEastAsia"/>
                <w:lang w:eastAsia="zh-CN"/>
              </w:rPr>
            </w:pPr>
            <w:ins w:id="1092" w:author="ZTE" w:date="2021-10-12T18:42:00Z">
              <w:r>
                <w:rPr>
                  <w:rFonts w:eastAsiaTheme="minorEastAsia"/>
                  <w:lang w:eastAsia="zh-CN"/>
                </w:rPr>
                <w:t>Yes</w:t>
              </w:r>
            </w:ins>
          </w:p>
        </w:tc>
        <w:tc>
          <w:tcPr>
            <w:tcW w:w="6714" w:type="dxa"/>
          </w:tcPr>
          <w:p w14:paraId="6B13844F" w14:textId="77777777" w:rsidR="007B2369" w:rsidRDefault="007B2369">
            <w:pPr>
              <w:jc w:val="both"/>
              <w:rPr>
                <w:ins w:id="1093" w:author="ZTE" w:date="2021-10-12T18:31:00Z"/>
                <w:rFonts w:eastAsia="Malgun Gothic"/>
                <w:lang w:eastAsia="ko-KR"/>
              </w:rPr>
            </w:pPr>
          </w:p>
        </w:tc>
      </w:tr>
      <w:tr w:rsidR="007D2A5A" w14:paraId="0C5CDA57" w14:textId="77777777">
        <w:trPr>
          <w:ins w:id="1094" w:author="Intel-AA" w:date="2021-10-12T14:09:00Z"/>
        </w:trPr>
        <w:tc>
          <w:tcPr>
            <w:tcW w:w="1546" w:type="dxa"/>
          </w:tcPr>
          <w:p w14:paraId="007C4EDB" w14:textId="57355CAB" w:rsidR="007D2A5A" w:rsidRDefault="007D2A5A">
            <w:pPr>
              <w:jc w:val="both"/>
              <w:rPr>
                <w:ins w:id="1095" w:author="Intel-AA" w:date="2021-10-12T14:09:00Z"/>
                <w:rFonts w:eastAsiaTheme="minorEastAsia"/>
                <w:lang w:eastAsia="zh-CN"/>
              </w:rPr>
            </w:pPr>
            <w:ins w:id="1096" w:author="Intel-AA" w:date="2021-10-12T14:09:00Z">
              <w:r>
                <w:rPr>
                  <w:rFonts w:eastAsiaTheme="minorEastAsia"/>
                  <w:lang w:eastAsia="zh-CN"/>
                </w:rPr>
                <w:t>Intel</w:t>
              </w:r>
            </w:ins>
          </w:p>
        </w:tc>
        <w:tc>
          <w:tcPr>
            <w:tcW w:w="1260" w:type="dxa"/>
          </w:tcPr>
          <w:p w14:paraId="3BE9D38B" w14:textId="2CDEDF63" w:rsidR="007D2A5A" w:rsidRDefault="007D2A5A">
            <w:pPr>
              <w:jc w:val="both"/>
              <w:rPr>
                <w:ins w:id="1097" w:author="Intel-AA" w:date="2021-10-12T14:09:00Z"/>
                <w:rFonts w:eastAsiaTheme="minorEastAsia"/>
                <w:lang w:eastAsia="zh-CN"/>
              </w:rPr>
            </w:pPr>
            <w:ins w:id="1098" w:author="Intel-AA" w:date="2021-10-12T14:09:00Z">
              <w:r>
                <w:rPr>
                  <w:rFonts w:eastAsiaTheme="minorEastAsia"/>
                  <w:lang w:eastAsia="zh-CN"/>
                </w:rPr>
                <w:t>Yes</w:t>
              </w:r>
            </w:ins>
          </w:p>
        </w:tc>
        <w:tc>
          <w:tcPr>
            <w:tcW w:w="6714" w:type="dxa"/>
          </w:tcPr>
          <w:p w14:paraId="146546E1" w14:textId="77777777" w:rsidR="007D2A5A" w:rsidRDefault="007D2A5A">
            <w:pPr>
              <w:jc w:val="both"/>
              <w:rPr>
                <w:ins w:id="1099" w:author="Intel-AA" w:date="2021-10-12T14:09:00Z"/>
                <w:rFonts w:eastAsia="Malgun Gothic"/>
                <w:lang w:eastAsia="ko-KR"/>
              </w:rPr>
            </w:pPr>
          </w:p>
        </w:tc>
      </w:tr>
      <w:tr w:rsidR="00E114D9" w14:paraId="224C3058" w14:textId="77777777">
        <w:trPr>
          <w:ins w:id="1100" w:author="NEC" w:date="2021-10-13T20:29:00Z"/>
        </w:trPr>
        <w:tc>
          <w:tcPr>
            <w:tcW w:w="1546" w:type="dxa"/>
          </w:tcPr>
          <w:p w14:paraId="582E0362" w14:textId="66CA56B8" w:rsidR="00E114D9" w:rsidRDefault="00E114D9" w:rsidP="00E114D9">
            <w:pPr>
              <w:jc w:val="both"/>
              <w:rPr>
                <w:ins w:id="1101" w:author="NEC" w:date="2021-10-13T20:29:00Z"/>
                <w:rFonts w:eastAsiaTheme="minorEastAsia"/>
                <w:lang w:eastAsia="zh-CN"/>
              </w:rPr>
            </w:pPr>
            <w:ins w:id="1102" w:author="NEC" w:date="2021-10-13T20:29:00Z">
              <w:r>
                <w:rPr>
                  <w:rFonts w:hint="eastAsia"/>
                </w:rPr>
                <w:t>NEC</w:t>
              </w:r>
            </w:ins>
          </w:p>
        </w:tc>
        <w:tc>
          <w:tcPr>
            <w:tcW w:w="1260" w:type="dxa"/>
          </w:tcPr>
          <w:p w14:paraId="7844A0AA" w14:textId="7B6DB7F1" w:rsidR="00E114D9" w:rsidRDefault="00E114D9" w:rsidP="00E114D9">
            <w:pPr>
              <w:jc w:val="both"/>
              <w:rPr>
                <w:ins w:id="1103" w:author="NEC" w:date="2021-10-13T20:29:00Z"/>
                <w:rFonts w:eastAsiaTheme="minorEastAsia"/>
                <w:lang w:eastAsia="zh-CN"/>
              </w:rPr>
            </w:pPr>
            <w:ins w:id="1104" w:author="NEC" w:date="2021-10-13T20:29:00Z">
              <w:r>
                <w:t>Yes</w:t>
              </w:r>
            </w:ins>
          </w:p>
        </w:tc>
        <w:tc>
          <w:tcPr>
            <w:tcW w:w="6714" w:type="dxa"/>
          </w:tcPr>
          <w:p w14:paraId="7BD48055" w14:textId="3B36965B" w:rsidR="00E114D9" w:rsidRDefault="00E114D9" w:rsidP="00E114D9">
            <w:pPr>
              <w:jc w:val="both"/>
              <w:rPr>
                <w:ins w:id="1105" w:author="NEC" w:date="2021-10-13T20:29:00Z"/>
                <w:rFonts w:eastAsia="Malgun Gothic"/>
                <w:lang w:eastAsia="ko-KR"/>
              </w:rPr>
            </w:pPr>
            <w:ins w:id="1106"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07"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00ED6D7B" w14:textId="77777777">
        <w:trPr>
          <w:ins w:id="1108" w:author="Shubhangi Bhadauria" w:date="2021-10-13T14:14:00Z"/>
        </w:trPr>
        <w:tc>
          <w:tcPr>
            <w:tcW w:w="1546" w:type="dxa"/>
          </w:tcPr>
          <w:p w14:paraId="5E6E43D4" w14:textId="56E0088D" w:rsidR="004815A8" w:rsidRDefault="004815A8" w:rsidP="004815A8">
            <w:pPr>
              <w:jc w:val="both"/>
              <w:rPr>
                <w:ins w:id="1109" w:author="Shubhangi Bhadauria" w:date="2021-10-13T14:14:00Z"/>
              </w:rPr>
            </w:pPr>
            <w:ins w:id="1110" w:author="Shubhangi Bhadauria" w:date="2021-10-13T14:14:00Z">
              <w:r>
                <w:rPr>
                  <w:rFonts w:eastAsia="Malgun Gothic"/>
                  <w:lang w:eastAsia="ko-KR"/>
                </w:rPr>
                <w:t>Fraunhofer</w:t>
              </w:r>
            </w:ins>
          </w:p>
        </w:tc>
        <w:tc>
          <w:tcPr>
            <w:tcW w:w="1260" w:type="dxa"/>
          </w:tcPr>
          <w:p w14:paraId="472D0CB5" w14:textId="6BB4E30F" w:rsidR="004815A8" w:rsidRDefault="004815A8" w:rsidP="004815A8">
            <w:pPr>
              <w:jc w:val="both"/>
              <w:rPr>
                <w:ins w:id="1111" w:author="Shubhangi Bhadauria" w:date="2021-10-13T14:14:00Z"/>
              </w:rPr>
            </w:pPr>
            <w:ins w:id="1112" w:author="Shubhangi Bhadauria" w:date="2021-10-13T14:14:00Z">
              <w:r>
                <w:rPr>
                  <w:rFonts w:eastAsia="Malgun Gothic"/>
                  <w:lang w:eastAsia="ko-KR"/>
                </w:rPr>
                <w:t>Yes</w:t>
              </w:r>
            </w:ins>
          </w:p>
        </w:tc>
        <w:tc>
          <w:tcPr>
            <w:tcW w:w="6714" w:type="dxa"/>
          </w:tcPr>
          <w:p w14:paraId="264D5CCA" w14:textId="77777777" w:rsidR="004815A8" w:rsidRDefault="004815A8" w:rsidP="004815A8">
            <w:pPr>
              <w:jc w:val="both"/>
              <w:rPr>
                <w:ins w:id="1113" w:author="Shubhangi Bhadauria" w:date="2021-10-13T14:14:00Z"/>
                <w:rFonts w:eastAsiaTheme="minorEastAsia"/>
                <w:lang w:eastAsia="zh-CN"/>
              </w:rPr>
            </w:pPr>
          </w:p>
        </w:tc>
      </w:tr>
      <w:tr w:rsidR="003A6538" w14:paraId="45ED3C78" w14:textId="77777777">
        <w:trPr>
          <w:ins w:id="1114" w:author="Panzner, Berthold (Nokia - DE/Munich)" w:date="2021-10-13T16:13:00Z"/>
        </w:trPr>
        <w:tc>
          <w:tcPr>
            <w:tcW w:w="1546" w:type="dxa"/>
          </w:tcPr>
          <w:p w14:paraId="540F324A" w14:textId="77D79634" w:rsidR="003A6538" w:rsidRDefault="003A6538" w:rsidP="004815A8">
            <w:pPr>
              <w:jc w:val="both"/>
              <w:rPr>
                <w:ins w:id="1115" w:author="Panzner, Berthold (Nokia - DE/Munich)" w:date="2021-10-13T16:13:00Z"/>
                <w:rFonts w:eastAsia="Malgun Gothic"/>
                <w:lang w:eastAsia="ko-KR"/>
              </w:rPr>
            </w:pPr>
            <w:ins w:id="1116" w:author="Panzner, Berthold (Nokia - DE/Munich)" w:date="2021-10-13T16:13:00Z">
              <w:r>
                <w:rPr>
                  <w:rFonts w:eastAsia="Malgun Gothic"/>
                  <w:lang w:eastAsia="ko-KR"/>
                </w:rPr>
                <w:t>Nokia</w:t>
              </w:r>
            </w:ins>
          </w:p>
        </w:tc>
        <w:tc>
          <w:tcPr>
            <w:tcW w:w="1260" w:type="dxa"/>
          </w:tcPr>
          <w:p w14:paraId="66093279" w14:textId="022A12AB" w:rsidR="003A6538" w:rsidRDefault="003A6538" w:rsidP="004815A8">
            <w:pPr>
              <w:jc w:val="both"/>
              <w:rPr>
                <w:ins w:id="1117" w:author="Panzner, Berthold (Nokia - DE/Munich)" w:date="2021-10-13T16:13:00Z"/>
                <w:rFonts w:eastAsia="Malgun Gothic"/>
                <w:lang w:eastAsia="ko-KR"/>
              </w:rPr>
            </w:pPr>
            <w:ins w:id="1118" w:author="Panzner, Berthold (Nokia - DE/Munich)" w:date="2021-10-13T16:13:00Z">
              <w:r>
                <w:rPr>
                  <w:rFonts w:eastAsia="Malgun Gothic"/>
                  <w:lang w:eastAsia="ko-KR"/>
                </w:rPr>
                <w:t>Yes</w:t>
              </w:r>
            </w:ins>
          </w:p>
        </w:tc>
        <w:tc>
          <w:tcPr>
            <w:tcW w:w="6714" w:type="dxa"/>
          </w:tcPr>
          <w:p w14:paraId="09E233E3" w14:textId="77777777" w:rsidR="003A6538" w:rsidRDefault="003A6538" w:rsidP="004815A8">
            <w:pPr>
              <w:jc w:val="both"/>
              <w:rPr>
                <w:ins w:id="1119" w:author="Panzner, Berthold (Nokia - DE/Munich)" w:date="2021-10-13T16:13:00Z"/>
                <w:rFonts w:eastAsiaTheme="minorEastAsia"/>
                <w:lang w:eastAsia="zh-CN"/>
              </w:rPr>
            </w:pPr>
          </w:p>
        </w:tc>
      </w:tr>
      <w:tr w:rsidR="00EB37FC" w14:paraId="56A11063" w14:textId="77777777">
        <w:trPr>
          <w:ins w:id="1120" w:author="Qualcomm" w:date="2021-10-13T12:18:00Z"/>
        </w:trPr>
        <w:tc>
          <w:tcPr>
            <w:tcW w:w="1546" w:type="dxa"/>
          </w:tcPr>
          <w:p w14:paraId="0DFBDA24" w14:textId="31A5C278" w:rsidR="00EB37FC" w:rsidRDefault="00EB37FC" w:rsidP="00EB37FC">
            <w:pPr>
              <w:jc w:val="both"/>
              <w:rPr>
                <w:ins w:id="1121" w:author="Qualcomm" w:date="2021-10-13T12:18:00Z"/>
                <w:rFonts w:eastAsia="Malgun Gothic"/>
                <w:lang w:eastAsia="ko-KR"/>
              </w:rPr>
            </w:pPr>
            <w:ins w:id="1122" w:author="Qualcomm" w:date="2021-10-13T12:18:00Z">
              <w:r>
                <w:rPr>
                  <w:rFonts w:eastAsia="Malgun Gothic"/>
                  <w:lang w:eastAsia="ko-KR"/>
                </w:rPr>
                <w:t>Qualcomm</w:t>
              </w:r>
            </w:ins>
          </w:p>
        </w:tc>
        <w:tc>
          <w:tcPr>
            <w:tcW w:w="1260" w:type="dxa"/>
          </w:tcPr>
          <w:p w14:paraId="11EC599E" w14:textId="3F224F22" w:rsidR="00EB37FC" w:rsidRDefault="00EB37FC" w:rsidP="00EB37FC">
            <w:pPr>
              <w:jc w:val="both"/>
              <w:rPr>
                <w:ins w:id="1123" w:author="Qualcomm" w:date="2021-10-13T12:18:00Z"/>
                <w:rFonts w:eastAsia="Malgun Gothic"/>
                <w:lang w:eastAsia="ko-KR"/>
              </w:rPr>
            </w:pPr>
            <w:ins w:id="1124" w:author="Qualcomm" w:date="2021-10-13T12:18:00Z">
              <w:r>
                <w:rPr>
                  <w:rFonts w:eastAsia="Malgun Gothic"/>
                  <w:lang w:eastAsia="ko-KR"/>
                </w:rPr>
                <w:t>Yes</w:t>
              </w:r>
            </w:ins>
          </w:p>
        </w:tc>
        <w:tc>
          <w:tcPr>
            <w:tcW w:w="6714" w:type="dxa"/>
          </w:tcPr>
          <w:p w14:paraId="3336C144" w14:textId="77777777" w:rsidR="00EB37FC" w:rsidRDefault="00EB37FC" w:rsidP="00EB37FC">
            <w:pPr>
              <w:jc w:val="both"/>
              <w:rPr>
                <w:ins w:id="1125" w:author="Qualcomm" w:date="2021-10-13T12:18:00Z"/>
                <w:rFonts w:eastAsiaTheme="minorEastAsia"/>
                <w:lang w:eastAsia="zh-CN"/>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the Question 5.1-2 is Yes, whether the DRX cycle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trPr>
          <w:ins w:id="1126" w:author="Interdigital (Martino)" w:date="2021-10-04T12:32:00Z"/>
        </w:trPr>
        <w:tc>
          <w:tcPr>
            <w:tcW w:w="1546" w:type="dxa"/>
          </w:tcPr>
          <w:p w14:paraId="7E5A2CDF" w14:textId="77777777" w:rsidR="007B2369" w:rsidRDefault="00830F9C">
            <w:pPr>
              <w:jc w:val="both"/>
              <w:rPr>
                <w:ins w:id="1127" w:author="Interdigital (Martino)" w:date="2021-10-04T12:32:00Z"/>
                <w:rFonts w:eastAsia="Malgun Gothic"/>
                <w:lang w:eastAsia="ko-KR"/>
              </w:rPr>
            </w:pPr>
            <w:ins w:id="1128"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1129" w:author="Interdigital (Martino)" w:date="2021-10-04T12:32:00Z"/>
                <w:rFonts w:eastAsia="Malgun Gothic"/>
                <w:lang w:eastAsia="ko-KR"/>
              </w:rPr>
            </w:pPr>
            <w:ins w:id="1130"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1131" w:author="Interdigital (Martino)" w:date="2021-10-04T12:32:00Z"/>
                <w:rFonts w:eastAsiaTheme="minorEastAsia"/>
                <w:lang w:eastAsia="zh-CN"/>
              </w:rPr>
            </w:pPr>
          </w:p>
        </w:tc>
      </w:tr>
      <w:tr w:rsidR="007B2369" w14:paraId="6A3BA119" w14:textId="77777777">
        <w:trPr>
          <w:ins w:id="1132" w:author="Ericsson" w:date="2021-10-04T23:06:00Z"/>
        </w:trPr>
        <w:tc>
          <w:tcPr>
            <w:tcW w:w="1546" w:type="dxa"/>
          </w:tcPr>
          <w:p w14:paraId="35278E40" w14:textId="77777777" w:rsidR="007B2369" w:rsidRDefault="00830F9C">
            <w:pPr>
              <w:jc w:val="both"/>
              <w:rPr>
                <w:ins w:id="1133" w:author="Ericsson" w:date="2021-10-04T23:06:00Z"/>
                <w:rFonts w:eastAsia="Malgun Gothic"/>
                <w:lang w:eastAsia="ko-KR"/>
              </w:rPr>
            </w:pPr>
            <w:ins w:id="1134" w:author="Ericsson" w:date="2021-10-04T23:06:00Z">
              <w:r>
                <w:rPr>
                  <w:rFonts w:eastAsia="Malgun Gothic"/>
                  <w:lang w:eastAsia="ko-KR"/>
                </w:rPr>
                <w:t>Ericsson</w:t>
              </w:r>
            </w:ins>
          </w:p>
        </w:tc>
        <w:tc>
          <w:tcPr>
            <w:tcW w:w="1260" w:type="dxa"/>
          </w:tcPr>
          <w:p w14:paraId="4989001F" w14:textId="77777777" w:rsidR="007B2369" w:rsidRDefault="00830F9C">
            <w:pPr>
              <w:jc w:val="both"/>
              <w:rPr>
                <w:ins w:id="1135" w:author="Ericsson" w:date="2021-10-04T23:06:00Z"/>
                <w:rFonts w:eastAsia="Malgun Gothic"/>
                <w:lang w:eastAsia="ko-KR"/>
              </w:rPr>
            </w:pPr>
            <w:ins w:id="1136" w:author="Ericsson" w:date="2021-10-04T23:06:00Z">
              <w:r>
                <w:rPr>
                  <w:rFonts w:eastAsia="Malgun Gothic"/>
                  <w:lang w:eastAsia="ko-KR"/>
                </w:rPr>
                <w:t>Yes</w:t>
              </w:r>
            </w:ins>
          </w:p>
        </w:tc>
        <w:tc>
          <w:tcPr>
            <w:tcW w:w="6714" w:type="dxa"/>
          </w:tcPr>
          <w:p w14:paraId="27D67B0E" w14:textId="0E58342C" w:rsidR="007B2369" w:rsidRDefault="00830F9C">
            <w:pPr>
              <w:jc w:val="both"/>
              <w:rPr>
                <w:ins w:id="1137" w:author="Ericsson" w:date="2021-10-04T23:06:00Z"/>
                <w:rFonts w:eastAsiaTheme="minorEastAsia"/>
                <w:lang w:eastAsia="zh-CN"/>
              </w:rPr>
            </w:pPr>
            <w:ins w:id="1138"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39" w:author="Ericsson" w:date="2021-10-04T23:06:00Z">
              <w:r>
                <w:rPr>
                  <w:b/>
                  <w:lang w:eastAsia="zh-CN"/>
                </w:rPr>
                <w:fldChar w:fldCharType="separate"/>
              </w:r>
            </w:ins>
            <w:ins w:id="1140" w:author="Intel-AA" w:date="2021-10-12T14:04:00Z">
              <w:r w:rsidR="000C74B2">
                <w:rPr>
                  <w:b/>
                  <w:lang w:eastAsia="zh-CN"/>
                </w:rPr>
                <w:t>5.1</w:t>
              </w:r>
            </w:ins>
            <w:ins w:id="1141" w:author="Ericsson" w:date="2021-10-04T23:06:00Z">
              <w:r>
                <w:rPr>
                  <w:b/>
                  <w:lang w:eastAsia="zh-CN"/>
                </w:rPr>
                <w:fldChar w:fldCharType="end"/>
              </w:r>
              <w:r>
                <w:rPr>
                  <w:rFonts w:hint="eastAsia"/>
                  <w:b/>
                  <w:lang w:eastAsia="zh-CN"/>
                </w:rPr>
                <w:t>-2</w:t>
              </w:r>
            </w:ins>
          </w:p>
        </w:tc>
      </w:tr>
      <w:tr w:rsidR="007B2369" w14:paraId="7C609B33" w14:textId="77777777">
        <w:trPr>
          <w:ins w:id="1142" w:author="ASUSTeK-Xinra" w:date="2021-10-08T17:20:00Z"/>
        </w:trPr>
        <w:tc>
          <w:tcPr>
            <w:tcW w:w="1546" w:type="dxa"/>
          </w:tcPr>
          <w:p w14:paraId="0CA03432" w14:textId="77777777" w:rsidR="007B2369" w:rsidRDefault="00830F9C">
            <w:pPr>
              <w:jc w:val="both"/>
              <w:rPr>
                <w:ins w:id="1143" w:author="ASUSTeK-Xinra" w:date="2021-10-08T17:20:00Z"/>
                <w:rFonts w:eastAsia="Malgun Gothic"/>
                <w:lang w:eastAsia="ko-KR"/>
              </w:rPr>
            </w:pPr>
            <w:ins w:id="1144"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1145" w:author="ASUSTeK-Xinra" w:date="2021-10-08T17:20:00Z"/>
                <w:rFonts w:eastAsia="Malgun Gothic"/>
                <w:lang w:eastAsia="ko-KR"/>
              </w:rPr>
            </w:pPr>
            <w:ins w:id="1146"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1147" w:author="ASUSTeK-Xinra" w:date="2021-10-08T17:20:00Z"/>
                <w:rFonts w:eastAsiaTheme="minorEastAsia"/>
                <w:lang w:eastAsia="zh-CN"/>
              </w:rPr>
            </w:pPr>
          </w:p>
        </w:tc>
      </w:tr>
      <w:tr w:rsidR="007B2369" w14:paraId="78C64429" w14:textId="77777777">
        <w:trPr>
          <w:ins w:id="1148" w:author="Jianming Wu" w:date="2021-10-09T17:10:00Z"/>
        </w:trPr>
        <w:tc>
          <w:tcPr>
            <w:tcW w:w="1546" w:type="dxa"/>
          </w:tcPr>
          <w:p w14:paraId="212EE964" w14:textId="77777777" w:rsidR="007B2369" w:rsidRDefault="00830F9C">
            <w:pPr>
              <w:jc w:val="both"/>
              <w:rPr>
                <w:ins w:id="1149" w:author="Jianming Wu" w:date="2021-10-09T17:10:00Z"/>
                <w:rFonts w:eastAsia="PMingLiU"/>
                <w:lang w:eastAsia="zh-TW"/>
              </w:rPr>
            </w:pPr>
            <w:ins w:id="1150" w:author="Jianming Wu" w:date="2021-10-09T17:10:00Z">
              <w:r>
                <w:rPr>
                  <w:rFonts w:hint="eastAsia"/>
                  <w:lang w:eastAsia="zh-CN"/>
                </w:rPr>
                <w:t>vivo</w:t>
              </w:r>
            </w:ins>
          </w:p>
        </w:tc>
        <w:tc>
          <w:tcPr>
            <w:tcW w:w="1260" w:type="dxa"/>
          </w:tcPr>
          <w:p w14:paraId="1FBC7088" w14:textId="77777777" w:rsidR="007B2369" w:rsidRDefault="00830F9C">
            <w:pPr>
              <w:jc w:val="both"/>
              <w:rPr>
                <w:ins w:id="1151" w:author="Jianming Wu" w:date="2021-10-09T17:10:00Z"/>
                <w:rFonts w:eastAsia="PMingLiU"/>
                <w:lang w:eastAsia="zh-TW"/>
              </w:rPr>
            </w:pPr>
            <w:ins w:id="1152" w:author="Jianming Wu" w:date="2021-10-09T17:10:00Z">
              <w:r>
                <w:rPr>
                  <w:rFonts w:hint="eastAsia"/>
                  <w:lang w:eastAsia="zh-CN"/>
                </w:rPr>
                <w:t>Yes</w:t>
              </w:r>
            </w:ins>
          </w:p>
        </w:tc>
        <w:tc>
          <w:tcPr>
            <w:tcW w:w="6714" w:type="dxa"/>
          </w:tcPr>
          <w:p w14:paraId="1B35C4A9" w14:textId="1547DFB4" w:rsidR="007B2369" w:rsidRDefault="00412B03">
            <w:pPr>
              <w:jc w:val="both"/>
              <w:rPr>
                <w:ins w:id="1153" w:author="Jianming Wu" w:date="2021-10-09T17:10:00Z"/>
                <w:rFonts w:eastAsiaTheme="minorEastAsia"/>
                <w:lang w:eastAsia="zh-CN"/>
              </w:rPr>
            </w:pPr>
            <w:ins w:id="1154"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trPr>
          <w:ins w:id="1155" w:author="Huawei" w:date="2021-10-11T11:45:00Z"/>
        </w:trPr>
        <w:tc>
          <w:tcPr>
            <w:tcW w:w="1546" w:type="dxa"/>
          </w:tcPr>
          <w:p w14:paraId="6931BEA5" w14:textId="77777777" w:rsidR="007B2369" w:rsidRDefault="00830F9C">
            <w:pPr>
              <w:jc w:val="both"/>
              <w:rPr>
                <w:ins w:id="1156" w:author="Huawei" w:date="2021-10-11T11:45:00Z"/>
                <w:rFonts w:eastAsia="Malgun Gothic"/>
                <w:lang w:eastAsia="ko-KR"/>
              </w:rPr>
            </w:pPr>
            <w:ins w:id="1157"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1158" w:author="Huawei" w:date="2021-10-11T11:45:00Z"/>
                <w:rFonts w:eastAsia="Malgun Gothic"/>
                <w:lang w:eastAsia="ko-KR"/>
              </w:rPr>
            </w:pPr>
            <w:ins w:id="1159"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1160" w:author="Huawei" w:date="2021-10-11T11:45:00Z"/>
                <w:rFonts w:eastAsia="Malgun Gothic"/>
                <w:lang w:eastAsia="ko-KR"/>
              </w:rPr>
            </w:pPr>
          </w:p>
        </w:tc>
      </w:tr>
      <w:tr w:rsidR="007B2369" w14:paraId="6014A1DB" w14:textId="77777777">
        <w:trPr>
          <w:ins w:id="1161" w:author="Sharp (Chongming)" w:date="2021-10-12T11:18:00Z"/>
        </w:trPr>
        <w:tc>
          <w:tcPr>
            <w:tcW w:w="1546" w:type="dxa"/>
          </w:tcPr>
          <w:p w14:paraId="7ACF4241" w14:textId="77777777" w:rsidR="007B2369" w:rsidRDefault="00830F9C">
            <w:pPr>
              <w:jc w:val="both"/>
              <w:rPr>
                <w:ins w:id="1162" w:author="Sharp (Chongming)" w:date="2021-10-12T11:18:00Z"/>
                <w:rFonts w:eastAsia="Malgun Gothic"/>
                <w:lang w:eastAsia="ko-KR"/>
              </w:rPr>
            </w:pPr>
            <w:ins w:id="1163"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1164" w:author="Sharp (Chongming)" w:date="2021-10-12T11:18:00Z"/>
                <w:rFonts w:eastAsia="Malgun Gothic"/>
                <w:lang w:eastAsia="ko-KR"/>
              </w:rPr>
            </w:pPr>
            <w:ins w:id="1165"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1166" w:author="Sharp (Chongming)" w:date="2021-10-12T11:18:00Z"/>
                <w:rFonts w:eastAsia="Malgun Gothic"/>
                <w:lang w:eastAsia="ko-KR"/>
              </w:rPr>
            </w:pPr>
          </w:p>
        </w:tc>
      </w:tr>
      <w:tr w:rsidR="007B2369" w14:paraId="2A9A3387" w14:textId="77777777">
        <w:trPr>
          <w:ins w:id="1167" w:author="MediaTek (Guanyu)" w:date="2021-10-12T15:07:00Z"/>
        </w:trPr>
        <w:tc>
          <w:tcPr>
            <w:tcW w:w="1546" w:type="dxa"/>
          </w:tcPr>
          <w:p w14:paraId="12922A20" w14:textId="77777777" w:rsidR="007B2369" w:rsidRDefault="00830F9C">
            <w:pPr>
              <w:jc w:val="both"/>
              <w:rPr>
                <w:ins w:id="1168" w:author="MediaTek (Guanyu)" w:date="2021-10-12T15:07:00Z"/>
                <w:rFonts w:eastAsiaTheme="minorEastAsia"/>
                <w:lang w:eastAsia="zh-CN"/>
              </w:rPr>
            </w:pPr>
            <w:ins w:id="1169"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1170" w:author="MediaTek (Guanyu)" w:date="2021-10-12T15:07:00Z"/>
                <w:rFonts w:eastAsiaTheme="minorEastAsia"/>
                <w:lang w:eastAsia="zh-CN"/>
              </w:rPr>
            </w:pPr>
            <w:ins w:id="1171"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1172" w:author="MediaTek (Guanyu)" w:date="2021-10-12T15:07:00Z"/>
                <w:rFonts w:eastAsia="Malgun Gothic"/>
                <w:lang w:eastAsia="ko-KR"/>
              </w:rPr>
            </w:pPr>
          </w:p>
        </w:tc>
      </w:tr>
      <w:tr w:rsidR="007B2369" w14:paraId="513A1861" w14:textId="77777777">
        <w:trPr>
          <w:ins w:id="1173" w:author="ZTE" w:date="2021-10-12T18:31:00Z"/>
        </w:trPr>
        <w:tc>
          <w:tcPr>
            <w:tcW w:w="1546" w:type="dxa"/>
          </w:tcPr>
          <w:p w14:paraId="78B79C7A" w14:textId="77777777" w:rsidR="007B2369" w:rsidRDefault="00830F9C">
            <w:pPr>
              <w:jc w:val="both"/>
              <w:rPr>
                <w:ins w:id="1174" w:author="ZTE" w:date="2021-10-12T18:31:00Z"/>
                <w:rFonts w:eastAsiaTheme="minorEastAsia"/>
                <w:lang w:eastAsia="zh-CN"/>
              </w:rPr>
            </w:pPr>
            <w:ins w:id="1175"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1176" w:author="ZTE" w:date="2021-10-12T18:31:00Z"/>
                <w:rFonts w:eastAsiaTheme="minorEastAsia"/>
                <w:lang w:eastAsia="zh-CN"/>
              </w:rPr>
            </w:pPr>
            <w:ins w:id="1177" w:author="ZTE" w:date="2021-10-12T18:42:00Z">
              <w:r>
                <w:rPr>
                  <w:rFonts w:eastAsiaTheme="minorEastAsia"/>
                  <w:lang w:eastAsia="zh-CN"/>
                </w:rPr>
                <w:t>Yes</w:t>
              </w:r>
            </w:ins>
          </w:p>
        </w:tc>
        <w:tc>
          <w:tcPr>
            <w:tcW w:w="6714" w:type="dxa"/>
          </w:tcPr>
          <w:p w14:paraId="55E51A98" w14:textId="77777777" w:rsidR="007B2369" w:rsidRDefault="007B2369">
            <w:pPr>
              <w:jc w:val="both"/>
              <w:rPr>
                <w:ins w:id="1178" w:author="ZTE" w:date="2021-10-12T18:31:00Z"/>
                <w:rFonts w:eastAsia="Malgun Gothic"/>
                <w:lang w:eastAsia="ko-KR"/>
              </w:rPr>
            </w:pPr>
          </w:p>
        </w:tc>
      </w:tr>
      <w:tr w:rsidR="007D2A5A" w14:paraId="64A39483" w14:textId="77777777">
        <w:trPr>
          <w:ins w:id="1179" w:author="Intel-AA" w:date="2021-10-12T14:09:00Z"/>
        </w:trPr>
        <w:tc>
          <w:tcPr>
            <w:tcW w:w="1546" w:type="dxa"/>
          </w:tcPr>
          <w:p w14:paraId="59DC7319" w14:textId="2A0C2705" w:rsidR="007D2A5A" w:rsidRDefault="007D2A5A">
            <w:pPr>
              <w:jc w:val="both"/>
              <w:rPr>
                <w:ins w:id="1180" w:author="Intel-AA" w:date="2021-10-12T14:09:00Z"/>
                <w:rFonts w:eastAsiaTheme="minorEastAsia"/>
                <w:lang w:eastAsia="zh-CN"/>
              </w:rPr>
            </w:pPr>
            <w:ins w:id="1181" w:author="Intel-AA" w:date="2021-10-12T14:10:00Z">
              <w:r>
                <w:rPr>
                  <w:rFonts w:eastAsiaTheme="minorEastAsia"/>
                  <w:lang w:eastAsia="zh-CN"/>
                </w:rPr>
                <w:t>Intel</w:t>
              </w:r>
            </w:ins>
          </w:p>
        </w:tc>
        <w:tc>
          <w:tcPr>
            <w:tcW w:w="1260" w:type="dxa"/>
          </w:tcPr>
          <w:p w14:paraId="7938605E" w14:textId="3DA21B1D" w:rsidR="007D2A5A" w:rsidRDefault="007D2A5A">
            <w:pPr>
              <w:jc w:val="both"/>
              <w:rPr>
                <w:ins w:id="1182" w:author="Intel-AA" w:date="2021-10-12T14:09:00Z"/>
                <w:rFonts w:eastAsiaTheme="minorEastAsia"/>
                <w:lang w:eastAsia="zh-CN"/>
              </w:rPr>
            </w:pPr>
            <w:ins w:id="1183" w:author="Intel-AA" w:date="2021-10-12T14:10:00Z">
              <w:r>
                <w:rPr>
                  <w:rFonts w:eastAsiaTheme="minorEastAsia"/>
                  <w:lang w:eastAsia="zh-CN"/>
                </w:rPr>
                <w:t>Yes</w:t>
              </w:r>
            </w:ins>
          </w:p>
        </w:tc>
        <w:tc>
          <w:tcPr>
            <w:tcW w:w="6714" w:type="dxa"/>
          </w:tcPr>
          <w:p w14:paraId="02D5F1A2" w14:textId="77777777" w:rsidR="007D2A5A" w:rsidRDefault="007D2A5A">
            <w:pPr>
              <w:jc w:val="both"/>
              <w:rPr>
                <w:ins w:id="1184" w:author="Intel-AA" w:date="2021-10-12T14:09:00Z"/>
                <w:rFonts w:eastAsia="Malgun Gothic"/>
                <w:lang w:eastAsia="ko-KR"/>
              </w:rPr>
            </w:pPr>
          </w:p>
        </w:tc>
      </w:tr>
      <w:tr w:rsidR="00E114D9" w14:paraId="712D66DA" w14:textId="77777777">
        <w:trPr>
          <w:ins w:id="1185" w:author="NEC" w:date="2021-10-13T20:29:00Z"/>
        </w:trPr>
        <w:tc>
          <w:tcPr>
            <w:tcW w:w="1546" w:type="dxa"/>
          </w:tcPr>
          <w:p w14:paraId="2F2E0FA9" w14:textId="639962AD" w:rsidR="00E114D9" w:rsidRDefault="00E114D9" w:rsidP="00E114D9">
            <w:pPr>
              <w:jc w:val="both"/>
              <w:rPr>
                <w:ins w:id="1186" w:author="NEC" w:date="2021-10-13T20:29:00Z"/>
                <w:rFonts w:eastAsiaTheme="minorEastAsia"/>
                <w:lang w:eastAsia="zh-CN"/>
              </w:rPr>
            </w:pPr>
            <w:ins w:id="1187" w:author="NEC" w:date="2021-10-13T20:29:00Z">
              <w:r>
                <w:rPr>
                  <w:rFonts w:hint="eastAsia"/>
                </w:rPr>
                <w:t>NEC</w:t>
              </w:r>
            </w:ins>
          </w:p>
        </w:tc>
        <w:tc>
          <w:tcPr>
            <w:tcW w:w="1260" w:type="dxa"/>
          </w:tcPr>
          <w:p w14:paraId="151B960C" w14:textId="0E6B65DC" w:rsidR="00E114D9" w:rsidRDefault="00E114D9" w:rsidP="00E114D9">
            <w:pPr>
              <w:jc w:val="both"/>
              <w:rPr>
                <w:ins w:id="1188" w:author="NEC" w:date="2021-10-13T20:29:00Z"/>
                <w:rFonts w:eastAsiaTheme="minorEastAsia"/>
                <w:lang w:eastAsia="zh-CN"/>
              </w:rPr>
            </w:pPr>
            <w:ins w:id="1189" w:author="NEC" w:date="2021-10-13T20:29:00Z">
              <w:r>
                <w:t>Yes</w:t>
              </w:r>
            </w:ins>
          </w:p>
        </w:tc>
        <w:tc>
          <w:tcPr>
            <w:tcW w:w="6714" w:type="dxa"/>
          </w:tcPr>
          <w:p w14:paraId="5E58010E" w14:textId="492F68B0" w:rsidR="00E114D9" w:rsidRDefault="00E114D9" w:rsidP="00E114D9">
            <w:pPr>
              <w:jc w:val="both"/>
              <w:rPr>
                <w:ins w:id="1190" w:author="NEC" w:date="2021-10-13T20:29:00Z"/>
                <w:rFonts w:eastAsia="Malgun Gothic"/>
                <w:lang w:eastAsia="ko-KR"/>
              </w:rPr>
            </w:pPr>
            <w:ins w:id="1191"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92"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2AA54388" w14:textId="77777777">
        <w:trPr>
          <w:ins w:id="1193" w:author="Shubhangi Bhadauria" w:date="2021-10-13T14:14:00Z"/>
        </w:trPr>
        <w:tc>
          <w:tcPr>
            <w:tcW w:w="1546" w:type="dxa"/>
          </w:tcPr>
          <w:p w14:paraId="1CE9F28B" w14:textId="3F6CF39C" w:rsidR="004815A8" w:rsidRDefault="004815A8">
            <w:pPr>
              <w:rPr>
                <w:ins w:id="1194" w:author="Shubhangi Bhadauria" w:date="2021-10-13T14:14:00Z"/>
              </w:rPr>
              <w:pPrChange w:id="1195" w:author="Interdigital (Martino)" w:date="2021-10-13T14:14:00Z">
                <w:pPr>
                  <w:jc w:val="both"/>
                </w:pPr>
              </w:pPrChange>
            </w:pPr>
            <w:ins w:id="1196" w:author="Shubhangi Bhadauria" w:date="2021-10-13T14:14:00Z">
              <w:r>
                <w:rPr>
                  <w:rFonts w:eastAsia="Malgun Gothic"/>
                  <w:lang w:eastAsia="ko-KR"/>
                </w:rPr>
                <w:t>Fraunhofer</w:t>
              </w:r>
            </w:ins>
          </w:p>
        </w:tc>
        <w:tc>
          <w:tcPr>
            <w:tcW w:w="1260" w:type="dxa"/>
          </w:tcPr>
          <w:p w14:paraId="560A8B39" w14:textId="51CA8F99" w:rsidR="004815A8" w:rsidRDefault="004815A8" w:rsidP="004815A8">
            <w:pPr>
              <w:jc w:val="both"/>
              <w:rPr>
                <w:ins w:id="1197" w:author="Shubhangi Bhadauria" w:date="2021-10-13T14:14:00Z"/>
              </w:rPr>
            </w:pPr>
            <w:ins w:id="1198" w:author="Shubhangi Bhadauria" w:date="2021-10-13T14:14:00Z">
              <w:r>
                <w:rPr>
                  <w:rFonts w:eastAsia="Malgun Gothic"/>
                  <w:lang w:eastAsia="ko-KR"/>
                </w:rPr>
                <w:t>Yes</w:t>
              </w:r>
            </w:ins>
          </w:p>
        </w:tc>
        <w:tc>
          <w:tcPr>
            <w:tcW w:w="6714" w:type="dxa"/>
          </w:tcPr>
          <w:p w14:paraId="6D8BE38B" w14:textId="77777777" w:rsidR="004815A8" w:rsidRDefault="004815A8" w:rsidP="004815A8">
            <w:pPr>
              <w:jc w:val="both"/>
              <w:rPr>
                <w:ins w:id="1199" w:author="Shubhangi Bhadauria" w:date="2021-10-13T14:14:00Z"/>
                <w:rFonts w:eastAsiaTheme="minorEastAsia"/>
                <w:lang w:eastAsia="zh-CN"/>
              </w:rPr>
            </w:pPr>
          </w:p>
        </w:tc>
      </w:tr>
      <w:tr w:rsidR="003A6538" w14:paraId="448C9F90" w14:textId="77777777">
        <w:trPr>
          <w:ins w:id="1200" w:author="Panzner, Berthold (Nokia - DE/Munich)" w:date="2021-10-13T16:13:00Z"/>
        </w:trPr>
        <w:tc>
          <w:tcPr>
            <w:tcW w:w="1546" w:type="dxa"/>
          </w:tcPr>
          <w:p w14:paraId="6E01C20F" w14:textId="725391DC" w:rsidR="003A6538" w:rsidRDefault="003A6538">
            <w:pPr>
              <w:rPr>
                <w:ins w:id="1201" w:author="Panzner, Berthold (Nokia - DE/Munich)" w:date="2021-10-13T16:13:00Z"/>
                <w:rFonts w:eastAsia="Malgun Gothic"/>
                <w:lang w:eastAsia="ko-KR"/>
              </w:rPr>
            </w:pPr>
            <w:ins w:id="1202" w:author="Panzner, Berthold (Nokia - DE/Munich)" w:date="2021-10-13T16:13:00Z">
              <w:r>
                <w:rPr>
                  <w:rFonts w:eastAsia="Malgun Gothic"/>
                  <w:lang w:eastAsia="ko-KR"/>
                </w:rPr>
                <w:t>Nokia</w:t>
              </w:r>
            </w:ins>
          </w:p>
        </w:tc>
        <w:tc>
          <w:tcPr>
            <w:tcW w:w="1260" w:type="dxa"/>
          </w:tcPr>
          <w:p w14:paraId="547EA2A6" w14:textId="6F099897" w:rsidR="003A6538" w:rsidRDefault="003A6538" w:rsidP="004815A8">
            <w:pPr>
              <w:jc w:val="both"/>
              <w:rPr>
                <w:ins w:id="1203" w:author="Panzner, Berthold (Nokia - DE/Munich)" w:date="2021-10-13T16:13:00Z"/>
                <w:rFonts w:eastAsia="Malgun Gothic"/>
                <w:lang w:eastAsia="ko-KR"/>
              </w:rPr>
            </w:pPr>
            <w:ins w:id="1204" w:author="Panzner, Berthold (Nokia - DE/Munich)" w:date="2021-10-13T16:13:00Z">
              <w:r>
                <w:rPr>
                  <w:rFonts w:eastAsia="Malgun Gothic"/>
                  <w:lang w:eastAsia="ko-KR"/>
                </w:rPr>
                <w:t>Yes</w:t>
              </w:r>
            </w:ins>
          </w:p>
        </w:tc>
        <w:tc>
          <w:tcPr>
            <w:tcW w:w="6714" w:type="dxa"/>
          </w:tcPr>
          <w:p w14:paraId="1932950C" w14:textId="77777777" w:rsidR="003A6538" w:rsidRDefault="003A6538" w:rsidP="004815A8">
            <w:pPr>
              <w:jc w:val="both"/>
              <w:rPr>
                <w:ins w:id="1205" w:author="Panzner, Berthold (Nokia - DE/Munich)" w:date="2021-10-13T16:13:00Z"/>
                <w:rFonts w:eastAsiaTheme="minorEastAsia"/>
                <w:lang w:eastAsia="zh-CN"/>
              </w:rPr>
            </w:pPr>
          </w:p>
        </w:tc>
      </w:tr>
      <w:tr w:rsidR="00EB37FC" w14:paraId="5ECE8894" w14:textId="77777777">
        <w:trPr>
          <w:ins w:id="1206" w:author="Qualcomm" w:date="2021-10-13T12:18:00Z"/>
        </w:trPr>
        <w:tc>
          <w:tcPr>
            <w:tcW w:w="1546" w:type="dxa"/>
          </w:tcPr>
          <w:p w14:paraId="6C2973D7" w14:textId="169B7A99" w:rsidR="00EB37FC" w:rsidRDefault="00EB37FC" w:rsidP="00EB37FC">
            <w:pPr>
              <w:rPr>
                <w:ins w:id="1207" w:author="Qualcomm" w:date="2021-10-13T12:18:00Z"/>
                <w:rFonts w:eastAsia="Malgun Gothic"/>
                <w:lang w:eastAsia="ko-KR"/>
              </w:rPr>
            </w:pPr>
            <w:ins w:id="1208" w:author="Qualcomm" w:date="2021-10-13T12:18:00Z">
              <w:r>
                <w:rPr>
                  <w:rFonts w:eastAsia="Malgun Gothic"/>
                  <w:lang w:eastAsia="ko-KR"/>
                </w:rPr>
                <w:t>Qualcomm</w:t>
              </w:r>
            </w:ins>
          </w:p>
        </w:tc>
        <w:tc>
          <w:tcPr>
            <w:tcW w:w="1260" w:type="dxa"/>
          </w:tcPr>
          <w:p w14:paraId="0D4DF738" w14:textId="65BAFE25" w:rsidR="00EB37FC" w:rsidRDefault="00EB37FC" w:rsidP="00EB37FC">
            <w:pPr>
              <w:jc w:val="both"/>
              <w:rPr>
                <w:ins w:id="1209" w:author="Qualcomm" w:date="2021-10-13T12:18:00Z"/>
                <w:rFonts w:eastAsia="Malgun Gothic"/>
                <w:lang w:eastAsia="ko-KR"/>
              </w:rPr>
            </w:pPr>
            <w:ins w:id="1210" w:author="Qualcomm" w:date="2021-10-13T12:18:00Z">
              <w:r>
                <w:rPr>
                  <w:rFonts w:eastAsia="Malgun Gothic"/>
                  <w:lang w:eastAsia="ko-KR"/>
                </w:rPr>
                <w:t>Yes</w:t>
              </w:r>
            </w:ins>
          </w:p>
        </w:tc>
        <w:tc>
          <w:tcPr>
            <w:tcW w:w="6714" w:type="dxa"/>
          </w:tcPr>
          <w:p w14:paraId="0311D96B" w14:textId="77777777" w:rsidR="00EB37FC" w:rsidRDefault="00EB37FC" w:rsidP="00EB37FC">
            <w:pPr>
              <w:jc w:val="both"/>
              <w:rPr>
                <w:ins w:id="1211" w:author="Qualcomm" w:date="2021-10-13T12:18:00Z"/>
                <w:rFonts w:eastAsiaTheme="minorEastAsia"/>
                <w:lang w:eastAsia="zh-CN"/>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w:t>
      </w:r>
      <w:proofErr w:type="gramStart"/>
      <w:r>
        <w:rPr>
          <w:rFonts w:hint="eastAsia"/>
          <w:b/>
          <w:lang w:eastAsia="zh-CN"/>
        </w:rPr>
        <w:t>of</w:t>
      </w:r>
      <w:proofErr w:type="gramEnd"/>
      <w:r>
        <w:rPr>
          <w:rFonts w:hint="eastAsia"/>
          <w:b/>
          <w:lang w:eastAsia="zh-CN"/>
        </w:rPr>
        <w:t xml:space="preserve"> the Question 5.1-2 is Yes, whether the </w:t>
      </w:r>
      <w:proofErr w:type="spellStart"/>
      <w:r>
        <w:rPr>
          <w:rFonts w:hint="eastAsia"/>
          <w:b/>
          <w:lang w:eastAsia="zh-CN"/>
        </w:rPr>
        <w:t>drx</w:t>
      </w:r>
      <w:proofErr w:type="spellEnd"/>
      <w:r>
        <w:rPr>
          <w:rFonts w:hint="eastAsia"/>
          <w:b/>
          <w:lang w:eastAsia="zh-CN"/>
        </w:rPr>
        <w:t xml:space="preserve">-inactivity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trPr>
          <w:ins w:id="1212" w:author="Interdigital (Martino)" w:date="2021-10-04T12:32:00Z"/>
        </w:trPr>
        <w:tc>
          <w:tcPr>
            <w:tcW w:w="1546" w:type="dxa"/>
          </w:tcPr>
          <w:p w14:paraId="727FAD57" w14:textId="77777777" w:rsidR="007B2369" w:rsidRDefault="00830F9C">
            <w:pPr>
              <w:jc w:val="both"/>
              <w:rPr>
                <w:ins w:id="1213" w:author="Interdigital (Martino)" w:date="2021-10-04T12:32:00Z"/>
                <w:rFonts w:eastAsia="Malgun Gothic"/>
                <w:lang w:eastAsia="ko-KR"/>
              </w:rPr>
            </w:pPr>
            <w:ins w:id="1214"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1215" w:author="Interdigital (Martino)" w:date="2021-10-04T12:32:00Z"/>
                <w:rFonts w:eastAsia="Malgun Gothic"/>
                <w:lang w:eastAsia="ko-KR"/>
              </w:rPr>
            </w:pPr>
            <w:ins w:id="1216"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1217" w:author="Interdigital (Martino)" w:date="2021-10-04T12:32:00Z"/>
                <w:rFonts w:eastAsiaTheme="minorEastAsia"/>
                <w:lang w:eastAsia="zh-CN"/>
              </w:rPr>
            </w:pPr>
            <w:ins w:id="1218" w:author="Interdigital (Martino)" w:date="2021-10-04T12:33:00Z">
              <w:r>
                <w:rPr>
                  <w:rFonts w:eastAsiaTheme="minorEastAsia"/>
                  <w:lang w:eastAsia="zh-CN"/>
                </w:rPr>
                <w:t>See answer to 5.1-4</w:t>
              </w:r>
            </w:ins>
          </w:p>
        </w:tc>
      </w:tr>
      <w:tr w:rsidR="007B2369" w14:paraId="044B2F52" w14:textId="77777777">
        <w:trPr>
          <w:ins w:id="1219" w:author="Ericsson" w:date="2021-10-04T23:06:00Z"/>
        </w:trPr>
        <w:tc>
          <w:tcPr>
            <w:tcW w:w="1546" w:type="dxa"/>
          </w:tcPr>
          <w:p w14:paraId="3E8473D2" w14:textId="77777777" w:rsidR="007B2369" w:rsidRDefault="00830F9C">
            <w:pPr>
              <w:jc w:val="both"/>
              <w:rPr>
                <w:ins w:id="1220" w:author="Ericsson" w:date="2021-10-04T23:06:00Z"/>
                <w:rFonts w:eastAsia="Malgun Gothic"/>
                <w:lang w:eastAsia="ko-KR"/>
              </w:rPr>
            </w:pPr>
            <w:ins w:id="1221" w:author="Ericsson" w:date="2021-10-04T23:06:00Z">
              <w:r>
                <w:rPr>
                  <w:rFonts w:eastAsia="Malgun Gothic"/>
                  <w:lang w:eastAsia="ko-KR"/>
                </w:rPr>
                <w:t>Ericsson</w:t>
              </w:r>
            </w:ins>
          </w:p>
        </w:tc>
        <w:tc>
          <w:tcPr>
            <w:tcW w:w="1260" w:type="dxa"/>
          </w:tcPr>
          <w:p w14:paraId="7A5C1E4B" w14:textId="77777777" w:rsidR="007B2369" w:rsidRDefault="00830F9C">
            <w:pPr>
              <w:jc w:val="both"/>
              <w:rPr>
                <w:ins w:id="1222" w:author="Ericsson" w:date="2021-10-04T23:06:00Z"/>
                <w:rFonts w:eastAsia="Malgun Gothic"/>
                <w:lang w:eastAsia="ko-KR"/>
              </w:rPr>
            </w:pPr>
            <w:ins w:id="1223" w:author="Ericsson" w:date="2021-10-04T23:06:00Z">
              <w:r>
                <w:rPr>
                  <w:rFonts w:eastAsia="Malgun Gothic"/>
                  <w:lang w:eastAsia="ko-KR"/>
                </w:rPr>
                <w:t>Yes</w:t>
              </w:r>
            </w:ins>
          </w:p>
        </w:tc>
        <w:tc>
          <w:tcPr>
            <w:tcW w:w="6714" w:type="dxa"/>
          </w:tcPr>
          <w:p w14:paraId="3B032FBD" w14:textId="3DF7A6C5" w:rsidR="007B2369" w:rsidRDefault="00830F9C">
            <w:pPr>
              <w:jc w:val="both"/>
              <w:rPr>
                <w:ins w:id="1224" w:author="Ericsson" w:date="2021-10-04T23:06:00Z"/>
                <w:rFonts w:eastAsiaTheme="minorEastAsia"/>
                <w:lang w:eastAsia="zh-CN"/>
              </w:rPr>
            </w:pPr>
            <w:ins w:id="1225"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26" w:author="Ericsson" w:date="2021-10-04T23:06:00Z">
              <w:r>
                <w:rPr>
                  <w:b/>
                  <w:lang w:eastAsia="zh-CN"/>
                </w:rPr>
                <w:fldChar w:fldCharType="separate"/>
              </w:r>
            </w:ins>
            <w:ins w:id="1227" w:author="Intel-AA" w:date="2021-10-12T14:04:00Z">
              <w:r w:rsidR="000C74B2">
                <w:rPr>
                  <w:b/>
                  <w:lang w:eastAsia="zh-CN"/>
                </w:rPr>
                <w:t>5.1</w:t>
              </w:r>
            </w:ins>
            <w:ins w:id="1228" w:author="Ericsson" w:date="2021-10-04T23:06:00Z">
              <w:r>
                <w:rPr>
                  <w:b/>
                  <w:lang w:eastAsia="zh-CN"/>
                </w:rPr>
                <w:fldChar w:fldCharType="end"/>
              </w:r>
              <w:r>
                <w:rPr>
                  <w:rFonts w:hint="eastAsia"/>
                  <w:b/>
                  <w:lang w:eastAsia="zh-CN"/>
                </w:rPr>
                <w:t>-2</w:t>
              </w:r>
            </w:ins>
          </w:p>
        </w:tc>
      </w:tr>
      <w:tr w:rsidR="007B2369" w14:paraId="0099EE80" w14:textId="77777777">
        <w:trPr>
          <w:ins w:id="1229" w:author="ASUSTeK-Xinra" w:date="2021-10-08T17:20:00Z"/>
        </w:trPr>
        <w:tc>
          <w:tcPr>
            <w:tcW w:w="1546" w:type="dxa"/>
          </w:tcPr>
          <w:p w14:paraId="5362FF1B" w14:textId="77777777" w:rsidR="007B2369" w:rsidRDefault="00830F9C">
            <w:pPr>
              <w:jc w:val="both"/>
              <w:rPr>
                <w:ins w:id="1230" w:author="ASUSTeK-Xinra" w:date="2021-10-08T17:20:00Z"/>
                <w:rFonts w:eastAsia="Malgun Gothic"/>
                <w:lang w:eastAsia="ko-KR"/>
              </w:rPr>
            </w:pPr>
            <w:ins w:id="1231"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1232" w:author="ASUSTeK-Xinra" w:date="2021-10-08T17:20:00Z"/>
                <w:rFonts w:eastAsia="Malgun Gothic"/>
                <w:lang w:eastAsia="ko-KR"/>
              </w:rPr>
            </w:pPr>
            <w:ins w:id="1233"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1234" w:author="ASUSTeK-Xinra" w:date="2021-10-08T17:20:00Z"/>
                <w:rFonts w:eastAsiaTheme="minorEastAsia"/>
                <w:lang w:eastAsia="zh-CN"/>
              </w:rPr>
            </w:pPr>
          </w:p>
        </w:tc>
      </w:tr>
      <w:tr w:rsidR="007B2369" w14:paraId="25C90BB5" w14:textId="77777777">
        <w:trPr>
          <w:ins w:id="1235" w:author="Jianming Wu" w:date="2021-10-09T17:10:00Z"/>
        </w:trPr>
        <w:tc>
          <w:tcPr>
            <w:tcW w:w="1546" w:type="dxa"/>
          </w:tcPr>
          <w:p w14:paraId="2C5F4AB7" w14:textId="77777777" w:rsidR="007B2369" w:rsidRDefault="00830F9C">
            <w:pPr>
              <w:jc w:val="both"/>
              <w:rPr>
                <w:ins w:id="1236" w:author="Jianming Wu" w:date="2021-10-09T17:10:00Z"/>
                <w:rFonts w:eastAsia="PMingLiU"/>
                <w:lang w:eastAsia="zh-TW"/>
              </w:rPr>
            </w:pPr>
            <w:ins w:id="1237" w:author="Jianming Wu" w:date="2021-10-09T17:10:00Z">
              <w:r>
                <w:rPr>
                  <w:rFonts w:hint="eastAsia"/>
                  <w:lang w:eastAsia="zh-CN"/>
                </w:rPr>
                <w:t>vivo</w:t>
              </w:r>
            </w:ins>
          </w:p>
        </w:tc>
        <w:tc>
          <w:tcPr>
            <w:tcW w:w="1260" w:type="dxa"/>
          </w:tcPr>
          <w:p w14:paraId="5EC21A62" w14:textId="77777777" w:rsidR="007B2369" w:rsidRDefault="00830F9C">
            <w:pPr>
              <w:jc w:val="both"/>
              <w:rPr>
                <w:ins w:id="1238" w:author="Jianming Wu" w:date="2021-10-09T17:10:00Z"/>
                <w:rFonts w:eastAsia="PMingLiU"/>
                <w:lang w:eastAsia="zh-TW"/>
              </w:rPr>
            </w:pPr>
            <w:ins w:id="1239" w:author="Jianming Wu" w:date="2021-10-09T17:10:00Z">
              <w:r>
                <w:rPr>
                  <w:rFonts w:hint="eastAsia"/>
                  <w:lang w:eastAsia="zh-CN"/>
                </w:rPr>
                <w:t>No</w:t>
              </w:r>
            </w:ins>
          </w:p>
        </w:tc>
        <w:tc>
          <w:tcPr>
            <w:tcW w:w="6714" w:type="dxa"/>
          </w:tcPr>
          <w:p w14:paraId="577B0704" w14:textId="77777777" w:rsidR="007B2369" w:rsidRDefault="00830F9C">
            <w:pPr>
              <w:jc w:val="both"/>
              <w:rPr>
                <w:ins w:id="1240" w:author="Jianming Wu" w:date="2021-10-09T17:10:00Z"/>
                <w:rFonts w:eastAsiaTheme="minorEastAsia"/>
                <w:lang w:eastAsia="zh-CN"/>
              </w:rPr>
            </w:pPr>
            <w:ins w:id="1241" w:author="Jianming Wu" w:date="2021-10-09T17:10:00Z">
              <w:r>
                <w:rPr>
                  <w:rFonts w:eastAsiaTheme="minorEastAsia" w:hint="eastAsia"/>
                  <w:lang w:eastAsia="zh-CN"/>
                </w:rPr>
                <w:t xml:space="preserve">It is related to TX UE traffic pattern and </w:t>
              </w:r>
              <w:bookmarkStart w:id="1242" w:name="OLE_LINK3"/>
              <w:r>
                <w:rPr>
                  <w:rFonts w:eastAsiaTheme="minorEastAsia" w:hint="eastAsia"/>
                  <w:lang w:eastAsia="zh-CN"/>
                </w:rPr>
                <w:t>can only be considered at the TX UE side.</w:t>
              </w:r>
              <w:bookmarkEnd w:id="1242"/>
            </w:ins>
          </w:p>
        </w:tc>
      </w:tr>
      <w:tr w:rsidR="007B2369" w14:paraId="7112ADFA" w14:textId="77777777">
        <w:trPr>
          <w:ins w:id="1243" w:author="Huawei" w:date="2021-10-11T11:45:00Z"/>
        </w:trPr>
        <w:tc>
          <w:tcPr>
            <w:tcW w:w="1546" w:type="dxa"/>
          </w:tcPr>
          <w:p w14:paraId="2CD2DDC5" w14:textId="77777777" w:rsidR="007B2369" w:rsidRDefault="00830F9C">
            <w:pPr>
              <w:jc w:val="both"/>
              <w:rPr>
                <w:ins w:id="1244" w:author="Huawei" w:date="2021-10-11T11:45:00Z"/>
                <w:rFonts w:eastAsia="Malgun Gothic"/>
                <w:lang w:eastAsia="ko-KR"/>
              </w:rPr>
            </w:pPr>
            <w:ins w:id="1245"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1246" w:author="Huawei" w:date="2021-10-11T11:45:00Z"/>
                <w:rFonts w:eastAsia="Malgun Gothic"/>
                <w:lang w:eastAsia="ko-KR"/>
              </w:rPr>
            </w:pPr>
            <w:ins w:id="1247" w:author="Huawei" w:date="2021-10-11T11:45:00Z">
              <w:r>
                <w:rPr>
                  <w:rFonts w:eastAsia="Malgun Gothic"/>
                  <w:lang w:eastAsia="ko-KR"/>
                </w:rPr>
                <w:t>No</w:t>
              </w:r>
            </w:ins>
          </w:p>
        </w:tc>
        <w:tc>
          <w:tcPr>
            <w:tcW w:w="6714" w:type="dxa"/>
          </w:tcPr>
          <w:p w14:paraId="03F1DF5D" w14:textId="77777777" w:rsidR="007B2369" w:rsidRDefault="00830F9C">
            <w:pPr>
              <w:rPr>
                <w:ins w:id="1248" w:author="Huawei" w:date="2021-10-11T11:45:00Z"/>
                <w:rFonts w:eastAsia="Malgun Gothic"/>
                <w:lang w:eastAsia="ko-KR"/>
              </w:rPr>
            </w:pPr>
            <w:ins w:id="1249"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1250" w:author="Sharp (Chongming)" w:date="2021-10-12T11:18:00Z"/>
        </w:trPr>
        <w:tc>
          <w:tcPr>
            <w:tcW w:w="1546" w:type="dxa"/>
          </w:tcPr>
          <w:p w14:paraId="74A93CB0" w14:textId="77777777" w:rsidR="007B2369" w:rsidRDefault="00830F9C">
            <w:pPr>
              <w:jc w:val="both"/>
              <w:rPr>
                <w:ins w:id="1251" w:author="Sharp (Chongming)" w:date="2021-10-12T11:18:00Z"/>
                <w:rFonts w:eastAsia="Malgun Gothic"/>
                <w:lang w:eastAsia="ko-KR"/>
              </w:rPr>
            </w:pPr>
            <w:ins w:id="1252"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B8A294C" w14:textId="77777777" w:rsidR="007B2369" w:rsidRDefault="00830F9C">
            <w:pPr>
              <w:jc w:val="both"/>
              <w:rPr>
                <w:ins w:id="1253" w:author="Sharp (Chongming)" w:date="2021-10-12T11:18:00Z"/>
                <w:rFonts w:eastAsia="Malgun Gothic"/>
                <w:lang w:eastAsia="ko-KR"/>
              </w:rPr>
            </w:pPr>
            <w:ins w:id="1254"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1255" w:author="Sharp (Chongming)" w:date="2021-10-12T11:18:00Z"/>
                <w:rFonts w:eastAsia="Malgun Gothic"/>
                <w:lang w:eastAsia="ko-KR"/>
              </w:rPr>
            </w:pPr>
          </w:p>
        </w:tc>
      </w:tr>
      <w:tr w:rsidR="007B2369" w14:paraId="423454CC" w14:textId="77777777">
        <w:trPr>
          <w:ins w:id="1256" w:author="MediaTek (Guanyu)" w:date="2021-10-12T15:07:00Z"/>
        </w:trPr>
        <w:tc>
          <w:tcPr>
            <w:tcW w:w="1546" w:type="dxa"/>
          </w:tcPr>
          <w:p w14:paraId="54FABA7D" w14:textId="77777777" w:rsidR="007B2369" w:rsidRDefault="00830F9C">
            <w:pPr>
              <w:jc w:val="both"/>
              <w:rPr>
                <w:ins w:id="1257" w:author="MediaTek (Guanyu)" w:date="2021-10-12T15:07:00Z"/>
                <w:rFonts w:eastAsiaTheme="minorEastAsia"/>
                <w:lang w:eastAsia="zh-CN"/>
              </w:rPr>
            </w:pPr>
            <w:ins w:id="1258"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259" w:author="MediaTek (Guanyu)" w:date="2021-10-12T15:07:00Z"/>
                <w:rFonts w:eastAsiaTheme="minorEastAsia"/>
                <w:lang w:eastAsia="zh-CN"/>
              </w:rPr>
            </w:pPr>
            <w:ins w:id="1260" w:author="MediaTek (Guanyu)" w:date="2021-10-12T15:07:00Z">
              <w:r>
                <w:rPr>
                  <w:rFonts w:eastAsiaTheme="minorEastAsia"/>
                  <w:lang w:eastAsia="zh-CN"/>
                </w:rPr>
                <w:t>Yes</w:t>
              </w:r>
            </w:ins>
          </w:p>
        </w:tc>
        <w:tc>
          <w:tcPr>
            <w:tcW w:w="6714" w:type="dxa"/>
          </w:tcPr>
          <w:p w14:paraId="409C2B42" w14:textId="77777777" w:rsidR="007B2369" w:rsidRDefault="007B2369">
            <w:pPr>
              <w:rPr>
                <w:ins w:id="1261" w:author="MediaTek (Guanyu)" w:date="2021-10-12T15:07:00Z"/>
                <w:rFonts w:eastAsia="Malgun Gothic"/>
                <w:lang w:eastAsia="ko-KR"/>
              </w:rPr>
            </w:pPr>
          </w:p>
        </w:tc>
      </w:tr>
      <w:tr w:rsidR="007B2369" w14:paraId="13D7E797" w14:textId="77777777">
        <w:trPr>
          <w:ins w:id="1262" w:author="ZTE" w:date="2021-10-12T18:31:00Z"/>
        </w:trPr>
        <w:tc>
          <w:tcPr>
            <w:tcW w:w="1546" w:type="dxa"/>
          </w:tcPr>
          <w:p w14:paraId="6CA5FD6F" w14:textId="77777777" w:rsidR="007B2369" w:rsidRDefault="00830F9C">
            <w:pPr>
              <w:jc w:val="both"/>
              <w:rPr>
                <w:ins w:id="1263" w:author="ZTE" w:date="2021-10-12T18:31:00Z"/>
                <w:rFonts w:eastAsiaTheme="minorEastAsia"/>
                <w:lang w:eastAsia="zh-CN"/>
              </w:rPr>
            </w:pPr>
            <w:ins w:id="1264"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1265" w:author="ZTE" w:date="2021-10-12T18:31:00Z"/>
                <w:rFonts w:eastAsiaTheme="minorEastAsia"/>
                <w:lang w:eastAsia="zh-CN"/>
              </w:rPr>
            </w:pPr>
            <w:ins w:id="1266" w:author="ZTE" w:date="2021-10-12T18:42:00Z">
              <w:r>
                <w:rPr>
                  <w:rFonts w:eastAsiaTheme="minorEastAsia"/>
                  <w:lang w:eastAsia="zh-CN"/>
                </w:rPr>
                <w:t>Yes</w:t>
              </w:r>
            </w:ins>
          </w:p>
        </w:tc>
        <w:tc>
          <w:tcPr>
            <w:tcW w:w="6714" w:type="dxa"/>
          </w:tcPr>
          <w:p w14:paraId="7513CE22" w14:textId="77777777" w:rsidR="007B2369" w:rsidRDefault="00830F9C">
            <w:pPr>
              <w:rPr>
                <w:ins w:id="1267" w:author="ZTE" w:date="2021-10-12T18:31:00Z"/>
                <w:rFonts w:eastAsia="Malgun Gothic"/>
                <w:lang w:eastAsia="ko-KR"/>
              </w:rPr>
            </w:pPr>
            <w:ins w:id="1268"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trPr>
          <w:ins w:id="1269" w:author="Intel-AA" w:date="2021-10-12T14:10:00Z"/>
        </w:trPr>
        <w:tc>
          <w:tcPr>
            <w:tcW w:w="1546" w:type="dxa"/>
          </w:tcPr>
          <w:p w14:paraId="4CDC0C27" w14:textId="050E618F" w:rsidR="007D2A5A" w:rsidRDefault="007D2A5A">
            <w:pPr>
              <w:jc w:val="both"/>
              <w:rPr>
                <w:ins w:id="1270" w:author="Intel-AA" w:date="2021-10-12T14:10:00Z"/>
                <w:rFonts w:eastAsiaTheme="minorEastAsia"/>
                <w:lang w:eastAsia="zh-CN"/>
              </w:rPr>
            </w:pPr>
            <w:ins w:id="1271" w:author="Intel-AA" w:date="2021-10-12T14:10:00Z">
              <w:r>
                <w:rPr>
                  <w:rFonts w:eastAsiaTheme="minorEastAsia"/>
                  <w:lang w:eastAsia="zh-CN"/>
                </w:rPr>
                <w:t>Intel</w:t>
              </w:r>
            </w:ins>
          </w:p>
        </w:tc>
        <w:tc>
          <w:tcPr>
            <w:tcW w:w="1260" w:type="dxa"/>
          </w:tcPr>
          <w:p w14:paraId="30CB0D69" w14:textId="5D233E6C" w:rsidR="007D2A5A" w:rsidRDefault="007D2A5A">
            <w:pPr>
              <w:jc w:val="both"/>
              <w:rPr>
                <w:ins w:id="1272" w:author="Intel-AA" w:date="2021-10-12T14:10:00Z"/>
                <w:rFonts w:eastAsiaTheme="minorEastAsia"/>
                <w:lang w:eastAsia="zh-CN"/>
              </w:rPr>
            </w:pPr>
            <w:ins w:id="1273" w:author="Intel-AA" w:date="2021-10-12T14:10:00Z">
              <w:r>
                <w:rPr>
                  <w:rFonts w:eastAsiaTheme="minorEastAsia"/>
                  <w:lang w:eastAsia="zh-CN"/>
                </w:rPr>
                <w:t>Yes</w:t>
              </w:r>
            </w:ins>
          </w:p>
        </w:tc>
        <w:tc>
          <w:tcPr>
            <w:tcW w:w="6714" w:type="dxa"/>
          </w:tcPr>
          <w:p w14:paraId="78CE356E" w14:textId="77777777" w:rsidR="007D2A5A" w:rsidRDefault="007D2A5A">
            <w:pPr>
              <w:rPr>
                <w:ins w:id="1274" w:author="Intel-AA" w:date="2021-10-12T14:10:00Z"/>
                <w:rFonts w:eastAsiaTheme="minorEastAsia"/>
                <w:lang w:eastAsia="zh-CN"/>
              </w:rPr>
            </w:pPr>
          </w:p>
        </w:tc>
      </w:tr>
      <w:tr w:rsidR="00E114D9" w14:paraId="1766C2FB" w14:textId="77777777">
        <w:trPr>
          <w:ins w:id="1275" w:author="NEC" w:date="2021-10-13T20:29:00Z"/>
        </w:trPr>
        <w:tc>
          <w:tcPr>
            <w:tcW w:w="1546" w:type="dxa"/>
          </w:tcPr>
          <w:p w14:paraId="7CF5C07C" w14:textId="0351B6B9" w:rsidR="00E114D9" w:rsidRDefault="00E114D9" w:rsidP="00E114D9">
            <w:pPr>
              <w:jc w:val="both"/>
              <w:rPr>
                <w:ins w:id="1276" w:author="NEC" w:date="2021-10-13T20:29:00Z"/>
                <w:rFonts w:eastAsiaTheme="minorEastAsia"/>
                <w:lang w:eastAsia="zh-CN"/>
              </w:rPr>
            </w:pPr>
            <w:ins w:id="1277" w:author="NEC" w:date="2021-10-13T20:29:00Z">
              <w:r>
                <w:rPr>
                  <w:rFonts w:hint="eastAsia"/>
                </w:rPr>
                <w:t>NEC</w:t>
              </w:r>
            </w:ins>
          </w:p>
        </w:tc>
        <w:tc>
          <w:tcPr>
            <w:tcW w:w="1260" w:type="dxa"/>
          </w:tcPr>
          <w:p w14:paraId="7AE64416" w14:textId="70DB98C4" w:rsidR="00E114D9" w:rsidRDefault="00E114D9" w:rsidP="00E114D9">
            <w:pPr>
              <w:jc w:val="both"/>
              <w:rPr>
                <w:ins w:id="1278" w:author="NEC" w:date="2021-10-13T20:29:00Z"/>
                <w:rFonts w:eastAsiaTheme="minorEastAsia"/>
                <w:lang w:eastAsia="zh-CN"/>
              </w:rPr>
            </w:pPr>
            <w:ins w:id="1279" w:author="NEC" w:date="2021-10-13T20:29:00Z">
              <w:r>
                <w:t>Yes</w:t>
              </w:r>
            </w:ins>
          </w:p>
        </w:tc>
        <w:tc>
          <w:tcPr>
            <w:tcW w:w="6714" w:type="dxa"/>
          </w:tcPr>
          <w:p w14:paraId="6ECF07AF" w14:textId="338094F0" w:rsidR="00E114D9" w:rsidRDefault="00E114D9" w:rsidP="00E114D9">
            <w:pPr>
              <w:rPr>
                <w:ins w:id="1280" w:author="NEC" w:date="2021-10-13T20:29:00Z"/>
                <w:rFonts w:eastAsiaTheme="minorEastAsia"/>
                <w:lang w:eastAsia="zh-CN"/>
              </w:rPr>
            </w:pPr>
            <w:ins w:id="1281"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82"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70E00D3F" w14:textId="77777777">
        <w:trPr>
          <w:ins w:id="1283" w:author="Shubhangi Bhadauria" w:date="2021-10-13T14:14:00Z"/>
        </w:trPr>
        <w:tc>
          <w:tcPr>
            <w:tcW w:w="1546" w:type="dxa"/>
          </w:tcPr>
          <w:p w14:paraId="39C95326" w14:textId="2F7D708A" w:rsidR="00362B9E" w:rsidRDefault="00362B9E" w:rsidP="00362B9E">
            <w:pPr>
              <w:jc w:val="both"/>
              <w:rPr>
                <w:ins w:id="1284" w:author="Shubhangi Bhadauria" w:date="2021-10-13T14:14:00Z"/>
              </w:rPr>
            </w:pPr>
            <w:ins w:id="1285" w:author="Shubhangi Bhadauria" w:date="2021-10-13T14:14:00Z">
              <w:r>
                <w:rPr>
                  <w:rFonts w:eastAsia="Malgun Gothic"/>
                  <w:lang w:eastAsia="ko-KR"/>
                </w:rPr>
                <w:t>Fraunhofer</w:t>
              </w:r>
            </w:ins>
          </w:p>
        </w:tc>
        <w:tc>
          <w:tcPr>
            <w:tcW w:w="1260" w:type="dxa"/>
          </w:tcPr>
          <w:p w14:paraId="7B87B231" w14:textId="7A533340" w:rsidR="00362B9E" w:rsidRDefault="00362B9E" w:rsidP="00362B9E">
            <w:pPr>
              <w:jc w:val="both"/>
              <w:rPr>
                <w:ins w:id="1286" w:author="Shubhangi Bhadauria" w:date="2021-10-13T14:14:00Z"/>
              </w:rPr>
            </w:pPr>
            <w:ins w:id="1287" w:author="Shubhangi Bhadauria" w:date="2021-10-13T14:14:00Z">
              <w:r>
                <w:rPr>
                  <w:rFonts w:eastAsia="Malgun Gothic"/>
                  <w:lang w:eastAsia="ko-KR"/>
                </w:rPr>
                <w:t>Yes</w:t>
              </w:r>
            </w:ins>
          </w:p>
        </w:tc>
        <w:tc>
          <w:tcPr>
            <w:tcW w:w="6714" w:type="dxa"/>
          </w:tcPr>
          <w:p w14:paraId="1FCC04C7" w14:textId="77777777" w:rsidR="00362B9E" w:rsidRDefault="00362B9E" w:rsidP="00362B9E">
            <w:pPr>
              <w:rPr>
                <w:ins w:id="1288" w:author="Shubhangi Bhadauria" w:date="2021-10-13T14:14:00Z"/>
                <w:rFonts w:eastAsiaTheme="minorEastAsia"/>
                <w:lang w:eastAsia="zh-CN"/>
              </w:rPr>
            </w:pPr>
          </w:p>
        </w:tc>
      </w:tr>
      <w:tr w:rsidR="003A6538" w14:paraId="15905396" w14:textId="77777777">
        <w:trPr>
          <w:ins w:id="1289" w:author="Panzner, Berthold (Nokia - DE/Munich)" w:date="2021-10-13T16:14:00Z"/>
        </w:trPr>
        <w:tc>
          <w:tcPr>
            <w:tcW w:w="1546" w:type="dxa"/>
          </w:tcPr>
          <w:p w14:paraId="0F0EE23D" w14:textId="7973F38A" w:rsidR="003A6538" w:rsidRDefault="003A6538" w:rsidP="00362B9E">
            <w:pPr>
              <w:jc w:val="both"/>
              <w:rPr>
                <w:ins w:id="1290" w:author="Panzner, Berthold (Nokia - DE/Munich)" w:date="2021-10-13T16:14:00Z"/>
                <w:rFonts w:eastAsia="Malgun Gothic"/>
                <w:lang w:eastAsia="ko-KR"/>
              </w:rPr>
            </w:pPr>
            <w:ins w:id="1291" w:author="Panzner, Berthold (Nokia - DE/Munich)" w:date="2021-10-13T16:14:00Z">
              <w:r>
                <w:rPr>
                  <w:rFonts w:eastAsia="Malgun Gothic"/>
                  <w:lang w:eastAsia="ko-KR"/>
                </w:rPr>
                <w:t>Nokia</w:t>
              </w:r>
            </w:ins>
          </w:p>
        </w:tc>
        <w:tc>
          <w:tcPr>
            <w:tcW w:w="1260" w:type="dxa"/>
          </w:tcPr>
          <w:p w14:paraId="4909E62C" w14:textId="5232AD91" w:rsidR="003A6538" w:rsidRDefault="003A6538" w:rsidP="00362B9E">
            <w:pPr>
              <w:jc w:val="both"/>
              <w:rPr>
                <w:ins w:id="1292" w:author="Panzner, Berthold (Nokia - DE/Munich)" w:date="2021-10-13T16:14:00Z"/>
                <w:rFonts w:eastAsia="Malgun Gothic"/>
                <w:lang w:eastAsia="ko-KR"/>
              </w:rPr>
            </w:pPr>
            <w:ins w:id="1293" w:author="Panzner, Berthold (Nokia - DE/Munich)" w:date="2021-10-13T16:14:00Z">
              <w:r>
                <w:rPr>
                  <w:rFonts w:eastAsia="Malgun Gothic"/>
                  <w:lang w:eastAsia="ko-KR"/>
                </w:rPr>
                <w:t>Yes</w:t>
              </w:r>
            </w:ins>
          </w:p>
        </w:tc>
        <w:tc>
          <w:tcPr>
            <w:tcW w:w="6714" w:type="dxa"/>
          </w:tcPr>
          <w:p w14:paraId="1BCFFFAD" w14:textId="77777777" w:rsidR="003A6538" w:rsidRDefault="003A6538" w:rsidP="00362B9E">
            <w:pPr>
              <w:rPr>
                <w:ins w:id="1294" w:author="Panzner, Berthold (Nokia - DE/Munich)" w:date="2021-10-13T16:14:00Z"/>
                <w:rFonts w:eastAsiaTheme="minorEastAsia"/>
                <w:lang w:eastAsia="zh-CN"/>
              </w:rPr>
            </w:pPr>
          </w:p>
        </w:tc>
      </w:tr>
      <w:tr w:rsidR="00EB37FC" w14:paraId="36D7B742" w14:textId="77777777">
        <w:trPr>
          <w:ins w:id="1295" w:author="Qualcomm" w:date="2021-10-13T12:18:00Z"/>
        </w:trPr>
        <w:tc>
          <w:tcPr>
            <w:tcW w:w="1546" w:type="dxa"/>
          </w:tcPr>
          <w:p w14:paraId="0C1C498F" w14:textId="21872095" w:rsidR="00EB37FC" w:rsidRDefault="00EB37FC" w:rsidP="00EB37FC">
            <w:pPr>
              <w:jc w:val="both"/>
              <w:rPr>
                <w:ins w:id="1296" w:author="Qualcomm" w:date="2021-10-13T12:18:00Z"/>
                <w:rFonts w:eastAsia="Malgun Gothic"/>
                <w:lang w:eastAsia="ko-KR"/>
              </w:rPr>
            </w:pPr>
            <w:ins w:id="1297" w:author="Qualcomm" w:date="2021-10-13T12:18:00Z">
              <w:r>
                <w:rPr>
                  <w:rFonts w:eastAsia="Malgun Gothic"/>
                  <w:lang w:eastAsia="ko-KR"/>
                </w:rPr>
                <w:t>Qualcomm</w:t>
              </w:r>
            </w:ins>
          </w:p>
        </w:tc>
        <w:tc>
          <w:tcPr>
            <w:tcW w:w="1260" w:type="dxa"/>
          </w:tcPr>
          <w:p w14:paraId="343EAC0C" w14:textId="57F9B9D0" w:rsidR="00EB37FC" w:rsidRDefault="00EB37FC" w:rsidP="00EB37FC">
            <w:pPr>
              <w:jc w:val="both"/>
              <w:rPr>
                <w:ins w:id="1298" w:author="Qualcomm" w:date="2021-10-13T12:18:00Z"/>
                <w:rFonts w:eastAsia="Malgun Gothic"/>
                <w:lang w:eastAsia="ko-KR"/>
              </w:rPr>
            </w:pPr>
            <w:ins w:id="1299" w:author="Qualcomm" w:date="2021-10-13T12:18:00Z">
              <w:r>
                <w:rPr>
                  <w:rFonts w:eastAsia="Malgun Gothic"/>
                  <w:lang w:eastAsia="ko-KR"/>
                </w:rPr>
                <w:t>Yes</w:t>
              </w:r>
            </w:ins>
          </w:p>
        </w:tc>
        <w:tc>
          <w:tcPr>
            <w:tcW w:w="6714" w:type="dxa"/>
          </w:tcPr>
          <w:p w14:paraId="635B0B91" w14:textId="77777777" w:rsidR="00EB37FC" w:rsidRDefault="00EB37FC" w:rsidP="00EB37FC">
            <w:pPr>
              <w:rPr>
                <w:ins w:id="1300" w:author="Qualcomm" w:date="2021-10-13T12:18:00Z"/>
                <w:rFonts w:eastAsiaTheme="minorEastAsia"/>
                <w:lang w:eastAsia="zh-CN"/>
              </w:rPr>
            </w:pPr>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w:t>
      </w:r>
      <w:proofErr w:type="gramStart"/>
      <w:r>
        <w:rPr>
          <w:rFonts w:hint="eastAsia"/>
          <w:b/>
          <w:lang w:eastAsia="zh-CN"/>
        </w:rPr>
        <w:t>of</w:t>
      </w:r>
      <w:proofErr w:type="gramEnd"/>
      <w:r>
        <w:rPr>
          <w:rFonts w:hint="eastAsia"/>
          <w:b/>
          <w:lang w:eastAsia="zh-CN"/>
        </w:rPr>
        <w:t xml:space="preserve">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 xml:space="preserve">transmission resource pool configuration. This information is not available at RX UE. Furthermore, the RTT timer is triggered in </w:t>
            </w:r>
            <w:r>
              <w:rPr>
                <w:rFonts w:eastAsiaTheme="minorEastAsia"/>
                <w:lang w:eastAsia="zh-CN"/>
              </w:rPr>
              <w:lastRenderedPageBreak/>
              <w:t>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trPr>
          <w:ins w:id="1301" w:author="Interdigital (Martino)" w:date="2021-10-04T12:33:00Z"/>
        </w:trPr>
        <w:tc>
          <w:tcPr>
            <w:tcW w:w="1546" w:type="dxa"/>
          </w:tcPr>
          <w:p w14:paraId="31F42A54" w14:textId="77777777" w:rsidR="007B2369" w:rsidRDefault="00830F9C">
            <w:pPr>
              <w:jc w:val="both"/>
              <w:rPr>
                <w:ins w:id="1302" w:author="Interdigital (Martino)" w:date="2021-10-04T12:33:00Z"/>
                <w:rFonts w:eastAsia="Malgun Gothic"/>
                <w:lang w:eastAsia="ko-KR"/>
              </w:rPr>
            </w:pPr>
            <w:ins w:id="1303"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304" w:author="Interdigital (Martino)" w:date="2021-10-04T12:33:00Z"/>
                <w:rFonts w:eastAsia="Malgun Gothic"/>
                <w:lang w:eastAsia="ko-KR"/>
              </w:rPr>
            </w:pPr>
            <w:ins w:id="1305"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306" w:author="Interdigital (Martino)" w:date="2021-10-04T12:33:00Z"/>
                <w:rFonts w:eastAsiaTheme="minorEastAsia"/>
                <w:lang w:eastAsia="zh-CN"/>
              </w:rPr>
            </w:pPr>
            <w:ins w:id="1307" w:author="Interdigital (Martino)" w:date="2021-10-04T12:34:00Z">
              <w:r>
                <w:rPr>
                  <w:rFonts w:eastAsiaTheme="minorEastAsia"/>
                  <w:lang w:eastAsia="zh-CN"/>
                </w:rPr>
                <w:t>See answer to 5.1-4</w:t>
              </w:r>
            </w:ins>
          </w:p>
        </w:tc>
      </w:tr>
      <w:tr w:rsidR="007B2369" w14:paraId="0D36ED54" w14:textId="77777777">
        <w:trPr>
          <w:ins w:id="1308" w:author="Ericsson" w:date="2021-10-04T23:06:00Z"/>
        </w:trPr>
        <w:tc>
          <w:tcPr>
            <w:tcW w:w="1546" w:type="dxa"/>
          </w:tcPr>
          <w:p w14:paraId="3B5D7CC3" w14:textId="77777777" w:rsidR="007B2369" w:rsidRDefault="00830F9C">
            <w:pPr>
              <w:jc w:val="both"/>
              <w:rPr>
                <w:ins w:id="1309" w:author="Ericsson" w:date="2021-10-04T23:06:00Z"/>
                <w:rFonts w:eastAsia="Malgun Gothic"/>
                <w:lang w:eastAsia="ko-KR"/>
              </w:rPr>
            </w:pPr>
            <w:ins w:id="1310" w:author="Ericsson" w:date="2021-10-04T23:07:00Z">
              <w:r>
                <w:rPr>
                  <w:rFonts w:eastAsia="Malgun Gothic"/>
                  <w:lang w:eastAsia="ko-KR"/>
                </w:rPr>
                <w:t>Ericsson</w:t>
              </w:r>
            </w:ins>
          </w:p>
        </w:tc>
        <w:tc>
          <w:tcPr>
            <w:tcW w:w="1260" w:type="dxa"/>
          </w:tcPr>
          <w:p w14:paraId="0C880E59" w14:textId="77777777" w:rsidR="007B2369" w:rsidRDefault="00830F9C">
            <w:pPr>
              <w:jc w:val="both"/>
              <w:rPr>
                <w:ins w:id="1311" w:author="Ericsson" w:date="2021-10-04T23:06:00Z"/>
                <w:rFonts w:eastAsia="Malgun Gothic"/>
                <w:lang w:eastAsia="ko-KR"/>
              </w:rPr>
            </w:pPr>
            <w:ins w:id="1312" w:author="Ericsson" w:date="2021-10-04T23:07:00Z">
              <w:r>
                <w:rPr>
                  <w:rFonts w:eastAsia="Malgun Gothic"/>
                  <w:lang w:eastAsia="ko-KR"/>
                </w:rPr>
                <w:t>Yes</w:t>
              </w:r>
            </w:ins>
          </w:p>
        </w:tc>
        <w:tc>
          <w:tcPr>
            <w:tcW w:w="6714" w:type="dxa"/>
          </w:tcPr>
          <w:p w14:paraId="5A9B2713" w14:textId="23F2423A" w:rsidR="007B2369" w:rsidRDefault="00830F9C">
            <w:pPr>
              <w:jc w:val="both"/>
              <w:rPr>
                <w:ins w:id="1313" w:author="Ericsson" w:date="2021-10-04T23:06:00Z"/>
                <w:rFonts w:eastAsiaTheme="minorEastAsia"/>
                <w:lang w:eastAsia="zh-CN"/>
              </w:rPr>
            </w:pPr>
            <w:ins w:id="1314"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15" w:author="Ericsson" w:date="2021-10-04T23:07:00Z">
              <w:r>
                <w:rPr>
                  <w:b/>
                  <w:lang w:eastAsia="zh-CN"/>
                </w:rPr>
                <w:fldChar w:fldCharType="separate"/>
              </w:r>
            </w:ins>
            <w:ins w:id="1316" w:author="Intel-AA" w:date="2021-10-12T14:04:00Z">
              <w:r w:rsidR="000C74B2">
                <w:rPr>
                  <w:b/>
                  <w:lang w:eastAsia="zh-CN"/>
                </w:rPr>
                <w:t>5.1</w:t>
              </w:r>
            </w:ins>
            <w:ins w:id="1317" w:author="Ericsson" w:date="2021-10-04T23:07:00Z">
              <w:r>
                <w:rPr>
                  <w:b/>
                  <w:lang w:eastAsia="zh-CN"/>
                </w:rPr>
                <w:fldChar w:fldCharType="end"/>
              </w:r>
              <w:r>
                <w:rPr>
                  <w:rFonts w:hint="eastAsia"/>
                  <w:b/>
                  <w:lang w:eastAsia="zh-CN"/>
                </w:rPr>
                <w:t>-2</w:t>
              </w:r>
            </w:ins>
          </w:p>
        </w:tc>
      </w:tr>
      <w:tr w:rsidR="007B2369" w14:paraId="46C5C591" w14:textId="77777777">
        <w:trPr>
          <w:ins w:id="1318" w:author="ASUSTeK-Xinra" w:date="2021-10-08T17:20:00Z"/>
        </w:trPr>
        <w:tc>
          <w:tcPr>
            <w:tcW w:w="1546" w:type="dxa"/>
          </w:tcPr>
          <w:p w14:paraId="0F3B78CC" w14:textId="77777777" w:rsidR="007B2369" w:rsidRDefault="00830F9C">
            <w:pPr>
              <w:jc w:val="both"/>
              <w:rPr>
                <w:ins w:id="1319" w:author="ASUSTeK-Xinra" w:date="2021-10-08T17:20:00Z"/>
                <w:rFonts w:eastAsia="Malgun Gothic"/>
                <w:lang w:eastAsia="ko-KR"/>
              </w:rPr>
            </w:pPr>
            <w:ins w:id="1320"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321" w:author="ASUSTeK-Xinra" w:date="2021-10-08T17:20:00Z"/>
                <w:rFonts w:eastAsia="Malgun Gothic"/>
                <w:lang w:eastAsia="ko-KR"/>
              </w:rPr>
            </w:pPr>
            <w:ins w:id="1322"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323" w:author="ASUSTeK-Xinra" w:date="2021-10-08T17:20:00Z"/>
                <w:rFonts w:eastAsiaTheme="minorEastAsia"/>
                <w:lang w:eastAsia="zh-CN"/>
              </w:rPr>
            </w:pPr>
          </w:p>
        </w:tc>
      </w:tr>
      <w:tr w:rsidR="007B2369" w14:paraId="6D2D3EDD" w14:textId="77777777">
        <w:trPr>
          <w:ins w:id="1324" w:author="Jianming Wu" w:date="2021-10-09T17:11:00Z"/>
        </w:trPr>
        <w:tc>
          <w:tcPr>
            <w:tcW w:w="1546" w:type="dxa"/>
          </w:tcPr>
          <w:p w14:paraId="2C392272" w14:textId="77777777" w:rsidR="007B2369" w:rsidRDefault="00830F9C">
            <w:pPr>
              <w:jc w:val="both"/>
              <w:rPr>
                <w:ins w:id="1325" w:author="Jianming Wu" w:date="2021-10-09T17:11:00Z"/>
                <w:rFonts w:eastAsia="PMingLiU"/>
                <w:lang w:eastAsia="zh-TW"/>
              </w:rPr>
            </w:pPr>
            <w:ins w:id="1326" w:author="Jianming Wu" w:date="2021-10-09T17:11:00Z">
              <w:r>
                <w:rPr>
                  <w:rFonts w:hint="eastAsia"/>
                  <w:lang w:eastAsia="zh-CN"/>
                </w:rPr>
                <w:t>vivo</w:t>
              </w:r>
            </w:ins>
          </w:p>
        </w:tc>
        <w:tc>
          <w:tcPr>
            <w:tcW w:w="1260" w:type="dxa"/>
          </w:tcPr>
          <w:p w14:paraId="26EB2FEE" w14:textId="77777777" w:rsidR="007B2369" w:rsidRDefault="00830F9C">
            <w:pPr>
              <w:jc w:val="both"/>
              <w:rPr>
                <w:ins w:id="1327" w:author="Jianming Wu" w:date="2021-10-09T17:11:00Z"/>
                <w:rFonts w:eastAsia="PMingLiU"/>
                <w:lang w:eastAsia="zh-TW"/>
              </w:rPr>
            </w:pPr>
            <w:ins w:id="1328" w:author="Jianming Wu" w:date="2021-10-09T17:11:00Z">
              <w:r>
                <w:rPr>
                  <w:rFonts w:hint="eastAsia"/>
                  <w:lang w:eastAsia="zh-CN"/>
                </w:rPr>
                <w:t>NO</w:t>
              </w:r>
            </w:ins>
          </w:p>
        </w:tc>
        <w:tc>
          <w:tcPr>
            <w:tcW w:w="6714" w:type="dxa"/>
          </w:tcPr>
          <w:p w14:paraId="279A8000" w14:textId="77777777" w:rsidR="007B2369" w:rsidRDefault="00830F9C">
            <w:pPr>
              <w:jc w:val="both"/>
              <w:rPr>
                <w:ins w:id="1329" w:author="Jianming Wu" w:date="2021-10-09T17:11:00Z"/>
                <w:rFonts w:eastAsiaTheme="minorEastAsia"/>
                <w:lang w:eastAsia="zh-CN"/>
              </w:rPr>
            </w:pPr>
            <w:ins w:id="1330"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trPr>
          <w:ins w:id="1331" w:author="Huawei" w:date="2021-10-11T11:46:00Z"/>
        </w:trPr>
        <w:tc>
          <w:tcPr>
            <w:tcW w:w="1546" w:type="dxa"/>
          </w:tcPr>
          <w:p w14:paraId="7BD18D55" w14:textId="77777777" w:rsidR="007B2369" w:rsidRDefault="00830F9C">
            <w:pPr>
              <w:jc w:val="both"/>
              <w:rPr>
                <w:ins w:id="1332" w:author="Huawei" w:date="2021-10-11T11:46:00Z"/>
                <w:rFonts w:eastAsia="Malgun Gothic"/>
                <w:lang w:eastAsia="ko-KR"/>
              </w:rPr>
            </w:pPr>
            <w:ins w:id="1333"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1334" w:author="Huawei" w:date="2021-10-11T11:46:00Z"/>
                <w:rFonts w:eastAsia="Malgun Gothic"/>
                <w:lang w:eastAsia="ko-KR"/>
              </w:rPr>
            </w:pPr>
            <w:ins w:id="1335" w:author="Huawei" w:date="2021-10-11T11:46:00Z">
              <w:r>
                <w:rPr>
                  <w:rFonts w:eastAsiaTheme="minorEastAsia"/>
                  <w:lang w:eastAsia="zh-CN"/>
                </w:rPr>
                <w:t>No</w:t>
              </w:r>
            </w:ins>
          </w:p>
        </w:tc>
        <w:tc>
          <w:tcPr>
            <w:tcW w:w="6714" w:type="dxa"/>
          </w:tcPr>
          <w:p w14:paraId="6329EB9E" w14:textId="77777777" w:rsidR="007B2369" w:rsidRDefault="00830F9C">
            <w:pPr>
              <w:jc w:val="both"/>
              <w:rPr>
                <w:ins w:id="1336" w:author="Huawei" w:date="2021-10-11T11:46:00Z"/>
                <w:rFonts w:eastAsiaTheme="minorEastAsia"/>
                <w:lang w:eastAsia="zh-CN"/>
              </w:rPr>
            </w:pPr>
            <w:ins w:id="1337"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1338" w:author="Sharp (Chongming)" w:date="2021-10-12T11:18:00Z"/>
        </w:trPr>
        <w:tc>
          <w:tcPr>
            <w:tcW w:w="1546" w:type="dxa"/>
          </w:tcPr>
          <w:p w14:paraId="0A84F907" w14:textId="77777777" w:rsidR="007B2369" w:rsidRDefault="00830F9C">
            <w:pPr>
              <w:jc w:val="both"/>
              <w:rPr>
                <w:ins w:id="1339" w:author="Sharp (Chongming)" w:date="2021-10-12T11:18:00Z"/>
                <w:rFonts w:eastAsia="Malgun Gothic"/>
                <w:lang w:eastAsia="ko-KR"/>
              </w:rPr>
            </w:pPr>
            <w:ins w:id="1340"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1341" w:author="Sharp (Chongming)" w:date="2021-10-12T11:18:00Z"/>
                <w:rFonts w:eastAsiaTheme="minorEastAsia"/>
                <w:lang w:eastAsia="zh-CN"/>
              </w:rPr>
            </w:pPr>
            <w:ins w:id="1342"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343" w:author="Sharp (Chongming)" w:date="2021-10-12T11:18:00Z"/>
                <w:rFonts w:eastAsiaTheme="minorEastAsia"/>
                <w:lang w:eastAsia="zh-CN"/>
              </w:rPr>
            </w:pPr>
          </w:p>
        </w:tc>
      </w:tr>
      <w:tr w:rsidR="007B2369" w14:paraId="617127DE" w14:textId="77777777">
        <w:trPr>
          <w:ins w:id="1344" w:author="MediaTek (Guanyu)" w:date="2021-10-12T15:07:00Z"/>
        </w:trPr>
        <w:tc>
          <w:tcPr>
            <w:tcW w:w="1546" w:type="dxa"/>
          </w:tcPr>
          <w:p w14:paraId="2B346983" w14:textId="77777777" w:rsidR="007B2369" w:rsidRDefault="00830F9C">
            <w:pPr>
              <w:jc w:val="both"/>
              <w:rPr>
                <w:ins w:id="1345" w:author="MediaTek (Guanyu)" w:date="2021-10-12T15:07:00Z"/>
                <w:rFonts w:eastAsiaTheme="minorEastAsia"/>
                <w:lang w:eastAsia="zh-CN"/>
              </w:rPr>
            </w:pPr>
            <w:ins w:id="1346" w:author="MediaTek (Guanyu)" w:date="2021-10-12T15:08:00Z">
              <w:r>
                <w:rPr>
                  <w:rFonts w:eastAsiaTheme="minorEastAsia"/>
                  <w:lang w:eastAsia="zh-CN"/>
                </w:rPr>
                <w:t>MediaTek</w:t>
              </w:r>
            </w:ins>
          </w:p>
        </w:tc>
        <w:tc>
          <w:tcPr>
            <w:tcW w:w="1260" w:type="dxa"/>
          </w:tcPr>
          <w:p w14:paraId="14C08755" w14:textId="77777777" w:rsidR="007B2369" w:rsidRDefault="00830F9C">
            <w:pPr>
              <w:jc w:val="both"/>
              <w:rPr>
                <w:ins w:id="1347" w:author="MediaTek (Guanyu)" w:date="2021-10-12T15:07:00Z"/>
                <w:rFonts w:eastAsiaTheme="minorEastAsia"/>
                <w:lang w:eastAsia="zh-CN"/>
              </w:rPr>
            </w:pPr>
            <w:ins w:id="1348"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349" w:author="MediaTek (Guanyu)" w:date="2021-10-12T15:07:00Z"/>
                <w:rFonts w:eastAsiaTheme="minorEastAsia"/>
                <w:lang w:eastAsia="zh-CN"/>
              </w:rPr>
            </w:pPr>
          </w:p>
        </w:tc>
      </w:tr>
      <w:tr w:rsidR="007B2369" w14:paraId="25FA9F52" w14:textId="77777777">
        <w:trPr>
          <w:ins w:id="1350" w:author="ZTE" w:date="2021-10-12T18:31:00Z"/>
        </w:trPr>
        <w:tc>
          <w:tcPr>
            <w:tcW w:w="1546" w:type="dxa"/>
          </w:tcPr>
          <w:p w14:paraId="4D1359D2" w14:textId="77777777" w:rsidR="007B2369" w:rsidRDefault="00830F9C">
            <w:pPr>
              <w:jc w:val="both"/>
              <w:rPr>
                <w:ins w:id="1351" w:author="ZTE" w:date="2021-10-12T18:31:00Z"/>
                <w:rFonts w:eastAsiaTheme="minorEastAsia"/>
                <w:lang w:eastAsia="zh-CN"/>
              </w:rPr>
            </w:pPr>
            <w:ins w:id="1352"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353" w:author="ZTE" w:date="2021-10-12T18:31:00Z"/>
                <w:rFonts w:eastAsiaTheme="minorEastAsia"/>
                <w:lang w:eastAsia="zh-CN"/>
              </w:rPr>
            </w:pPr>
            <w:ins w:id="1354" w:author="ZTE" w:date="2021-10-12T18:42:00Z">
              <w:r>
                <w:rPr>
                  <w:rFonts w:eastAsia="Malgun Gothic" w:hint="eastAsia"/>
                  <w:lang w:eastAsia="ko-KR"/>
                </w:rPr>
                <w:t>No</w:t>
              </w:r>
            </w:ins>
          </w:p>
        </w:tc>
        <w:tc>
          <w:tcPr>
            <w:tcW w:w="6714" w:type="dxa"/>
          </w:tcPr>
          <w:p w14:paraId="4473B52F" w14:textId="77777777" w:rsidR="007B2369" w:rsidRDefault="007B2369">
            <w:pPr>
              <w:jc w:val="both"/>
              <w:rPr>
                <w:ins w:id="1355" w:author="ZTE" w:date="2021-10-12T18:31:00Z"/>
                <w:rFonts w:eastAsiaTheme="minorEastAsia"/>
                <w:lang w:eastAsia="zh-CN"/>
              </w:rPr>
            </w:pPr>
          </w:p>
        </w:tc>
      </w:tr>
      <w:tr w:rsidR="007D2A5A" w14:paraId="47B66912" w14:textId="77777777">
        <w:trPr>
          <w:ins w:id="1356" w:author="Intel-AA" w:date="2021-10-12T14:10:00Z"/>
        </w:trPr>
        <w:tc>
          <w:tcPr>
            <w:tcW w:w="1546" w:type="dxa"/>
          </w:tcPr>
          <w:p w14:paraId="37B5946E" w14:textId="6BC73599" w:rsidR="007D2A5A" w:rsidRDefault="007D2A5A">
            <w:pPr>
              <w:jc w:val="both"/>
              <w:rPr>
                <w:ins w:id="1357" w:author="Intel-AA" w:date="2021-10-12T14:10:00Z"/>
                <w:rFonts w:eastAsiaTheme="minorEastAsia"/>
                <w:lang w:eastAsia="zh-CN"/>
              </w:rPr>
            </w:pPr>
            <w:ins w:id="1358" w:author="Intel-AA" w:date="2021-10-12T14:10:00Z">
              <w:r>
                <w:rPr>
                  <w:rFonts w:eastAsiaTheme="minorEastAsia"/>
                  <w:lang w:eastAsia="zh-CN"/>
                </w:rPr>
                <w:t>Intel</w:t>
              </w:r>
            </w:ins>
          </w:p>
        </w:tc>
        <w:tc>
          <w:tcPr>
            <w:tcW w:w="1260" w:type="dxa"/>
          </w:tcPr>
          <w:p w14:paraId="4C0C0305" w14:textId="59D8A4EC" w:rsidR="007D2A5A" w:rsidRDefault="007D2A5A">
            <w:pPr>
              <w:jc w:val="both"/>
              <w:rPr>
                <w:ins w:id="1359" w:author="Intel-AA" w:date="2021-10-12T14:10:00Z"/>
                <w:rFonts w:eastAsia="Malgun Gothic"/>
                <w:lang w:eastAsia="ko-KR"/>
              </w:rPr>
            </w:pPr>
            <w:ins w:id="1360" w:author="Intel-AA" w:date="2021-10-12T14:10:00Z">
              <w:r>
                <w:rPr>
                  <w:rFonts w:eastAsia="Malgun Gothic"/>
                  <w:lang w:eastAsia="ko-KR"/>
                </w:rPr>
                <w:t>Yes</w:t>
              </w:r>
            </w:ins>
          </w:p>
        </w:tc>
        <w:tc>
          <w:tcPr>
            <w:tcW w:w="6714" w:type="dxa"/>
          </w:tcPr>
          <w:p w14:paraId="03DCC677" w14:textId="77777777" w:rsidR="007D2A5A" w:rsidRDefault="007D2A5A">
            <w:pPr>
              <w:jc w:val="both"/>
              <w:rPr>
                <w:ins w:id="1361" w:author="Intel-AA" w:date="2021-10-12T14:10:00Z"/>
                <w:rFonts w:eastAsiaTheme="minorEastAsia"/>
                <w:lang w:eastAsia="zh-CN"/>
              </w:rPr>
            </w:pPr>
          </w:p>
        </w:tc>
      </w:tr>
      <w:tr w:rsidR="00E114D9" w14:paraId="6E3CDF64" w14:textId="77777777">
        <w:trPr>
          <w:ins w:id="1362" w:author="NEC" w:date="2021-10-13T20:29:00Z"/>
        </w:trPr>
        <w:tc>
          <w:tcPr>
            <w:tcW w:w="1546" w:type="dxa"/>
          </w:tcPr>
          <w:p w14:paraId="674F7DE1" w14:textId="1CA73DBA" w:rsidR="00E114D9" w:rsidRDefault="00E114D9" w:rsidP="00E114D9">
            <w:pPr>
              <w:jc w:val="both"/>
              <w:rPr>
                <w:ins w:id="1363" w:author="NEC" w:date="2021-10-13T20:29:00Z"/>
                <w:rFonts w:eastAsiaTheme="minorEastAsia"/>
                <w:lang w:eastAsia="zh-CN"/>
              </w:rPr>
            </w:pPr>
            <w:ins w:id="1364" w:author="NEC" w:date="2021-10-13T20:29:00Z">
              <w:r>
                <w:rPr>
                  <w:rFonts w:hint="eastAsia"/>
                </w:rPr>
                <w:t>NEC</w:t>
              </w:r>
            </w:ins>
          </w:p>
        </w:tc>
        <w:tc>
          <w:tcPr>
            <w:tcW w:w="1260" w:type="dxa"/>
          </w:tcPr>
          <w:p w14:paraId="6F9D097C" w14:textId="56F7B7B3" w:rsidR="00E114D9" w:rsidRDefault="00E114D9" w:rsidP="00E114D9">
            <w:pPr>
              <w:jc w:val="both"/>
              <w:rPr>
                <w:ins w:id="1365" w:author="NEC" w:date="2021-10-13T20:29:00Z"/>
                <w:rFonts w:eastAsia="Malgun Gothic"/>
                <w:lang w:eastAsia="ko-KR"/>
              </w:rPr>
            </w:pPr>
            <w:ins w:id="1366" w:author="NEC" w:date="2021-10-13T20:29:00Z">
              <w:r>
                <w:t>Yes</w:t>
              </w:r>
            </w:ins>
          </w:p>
        </w:tc>
        <w:tc>
          <w:tcPr>
            <w:tcW w:w="6714" w:type="dxa"/>
          </w:tcPr>
          <w:p w14:paraId="7681D7B3" w14:textId="784F3187" w:rsidR="00E114D9" w:rsidRDefault="00E114D9" w:rsidP="00E114D9">
            <w:pPr>
              <w:jc w:val="both"/>
              <w:rPr>
                <w:ins w:id="1367" w:author="NEC" w:date="2021-10-13T20:29:00Z"/>
                <w:rFonts w:eastAsiaTheme="minorEastAsia"/>
                <w:lang w:eastAsia="zh-CN"/>
              </w:rPr>
            </w:pPr>
            <w:ins w:id="1368"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69"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3E145095" w14:textId="77777777">
        <w:trPr>
          <w:ins w:id="1370" w:author="Shubhangi Bhadauria" w:date="2021-10-13T14:15:00Z"/>
        </w:trPr>
        <w:tc>
          <w:tcPr>
            <w:tcW w:w="1546" w:type="dxa"/>
          </w:tcPr>
          <w:p w14:paraId="1A1B99A1" w14:textId="70D2E341" w:rsidR="00362B9E" w:rsidRDefault="00362B9E" w:rsidP="00362B9E">
            <w:pPr>
              <w:jc w:val="both"/>
              <w:rPr>
                <w:ins w:id="1371" w:author="Shubhangi Bhadauria" w:date="2021-10-13T14:15:00Z"/>
              </w:rPr>
            </w:pPr>
            <w:ins w:id="1372" w:author="Shubhangi Bhadauria" w:date="2021-10-13T14:15:00Z">
              <w:r>
                <w:rPr>
                  <w:rFonts w:eastAsia="Malgun Gothic"/>
                  <w:lang w:eastAsia="ko-KR"/>
                </w:rPr>
                <w:t>Fraunhofer</w:t>
              </w:r>
            </w:ins>
          </w:p>
        </w:tc>
        <w:tc>
          <w:tcPr>
            <w:tcW w:w="1260" w:type="dxa"/>
          </w:tcPr>
          <w:p w14:paraId="2FE17B9F" w14:textId="6565393C" w:rsidR="00362B9E" w:rsidRDefault="00362B9E" w:rsidP="00362B9E">
            <w:pPr>
              <w:jc w:val="both"/>
              <w:rPr>
                <w:ins w:id="1373" w:author="Shubhangi Bhadauria" w:date="2021-10-13T14:15:00Z"/>
              </w:rPr>
            </w:pPr>
            <w:ins w:id="1374" w:author="Shubhangi Bhadauria" w:date="2021-10-13T14:15:00Z">
              <w:r>
                <w:rPr>
                  <w:rFonts w:eastAsia="Malgun Gothic"/>
                  <w:lang w:eastAsia="ko-KR"/>
                </w:rPr>
                <w:t>Yes</w:t>
              </w:r>
            </w:ins>
          </w:p>
        </w:tc>
        <w:tc>
          <w:tcPr>
            <w:tcW w:w="6714" w:type="dxa"/>
          </w:tcPr>
          <w:p w14:paraId="78505D32" w14:textId="77777777" w:rsidR="00362B9E" w:rsidRDefault="00362B9E" w:rsidP="00362B9E">
            <w:pPr>
              <w:jc w:val="both"/>
              <w:rPr>
                <w:ins w:id="1375" w:author="Shubhangi Bhadauria" w:date="2021-10-13T14:15:00Z"/>
                <w:rFonts w:eastAsiaTheme="minorEastAsia"/>
                <w:lang w:eastAsia="zh-CN"/>
              </w:rPr>
            </w:pPr>
          </w:p>
        </w:tc>
      </w:tr>
      <w:tr w:rsidR="003A6538" w14:paraId="27E23DD6" w14:textId="77777777">
        <w:trPr>
          <w:ins w:id="1376" w:author="Panzner, Berthold (Nokia - DE/Munich)" w:date="2021-10-13T16:14:00Z"/>
        </w:trPr>
        <w:tc>
          <w:tcPr>
            <w:tcW w:w="1546" w:type="dxa"/>
          </w:tcPr>
          <w:p w14:paraId="4C38493E" w14:textId="431FA9B4" w:rsidR="003A6538" w:rsidRDefault="003A6538" w:rsidP="00362B9E">
            <w:pPr>
              <w:jc w:val="both"/>
              <w:rPr>
                <w:ins w:id="1377" w:author="Panzner, Berthold (Nokia - DE/Munich)" w:date="2021-10-13T16:14:00Z"/>
                <w:rFonts w:eastAsia="Malgun Gothic"/>
                <w:lang w:eastAsia="ko-KR"/>
              </w:rPr>
            </w:pPr>
            <w:ins w:id="1378" w:author="Panzner, Berthold (Nokia - DE/Munich)" w:date="2021-10-13T16:14:00Z">
              <w:r>
                <w:rPr>
                  <w:rFonts w:eastAsia="Malgun Gothic"/>
                  <w:lang w:eastAsia="ko-KR"/>
                </w:rPr>
                <w:t>Nokia</w:t>
              </w:r>
            </w:ins>
          </w:p>
        </w:tc>
        <w:tc>
          <w:tcPr>
            <w:tcW w:w="1260" w:type="dxa"/>
          </w:tcPr>
          <w:p w14:paraId="265EB042" w14:textId="2227B449" w:rsidR="003A6538" w:rsidRDefault="003A6538" w:rsidP="00362B9E">
            <w:pPr>
              <w:jc w:val="both"/>
              <w:rPr>
                <w:ins w:id="1379" w:author="Panzner, Berthold (Nokia - DE/Munich)" w:date="2021-10-13T16:14:00Z"/>
                <w:rFonts w:eastAsia="Malgun Gothic"/>
                <w:lang w:eastAsia="ko-KR"/>
              </w:rPr>
            </w:pPr>
            <w:ins w:id="1380" w:author="Panzner, Berthold (Nokia - DE/Munich)" w:date="2021-10-13T16:14:00Z">
              <w:r>
                <w:rPr>
                  <w:rFonts w:eastAsia="Malgun Gothic"/>
                  <w:lang w:eastAsia="ko-KR"/>
                </w:rPr>
                <w:t>Yes</w:t>
              </w:r>
            </w:ins>
          </w:p>
        </w:tc>
        <w:tc>
          <w:tcPr>
            <w:tcW w:w="6714" w:type="dxa"/>
          </w:tcPr>
          <w:p w14:paraId="199C9A90" w14:textId="77777777" w:rsidR="003A6538" w:rsidRDefault="003A6538" w:rsidP="00362B9E">
            <w:pPr>
              <w:jc w:val="both"/>
              <w:rPr>
                <w:ins w:id="1381" w:author="Panzner, Berthold (Nokia - DE/Munich)" w:date="2021-10-13T16:14:00Z"/>
                <w:rFonts w:eastAsiaTheme="minorEastAsia"/>
                <w:lang w:eastAsia="zh-CN"/>
              </w:rPr>
            </w:pPr>
          </w:p>
        </w:tc>
      </w:tr>
      <w:tr w:rsidR="00EB37FC" w14:paraId="7FD6F660" w14:textId="77777777">
        <w:trPr>
          <w:ins w:id="1382" w:author="Qualcomm" w:date="2021-10-13T12:19:00Z"/>
        </w:trPr>
        <w:tc>
          <w:tcPr>
            <w:tcW w:w="1546" w:type="dxa"/>
          </w:tcPr>
          <w:p w14:paraId="7921EFFA" w14:textId="6F49B61E" w:rsidR="00EB37FC" w:rsidRDefault="00EB37FC" w:rsidP="00EB37FC">
            <w:pPr>
              <w:jc w:val="both"/>
              <w:rPr>
                <w:ins w:id="1383" w:author="Qualcomm" w:date="2021-10-13T12:19:00Z"/>
                <w:rFonts w:eastAsia="Malgun Gothic"/>
                <w:lang w:eastAsia="ko-KR"/>
              </w:rPr>
            </w:pPr>
            <w:ins w:id="1384" w:author="Qualcomm" w:date="2021-10-13T12:19:00Z">
              <w:r>
                <w:rPr>
                  <w:rFonts w:eastAsia="Malgun Gothic"/>
                  <w:lang w:eastAsia="ko-KR"/>
                </w:rPr>
                <w:t>Qualcomm</w:t>
              </w:r>
            </w:ins>
          </w:p>
        </w:tc>
        <w:tc>
          <w:tcPr>
            <w:tcW w:w="1260" w:type="dxa"/>
          </w:tcPr>
          <w:p w14:paraId="260055A3" w14:textId="79DC8C17" w:rsidR="00EB37FC" w:rsidRDefault="00EB37FC" w:rsidP="00EB37FC">
            <w:pPr>
              <w:jc w:val="both"/>
              <w:rPr>
                <w:ins w:id="1385" w:author="Qualcomm" w:date="2021-10-13T12:19:00Z"/>
                <w:rFonts w:eastAsia="Malgun Gothic"/>
                <w:lang w:eastAsia="ko-KR"/>
              </w:rPr>
            </w:pPr>
            <w:ins w:id="1386" w:author="Qualcomm" w:date="2021-10-13T12:19:00Z">
              <w:r>
                <w:rPr>
                  <w:rFonts w:eastAsia="Malgun Gothic"/>
                  <w:lang w:eastAsia="ko-KR"/>
                </w:rPr>
                <w:t>Yes</w:t>
              </w:r>
            </w:ins>
          </w:p>
        </w:tc>
        <w:tc>
          <w:tcPr>
            <w:tcW w:w="6714" w:type="dxa"/>
          </w:tcPr>
          <w:p w14:paraId="75E225F4" w14:textId="77777777" w:rsidR="00EB37FC" w:rsidRDefault="00EB37FC" w:rsidP="00EB37FC">
            <w:pPr>
              <w:jc w:val="both"/>
              <w:rPr>
                <w:ins w:id="1387" w:author="Qualcomm" w:date="2021-10-13T12:19:00Z"/>
                <w:rFonts w:eastAsiaTheme="minorEastAsia"/>
                <w:lang w:eastAsia="zh-CN"/>
              </w:rPr>
            </w:pPr>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w:t>
      </w:r>
      <w:proofErr w:type="gramStart"/>
      <w:r>
        <w:rPr>
          <w:rFonts w:hint="eastAsia"/>
          <w:b/>
          <w:lang w:eastAsia="zh-CN"/>
        </w:rPr>
        <w:t>of</w:t>
      </w:r>
      <w:proofErr w:type="gramEnd"/>
      <w:r>
        <w:rPr>
          <w:rFonts w:hint="eastAsia"/>
          <w:b/>
          <w:lang w:eastAsia="zh-CN"/>
        </w:rPr>
        <w:t xml:space="preserve">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tc>
          <w:tcPr>
            <w:tcW w:w="1546" w:type="dxa"/>
          </w:tcPr>
          <w:p w14:paraId="7461DE9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trPr>
          <w:ins w:id="1388" w:author="Interdigital (Martino)" w:date="2021-10-04T12:34:00Z"/>
        </w:trPr>
        <w:tc>
          <w:tcPr>
            <w:tcW w:w="1546" w:type="dxa"/>
          </w:tcPr>
          <w:p w14:paraId="352289F1" w14:textId="77777777" w:rsidR="007B2369" w:rsidRDefault="00830F9C">
            <w:pPr>
              <w:jc w:val="both"/>
              <w:rPr>
                <w:ins w:id="1389" w:author="Interdigital (Martino)" w:date="2021-10-04T12:34:00Z"/>
                <w:rFonts w:eastAsia="Malgun Gothic"/>
                <w:lang w:eastAsia="ko-KR"/>
              </w:rPr>
            </w:pPr>
            <w:ins w:id="1390"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391" w:author="Interdigital (Martino)" w:date="2021-10-04T12:34:00Z"/>
                <w:rFonts w:eastAsia="Malgun Gothic"/>
                <w:lang w:eastAsia="ko-KR"/>
              </w:rPr>
            </w:pPr>
            <w:ins w:id="1392"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393" w:author="Interdigital (Martino)" w:date="2021-10-04T12:34:00Z"/>
                <w:rFonts w:eastAsiaTheme="minorEastAsia"/>
                <w:lang w:eastAsia="zh-CN"/>
              </w:rPr>
            </w:pPr>
            <w:ins w:id="1394" w:author="Interdigital (Martino)" w:date="2021-10-04T12:34:00Z">
              <w:r>
                <w:rPr>
                  <w:rFonts w:eastAsiaTheme="minorEastAsia"/>
                  <w:lang w:eastAsia="zh-CN"/>
                </w:rPr>
                <w:t>See answer to 5.1-4</w:t>
              </w:r>
            </w:ins>
          </w:p>
        </w:tc>
      </w:tr>
      <w:tr w:rsidR="007B2369" w14:paraId="29E63741" w14:textId="77777777">
        <w:trPr>
          <w:ins w:id="1395" w:author="Ericsson" w:date="2021-10-04T23:07:00Z"/>
        </w:trPr>
        <w:tc>
          <w:tcPr>
            <w:tcW w:w="1546" w:type="dxa"/>
          </w:tcPr>
          <w:p w14:paraId="0A51D193" w14:textId="77777777" w:rsidR="007B2369" w:rsidRDefault="00830F9C">
            <w:pPr>
              <w:jc w:val="both"/>
              <w:rPr>
                <w:ins w:id="1396" w:author="Ericsson" w:date="2021-10-04T23:07:00Z"/>
                <w:rFonts w:eastAsia="Malgun Gothic"/>
                <w:lang w:eastAsia="ko-KR"/>
              </w:rPr>
            </w:pPr>
            <w:ins w:id="1397" w:author="Ericsson" w:date="2021-10-04T23:07:00Z">
              <w:r>
                <w:rPr>
                  <w:rFonts w:eastAsia="Malgun Gothic"/>
                  <w:lang w:eastAsia="ko-KR"/>
                </w:rPr>
                <w:t>Ericsson</w:t>
              </w:r>
            </w:ins>
          </w:p>
        </w:tc>
        <w:tc>
          <w:tcPr>
            <w:tcW w:w="1260" w:type="dxa"/>
          </w:tcPr>
          <w:p w14:paraId="7FE1B057" w14:textId="77777777" w:rsidR="007B2369" w:rsidRDefault="00830F9C">
            <w:pPr>
              <w:jc w:val="both"/>
              <w:rPr>
                <w:ins w:id="1398" w:author="Ericsson" w:date="2021-10-04T23:07:00Z"/>
                <w:rFonts w:eastAsia="Malgun Gothic"/>
                <w:lang w:eastAsia="ko-KR"/>
              </w:rPr>
            </w:pPr>
            <w:ins w:id="1399" w:author="Ericsson" w:date="2021-10-04T23:07:00Z">
              <w:r>
                <w:rPr>
                  <w:rFonts w:eastAsia="Malgun Gothic"/>
                  <w:lang w:eastAsia="ko-KR"/>
                </w:rPr>
                <w:t>Yes</w:t>
              </w:r>
            </w:ins>
          </w:p>
        </w:tc>
        <w:tc>
          <w:tcPr>
            <w:tcW w:w="6714" w:type="dxa"/>
          </w:tcPr>
          <w:p w14:paraId="103705CD" w14:textId="704190ED" w:rsidR="007B2369" w:rsidRDefault="00830F9C">
            <w:pPr>
              <w:jc w:val="both"/>
              <w:rPr>
                <w:ins w:id="1400" w:author="Ericsson" w:date="2021-10-04T23:07:00Z"/>
                <w:rFonts w:eastAsiaTheme="minorEastAsia"/>
                <w:lang w:eastAsia="zh-CN"/>
              </w:rPr>
            </w:pPr>
            <w:ins w:id="1401"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02" w:author="Ericsson" w:date="2021-10-04T23:07:00Z">
              <w:r>
                <w:rPr>
                  <w:b/>
                  <w:lang w:eastAsia="zh-CN"/>
                </w:rPr>
                <w:fldChar w:fldCharType="separate"/>
              </w:r>
            </w:ins>
            <w:ins w:id="1403" w:author="Intel-AA" w:date="2021-10-12T14:04:00Z">
              <w:r w:rsidR="000C74B2">
                <w:rPr>
                  <w:b/>
                  <w:lang w:eastAsia="zh-CN"/>
                </w:rPr>
                <w:t>5.1</w:t>
              </w:r>
            </w:ins>
            <w:ins w:id="1404" w:author="Ericsson" w:date="2021-10-04T23:07:00Z">
              <w:r>
                <w:rPr>
                  <w:b/>
                  <w:lang w:eastAsia="zh-CN"/>
                </w:rPr>
                <w:fldChar w:fldCharType="end"/>
              </w:r>
              <w:r>
                <w:rPr>
                  <w:rFonts w:hint="eastAsia"/>
                  <w:b/>
                  <w:lang w:eastAsia="zh-CN"/>
                </w:rPr>
                <w:t>-2</w:t>
              </w:r>
            </w:ins>
          </w:p>
        </w:tc>
      </w:tr>
      <w:tr w:rsidR="007B2369" w14:paraId="5FF4C5E9" w14:textId="77777777">
        <w:trPr>
          <w:ins w:id="1405" w:author="ASUSTeK-Xinra" w:date="2021-10-08T17:20:00Z"/>
        </w:trPr>
        <w:tc>
          <w:tcPr>
            <w:tcW w:w="1546" w:type="dxa"/>
          </w:tcPr>
          <w:p w14:paraId="7FE291C6" w14:textId="77777777" w:rsidR="007B2369" w:rsidRDefault="00830F9C">
            <w:pPr>
              <w:jc w:val="both"/>
              <w:rPr>
                <w:ins w:id="1406" w:author="ASUSTeK-Xinra" w:date="2021-10-08T17:20:00Z"/>
                <w:rFonts w:eastAsia="Malgun Gothic"/>
                <w:lang w:eastAsia="ko-KR"/>
              </w:rPr>
            </w:pPr>
            <w:ins w:id="1407"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408" w:author="ASUSTeK-Xinra" w:date="2021-10-08T17:20:00Z"/>
                <w:rFonts w:eastAsia="Malgun Gothic"/>
                <w:lang w:eastAsia="ko-KR"/>
              </w:rPr>
            </w:pPr>
            <w:ins w:id="1409"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410" w:author="ASUSTeK-Xinra" w:date="2021-10-08T17:20:00Z"/>
                <w:rFonts w:eastAsiaTheme="minorEastAsia"/>
                <w:lang w:eastAsia="zh-CN"/>
              </w:rPr>
            </w:pPr>
          </w:p>
        </w:tc>
      </w:tr>
      <w:tr w:rsidR="007B2369" w14:paraId="35912B85" w14:textId="77777777">
        <w:trPr>
          <w:ins w:id="1411" w:author="Jianming Wu" w:date="2021-10-09T17:11:00Z"/>
        </w:trPr>
        <w:tc>
          <w:tcPr>
            <w:tcW w:w="1546" w:type="dxa"/>
          </w:tcPr>
          <w:p w14:paraId="4C5962F8" w14:textId="77777777" w:rsidR="007B2369" w:rsidRDefault="00830F9C">
            <w:pPr>
              <w:jc w:val="both"/>
              <w:rPr>
                <w:ins w:id="1412" w:author="Jianming Wu" w:date="2021-10-09T17:11:00Z"/>
                <w:rFonts w:eastAsia="PMingLiU"/>
                <w:lang w:eastAsia="zh-TW"/>
              </w:rPr>
            </w:pPr>
            <w:ins w:id="1413" w:author="Jianming Wu" w:date="2021-10-09T17:11:00Z">
              <w:r>
                <w:rPr>
                  <w:rFonts w:hint="eastAsia"/>
                  <w:lang w:eastAsia="zh-CN"/>
                </w:rPr>
                <w:lastRenderedPageBreak/>
                <w:t>vivo</w:t>
              </w:r>
            </w:ins>
          </w:p>
        </w:tc>
        <w:tc>
          <w:tcPr>
            <w:tcW w:w="1260" w:type="dxa"/>
          </w:tcPr>
          <w:p w14:paraId="1C36B071" w14:textId="77777777" w:rsidR="007B2369" w:rsidRDefault="00830F9C">
            <w:pPr>
              <w:jc w:val="both"/>
              <w:rPr>
                <w:ins w:id="1414" w:author="Jianming Wu" w:date="2021-10-09T17:11:00Z"/>
                <w:rFonts w:eastAsia="PMingLiU"/>
                <w:lang w:eastAsia="zh-TW"/>
              </w:rPr>
            </w:pPr>
            <w:ins w:id="1415" w:author="Jianming Wu" w:date="2021-10-09T17:11:00Z">
              <w:r>
                <w:rPr>
                  <w:rFonts w:hint="eastAsia"/>
                  <w:lang w:eastAsia="zh-CN"/>
                </w:rPr>
                <w:t>No</w:t>
              </w:r>
            </w:ins>
          </w:p>
        </w:tc>
        <w:tc>
          <w:tcPr>
            <w:tcW w:w="6714" w:type="dxa"/>
          </w:tcPr>
          <w:p w14:paraId="791BAB8D" w14:textId="77777777" w:rsidR="007B2369" w:rsidRDefault="00830F9C">
            <w:pPr>
              <w:jc w:val="both"/>
              <w:rPr>
                <w:ins w:id="1416" w:author="Jianming Wu" w:date="2021-10-09T17:11:00Z"/>
                <w:rFonts w:eastAsiaTheme="minorEastAsia"/>
                <w:lang w:eastAsia="zh-CN"/>
              </w:rPr>
            </w:pPr>
            <w:ins w:id="1417"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trPr>
          <w:ins w:id="1418" w:author="Huawei" w:date="2021-10-11T11:47:00Z"/>
        </w:trPr>
        <w:tc>
          <w:tcPr>
            <w:tcW w:w="1546" w:type="dxa"/>
          </w:tcPr>
          <w:p w14:paraId="1D3F6B5B" w14:textId="77777777" w:rsidR="007B2369" w:rsidRDefault="00830F9C">
            <w:pPr>
              <w:jc w:val="both"/>
              <w:rPr>
                <w:ins w:id="1419" w:author="Huawei" w:date="2021-10-11T11:47:00Z"/>
                <w:rFonts w:eastAsia="Malgun Gothic"/>
                <w:lang w:eastAsia="ko-KR"/>
              </w:rPr>
            </w:pPr>
            <w:ins w:id="1420"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421" w:author="Huawei" w:date="2021-10-11T11:47:00Z"/>
                <w:rFonts w:eastAsia="Malgun Gothic"/>
                <w:lang w:eastAsia="ko-KR"/>
              </w:rPr>
            </w:pPr>
            <w:ins w:id="1422"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423" w:author="Huawei" w:date="2021-10-11T11:47:00Z"/>
                <w:rFonts w:eastAsiaTheme="minorEastAsia"/>
                <w:lang w:eastAsia="zh-CN"/>
              </w:rPr>
            </w:pPr>
          </w:p>
        </w:tc>
      </w:tr>
      <w:tr w:rsidR="007B2369" w14:paraId="3866CF62" w14:textId="77777777">
        <w:trPr>
          <w:ins w:id="1424" w:author="Sharp (Chongming)" w:date="2021-10-12T11:18:00Z"/>
        </w:trPr>
        <w:tc>
          <w:tcPr>
            <w:tcW w:w="1546" w:type="dxa"/>
          </w:tcPr>
          <w:p w14:paraId="2FC7BB05" w14:textId="77777777" w:rsidR="007B2369" w:rsidRDefault="00830F9C">
            <w:pPr>
              <w:jc w:val="both"/>
              <w:rPr>
                <w:ins w:id="1425" w:author="Sharp (Chongming)" w:date="2021-10-12T11:18:00Z"/>
                <w:rFonts w:eastAsia="Malgun Gothic"/>
                <w:lang w:eastAsia="ko-KR"/>
              </w:rPr>
            </w:pPr>
            <w:ins w:id="142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427" w:author="Sharp (Chongming)" w:date="2021-10-12T11:18:00Z"/>
                <w:rFonts w:eastAsiaTheme="minorEastAsia"/>
                <w:lang w:eastAsia="zh-CN"/>
              </w:rPr>
            </w:pPr>
            <w:ins w:id="1428"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429" w:author="Sharp (Chongming)" w:date="2021-10-12T11:18:00Z"/>
                <w:rFonts w:eastAsiaTheme="minorEastAsia"/>
                <w:lang w:eastAsia="zh-CN"/>
              </w:rPr>
            </w:pPr>
          </w:p>
        </w:tc>
      </w:tr>
      <w:tr w:rsidR="007B2369" w14:paraId="7221FDE5" w14:textId="77777777">
        <w:trPr>
          <w:ins w:id="1430" w:author="MediaTek (Guanyu)" w:date="2021-10-12T15:08:00Z"/>
        </w:trPr>
        <w:tc>
          <w:tcPr>
            <w:tcW w:w="1546" w:type="dxa"/>
          </w:tcPr>
          <w:p w14:paraId="5B2EA942" w14:textId="77777777" w:rsidR="007B2369" w:rsidRDefault="00830F9C">
            <w:pPr>
              <w:jc w:val="both"/>
              <w:rPr>
                <w:ins w:id="1431" w:author="MediaTek (Guanyu)" w:date="2021-10-12T15:08:00Z"/>
                <w:rFonts w:eastAsiaTheme="minorEastAsia"/>
                <w:lang w:eastAsia="zh-CN"/>
              </w:rPr>
            </w:pPr>
            <w:ins w:id="1432"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433" w:author="MediaTek (Guanyu)" w:date="2021-10-12T15:08:00Z"/>
                <w:rFonts w:eastAsiaTheme="minorEastAsia"/>
                <w:lang w:eastAsia="zh-CN"/>
              </w:rPr>
            </w:pPr>
            <w:ins w:id="1434"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435" w:author="MediaTek (Guanyu)" w:date="2021-10-12T15:08:00Z"/>
                <w:rFonts w:eastAsiaTheme="minorEastAsia"/>
                <w:lang w:eastAsia="zh-CN"/>
              </w:rPr>
            </w:pPr>
          </w:p>
        </w:tc>
      </w:tr>
      <w:tr w:rsidR="007B2369" w14:paraId="7105FF66" w14:textId="77777777">
        <w:trPr>
          <w:ins w:id="1436" w:author="ZTE" w:date="2021-10-12T18:31:00Z"/>
        </w:trPr>
        <w:tc>
          <w:tcPr>
            <w:tcW w:w="1546" w:type="dxa"/>
          </w:tcPr>
          <w:p w14:paraId="1D163F7E" w14:textId="77777777" w:rsidR="007B2369" w:rsidRDefault="00830F9C">
            <w:pPr>
              <w:jc w:val="both"/>
              <w:rPr>
                <w:ins w:id="1437" w:author="ZTE" w:date="2021-10-12T18:31:00Z"/>
                <w:rFonts w:eastAsiaTheme="minorEastAsia"/>
                <w:lang w:eastAsia="zh-CN"/>
              </w:rPr>
            </w:pPr>
            <w:ins w:id="1438"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439" w:author="ZTE" w:date="2021-10-12T18:31:00Z"/>
                <w:rFonts w:eastAsiaTheme="minorEastAsia"/>
                <w:lang w:eastAsia="zh-CN"/>
              </w:rPr>
            </w:pPr>
            <w:ins w:id="1440" w:author="ZTE" w:date="2021-10-12T18:43:00Z">
              <w:r>
                <w:rPr>
                  <w:rFonts w:eastAsia="Malgun Gothic" w:hint="eastAsia"/>
                  <w:lang w:eastAsia="ko-KR"/>
                </w:rPr>
                <w:t>No</w:t>
              </w:r>
            </w:ins>
          </w:p>
        </w:tc>
        <w:tc>
          <w:tcPr>
            <w:tcW w:w="6714" w:type="dxa"/>
          </w:tcPr>
          <w:p w14:paraId="6A76F79C" w14:textId="77777777" w:rsidR="007B2369" w:rsidRDefault="007B2369">
            <w:pPr>
              <w:jc w:val="both"/>
              <w:rPr>
                <w:ins w:id="1441" w:author="ZTE" w:date="2021-10-12T18:31:00Z"/>
                <w:rFonts w:eastAsiaTheme="minorEastAsia"/>
                <w:lang w:eastAsia="zh-CN"/>
              </w:rPr>
            </w:pPr>
          </w:p>
        </w:tc>
      </w:tr>
      <w:tr w:rsidR="007D2A5A" w14:paraId="05D12FC1" w14:textId="77777777">
        <w:trPr>
          <w:ins w:id="1442" w:author="Intel-AA" w:date="2021-10-12T14:10:00Z"/>
        </w:trPr>
        <w:tc>
          <w:tcPr>
            <w:tcW w:w="1546" w:type="dxa"/>
          </w:tcPr>
          <w:p w14:paraId="3CDFF540" w14:textId="665EB35B" w:rsidR="007D2A5A" w:rsidRDefault="007D2A5A">
            <w:pPr>
              <w:jc w:val="both"/>
              <w:rPr>
                <w:ins w:id="1443" w:author="Intel-AA" w:date="2021-10-12T14:10:00Z"/>
                <w:rFonts w:eastAsiaTheme="minorEastAsia"/>
                <w:lang w:eastAsia="zh-CN"/>
              </w:rPr>
            </w:pPr>
            <w:ins w:id="1444" w:author="Intel-AA" w:date="2021-10-12T14:10:00Z">
              <w:r>
                <w:rPr>
                  <w:rFonts w:eastAsiaTheme="minorEastAsia"/>
                  <w:lang w:eastAsia="zh-CN"/>
                </w:rPr>
                <w:t>Intel</w:t>
              </w:r>
            </w:ins>
          </w:p>
        </w:tc>
        <w:tc>
          <w:tcPr>
            <w:tcW w:w="1260" w:type="dxa"/>
          </w:tcPr>
          <w:p w14:paraId="76D07E99" w14:textId="4DF1E118" w:rsidR="007D2A5A" w:rsidRDefault="007D2A5A">
            <w:pPr>
              <w:jc w:val="both"/>
              <w:rPr>
                <w:ins w:id="1445" w:author="Intel-AA" w:date="2021-10-12T14:10:00Z"/>
                <w:rFonts w:eastAsia="Malgun Gothic"/>
                <w:lang w:eastAsia="ko-KR"/>
              </w:rPr>
            </w:pPr>
            <w:ins w:id="1446" w:author="Intel-AA" w:date="2021-10-12T14:10:00Z">
              <w:r>
                <w:rPr>
                  <w:rFonts w:eastAsia="Malgun Gothic"/>
                  <w:lang w:eastAsia="ko-KR"/>
                </w:rPr>
                <w:t>Yes</w:t>
              </w:r>
            </w:ins>
          </w:p>
        </w:tc>
        <w:tc>
          <w:tcPr>
            <w:tcW w:w="6714" w:type="dxa"/>
          </w:tcPr>
          <w:p w14:paraId="3795B86E" w14:textId="77777777" w:rsidR="007D2A5A" w:rsidRDefault="007D2A5A">
            <w:pPr>
              <w:jc w:val="both"/>
              <w:rPr>
                <w:ins w:id="1447" w:author="Intel-AA" w:date="2021-10-12T14:10:00Z"/>
                <w:rFonts w:eastAsiaTheme="minorEastAsia"/>
                <w:lang w:eastAsia="zh-CN"/>
              </w:rPr>
            </w:pPr>
          </w:p>
        </w:tc>
      </w:tr>
      <w:tr w:rsidR="00E114D9" w14:paraId="2C4EC47F" w14:textId="77777777">
        <w:trPr>
          <w:ins w:id="1448" w:author="NEC" w:date="2021-10-13T20:29:00Z"/>
        </w:trPr>
        <w:tc>
          <w:tcPr>
            <w:tcW w:w="1546" w:type="dxa"/>
          </w:tcPr>
          <w:p w14:paraId="32111D6F" w14:textId="67F15AEB" w:rsidR="00E114D9" w:rsidRDefault="00E114D9" w:rsidP="00E114D9">
            <w:pPr>
              <w:jc w:val="both"/>
              <w:rPr>
                <w:ins w:id="1449" w:author="NEC" w:date="2021-10-13T20:29:00Z"/>
                <w:rFonts w:eastAsiaTheme="minorEastAsia"/>
                <w:lang w:eastAsia="zh-CN"/>
              </w:rPr>
            </w:pPr>
            <w:ins w:id="1450" w:author="NEC" w:date="2021-10-13T20:29:00Z">
              <w:r>
                <w:rPr>
                  <w:rFonts w:hint="eastAsia"/>
                </w:rPr>
                <w:t>NEC</w:t>
              </w:r>
            </w:ins>
          </w:p>
        </w:tc>
        <w:tc>
          <w:tcPr>
            <w:tcW w:w="1260" w:type="dxa"/>
          </w:tcPr>
          <w:p w14:paraId="55A2ECBC" w14:textId="3139D1BF" w:rsidR="00E114D9" w:rsidRDefault="00E114D9" w:rsidP="00E114D9">
            <w:pPr>
              <w:jc w:val="both"/>
              <w:rPr>
                <w:ins w:id="1451" w:author="NEC" w:date="2021-10-13T20:29:00Z"/>
                <w:rFonts w:eastAsia="Malgun Gothic"/>
                <w:lang w:eastAsia="ko-KR"/>
              </w:rPr>
            </w:pPr>
            <w:ins w:id="1452" w:author="NEC" w:date="2021-10-13T20:29:00Z">
              <w:r>
                <w:t>Yes</w:t>
              </w:r>
            </w:ins>
          </w:p>
        </w:tc>
        <w:tc>
          <w:tcPr>
            <w:tcW w:w="6714" w:type="dxa"/>
          </w:tcPr>
          <w:p w14:paraId="6660D816" w14:textId="12306734" w:rsidR="00E114D9" w:rsidRDefault="00E114D9" w:rsidP="00E114D9">
            <w:pPr>
              <w:jc w:val="both"/>
              <w:rPr>
                <w:ins w:id="1453" w:author="NEC" w:date="2021-10-13T20:29:00Z"/>
                <w:rFonts w:eastAsiaTheme="minorEastAsia"/>
                <w:lang w:eastAsia="zh-CN"/>
              </w:rPr>
            </w:pPr>
            <w:ins w:id="1454"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455"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18120B10" w14:textId="77777777">
        <w:trPr>
          <w:ins w:id="1456" w:author="Shubhangi Bhadauria" w:date="2021-10-13T14:15:00Z"/>
        </w:trPr>
        <w:tc>
          <w:tcPr>
            <w:tcW w:w="1546" w:type="dxa"/>
          </w:tcPr>
          <w:p w14:paraId="4884873F" w14:textId="06FF3F5B" w:rsidR="00362B9E" w:rsidRDefault="00362B9E" w:rsidP="00362B9E">
            <w:pPr>
              <w:jc w:val="both"/>
              <w:rPr>
                <w:ins w:id="1457" w:author="Shubhangi Bhadauria" w:date="2021-10-13T14:15:00Z"/>
              </w:rPr>
            </w:pPr>
            <w:ins w:id="1458" w:author="Shubhangi Bhadauria" w:date="2021-10-13T14:15:00Z">
              <w:r>
                <w:rPr>
                  <w:rFonts w:eastAsia="Malgun Gothic"/>
                  <w:lang w:eastAsia="ko-KR"/>
                </w:rPr>
                <w:t>Fraunhofer</w:t>
              </w:r>
            </w:ins>
          </w:p>
        </w:tc>
        <w:tc>
          <w:tcPr>
            <w:tcW w:w="1260" w:type="dxa"/>
          </w:tcPr>
          <w:p w14:paraId="1F45447F" w14:textId="092E28E7" w:rsidR="00362B9E" w:rsidRDefault="00362B9E" w:rsidP="00362B9E">
            <w:pPr>
              <w:jc w:val="both"/>
              <w:rPr>
                <w:ins w:id="1459" w:author="Shubhangi Bhadauria" w:date="2021-10-13T14:15:00Z"/>
              </w:rPr>
            </w:pPr>
            <w:ins w:id="1460" w:author="Shubhangi Bhadauria" w:date="2021-10-13T14:15:00Z">
              <w:r>
                <w:rPr>
                  <w:rFonts w:eastAsia="Malgun Gothic"/>
                  <w:lang w:eastAsia="ko-KR"/>
                </w:rPr>
                <w:t>Yes</w:t>
              </w:r>
            </w:ins>
          </w:p>
        </w:tc>
        <w:tc>
          <w:tcPr>
            <w:tcW w:w="6714" w:type="dxa"/>
          </w:tcPr>
          <w:p w14:paraId="3F616FFD" w14:textId="77777777" w:rsidR="00362B9E" w:rsidRDefault="00362B9E" w:rsidP="00362B9E">
            <w:pPr>
              <w:jc w:val="both"/>
              <w:rPr>
                <w:ins w:id="1461" w:author="Shubhangi Bhadauria" w:date="2021-10-13T14:15:00Z"/>
                <w:rFonts w:eastAsiaTheme="minorEastAsia"/>
                <w:lang w:eastAsia="zh-CN"/>
              </w:rPr>
            </w:pPr>
          </w:p>
        </w:tc>
      </w:tr>
      <w:tr w:rsidR="003A6538" w14:paraId="5ABC7973" w14:textId="77777777">
        <w:trPr>
          <w:ins w:id="1462" w:author="Panzner, Berthold (Nokia - DE/Munich)" w:date="2021-10-13T16:14:00Z"/>
        </w:trPr>
        <w:tc>
          <w:tcPr>
            <w:tcW w:w="1546" w:type="dxa"/>
          </w:tcPr>
          <w:p w14:paraId="185DD6CF" w14:textId="02A790EB" w:rsidR="003A6538" w:rsidRDefault="003A6538" w:rsidP="00362B9E">
            <w:pPr>
              <w:jc w:val="both"/>
              <w:rPr>
                <w:ins w:id="1463" w:author="Panzner, Berthold (Nokia - DE/Munich)" w:date="2021-10-13T16:14:00Z"/>
                <w:rFonts w:eastAsia="Malgun Gothic"/>
                <w:lang w:eastAsia="ko-KR"/>
              </w:rPr>
            </w:pPr>
            <w:ins w:id="1464" w:author="Panzner, Berthold (Nokia - DE/Munich)" w:date="2021-10-13T16:14:00Z">
              <w:r>
                <w:rPr>
                  <w:rFonts w:eastAsia="Malgun Gothic"/>
                  <w:lang w:eastAsia="ko-KR"/>
                </w:rPr>
                <w:t>Nokia</w:t>
              </w:r>
            </w:ins>
          </w:p>
        </w:tc>
        <w:tc>
          <w:tcPr>
            <w:tcW w:w="1260" w:type="dxa"/>
          </w:tcPr>
          <w:p w14:paraId="63068CC7" w14:textId="51377F44" w:rsidR="003A6538" w:rsidRDefault="003A6538" w:rsidP="00362B9E">
            <w:pPr>
              <w:jc w:val="both"/>
              <w:rPr>
                <w:ins w:id="1465" w:author="Panzner, Berthold (Nokia - DE/Munich)" w:date="2021-10-13T16:14:00Z"/>
                <w:rFonts w:eastAsia="Malgun Gothic"/>
                <w:lang w:eastAsia="ko-KR"/>
              </w:rPr>
            </w:pPr>
            <w:ins w:id="1466" w:author="Panzner, Berthold (Nokia - DE/Munich)" w:date="2021-10-13T16:14:00Z">
              <w:r>
                <w:rPr>
                  <w:rFonts w:eastAsia="Malgun Gothic"/>
                  <w:lang w:eastAsia="ko-KR"/>
                </w:rPr>
                <w:t>No</w:t>
              </w:r>
            </w:ins>
          </w:p>
        </w:tc>
        <w:tc>
          <w:tcPr>
            <w:tcW w:w="6714" w:type="dxa"/>
          </w:tcPr>
          <w:p w14:paraId="0D53965F" w14:textId="77777777" w:rsidR="003A6538" w:rsidRDefault="003A6538" w:rsidP="00362B9E">
            <w:pPr>
              <w:jc w:val="both"/>
              <w:rPr>
                <w:ins w:id="1467" w:author="Panzner, Berthold (Nokia - DE/Munich)" w:date="2021-10-13T16:14:00Z"/>
                <w:rFonts w:eastAsiaTheme="minorEastAsia"/>
                <w:lang w:eastAsia="zh-CN"/>
              </w:rPr>
            </w:pPr>
          </w:p>
        </w:tc>
      </w:tr>
      <w:tr w:rsidR="00EB37FC" w14:paraId="5E0403E6" w14:textId="77777777">
        <w:trPr>
          <w:ins w:id="1468" w:author="Qualcomm" w:date="2021-10-13T12:19:00Z"/>
        </w:trPr>
        <w:tc>
          <w:tcPr>
            <w:tcW w:w="1546" w:type="dxa"/>
          </w:tcPr>
          <w:p w14:paraId="0E8D780E" w14:textId="2070C7D7" w:rsidR="00EB37FC" w:rsidRDefault="00EB37FC" w:rsidP="00EB37FC">
            <w:pPr>
              <w:jc w:val="both"/>
              <w:rPr>
                <w:ins w:id="1469" w:author="Qualcomm" w:date="2021-10-13T12:19:00Z"/>
                <w:rFonts w:eastAsia="Malgun Gothic"/>
                <w:lang w:eastAsia="ko-KR"/>
              </w:rPr>
            </w:pPr>
            <w:ins w:id="1470" w:author="Qualcomm" w:date="2021-10-13T12:19:00Z">
              <w:r>
                <w:rPr>
                  <w:rFonts w:eastAsia="Malgun Gothic"/>
                  <w:lang w:eastAsia="ko-KR"/>
                </w:rPr>
                <w:t>Qualcomm</w:t>
              </w:r>
            </w:ins>
          </w:p>
        </w:tc>
        <w:tc>
          <w:tcPr>
            <w:tcW w:w="1260" w:type="dxa"/>
          </w:tcPr>
          <w:p w14:paraId="64437A84" w14:textId="21AF457E" w:rsidR="00EB37FC" w:rsidRDefault="00EB37FC" w:rsidP="00EB37FC">
            <w:pPr>
              <w:jc w:val="both"/>
              <w:rPr>
                <w:ins w:id="1471" w:author="Qualcomm" w:date="2021-10-13T12:19:00Z"/>
                <w:rFonts w:eastAsia="Malgun Gothic"/>
                <w:lang w:eastAsia="ko-KR"/>
              </w:rPr>
            </w:pPr>
            <w:ins w:id="1472" w:author="Qualcomm" w:date="2021-10-13T12:19:00Z">
              <w:r>
                <w:rPr>
                  <w:rFonts w:eastAsia="Malgun Gothic"/>
                  <w:lang w:eastAsia="ko-KR"/>
                </w:rPr>
                <w:t>Yes</w:t>
              </w:r>
            </w:ins>
          </w:p>
        </w:tc>
        <w:tc>
          <w:tcPr>
            <w:tcW w:w="6714" w:type="dxa"/>
          </w:tcPr>
          <w:p w14:paraId="0BBFF418" w14:textId="77777777" w:rsidR="00EB37FC" w:rsidRDefault="00EB37FC" w:rsidP="00EB37FC">
            <w:pPr>
              <w:jc w:val="both"/>
              <w:rPr>
                <w:ins w:id="1473" w:author="Qualcomm" w:date="2021-10-13T12:19:00Z"/>
                <w:rFonts w:eastAsiaTheme="minorEastAsia"/>
                <w:lang w:eastAsia="zh-CN"/>
              </w:rPr>
            </w:pPr>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Heading2"/>
        <w:ind w:left="925" w:hangingChars="289" w:hanging="925"/>
        <w:rPr>
          <w:lang w:eastAsia="zh-CN"/>
        </w:rPr>
      </w:pPr>
      <w:bookmarkStart w:id="1474" w:name="_Ref82095977"/>
      <w:r>
        <w:t>Need of SL DRX assistance information REQ from TX UE to RX UE</w:t>
      </w:r>
      <w:r>
        <w:rPr>
          <w:rFonts w:hint="eastAsia"/>
          <w:lang w:eastAsia="zh-CN"/>
        </w:rPr>
        <w:t>?</w:t>
      </w:r>
      <w:bookmarkEnd w:id="1474"/>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 xml:space="preserve">RX UE can’t set the desired/suggested DRX </w:t>
      </w:r>
      <w:proofErr w:type="gramStart"/>
      <w:r>
        <w:rPr>
          <w:lang w:val="en-GB" w:eastAsia="zh-CN"/>
        </w:rPr>
        <w:t>configuration</w:t>
      </w:r>
      <w:proofErr w:type="gramEnd"/>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tc>
          <w:tcPr>
            <w:tcW w:w="1546" w:type="dxa"/>
          </w:tcPr>
          <w:p w14:paraId="358E7F4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trPr>
          <w:ins w:id="1475" w:author="Interdigital (Martino)" w:date="2021-10-04T12:34:00Z"/>
        </w:trPr>
        <w:tc>
          <w:tcPr>
            <w:tcW w:w="1546" w:type="dxa"/>
          </w:tcPr>
          <w:p w14:paraId="55E4699C" w14:textId="77777777" w:rsidR="007B2369" w:rsidRDefault="00830F9C">
            <w:pPr>
              <w:jc w:val="both"/>
              <w:rPr>
                <w:ins w:id="1476" w:author="Interdigital (Martino)" w:date="2021-10-04T12:34:00Z"/>
                <w:rFonts w:eastAsia="Malgun Gothic"/>
                <w:lang w:eastAsia="ko-KR"/>
              </w:rPr>
            </w:pPr>
            <w:ins w:id="1477" w:author="Interdigital (Martino)" w:date="2021-10-04T12:34:00Z">
              <w:r>
                <w:rPr>
                  <w:rFonts w:eastAsia="Malgun Gothic"/>
                  <w:lang w:eastAsia="ko-KR"/>
                </w:rPr>
                <w:t>InterDigital</w:t>
              </w:r>
            </w:ins>
          </w:p>
        </w:tc>
        <w:tc>
          <w:tcPr>
            <w:tcW w:w="1260" w:type="dxa"/>
          </w:tcPr>
          <w:p w14:paraId="36B47C36" w14:textId="77777777" w:rsidR="007B2369" w:rsidRDefault="00830F9C">
            <w:pPr>
              <w:jc w:val="both"/>
              <w:rPr>
                <w:ins w:id="1478" w:author="Interdigital (Martino)" w:date="2021-10-04T12:34:00Z"/>
                <w:rFonts w:eastAsia="Malgun Gothic"/>
                <w:lang w:eastAsia="ko-KR"/>
              </w:rPr>
            </w:pPr>
            <w:ins w:id="1479"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480" w:author="Interdigital (Martino)" w:date="2021-10-04T12:34:00Z"/>
                <w:rFonts w:eastAsia="Malgun Gothic"/>
                <w:lang w:eastAsia="ko-KR"/>
              </w:rPr>
            </w:pPr>
            <w:ins w:id="1481" w:author="Interdigital (Martino)" w:date="2021-10-04T12:34:00Z">
              <w:r>
                <w:rPr>
                  <w:rFonts w:eastAsia="Malgun Gothic"/>
                  <w:lang w:eastAsia="ko-KR"/>
                </w:rPr>
                <w:t>We think if we support option 2 of</w:t>
              </w:r>
            </w:ins>
            <w:ins w:id="1482" w:author="Interdigital (Martino)" w:date="2021-10-04T12:35:00Z">
              <w:r>
                <w:rPr>
                  <w:rFonts w:eastAsia="Malgun Gothic"/>
                  <w:lang w:eastAsia="ko-KR"/>
                </w:rPr>
                <w:t xml:space="preserve"> Q5.1-1, this is needed.</w:t>
              </w:r>
            </w:ins>
          </w:p>
        </w:tc>
      </w:tr>
      <w:tr w:rsidR="007B2369" w14:paraId="38254732" w14:textId="77777777">
        <w:trPr>
          <w:ins w:id="1483" w:author="Ericsson" w:date="2021-10-04T23:07:00Z"/>
        </w:trPr>
        <w:tc>
          <w:tcPr>
            <w:tcW w:w="1546" w:type="dxa"/>
          </w:tcPr>
          <w:p w14:paraId="1E766ED2" w14:textId="77777777" w:rsidR="007B2369" w:rsidRDefault="00830F9C">
            <w:pPr>
              <w:jc w:val="both"/>
              <w:rPr>
                <w:ins w:id="1484" w:author="Ericsson" w:date="2021-10-04T23:07:00Z"/>
                <w:rFonts w:eastAsia="Malgun Gothic"/>
                <w:lang w:eastAsia="ko-KR"/>
              </w:rPr>
            </w:pPr>
            <w:ins w:id="1485"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486" w:author="Ericsson" w:date="2021-10-04T23:07:00Z"/>
                <w:rFonts w:eastAsia="Malgun Gothic"/>
                <w:lang w:eastAsia="ko-KR"/>
              </w:rPr>
            </w:pPr>
            <w:ins w:id="1487" w:author="Ericsson" w:date="2021-10-04T23:07:00Z">
              <w:r>
                <w:rPr>
                  <w:rFonts w:eastAsia="Malgun Gothic"/>
                  <w:lang w:eastAsia="ko-KR"/>
                </w:rPr>
                <w:t>No</w:t>
              </w:r>
            </w:ins>
          </w:p>
        </w:tc>
        <w:tc>
          <w:tcPr>
            <w:tcW w:w="6714" w:type="dxa"/>
          </w:tcPr>
          <w:p w14:paraId="7784AE72" w14:textId="77777777" w:rsidR="007B2369" w:rsidRDefault="00830F9C">
            <w:pPr>
              <w:jc w:val="both"/>
              <w:rPr>
                <w:ins w:id="1488" w:author="Ericsson" w:date="2021-10-04T23:07:00Z"/>
                <w:rFonts w:eastAsia="Malgun Gothic"/>
                <w:lang w:eastAsia="ko-KR"/>
              </w:rPr>
            </w:pPr>
            <w:ins w:id="1489" w:author="Ericsson" w:date="2021-10-04T23:07:00Z">
              <w:r>
                <w:rPr>
                  <w:rFonts w:eastAsia="Malgun Gothic"/>
                  <w:lang w:eastAsia="ko-KR"/>
                </w:rPr>
                <w:t xml:space="preserve">As we commented in previous question, it is sufficient to leave to RX UE implementation on how to determine content of assistance information. </w:t>
              </w:r>
              <w:r>
                <w:rPr>
                  <w:rFonts w:eastAsia="Malgun Gothic"/>
                  <w:lang w:eastAsia="ko-KR"/>
                </w:rPr>
                <w:lastRenderedPageBreak/>
                <w:t>Introduction of request message will increase design efforts for RAN2, however, the gain is unclear.</w:t>
              </w:r>
            </w:ins>
          </w:p>
        </w:tc>
      </w:tr>
      <w:tr w:rsidR="007B2369" w14:paraId="03E1F9EC" w14:textId="77777777">
        <w:trPr>
          <w:ins w:id="1490" w:author="ASUSTeK-Xinra" w:date="2021-10-08T17:22:00Z"/>
        </w:trPr>
        <w:tc>
          <w:tcPr>
            <w:tcW w:w="1546" w:type="dxa"/>
          </w:tcPr>
          <w:p w14:paraId="092925B4" w14:textId="77777777" w:rsidR="007B2369" w:rsidRDefault="00830F9C">
            <w:pPr>
              <w:jc w:val="both"/>
              <w:rPr>
                <w:ins w:id="1491" w:author="ASUSTeK-Xinra" w:date="2021-10-08T17:22:00Z"/>
                <w:rFonts w:eastAsia="Malgun Gothic"/>
                <w:lang w:eastAsia="ko-KR"/>
              </w:rPr>
            </w:pPr>
            <w:ins w:id="1492" w:author="ASUSTeK-Xinra" w:date="2021-10-08T17:22:00Z">
              <w:r>
                <w:rPr>
                  <w:rFonts w:eastAsia="Malgun Gothic" w:hint="eastAsia"/>
                  <w:lang w:eastAsia="ko-KR"/>
                </w:rPr>
                <w:lastRenderedPageBreak/>
                <w:t>ASUSTeK</w:t>
              </w:r>
            </w:ins>
          </w:p>
        </w:tc>
        <w:tc>
          <w:tcPr>
            <w:tcW w:w="1260" w:type="dxa"/>
          </w:tcPr>
          <w:p w14:paraId="0A982A62" w14:textId="77777777" w:rsidR="007B2369" w:rsidRDefault="00830F9C">
            <w:pPr>
              <w:jc w:val="both"/>
              <w:rPr>
                <w:ins w:id="1493" w:author="ASUSTeK-Xinra" w:date="2021-10-08T17:22:00Z"/>
                <w:rFonts w:eastAsia="Malgun Gothic"/>
                <w:lang w:eastAsia="ko-KR"/>
              </w:rPr>
            </w:pPr>
            <w:ins w:id="1494"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495" w:author="ASUSTeK-Xinra" w:date="2021-10-08T17:22:00Z"/>
                <w:rFonts w:eastAsia="Malgun Gothic"/>
                <w:lang w:eastAsia="ko-KR"/>
              </w:rPr>
            </w:pPr>
            <w:ins w:id="1496"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trPr>
          <w:ins w:id="1497" w:author="Jianming Wu" w:date="2021-10-09T17:11:00Z"/>
        </w:trPr>
        <w:tc>
          <w:tcPr>
            <w:tcW w:w="1546" w:type="dxa"/>
          </w:tcPr>
          <w:p w14:paraId="0F3D92CD" w14:textId="77777777" w:rsidR="007B2369" w:rsidRDefault="00830F9C">
            <w:pPr>
              <w:jc w:val="both"/>
              <w:rPr>
                <w:ins w:id="1498" w:author="Jianming Wu" w:date="2021-10-09T17:11:00Z"/>
                <w:rFonts w:eastAsia="Malgun Gothic"/>
                <w:lang w:eastAsia="ko-KR"/>
              </w:rPr>
            </w:pPr>
            <w:ins w:id="1499" w:author="Jianming Wu" w:date="2021-10-09T17:11:00Z">
              <w:r>
                <w:rPr>
                  <w:rFonts w:hint="eastAsia"/>
                  <w:lang w:eastAsia="zh-CN"/>
                </w:rPr>
                <w:t>vivo</w:t>
              </w:r>
            </w:ins>
          </w:p>
        </w:tc>
        <w:tc>
          <w:tcPr>
            <w:tcW w:w="1260" w:type="dxa"/>
          </w:tcPr>
          <w:p w14:paraId="48358190" w14:textId="77777777" w:rsidR="007B2369" w:rsidRDefault="00830F9C">
            <w:pPr>
              <w:jc w:val="both"/>
              <w:rPr>
                <w:ins w:id="1500" w:author="Jianming Wu" w:date="2021-10-09T17:11:00Z"/>
                <w:rFonts w:eastAsia="Malgun Gothic"/>
                <w:lang w:eastAsia="ko-KR"/>
              </w:rPr>
            </w:pPr>
            <w:ins w:id="1501" w:author="Jianming Wu" w:date="2021-10-09T17:11:00Z">
              <w:r>
                <w:rPr>
                  <w:rFonts w:hint="eastAsia"/>
                  <w:lang w:eastAsia="zh-CN"/>
                </w:rPr>
                <w:t>No</w:t>
              </w:r>
            </w:ins>
          </w:p>
        </w:tc>
        <w:tc>
          <w:tcPr>
            <w:tcW w:w="6714" w:type="dxa"/>
          </w:tcPr>
          <w:p w14:paraId="47B848E7" w14:textId="6A863712" w:rsidR="007B2369" w:rsidRDefault="00830F9C">
            <w:pPr>
              <w:jc w:val="both"/>
              <w:rPr>
                <w:ins w:id="1502" w:author="Jianming Wu" w:date="2021-10-09T17:11:00Z"/>
                <w:rFonts w:eastAsia="Malgun Gothic"/>
                <w:lang w:eastAsia="ko-KR"/>
              </w:rPr>
            </w:pPr>
            <w:ins w:id="1503"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1504" w:author="Jianming Wu" w:date="2021-10-13T20:06:00Z">
              <w:r w:rsidR="002911DE">
                <w:rPr>
                  <w:rFonts w:hint="eastAsia"/>
                  <w:lang w:eastAsia="zh-CN"/>
                </w:rPr>
                <w:t>Potential</w:t>
              </w:r>
              <w:r w:rsidR="002911DE">
                <w:t xml:space="preserve"> solution</w:t>
              </w:r>
            </w:ins>
            <w:ins w:id="1505"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trPr>
          <w:ins w:id="1506" w:author="Huawei" w:date="2021-10-11T11:47:00Z"/>
        </w:trPr>
        <w:tc>
          <w:tcPr>
            <w:tcW w:w="1546" w:type="dxa"/>
          </w:tcPr>
          <w:p w14:paraId="1DDBF0C7" w14:textId="77777777" w:rsidR="007B2369" w:rsidRDefault="00830F9C">
            <w:pPr>
              <w:jc w:val="both"/>
              <w:rPr>
                <w:ins w:id="1507" w:author="Huawei" w:date="2021-10-11T11:47:00Z"/>
                <w:rFonts w:eastAsia="Malgun Gothic"/>
                <w:lang w:eastAsia="ko-KR"/>
              </w:rPr>
            </w:pPr>
            <w:ins w:id="1508"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1509" w:author="Huawei" w:date="2021-10-11T11:47:00Z"/>
                <w:rFonts w:eastAsia="Malgun Gothic"/>
                <w:lang w:eastAsia="ko-KR"/>
              </w:rPr>
            </w:pPr>
            <w:ins w:id="1510"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511" w:author="Huawei" w:date="2021-10-11T11:47:00Z"/>
                <w:rFonts w:eastAsiaTheme="minorEastAsia"/>
                <w:lang w:eastAsia="zh-CN"/>
              </w:rPr>
            </w:pPr>
            <w:ins w:id="1512"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513" w:author="Huawei" w:date="2021-10-11T11:47:00Z"/>
                <w:rFonts w:eastAsiaTheme="minorEastAsia"/>
                <w:lang w:eastAsia="zh-CN"/>
              </w:rPr>
            </w:pPr>
            <w:ins w:id="1514"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515" w:author="Huawei" w:date="2021-10-11T11:47:00Z"/>
                <w:rFonts w:eastAsiaTheme="minorEastAsia"/>
                <w:lang w:eastAsia="zh-CN"/>
              </w:rPr>
            </w:pPr>
            <w:ins w:id="1516" w:author="Huawei" w:date="2021-10-11T11:48:00Z">
              <w:r>
                <w:rPr>
                  <w:rFonts w:eastAsiaTheme="minorEastAsia"/>
                  <w:lang w:eastAsia="zh-CN"/>
                </w:rPr>
                <w:t>I</w:t>
              </w:r>
            </w:ins>
            <w:ins w:id="1517"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518" w:author="Huawei" w:date="2021-10-11T11:47:00Z"/>
                <w:rFonts w:eastAsia="Malgun Gothic"/>
                <w:lang w:eastAsia="ko-KR"/>
              </w:rPr>
            </w:pPr>
            <w:ins w:id="1519"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trPr>
          <w:ins w:id="1520" w:author="Sharp (Chongming)" w:date="2021-10-12T11:18:00Z"/>
        </w:trPr>
        <w:tc>
          <w:tcPr>
            <w:tcW w:w="1546" w:type="dxa"/>
          </w:tcPr>
          <w:p w14:paraId="32E53875" w14:textId="77777777" w:rsidR="007B2369" w:rsidRDefault="00830F9C">
            <w:pPr>
              <w:jc w:val="both"/>
              <w:rPr>
                <w:ins w:id="1521" w:author="Sharp (Chongming)" w:date="2021-10-12T11:18:00Z"/>
                <w:rFonts w:eastAsia="Malgun Gothic"/>
                <w:lang w:eastAsia="ko-KR"/>
              </w:rPr>
            </w:pPr>
            <w:ins w:id="1522"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EB3B4A7" w14:textId="77777777" w:rsidR="007B2369" w:rsidRDefault="00830F9C">
            <w:pPr>
              <w:jc w:val="both"/>
              <w:rPr>
                <w:ins w:id="1523" w:author="Sharp (Chongming)" w:date="2021-10-12T11:18:00Z"/>
                <w:rFonts w:eastAsiaTheme="minorEastAsia"/>
                <w:lang w:eastAsia="zh-CN"/>
              </w:rPr>
            </w:pPr>
            <w:ins w:id="1524"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525" w:author="Sharp (Chongming)" w:date="2021-10-12T11:18:00Z"/>
                <w:rFonts w:eastAsiaTheme="minorEastAsia"/>
                <w:lang w:eastAsia="zh-CN"/>
              </w:rPr>
            </w:pPr>
          </w:p>
        </w:tc>
      </w:tr>
      <w:tr w:rsidR="007B2369" w14:paraId="1BA2FF4E" w14:textId="77777777">
        <w:trPr>
          <w:ins w:id="1526" w:author="MediaTek (Guanyu)" w:date="2021-10-12T15:12:00Z"/>
        </w:trPr>
        <w:tc>
          <w:tcPr>
            <w:tcW w:w="1546" w:type="dxa"/>
          </w:tcPr>
          <w:p w14:paraId="1524CFFD" w14:textId="77777777" w:rsidR="007B2369" w:rsidRDefault="00830F9C">
            <w:pPr>
              <w:jc w:val="both"/>
              <w:rPr>
                <w:ins w:id="1527" w:author="MediaTek (Guanyu)" w:date="2021-10-12T15:12:00Z"/>
                <w:rFonts w:eastAsiaTheme="minorEastAsia"/>
                <w:lang w:eastAsia="zh-CN"/>
              </w:rPr>
            </w:pPr>
            <w:ins w:id="1528"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1529" w:author="MediaTek (Guanyu)" w:date="2021-10-12T15:12:00Z"/>
                <w:rFonts w:eastAsiaTheme="minorEastAsia"/>
                <w:lang w:eastAsia="zh-CN"/>
              </w:rPr>
            </w:pPr>
            <w:ins w:id="1530"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531" w:author="MediaTek (Guanyu)" w:date="2021-10-12T15:12:00Z"/>
                <w:rFonts w:eastAsiaTheme="minorEastAsia"/>
                <w:lang w:eastAsia="zh-CN"/>
              </w:rPr>
            </w:pPr>
            <w:ins w:id="1532" w:author="MediaTek (Guanyu)" w:date="2021-10-12T15:13:00Z">
              <w:r>
                <w:rPr>
                  <w:rFonts w:eastAsiaTheme="minorEastAsia"/>
                  <w:lang w:eastAsia="zh-CN"/>
                </w:rPr>
                <w:t xml:space="preserve">Rx UE can send the assistance information </w:t>
              </w:r>
            </w:ins>
            <w:ins w:id="1533" w:author="MediaTek (Guanyu)" w:date="2021-10-12T15:14:00Z">
              <w:r>
                <w:rPr>
                  <w:rFonts w:eastAsiaTheme="minorEastAsia"/>
                  <w:lang w:eastAsia="zh-CN"/>
                </w:rPr>
                <w:t>when</w:t>
              </w:r>
            </w:ins>
            <w:ins w:id="1534" w:author="MediaTek (Guanyu)" w:date="2021-10-12T15:15:00Z">
              <w:r>
                <w:rPr>
                  <w:rFonts w:eastAsiaTheme="minorEastAsia"/>
                  <w:lang w:eastAsia="zh-CN"/>
                </w:rPr>
                <w:t>ever</w:t>
              </w:r>
            </w:ins>
            <w:ins w:id="1535" w:author="MediaTek (Guanyu)" w:date="2021-10-12T15:14:00Z">
              <w:r>
                <w:rPr>
                  <w:rFonts w:eastAsiaTheme="minorEastAsia"/>
                  <w:lang w:eastAsia="zh-CN"/>
                </w:rPr>
                <w:t xml:space="preserve"> needed, e.g., </w:t>
              </w:r>
            </w:ins>
            <w:ins w:id="1536" w:author="MediaTek (Guanyu)" w:date="2021-10-12T15:13:00Z">
              <w:r>
                <w:rPr>
                  <w:rFonts w:eastAsiaTheme="minorEastAsia"/>
                  <w:lang w:eastAsia="zh-CN"/>
                </w:rPr>
                <w:t xml:space="preserve">if Rx UE has </w:t>
              </w:r>
            </w:ins>
            <w:ins w:id="1537" w:author="MediaTek (Guanyu)" w:date="2021-10-12T15:14:00Z">
              <w:r>
                <w:rPr>
                  <w:rFonts w:eastAsiaTheme="minorEastAsia"/>
                  <w:lang w:eastAsia="zh-CN"/>
                </w:rPr>
                <w:t>preference change. A</w:t>
              </w:r>
            </w:ins>
            <w:ins w:id="1538" w:author="MediaTek (Guanyu)" w:date="2021-10-12T15:15:00Z">
              <w:r>
                <w:rPr>
                  <w:rFonts w:eastAsiaTheme="minorEastAsia"/>
                  <w:lang w:eastAsia="zh-CN"/>
                </w:rPr>
                <w:t xml:space="preserve"> request message seems unnecessary.</w:t>
              </w:r>
            </w:ins>
          </w:p>
        </w:tc>
      </w:tr>
      <w:tr w:rsidR="007B2369" w14:paraId="424D8163" w14:textId="77777777">
        <w:trPr>
          <w:ins w:id="1539" w:author="ZTE" w:date="2021-10-12T18:31:00Z"/>
        </w:trPr>
        <w:tc>
          <w:tcPr>
            <w:tcW w:w="1546" w:type="dxa"/>
          </w:tcPr>
          <w:p w14:paraId="57291FD6" w14:textId="77777777" w:rsidR="007B2369" w:rsidRDefault="00830F9C">
            <w:pPr>
              <w:jc w:val="both"/>
              <w:rPr>
                <w:ins w:id="1540" w:author="ZTE" w:date="2021-10-12T18:31:00Z"/>
                <w:rFonts w:eastAsiaTheme="minorEastAsia"/>
                <w:lang w:eastAsia="zh-CN"/>
              </w:rPr>
            </w:pPr>
            <w:ins w:id="1541"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542" w:author="ZTE" w:date="2021-10-12T18:31:00Z"/>
                <w:rFonts w:eastAsiaTheme="minorEastAsia"/>
                <w:lang w:eastAsia="zh-CN"/>
              </w:rPr>
            </w:pPr>
            <w:ins w:id="1543" w:author="ZTE" w:date="2021-10-12T18:43:00Z">
              <w:r>
                <w:rPr>
                  <w:rFonts w:eastAsiaTheme="minorEastAsia"/>
                  <w:lang w:eastAsia="zh-CN"/>
                </w:rPr>
                <w:t>No</w:t>
              </w:r>
            </w:ins>
          </w:p>
        </w:tc>
        <w:tc>
          <w:tcPr>
            <w:tcW w:w="6714" w:type="dxa"/>
          </w:tcPr>
          <w:p w14:paraId="14209DAC" w14:textId="77777777" w:rsidR="007B2369" w:rsidRDefault="00830F9C">
            <w:pPr>
              <w:jc w:val="both"/>
              <w:rPr>
                <w:ins w:id="1544" w:author="ZTE" w:date="2021-10-12T18:31:00Z"/>
                <w:rFonts w:eastAsiaTheme="minorEastAsia"/>
                <w:lang w:eastAsia="zh-CN"/>
              </w:rPr>
            </w:pPr>
            <w:ins w:id="1545"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trPr>
          <w:ins w:id="1546" w:author="Intel-AA" w:date="2021-10-12T14:10:00Z"/>
        </w:trPr>
        <w:tc>
          <w:tcPr>
            <w:tcW w:w="1546" w:type="dxa"/>
          </w:tcPr>
          <w:p w14:paraId="2C31ED8B" w14:textId="315596FE" w:rsidR="007D2A5A" w:rsidRDefault="007D2A5A">
            <w:pPr>
              <w:jc w:val="both"/>
              <w:rPr>
                <w:ins w:id="1547" w:author="Intel-AA" w:date="2021-10-12T14:10:00Z"/>
                <w:rFonts w:eastAsiaTheme="minorEastAsia"/>
                <w:lang w:eastAsia="zh-CN"/>
              </w:rPr>
            </w:pPr>
            <w:ins w:id="1548" w:author="Intel-AA" w:date="2021-10-12T14:10:00Z">
              <w:r>
                <w:rPr>
                  <w:rFonts w:eastAsiaTheme="minorEastAsia"/>
                  <w:lang w:eastAsia="zh-CN"/>
                </w:rPr>
                <w:t>Intel</w:t>
              </w:r>
            </w:ins>
          </w:p>
        </w:tc>
        <w:tc>
          <w:tcPr>
            <w:tcW w:w="1260" w:type="dxa"/>
          </w:tcPr>
          <w:p w14:paraId="1272AF70" w14:textId="4B26F068" w:rsidR="007D2A5A" w:rsidRDefault="007D2A5A">
            <w:pPr>
              <w:jc w:val="both"/>
              <w:rPr>
                <w:ins w:id="1549" w:author="Intel-AA" w:date="2021-10-12T14:10:00Z"/>
                <w:rFonts w:eastAsiaTheme="minorEastAsia"/>
                <w:lang w:eastAsia="zh-CN"/>
              </w:rPr>
            </w:pPr>
            <w:ins w:id="1550" w:author="Intel-AA" w:date="2021-10-12T14:11:00Z">
              <w:r>
                <w:rPr>
                  <w:rFonts w:eastAsiaTheme="minorEastAsia"/>
                  <w:lang w:eastAsia="zh-CN"/>
                </w:rPr>
                <w:t>No</w:t>
              </w:r>
            </w:ins>
          </w:p>
        </w:tc>
        <w:tc>
          <w:tcPr>
            <w:tcW w:w="6714" w:type="dxa"/>
          </w:tcPr>
          <w:p w14:paraId="54C1092B" w14:textId="172B7087" w:rsidR="007D2A5A" w:rsidRDefault="007D2A5A">
            <w:pPr>
              <w:jc w:val="both"/>
              <w:rPr>
                <w:ins w:id="1551" w:author="Intel-AA" w:date="2021-10-12T14:10:00Z"/>
                <w:lang w:eastAsia="zh-CN"/>
              </w:rPr>
            </w:pPr>
            <w:ins w:id="1552" w:author="Intel-AA" w:date="2021-10-12T14:11:00Z">
              <w:r>
                <w:rPr>
                  <w:lang w:eastAsia="zh-CN"/>
                </w:rPr>
                <w:t>If provision of SL DRX assistance information is not mandatory, we do not think a request message needs to be defined.</w:t>
              </w:r>
            </w:ins>
          </w:p>
        </w:tc>
      </w:tr>
      <w:tr w:rsidR="00E114D9" w14:paraId="6254083C" w14:textId="77777777">
        <w:trPr>
          <w:ins w:id="1553" w:author="NEC" w:date="2021-10-13T20:30:00Z"/>
        </w:trPr>
        <w:tc>
          <w:tcPr>
            <w:tcW w:w="1546" w:type="dxa"/>
          </w:tcPr>
          <w:p w14:paraId="189A112E" w14:textId="3A3747D1" w:rsidR="00E114D9" w:rsidRDefault="00E114D9" w:rsidP="00E114D9">
            <w:pPr>
              <w:jc w:val="both"/>
              <w:rPr>
                <w:ins w:id="1554" w:author="NEC" w:date="2021-10-13T20:30:00Z"/>
                <w:rFonts w:eastAsiaTheme="minorEastAsia"/>
                <w:lang w:eastAsia="zh-CN"/>
              </w:rPr>
            </w:pPr>
            <w:ins w:id="1555" w:author="NEC" w:date="2021-10-13T20:30:00Z">
              <w:r>
                <w:rPr>
                  <w:rFonts w:hint="eastAsia"/>
                </w:rPr>
                <w:lastRenderedPageBreak/>
                <w:t>N</w:t>
              </w:r>
              <w:r>
                <w:t>EC</w:t>
              </w:r>
            </w:ins>
          </w:p>
        </w:tc>
        <w:tc>
          <w:tcPr>
            <w:tcW w:w="1260" w:type="dxa"/>
          </w:tcPr>
          <w:p w14:paraId="6991CBB4" w14:textId="75CAEFCB" w:rsidR="00E114D9" w:rsidRDefault="00E114D9" w:rsidP="00E114D9">
            <w:pPr>
              <w:jc w:val="both"/>
              <w:rPr>
                <w:ins w:id="1556" w:author="NEC" w:date="2021-10-13T20:30:00Z"/>
                <w:rFonts w:eastAsiaTheme="minorEastAsia"/>
                <w:lang w:eastAsia="zh-CN"/>
              </w:rPr>
            </w:pPr>
            <w:ins w:id="1557" w:author="NEC" w:date="2021-10-13T20:30:00Z">
              <w:r>
                <w:rPr>
                  <w:rFonts w:hint="eastAsia"/>
                </w:rPr>
                <w:t>No</w:t>
              </w:r>
            </w:ins>
          </w:p>
        </w:tc>
        <w:tc>
          <w:tcPr>
            <w:tcW w:w="6714" w:type="dxa"/>
          </w:tcPr>
          <w:p w14:paraId="1940B45D" w14:textId="055E3AE8" w:rsidR="00E114D9" w:rsidRDefault="00E114D9" w:rsidP="00E114D9">
            <w:pPr>
              <w:jc w:val="both"/>
              <w:rPr>
                <w:ins w:id="1558" w:author="NEC" w:date="2021-10-13T20:30:00Z"/>
                <w:lang w:eastAsia="zh-CN"/>
              </w:rPr>
            </w:pPr>
            <w:ins w:id="1559" w:author="NEC" w:date="2021-10-13T20:30: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r w:rsidR="00362B9E" w14:paraId="7C6437C9" w14:textId="77777777">
        <w:trPr>
          <w:ins w:id="1560" w:author="Shubhangi Bhadauria" w:date="2021-10-13T14:15:00Z"/>
        </w:trPr>
        <w:tc>
          <w:tcPr>
            <w:tcW w:w="1546" w:type="dxa"/>
          </w:tcPr>
          <w:p w14:paraId="465CA2A1" w14:textId="725A80F5" w:rsidR="00362B9E" w:rsidRDefault="00362B9E" w:rsidP="00362B9E">
            <w:pPr>
              <w:jc w:val="both"/>
              <w:rPr>
                <w:ins w:id="1561" w:author="Shubhangi Bhadauria" w:date="2021-10-13T14:15:00Z"/>
              </w:rPr>
            </w:pPr>
            <w:ins w:id="1562" w:author="Shubhangi Bhadauria" w:date="2021-10-13T14:15:00Z">
              <w:r>
                <w:rPr>
                  <w:rFonts w:eastAsia="Malgun Gothic"/>
                  <w:lang w:eastAsia="ko-KR"/>
                </w:rPr>
                <w:t>Fraunhofer</w:t>
              </w:r>
            </w:ins>
          </w:p>
        </w:tc>
        <w:tc>
          <w:tcPr>
            <w:tcW w:w="1260" w:type="dxa"/>
          </w:tcPr>
          <w:p w14:paraId="6AD7CF9B" w14:textId="15123C87" w:rsidR="00362B9E" w:rsidRDefault="00362B9E" w:rsidP="00362B9E">
            <w:pPr>
              <w:jc w:val="both"/>
              <w:rPr>
                <w:ins w:id="1563" w:author="Shubhangi Bhadauria" w:date="2021-10-13T14:15:00Z"/>
              </w:rPr>
            </w:pPr>
            <w:ins w:id="1564" w:author="Shubhangi Bhadauria" w:date="2021-10-13T14:15:00Z">
              <w:r>
                <w:rPr>
                  <w:rFonts w:eastAsia="Malgun Gothic"/>
                  <w:lang w:eastAsia="ko-KR"/>
                </w:rPr>
                <w:t>No</w:t>
              </w:r>
            </w:ins>
          </w:p>
        </w:tc>
        <w:tc>
          <w:tcPr>
            <w:tcW w:w="6714" w:type="dxa"/>
          </w:tcPr>
          <w:p w14:paraId="74445455" w14:textId="77A8D4E4" w:rsidR="00362B9E" w:rsidRPr="00E57DFB" w:rsidRDefault="00362B9E" w:rsidP="00362B9E">
            <w:pPr>
              <w:jc w:val="both"/>
              <w:rPr>
                <w:ins w:id="1565" w:author="Shubhangi Bhadauria" w:date="2021-10-13T14:15:00Z"/>
                <w:lang w:eastAsia="zh-CN"/>
              </w:rPr>
            </w:pPr>
            <w:ins w:id="1566" w:author="Shubhangi Bhadauria" w:date="2021-10-13T14:15:00Z">
              <w:r>
                <w:rPr>
                  <w:rFonts w:eastAsia="Malgun Gothic"/>
                  <w:lang w:eastAsia="ko-KR"/>
                </w:rPr>
                <w:t xml:space="preserve">We have a similar understanding as vivo. </w:t>
              </w:r>
            </w:ins>
          </w:p>
        </w:tc>
      </w:tr>
      <w:tr w:rsidR="003A6538" w14:paraId="3030120E" w14:textId="77777777">
        <w:trPr>
          <w:ins w:id="1567" w:author="Panzner, Berthold (Nokia - DE/Munich)" w:date="2021-10-13T16:15:00Z"/>
        </w:trPr>
        <w:tc>
          <w:tcPr>
            <w:tcW w:w="1546" w:type="dxa"/>
          </w:tcPr>
          <w:p w14:paraId="5A8D4AD1" w14:textId="5F483806" w:rsidR="003A6538" w:rsidRDefault="003A6538" w:rsidP="00362B9E">
            <w:pPr>
              <w:jc w:val="both"/>
              <w:rPr>
                <w:ins w:id="1568" w:author="Panzner, Berthold (Nokia - DE/Munich)" w:date="2021-10-13T16:15:00Z"/>
                <w:rFonts w:eastAsia="Malgun Gothic"/>
                <w:lang w:eastAsia="ko-KR"/>
              </w:rPr>
            </w:pPr>
            <w:ins w:id="1569" w:author="Panzner, Berthold (Nokia - DE/Munich)" w:date="2021-10-13T16:15:00Z">
              <w:r>
                <w:rPr>
                  <w:rFonts w:eastAsia="Malgun Gothic"/>
                  <w:lang w:eastAsia="ko-KR"/>
                </w:rPr>
                <w:t>Nokia</w:t>
              </w:r>
            </w:ins>
          </w:p>
        </w:tc>
        <w:tc>
          <w:tcPr>
            <w:tcW w:w="1260" w:type="dxa"/>
          </w:tcPr>
          <w:p w14:paraId="797C19E6" w14:textId="6760D265" w:rsidR="003A6538" w:rsidRDefault="003A6538" w:rsidP="00362B9E">
            <w:pPr>
              <w:jc w:val="both"/>
              <w:rPr>
                <w:ins w:id="1570" w:author="Panzner, Berthold (Nokia - DE/Munich)" w:date="2021-10-13T16:15:00Z"/>
                <w:rFonts w:eastAsia="Malgun Gothic"/>
                <w:lang w:eastAsia="ko-KR"/>
              </w:rPr>
            </w:pPr>
            <w:ins w:id="1571" w:author="Panzner, Berthold (Nokia - DE/Munich)" w:date="2021-10-13T16:15:00Z">
              <w:r>
                <w:rPr>
                  <w:rFonts w:eastAsia="Malgun Gothic"/>
                  <w:lang w:eastAsia="ko-KR"/>
                </w:rPr>
                <w:t>No</w:t>
              </w:r>
            </w:ins>
          </w:p>
        </w:tc>
        <w:tc>
          <w:tcPr>
            <w:tcW w:w="6714" w:type="dxa"/>
          </w:tcPr>
          <w:p w14:paraId="28FA94ED" w14:textId="77777777" w:rsidR="003A6538" w:rsidRDefault="003A6538" w:rsidP="00362B9E">
            <w:pPr>
              <w:jc w:val="both"/>
              <w:rPr>
                <w:ins w:id="1572" w:author="Panzner, Berthold (Nokia - DE/Munich)" w:date="2021-10-13T16:15:00Z"/>
                <w:rFonts w:eastAsia="Malgun Gothic"/>
                <w:lang w:eastAsia="ko-KR"/>
              </w:rPr>
            </w:pPr>
          </w:p>
        </w:tc>
      </w:tr>
      <w:tr w:rsidR="00EB37FC" w14:paraId="371182DA" w14:textId="77777777">
        <w:trPr>
          <w:ins w:id="1573" w:author="Qualcomm" w:date="2021-10-13T12:19:00Z"/>
        </w:trPr>
        <w:tc>
          <w:tcPr>
            <w:tcW w:w="1546" w:type="dxa"/>
          </w:tcPr>
          <w:p w14:paraId="34C412D6" w14:textId="25B9A63D" w:rsidR="00EB37FC" w:rsidRDefault="00EB37FC" w:rsidP="00EB37FC">
            <w:pPr>
              <w:jc w:val="both"/>
              <w:rPr>
                <w:ins w:id="1574" w:author="Qualcomm" w:date="2021-10-13T12:19:00Z"/>
                <w:rFonts w:eastAsia="Malgun Gothic"/>
                <w:lang w:eastAsia="ko-KR"/>
              </w:rPr>
            </w:pPr>
            <w:ins w:id="1575" w:author="Qualcomm" w:date="2021-10-13T12:19:00Z">
              <w:r>
                <w:rPr>
                  <w:rFonts w:eastAsia="Malgun Gothic"/>
                  <w:lang w:eastAsia="ko-KR"/>
                </w:rPr>
                <w:t>Qualcomm</w:t>
              </w:r>
            </w:ins>
          </w:p>
        </w:tc>
        <w:tc>
          <w:tcPr>
            <w:tcW w:w="1260" w:type="dxa"/>
          </w:tcPr>
          <w:p w14:paraId="61135D9A" w14:textId="5E2B2FD3" w:rsidR="00EB37FC" w:rsidRDefault="00EB37FC" w:rsidP="00EB37FC">
            <w:pPr>
              <w:jc w:val="both"/>
              <w:rPr>
                <w:ins w:id="1576" w:author="Qualcomm" w:date="2021-10-13T12:19:00Z"/>
                <w:rFonts w:eastAsia="Malgun Gothic"/>
                <w:lang w:eastAsia="ko-KR"/>
              </w:rPr>
            </w:pPr>
            <w:ins w:id="1577" w:author="Qualcomm" w:date="2021-10-13T12:19:00Z">
              <w:r>
                <w:rPr>
                  <w:rFonts w:eastAsia="Malgun Gothic"/>
                  <w:lang w:eastAsia="ko-KR"/>
                </w:rPr>
                <w:t>No</w:t>
              </w:r>
            </w:ins>
          </w:p>
        </w:tc>
        <w:tc>
          <w:tcPr>
            <w:tcW w:w="6714" w:type="dxa"/>
          </w:tcPr>
          <w:p w14:paraId="3EFAD02F" w14:textId="39D69E4D" w:rsidR="00EB37FC" w:rsidRDefault="00EB37FC" w:rsidP="00EB37FC">
            <w:pPr>
              <w:jc w:val="both"/>
              <w:rPr>
                <w:ins w:id="1578" w:author="Qualcomm" w:date="2021-10-13T12:19:00Z"/>
                <w:rFonts w:eastAsia="Malgun Gothic"/>
                <w:lang w:eastAsia="ko-KR"/>
              </w:rPr>
            </w:pPr>
            <w:ins w:id="1579" w:author="Qualcomm" w:date="2021-10-13T12:19:00Z">
              <w:r>
                <w:rPr>
                  <w:rFonts w:eastAsia="Malgun Gothic"/>
                  <w:lang w:eastAsia="ko-KR"/>
                </w:rPr>
                <w:t>No need to add a new message for a message which is optional.</w:t>
              </w:r>
            </w:ins>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Heading2"/>
        <w:ind w:left="925" w:hangingChars="289" w:hanging="925"/>
        <w:rPr>
          <w:lang w:eastAsia="zh-CN"/>
        </w:rPr>
      </w:pPr>
      <w:bookmarkStart w:id="1580" w:name="_Ref82095108"/>
      <w:r>
        <w:t>If SL DRX assistance information REQ is needed, what information is included</w:t>
      </w:r>
      <w:r>
        <w:rPr>
          <w:rFonts w:hint="eastAsia"/>
          <w:lang w:eastAsia="zh-CN"/>
        </w:rPr>
        <w:t>?</w:t>
      </w:r>
      <w:bookmarkEnd w:id="1580"/>
    </w:p>
    <w:p w14:paraId="4FDB88C9" w14:textId="3768CD2F" w:rsidR="007B2369" w:rsidRDefault="00830F9C">
      <w:pPr>
        <w:spacing w:before="180"/>
        <w:rPr>
          <w:b/>
          <w:lang w:eastAsia="zh-CN"/>
        </w:rPr>
      </w:pPr>
      <w:r>
        <w:rPr>
          <w:rFonts w:hint="eastAsia"/>
          <w:lang w:val="en-GB" w:eastAsia="zh-CN"/>
        </w:rPr>
        <w:t xml:space="preserve">If the answer </w:t>
      </w:r>
      <w:proofErr w:type="gramStart"/>
      <w:r>
        <w:rPr>
          <w:rFonts w:hint="eastAsia"/>
          <w:lang w:val="en-GB" w:eastAsia="zh-CN"/>
        </w:rPr>
        <w:t>of</w:t>
      </w:r>
      <w:proofErr w:type="gramEnd"/>
      <w:r>
        <w:rPr>
          <w:rFonts w:hint="eastAsia"/>
          <w:lang w:val="en-GB" w:eastAsia="zh-CN"/>
        </w:rPr>
        <w:t xml:space="preserve">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8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8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8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 xml:space="preserve">of the </w:t>
      </w:r>
      <w:proofErr w:type="spellStart"/>
      <w:r>
        <w:rPr>
          <w:rFonts w:eastAsia="SimSun" w:hint="eastAsia"/>
          <w:b/>
          <w:lang w:eastAsia="zh-CN"/>
        </w:rPr>
        <w:t>sidelink</w:t>
      </w:r>
      <w:proofErr w:type="spellEnd"/>
      <w:r>
        <w:rPr>
          <w:rFonts w:eastAsia="SimSun" w:hint="eastAsia"/>
          <w:b/>
          <w:lang w:eastAsia="zh-CN"/>
        </w:rPr>
        <w:t xml:space="preserve"> service(s) from Tx UE to Rx UE.</w:t>
      </w:r>
    </w:p>
    <w:tbl>
      <w:tblPr>
        <w:tblStyle w:val="TableGrid"/>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584"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1585" w:author="Interdigital (Martino)" w:date="2021-10-04T12:35:00Z">
              <w:r>
                <w:rPr>
                  <w:rFonts w:eastAsiaTheme="minorEastAsia"/>
                  <w:lang w:eastAsia="zh-CN"/>
                </w:rPr>
                <w:t>Option 2</w:t>
              </w:r>
            </w:ins>
            <w:ins w:id="1586"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587" w:author="Interdigital (Martino)" w:date="2021-10-04T12:36:00Z">
              <w:r>
                <w:rPr>
                  <w:rFonts w:eastAsiaTheme="minorEastAsia"/>
                  <w:lang w:eastAsia="zh-CN"/>
                </w:rPr>
                <w:t>The request for assistance could be considered implicit.</w:t>
              </w:r>
            </w:ins>
          </w:p>
        </w:tc>
      </w:tr>
      <w:tr w:rsidR="007B2369" w14:paraId="46E8D799" w14:textId="77777777">
        <w:trPr>
          <w:ins w:id="1588" w:author="Huawei" w:date="2021-10-11T11:51:00Z"/>
        </w:trPr>
        <w:tc>
          <w:tcPr>
            <w:tcW w:w="1547" w:type="dxa"/>
          </w:tcPr>
          <w:p w14:paraId="06B5DB98" w14:textId="77777777" w:rsidR="007B2369" w:rsidRDefault="00830F9C">
            <w:pPr>
              <w:jc w:val="both"/>
              <w:rPr>
                <w:ins w:id="1589" w:author="Huawei" w:date="2021-10-11T11:51:00Z"/>
                <w:rFonts w:eastAsiaTheme="minorEastAsia"/>
                <w:lang w:eastAsia="zh-CN"/>
              </w:rPr>
            </w:pPr>
            <w:ins w:id="1590"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591" w:author="Huawei" w:date="2021-10-11T11:51:00Z"/>
                <w:rFonts w:eastAsiaTheme="minorEastAsia"/>
                <w:lang w:eastAsia="zh-CN"/>
              </w:rPr>
            </w:pPr>
            <w:ins w:id="1592"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593" w:author="Huawei" w:date="2021-10-11T11:51:00Z"/>
                <w:rFonts w:eastAsiaTheme="minorEastAsia"/>
                <w:lang w:eastAsia="zh-CN"/>
              </w:rPr>
            </w:pPr>
            <w:ins w:id="1594"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595" w:author="Huawei" w:date="2021-10-11T11:51:00Z"/>
                <w:rFonts w:eastAsiaTheme="minorEastAsia"/>
                <w:lang w:eastAsia="zh-CN"/>
              </w:rPr>
            </w:pPr>
            <w:ins w:id="1596" w:author="Huawei" w:date="2021-10-11T11:51:00Z">
              <w:r>
                <w:rPr>
                  <w:rFonts w:eastAsiaTheme="minorEastAsia"/>
                  <w:lang w:eastAsia="zh-CN"/>
                </w:rPr>
                <w:t>QoS information would have been exchanged already via PC5-S signal between UEs for unicast connection, so not needed in the request.</w:t>
              </w:r>
            </w:ins>
          </w:p>
        </w:tc>
      </w:tr>
      <w:tr w:rsidR="007B2369" w14:paraId="10B08DA6" w14:textId="77777777">
        <w:tc>
          <w:tcPr>
            <w:tcW w:w="1547" w:type="dxa"/>
          </w:tcPr>
          <w:p w14:paraId="6DA3DEBF" w14:textId="77777777" w:rsidR="007B2369" w:rsidRDefault="007B2369">
            <w:pPr>
              <w:jc w:val="both"/>
              <w:rPr>
                <w:rFonts w:eastAsiaTheme="minorEastAsia"/>
                <w:lang w:eastAsia="zh-CN"/>
              </w:rPr>
            </w:pPr>
          </w:p>
        </w:tc>
        <w:tc>
          <w:tcPr>
            <w:tcW w:w="1259" w:type="dxa"/>
          </w:tcPr>
          <w:p w14:paraId="42A5413E" w14:textId="77777777" w:rsidR="007B2369" w:rsidRDefault="007B2369">
            <w:pPr>
              <w:jc w:val="both"/>
              <w:rPr>
                <w:rFonts w:eastAsiaTheme="minorEastAsia"/>
                <w:lang w:eastAsia="zh-CN"/>
              </w:rPr>
            </w:pPr>
          </w:p>
        </w:tc>
        <w:tc>
          <w:tcPr>
            <w:tcW w:w="6714" w:type="dxa"/>
          </w:tcPr>
          <w:p w14:paraId="58C4CB1A" w14:textId="77777777" w:rsidR="007B2369" w:rsidRDefault="007B2369">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Heading2"/>
        <w:ind w:left="925" w:hangingChars="289" w:hanging="925"/>
        <w:rPr>
          <w:lang w:eastAsia="zh-CN"/>
        </w:rPr>
      </w:pPr>
      <w:bookmarkStart w:id="1597" w:name="_Ref82086236"/>
      <w:r>
        <w:t>FFS on the interpretation if assistance information is not provided</w:t>
      </w:r>
      <w:r>
        <w:rPr>
          <w:rFonts w:hint="eastAsia"/>
          <w:lang w:eastAsia="zh-CN"/>
        </w:rPr>
        <w:t>?</w:t>
      </w:r>
      <w:bookmarkEnd w:id="1597"/>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lastRenderedPageBreak/>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9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pPr>
        <w:pStyle w:val="ListParagraph"/>
        <w:numPr>
          <w:ilvl w:val="0"/>
          <w:numId w:val="13"/>
        </w:numPr>
        <w:spacing w:beforeLines="50" w:before="120" w:afterLines="50" w:after="120"/>
        <w:ind w:firstLineChars="0"/>
        <w:jc w:val="both"/>
        <w:rPr>
          <w:ins w:id="1599" w:author="OPPO (Bingxue) " w:date="2021-09-29T17:32:00Z"/>
          <w:rFonts w:eastAsia="SimSun"/>
          <w:b/>
          <w:lang w:eastAsia="zh-CN"/>
        </w:rPr>
        <w:pPrChange w:id="160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60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602" w:author="OPPO (Bingxue) " w:date="2021-09-29T17:32:00Z">
        <w:r>
          <w:rPr>
            <w:rFonts w:eastAsia="SimSun"/>
            <w:b/>
            <w:lang w:eastAsia="zh-CN"/>
          </w:rPr>
          <w:t>Option 3: TX UE considers that RX UE has not decided the desired DRX configuration yet.</w:t>
        </w:r>
      </w:ins>
    </w:p>
    <w:tbl>
      <w:tblPr>
        <w:tblStyle w:val="TableGrid"/>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603" w:author="Interdigital (Martino)" w:date="2021-10-04T12:36:00Z"/>
        </w:trPr>
        <w:tc>
          <w:tcPr>
            <w:tcW w:w="1546" w:type="dxa"/>
          </w:tcPr>
          <w:p w14:paraId="7B3D49E3" w14:textId="77777777" w:rsidR="007B2369" w:rsidRDefault="00830F9C">
            <w:pPr>
              <w:jc w:val="both"/>
              <w:rPr>
                <w:ins w:id="1604" w:author="Interdigital (Martino)" w:date="2021-10-04T12:36:00Z"/>
                <w:rFonts w:eastAsia="Malgun Gothic"/>
                <w:lang w:eastAsia="ko-KR"/>
              </w:rPr>
            </w:pPr>
            <w:ins w:id="1605" w:author="Interdigital (Martino)" w:date="2021-10-04T12:36:00Z">
              <w:r>
                <w:rPr>
                  <w:rFonts w:eastAsia="Malgun Gothic"/>
                  <w:lang w:eastAsia="ko-KR"/>
                </w:rPr>
                <w:t>In</w:t>
              </w:r>
            </w:ins>
            <w:ins w:id="1606"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607" w:author="Interdigital (Martino)" w:date="2021-10-04T12:36:00Z"/>
                <w:rFonts w:eastAsia="Malgun Gothic"/>
                <w:lang w:eastAsia="ko-KR"/>
              </w:rPr>
            </w:pPr>
            <w:ins w:id="1608"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609" w:author="Interdigital (Martino)" w:date="2021-10-04T12:36:00Z"/>
                <w:rFonts w:eastAsia="Malgun Gothic"/>
                <w:lang w:eastAsia="ko-KR"/>
              </w:rPr>
            </w:pPr>
          </w:p>
        </w:tc>
      </w:tr>
      <w:tr w:rsidR="007B2369" w14:paraId="5EF45E13" w14:textId="77777777">
        <w:trPr>
          <w:ins w:id="1610" w:author="Ericsson" w:date="2021-10-04T23:08:00Z"/>
        </w:trPr>
        <w:tc>
          <w:tcPr>
            <w:tcW w:w="1546" w:type="dxa"/>
          </w:tcPr>
          <w:p w14:paraId="16DB3A5A" w14:textId="77777777" w:rsidR="007B2369" w:rsidRDefault="00830F9C">
            <w:pPr>
              <w:jc w:val="both"/>
              <w:rPr>
                <w:ins w:id="1611" w:author="Ericsson" w:date="2021-10-04T23:08:00Z"/>
                <w:rFonts w:eastAsia="Malgun Gothic"/>
                <w:lang w:eastAsia="ko-KR"/>
              </w:rPr>
            </w:pPr>
            <w:ins w:id="1612" w:author="Ericsson" w:date="2021-10-04T23:08:00Z">
              <w:r>
                <w:rPr>
                  <w:rFonts w:eastAsia="Malgun Gothic"/>
                  <w:lang w:eastAsia="ko-KR"/>
                </w:rPr>
                <w:t>Ericssnon</w:t>
              </w:r>
            </w:ins>
          </w:p>
        </w:tc>
        <w:tc>
          <w:tcPr>
            <w:tcW w:w="1264" w:type="dxa"/>
          </w:tcPr>
          <w:p w14:paraId="735A4324" w14:textId="77777777" w:rsidR="007B2369" w:rsidRDefault="00830F9C">
            <w:pPr>
              <w:jc w:val="both"/>
              <w:rPr>
                <w:ins w:id="1613" w:author="Ericsson" w:date="2021-10-04T23:08:00Z"/>
                <w:rFonts w:eastAsia="Malgun Gothic"/>
                <w:lang w:eastAsia="ko-KR"/>
              </w:rPr>
            </w:pPr>
            <w:ins w:id="1614" w:author="Ericsson" w:date="2021-10-04T23:08:00Z">
              <w:r>
                <w:rPr>
                  <w:rFonts w:eastAsia="Malgun Gothic"/>
                  <w:lang w:eastAsia="ko-KR"/>
                </w:rPr>
                <w:t>Option 2</w:t>
              </w:r>
            </w:ins>
          </w:p>
        </w:tc>
        <w:tc>
          <w:tcPr>
            <w:tcW w:w="6710" w:type="dxa"/>
          </w:tcPr>
          <w:p w14:paraId="68CEC1F9" w14:textId="77777777" w:rsidR="007B2369" w:rsidRDefault="00830F9C">
            <w:pPr>
              <w:jc w:val="both"/>
              <w:rPr>
                <w:ins w:id="1615" w:author="Ericsson" w:date="2021-10-04T23:08:00Z"/>
                <w:rFonts w:eastAsia="Malgun Gothic"/>
                <w:lang w:eastAsia="ko-KR"/>
              </w:rPr>
            </w:pPr>
            <w:ins w:id="1616" w:author="Ericsson" w:date="2021-10-04T23:08:00Z">
              <w:r>
                <w:rPr>
                  <w:rFonts w:eastAsia="Malgun Gothic"/>
                  <w:lang w:eastAsia="ko-KR"/>
                </w:rPr>
                <w:t>Option 2 is more logical in this case, RX UE DRX configuration is fully up to TX UE’s decision.</w:t>
              </w:r>
            </w:ins>
          </w:p>
        </w:tc>
      </w:tr>
      <w:tr w:rsidR="007B2369" w14:paraId="7CF1D7EA" w14:textId="77777777">
        <w:trPr>
          <w:ins w:id="1617" w:author="ASUSTeK-Xinra" w:date="2021-10-08T17:23:00Z"/>
        </w:trPr>
        <w:tc>
          <w:tcPr>
            <w:tcW w:w="1546" w:type="dxa"/>
          </w:tcPr>
          <w:p w14:paraId="5FC9D8F7" w14:textId="77777777" w:rsidR="007B2369" w:rsidRDefault="00830F9C">
            <w:pPr>
              <w:jc w:val="both"/>
              <w:rPr>
                <w:ins w:id="1618" w:author="ASUSTeK-Xinra" w:date="2021-10-08T17:23:00Z"/>
                <w:rFonts w:eastAsia="Malgun Gothic"/>
                <w:lang w:eastAsia="ko-KR"/>
              </w:rPr>
            </w:pPr>
            <w:ins w:id="1619"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620" w:author="ASUSTeK-Xinra" w:date="2021-10-08T17:23:00Z"/>
                <w:rFonts w:eastAsia="Malgun Gothic"/>
                <w:lang w:eastAsia="ko-KR"/>
              </w:rPr>
            </w:pPr>
            <w:ins w:id="1621"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622" w:author="ASUSTeK-Xinra" w:date="2021-10-08T17:23:00Z"/>
                <w:rFonts w:eastAsia="Malgun Gothic"/>
                <w:lang w:eastAsia="ko-KR"/>
              </w:rPr>
            </w:pPr>
          </w:p>
        </w:tc>
      </w:tr>
      <w:tr w:rsidR="007B2369" w14:paraId="0A1D718C" w14:textId="77777777">
        <w:trPr>
          <w:ins w:id="1623" w:author="Jianming Wu" w:date="2021-10-09T17:12:00Z"/>
        </w:trPr>
        <w:tc>
          <w:tcPr>
            <w:tcW w:w="1546" w:type="dxa"/>
          </w:tcPr>
          <w:p w14:paraId="64F539EC" w14:textId="77777777" w:rsidR="007B2369" w:rsidRDefault="00830F9C">
            <w:pPr>
              <w:jc w:val="both"/>
              <w:rPr>
                <w:ins w:id="1624" w:author="Jianming Wu" w:date="2021-10-09T17:12:00Z"/>
                <w:rFonts w:eastAsia="Malgun Gothic"/>
                <w:lang w:eastAsia="ko-KR"/>
              </w:rPr>
            </w:pPr>
            <w:ins w:id="1625" w:author="Jianming Wu" w:date="2021-10-09T17:12:00Z">
              <w:r>
                <w:rPr>
                  <w:rFonts w:hint="eastAsia"/>
                  <w:lang w:eastAsia="zh-CN"/>
                </w:rPr>
                <w:t>vivo</w:t>
              </w:r>
            </w:ins>
          </w:p>
        </w:tc>
        <w:tc>
          <w:tcPr>
            <w:tcW w:w="1264" w:type="dxa"/>
          </w:tcPr>
          <w:p w14:paraId="2EBBEDC6" w14:textId="77777777" w:rsidR="007B2369" w:rsidRDefault="00830F9C">
            <w:pPr>
              <w:jc w:val="both"/>
              <w:rPr>
                <w:ins w:id="1626" w:author="Jianming Wu" w:date="2021-10-09T17:12:00Z"/>
                <w:rFonts w:eastAsia="Malgun Gothic"/>
                <w:lang w:eastAsia="ko-KR"/>
              </w:rPr>
            </w:pPr>
            <w:ins w:id="1627" w:author="Jianming Wu" w:date="2021-10-09T17:12:00Z">
              <w:r>
                <w:rPr>
                  <w:rFonts w:hint="eastAsia"/>
                  <w:lang w:eastAsia="zh-CN"/>
                </w:rPr>
                <w:t>Option 2</w:t>
              </w:r>
            </w:ins>
          </w:p>
        </w:tc>
        <w:tc>
          <w:tcPr>
            <w:tcW w:w="6710" w:type="dxa"/>
          </w:tcPr>
          <w:p w14:paraId="7A9D9300" w14:textId="77777777" w:rsidR="007B2369" w:rsidRDefault="007B2369">
            <w:pPr>
              <w:jc w:val="both"/>
              <w:rPr>
                <w:ins w:id="1628" w:author="Jianming Wu" w:date="2021-10-09T17:12:00Z"/>
                <w:rFonts w:eastAsia="Malgun Gothic"/>
                <w:lang w:eastAsia="ko-KR"/>
              </w:rPr>
            </w:pPr>
          </w:p>
        </w:tc>
      </w:tr>
      <w:tr w:rsidR="007B2369" w14:paraId="2D5BE55A" w14:textId="77777777">
        <w:trPr>
          <w:ins w:id="1629" w:author="Huawei" w:date="2021-10-11T11:51:00Z"/>
        </w:trPr>
        <w:tc>
          <w:tcPr>
            <w:tcW w:w="1546" w:type="dxa"/>
          </w:tcPr>
          <w:p w14:paraId="2699B5CB" w14:textId="77777777" w:rsidR="007B2369" w:rsidRDefault="00830F9C">
            <w:pPr>
              <w:jc w:val="both"/>
              <w:rPr>
                <w:ins w:id="1630" w:author="Huawei" w:date="2021-10-11T11:51:00Z"/>
                <w:rFonts w:eastAsia="Malgun Gothic"/>
                <w:lang w:eastAsia="ko-KR"/>
              </w:rPr>
            </w:pPr>
            <w:ins w:id="1631"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1632" w:author="Huawei" w:date="2021-10-11T11:51:00Z"/>
                <w:rFonts w:eastAsia="Malgun Gothic"/>
                <w:lang w:eastAsia="ko-KR"/>
              </w:rPr>
            </w:pPr>
            <w:ins w:id="1633"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1634" w:author="Huawei" w:date="2021-10-11T11:51:00Z"/>
                <w:rFonts w:eastAsia="Malgun Gothic"/>
                <w:lang w:eastAsia="ko-KR"/>
              </w:rPr>
            </w:pPr>
          </w:p>
        </w:tc>
      </w:tr>
      <w:tr w:rsidR="007B2369" w14:paraId="3A74F085" w14:textId="77777777">
        <w:trPr>
          <w:ins w:id="1635" w:author="Sharp (Chongming)" w:date="2021-10-12T11:19:00Z"/>
        </w:trPr>
        <w:tc>
          <w:tcPr>
            <w:tcW w:w="1546" w:type="dxa"/>
          </w:tcPr>
          <w:p w14:paraId="397A7879" w14:textId="77777777" w:rsidR="007B2369" w:rsidRDefault="00830F9C">
            <w:pPr>
              <w:jc w:val="both"/>
              <w:rPr>
                <w:ins w:id="1636" w:author="Sharp (Chongming)" w:date="2021-10-12T11:19:00Z"/>
                <w:rFonts w:eastAsia="Malgun Gothic"/>
                <w:lang w:eastAsia="ko-KR"/>
              </w:rPr>
            </w:pPr>
            <w:ins w:id="1637"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1638" w:author="Sharp (Chongming)" w:date="2021-10-12T11:19:00Z"/>
                <w:rFonts w:eastAsia="Malgun Gothic"/>
                <w:lang w:eastAsia="ko-KR"/>
              </w:rPr>
            </w:pPr>
            <w:ins w:id="1639"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1640" w:author="Sharp (Chongming)" w:date="2021-10-12T11:19:00Z"/>
                <w:rFonts w:eastAsia="Malgun Gothic"/>
                <w:lang w:eastAsia="ko-KR"/>
              </w:rPr>
            </w:pPr>
          </w:p>
        </w:tc>
      </w:tr>
      <w:tr w:rsidR="007B2369" w14:paraId="2701CD1A" w14:textId="77777777">
        <w:trPr>
          <w:ins w:id="1641" w:author="MediaTek (Guanyu)" w:date="2021-10-12T15:16:00Z"/>
        </w:trPr>
        <w:tc>
          <w:tcPr>
            <w:tcW w:w="1546" w:type="dxa"/>
          </w:tcPr>
          <w:p w14:paraId="333BFB61" w14:textId="77777777" w:rsidR="007B2369" w:rsidRDefault="00830F9C">
            <w:pPr>
              <w:jc w:val="both"/>
              <w:rPr>
                <w:ins w:id="1642" w:author="MediaTek (Guanyu)" w:date="2021-10-12T15:16:00Z"/>
                <w:rFonts w:eastAsiaTheme="minorEastAsia"/>
                <w:lang w:eastAsia="zh-CN"/>
              </w:rPr>
            </w:pPr>
            <w:ins w:id="1643"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1644" w:author="MediaTek (Guanyu)" w:date="2021-10-12T15:16:00Z"/>
                <w:rFonts w:eastAsia="Malgun Gothic"/>
                <w:lang w:eastAsia="ko-KR"/>
              </w:rPr>
            </w:pPr>
            <w:ins w:id="1645"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1646" w:author="MediaTek (Guanyu)" w:date="2021-10-12T15:16:00Z"/>
                <w:rFonts w:eastAsia="Malgun Gothic"/>
                <w:lang w:eastAsia="ko-KR"/>
              </w:rPr>
            </w:pPr>
          </w:p>
        </w:tc>
      </w:tr>
      <w:tr w:rsidR="007B2369" w14:paraId="2711EC62" w14:textId="77777777">
        <w:trPr>
          <w:ins w:id="1647" w:author="ZTE" w:date="2021-10-12T18:32:00Z"/>
        </w:trPr>
        <w:tc>
          <w:tcPr>
            <w:tcW w:w="1546" w:type="dxa"/>
          </w:tcPr>
          <w:p w14:paraId="0B262C39" w14:textId="77777777" w:rsidR="007B2369" w:rsidRDefault="00830F9C">
            <w:pPr>
              <w:jc w:val="both"/>
              <w:rPr>
                <w:ins w:id="1648" w:author="ZTE" w:date="2021-10-12T18:32:00Z"/>
                <w:rFonts w:eastAsiaTheme="minorEastAsia"/>
                <w:lang w:eastAsia="zh-CN"/>
              </w:rPr>
            </w:pPr>
            <w:ins w:id="1649"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650" w:author="ZTE" w:date="2021-10-12T18:32:00Z"/>
                <w:rFonts w:eastAsia="Malgun Gothic"/>
                <w:lang w:eastAsia="ko-KR"/>
              </w:rPr>
            </w:pPr>
            <w:ins w:id="1651" w:author="ZTE" w:date="2021-10-12T18:44:00Z">
              <w:r>
                <w:rPr>
                  <w:rFonts w:eastAsia="Malgun Gothic"/>
                  <w:lang w:eastAsia="ko-KR"/>
                </w:rPr>
                <w:t>Option 2</w:t>
              </w:r>
            </w:ins>
          </w:p>
        </w:tc>
        <w:tc>
          <w:tcPr>
            <w:tcW w:w="6710" w:type="dxa"/>
          </w:tcPr>
          <w:p w14:paraId="5F930ACB" w14:textId="77777777" w:rsidR="007B2369" w:rsidRDefault="007B2369">
            <w:pPr>
              <w:jc w:val="both"/>
              <w:rPr>
                <w:ins w:id="1652" w:author="ZTE" w:date="2021-10-12T18:32:00Z"/>
                <w:rFonts w:eastAsia="Malgun Gothic"/>
                <w:lang w:eastAsia="ko-KR"/>
              </w:rPr>
            </w:pPr>
          </w:p>
        </w:tc>
      </w:tr>
      <w:tr w:rsidR="007D2A5A" w14:paraId="4BF3EDEF" w14:textId="77777777">
        <w:trPr>
          <w:ins w:id="1653" w:author="Intel-AA" w:date="2021-10-12T14:12:00Z"/>
        </w:trPr>
        <w:tc>
          <w:tcPr>
            <w:tcW w:w="1546" w:type="dxa"/>
          </w:tcPr>
          <w:p w14:paraId="02E00644" w14:textId="4E733E62" w:rsidR="007D2A5A" w:rsidRDefault="007D2A5A">
            <w:pPr>
              <w:jc w:val="both"/>
              <w:rPr>
                <w:ins w:id="1654" w:author="Intel-AA" w:date="2021-10-12T14:12:00Z"/>
                <w:rFonts w:eastAsiaTheme="minorEastAsia"/>
                <w:lang w:eastAsia="zh-CN"/>
              </w:rPr>
            </w:pPr>
            <w:ins w:id="1655" w:author="Intel-AA" w:date="2021-10-12T14:13:00Z">
              <w:r>
                <w:rPr>
                  <w:rFonts w:eastAsiaTheme="minorEastAsia"/>
                  <w:lang w:eastAsia="zh-CN"/>
                </w:rPr>
                <w:t>Intel</w:t>
              </w:r>
            </w:ins>
          </w:p>
        </w:tc>
        <w:tc>
          <w:tcPr>
            <w:tcW w:w="1264" w:type="dxa"/>
          </w:tcPr>
          <w:p w14:paraId="675D1912" w14:textId="0D044010" w:rsidR="007D2A5A" w:rsidRDefault="007D2A5A">
            <w:pPr>
              <w:jc w:val="both"/>
              <w:rPr>
                <w:ins w:id="1656" w:author="Intel-AA" w:date="2021-10-12T14:12:00Z"/>
                <w:rFonts w:eastAsia="Malgun Gothic"/>
                <w:lang w:eastAsia="ko-KR"/>
              </w:rPr>
            </w:pPr>
            <w:ins w:id="1657" w:author="Intel-AA" w:date="2021-10-12T14:13:00Z">
              <w:r>
                <w:rPr>
                  <w:rFonts w:eastAsia="Malgun Gothic"/>
                  <w:lang w:eastAsia="ko-KR"/>
                </w:rPr>
                <w:t>Option 2</w:t>
              </w:r>
            </w:ins>
          </w:p>
        </w:tc>
        <w:tc>
          <w:tcPr>
            <w:tcW w:w="6710" w:type="dxa"/>
          </w:tcPr>
          <w:p w14:paraId="7997B47C" w14:textId="77777777" w:rsidR="007D2A5A" w:rsidRDefault="007D2A5A">
            <w:pPr>
              <w:jc w:val="both"/>
              <w:rPr>
                <w:ins w:id="1658" w:author="Intel-AA" w:date="2021-10-12T14:12:00Z"/>
                <w:rFonts w:eastAsia="Malgun Gothic"/>
                <w:lang w:eastAsia="ko-KR"/>
              </w:rPr>
            </w:pPr>
          </w:p>
        </w:tc>
      </w:tr>
      <w:tr w:rsidR="00E114D9" w14:paraId="25E72C97" w14:textId="77777777">
        <w:trPr>
          <w:ins w:id="1659" w:author="NEC" w:date="2021-10-13T20:30:00Z"/>
        </w:trPr>
        <w:tc>
          <w:tcPr>
            <w:tcW w:w="1546" w:type="dxa"/>
          </w:tcPr>
          <w:p w14:paraId="5036FD53" w14:textId="52FAB5A0" w:rsidR="00E114D9" w:rsidRDefault="00E114D9" w:rsidP="00E114D9">
            <w:pPr>
              <w:jc w:val="both"/>
              <w:rPr>
                <w:ins w:id="1660" w:author="NEC" w:date="2021-10-13T20:30:00Z"/>
                <w:rFonts w:eastAsiaTheme="minorEastAsia"/>
                <w:lang w:eastAsia="zh-CN"/>
              </w:rPr>
            </w:pPr>
            <w:ins w:id="1661" w:author="NEC" w:date="2021-10-13T20:30:00Z">
              <w:r>
                <w:rPr>
                  <w:rFonts w:hint="eastAsia"/>
                </w:rPr>
                <w:t>N</w:t>
              </w:r>
              <w:r>
                <w:t>EC</w:t>
              </w:r>
            </w:ins>
          </w:p>
        </w:tc>
        <w:tc>
          <w:tcPr>
            <w:tcW w:w="1264" w:type="dxa"/>
          </w:tcPr>
          <w:p w14:paraId="68A13589" w14:textId="7716AB4A" w:rsidR="00E114D9" w:rsidRDefault="00E114D9" w:rsidP="00E114D9">
            <w:pPr>
              <w:jc w:val="both"/>
              <w:rPr>
                <w:ins w:id="1662" w:author="NEC" w:date="2021-10-13T20:30:00Z"/>
                <w:rFonts w:eastAsia="Malgun Gothic"/>
                <w:lang w:eastAsia="ko-KR"/>
              </w:rPr>
            </w:pPr>
            <w:ins w:id="1663" w:author="NEC" w:date="2021-10-13T20:30:00Z">
              <w:r>
                <w:rPr>
                  <w:rFonts w:hint="eastAsia"/>
                </w:rPr>
                <w:t>Option 2</w:t>
              </w:r>
            </w:ins>
          </w:p>
        </w:tc>
        <w:tc>
          <w:tcPr>
            <w:tcW w:w="6710" w:type="dxa"/>
          </w:tcPr>
          <w:p w14:paraId="0B8FC78D" w14:textId="3BB632DD" w:rsidR="00E114D9" w:rsidRDefault="00E114D9" w:rsidP="00E114D9">
            <w:pPr>
              <w:jc w:val="both"/>
              <w:rPr>
                <w:ins w:id="1664" w:author="NEC" w:date="2021-10-13T20:30:00Z"/>
                <w:rFonts w:eastAsia="Malgun Gothic"/>
                <w:lang w:eastAsia="ko-KR"/>
              </w:rPr>
            </w:pPr>
            <w:ins w:id="1665" w:author="NEC" w:date="2021-10-13T20:30:00Z">
              <w:r>
                <w:rPr>
                  <w:rFonts w:hint="eastAsia"/>
                </w:rPr>
                <w:t>When the Rx UE has no preference/requirement on the SL DRX configuration, the assistenace information is not needed.</w:t>
              </w:r>
            </w:ins>
          </w:p>
        </w:tc>
      </w:tr>
      <w:tr w:rsidR="00362B9E" w14:paraId="007739F5" w14:textId="77777777">
        <w:trPr>
          <w:ins w:id="1666" w:author="Shubhangi Bhadauria" w:date="2021-10-13T14:16:00Z"/>
        </w:trPr>
        <w:tc>
          <w:tcPr>
            <w:tcW w:w="1546" w:type="dxa"/>
          </w:tcPr>
          <w:p w14:paraId="38F50DF3" w14:textId="268B402B" w:rsidR="00362B9E" w:rsidRDefault="00362B9E" w:rsidP="00362B9E">
            <w:pPr>
              <w:jc w:val="both"/>
              <w:rPr>
                <w:ins w:id="1667" w:author="Shubhangi Bhadauria" w:date="2021-10-13T14:16:00Z"/>
              </w:rPr>
            </w:pPr>
            <w:ins w:id="1668" w:author="Shubhangi Bhadauria" w:date="2021-10-13T14:16:00Z">
              <w:r>
                <w:rPr>
                  <w:rFonts w:eastAsia="Malgun Gothic"/>
                  <w:lang w:eastAsia="ko-KR"/>
                </w:rPr>
                <w:t>Fraunhofer</w:t>
              </w:r>
            </w:ins>
          </w:p>
        </w:tc>
        <w:tc>
          <w:tcPr>
            <w:tcW w:w="1264" w:type="dxa"/>
          </w:tcPr>
          <w:p w14:paraId="2C24EDAF" w14:textId="47296E2A" w:rsidR="00362B9E" w:rsidRDefault="00362B9E" w:rsidP="00362B9E">
            <w:pPr>
              <w:jc w:val="both"/>
              <w:rPr>
                <w:ins w:id="1669" w:author="Shubhangi Bhadauria" w:date="2021-10-13T14:16:00Z"/>
              </w:rPr>
            </w:pPr>
            <w:ins w:id="1670" w:author="Shubhangi Bhadauria" w:date="2021-10-13T14:16:00Z">
              <w:r>
                <w:rPr>
                  <w:rFonts w:eastAsia="Malgun Gothic"/>
                  <w:lang w:eastAsia="ko-KR"/>
                </w:rPr>
                <w:t>Option 2</w:t>
              </w:r>
            </w:ins>
          </w:p>
        </w:tc>
        <w:tc>
          <w:tcPr>
            <w:tcW w:w="6710" w:type="dxa"/>
          </w:tcPr>
          <w:p w14:paraId="1FBF1437" w14:textId="1B74121C" w:rsidR="00362B9E" w:rsidRDefault="00362B9E" w:rsidP="00362B9E">
            <w:pPr>
              <w:jc w:val="both"/>
              <w:rPr>
                <w:ins w:id="1671" w:author="Shubhangi Bhadauria" w:date="2021-10-13T14:16:00Z"/>
              </w:rPr>
            </w:pPr>
            <w:ins w:id="1672" w:author="Shubhangi Bhadauria" w:date="2021-10-13T14:16:00Z">
              <w:r>
                <w:rPr>
                  <w:rFonts w:eastAsia="Malgun Gothic"/>
                  <w:lang w:eastAsia="ko-KR"/>
                </w:rPr>
                <w:t xml:space="preserve">As per our understanding Option 1 is covered by option 2. It can very well be the case that the RX UE does not need a DRX configuration. </w:t>
              </w:r>
            </w:ins>
          </w:p>
        </w:tc>
      </w:tr>
      <w:tr w:rsidR="00925838" w14:paraId="5A5B6941" w14:textId="77777777">
        <w:trPr>
          <w:ins w:id="1673" w:author="Panzner, Berthold (Nokia - DE/Munich)" w:date="2021-10-13T16:16:00Z"/>
        </w:trPr>
        <w:tc>
          <w:tcPr>
            <w:tcW w:w="1546" w:type="dxa"/>
          </w:tcPr>
          <w:p w14:paraId="02F92104" w14:textId="0BDF91CA" w:rsidR="00925838" w:rsidRDefault="00925838" w:rsidP="00362B9E">
            <w:pPr>
              <w:jc w:val="both"/>
              <w:rPr>
                <w:ins w:id="1674" w:author="Panzner, Berthold (Nokia - DE/Munich)" w:date="2021-10-13T16:16:00Z"/>
                <w:rFonts w:eastAsia="Malgun Gothic"/>
                <w:lang w:eastAsia="ko-KR"/>
              </w:rPr>
            </w:pPr>
            <w:ins w:id="1675" w:author="Panzner, Berthold (Nokia - DE/Munich)" w:date="2021-10-13T16:16:00Z">
              <w:r>
                <w:rPr>
                  <w:rFonts w:eastAsia="Malgun Gothic"/>
                  <w:lang w:eastAsia="ko-KR"/>
                </w:rPr>
                <w:t>Nokia</w:t>
              </w:r>
            </w:ins>
          </w:p>
        </w:tc>
        <w:tc>
          <w:tcPr>
            <w:tcW w:w="1264" w:type="dxa"/>
          </w:tcPr>
          <w:p w14:paraId="2A744369" w14:textId="619C98C0" w:rsidR="00925838" w:rsidRDefault="00925838" w:rsidP="00362B9E">
            <w:pPr>
              <w:jc w:val="both"/>
              <w:rPr>
                <w:ins w:id="1676" w:author="Panzner, Berthold (Nokia - DE/Munich)" w:date="2021-10-13T16:16:00Z"/>
                <w:rFonts w:eastAsia="Malgun Gothic"/>
                <w:lang w:eastAsia="ko-KR"/>
              </w:rPr>
            </w:pPr>
            <w:ins w:id="1677" w:author="Panzner, Berthold (Nokia - DE/Munich)" w:date="2021-10-13T16:16:00Z">
              <w:r>
                <w:rPr>
                  <w:rFonts w:eastAsia="Malgun Gothic"/>
                  <w:lang w:eastAsia="ko-KR"/>
                </w:rPr>
                <w:t>Option 2</w:t>
              </w:r>
            </w:ins>
          </w:p>
        </w:tc>
        <w:tc>
          <w:tcPr>
            <w:tcW w:w="6710" w:type="dxa"/>
          </w:tcPr>
          <w:p w14:paraId="494AEC63" w14:textId="77777777" w:rsidR="00925838" w:rsidRDefault="00925838" w:rsidP="00362B9E">
            <w:pPr>
              <w:jc w:val="both"/>
              <w:rPr>
                <w:ins w:id="1678" w:author="Panzner, Berthold (Nokia - DE/Munich)" w:date="2021-10-13T16:16:00Z"/>
                <w:rFonts w:eastAsia="Malgun Gothic"/>
                <w:lang w:eastAsia="ko-KR"/>
              </w:rPr>
            </w:pPr>
          </w:p>
        </w:tc>
      </w:tr>
      <w:tr w:rsidR="00EB37FC" w14:paraId="1DFBD112" w14:textId="77777777">
        <w:trPr>
          <w:ins w:id="1679" w:author="Qualcomm" w:date="2021-10-13T12:20:00Z"/>
        </w:trPr>
        <w:tc>
          <w:tcPr>
            <w:tcW w:w="1546" w:type="dxa"/>
          </w:tcPr>
          <w:p w14:paraId="778E1DEB" w14:textId="1E299CC6" w:rsidR="00EB37FC" w:rsidRDefault="00EB37FC" w:rsidP="00EB37FC">
            <w:pPr>
              <w:jc w:val="both"/>
              <w:rPr>
                <w:ins w:id="1680" w:author="Qualcomm" w:date="2021-10-13T12:20:00Z"/>
                <w:rFonts w:eastAsia="Malgun Gothic"/>
                <w:lang w:eastAsia="ko-KR"/>
              </w:rPr>
            </w:pPr>
            <w:ins w:id="1681" w:author="Qualcomm" w:date="2021-10-13T12:20:00Z">
              <w:r>
                <w:rPr>
                  <w:rFonts w:eastAsia="Malgun Gothic"/>
                  <w:lang w:eastAsia="ko-KR"/>
                </w:rPr>
                <w:t>Qualcomm</w:t>
              </w:r>
            </w:ins>
          </w:p>
        </w:tc>
        <w:tc>
          <w:tcPr>
            <w:tcW w:w="1264" w:type="dxa"/>
          </w:tcPr>
          <w:p w14:paraId="221EBC88" w14:textId="3D702854" w:rsidR="00EB37FC" w:rsidRDefault="00EB37FC" w:rsidP="00EB37FC">
            <w:pPr>
              <w:jc w:val="both"/>
              <w:rPr>
                <w:ins w:id="1682" w:author="Qualcomm" w:date="2021-10-13T12:20:00Z"/>
                <w:rFonts w:eastAsia="Malgun Gothic"/>
                <w:lang w:eastAsia="ko-KR"/>
              </w:rPr>
            </w:pPr>
            <w:ins w:id="1683" w:author="Qualcomm" w:date="2021-10-13T12:20:00Z">
              <w:r>
                <w:rPr>
                  <w:rFonts w:eastAsia="Malgun Gothic"/>
                  <w:lang w:eastAsia="ko-KR"/>
                </w:rPr>
                <w:t>Option 2</w:t>
              </w:r>
            </w:ins>
          </w:p>
        </w:tc>
        <w:tc>
          <w:tcPr>
            <w:tcW w:w="6710" w:type="dxa"/>
          </w:tcPr>
          <w:p w14:paraId="10336023" w14:textId="77777777" w:rsidR="00EB37FC" w:rsidRDefault="00EB37FC" w:rsidP="00EB37FC">
            <w:pPr>
              <w:jc w:val="both"/>
              <w:rPr>
                <w:ins w:id="1684" w:author="Qualcomm" w:date="2021-10-13T12:20:00Z"/>
                <w:rFonts w:eastAsia="Malgun Gothic"/>
                <w:lang w:eastAsia="ko-KR"/>
              </w:rPr>
            </w:pPr>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Heading2"/>
        <w:ind w:left="925" w:hangingChars="289" w:hanging="925"/>
        <w:rPr>
          <w:lang w:eastAsia="zh-CN"/>
        </w:rPr>
      </w:pPr>
      <w:bookmarkStart w:id="1685" w:name="_Ref82091126"/>
      <w:r>
        <w:rPr>
          <w:rFonts w:hint="eastAsia"/>
          <w:lang w:eastAsia="zh-CN"/>
        </w:rPr>
        <w:t xml:space="preserve">Open issues </w:t>
      </w:r>
      <w:r>
        <w:t xml:space="preserve">when </w:t>
      </w:r>
      <w:r>
        <w:rPr>
          <w:rFonts w:hint="eastAsia"/>
          <w:lang w:eastAsia="zh-CN"/>
        </w:rPr>
        <w:t>Rx UE rejects the SL DRX configured by Tx UE?</w:t>
      </w:r>
      <w:bookmarkEnd w:id="1685"/>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lastRenderedPageBreak/>
        <w:t xml:space="preserve">10) FFS on the following TX/RX UE </w:t>
      </w:r>
      <w:proofErr w:type="spellStart"/>
      <w:r>
        <w:t>behaviours</w:t>
      </w:r>
      <w:proofErr w:type="spellEnd"/>
      <w:r>
        <w:t xml:space="preserve"> when reject happens, 11) FFS on whether the new rejection cause for SL DRX needs to be defined, 12) FFS on whether </w:t>
      </w:r>
      <w:proofErr w:type="spellStart"/>
      <w:r>
        <w:t>RRCReconfigurationFailureSidelink</w:t>
      </w:r>
      <w:proofErr w:type="spellEnd"/>
      <w:r>
        <w:t xml:space="preserve"> or </w:t>
      </w:r>
      <w:proofErr w:type="spellStart"/>
      <w:r>
        <w:t>RRCReconfigurationCompleteSidelink</w:t>
      </w:r>
      <w:proofErr w:type="spellEnd"/>
      <w:r>
        <w:t xml:space="preserve">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xml:space="preserve">• Step 1: TX UE sends </w:t>
      </w:r>
      <w:proofErr w:type="spellStart"/>
      <w:r>
        <w:rPr>
          <w:rFonts w:ascii="Arial" w:eastAsia="MS Mincho" w:hAnsi="Arial"/>
          <w:color w:val="auto"/>
          <w:szCs w:val="24"/>
          <w:lang w:val="en-GB" w:eastAsia="en-GB"/>
        </w:rPr>
        <w:t>RRCReconfigurationSidelink</w:t>
      </w:r>
      <w:proofErr w:type="spellEnd"/>
      <w:r>
        <w:rPr>
          <w:rFonts w:ascii="Arial" w:eastAsia="MS Mincho" w:hAnsi="Arial"/>
          <w:color w:val="auto"/>
          <w:szCs w:val="24"/>
          <w:lang w:val="en-GB" w:eastAsia="en-GB"/>
        </w:rPr>
        <w:t xml:space="preserve">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xml:space="preserve">• Step 2: RX UE replies with a PC5-RRC signalling indicating acceptance or rejection for the SL DRX configuration. FFS on whether the new rejection cause for SL DRX needs to be defined. FFS on whether </w:t>
      </w:r>
      <w:proofErr w:type="spellStart"/>
      <w:r>
        <w:rPr>
          <w:rFonts w:ascii="Arial" w:eastAsia="MS Mincho" w:hAnsi="Arial"/>
          <w:color w:val="auto"/>
          <w:szCs w:val="24"/>
          <w:lang w:val="en-GB" w:eastAsia="en-GB"/>
        </w:rPr>
        <w:t>RRCReconfigurationFailureSidelink</w:t>
      </w:r>
      <w:proofErr w:type="spellEnd"/>
      <w:r>
        <w:rPr>
          <w:rFonts w:ascii="Arial" w:eastAsia="MS Mincho" w:hAnsi="Arial"/>
          <w:color w:val="auto"/>
          <w:szCs w:val="24"/>
          <w:lang w:val="en-GB" w:eastAsia="en-GB"/>
        </w:rPr>
        <w:t xml:space="preserve"> or </w:t>
      </w:r>
      <w:proofErr w:type="spellStart"/>
      <w:r>
        <w:rPr>
          <w:rFonts w:ascii="Arial" w:eastAsia="MS Mincho" w:hAnsi="Arial"/>
          <w:color w:val="auto"/>
          <w:szCs w:val="24"/>
          <w:lang w:val="en-GB" w:eastAsia="en-GB"/>
        </w:rPr>
        <w:t>RRCReconfigurationCompleteSidelink</w:t>
      </w:r>
      <w:proofErr w:type="spellEnd"/>
      <w:r>
        <w:rPr>
          <w:rFonts w:ascii="Arial" w:eastAsia="MS Mincho" w:hAnsi="Arial"/>
          <w:color w:val="auto"/>
          <w:szCs w:val="24"/>
          <w:lang w:val="en-GB" w:eastAsia="en-GB"/>
        </w:rPr>
        <w:t xml:space="preserve">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proofErr w:type="spellStart"/>
      <w:r>
        <w:rPr>
          <w:i/>
          <w:lang w:val="en-GB" w:eastAsia="zh-CN"/>
        </w:rPr>
        <w:t>RRCReconfigurationSidelink</w:t>
      </w:r>
      <w:proofErr w:type="spellEnd"/>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 xml:space="preserve">When the Rx UE rejects the SL DRX configuration included in the </w:t>
      </w:r>
      <w:proofErr w:type="spellStart"/>
      <w:r>
        <w:rPr>
          <w:rFonts w:hint="eastAsia"/>
          <w:b/>
          <w:lang w:eastAsia="zh-CN"/>
        </w:rPr>
        <w:t>RRCReconfigurationSidelink</w:t>
      </w:r>
      <w:proofErr w:type="spellEnd"/>
      <w:r>
        <w:rPr>
          <w:rFonts w:hint="eastAsia"/>
          <w:b/>
          <w:lang w:eastAsia="zh-CN"/>
        </w:rPr>
        <w:t>, which PC5-RRC signaling should be sent from Rx UE to Tx UE? Which option do you prefer? Please give your comments.</w:t>
      </w:r>
    </w:p>
    <w:p w14:paraId="353D1FA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68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proofErr w:type="spellStart"/>
      <w:r>
        <w:rPr>
          <w:rFonts w:eastAsia="SimSun"/>
          <w:b/>
          <w:i/>
          <w:lang w:eastAsia="zh-CN"/>
        </w:rPr>
        <w:t>RRCReconfigurationFailureSidelink</w:t>
      </w:r>
      <w:proofErr w:type="spellEnd"/>
      <w:r>
        <w:rPr>
          <w:rFonts w:eastAsia="SimSun" w:hint="eastAsia"/>
          <w:b/>
          <w:lang w:eastAsia="zh-CN"/>
        </w:rPr>
        <w:t>.</w:t>
      </w:r>
    </w:p>
    <w:p w14:paraId="04F472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68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proofErr w:type="spellStart"/>
      <w:r>
        <w:rPr>
          <w:rFonts w:eastAsia="SimSun"/>
          <w:b/>
          <w:i/>
          <w:lang w:eastAsia="zh-CN"/>
        </w:rPr>
        <w:t>RRCReconfigurationCompleteSidelink</w:t>
      </w:r>
      <w:proofErr w:type="spellEnd"/>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trPr>
          <w:ins w:id="1688" w:author="Interdigital (Martino)" w:date="2021-10-04T12:38:00Z"/>
        </w:trPr>
        <w:tc>
          <w:tcPr>
            <w:tcW w:w="1547" w:type="dxa"/>
          </w:tcPr>
          <w:p w14:paraId="67071AB4" w14:textId="77777777" w:rsidR="007B2369" w:rsidRDefault="00830F9C">
            <w:pPr>
              <w:jc w:val="both"/>
              <w:rPr>
                <w:ins w:id="1689" w:author="Interdigital (Martino)" w:date="2021-10-04T12:38:00Z"/>
                <w:rFonts w:eastAsia="Malgun Gothic"/>
                <w:lang w:eastAsia="ko-KR"/>
              </w:rPr>
            </w:pPr>
            <w:ins w:id="1690"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1691" w:author="Interdigital (Martino)" w:date="2021-10-04T12:38:00Z"/>
                <w:rFonts w:eastAsia="Malgun Gothic"/>
                <w:lang w:eastAsia="ko-KR"/>
              </w:rPr>
            </w:pPr>
            <w:ins w:id="1692"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1693" w:author="Interdigital (Martino)" w:date="2021-10-04T12:38:00Z"/>
                <w:rFonts w:eastAsia="Malgun Gothic"/>
                <w:lang w:eastAsia="ko-KR"/>
              </w:rPr>
            </w:pPr>
            <w:ins w:id="1694" w:author="Interdigital (Martino)" w:date="2021-10-04T12:38:00Z">
              <w:r>
                <w:rPr>
                  <w:rFonts w:eastAsia="Malgun Gothic"/>
                  <w:lang w:eastAsia="ko-KR"/>
                </w:rPr>
                <w:t>There could be other paramet</w:t>
              </w:r>
            </w:ins>
            <w:ins w:id="1695" w:author="Interdigital (Martino)" w:date="2021-10-04T12:39:00Z">
              <w:r>
                <w:rPr>
                  <w:rFonts w:eastAsia="Malgun Gothic"/>
                  <w:lang w:eastAsia="ko-KR"/>
                </w:rPr>
                <w:t>ers we may want to configured with the same reconfiguration message.</w:t>
              </w:r>
            </w:ins>
          </w:p>
        </w:tc>
      </w:tr>
      <w:tr w:rsidR="007B2369" w14:paraId="794C3092" w14:textId="77777777">
        <w:trPr>
          <w:ins w:id="1696" w:author="Ericsson" w:date="2021-10-04T23:09:00Z"/>
        </w:trPr>
        <w:tc>
          <w:tcPr>
            <w:tcW w:w="1547" w:type="dxa"/>
          </w:tcPr>
          <w:p w14:paraId="54B499AE" w14:textId="77777777" w:rsidR="007B2369" w:rsidRDefault="00830F9C">
            <w:pPr>
              <w:jc w:val="both"/>
              <w:rPr>
                <w:ins w:id="1697" w:author="Ericsson" w:date="2021-10-04T23:09:00Z"/>
                <w:rFonts w:eastAsia="Malgun Gothic"/>
                <w:lang w:eastAsia="ko-KR"/>
              </w:rPr>
            </w:pPr>
            <w:ins w:id="1698" w:author="Ericsson" w:date="2021-10-04T23:09:00Z">
              <w:r>
                <w:rPr>
                  <w:rFonts w:eastAsia="Malgun Gothic"/>
                  <w:lang w:eastAsia="ko-KR"/>
                </w:rPr>
                <w:t>Ericsson</w:t>
              </w:r>
            </w:ins>
          </w:p>
        </w:tc>
        <w:tc>
          <w:tcPr>
            <w:tcW w:w="1259" w:type="dxa"/>
          </w:tcPr>
          <w:p w14:paraId="2F789229" w14:textId="77777777" w:rsidR="007B2369" w:rsidRDefault="00830F9C">
            <w:pPr>
              <w:jc w:val="both"/>
              <w:rPr>
                <w:ins w:id="1699" w:author="Ericsson" w:date="2021-10-04T23:09:00Z"/>
                <w:rFonts w:eastAsia="Malgun Gothic"/>
                <w:lang w:eastAsia="ko-KR"/>
              </w:rPr>
            </w:pPr>
            <w:ins w:id="1700" w:author="Ericsson" w:date="2021-10-04T23:09:00Z">
              <w:r>
                <w:rPr>
                  <w:rFonts w:eastAsia="Malgun Gothic"/>
                  <w:lang w:eastAsia="ko-KR"/>
                </w:rPr>
                <w:t>Option 1</w:t>
              </w:r>
            </w:ins>
          </w:p>
        </w:tc>
        <w:tc>
          <w:tcPr>
            <w:tcW w:w="6714" w:type="dxa"/>
          </w:tcPr>
          <w:p w14:paraId="3F8C0297" w14:textId="77777777" w:rsidR="007B2369" w:rsidRDefault="007B2369">
            <w:pPr>
              <w:jc w:val="both"/>
              <w:rPr>
                <w:ins w:id="1701" w:author="Ericsson" w:date="2021-10-04T23:09:00Z"/>
                <w:rFonts w:eastAsia="Malgun Gothic"/>
                <w:lang w:eastAsia="ko-KR"/>
              </w:rPr>
            </w:pPr>
          </w:p>
        </w:tc>
      </w:tr>
      <w:tr w:rsidR="007B2369" w14:paraId="71B9F68F" w14:textId="77777777">
        <w:trPr>
          <w:ins w:id="1702" w:author="ASUSTeK-Xinra" w:date="2021-10-08T17:23:00Z"/>
        </w:trPr>
        <w:tc>
          <w:tcPr>
            <w:tcW w:w="1547" w:type="dxa"/>
          </w:tcPr>
          <w:p w14:paraId="7AF04972" w14:textId="77777777" w:rsidR="007B2369" w:rsidRDefault="00830F9C">
            <w:pPr>
              <w:jc w:val="both"/>
              <w:rPr>
                <w:ins w:id="1703" w:author="ASUSTeK-Xinra" w:date="2021-10-08T17:23:00Z"/>
                <w:rFonts w:eastAsia="Malgun Gothic"/>
                <w:lang w:eastAsia="ko-KR"/>
              </w:rPr>
            </w:pPr>
            <w:ins w:id="1704"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1705" w:author="ASUSTeK-Xinra" w:date="2021-10-08T17:23:00Z"/>
                <w:rFonts w:eastAsia="Malgun Gothic"/>
                <w:lang w:eastAsia="ko-KR"/>
              </w:rPr>
            </w:pPr>
          </w:p>
        </w:tc>
        <w:tc>
          <w:tcPr>
            <w:tcW w:w="6714" w:type="dxa"/>
          </w:tcPr>
          <w:p w14:paraId="4F28F7DF" w14:textId="77777777" w:rsidR="007B2369" w:rsidRDefault="00830F9C">
            <w:pPr>
              <w:jc w:val="both"/>
              <w:rPr>
                <w:ins w:id="1706" w:author="ASUSTeK-Xinra" w:date="2021-10-08T17:23:00Z"/>
                <w:rFonts w:eastAsia="Malgun Gothic"/>
                <w:lang w:eastAsia="ko-KR"/>
              </w:rPr>
            </w:pPr>
            <w:ins w:id="1707"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trPr>
          <w:ins w:id="1708" w:author="Jianming Wu" w:date="2021-10-09T17:12:00Z"/>
        </w:trPr>
        <w:tc>
          <w:tcPr>
            <w:tcW w:w="1547" w:type="dxa"/>
          </w:tcPr>
          <w:p w14:paraId="0634AFE8" w14:textId="77777777" w:rsidR="007B2369" w:rsidRDefault="00830F9C">
            <w:pPr>
              <w:jc w:val="both"/>
              <w:rPr>
                <w:ins w:id="1709" w:author="Jianming Wu" w:date="2021-10-09T17:12:00Z"/>
                <w:rFonts w:eastAsia="PMingLiU"/>
                <w:lang w:eastAsia="zh-TW"/>
              </w:rPr>
            </w:pPr>
            <w:ins w:id="1710" w:author="Jianming Wu" w:date="2021-10-09T17:12:00Z">
              <w:r>
                <w:rPr>
                  <w:rFonts w:hint="eastAsia"/>
                  <w:lang w:eastAsia="zh-CN"/>
                </w:rPr>
                <w:t>vivo</w:t>
              </w:r>
            </w:ins>
          </w:p>
        </w:tc>
        <w:tc>
          <w:tcPr>
            <w:tcW w:w="1259" w:type="dxa"/>
          </w:tcPr>
          <w:p w14:paraId="2E4D16BF" w14:textId="77777777" w:rsidR="007B2369" w:rsidRDefault="00830F9C">
            <w:pPr>
              <w:jc w:val="both"/>
              <w:rPr>
                <w:ins w:id="1711" w:author="Jianming Wu" w:date="2021-10-09T17:12:00Z"/>
                <w:rFonts w:eastAsia="Malgun Gothic"/>
                <w:lang w:eastAsia="ko-KR"/>
              </w:rPr>
            </w:pPr>
            <w:ins w:id="1712" w:author="Jianming Wu" w:date="2021-10-09T17:12:00Z">
              <w:r>
                <w:rPr>
                  <w:rFonts w:hint="eastAsia"/>
                  <w:lang w:eastAsia="zh-CN"/>
                </w:rPr>
                <w:t>Option 1</w:t>
              </w:r>
            </w:ins>
          </w:p>
        </w:tc>
        <w:tc>
          <w:tcPr>
            <w:tcW w:w="6714" w:type="dxa"/>
          </w:tcPr>
          <w:p w14:paraId="5E6E7174" w14:textId="77777777" w:rsidR="007B2369" w:rsidRDefault="00830F9C">
            <w:pPr>
              <w:jc w:val="both"/>
              <w:rPr>
                <w:ins w:id="1713" w:author="Jianming Wu" w:date="2021-10-09T17:12:00Z"/>
                <w:rFonts w:eastAsia="PMingLiU"/>
                <w:lang w:eastAsia="zh-TW"/>
              </w:rPr>
            </w:pPr>
            <w:ins w:id="1714"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trPr>
          <w:ins w:id="1715" w:author="Huawei" w:date="2021-10-11T11:52:00Z"/>
        </w:trPr>
        <w:tc>
          <w:tcPr>
            <w:tcW w:w="1547" w:type="dxa"/>
          </w:tcPr>
          <w:p w14:paraId="73AE21D4" w14:textId="77777777" w:rsidR="007B2369" w:rsidRDefault="00830F9C">
            <w:pPr>
              <w:jc w:val="both"/>
              <w:rPr>
                <w:ins w:id="1716" w:author="Huawei" w:date="2021-10-11T11:52:00Z"/>
                <w:rFonts w:eastAsia="Malgun Gothic"/>
                <w:lang w:eastAsia="ko-KR"/>
              </w:rPr>
            </w:pPr>
            <w:ins w:id="1717" w:author="Huawei" w:date="2021-10-11T11:52:00Z">
              <w:r>
                <w:rPr>
                  <w:rFonts w:eastAsia="Malgun Gothic" w:hint="eastAsia"/>
                  <w:lang w:eastAsia="ko-KR"/>
                </w:rPr>
                <w:t>Huawei, HiSilicon</w:t>
              </w:r>
            </w:ins>
          </w:p>
        </w:tc>
        <w:tc>
          <w:tcPr>
            <w:tcW w:w="1259" w:type="dxa"/>
          </w:tcPr>
          <w:p w14:paraId="7A54C01E" w14:textId="77777777" w:rsidR="007B2369" w:rsidRDefault="00830F9C">
            <w:pPr>
              <w:jc w:val="both"/>
              <w:rPr>
                <w:ins w:id="1718" w:author="Huawei" w:date="2021-10-11T11:52:00Z"/>
                <w:rFonts w:eastAsia="Malgun Gothic"/>
                <w:lang w:eastAsia="ko-KR"/>
              </w:rPr>
            </w:pPr>
            <w:ins w:id="1719" w:author="Huawei" w:date="2021-10-11T11:52:00Z">
              <w:r>
                <w:rPr>
                  <w:rFonts w:eastAsia="Malgun Gothic" w:hint="eastAsia"/>
                  <w:lang w:eastAsia="ko-KR"/>
                </w:rPr>
                <w:t>Option 2</w:t>
              </w:r>
            </w:ins>
          </w:p>
        </w:tc>
        <w:tc>
          <w:tcPr>
            <w:tcW w:w="6714" w:type="dxa"/>
          </w:tcPr>
          <w:p w14:paraId="205B33B7" w14:textId="77777777" w:rsidR="007B2369" w:rsidRDefault="00830F9C">
            <w:pPr>
              <w:rPr>
                <w:ins w:id="1720" w:author="Huawei" w:date="2021-10-11T11:52:00Z"/>
                <w:rFonts w:eastAsia="Malgun Gothic"/>
                <w:lang w:eastAsia="ko-KR"/>
              </w:rPr>
            </w:pPr>
            <w:ins w:id="1721"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722" w:author="Sharp (Chongming)" w:date="2021-10-12T11:19:00Z"/>
        </w:trPr>
        <w:tc>
          <w:tcPr>
            <w:tcW w:w="1547" w:type="dxa"/>
          </w:tcPr>
          <w:p w14:paraId="37A94AC7" w14:textId="77777777" w:rsidR="007B2369" w:rsidRDefault="00830F9C">
            <w:pPr>
              <w:jc w:val="both"/>
              <w:rPr>
                <w:ins w:id="1723" w:author="Sharp (Chongming)" w:date="2021-10-12T11:19:00Z"/>
                <w:rFonts w:eastAsia="Malgun Gothic"/>
                <w:lang w:eastAsia="ko-KR"/>
              </w:rPr>
            </w:pPr>
            <w:ins w:id="1724"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1725" w:author="Sharp (Chongming)" w:date="2021-10-12T11:19:00Z"/>
                <w:rFonts w:eastAsia="Malgun Gothic"/>
                <w:lang w:eastAsia="ko-KR"/>
              </w:rPr>
            </w:pPr>
            <w:ins w:id="1726"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1727" w:author="Sharp (Chongming)" w:date="2021-10-12T11:19:00Z"/>
                <w:rFonts w:eastAsia="Malgun Gothic"/>
                <w:lang w:eastAsia="ko-KR"/>
              </w:rPr>
            </w:pPr>
          </w:p>
        </w:tc>
      </w:tr>
      <w:tr w:rsidR="007B2369" w14:paraId="499D11E8" w14:textId="77777777">
        <w:trPr>
          <w:ins w:id="1728" w:author="MediaTek (Guanyu)" w:date="2021-10-12T15:17:00Z"/>
        </w:trPr>
        <w:tc>
          <w:tcPr>
            <w:tcW w:w="1547" w:type="dxa"/>
          </w:tcPr>
          <w:p w14:paraId="2C977D37" w14:textId="77777777" w:rsidR="007B2369" w:rsidRDefault="00830F9C">
            <w:pPr>
              <w:jc w:val="both"/>
              <w:rPr>
                <w:ins w:id="1729" w:author="MediaTek (Guanyu)" w:date="2021-10-12T15:17:00Z"/>
                <w:rFonts w:eastAsiaTheme="minorEastAsia"/>
                <w:lang w:eastAsia="zh-CN"/>
              </w:rPr>
            </w:pPr>
            <w:ins w:id="1730"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1731" w:author="MediaTek (Guanyu)" w:date="2021-10-12T15:17:00Z"/>
                <w:rFonts w:eastAsiaTheme="minorEastAsia"/>
                <w:lang w:eastAsia="zh-CN"/>
              </w:rPr>
            </w:pPr>
            <w:ins w:id="1732" w:author="MediaTek (Guanyu)" w:date="2021-10-12T15:17:00Z">
              <w:r>
                <w:rPr>
                  <w:rFonts w:eastAsiaTheme="minorEastAsia"/>
                  <w:lang w:eastAsia="zh-CN"/>
                </w:rPr>
                <w:t>Option 2</w:t>
              </w:r>
            </w:ins>
          </w:p>
        </w:tc>
        <w:tc>
          <w:tcPr>
            <w:tcW w:w="6714" w:type="dxa"/>
          </w:tcPr>
          <w:p w14:paraId="2E9C9F6E" w14:textId="77777777" w:rsidR="007B2369" w:rsidRDefault="007B2369">
            <w:pPr>
              <w:rPr>
                <w:ins w:id="1733" w:author="MediaTek (Guanyu)" w:date="2021-10-12T15:17:00Z"/>
                <w:rFonts w:eastAsia="Malgun Gothic"/>
                <w:lang w:eastAsia="ko-KR"/>
              </w:rPr>
            </w:pPr>
          </w:p>
        </w:tc>
      </w:tr>
      <w:tr w:rsidR="007B2369" w14:paraId="44E2A31D" w14:textId="77777777">
        <w:trPr>
          <w:ins w:id="1734" w:author="ZTE" w:date="2021-10-12T18:32:00Z"/>
        </w:trPr>
        <w:tc>
          <w:tcPr>
            <w:tcW w:w="1547" w:type="dxa"/>
          </w:tcPr>
          <w:p w14:paraId="29C4CE0B" w14:textId="77777777" w:rsidR="007B2369" w:rsidRDefault="00830F9C">
            <w:pPr>
              <w:jc w:val="both"/>
              <w:rPr>
                <w:ins w:id="1735" w:author="ZTE" w:date="2021-10-12T18:32:00Z"/>
                <w:rFonts w:eastAsiaTheme="minorEastAsia"/>
                <w:lang w:eastAsia="zh-CN"/>
              </w:rPr>
            </w:pPr>
            <w:ins w:id="1736"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737" w:author="ZTE" w:date="2021-10-12T18:32:00Z"/>
                <w:rFonts w:eastAsiaTheme="minorEastAsia"/>
                <w:lang w:eastAsia="zh-CN"/>
              </w:rPr>
            </w:pPr>
            <w:ins w:id="1738" w:author="ZTE" w:date="2021-10-12T18:50:00Z">
              <w:r>
                <w:rPr>
                  <w:rFonts w:eastAsiaTheme="minorEastAsia"/>
                  <w:lang w:eastAsia="zh-CN"/>
                </w:rPr>
                <w:t>Option 2</w:t>
              </w:r>
            </w:ins>
          </w:p>
        </w:tc>
        <w:tc>
          <w:tcPr>
            <w:tcW w:w="6714" w:type="dxa"/>
          </w:tcPr>
          <w:p w14:paraId="5F290CF3" w14:textId="77777777" w:rsidR="007B2369" w:rsidRDefault="007B2369">
            <w:pPr>
              <w:rPr>
                <w:ins w:id="1739" w:author="ZTE" w:date="2021-10-12T18:32:00Z"/>
                <w:rFonts w:eastAsia="Malgun Gothic"/>
                <w:lang w:eastAsia="ko-KR"/>
              </w:rPr>
            </w:pPr>
          </w:p>
        </w:tc>
      </w:tr>
      <w:tr w:rsidR="007D2A5A" w14:paraId="0B9DA7ED" w14:textId="77777777">
        <w:trPr>
          <w:ins w:id="1740" w:author="Intel-AA" w:date="2021-10-12T14:13:00Z"/>
        </w:trPr>
        <w:tc>
          <w:tcPr>
            <w:tcW w:w="1547" w:type="dxa"/>
          </w:tcPr>
          <w:p w14:paraId="5F28AA3A" w14:textId="68FC04C2" w:rsidR="007D2A5A" w:rsidRDefault="007D2A5A">
            <w:pPr>
              <w:jc w:val="both"/>
              <w:rPr>
                <w:ins w:id="1741" w:author="Intel-AA" w:date="2021-10-12T14:13:00Z"/>
                <w:rFonts w:eastAsiaTheme="minorEastAsia"/>
                <w:lang w:eastAsia="zh-CN"/>
              </w:rPr>
            </w:pPr>
            <w:ins w:id="1742" w:author="Intel-AA" w:date="2021-10-12T14:13:00Z">
              <w:r>
                <w:rPr>
                  <w:rFonts w:eastAsiaTheme="minorEastAsia"/>
                  <w:lang w:eastAsia="zh-CN"/>
                </w:rPr>
                <w:lastRenderedPageBreak/>
                <w:t>Intel</w:t>
              </w:r>
            </w:ins>
          </w:p>
        </w:tc>
        <w:tc>
          <w:tcPr>
            <w:tcW w:w="1259" w:type="dxa"/>
          </w:tcPr>
          <w:p w14:paraId="361768EF" w14:textId="77777777" w:rsidR="007D2A5A" w:rsidRDefault="007D2A5A">
            <w:pPr>
              <w:jc w:val="both"/>
              <w:rPr>
                <w:ins w:id="1743" w:author="Intel-AA" w:date="2021-10-12T14:13:00Z"/>
                <w:rFonts w:eastAsiaTheme="minorEastAsia"/>
                <w:lang w:eastAsia="zh-CN"/>
              </w:rPr>
            </w:pPr>
          </w:p>
        </w:tc>
        <w:tc>
          <w:tcPr>
            <w:tcW w:w="6714" w:type="dxa"/>
          </w:tcPr>
          <w:p w14:paraId="3B2167F3" w14:textId="31B774B6" w:rsidR="007D2A5A" w:rsidRDefault="007D2A5A">
            <w:pPr>
              <w:rPr>
                <w:ins w:id="1744" w:author="Intel-AA" w:date="2021-10-12T14:13:00Z"/>
                <w:rFonts w:eastAsia="Malgun Gothic"/>
                <w:lang w:eastAsia="ko-KR"/>
              </w:rPr>
            </w:pPr>
            <w:ins w:id="1745" w:author="Intel-AA" w:date="2021-10-12T14:14:00Z">
              <w:r>
                <w:rPr>
                  <w:rFonts w:eastAsia="Malgun Gothic"/>
                  <w:lang w:eastAsia="ko-KR"/>
                </w:rPr>
                <w:t>Either option can work since it ultimately depends on the contents of the message</w:t>
              </w:r>
            </w:ins>
          </w:p>
        </w:tc>
      </w:tr>
      <w:tr w:rsidR="00E114D9" w14:paraId="76838FC5" w14:textId="77777777">
        <w:trPr>
          <w:ins w:id="1746" w:author="NEC" w:date="2021-10-13T20:30:00Z"/>
        </w:trPr>
        <w:tc>
          <w:tcPr>
            <w:tcW w:w="1547" w:type="dxa"/>
          </w:tcPr>
          <w:p w14:paraId="45A84C06" w14:textId="4C2F8A32" w:rsidR="00E114D9" w:rsidRDefault="00E114D9" w:rsidP="00E114D9">
            <w:pPr>
              <w:jc w:val="both"/>
              <w:rPr>
                <w:ins w:id="1747" w:author="NEC" w:date="2021-10-13T20:30:00Z"/>
                <w:rFonts w:eastAsiaTheme="minorEastAsia"/>
                <w:lang w:eastAsia="zh-CN"/>
              </w:rPr>
            </w:pPr>
            <w:ins w:id="1748" w:author="NEC" w:date="2021-10-13T20:30:00Z">
              <w:r>
                <w:rPr>
                  <w:rFonts w:hint="eastAsia"/>
                </w:rPr>
                <w:t>N</w:t>
              </w:r>
              <w:r>
                <w:t>EC</w:t>
              </w:r>
            </w:ins>
          </w:p>
        </w:tc>
        <w:tc>
          <w:tcPr>
            <w:tcW w:w="1259" w:type="dxa"/>
          </w:tcPr>
          <w:p w14:paraId="64796E00" w14:textId="56D57BCD" w:rsidR="00E114D9" w:rsidRDefault="00E114D9" w:rsidP="00E114D9">
            <w:pPr>
              <w:jc w:val="both"/>
              <w:rPr>
                <w:ins w:id="1749" w:author="NEC" w:date="2021-10-13T20:30:00Z"/>
                <w:rFonts w:eastAsiaTheme="minorEastAsia"/>
                <w:lang w:eastAsia="zh-CN"/>
              </w:rPr>
            </w:pPr>
            <w:ins w:id="1750" w:author="NEC" w:date="2021-10-13T20:30:00Z">
              <w:r>
                <w:rPr>
                  <w:rFonts w:hint="eastAsia"/>
                </w:rPr>
                <w:t>Option 2</w:t>
              </w:r>
            </w:ins>
          </w:p>
        </w:tc>
        <w:tc>
          <w:tcPr>
            <w:tcW w:w="6714" w:type="dxa"/>
          </w:tcPr>
          <w:p w14:paraId="217DE9EB" w14:textId="56FB46EE" w:rsidR="00E114D9" w:rsidRDefault="00E114D9" w:rsidP="00E114D9">
            <w:pPr>
              <w:rPr>
                <w:ins w:id="1751" w:author="NEC" w:date="2021-10-13T20:30:00Z"/>
                <w:rFonts w:eastAsia="Malgun Gothic"/>
                <w:lang w:eastAsia="ko-KR"/>
              </w:rPr>
            </w:pPr>
            <w:ins w:id="1752" w:author="NEC" w:date="2021-10-13T20:30:00Z">
              <w:r>
                <w:rPr>
                  <w:rFonts w:hint="eastAsia"/>
                </w:rPr>
                <w:t>T</w:t>
              </w:r>
              <w:r>
                <w:t xml:space="preserve">he SL DRX may not be mandatory. We agree with Xiaomi that it is necessary to distingusih faliure case and DRX rejection case.  </w:t>
              </w:r>
            </w:ins>
          </w:p>
        </w:tc>
      </w:tr>
      <w:tr w:rsidR="00362B9E" w14:paraId="4CFFCE6D" w14:textId="77777777">
        <w:trPr>
          <w:ins w:id="1753" w:author="Shubhangi Bhadauria" w:date="2021-10-13T14:16:00Z"/>
        </w:trPr>
        <w:tc>
          <w:tcPr>
            <w:tcW w:w="1547" w:type="dxa"/>
          </w:tcPr>
          <w:p w14:paraId="6D4088D3" w14:textId="16C41F0E" w:rsidR="00362B9E" w:rsidRDefault="00362B9E" w:rsidP="00362B9E">
            <w:pPr>
              <w:jc w:val="both"/>
              <w:rPr>
                <w:ins w:id="1754" w:author="Shubhangi Bhadauria" w:date="2021-10-13T14:16:00Z"/>
              </w:rPr>
            </w:pPr>
            <w:ins w:id="1755" w:author="Shubhangi Bhadauria" w:date="2021-10-13T14:17:00Z">
              <w:r>
                <w:rPr>
                  <w:rFonts w:eastAsia="Malgun Gothic"/>
                  <w:lang w:eastAsia="ko-KR"/>
                </w:rPr>
                <w:t>Fraunhofer</w:t>
              </w:r>
            </w:ins>
          </w:p>
        </w:tc>
        <w:tc>
          <w:tcPr>
            <w:tcW w:w="1259" w:type="dxa"/>
          </w:tcPr>
          <w:p w14:paraId="5FCE0A60" w14:textId="7CE81999" w:rsidR="00362B9E" w:rsidRDefault="00362B9E" w:rsidP="00362B9E">
            <w:pPr>
              <w:jc w:val="both"/>
              <w:rPr>
                <w:ins w:id="1756" w:author="Shubhangi Bhadauria" w:date="2021-10-13T14:16:00Z"/>
              </w:rPr>
            </w:pPr>
            <w:ins w:id="1757" w:author="Shubhangi Bhadauria" w:date="2021-10-13T14:17:00Z">
              <w:r>
                <w:rPr>
                  <w:rFonts w:eastAsia="Malgun Gothic"/>
                  <w:lang w:eastAsia="ko-KR"/>
                </w:rPr>
                <w:t>Option 2</w:t>
              </w:r>
            </w:ins>
          </w:p>
        </w:tc>
        <w:tc>
          <w:tcPr>
            <w:tcW w:w="6714" w:type="dxa"/>
          </w:tcPr>
          <w:p w14:paraId="7E70EB4C" w14:textId="77777777" w:rsidR="00362B9E" w:rsidRDefault="00362B9E" w:rsidP="00362B9E">
            <w:pPr>
              <w:rPr>
                <w:ins w:id="1758" w:author="Shubhangi Bhadauria" w:date="2021-10-13T14:16:00Z"/>
              </w:rPr>
            </w:pPr>
          </w:p>
        </w:tc>
      </w:tr>
      <w:tr w:rsidR="00925838" w14:paraId="29132EB1" w14:textId="77777777">
        <w:trPr>
          <w:ins w:id="1759" w:author="Panzner, Berthold (Nokia - DE/Munich)" w:date="2021-10-13T16:17:00Z"/>
        </w:trPr>
        <w:tc>
          <w:tcPr>
            <w:tcW w:w="1547" w:type="dxa"/>
          </w:tcPr>
          <w:p w14:paraId="1586CEE1" w14:textId="0A169A99" w:rsidR="00925838" w:rsidRDefault="00925838" w:rsidP="00362B9E">
            <w:pPr>
              <w:jc w:val="both"/>
              <w:rPr>
                <w:ins w:id="1760" w:author="Panzner, Berthold (Nokia - DE/Munich)" w:date="2021-10-13T16:17:00Z"/>
                <w:rFonts w:eastAsia="Malgun Gothic"/>
                <w:lang w:eastAsia="ko-KR"/>
              </w:rPr>
            </w:pPr>
            <w:ins w:id="1761" w:author="Panzner, Berthold (Nokia - DE/Munich)" w:date="2021-10-13T16:17:00Z">
              <w:r>
                <w:rPr>
                  <w:rFonts w:eastAsia="Malgun Gothic"/>
                  <w:lang w:eastAsia="ko-KR"/>
                </w:rPr>
                <w:t>Nokia</w:t>
              </w:r>
            </w:ins>
          </w:p>
        </w:tc>
        <w:tc>
          <w:tcPr>
            <w:tcW w:w="1259" w:type="dxa"/>
          </w:tcPr>
          <w:p w14:paraId="6FBB5405" w14:textId="1E5B3740" w:rsidR="00925838" w:rsidRDefault="00925838" w:rsidP="00362B9E">
            <w:pPr>
              <w:jc w:val="both"/>
              <w:rPr>
                <w:ins w:id="1762" w:author="Panzner, Berthold (Nokia - DE/Munich)" w:date="2021-10-13T16:17:00Z"/>
                <w:rFonts w:eastAsia="Malgun Gothic"/>
                <w:lang w:eastAsia="ko-KR"/>
              </w:rPr>
            </w:pPr>
            <w:ins w:id="1763" w:author="Panzner, Berthold (Nokia - DE/Munich)" w:date="2021-10-13T16:17:00Z">
              <w:r>
                <w:rPr>
                  <w:rFonts w:eastAsia="Malgun Gothic"/>
                  <w:lang w:eastAsia="ko-KR"/>
                </w:rPr>
                <w:t>Option 1</w:t>
              </w:r>
            </w:ins>
          </w:p>
        </w:tc>
        <w:tc>
          <w:tcPr>
            <w:tcW w:w="6714" w:type="dxa"/>
          </w:tcPr>
          <w:p w14:paraId="00932C32" w14:textId="77777777" w:rsidR="00925838" w:rsidRDefault="00925838" w:rsidP="00362B9E">
            <w:pPr>
              <w:rPr>
                <w:ins w:id="1764" w:author="Panzner, Berthold (Nokia - DE/Munich)" w:date="2021-10-13T16:17:00Z"/>
              </w:rPr>
            </w:pPr>
          </w:p>
        </w:tc>
      </w:tr>
      <w:tr w:rsidR="00EB37FC" w14:paraId="0148F142" w14:textId="77777777">
        <w:trPr>
          <w:ins w:id="1765" w:author="Qualcomm" w:date="2021-10-13T12:20:00Z"/>
        </w:trPr>
        <w:tc>
          <w:tcPr>
            <w:tcW w:w="1547" w:type="dxa"/>
          </w:tcPr>
          <w:p w14:paraId="3CE93309" w14:textId="4B979428" w:rsidR="00EB37FC" w:rsidRDefault="00EB37FC" w:rsidP="00EB37FC">
            <w:pPr>
              <w:jc w:val="both"/>
              <w:rPr>
                <w:ins w:id="1766" w:author="Qualcomm" w:date="2021-10-13T12:20:00Z"/>
                <w:rFonts w:eastAsia="Malgun Gothic"/>
                <w:lang w:eastAsia="ko-KR"/>
              </w:rPr>
            </w:pPr>
            <w:ins w:id="1767" w:author="Qualcomm" w:date="2021-10-13T12:20:00Z">
              <w:r>
                <w:rPr>
                  <w:rFonts w:eastAsia="Malgun Gothic"/>
                  <w:lang w:eastAsia="ko-KR"/>
                </w:rPr>
                <w:t>Qualcomm</w:t>
              </w:r>
            </w:ins>
          </w:p>
        </w:tc>
        <w:tc>
          <w:tcPr>
            <w:tcW w:w="1259" w:type="dxa"/>
          </w:tcPr>
          <w:p w14:paraId="5957C62C" w14:textId="111BAC68" w:rsidR="00EB37FC" w:rsidRDefault="00EB37FC" w:rsidP="00EB37FC">
            <w:pPr>
              <w:jc w:val="both"/>
              <w:rPr>
                <w:ins w:id="1768" w:author="Qualcomm" w:date="2021-10-13T12:20:00Z"/>
                <w:rFonts w:eastAsia="Malgun Gothic"/>
                <w:lang w:eastAsia="ko-KR"/>
              </w:rPr>
            </w:pPr>
            <w:ins w:id="1769" w:author="Qualcomm" w:date="2021-10-13T12:20:00Z">
              <w:r>
                <w:rPr>
                  <w:rFonts w:eastAsia="Malgun Gothic"/>
                  <w:lang w:eastAsia="ko-KR"/>
                </w:rPr>
                <w:t>Option 1</w:t>
              </w:r>
            </w:ins>
          </w:p>
        </w:tc>
        <w:tc>
          <w:tcPr>
            <w:tcW w:w="6714" w:type="dxa"/>
          </w:tcPr>
          <w:p w14:paraId="175A6106" w14:textId="6DB1DE81" w:rsidR="00EB37FC" w:rsidRDefault="00EB37FC" w:rsidP="00EB37FC">
            <w:pPr>
              <w:rPr>
                <w:ins w:id="1770" w:author="Qualcomm" w:date="2021-10-13T12:20:00Z"/>
              </w:rPr>
            </w:pPr>
            <w:ins w:id="1771" w:author="Qualcomm" w:date="2021-10-13T12:20:00Z">
              <w:r>
                <w:t>Rejecting is a cause of failed to configurate.</w:t>
              </w:r>
            </w:ins>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proofErr w:type="spellStart"/>
      <w:r>
        <w:rPr>
          <w:rFonts w:hint="eastAsia"/>
          <w:i/>
          <w:lang w:eastAsia="zh-CN"/>
        </w:rPr>
        <w:t>RRCReconfigurationFailureSidelink</w:t>
      </w:r>
      <w:proofErr w:type="spellEnd"/>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772" w:name="_Toc60777571"/>
            <w:bookmarkStart w:id="1773" w:name="_Toc76423859"/>
            <w:r>
              <w:rPr>
                <w:rFonts w:ascii="Arial" w:eastAsia="Times New Roman" w:hAnsi="Arial"/>
                <w:color w:val="auto"/>
                <w:sz w:val="24"/>
                <w:lang w:val="en-GB"/>
              </w:rPr>
              <w:t>–</w:t>
            </w:r>
            <w:r>
              <w:rPr>
                <w:rFonts w:ascii="Arial" w:eastAsia="Times New Roman" w:hAnsi="Arial"/>
                <w:color w:val="auto"/>
                <w:sz w:val="24"/>
                <w:lang w:val="en-GB"/>
              </w:rPr>
              <w:tab/>
            </w:r>
            <w:proofErr w:type="spellStart"/>
            <w:r>
              <w:rPr>
                <w:rFonts w:ascii="Arial" w:eastAsia="Times New Roman" w:hAnsi="Arial"/>
                <w:i/>
                <w:iCs/>
                <w:color w:val="auto"/>
                <w:sz w:val="24"/>
                <w:lang w:val="en-GB"/>
              </w:rPr>
              <w:t>RRCReconfigurationFailureSidelink</w:t>
            </w:r>
            <w:bookmarkEnd w:id="1772"/>
            <w:bookmarkEnd w:id="1773"/>
            <w:proofErr w:type="spellEnd"/>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proofErr w:type="spellStart"/>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proofErr w:type="spellEnd"/>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w:t>
            </w:r>
            <w:proofErr w:type="spellStart"/>
            <w:r>
              <w:rPr>
                <w:rFonts w:eastAsia="Yu Mincho"/>
                <w:color w:val="auto"/>
                <w:lang w:val="en-GB" w:eastAsia="zh-CN"/>
              </w:rPr>
              <w:t>sidelink</w:t>
            </w:r>
            <w:proofErr w:type="spellEnd"/>
            <w:r>
              <w:rPr>
                <w:rFonts w:eastAsia="Yu Mincho"/>
                <w:color w:val="auto"/>
                <w:lang w:val="en-GB" w:eastAsia="zh-CN"/>
              </w:rPr>
              <w:t xml:space="preserve">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proofErr w:type="spellStart"/>
            <w:r>
              <w:rPr>
                <w:rFonts w:ascii="Arial" w:eastAsia="Times New Roman" w:hAnsi="Arial"/>
                <w:b/>
                <w:i/>
                <w:iCs/>
                <w:color w:val="auto"/>
                <w:lang w:val="en-GB"/>
              </w:rPr>
              <w:t>RRCReconfigurationFailureSidelink</w:t>
            </w:r>
            <w:proofErr w:type="spellEnd"/>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roofErr w:type="spellStart"/>
            <w:proofErr w:type="gramStart"/>
            <w:r>
              <w:rPr>
                <w:rFonts w:ascii="Courier New" w:eastAsia="Times New Roman" w:hAnsi="Courier New"/>
                <w:color w:val="auto"/>
                <w:sz w:val="16"/>
                <w:lang w:val="en-GB" w:eastAsia="en-GB"/>
              </w:rPr>
              <w:t>RRCReconfigurationFailureSidelink</w:t>
            </w:r>
            <w:proofErr w:type="spellEnd"/>
            <w:r>
              <w:rPr>
                <w:rFonts w:ascii="Courier New" w:eastAsia="Times New Roman" w:hAnsi="Courier New"/>
                <w:color w:val="auto"/>
                <w:sz w:val="16"/>
                <w:lang w:val="en-GB" w:eastAsia="en-GB"/>
              </w:rPr>
              <w:t xml:space="preserve">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w:t>
            </w:r>
            <w:proofErr w:type="spellStart"/>
            <w:r>
              <w:rPr>
                <w:rFonts w:ascii="Courier New" w:eastAsia="Times New Roman" w:hAnsi="Courier New"/>
                <w:color w:val="auto"/>
                <w:sz w:val="16"/>
                <w:lang w:val="en-GB" w:eastAsia="en-GB"/>
              </w:rPr>
              <w:t>TransactionIdentifier</w:t>
            </w:r>
            <w:proofErr w:type="spellEnd"/>
            <w:r>
              <w:rPr>
                <w:rFonts w:ascii="Courier New" w:eastAsia="Times New Roman" w:hAnsi="Courier New"/>
                <w:color w:val="auto"/>
                <w:sz w:val="16"/>
                <w:lang w:val="en-GB" w:eastAsia="en-GB"/>
              </w:rPr>
              <w:t>,</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criticalExtensionsFuture</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RRCReconfigurationFailureSidelink-IEs-r</w:t>
            </w:r>
            <w:proofErr w:type="gramStart"/>
            <w:r>
              <w:rPr>
                <w:rFonts w:ascii="Courier New" w:eastAsia="Times New Roman" w:hAnsi="Courier New"/>
                <w:color w:val="auto"/>
                <w:sz w:val="16"/>
                <w:lang w:val="en-GB" w:eastAsia="en-GB"/>
              </w:rPr>
              <w:t>16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lateNonCriticalExtension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roofErr w:type="spellStart"/>
            <w:r>
              <w:rPr>
                <w:rFonts w:ascii="Courier New" w:eastAsia="Times New Roman" w:hAnsi="Courier New"/>
                <w:color w:val="auto"/>
                <w:sz w:val="16"/>
                <w:lang w:val="en-GB" w:eastAsia="en-GB"/>
              </w:rPr>
              <w:t>nonCriticalExtension</w:t>
            </w:r>
            <w:proofErr w:type="spell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roofErr w:type="gramStart"/>
            <w:r>
              <w:rPr>
                <w:rFonts w:ascii="Courier New" w:eastAsia="Times New Roman" w:hAnsi="Courier New"/>
                <w:color w:val="auto"/>
                <w:sz w:val="16"/>
                <w:lang w:val="en-GB" w:eastAsia="en-GB"/>
              </w:rPr>
              <w:t xml:space="preserve">{}   </w:t>
            </w:r>
            <w:proofErr w:type="gramEnd"/>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proofErr w:type="spellStart"/>
      <w:r>
        <w:rPr>
          <w:rFonts w:hint="eastAsia"/>
          <w:i/>
          <w:lang w:eastAsia="zh-CN"/>
        </w:rPr>
        <w:t>RRCReconfigurationFailureSidelink</w:t>
      </w:r>
      <w:proofErr w:type="spellEnd"/>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w:t>
      </w:r>
      <w:proofErr w:type="spellStart"/>
      <w:r>
        <w:rPr>
          <w:rFonts w:hint="eastAsia"/>
          <w:i/>
          <w:lang w:eastAsia="zh-CN"/>
        </w:rPr>
        <w:t>RRCReconfigurationFailureSidelink</w:t>
      </w:r>
      <w:proofErr w:type="spellEnd"/>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proofErr w:type="spellStart"/>
      <w:r>
        <w:rPr>
          <w:rFonts w:hint="eastAsia"/>
          <w:b/>
          <w:i/>
          <w:lang w:eastAsia="zh-CN"/>
        </w:rPr>
        <w:t>RRCReconfigurationFailureSidelink</w:t>
      </w:r>
      <w:proofErr w:type="spellEnd"/>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tc>
          <w:tcPr>
            <w:tcW w:w="1546" w:type="dxa"/>
          </w:tcPr>
          <w:p w14:paraId="59BC3703" w14:textId="77777777" w:rsidR="007B2369" w:rsidRDefault="00830F9C">
            <w:pPr>
              <w:jc w:val="both"/>
              <w:rPr>
                <w:rFonts w:eastAsiaTheme="minorEastAsia"/>
                <w:lang w:eastAsia="zh-CN"/>
              </w:rPr>
            </w:pPr>
            <w:ins w:id="1774"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1775"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1776" w:author="Ericsson" w:date="2021-10-04T23:09:00Z">
              <w:r>
                <w:rPr>
                  <w:rFonts w:eastAsiaTheme="minorEastAsia"/>
                  <w:lang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eastAsia="zh-CN"/>
              </w:rPr>
            </w:pPr>
            <w:ins w:id="1777"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1778"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1779"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tc>
          <w:tcPr>
            <w:tcW w:w="1546" w:type="dxa"/>
          </w:tcPr>
          <w:p w14:paraId="2667BBD4" w14:textId="0D52686D" w:rsidR="007B2369" w:rsidRDefault="00DE7429">
            <w:pPr>
              <w:jc w:val="both"/>
              <w:rPr>
                <w:rFonts w:eastAsiaTheme="minorEastAsia"/>
                <w:lang w:eastAsia="zh-CN"/>
              </w:rPr>
            </w:pPr>
            <w:ins w:id="1780" w:author="Panzner, Berthold (Nokia - DE/Munich)" w:date="2021-10-13T16:17:00Z">
              <w:r>
                <w:rPr>
                  <w:rFonts w:eastAsiaTheme="minorEastAsia"/>
                  <w:lang w:eastAsia="zh-CN"/>
                </w:rPr>
                <w:t>Nokia</w:t>
              </w:r>
            </w:ins>
          </w:p>
        </w:tc>
        <w:tc>
          <w:tcPr>
            <w:tcW w:w="1260" w:type="dxa"/>
          </w:tcPr>
          <w:p w14:paraId="749D8B01" w14:textId="6BAB555B" w:rsidR="007B2369" w:rsidRDefault="00DE7429">
            <w:pPr>
              <w:jc w:val="both"/>
              <w:rPr>
                <w:rFonts w:eastAsiaTheme="minorEastAsia"/>
                <w:lang w:eastAsia="zh-CN"/>
              </w:rPr>
            </w:pPr>
            <w:ins w:id="1781" w:author="Panzner, Berthold (Nokia - DE/Munich)" w:date="2021-10-13T16:17:00Z">
              <w:r>
                <w:rPr>
                  <w:rFonts w:eastAsiaTheme="minorEastAsia"/>
                  <w:lang w:eastAsia="zh-CN"/>
                </w:rPr>
                <w:t>Yes</w:t>
              </w:r>
            </w:ins>
          </w:p>
        </w:tc>
        <w:tc>
          <w:tcPr>
            <w:tcW w:w="6714" w:type="dxa"/>
          </w:tcPr>
          <w:p w14:paraId="5AEAA125" w14:textId="77777777" w:rsidR="007B2369" w:rsidRDefault="007B2369">
            <w:pPr>
              <w:jc w:val="both"/>
              <w:rPr>
                <w:rFonts w:eastAsiaTheme="minorEastAsia"/>
                <w:lang w:eastAsia="zh-CN"/>
              </w:rPr>
            </w:pPr>
          </w:p>
        </w:tc>
      </w:tr>
      <w:tr w:rsidR="00EB37FC" w14:paraId="01A645B5" w14:textId="77777777">
        <w:trPr>
          <w:ins w:id="1782" w:author="Qualcomm" w:date="2021-10-13T12:21:00Z"/>
        </w:trPr>
        <w:tc>
          <w:tcPr>
            <w:tcW w:w="1546" w:type="dxa"/>
          </w:tcPr>
          <w:p w14:paraId="67CE6EC7" w14:textId="2E210B19" w:rsidR="00EB37FC" w:rsidRDefault="00EB37FC" w:rsidP="00EB37FC">
            <w:pPr>
              <w:jc w:val="both"/>
              <w:rPr>
                <w:ins w:id="1783" w:author="Qualcomm" w:date="2021-10-13T12:21:00Z"/>
                <w:rFonts w:eastAsiaTheme="minorEastAsia"/>
                <w:lang w:eastAsia="zh-CN"/>
              </w:rPr>
            </w:pPr>
            <w:ins w:id="1784" w:author="Qualcomm" w:date="2021-10-13T12:21:00Z">
              <w:r>
                <w:rPr>
                  <w:rFonts w:eastAsiaTheme="minorEastAsia"/>
                  <w:lang w:eastAsia="zh-CN"/>
                </w:rPr>
                <w:t>Qualcomm</w:t>
              </w:r>
            </w:ins>
          </w:p>
        </w:tc>
        <w:tc>
          <w:tcPr>
            <w:tcW w:w="1260" w:type="dxa"/>
          </w:tcPr>
          <w:p w14:paraId="757CC90E" w14:textId="44B38544" w:rsidR="00EB37FC" w:rsidRDefault="00EB37FC" w:rsidP="00EB37FC">
            <w:pPr>
              <w:jc w:val="both"/>
              <w:rPr>
                <w:ins w:id="1785" w:author="Qualcomm" w:date="2021-10-13T12:21:00Z"/>
                <w:rFonts w:eastAsiaTheme="minorEastAsia"/>
                <w:lang w:eastAsia="zh-CN"/>
              </w:rPr>
            </w:pPr>
            <w:ins w:id="1786" w:author="Qualcomm" w:date="2021-10-13T12:21:00Z">
              <w:r>
                <w:rPr>
                  <w:rFonts w:eastAsiaTheme="minorEastAsia"/>
                  <w:lang w:eastAsia="zh-CN"/>
                </w:rPr>
                <w:t>Yes</w:t>
              </w:r>
            </w:ins>
          </w:p>
        </w:tc>
        <w:tc>
          <w:tcPr>
            <w:tcW w:w="6714" w:type="dxa"/>
          </w:tcPr>
          <w:p w14:paraId="4F3A10E0" w14:textId="360C4A9C" w:rsidR="00EB37FC" w:rsidRDefault="00EB37FC" w:rsidP="00EB37FC">
            <w:pPr>
              <w:jc w:val="both"/>
              <w:rPr>
                <w:ins w:id="1787" w:author="Qualcomm" w:date="2021-10-13T12:21:00Z"/>
                <w:rFonts w:eastAsiaTheme="minorEastAsia"/>
                <w:lang w:eastAsia="zh-CN"/>
              </w:rPr>
            </w:pPr>
            <w:ins w:id="1788" w:author="Qualcomm" w:date="2021-10-13T12:21:00Z">
              <w:r>
                <w:rPr>
                  <w:rFonts w:eastAsiaTheme="minorEastAsia"/>
                  <w:lang w:eastAsia="zh-CN"/>
                </w:rPr>
                <w:t>A new reason code</w:t>
              </w:r>
            </w:ins>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proofErr w:type="spellStart"/>
      <w:r>
        <w:rPr>
          <w:rFonts w:hint="eastAsia"/>
          <w:b/>
          <w:i/>
          <w:lang w:eastAsia="zh-CN"/>
        </w:rPr>
        <w:t>RRCReconfigurationFailureSidelink</w:t>
      </w:r>
      <w:proofErr w:type="spellEnd"/>
      <w:r>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tc>
          <w:tcPr>
            <w:tcW w:w="1546" w:type="dxa"/>
          </w:tcPr>
          <w:p w14:paraId="37C03359" w14:textId="77777777" w:rsidR="007B2369" w:rsidRDefault="00830F9C">
            <w:pPr>
              <w:jc w:val="both"/>
              <w:rPr>
                <w:rFonts w:eastAsiaTheme="minorEastAsia"/>
                <w:lang w:eastAsia="zh-CN"/>
              </w:rPr>
            </w:pPr>
            <w:ins w:id="1789"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1790"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1791"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eastAsia="zh-CN"/>
              </w:rPr>
            </w:pPr>
            <w:ins w:id="1792"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1793"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1794"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62475AD0" w:rsidR="007B2369" w:rsidRDefault="00DE7429">
            <w:pPr>
              <w:jc w:val="both"/>
              <w:rPr>
                <w:rFonts w:eastAsiaTheme="minorEastAsia"/>
                <w:lang w:eastAsia="zh-CN"/>
              </w:rPr>
            </w:pPr>
            <w:ins w:id="1795" w:author="Panzner, Berthold (Nokia - DE/Munich)" w:date="2021-10-13T16:18:00Z">
              <w:r>
                <w:rPr>
                  <w:rFonts w:eastAsiaTheme="minorEastAsia"/>
                  <w:lang w:eastAsia="zh-CN"/>
                </w:rPr>
                <w:t>Nokia</w:t>
              </w:r>
            </w:ins>
          </w:p>
        </w:tc>
        <w:tc>
          <w:tcPr>
            <w:tcW w:w="1260" w:type="dxa"/>
          </w:tcPr>
          <w:p w14:paraId="0C658713" w14:textId="029A21B6" w:rsidR="007B2369" w:rsidRDefault="00DE7429">
            <w:pPr>
              <w:jc w:val="both"/>
              <w:rPr>
                <w:rFonts w:eastAsiaTheme="minorEastAsia"/>
                <w:lang w:eastAsia="zh-CN"/>
              </w:rPr>
            </w:pPr>
            <w:ins w:id="1796" w:author="Panzner, Berthold (Nokia - DE/Munich)" w:date="2021-10-13T16:18:00Z">
              <w:r>
                <w:rPr>
                  <w:rFonts w:eastAsiaTheme="minorEastAsia"/>
                  <w:lang w:eastAsia="zh-CN"/>
                </w:rPr>
                <w:t>No</w:t>
              </w:r>
            </w:ins>
          </w:p>
        </w:tc>
        <w:tc>
          <w:tcPr>
            <w:tcW w:w="6714" w:type="dxa"/>
          </w:tcPr>
          <w:p w14:paraId="2DFB8BEA" w14:textId="77777777" w:rsidR="007B2369" w:rsidRDefault="007B2369">
            <w:pPr>
              <w:jc w:val="both"/>
              <w:rPr>
                <w:rFonts w:eastAsiaTheme="minorEastAsia"/>
                <w:lang w:eastAsia="zh-CN"/>
              </w:rPr>
            </w:pPr>
          </w:p>
        </w:tc>
      </w:tr>
      <w:tr w:rsidR="00EB37FC" w14:paraId="5DDCEC2F" w14:textId="77777777">
        <w:trPr>
          <w:ins w:id="1797" w:author="Qualcomm" w:date="2021-10-13T12:21:00Z"/>
        </w:trPr>
        <w:tc>
          <w:tcPr>
            <w:tcW w:w="1546" w:type="dxa"/>
          </w:tcPr>
          <w:p w14:paraId="1E21D6CA" w14:textId="3EDDD695" w:rsidR="00EB37FC" w:rsidRDefault="00EB37FC" w:rsidP="00EB37FC">
            <w:pPr>
              <w:jc w:val="both"/>
              <w:rPr>
                <w:ins w:id="1798" w:author="Qualcomm" w:date="2021-10-13T12:21:00Z"/>
                <w:rFonts w:eastAsiaTheme="minorEastAsia"/>
                <w:lang w:eastAsia="zh-CN"/>
              </w:rPr>
            </w:pPr>
            <w:ins w:id="1799" w:author="Qualcomm" w:date="2021-10-13T12:21:00Z">
              <w:r>
                <w:rPr>
                  <w:rFonts w:eastAsiaTheme="minorEastAsia"/>
                  <w:lang w:eastAsia="zh-CN"/>
                </w:rPr>
                <w:t>Qualcomm</w:t>
              </w:r>
            </w:ins>
          </w:p>
        </w:tc>
        <w:tc>
          <w:tcPr>
            <w:tcW w:w="1260" w:type="dxa"/>
          </w:tcPr>
          <w:p w14:paraId="1339B7D6" w14:textId="5F7DD8DC" w:rsidR="00EB37FC" w:rsidRDefault="00EB37FC" w:rsidP="00EB37FC">
            <w:pPr>
              <w:jc w:val="both"/>
              <w:rPr>
                <w:ins w:id="1800" w:author="Qualcomm" w:date="2021-10-13T12:21:00Z"/>
                <w:rFonts w:eastAsiaTheme="minorEastAsia"/>
                <w:lang w:eastAsia="zh-CN"/>
              </w:rPr>
            </w:pPr>
            <w:ins w:id="1801" w:author="Qualcomm" w:date="2021-10-13T12:21:00Z">
              <w:r>
                <w:rPr>
                  <w:rFonts w:eastAsiaTheme="minorEastAsia"/>
                  <w:lang w:eastAsia="zh-CN"/>
                </w:rPr>
                <w:t>No</w:t>
              </w:r>
            </w:ins>
          </w:p>
        </w:tc>
        <w:tc>
          <w:tcPr>
            <w:tcW w:w="6714" w:type="dxa"/>
          </w:tcPr>
          <w:p w14:paraId="284E45EA" w14:textId="79F55BBE" w:rsidR="00EB37FC" w:rsidRDefault="00EB37FC" w:rsidP="00EB37FC">
            <w:pPr>
              <w:jc w:val="both"/>
              <w:rPr>
                <w:ins w:id="1802" w:author="Qualcomm" w:date="2021-10-13T12:21:00Z"/>
                <w:rFonts w:eastAsiaTheme="minorEastAsia"/>
                <w:lang w:eastAsia="zh-CN"/>
              </w:rPr>
            </w:pPr>
            <w:ins w:id="1803" w:author="Qualcomm" w:date="2021-10-13T12:21:00Z">
              <w:r>
                <w:rPr>
                  <w:rFonts w:eastAsiaTheme="minorEastAsia"/>
                  <w:lang w:eastAsia="zh-CN"/>
                </w:rPr>
                <w:t>Keep it simple.</w:t>
              </w:r>
            </w:ins>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w:t>
      </w:r>
      <w:proofErr w:type="gramStart"/>
      <w:r>
        <w:rPr>
          <w:rFonts w:hint="eastAsia"/>
          <w:lang w:eastAsia="zh-CN"/>
        </w:rPr>
        <w:t>are the Tx UE behaviors upon</w:t>
      </w:r>
      <w:proofErr w:type="gramEnd"/>
      <w:r>
        <w:rPr>
          <w:rFonts w:hint="eastAsia"/>
          <w:lang w:eastAsia="zh-CN"/>
        </w:rPr>
        <w:t xml:space="preserve"> receiving the </w:t>
      </w:r>
      <w:proofErr w:type="spellStart"/>
      <w:r>
        <w:rPr>
          <w:rFonts w:hint="eastAsia"/>
          <w:i/>
          <w:lang w:eastAsia="zh-CN"/>
        </w:rPr>
        <w:t>RRCReconfigurationFailureSidelink</w:t>
      </w:r>
      <w:proofErr w:type="spellEnd"/>
      <w:r>
        <w:rPr>
          <w:rFonts w:hint="eastAsia"/>
          <w:lang w:eastAsia="zh-CN"/>
        </w:rPr>
        <w:t>. 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1804" w:name="_Toc60777033"/>
            <w:bookmarkStart w:id="1805" w:name="_Toc76423319"/>
            <w:r>
              <w:rPr>
                <w:rFonts w:ascii="Arial" w:hAnsi="Arial"/>
                <w:color w:val="auto"/>
                <w:sz w:val="22"/>
                <w:lang w:val="en-GB"/>
              </w:rPr>
              <w:t>5.8.9.1.8</w:t>
            </w:r>
            <w:r>
              <w:rPr>
                <w:rFonts w:ascii="Arial" w:hAnsi="Arial"/>
                <w:color w:val="auto"/>
                <w:sz w:val="22"/>
                <w:lang w:val="en-GB"/>
              </w:rPr>
              <w:tab/>
              <w:t xml:space="preserve">Reception of an </w:t>
            </w:r>
            <w:proofErr w:type="spellStart"/>
            <w:r>
              <w:rPr>
                <w:rFonts w:ascii="Arial" w:hAnsi="Arial"/>
                <w:i/>
                <w:color w:val="auto"/>
                <w:sz w:val="22"/>
                <w:lang w:val="en-GB"/>
              </w:rPr>
              <w:t>RRCReconfigurationFailureSidelink</w:t>
            </w:r>
            <w:proofErr w:type="spellEnd"/>
            <w:r>
              <w:rPr>
                <w:rFonts w:ascii="Arial" w:hAnsi="Arial"/>
                <w:color w:val="auto"/>
                <w:sz w:val="22"/>
                <w:lang w:val="en-GB"/>
              </w:rPr>
              <w:t xml:space="preserve"> by the UE</w:t>
            </w:r>
            <w:bookmarkEnd w:id="1804"/>
            <w:bookmarkEnd w:id="1805"/>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proofErr w:type="spellStart"/>
            <w:r>
              <w:rPr>
                <w:rFonts w:eastAsia="Times New Roman"/>
                <w:i/>
                <w:color w:val="auto"/>
                <w:lang w:val="en-GB" w:eastAsia="ko-KR"/>
              </w:rPr>
              <w:t>RRCReconfigurationFailureSidelink</w:t>
            </w:r>
            <w:proofErr w:type="spellEnd"/>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stop timer T400 for the destination, if </w:t>
            </w:r>
            <w:proofErr w:type="gramStart"/>
            <w:r>
              <w:rPr>
                <w:rFonts w:eastAsia="Times New Roman"/>
                <w:color w:val="auto"/>
                <w:lang w:val="en-GB"/>
              </w:rPr>
              <w:t>running;</w:t>
            </w:r>
            <w:proofErr w:type="gramEnd"/>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proofErr w:type="spellStart"/>
            <w:r>
              <w:rPr>
                <w:rFonts w:eastAsia="Times New Roman"/>
                <w:i/>
                <w:color w:val="auto"/>
                <w:lang w:val="en-GB" w:eastAsia="ko-KR"/>
              </w:rPr>
              <w:t>RRCReconfigurationSidelink</w:t>
            </w:r>
            <w:proofErr w:type="spellEnd"/>
            <w:r>
              <w:rPr>
                <w:rFonts w:eastAsia="Times New Roman"/>
                <w:color w:val="auto"/>
                <w:lang w:val="en-GB"/>
              </w:rPr>
              <w:t xml:space="preserve"> </w:t>
            </w:r>
            <w:proofErr w:type="gramStart"/>
            <w:r>
              <w:rPr>
                <w:rFonts w:eastAsia="Times New Roman"/>
                <w:color w:val="auto"/>
                <w:lang w:val="en-GB"/>
              </w:rPr>
              <w:t>message;</w:t>
            </w:r>
            <w:proofErr w:type="gramEnd"/>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 xml:space="preserve">perform the </w:t>
            </w:r>
            <w:proofErr w:type="spellStart"/>
            <w:r>
              <w:rPr>
                <w:rFonts w:eastAsia="Times New Roman"/>
                <w:color w:val="auto"/>
                <w:lang w:val="en-GB"/>
              </w:rPr>
              <w:t>sidelink</w:t>
            </w:r>
            <w:proofErr w:type="spellEnd"/>
            <w:r>
              <w:rPr>
                <w:rFonts w:eastAsia="Times New Roman"/>
                <w:color w:val="auto"/>
                <w:lang w:val="en-GB"/>
              </w:rPr>
              <w:t xml:space="preserve"> UE information for NR </w:t>
            </w:r>
            <w:proofErr w:type="spellStart"/>
            <w:r>
              <w:rPr>
                <w:rFonts w:eastAsia="Times New Roman"/>
                <w:color w:val="auto"/>
                <w:lang w:val="en-GB"/>
              </w:rPr>
              <w:t>sidelink</w:t>
            </w:r>
            <w:proofErr w:type="spellEnd"/>
            <w:r>
              <w:rPr>
                <w:rFonts w:eastAsia="Times New Roman"/>
                <w:color w:val="auto"/>
                <w:lang w:val="en-GB"/>
              </w:rPr>
              <w:t xml:space="preserve">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proofErr w:type="spellStart"/>
      <w:r>
        <w:rPr>
          <w:b/>
          <w:i/>
          <w:lang w:eastAsia="zh-CN"/>
        </w:rPr>
        <w:t>RRCReconfigurationFailureSidelink</w:t>
      </w:r>
      <w:proofErr w:type="spellEnd"/>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0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lastRenderedPageBreak/>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0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proofErr w:type="spellStart"/>
      <w:r>
        <w:rPr>
          <w:rFonts w:eastAsia="SimSun" w:hint="eastAsia"/>
          <w:b/>
          <w:lang w:eastAsia="zh-CN"/>
        </w:rPr>
        <w:t>the</w:t>
      </w:r>
      <w:proofErr w:type="spellEnd"/>
      <w:r>
        <w:rPr>
          <w:rFonts w:eastAsia="SimSun" w:hint="eastAsia"/>
          <w:b/>
          <w:lang w:eastAsia="zh-CN"/>
        </w:rPr>
        <w:t xml:space="preserve"> parameters other than </w:t>
      </w:r>
      <w:proofErr w:type="gramStart"/>
      <w:r>
        <w:rPr>
          <w:rFonts w:eastAsia="SimSun" w:hint="eastAsia"/>
          <w:b/>
          <w:lang w:eastAsia="zh-CN"/>
        </w:rPr>
        <w:t>SL DRX</w:t>
      </w:r>
      <w:proofErr w:type="gramEnd"/>
      <w:r>
        <w:rPr>
          <w:rFonts w:eastAsia="SimSun" w:hint="eastAsia"/>
          <w:b/>
          <w:lang w:eastAsia="zh-CN"/>
        </w:rPr>
        <w:t xml:space="preserve">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17033E2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0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eastAsia="zh-CN"/>
              </w:rPr>
            </w:pPr>
            <w:ins w:id="1809"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1810"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1811"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1812" w:author="Ericsson" w:date="2021-10-04T23:10:00Z">
              <w:r>
                <w:rPr>
                  <w:b/>
                  <w:lang w:eastAsia="zh-CN"/>
                </w:rPr>
                <w:fldChar w:fldCharType="separate"/>
              </w:r>
            </w:ins>
            <w:ins w:id="1813" w:author="Intel-AA" w:date="2021-10-12T14:04:00Z">
              <w:r w:rsidR="000C74B2">
                <w:rPr>
                  <w:b/>
                  <w:lang w:eastAsia="zh-CN"/>
                </w:rPr>
                <w:t>5.5</w:t>
              </w:r>
            </w:ins>
            <w:ins w:id="1814" w:author="Ericsson" w:date="2021-10-04T23:10:00Z">
              <w:r>
                <w:rPr>
                  <w:b/>
                  <w:lang w:eastAsia="zh-CN"/>
                </w:rPr>
                <w:fldChar w:fldCharType="end"/>
              </w:r>
              <w:r>
                <w:rPr>
                  <w:rFonts w:hint="eastAsia"/>
                  <w:b/>
                  <w:lang w:eastAsia="zh-CN"/>
                </w:rPr>
                <w:t>-6</w:t>
              </w:r>
            </w:ins>
          </w:p>
        </w:tc>
      </w:tr>
      <w:tr w:rsidR="007B2369" w14:paraId="3E47A35C" w14:textId="77777777">
        <w:tc>
          <w:tcPr>
            <w:tcW w:w="1547" w:type="dxa"/>
          </w:tcPr>
          <w:p w14:paraId="40374333" w14:textId="77777777" w:rsidR="007B2369" w:rsidRDefault="00830F9C">
            <w:pPr>
              <w:jc w:val="both"/>
              <w:rPr>
                <w:rFonts w:eastAsiaTheme="minorEastAsia"/>
                <w:lang w:eastAsia="zh-CN"/>
              </w:rPr>
            </w:pPr>
            <w:ins w:id="1815"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1816"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1817" w:author="Jianming Wu" w:date="2021-10-09T17:13:00Z"/>
                <w:rFonts w:eastAsiaTheme="minorEastAsia"/>
                <w:lang w:eastAsia="zh-CN"/>
              </w:rPr>
            </w:pPr>
            <w:ins w:id="1818"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1819" w:author="Jianming Wu" w:date="2021-10-09T17:13:00Z">
              <w:r>
                <w:rPr>
                  <w:rFonts w:eastAsiaTheme="minorEastAsia" w:hint="eastAsia"/>
                  <w:lang w:eastAsia="zh-CN"/>
                </w:rPr>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r w:rsidR="00DE7429" w14:paraId="1EE9409D" w14:textId="77777777">
        <w:trPr>
          <w:ins w:id="1820" w:author="Panzner, Berthold (Nokia - DE/Munich)" w:date="2021-10-13T16:19:00Z"/>
        </w:trPr>
        <w:tc>
          <w:tcPr>
            <w:tcW w:w="1547" w:type="dxa"/>
          </w:tcPr>
          <w:p w14:paraId="35210C71" w14:textId="614C7F1A" w:rsidR="00DE7429" w:rsidRDefault="00DE7429">
            <w:pPr>
              <w:jc w:val="both"/>
              <w:rPr>
                <w:ins w:id="1821" w:author="Panzner, Berthold (Nokia - DE/Munich)" w:date="2021-10-13T16:19:00Z"/>
                <w:rFonts w:eastAsiaTheme="minorEastAsia"/>
                <w:lang w:eastAsia="zh-CN"/>
              </w:rPr>
            </w:pPr>
            <w:ins w:id="1822" w:author="Panzner, Berthold (Nokia - DE/Munich)" w:date="2021-10-13T16:19:00Z">
              <w:r>
                <w:rPr>
                  <w:rFonts w:eastAsiaTheme="minorEastAsia"/>
                  <w:lang w:eastAsia="zh-CN"/>
                </w:rPr>
                <w:t>Nokia</w:t>
              </w:r>
            </w:ins>
          </w:p>
        </w:tc>
        <w:tc>
          <w:tcPr>
            <w:tcW w:w="1259" w:type="dxa"/>
          </w:tcPr>
          <w:p w14:paraId="4FE72723" w14:textId="786F08B4" w:rsidR="00DE7429" w:rsidRDefault="00DE7429">
            <w:pPr>
              <w:jc w:val="both"/>
              <w:rPr>
                <w:ins w:id="1823" w:author="Panzner, Berthold (Nokia - DE/Munich)" w:date="2021-10-13T16:19:00Z"/>
                <w:rFonts w:eastAsiaTheme="minorEastAsia"/>
                <w:lang w:eastAsia="zh-CN"/>
              </w:rPr>
            </w:pPr>
            <w:ins w:id="1824" w:author="Panzner, Berthold (Nokia - DE/Munich)" w:date="2021-10-13T16:19:00Z">
              <w:r>
                <w:rPr>
                  <w:rFonts w:eastAsiaTheme="minorEastAsia"/>
                  <w:lang w:eastAsia="zh-CN"/>
                </w:rPr>
                <w:t>Option 2</w:t>
              </w:r>
            </w:ins>
          </w:p>
        </w:tc>
        <w:tc>
          <w:tcPr>
            <w:tcW w:w="6714" w:type="dxa"/>
          </w:tcPr>
          <w:p w14:paraId="71D54C9E" w14:textId="77777777" w:rsidR="00DE7429" w:rsidRDefault="00DE7429">
            <w:pPr>
              <w:jc w:val="both"/>
              <w:rPr>
                <w:ins w:id="1825" w:author="Panzner, Berthold (Nokia - DE/Munich)" w:date="2021-10-13T16:19:00Z"/>
                <w:rFonts w:eastAsiaTheme="minorEastAsia"/>
                <w:lang w:eastAsia="zh-CN"/>
              </w:rPr>
            </w:pPr>
          </w:p>
        </w:tc>
      </w:tr>
      <w:tr w:rsidR="00EB37FC" w14:paraId="18D10AD6" w14:textId="77777777">
        <w:trPr>
          <w:ins w:id="1826" w:author="Qualcomm" w:date="2021-10-13T12:21:00Z"/>
        </w:trPr>
        <w:tc>
          <w:tcPr>
            <w:tcW w:w="1547" w:type="dxa"/>
          </w:tcPr>
          <w:p w14:paraId="5779B83C" w14:textId="13D3E511" w:rsidR="00EB37FC" w:rsidRDefault="00EB37FC" w:rsidP="00EB37FC">
            <w:pPr>
              <w:jc w:val="both"/>
              <w:rPr>
                <w:ins w:id="1827" w:author="Qualcomm" w:date="2021-10-13T12:21:00Z"/>
                <w:rFonts w:eastAsiaTheme="minorEastAsia"/>
                <w:lang w:eastAsia="zh-CN"/>
              </w:rPr>
            </w:pPr>
            <w:ins w:id="1828" w:author="Qualcomm" w:date="2021-10-13T12:21:00Z">
              <w:r>
                <w:rPr>
                  <w:rFonts w:eastAsiaTheme="minorEastAsia"/>
                  <w:lang w:eastAsia="zh-CN"/>
                </w:rPr>
                <w:t>Qualcomm</w:t>
              </w:r>
            </w:ins>
          </w:p>
        </w:tc>
        <w:tc>
          <w:tcPr>
            <w:tcW w:w="1259" w:type="dxa"/>
          </w:tcPr>
          <w:p w14:paraId="739DCC7B" w14:textId="43076A5C" w:rsidR="00EB37FC" w:rsidRDefault="00EB37FC" w:rsidP="00EB37FC">
            <w:pPr>
              <w:jc w:val="both"/>
              <w:rPr>
                <w:ins w:id="1829" w:author="Qualcomm" w:date="2021-10-13T12:21:00Z"/>
                <w:rFonts w:eastAsiaTheme="minorEastAsia"/>
                <w:lang w:eastAsia="zh-CN"/>
              </w:rPr>
            </w:pPr>
            <w:ins w:id="1830" w:author="Qualcomm" w:date="2021-10-13T12:21:00Z">
              <w:r>
                <w:rPr>
                  <w:rFonts w:eastAsiaTheme="minorEastAsia"/>
                  <w:lang w:eastAsia="zh-CN"/>
                </w:rPr>
                <w:t>Option 2 and others</w:t>
              </w:r>
            </w:ins>
          </w:p>
        </w:tc>
        <w:tc>
          <w:tcPr>
            <w:tcW w:w="6714" w:type="dxa"/>
          </w:tcPr>
          <w:p w14:paraId="0E881335" w14:textId="77777777" w:rsidR="00EB37FC" w:rsidRDefault="00EB37FC" w:rsidP="00EB37FC">
            <w:pPr>
              <w:jc w:val="both"/>
              <w:rPr>
                <w:ins w:id="1831" w:author="Qualcomm" w:date="2021-10-13T12:21:00Z"/>
                <w:rFonts w:eastAsiaTheme="minorEastAsia"/>
                <w:lang w:eastAsia="zh-CN"/>
              </w:rPr>
            </w:pPr>
            <w:ins w:id="1832" w:author="Qualcomm" w:date="2021-10-13T12:21:00Z">
              <w:r>
                <w:rPr>
                  <w:rFonts w:eastAsiaTheme="minorEastAsia"/>
                  <w:lang w:eastAsia="zh-CN"/>
                </w:rPr>
                <w:t>Yes to option 2.</w:t>
              </w:r>
            </w:ins>
          </w:p>
          <w:p w14:paraId="15558C2F" w14:textId="77777777" w:rsidR="00EB37FC" w:rsidRDefault="00EB37FC" w:rsidP="00EB37FC">
            <w:pPr>
              <w:jc w:val="both"/>
              <w:rPr>
                <w:ins w:id="1833" w:author="Qualcomm" w:date="2021-10-13T12:21:00Z"/>
                <w:rFonts w:eastAsiaTheme="minorEastAsia"/>
                <w:lang w:eastAsia="zh-CN"/>
              </w:rPr>
            </w:pPr>
            <w:ins w:id="1834" w:author="Qualcomm" w:date="2021-10-13T12:21:00Z">
              <w:r>
                <w:rPr>
                  <w:rFonts w:eastAsiaTheme="minorEastAsia"/>
                  <w:lang w:eastAsia="zh-CN"/>
                </w:rPr>
                <w:t xml:space="preserve">Others: may notice gNB if IC; </w:t>
              </w:r>
            </w:ins>
          </w:p>
          <w:p w14:paraId="07BA801A" w14:textId="0DEF95D5" w:rsidR="00EB37FC" w:rsidRDefault="00EB37FC" w:rsidP="00EB37FC">
            <w:pPr>
              <w:jc w:val="both"/>
              <w:rPr>
                <w:ins w:id="1835" w:author="Qualcomm" w:date="2021-10-13T12:21:00Z"/>
                <w:rFonts w:eastAsiaTheme="minorEastAsia"/>
                <w:lang w:eastAsia="zh-CN"/>
              </w:rPr>
            </w:pPr>
            <w:ins w:id="1836" w:author="Qualcomm" w:date="2021-10-13T12:21:00Z">
              <w:r>
                <w:rPr>
                  <w:rFonts w:eastAsiaTheme="minorEastAsia"/>
                  <w:lang w:eastAsia="zh-CN"/>
                </w:rPr>
                <w:t>Op 3 is generally OK, but up to Tx UE’s implementation based on Rx UE’s Assistance info.</w:t>
              </w:r>
            </w:ins>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w:t>
      </w:r>
      <w:proofErr w:type="spellStart"/>
      <w:r>
        <w:rPr>
          <w:rFonts w:hint="eastAsia"/>
          <w:lang w:eastAsia="zh-CN"/>
        </w:rPr>
        <w:t>sidelink</w:t>
      </w:r>
      <w:proofErr w:type="spellEnd"/>
      <w:r>
        <w:rPr>
          <w:rFonts w:hint="eastAsia"/>
          <w:lang w:eastAsia="zh-CN"/>
        </w:rPr>
        <w:t xml:space="preserve"> DRX rejection. As </w:t>
      </w:r>
      <w:r>
        <w:rPr>
          <w:lang w:eastAsia="zh-CN"/>
        </w:rPr>
        <w:t>rapporteur</w:t>
      </w:r>
      <w:r>
        <w:rPr>
          <w:rFonts w:hint="eastAsia"/>
          <w:lang w:eastAsia="zh-CN"/>
        </w:rPr>
        <w:t xml:space="preserve"> thinks, </w:t>
      </w:r>
      <w:proofErr w:type="gramStart"/>
      <w:r>
        <w:rPr>
          <w:rFonts w:hint="eastAsia"/>
          <w:lang w:eastAsia="zh-CN"/>
        </w:rPr>
        <w:t xml:space="preserve">in </w:t>
      </w:r>
      <w:r>
        <w:rPr>
          <w:lang w:eastAsia="zh-CN"/>
        </w:rPr>
        <w:t>order</w:t>
      </w:r>
      <w:r>
        <w:rPr>
          <w:rFonts w:hint="eastAsia"/>
          <w:lang w:eastAsia="zh-CN"/>
        </w:rPr>
        <w:t xml:space="preserve"> to</w:t>
      </w:r>
      <w:proofErr w:type="gramEnd"/>
      <w:r>
        <w:rPr>
          <w:rFonts w:hint="eastAsia"/>
          <w:lang w:eastAsia="zh-CN"/>
        </w:rPr>
        <w:t xml:space="preserve"> solve this question, some additional indication in the </w:t>
      </w:r>
      <w:proofErr w:type="spellStart"/>
      <w:r>
        <w:rPr>
          <w:i/>
          <w:lang w:eastAsia="zh-CN"/>
        </w:rPr>
        <w:t>RRCReconfigurationCompleteSidelink</w:t>
      </w:r>
      <w:proofErr w:type="spellEnd"/>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proofErr w:type="spellStart"/>
      <w:r>
        <w:rPr>
          <w:rFonts w:hint="eastAsia"/>
          <w:b/>
          <w:i/>
          <w:lang w:eastAsia="zh-CN"/>
        </w:rPr>
        <w:t>RRCReconfigurationSidelink</w:t>
      </w:r>
      <w:proofErr w:type="spellEnd"/>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proofErr w:type="spellStart"/>
      <w:r>
        <w:rPr>
          <w:rFonts w:hint="eastAsia"/>
          <w:b/>
          <w:i/>
          <w:lang w:eastAsia="zh-CN"/>
        </w:rPr>
        <w:t>RRCReconfigurationCompleteSidelink</w:t>
      </w:r>
      <w:proofErr w:type="spellEnd"/>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1837"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1838"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1839" w:author="Huawei" w:date="2021-10-11T11:52:00Z"/>
        </w:trPr>
        <w:tc>
          <w:tcPr>
            <w:tcW w:w="1546" w:type="dxa"/>
          </w:tcPr>
          <w:p w14:paraId="747F7ECA" w14:textId="77777777" w:rsidR="007B2369" w:rsidRDefault="00830F9C">
            <w:pPr>
              <w:jc w:val="both"/>
              <w:rPr>
                <w:ins w:id="1840" w:author="Huawei" w:date="2021-10-11T11:52:00Z"/>
                <w:rFonts w:eastAsiaTheme="minorEastAsia"/>
                <w:lang w:eastAsia="zh-CN"/>
              </w:rPr>
            </w:pPr>
            <w:ins w:id="1841" w:author="Huawei" w:date="2021-10-11T11:52:00Z">
              <w:r>
                <w:rPr>
                  <w:rFonts w:eastAsiaTheme="minorEastAsia"/>
                  <w:lang w:eastAsia="zh-CN"/>
                </w:rPr>
                <w:lastRenderedPageBreak/>
                <w:t>Huawei, HiSilicon</w:t>
              </w:r>
            </w:ins>
          </w:p>
        </w:tc>
        <w:tc>
          <w:tcPr>
            <w:tcW w:w="1260" w:type="dxa"/>
          </w:tcPr>
          <w:p w14:paraId="5A300284" w14:textId="77777777" w:rsidR="007B2369" w:rsidRDefault="00830F9C">
            <w:pPr>
              <w:jc w:val="both"/>
              <w:rPr>
                <w:ins w:id="1842" w:author="Huawei" w:date="2021-10-11T11:52:00Z"/>
                <w:rFonts w:eastAsiaTheme="minorEastAsia"/>
                <w:lang w:eastAsia="zh-CN"/>
              </w:rPr>
            </w:pPr>
            <w:ins w:id="1843"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1844" w:author="Huawei" w:date="2021-10-11T11:52:00Z"/>
                <w:rFonts w:eastAsiaTheme="minorEastAsia"/>
                <w:lang w:eastAsia="zh-CN"/>
              </w:rPr>
            </w:pPr>
          </w:p>
        </w:tc>
      </w:tr>
      <w:tr w:rsidR="007B2369" w14:paraId="7B725D6B" w14:textId="77777777">
        <w:trPr>
          <w:ins w:id="1845" w:author="Sharp (Chongming)" w:date="2021-10-12T11:19:00Z"/>
        </w:trPr>
        <w:tc>
          <w:tcPr>
            <w:tcW w:w="1546" w:type="dxa"/>
          </w:tcPr>
          <w:p w14:paraId="044790EE" w14:textId="77777777" w:rsidR="007B2369" w:rsidRDefault="00830F9C">
            <w:pPr>
              <w:jc w:val="both"/>
              <w:rPr>
                <w:ins w:id="1846" w:author="Sharp (Chongming)" w:date="2021-10-12T11:19:00Z"/>
                <w:rFonts w:eastAsiaTheme="minorEastAsia"/>
                <w:lang w:eastAsia="zh-CN"/>
              </w:rPr>
            </w:pPr>
            <w:ins w:id="1847"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1848" w:author="Sharp (Chongming)" w:date="2021-10-12T11:19:00Z"/>
                <w:rFonts w:eastAsiaTheme="minorEastAsia"/>
                <w:lang w:eastAsia="zh-CN"/>
              </w:rPr>
            </w:pPr>
            <w:ins w:id="1849"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1850" w:author="Sharp (Chongming)" w:date="2021-10-12T11:19:00Z"/>
                <w:rFonts w:eastAsiaTheme="minorEastAsia"/>
                <w:lang w:eastAsia="zh-CN"/>
              </w:rPr>
            </w:pPr>
          </w:p>
        </w:tc>
      </w:tr>
      <w:tr w:rsidR="007B2369" w14:paraId="5542982D" w14:textId="77777777">
        <w:trPr>
          <w:ins w:id="1851" w:author="MediaTek (Guanyu)" w:date="2021-10-12T15:20:00Z"/>
        </w:trPr>
        <w:tc>
          <w:tcPr>
            <w:tcW w:w="1546" w:type="dxa"/>
          </w:tcPr>
          <w:p w14:paraId="6D76DE0F" w14:textId="77777777" w:rsidR="007B2369" w:rsidRDefault="00830F9C">
            <w:pPr>
              <w:jc w:val="both"/>
              <w:rPr>
                <w:ins w:id="1852" w:author="MediaTek (Guanyu)" w:date="2021-10-12T15:20:00Z"/>
                <w:rFonts w:eastAsiaTheme="minorEastAsia"/>
                <w:lang w:eastAsia="zh-CN"/>
              </w:rPr>
            </w:pPr>
            <w:ins w:id="1853"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1854" w:author="MediaTek (Guanyu)" w:date="2021-10-12T15:20:00Z"/>
                <w:rFonts w:eastAsiaTheme="minorEastAsia"/>
                <w:lang w:eastAsia="zh-CN"/>
              </w:rPr>
            </w:pPr>
            <w:ins w:id="1855"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1856" w:author="MediaTek (Guanyu)" w:date="2021-10-12T15:20:00Z"/>
                <w:rFonts w:eastAsiaTheme="minorEastAsia"/>
                <w:lang w:eastAsia="zh-CN"/>
              </w:rPr>
            </w:pPr>
          </w:p>
        </w:tc>
      </w:tr>
      <w:tr w:rsidR="007B2369" w14:paraId="414A5CB9" w14:textId="77777777">
        <w:trPr>
          <w:ins w:id="1857" w:author="ZTE" w:date="2021-10-12T18:51:00Z"/>
        </w:trPr>
        <w:tc>
          <w:tcPr>
            <w:tcW w:w="1546" w:type="dxa"/>
          </w:tcPr>
          <w:p w14:paraId="76D4CA57" w14:textId="77777777" w:rsidR="007B2369" w:rsidRDefault="00830F9C">
            <w:pPr>
              <w:jc w:val="both"/>
              <w:rPr>
                <w:ins w:id="1858" w:author="ZTE" w:date="2021-10-12T18:51:00Z"/>
                <w:rFonts w:eastAsiaTheme="minorEastAsia"/>
                <w:lang w:eastAsia="zh-CN"/>
              </w:rPr>
            </w:pPr>
            <w:ins w:id="1859"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1860" w:author="ZTE" w:date="2021-10-12T18:51:00Z"/>
                <w:rFonts w:eastAsiaTheme="minorEastAsia"/>
                <w:lang w:eastAsia="zh-CN"/>
              </w:rPr>
            </w:pPr>
            <w:ins w:id="1861" w:author="ZTE" w:date="2021-10-12T18:51:00Z">
              <w:r>
                <w:rPr>
                  <w:rFonts w:eastAsiaTheme="minorEastAsia"/>
                  <w:lang w:eastAsia="zh-CN"/>
                </w:rPr>
                <w:t>Yes</w:t>
              </w:r>
            </w:ins>
          </w:p>
        </w:tc>
        <w:tc>
          <w:tcPr>
            <w:tcW w:w="6714" w:type="dxa"/>
          </w:tcPr>
          <w:p w14:paraId="6AFB2F16" w14:textId="77777777" w:rsidR="007B2369" w:rsidRDefault="007B2369">
            <w:pPr>
              <w:jc w:val="both"/>
              <w:rPr>
                <w:ins w:id="1862" w:author="ZTE" w:date="2021-10-12T18:51:00Z"/>
                <w:rFonts w:eastAsiaTheme="minorEastAsia"/>
                <w:lang w:eastAsia="zh-CN"/>
              </w:rPr>
            </w:pPr>
          </w:p>
        </w:tc>
      </w:tr>
      <w:tr w:rsidR="00190E81" w14:paraId="51415E90" w14:textId="77777777">
        <w:trPr>
          <w:ins w:id="1863" w:author="Intel-AA" w:date="2021-10-12T14:16:00Z"/>
        </w:trPr>
        <w:tc>
          <w:tcPr>
            <w:tcW w:w="1546" w:type="dxa"/>
          </w:tcPr>
          <w:p w14:paraId="3FA0658A" w14:textId="1F18F35E" w:rsidR="00190E81" w:rsidRDefault="00190E81">
            <w:pPr>
              <w:jc w:val="both"/>
              <w:rPr>
                <w:ins w:id="1864" w:author="Intel-AA" w:date="2021-10-12T14:16:00Z"/>
                <w:rFonts w:eastAsiaTheme="minorEastAsia"/>
                <w:lang w:eastAsia="zh-CN"/>
              </w:rPr>
            </w:pPr>
            <w:ins w:id="1865" w:author="Intel-AA" w:date="2021-10-12T14:16:00Z">
              <w:r>
                <w:rPr>
                  <w:rFonts w:eastAsiaTheme="minorEastAsia"/>
                  <w:lang w:eastAsia="zh-CN"/>
                </w:rPr>
                <w:t>Intel</w:t>
              </w:r>
            </w:ins>
          </w:p>
        </w:tc>
        <w:tc>
          <w:tcPr>
            <w:tcW w:w="1260" w:type="dxa"/>
          </w:tcPr>
          <w:p w14:paraId="076432AE" w14:textId="6E64898A" w:rsidR="00190E81" w:rsidRDefault="00190E81">
            <w:pPr>
              <w:jc w:val="both"/>
              <w:rPr>
                <w:ins w:id="1866" w:author="Intel-AA" w:date="2021-10-12T14:16:00Z"/>
                <w:rFonts w:eastAsiaTheme="minorEastAsia"/>
                <w:lang w:eastAsia="zh-CN"/>
              </w:rPr>
            </w:pPr>
            <w:ins w:id="1867" w:author="Intel-AA" w:date="2021-10-12T14:16:00Z">
              <w:r>
                <w:rPr>
                  <w:rFonts w:eastAsiaTheme="minorEastAsia"/>
                  <w:lang w:eastAsia="zh-CN"/>
                </w:rPr>
                <w:t>Yes</w:t>
              </w:r>
            </w:ins>
          </w:p>
        </w:tc>
        <w:tc>
          <w:tcPr>
            <w:tcW w:w="6714" w:type="dxa"/>
          </w:tcPr>
          <w:p w14:paraId="29F904FE" w14:textId="77777777" w:rsidR="00190E81" w:rsidRDefault="00190E81">
            <w:pPr>
              <w:jc w:val="both"/>
              <w:rPr>
                <w:ins w:id="1868" w:author="Intel-AA" w:date="2021-10-12T14:16:00Z"/>
                <w:rFonts w:eastAsiaTheme="minorEastAsia"/>
                <w:lang w:eastAsia="zh-CN"/>
              </w:rPr>
            </w:pPr>
          </w:p>
        </w:tc>
      </w:tr>
      <w:tr w:rsidR="00E114D9" w14:paraId="73ED90F6" w14:textId="77777777">
        <w:trPr>
          <w:ins w:id="1869" w:author="NEC" w:date="2021-10-13T20:31:00Z"/>
        </w:trPr>
        <w:tc>
          <w:tcPr>
            <w:tcW w:w="1546" w:type="dxa"/>
          </w:tcPr>
          <w:p w14:paraId="7DDAF525" w14:textId="764ED2BE" w:rsidR="00E114D9" w:rsidRDefault="00E114D9" w:rsidP="00E114D9">
            <w:pPr>
              <w:jc w:val="both"/>
              <w:rPr>
                <w:ins w:id="1870" w:author="NEC" w:date="2021-10-13T20:31:00Z"/>
                <w:rFonts w:eastAsiaTheme="minorEastAsia"/>
                <w:lang w:eastAsia="zh-CN"/>
              </w:rPr>
            </w:pPr>
            <w:ins w:id="1871" w:author="NEC" w:date="2021-10-13T20:31:00Z">
              <w:r>
                <w:rPr>
                  <w:rFonts w:hint="eastAsia"/>
                </w:rPr>
                <w:t>N</w:t>
              </w:r>
              <w:r>
                <w:t>EC</w:t>
              </w:r>
            </w:ins>
          </w:p>
        </w:tc>
        <w:tc>
          <w:tcPr>
            <w:tcW w:w="1260" w:type="dxa"/>
          </w:tcPr>
          <w:p w14:paraId="53FB9243" w14:textId="48F7B4FD" w:rsidR="00E114D9" w:rsidRDefault="00E114D9" w:rsidP="00E114D9">
            <w:pPr>
              <w:jc w:val="both"/>
              <w:rPr>
                <w:ins w:id="1872" w:author="NEC" w:date="2021-10-13T20:31:00Z"/>
                <w:rFonts w:eastAsiaTheme="minorEastAsia"/>
                <w:lang w:eastAsia="zh-CN"/>
              </w:rPr>
            </w:pPr>
            <w:ins w:id="1873" w:author="NEC" w:date="2021-10-13T20:31:00Z">
              <w:r>
                <w:rPr>
                  <w:rFonts w:hint="eastAsia"/>
                </w:rPr>
                <w:t>Y</w:t>
              </w:r>
              <w:r>
                <w:t>es</w:t>
              </w:r>
            </w:ins>
          </w:p>
        </w:tc>
        <w:tc>
          <w:tcPr>
            <w:tcW w:w="6714" w:type="dxa"/>
          </w:tcPr>
          <w:p w14:paraId="7526FE10" w14:textId="77777777" w:rsidR="00E114D9" w:rsidRDefault="00E114D9" w:rsidP="00E114D9">
            <w:pPr>
              <w:jc w:val="both"/>
              <w:rPr>
                <w:ins w:id="1874" w:author="NEC" w:date="2021-10-13T20:31:00Z"/>
                <w:rFonts w:eastAsiaTheme="minorEastAsia"/>
                <w:lang w:eastAsia="zh-CN"/>
              </w:rPr>
            </w:pPr>
          </w:p>
        </w:tc>
      </w:tr>
      <w:tr w:rsidR="00362B9E" w14:paraId="5E9C3F48" w14:textId="77777777">
        <w:trPr>
          <w:ins w:id="1875" w:author="Shubhangi Bhadauria" w:date="2021-10-13T14:17:00Z"/>
        </w:trPr>
        <w:tc>
          <w:tcPr>
            <w:tcW w:w="1546" w:type="dxa"/>
          </w:tcPr>
          <w:p w14:paraId="2A3F8E94" w14:textId="4F9A4780" w:rsidR="00362B9E" w:rsidRDefault="00362B9E" w:rsidP="00362B9E">
            <w:pPr>
              <w:jc w:val="both"/>
              <w:rPr>
                <w:ins w:id="1876" w:author="Shubhangi Bhadauria" w:date="2021-10-13T14:17:00Z"/>
              </w:rPr>
            </w:pPr>
            <w:ins w:id="1877" w:author="Shubhangi Bhadauria" w:date="2021-10-13T14:17:00Z">
              <w:r>
                <w:rPr>
                  <w:rFonts w:eastAsia="Malgun Gothic"/>
                  <w:lang w:eastAsia="ko-KR"/>
                </w:rPr>
                <w:t>Fraunhofer</w:t>
              </w:r>
            </w:ins>
          </w:p>
        </w:tc>
        <w:tc>
          <w:tcPr>
            <w:tcW w:w="1260" w:type="dxa"/>
          </w:tcPr>
          <w:p w14:paraId="634D8CAB" w14:textId="72A22283" w:rsidR="00362B9E" w:rsidRDefault="00362B9E" w:rsidP="00362B9E">
            <w:pPr>
              <w:jc w:val="both"/>
              <w:rPr>
                <w:ins w:id="1878" w:author="Shubhangi Bhadauria" w:date="2021-10-13T14:17:00Z"/>
              </w:rPr>
            </w:pPr>
            <w:ins w:id="1879" w:author="Shubhangi Bhadauria" w:date="2021-10-13T14:17:00Z">
              <w:r>
                <w:rPr>
                  <w:rFonts w:eastAsia="Malgun Gothic"/>
                  <w:lang w:eastAsia="ko-KR"/>
                </w:rPr>
                <w:t>Yes</w:t>
              </w:r>
            </w:ins>
          </w:p>
        </w:tc>
        <w:tc>
          <w:tcPr>
            <w:tcW w:w="6714" w:type="dxa"/>
          </w:tcPr>
          <w:p w14:paraId="311A7236" w14:textId="77777777" w:rsidR="00362B9E" w:rsidRDefault="00362B9E" w:rsidP="00362B9E">
            <w:pPr>
              <w:jc w:val="both"/>
              <w:rPr>
                <w:ins w:id="1880" w:author="Shubhangi Bhadauria" w:date="2021-10-13T14:17: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w:t>
      </w:r>
      <w:proofErr w:type="spellStart"/>
      <w:r>
        <w:rPr>
          <w:i/>
          <w:lang w:eastAsia="zh-CN"/>
        </w:rPr>
        <w:t>RRCReconfigurationCompleteSidelink</w:t>
      </w:r>
      <w:proofErr w:type="spellEnd"/>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Heading5"/>
              <w:numPr>
                <w:ilvl w:val="0"/>
                <w:numId w:val="0"/>
              </w:numPr>
              <w:outlineLvl w:val="4"/>
            </w:pPr>
            <w:bookmarkStart w:id="1881" w:name="_Toc60777034"/>
            <w:bookmarkStart w:id="1882" w:name="_Toc76423320"/>
            <w:r>
              <w:t>5.8.9.1.9</w:t>
            </w:r>
            <w:r>
              <w:tab/>
              <w:t xml:space="preserve">Reception of an </w:t>
            </w:r>
            <w:proofErr w:type="spellStart"/>
            <w:r>
              <w:rPr>
                <w:i/>
                <w:lang w:eastAsia="ko-KR"/>
              </w:rPr>
              <w:t>RRCReconfigurationCompleteSidelink</w:t>
            </w:r>
            <w:proofErr w:type="spellEnd"/>
            <w:r>
              <w:rPr>
                <w:rFonts w:eastAsia="Batang"/>
                <w:lang w:eastAsia="zh-CN"/>
              </w:rPr>
              <w:t xml:space="preserve"> </w:t>
            </w:r>
            <w:r>
              <w:t>by the UE</w:t>
            </w:r>
            <w:bookmarkEnd w:id="1881"/>
            <w:bookmarkEnd w:id="1882"/>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proofErr w:type="spellStart"/>
      <w:r>
        <w:rPr>
          <w:rFonts w:hint="eastAsia"/>
          <w:b/>
          <w:i/>
          <w:lang w:eastAsia="zh-CN"/>
        </w:rPr>
        <w:t>RRCReconfigurationCompleteSidelink</w:t>
      </w:r>
      <w:proofErr w:type="spellEnd"/>
      <w:r>
        <w:rPr>
          <w:rFonts w:hint="eastAsia"/>
          <w:b/>
          <w:i/>
          <w:lang w:eastAsia="zh-CN"/>
        </w:rPr>
        <w:t xml:space="preserve">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8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21FD7343" w:rsidR="007B2369" w:rsidRDefault="00830F9C">
      <w:pPr>
        <w:pStyle w:val="ListParagraph"/>
        <w:numPr>
          <w:ilvl w:val="0"/>
          <w:numId w:val="13"/>
        </w:numPr>
        <w:spacing w:beforeLines="50" w:before="120" w:afterLines="50" w:after="120"/>
        <w:ind w:firstLineChars="0"/>
        <w:jc w:val="both"/>
        <w:rPr>
          <w:rFonts w:eastAsia="SimSun"/>
          <w:b/>
          <w:lang w:eastAsia="zh-CN"/>
        </w:rPr>
        <w:pPrChange w:id="188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del w:id="1885" w:author="Intel-AA" w:date="2021-10-12T14:16:00Z">
        <w:r w:rsidDel="00190E81">
          <w:rPr>
            <w:rFonts w:eastAsia="SimSun" w:hint="eastAsia"/>
            <w:b/>
            <w:lang w:eastAsia="zh-CN"/>
          </w:rPr>
          <w:delText xml:space="preserve">the </w:delText>
        </w:r>
      </w:del>
      <w:r>
        <w:rPr>
          <w:rFonts w:eastAsia="SimSun" w:hint="eastAsia"/>
          <w:b/>
          <w:lang w:eastAsia="zh-CN"/>
        </w:rPr>
        <w:t xml:space="preserve">parameters other than </w:t>
      </w:r>
      <w:proofErr w:type="gramStart"/>
      <w:r>
        <w:rPr>
          <w:rFonts w:eastAsia="SimSun" w:hint="eastAsia"/>
          <w:b/>
          <w:lang w:eastAsia="zh-CN"/>
        </w:rPr>
        <w:t>SL DRX</w:t>
      </w:r>
      <w:proofErr w:type="gramEnd"/>
      <w:r>
        <w:rPr>
          <w:rFonts w:eastAsia="SimSun" w:hint="eastAsia"/>
          <w:b/>
          <w:lang w:eastAsia="zh-CN"/>
        </w:rPr>
        <w:t xml:space="preserve"> </w:t>
      </w:r>
      <w:r>
        <w:rPr>
          <w:rFonts w:eastAsia="SimSun"/>
          <w:b/>
          <w:lang w:eastAsia="zh-CN"/>
        </w:rPr>
        <w:t>which</w:t>
      </w:r>
      <w:r>
        <w:rPr>
          <w:rFonts w:eastAsia="SimSun" w:hint="eastAsia"/>
          <w:b/>
          <w:lang w:eastAsia="zh-CN"/>
        </w:rPr>
        <w:t xml:space="preserve"> is included in the </w:t>
      </w:r>
      <w:proofErr w:type="spellStart"/>
      <w:r>
        <w:rPr>
          <w:rFonts w:eastAsia="SimSun" w:hint="eastAsia"/>
          <w:b/>
          <w:lang w:eastAsia="zh-CN"/>
        </w:rPr>
        <w:t>RRCReconfigurationSidelink</w:t>
      </w:r>
      <w:proofErr w:type="spellEnd"/>
      <w:r>
        <w:rPr>
          <w:rFonts w:eastAsia="SimSun" w:hint="eastAsia"/>
          <w:b/>
          <w:lang w:eastAsia="zh-CN"/>
        </w:rPr>
        <w:t xml:space="preserve">, but continue using the SL DRX configuration used prior to corresponding </w:t>
      </w:r>
      <w:proofErr w:type="spellStart"/>
      <w:r>
        <w:rPr>
          <w:rFonts w:eastAsia="SimSun" w:hint="eastAsia"/>
          <w:b/>
          <w:lang w:eastAsia="zh-CN"/>
        </w:rPr>
        <w:t>RRCReconfigurationSidelink</w:t>
      </w:r>
      <w:proofErr w:type="spellEnd"/>
      <w:r>
        <w:rPr>
          <w:rFonts w:eastAsia="SimSun" w:hint="eastAsia"/>
          <w:b/>
          <w:lang w:eastAsia="zh-CN"/>
        </w:rPr>
        <w:t xml:space="preserve"> </w:t>
      </w:r>
      <w:r>
        <w:rPr>
          <w:rFonts w:eastAsia="SimSun"/>
          <w:b/>
          <w:lang w:eastAsia="zh-CN"/>
        </w:rPr>
        <w:t>message</w:t>
      </w:r>
      <w:r>
        <w:rPr>
          <w:rFonts w:eastAsia="SimSun" w:hint="eastAsia"/>
          <w:b/>
          <w:lang w:eastAsia="zh-CN"/>
        </w:rPr>
        <w:t xml:space="preserve"> if present.</w:t>
      </w:r>
    </w:p>
    <w:p w14:paraId="5111A275" w14:textId="77777777" w:rsidR="007B2369" w:rsidRDefault="00830F9C">
      <w:pPr>
        <w:pStyle w:val="ListParagraph"/>
        <w:numPr>
          <w:ilvl w:val="0"/>
          <w:numId w:val="13"/>
        </w:numPr>
        <w:spacing w:beforeLines="50" w:before="120" w:afterLines="50" w:after="120"/>
        <w:ind w:firstLineChars="0"/>
        <w:jc w:val="both"/>
        <w:rPr>
          <w:ins w:id="1886" w:author="Xiaomi (Xing)" w:date="2021-09-29T18:24:00Z"/>
          <w:rFonts w:eastAsia="SimSun"/>
          <w:b/>
          <w:lang w:eastAsia="zh-CN"/>
        </w:rPr>
        <w:pPrChange w:id="188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w:t>
      </w:r>
      <w:proofErr w:type="gramStart"/>
      <w:r>
        <w:rPr>
          <w:rFonts w:eastAsia="SimSun" w:hint="eastAsia"/>
          <w:b/>
          <w:lang w:eastAsia="zh-CN"/>
        </w:rPr>
        <w:t>T400</w:t>
      </w:r>
      <w:proofErr w:type="gramEnd"/>
      <w:r>
        <w:rPr>
          <w:rFonts w:eastAsia="SimSun" w:hint="eastAsia"/>
          <w:b/>
          <w:lang w:eastAsia="zh-CN"/>
        </w:rPr>
        <w:t xml:space="preserve">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88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889" w:author="Xiaomi (Xing)" w:date="2021-09-29T18:24:00Z">
        <w:r>
          <w:rPr>
            <w:rFonts w:eastAsia="SimSun"/>
            <w:b/>
            <w:lang w:eastAsia="zh-CN"/>
          </w:rPr>
          <w:t xml:space="preserve">Option 4: </w:t>
        </w:r>
      </w:ins>
      <w:ins w:id="1890" w:author="Xiaomi (Xing)" w:date="2021-09-29T18:25:00Z">
        <w:r>
          <w:rPr>
            <w:rFonts w:eastAsia="SimSun"/>
            <w:b/>
            <w:lang w:eastAsia="zh-CN"/>
          </w:rPr>
          <w:t xml:space="preserve">CONNECTED </w:t>
        </w:r>
      </w:ins>
      <w:ins w:id="1891" w:author="Xiaomi (Xing)" w:date="2021-09-29T18:24:00Z">
        <w:r>
          <w:rPr>
            <w:rFonts w:eastAsia="SimSun"/>
            <w:b/>
            <w:lang w:eastAsia="zh-CN"/>
          </w:rPr>
          <w:t xml:space="preserve">TX UE informs DRX rejection to </w:t>
        </w:r>
        <w:proofErr w:type="spellStart"/>
        <w:r>
          <w:rPr>
            <w:rFonts w:eastAsia="SimSun"/>
            <w:b/>
            <w:lang w:eastAsia="zh-CN"/>
          </w:rPr>
          <w:t>gNB</w:t>
        </w:r>
      </w:ins>
      <w:proofErr w:type="spellEnd"/>
    </w:p>
    <w:tbl>
      <w:tblPr>
        <w:tblStyle w:val="TableGrid"/>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1892" w:author="Interdigital (Martino)" w:date="2021-10-04T12:41:00Z">
              <w:r>
                <w:rPr>
                  <w:rFonts w:eastAsiaTheme="minorEastAsia"/>
                  <w:lang w:eastAsia="zh-CN"/>
                </w:rPr>
                <w:t>InterDigi</w:t>
              </w:r>
            </w:ins>
            <w:ins w:id="1893"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1894"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1895"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1896" w:author="Huawei" w:date="2021-10-11T11:53:00Z"/>
        </w:trPr>
        <w:tc>
          <w:tcPr>
            <w:tcW w:w="1546" w:type="dxa"/>
          </w:tcPr>
          <w:p w14:paraId="4B4F84F3" w14:textId="77777777" w:rsidR="007B2369" w:rsidRDefault="00830F9C">
            <w:pPr>
              <w:jc w:val="both"/>
              <w:rPr>
                <w:ins w:id="1897" w:author="Huawei" w:date="2021-10-11T11:53:00Z"/>
                <w:rFonts w:eastAsiaTheme="minorEastAsia"/>
                <w:lang w:eastAsia="zh-CN"/>
              </w:rPr>
            </w:pPr>
            <w:bookmarkStart w:id="1898" w:name="OLE_LINK10"/>
            <w:ins w:id="1899" w:author="Huawei" w:date="2021-10-11T11:53:00Z">
              <w:r>
                <w:rPr>
                  <w:rFonts w:eastAsiaTheme="minorEastAsia" w:hint="eastAsia"/>
                  <w:lang w:eastAsia="zh-CN"/>
                </w:rPr>
                <w:lastRenderedPageBreak/>
                <w:t>H</w:t>
              </w:r>
              <w:r>
                <w:rPr>
                  <w:rFonts w:eastAsiaTheme="minorEastAsia"/>
                  <w:lang w:eastAsia="zh-CN"/>
                </w:rPr>
                <w:t>uawei, HiSilicon</w:t>
              </w:r>
              <w:bookmarkEnd w:id="1898"/>
            </w:ins>
          </w:p>
        </w:tc>
        <w:tc>
          <w:tcPr>
            <w:tcW w:w="1259" w:type="dxa"/>
          </w:tcPr>
          <w:p w14:paraId="44AC2B4E" w14:textId="77777777" w:rsidR="007B2369" w:rsidRDefault="00830F9C">
            <w:pPr>
              <w:jc w:val="both"/>
              <w:rPr>
                <w:ins w:id="1900" w:author="Huawei" w:date="2021-10-11T11:53:00Z"/>
                <w:rFonts w:eastAsiaTheme="minorEastAsia"/>
                <w:lang w:eastAsia="zh-CN"/>
              </w:rPr>
            </w:pPr>
            <w:ins w:id="1901"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1902" w:author="Huawei" w:date="2021-10-11T11:53:00Z"/>
                <w:rFonts w:eastAsiaTheme="minorEastAsia"/>
                <w:lang w:eastAsia="zh-CN"/>
              </w:rPr>
            </w:pPr>
            <w:ins w:id="1903"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1904" w:author="Huawei" w:date="2021-10-11T11:53:00Z"/>
                <w:rFonts w:eastAsiaTheme="minorEastAsia"/>
                <w:lang w:eastAsia="zh-CN"/>
              </w:rPr>
            </w:pPr>
            <w:ins w:id="1905"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ListParagraph"/>
              <w:numPr>
                <w:ilvl w:val="0"/>
                <w:numId w:val="17"/>
              </w:numPr>
              <w:ind w:firstLineChars="0"/>
              <w:jc w:val="both"/>
              <w:rPr>
                <w:ins w:id="1906" w:author="Huawei" w:date="2021-10-11T11:53:00Z"/>
                <w:rFonts w:eastAsiaTheme="minorEastAsia"/>
              </w:rPr>
              <w:pPrChange w:id="1907" w:author="Huawei" w:date="2021-10-11T12:04:00Z">
                <w:pPr>
                  <w:pStyle w:val="ListParagraph"/>
                  <w:numPr>
                    <w:numId w:val="16"/>
                  </w:numPr>
                  <w:tabs>
                    <w:tab w:val="left" w:pos="360"/>
                    <w:tab w:val="left" w:pos="720"/>
                  </w:tabs>
                  <w:ind w:left="360" w:firstLineChars="0" w:hanging="360"/>
                  <w:jc w:val="both"/>
                </w:pPr>
              </w:pPrChange>
            </w:pPr>
            <w:ins w:id="1908" w:author="Huawei" w:date="2021-10-11T11:53:00Z">
              <w:r>
                <w:rPr>
                  <w:rFonts w:eastAsiaTheme="minorEastAsia"/>
                </w:rPr>
                <w:t>Apply the SL DRX configuraiton, even if it is not what the RX UE desires;</w:t>
              </w:r>
            </w:ins>
          </w:p>
          <w:p w14:paraId="70D25517" w14:textId="77777777" w:rsidR="007B2369" w:rsidRDefault="00830F9C">
            <w:pPr>
              <w:pStyle w:val="ListParagraph"/>
              <w:numPr>
                <w:ilvl w:val="0"/>
                <w:numId w:val="17"/>
              </w:numPr>
              <w:ind w:firstLineChars="0"/>
              <w:jc w:val="both"/>
              <w:rPr>
                <w:ins w:id="1909" w:author="Huawei" w:date="2021-10-11T11:53:00Z"/>
                <w:rFonts w:eastAsiaTheme="minorEastAsia"/>
              </w:rPr>
              <w:pPrChange w:id="1910" w:author="Huawei" w:date="2021-10-11T12:04:00Z">
                <w:pPr>
                  <w:pStyle w:val="ListParagraph"/>
                  <w:numPr>
                    <w:numId w:val="16"/>
                  </w:numPr>
                  <w:tabs>
                    <w:tab w:val="left" w:pos="360"/>
                    <w:tab w:val="left" w:pos="720"/>
                  </w:tabs>
                  <w:ind w:left="360" w:firstLineChars="0" w:hanging="360"/>
                  <w:jc w:val="both"/>
                </w:pPr>
              </w:pPrChange>
            </w:pPr>
            <w:ins w:id="1911"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1912" w:author="Huawei" w:date="2021-10-11T11:53:00Z"/>
              </w:rPr>
            </w:pPr>
            <w:ins w:id="1913"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1914" w:author="Sharp (Chongming)" w:date="2021-10-12T11:20:00Z"/>
        </w:trPr>
        <w:tc>
          <w:tcPr>
            <w:tcW w:w="1546" w:type="dxa"/>
          </w:tcPr>
          <w:p w14:paraId="5AEC67E3" w14:textId="77777777" w:rsidR="007B2369" w:rsidRDefault="00830F9C">
            <w:pPr>
              <w:jc w:val="both"/>
              <w:rPr>
                <w:ins w:id="1915" w:author="Sharp (Chongming)" w:date="2021-10-12T11:20:00Z"/>
                <w:rFonts w:eastAsiaTheme="minorEastAsia"/>
                <w:lang w:eastAsia="zh-CN"/>
              </w:rPr>
            </w:pPr>
            <w:ins w:id="1916"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1917" w:author="Sharp (Chongming)" w:date="2021-10-12T11:20:00Z"/>
                <w:rFonts w:eastAsiaTheme="minorEastAsia"/>
                <w:lang w:eastAsia="zh-CN"/>
              </w:rPr>
            </w:pPr>
            <w:ins w:id="1918"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1919" w:author="Sharp (Chongming)" w:date="2021-10-12T11:20:00Z"/>
                <w:rFonts w:eastAsiaTheme="minorEastAsia"/>
                <w:lang w:eastAsia="zh-CN"/>
              </w:rPr>
            </w:pPr>
          </w:p>
        </w:tc>
      </w:tr>
      <w:tr w:rsidR="007B2369" w14:paraId="5A3611CA" w14:textId="77777777">
        <w:trPr>
          <w:ins w:id="1920" w:author="MediaTek (Guanyu)" w:date="2021-10-12T15:21:00Z"/>
        </w:trPr>
        <w:tc>
          <w:tcPr>
            <w:tcW w:w="1546" w:type="dxa"/>
          </w:tcPr>
          <w:p w14:paraId="2A497B58" w14:textId="77777777" w:rsidR="007B2369" w:rsidRDefault="00830F9C">
            <w:pPr>
              <w:jc w:val="both"/>
              <w:rPr>
                <w:ins w:id="1921" w:author="MediaTek (Guanyu)" w:date="2021-10-12T15:21:00Z"/>
                <w:rFonts w:eastAsiaTheme="minorEastAsia"/>
                <w:lang w:eastAsia="zh-CN"/>
              </w:rPr>
            </w:pPr>
            <w:ins w:id="1922"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1923" w:author="MediaTek (Guanyu)" w:date="2021-10-12T15:21:00Z"/>
                <w:rFonts w:eastAsiaTheme="minorEastAsia"/>
                <w:lang w:eastAsia="zh-CN"/>
              </w:rPr>
            </w:pPr>
            <w:ins w:id="1924"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1925" w:author="MediaTek (Guanyu)" w:date="2021-10-12T15:21:00Z"/>
                <w:rFonts w:eastAsiaTheme="minorEastAsia"/>
                <w:lang w:eastAsia="zh-CN"/>
              </w:rPr>
            </w:pPr>
          </w:p>
        </w:tc>
      </w:tr>
      <w:tr w:rsidR="007B2369" w14:paraId="0103C1A2" w14:textId="77777777">
        <w:trPr>
          <w:ins w:id="1926" w:author="ZTE" w:date="2021-10-12T18:32:00Z"/>
        </w:trPr>
        <w:tc>
          <w:tcPr>
            <w:tcW w:w="1546" w:type="dxa"/>
          </w:tcPr>
          <w:p w14:paraId="67555057" w14:textId="77777777" w:rsidR="007B2369" w:rsidRDefault="00830F9C">
            <w:pPr>
              <w:jc w:val="both"/>
              <w:rPr>
                <w:ins w:id="1927" w:author="ZTE" w:date="2021-10-12T18:32:00Z"/>
                <w:rFonts w:eastAsiaTheme="minorEastAsia"/>
                <w:lang w:eastAsia="zh-CN"/>
              </w:rPr>
            </w:pPr>
            <w:ins w:id="1928" w:author="ZTE" w:date="2021-10-12T18:32:00Z">
              <w:r>
                <w:rPr>
                  <w:rFonts w:eastAsiaTheme="minorEastAsia" w:hint="eastAsia"/>
                  <w:lang w:eastAsia="zh-CN"/>
                </w:rPr>
                <w:t>ZTE</w:t>
              </w:r>
            </w:ins>
          </w:p>
        </w:tc>
        <w:tc>
          <w:tcPr>
            <w:tcW w:w="1259" w:type="dxa"/>
          </w:tcPr>
          <w:p w14:paraId="4EF81144" w14:textId="77777777" w:rsidR="007B2369" w:rsidRDefault="00830F9C">
            <w:pPr>
              <w:jc w:val="both"/>
              <w:rPr>
                <w:ins w:id="1929" w:author="ZTE" w:date="2021-10-12T18:32:00Z"/>
                <w:rFonts w:eastAsiaTheme="minorEastAsia"/>
                <w:lang w:eastAsia="zh-CN"/>
              </w:rPr>
            </w:pPr>
            <w:ins w:id="1930"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1931" w:author="ZTE" w:date="2021-10-12T18:52:00Z"/>
                <w:color w:val="auto"/>
                <w:lang w:eastAsia="zh-CN"/>
              </w:rPr>
            </w:pPr>
            <w:ins w:id="1932"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1933" w:author="ZTE" w:date="2021-10-12T18:52:00Z"/>
                <w:color w:val="auto"/>
                <w:lang w:eastAsia="zh-CN"/>
              </w:rPr>
            </w:pPr>
            <w:ins w:id="1934"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1935" w:author="ZTE" w:date="2021-10-12T18:32:00Z"/>
                <w:rFonts w:eastAsiaTheme="minorEastAsia"/>
                <w:lang w:eastAsia="zh-CN"/>
              </w:rPr>
            </w:pPr>
            <w:ins w:id="1936"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1937" w:author="Intel-AA" w:date="2021-10-12T14:17:00Z"/>
        </w:trPr>
        <w:tc>
          <w:tcPr>
            <w:tcW w:w="1546" w:type="dxa"/>
          </w:tcPr>
          <w:p w14:paraId="7F5EDB04" w14:textId="6E096056" w:rsidR="00190E81" w:rsidRDefault="00190E81">
            <w:pPr>
              <w:jc w:val="both"/>
              <w:rPr>
                <w:ins w:id="1938" w:author="Intel-AA" w:date="2021-10-12T14:17:00Z"/>
                <w:rFonts w:eastAsiaTheme="minorEastAsia"/>
                <w:lang w:eastAsia="zh-CN"/>
              </w:rPr>
            </w:pPr>
            <w:ins w:id="1939" w:author="Intel-AA" w:date="2021-10-12T14:17:00Z">
              <w:r>
                <w:rPr>
                  <w:rFonts w:eastAsiaTheme="minorEastAsia"/>
                  <w:lang w:eastAsia="zh-CN"/>
                </w:rPr>
                <w:t>Intel</w:t>
              </w:r>
            </w:ins>
          </w:p>
        </w:tc>
        <w:tc>
          <w:tcPr>
            <w:tcW w:w="1259" w:type="dxa"/>
          </w:tcPr>
          <w:p w14:paraId="75052F65" w14:textId="24C9D2AA" w:rsidR="00190E81" w:rsidRDefault="00190E81">
            <w:pPr>
              <w:jc w:val="both"/>
              <w:rPr>
                <w:ins w:id="1940" w:author="Intel-AA" w:date="2021-10-12T14:17:00Z"/>
                <w:rFonts w:eastAsiaTheme="minorEastAsia"/>
                <w:lang w:eastAsia="zh-CN"/>
              </w:rPr>
            </w:pPr>
            <w:ins w:id="1941" w:author="Intel-AA" w:date="2021-10-12T14:17:00Z">
              <w:r>
                <w:rPr>
                  <w:rFonts w:eastAsiaTheme="minorEastAsia"/>
                  <w:lang w:eastAsia="zh-CN"/>
                </w:rPr>
                <w:t>Option 2</w:t>
              </w:r>
            </w:ins>
          </w:p>
        </w:tc>
        <w:tc>
          <w:tcPr>
            <w:tcW w:w="6715" w:type="dxa"/>
          </w:tcPr>
          <w:p w14:paraId="62F83B23" w14:textId="77777777" w:rsidR="00190E81" w:rsidRDefault="00190E81">
            <w:pPr>
              <w:jc w:val="both"/>
              <w:rPr>
                <w:ins w:id="1942" w:author="Intel-AA" w:date="2021-10-12T14:17:00Z"/>
                <w:color w:val="auto"/>
                <w:lang w:eastAsia="zh-CN"/>
              </w:rPr>
            </w:pPr>
          </w:p>
        </w:tc>
      </w:tr>
      <w:tr w:rsidR="00E114D9" w14:paraId="698A19E4" w14:textId="77777777">
        <w:trPr>
          <w:ins w:id="1943" w:author="NEC" w:date="2021-10-13T20:31:00Z"/>
        </w:trPr>
        <w:tc>
          <w:tcPr>
            <w:tcW w:w="1546" w:type="dxa"/>
          </w:tcPr>
          <w:p w14:paraId="6E537F37" w14:textId="6BFB0614" w:rsidR="00E114D9" w:rsidRDefault="00E114D9" w:rsidP="00E114D9">
            <w:pPr>
              <w:jc w:val="both"/>
              <w:rPr>
                <w:ins w:id="1944" w:author="NEC" w:date="2021-10-13T20:31:00Z"/>
                <w:rFonts w:eastAsiaTheme="minorEastAsia"/>
                <w:lang w:eastAsia="zh-CN"/>
              </w:rPr>
            </w:pPr>
            <w:ins w:id="1945" w:author="NEC" w:date="2021-10-13T20:32:00Z">
              <w:r>
                <w:rPr>
                  <w:rFonts w:hint="eastAsia"/>
                </w:rPr>
                <w:t>N</w:t>
              </w:r>
              <w:r>
                <w:t>EC</w:t>
              </w:r>
            </w:ins>
          </w:p>
        </w:tc>
        <w:tc>
          <w:tcPr>
            <w:tcW w:w="1259" w:type="dxa"/>
          </w:tcPr>
          <w:p w14:paraId="144458CB" w14:textId="18251F76" w:rsidR="00E114D9" w:rsidRDefault="00E114D9" w:rsidP="00E114D9">
            <w:pPr>
              <w:jc w:val="both"/>
              <w:rPr>
                <w:ins w:id="1946" w:author="NEC" w:date="2021-10-13T20:31:00Z"/>
                <w:rFonts w:eastAsiaTheme="minorEastAsia"/>
                <w:lang w:eastAsia="zh-CN"/>
              </w:rPr>
            </w:pPr>
            <w:ins w:id="1947" w:author="NEC" w:date="2021-10-13T20:32:00Z">
              <w:r>
                <w:t>S</w:t>
              </w:r>
              <w:r>
                <w:rPr>
                  <w:rFonts w:hint="eastAsia"/>
                </w:rPr>
                <w:t xml:space="preserve">ee </w:t>
              </w:r>
              <w:r>
                <w:t>comments</w:t>
              </w:r>
            </w:ins>
          </w:p>
        </w:tc>
        <w:tc>
          <w:tcPr>
            <w:tcW w:w="6715" w:type="dxa"/>
          </w:tcPr>
          <w:p w14:paraId="1D0F284F" w14:textId="63349E73" w:rsidR="00E114D9" w:rsidRDefault="00E114D9" w:rsidP="00E114D9">
            <w:pPr>
              <w:jc w:val="both"/>
              <w:rPr>
                <w:ins w:id="1948" w:author="NEC" w:date="2021-10-13T20:31:00Z"/>
                <w:color w:val="auto"/>
                <w:lang w:eastAsia="zh-CN"/>
              </w:rPr>
            </w:pPr>
            <w:ins w:id="1949" w:author="NEC" w:date="2021-10-13T20:32:00Z">
              <w:r>
                <w:rPr>
                  <w:szCs w:val="24"/>
                  <w:lang w:val="en-GB" w:eastAsia="en-GB"/>
                </w:rPr>
                <w:t>If there is a DRX configuration applied between the TX and RX UEs pair, then the TX UE can continue using it, i.e., Option 2. If the SL DRX operation is not applied yet, the selection of option 1,3,4 can be left to TX UE implementation.</w:t>
              </w:r>
            </w:ins>
          </w:p>
        </w:tc>
      </w:tr>
      <w:tr w:rsidR="00362B9E" w14:paraId="4DD54D5F" w14:textId="77777777">
        <w:trPr>
          <w:ins w:id="1950" w:author="Shubhangi Bhadauria" w:date="2021-10-13T14:18:00Z"/>
        </w:trPr>
        <w:tc>
          <w:tcPr>
            <w:tcW w:w="1546" w:type="dxa"/>
          </w:tcPr>
          <w:p w14:paraId="284C4C56" w14:textId="750F1FF0" w:rsidR="00362B9E" w:rsidRDefault="00362B9E" w:rsidP="00362B9E">
            <w:pPr>
              <w:jc w:val="both"/>
              <w:rPr>
                <w:ins w:id="1951" w:author="Shubhangi Bhadauria" w:date="2021-10-13T14:18:00Z"/>
              </w:rPr>
            </w:pPr>
            <w:ins w:id="1952" w:author="Shubhangi Bhadauria" w:date="2021-10-13T14:18:00Z">
              <w:r>
                <w:rPr>
                  <w:rFonts w:eastAsia="Malgun Gothic"/>
                  <w:lang w:eastAsia="ko-KR"/>
                </w:rPr>
                <w:t>Fraunhofer</w:t>
              </w:r>
            </w:ins>
          </w:p>
        </w:tc>
        <w:tc>
          <w:tcPr>
            <w:tcW w:w="1259" w:type="dxa"/>
          </w:tcPr>
          <w:p w14:paraId="12194B5F" w14:textId="60493BBD" w:rsidR="00362B9E" w:rsidRDefault="00362B9E" w:rsidP="00362B9E">
            <w:pPr>
              <w:jc w:val="both"/>
              <w:rPr>
                <w:ins w:id="1953" w:author="Shubhangi Bhadauria" w:date="2021-10-13T14:18:00Z"/>
              </w:rPr>
            </w:pPr>
            <w:ins w:id="1954" w:author="Shubhangi Bhadauria" w:date="2021-10-13T14:18:00Z">
              <w:r>
                <w:rPr>
                  <w:rFonts w:eastAsia="Malgun Gothic"/>
                  <w:lang w:eastAsia="ko-KR"/>
                </w:rPr>
                <w:t>Option 2</w:t>
              </w:r>
            </w:ins>
          </w:p>
        </w:tc>
        <w:tc>
          <w:tcPr>
            <w:tcW w:w="6715" w:type="dxa"/>
          </w:tcPr>
          <w:p w14:paraId="6F6D43F7" w14:textId="77777777" w:rsidR="00362B9E" w:rsidRDefault="00362B9E" w:rsidP="00362B9E">
            <w:pPr>
              <w:jc w:val="both"/>
              <w:rPr>
                <w:ins w:id="1955" w:author="Shubhangi Bhadauria" w:date="2021-10-13T14:18:00Z"/>
                <w:szCs w:val="24"/>
                <w:lang w:val="en-GB" w:eastAsia="en-GB"/>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Heading2"/>
        <w:ind w:left="925" w:hangingChars="289" w:hanging="925"/>
        <w:rPr>
          <w:lang w:eastAsia="zh-CN"/>
        </w:rPr>
      </w:pPr>
      <w:bookmarkStart w:id="1956" w:name="_Ref82078058"/>
      <w:r>
        <w:t>Need of down-selection for SL DRX configuration when multiple QoS profiles are associated for same DST L2 ID</w:t>
      </w:r>
      <w:r>
        <w:rPr>
          <w:rFonts w:hint="eastAsia"/>
          <w:lang w:eastAsia="zh-CN"/>
        </w:rPr>
        <w:t>?</w:t>
      </w:r>
      <w:bookmarkEnd w:id="1956"/>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 xml:space="preserve">For GC/BC, RAN2 understands that </w:t>
      </w:r>
      <w:proofErr w:type="spellStart"/>
      <w:r>
        <w:rPr>
          <w:rFonts w:ascii="Arial" w:eastAsia="MS Mincho" w:hAnsi="Arial"/>
          <w:color w:val="auto"/>
          <w:szCs w:val="24"/>
          <w:lang w:val="en-GB" w:eastAsia="en-GB"/>
        </w:rPr>
        <w:t>sl-drx-startoffset</w:t>
      </w:r>
      <w:proofErr w:type="spellEnd"/>
      <w:r>
        <w:rPr>
          <w:rFonts w:ascii="Arial" w:eastAsia="MS Mincho" w:hAnsi="Arial"/>
          <w:color w:val="auto"/>
          <w:szCs w:val="24"/>
          <w:lang w:val="en-GB" w:eastAsia="en-GB"/>
        </w:rPr>
        <w:t xml:space="preserve">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 xml:space="preserve">For GC/BC, For GC/BC, </w:t>
      </w:r>
      <w:proofErr w:type="spellStart"/>
      <w:r>
        <w:rPr>
          <w:rFonts w:ascii="Arial" w:eastAsia="MS Mincho" w:hAnsi="Arial"/>
          <w:color w:val="auto"/>
          <w:szCs w:val="24"/>
          <w:lang w:val="en-GB" w:eastAsia="en-GB"/>
        </w:rPr>
        <w:t>sl-drx-startoffset</w:t>
      </w:r>
      <w:proofErr w:type="spellEnd"/>
      <w:r>
        <w:rPr>
          <w:rFonts w:ascii="Arial" w:eastAsia="MS Mincho" w:hAnsi="Arial"/>
          <w:color w:val="auto"/>
          <w:szCs w:val="24"/>
          <w:lang w:val="en-GB" w:eastAsia="en-GB"/>
        </w:rPr>
        <w:t xml:space="preserve">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lastRenderedPageBreak/>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 xml:space="preserve">For GC/BC, For GC/BC, </w:t>
      </w:r>
      <w:proofErr w:type="spellStart"/>
      <w:r>
        <w:rPr>
          <w:rFonts w:ascii="Arial" w:eastAsiaTheme="minorEastAsia" w:hAnsi="Arial"/>
          <w:color w:val="auto"/>
          <w:szCs w:val="24"/>
          <w:lang w:eastAsia="zh-CN"/>
        </w:rPr>
        <w:t>sl-drx-startoffset</w:t>
      </w:r>
      <w:proofErr w:type="spellEnd"/>
      <w:r>
        <w:rPr>
          <w:rFonts w:ascii="Arial" w:eastAsiaTheme="minorEastAsia" w:hAnsi="Arial"/>
          <w:color w:val="auto"/>
          <w:szCs w:val="24"/>
          <w:lang w:eastAsia="zh-CN"/>
        </w:rPr>
        <w:t xml:space="preserve">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SL QoS have multiple dimensions, and the ordering of one dimension is not necessarily the same as the other dimension. So down-selection based on a single dimension of the QoS is not feasible.</w:t>
      </w:r>
    </w:p>
    <w:p w14:paraId="09D3FDD5" w14:textId="77777777" w:rsidR="007B2369" w:rsidRDefault="00830F9C">
      <w:pPr>
        <w:pStyle w:val="CommentText"/>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ListParagraph"/>
        <w:numPr>
          <w:ilvl w:val="0"/>
          <w:numId w:val="13"/>
        </w:numPr>
        <w:spacing w:beforeLines="50" w:before="120" w:afterLines="50" w:after="120"/>
        <w:ind w:firstLineChars="0"/>
        <w:rPr>
          <w:b/>
        </w:rPr>
        <w:pPrChange w:id="1957"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ListParagraph"/>
        <w:numPr>
          <w:ilvl w:val="0"/>
          <w:numId w:val="13"/>
        </w:numPr>
        <w:spacing w:beforeLines="50" w:before="120" w:afterLines="50" w:after="120"/>
        <w:ind w:firstLineChars="0"/>
        <w:rPr>
          <w:b/>
        </w:rPr>
        <w:pPrChange w:id="1958"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ListParagraph"/>
        <w:numPr>
          <w:ilvl w:val="0"/>
          <w:numId w:val="13"/>
        </w:numPr>
        <w:spacing w:beforeLines="50" w:before="120" w:afterLines="50" w:after="120"/>
        <w:ind w:firstLineChars="0"/>
        <w:rPr>
          <w:b/>
        </w:rPr>
        <w:pPrChange w:id="1959"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ListParagraph"/>
        <w:numPr>
          <w:ilvl w:val="0"/>
          <w:numId w:val="13"/>
        </w:numPr>
        <w:spacing w:beforeLines="50" w:before="120" w:afterLines="50" w:after="120"/>
        <w:ind w:firstLineChars="0"/>
        <w:rPr>
          <w:b/>
        </w:rPr>
        <w:pPrChange w:id="1960" w:author="Huawei" w:date="2021-10-11T12:04:00Z">
          <w:pPr>
            <w:pStyle w:val="ListParagraph"/>
            <w:numPr>
              <w:numId w:val="12"/>
            </w:numPr>
            <w:tabs>
              <w:tab w:val="left" w:pos="360"/>
              <w:tab w:val="left" w:pos="720"/>
            </w:tabs>
            <w:spacing w:beforeLines="50" w:before="120" w:afterLines="50" w:after="120"/>
            <w:ind w:left="720" w:firstLineChars="0" w:hanging="720"/>
          </w:pPr>
        </w:pPrChange>
      </w:pPr>
      <w:ins w:id="1961" w:author="LG: Giwon Park" w:date="2021-10-01T14:24:00Z">
        <w:r>
          <w:rPr>
            <w:rFonts w:eastAsia="Malgun Gothic" w:hint="eastAsia"/>
            <w:b/>
            <w:lang w:eastAsia="ko-KR"/>
          </w:rPr>
          <w:t xml:space="preserve">Option-4: </w:t>
        </w:r>
      </w:ins>
      <w:ins w:id="1962" w:author="LG: Giwon Park" w:date="2021-10-01T14:29:00Z">
        <w:r>
          <w:rPr>
            <w:rFonts w:eastAsia="Malgun Gothic"/>
            <w:b/>
            <w:lang w:eastAsia="ko-KR"/>
          </w:rPr>
          <w:t xml:space="preserve">Select the inactivity timer with the largest </w:t>
        </w:r>
      </w:ins>
      <w:ins w:id="1963" w:author="LG: Giwon Park" w:date="2021-10-02T10:31:00Z">
        <w:r>
          <w:rPr>
            <w:rFonts w:eastAsia="Malgun Gothic"/>
            <w:b/>
            <w:lang w:eastAsia="ko-KR"/>
          </w:rPr>
          <w:t>value</w:t>
        </w:r>
      </w:ins>
      <w:ins w:id="1964" w:author="LG: Giwon Park" w:date="2021-10-01T14:29:00Z">
        <w:r>
          <w:rPr>
            <w:rFonts w:eastAsia="Malgun Gothic"/>
            <w:b/>
            <w:lang w:eastAsia="ko-KR"/>
          </w:rPr>
          <w:t xml:space="preserve"> among QoS profiles </w:t>
        </w:r>
      </w:ins>
      <w:ins w:id="1965" w:author="LG: Giwon Park" w:date="2021-10-01T14:30:00Z">
        <w:r>
          <w:rPr>
            <w:rFonts w:eastAsia="Malgun Gothic"/>
            <w:b/>
            <w:lang w:eastAsia="ko-KR"/>
          </w:rPr>
          <w:t>associated with</w:t>
        </w:r>
      </w:ins>
      <w:ins w:id="1966" w:author="LG: Giwon Park" w:date="2021-10-01T14:29:00Z">
        <w:r>
          <w:rPr>
            <w:rFonts w:eastAsia="Malgun Gothic"/>
            <w:b/>
            <w:lang w:eastAsia="ko-KR"/>
          </w:rPr>
          <w:t xml:space="preserve"> the priority level indicated in SCI.</w:t>
        </w:r>
      </w:ins>
      <w:ins w:id="1967"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1968" w:author="Interdigital (Martino)" w:date="2021-10-04T12:44:00Z"/>
        </w:trPr>
        <w:tc>
          <w:tcPr>
            <w:tcW w:w="1547" w:type="dxa"/>
          </w:tcPr>
          <w:p w14:paraId="56C8DCF8" w14:textId="77777777" w:rsidR="007B2369" w:rsidRDefault="00830F9C">
            <w:pPr>
              <w:jc w:val="both"/>
              <w:rPr>
                <w:ins w:id="1969" w:author="Interdigital (Martino)" w:date="2021-10-04T12:44:00Z"/>
                <w:rFonts w:eastAsia="Malgun Gothic"/>
                <w:lang w:eastAsia="ko-KR"/>
              </w:rPr>
            </w:pPr>
            <w:ins w:id="1970"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1971" w:author="Interdigital (Martino)" w:date="2021-10-04T12:44:00Z"/>
                <w:rFonts w:eastAsia="Malgun Gothic"/>
                <w:lang w:eastAsia="ko-KR"/>
              </w:rPr>
            </w:pPr>
            <w:ins w:id="1972"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1973" w:author="Interdigital (Martino)" w:date="2021-10-04T12:44:00Z"/>
                <w:rFonts w:eastAsiaTheme="minorEastAsia"/>
                <w:lang w:eastAsia="zh-CN"/>
              </w:rPr>
            </w:pPr>
            <w:ins w:id="1974" w:author="Interdigital (Martino)" w:date="2021-10-04T12:45:00Z">
              <w:r>
                <w:rPr>
                  <w:rFonts w:eastAsiaTheme="minorEastAsia"/>
                  <w:lang w:eastAsia="zh-CN"/>
                </w:rPr>
                <w:t>T</w:t>
              </w:r>
            </w:ins>
            <w:ins w:id="1975" w:author="Interdigital (Martino)" w:date="2021-10-04T12:44:00Z">
              <w:r>
                <w:rPr>
                  <w:rFonts w:eastAsiaTheme="minorEastAsia"/>
                  <w:lang w:eastAsia="zh-CN"/>
                </w:rPr>
                <w:t>he UE should remain aw</w:t>
              </w:r>
            </w:ins>
            <w:ins w:id="1976" w:author="Interdigital (Martino)" w:date="2021-10-04T12:45:00Z">
              <w:r>
                <w:rPr>
                  <w:rFonts w:eastAsiaTheme="minorEastAsia"/>
                  <w:lang w:eastAsia="zh-CN"/>
                </w:rPr>
                <w:t>ake for the worst case (largest) configured inactivity timer.</w:t>
              </w:r>
            </w:ins>
          </w:p>
        </w:tc>
      </w:tr>
      <w:tr w:rsidR="007B2369" w14:paraId="6E188F8B" w14:textId="77777777">
        <w:trPr>
          <w:ins w:id="1977" w:author="Ericsson" w:date="2021-10-04T23:11:00Z"/>
        </w:trPr>
        <w:tc>
          <w:tcPr>
            <w:tcW w:w="1547" w:type="dxa"/>
          </w:tcPr>
          <w:p w14:paraId="2B68550A" w14:textId="77777777" w:rsidR="007B2369" w:rsidRDefault="00830F9C">
            <w:pPr>
              <w:jc w:val="both"/>
              <w:rPr>
                <w:ins w:id="1978" w:author="Ericsson" w:date="2021-10-04T23:11:00Z"/>
                <w:rFonts w:eastAsia="Malgun Gothic"/>
                <w:lang w:eastAsia="ko-KR"/>
              </w:rPr>
            </w:pPr>
            <w:ins w:id="1979" w:author="Ericsson" w:date="2021-10-04T23:11:00Z">
              <w:r>
                <w:rPr>
                  <w:rFonts w:eastAsia="Malgun Gothic"/>
                  <w:lang w:eastAsia="ko-KR"/>
                </w:rPr>
                <w:t>Ericsson</w:t>
              </w:r>
            </w:ins>
          </w:p>
        </w:tc>
        <w:tc>
          <w:tcPr>
            <w:tcW w:w="1260" w:type="dxa"/>
          </w:tcPr>
          <w:p w14:paraId="5C9335E6" w14:textId="77777777" w:rsidR="007B2369" w:rsidRDefault="00830F9C">
            <w:pPr>
              <w:jc w:val="both"/>
              <w:rPr>
                <w:ins w:id="1980" w:author="Ericsson" w:date="2021-10-04T23:11:00Z"/>
                <w:rFonts w:eastAsia="Malgun Gothic"/>
                <w:lang w:eastAsia="ko-KR"/>
              </w:rPr>
            </w:pPr>
            <w:ins w:id="1981" w:author="Ericsson" w:date="2021-10-04T23:11:00Z">
              <w:r>
                <w:rPr>
                  <w:rFonts w:eastAsia="Malgun Gothic"/>
                  <w:lang w:eastAsia="ko-KR"/>
                </w:rPr>
                <w:t>Option 3</w:t>
              </w:r>
            </w:ins>
          </w:p>
        </w:tc>
        <w:tc>
          <w:tcPr>
            <w:tcW w:w="6713" w:type="dxa"/>
          </w:tcPr>
          <w:p w14:paraId="1687AD85" w14:textId="77777777" w:rsidR="007B2369" w:rsidRDefault="00830F9C">
            <w:pPr>
              <w:jc w:val="both"/>
              <w:rPr>
                <w:ins w:id="1982" w:author="Ericsson" w:date="2021-10-04T23:11:00Z"/>
                <w:rFonts w:eastAsiaTheme="minorEastAsia"/>
                <w:lang w:eastAsia="zh-CN"/>
              </w:rPr>
            </w:pPr>
            <w:ins w:id="1983"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trPr>
          <w:ins w:id="1984" w:author="ASUSTeK-Xinra" w:date="2021-10-08T17:24:00Z"/>
        </w:trPr>
        <w:tc>
          <w:tcPr>
            <w:tcW w:w="1547" w:type="dxa"/>
          </w:tcPr>
          <w:p w14:paraId="3F47CB98" w14:textId="77777777" w:rsidR="007B2369" w:rsidRDefault="00830F9C">
            <w:pPr>
              <w:jc w:val="both"/>
              <w:rPr>
                <w:ins w:id="1985" w:author="ASUSTeK-Xinra" w:date="2021-10-08T17:24:00Z"/>
                <w:rFonts w:eastAsia="Malgun Gothic"/>
                <w:lang w:eastAsia="ko-KR"/>
              </w:rPr>
            </w:pPr>
            <w:ins w:id="1986" w:author="ASUSTeK-Xinra" w:date="2021-10-08T17:24:00Z">
              <w:r>
                <w:rPr>
                  <w:rFonts w:eastAsia="PMingLiU" w:hint="eastAsia"/>
                  <w:lang w:eastAsia="zh-TW"/>
                </w:rPr>
                <w:lastRenderedPageBreak/>
                <w:t>ASUSTeK</w:t>
              </w:r>
            </w:ins>
          </w:p>
        </w:tc>
        <w:tc>
          <w:tcPr>
            <w:tcW w:w="1260" w:type="dxa"/>
          </w:tcPr>
          <w:p w14:paraId="405A690D" w14:textId="77777777" w:rsidR="007B2369" w:rsidRDefault="00830F9C">
            <w:pPr>
              <w:jc w:val="both"/>
              <w:rPr>
                <w:ins w:id="1987" w:author="ASUSTeK-Xinra" w:date="2021-10-08T17:24:00Z"/>
                <w:rFonts w:eastAsia="Malgun Gothic"/>
                <w:lang w:eastAsia="ko-KR"/>
              </w:rPr>
            </w:pPr>
            <w:ins w:id="1988"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1989" w:author="ASUSTeK-Xinra" w:date="2021-10-08T17:24:00Z"/>
                <w:rFonts w:eastAsiaTheme="minorEastAsia"/>
                <w:lang w:eastAsia="zh-CN"/>
              </w:rPr>
            </w:pPr>
          </w:p>
        </w:tc>
      </w:tr>
      <w:tr w:rsidR="007B2369" w14:paraId="7037AC3E" w14:textId="77777777">
        <w:trPr>
          <w:ins w:id="1990" w:author="Jianming Wu" w:date="2021-10-09T17:13:00Z"/>
        </w:trPr>
        <w:tc>
          <w:tcPr>
            <w:tcW w:w="1547" w:type="dxa"/>
          </w:tcPr>
          <w:p w14:paraId="1F1F6C3A" w14:textId="77777777" w:rsidR="007B2369" w:rsidRDefault="00830F9C">
            <w:pPr>
              <w:jc w:val="both"/>
              <w:rPr>
                <w:ins w:id="1991" w:author="Jianming Wu" w:date="2021-10-09T17:13:00Z"/>
                <w:rFonts w:eastAsia="PMingLiU"/>
                <w:lang w:eastAsia="zh-TW"/>
              </w:rPr>
            </w:pPr>
            <w:ins w:id="1992" w:author="Jianming Wu" w:date="2021-10-09T17:13:00Z">
              <w:r>
                <w:rPr>
                  <w:rFonts w:hint="eastAsia"/>
                  <w:lang w:eastAsia="zh-CN"/>
                </w:rPr>
                <w:t>vivo</w:t>
              </w:r>
            </w:ins>
          </w:p>
        </w:tc>
        <w:tc>
          <w:tcPr>
            <w:tcW w:w="1260" w:type="dxa"/>
          </w:tcPr>
          <w:p w14:paraId="1387B83A" w14:textId="77777777" w:rsidR="007B2369" w:rsidRDefault="00830F9C">
            <w:pPr>
              <w:jc w:val="both"/>
              <w:rPr>
                <w:ins w:id="1993" w:author="Jianming Wu" w:date="2021-10-09T17:13:00Z"/>
                <w:rFonts w:eastAsia="PMingLiU"/>
                <w:lang w:eastAsia="zh-TW"/>
              </w:rPr>
            </w:pPr>
            <w:ins w:id="1994" w:author="Jianming Wu" w:date="2021-10-09T17:13:00Z">
              <w:r>
                <w:rPr>
                  <w:rFonts w:eastAsia="Malgun Gothic"/>
                  <w:lang w:eastAsia="ko-KR"/>
                </w:rPr>
                <w:t>Option 3</w:t>
              </w:r>
            </w:ins>
          </w:p>
        </w:tc>
        <w:tc>
          <w:tcPr>
            <w:tcW w:w="6713" w:type="dxa"/>
          </w:tcPr>
          <w:p w14:paraId="58B343AA" w14:textId="02A10352" w:rsidR="007B2369" w:rsidRDefault="00830F9C">
            <w:pPr>
              <w:jc w:val="both"/>
              <w:rPr>
                <w:ins w:id="1995" w:author="Jianming Wu" w:date="2021-10-09T17:13:00Z"/>
                <w:rFonts w:eastAsiaTheme="minorEastAsia"/>
                <w:lang w:eastAsia="zh-CN"/>
              </w:rPr>
            </w:pPr>
            <w:ins w:id="1996"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1997" w:author="Jianming Wu" w:date="2021-10-09T17:13:00Z">
              <w:r>
                <w:rPr>
                  <w:lang w:eastAsia="zh-CN"/>
                </w:rPr>
                <w:fldChar w:fldCharType="separate"/>
              </w:r>
            </w:ins>
            <w:ins w:id="1998" w:author="Intel-AA" w:date="2021-10-12T14:04:00Z">
              <w:r w:rsidR="000C74B2">
                <w:rPr>
                  <w:lang w:eastAsia="zh-CN"/>
                </w:rPr>
                <w:t>6.1</w:t>
              </w:r>
            </w:ins>
            <w:ins w:id="1999"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trPr>
          <w:ins w:id="2000" w:author="Huawei" w:date="2021-10-11T11:53:00Z"/>
        </w:trPr>
        <w:tc>
          <w:tcPr>
            <w:tcW w:w="1547" w:type="dxa"/>
          </w:tcPr>
          <w:p w14:paraId="22D7BE69" w14:textId="77777777" w:rsidR="007B2369" w:rsidRDefault="00830F9C">
            <w:pPr>
              <w:jc w:val="both"/>
              <w:rPr>
                <w:ins w:id="2001" w:author="Huawei" w:date="2021-10-11T11:53:00Z"/>
                <w:rFonts w:eastAsia="Malgun Gothic"/>
                <w:lang w:eastAsia="ko-KR"/>
              </w:rPr>
            </w:pPr>
            <w:bookmarkStart w:id="2002" w:name="OLE_LINK11"/>
            <w:ins w:id="2003" w:author="Huawei" w:date="2021-10-11T11:53:00Z">
              <w:r>
                <w:rPr>
                  <w:rFonts w:eastAsiaTheme="minorEastAsia" w:hint="eastAsia"/>
                  <w:lang w:eastAsia="zh-CN"/>
                </w:rPr>
                <w:t>H</w:t>
              </w:r>
              <w:r>
                <w:rPr>
                  <w:rFonts w:eastAsiaTheme="minorEastAsia"/>
                  <w:lang w:eastAsia="zh-CN"/>
                </w:rPr>
                <w:t>uawei, HiSilicon</w:t>
              </w:r>
              <w:bookmarkEnd w:id="2002"/>
            </w:ins>
          </w:p>
        </w:tc>
        <w:tc>
          <w:tcPr>
            <w:tcW w:w="1260" w:type="dxa"/>
          </w:tcPr>
          <w:p w14:paraId="49B08D99" w14:textId="77777777" w:rsidR="007B2369" w:rsidRDefault="00830F9C">
            <w:pPr>
              <w:jc w:val="both"/>
              <w:rPr>
                <w:ins w:id="2004" w:author="Huawei" w:date="2021-10-11T11:53:00Z"/>
                <w:rFonts w:eastAsia="Malgun Gothic"/>
                <w:lang w:eastAsia="ko-KR"/>
              </w:rPr>
            </w:pPr>
            <w:ins w:id="2005" w:author="Huawei" w:date="2021-10-11T11:53:00Z">
              <w:r>
                <w:rPr>
                  <w:rFonts w:eastAsia="Malgun Gothic"/>
                  <w:lang w:eastAsia="ko-KR"/>
                </w:rPr>
                <w:t>Option 1, 2, 3</w:t>
              </w:r>
            </w:ins>
          </w:p>
        </w:tc>
        <w:tc>
          <w:tcPr>
            <w:tcW w:w="6713" w:type="dxa"/>
          </w:tcPr>
          <w:p w14:paraId="1534FD0D" w14:textId="77777777" w:rsidR="007B2369" w:rsidRDefault="007B2369">
            <w:pPr>
              <w:jc w:val="both"/>
              <w:rPr>
                <w:ins w:id="2006" w:author="Huawei" w:date="2021-10-11T11:53:00Z"/>
                <w:rFonts w:eastAsiaTheme="minorEastAsia"/>
                <w:lang w:eastAsia="zh-CN"/>
              </w:rPr>
            </w:pPr>
          </w:p>
        </w:tc>
      </w:tr>
      <w:tr w:rsidR="007B2369" w14:paraId="672AE659" w14:textId="77777777">
        <w:trPr>
          <w:ins w:id="2007" w:author="Sharp (Chongming)" w:date="2021-10-12T11:20:00Z"/>
        </w:trPr>
        <w:tc>
          <w:tcPr>
            <w:tcW w:w="1547" w:type="dxa"/>
          </w:tcPr>
          <w:p w14:paraId="27F50098" w14:textId="77777777" w:rsidR="007B2369" w:rsidRDefault="00830F9C">
            <w:pPr>
              <w:jc w:val="both"/>
              <w:rPr>
                <w:ins w:id="2008" w:author="Sharp (Chongming)" w:date="2021-10-12T11:20:00Z"/>
                <w:rFonts w:eastAsiaTheme="minorEastAsia"/>
                <w:lang w:eastAsia="zh-CN"/>
              </w:rPr>
            </w:pPr>
            <w:ins w:id="2009"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2010" w:author="Sharp (Chongming)" w:date="2021-10-12T11:20:00Z"/>
                <w:rFonts w:eastAsia="Malgun Gothic"/>
                <w:lang w:eastAsia="ko-KR"/>
              </w:rPr>
            </w:pPr>
            <w:ins w:id="2011"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2012" w:author="Sharp (Chongming)" w:date="2021-10-12T11:20:00Z"/>
                <w:rFonts w:eastAsiaTheme="minorEastAsia"/>
                <w:lang w:eastAsia="zh-CN"/>
              </w:rPr>
            </w:pPr>
          </w:p>
        </w:tc>
      </w:tr>
      <w:tr w:rsidR="007B2369" w14:paraId="25D476B3" w14:textId="77777777">
        <w:trPr>
          <w:ins w:id="2013" w:author="MediaTek (Guanyu)" w:date="2021-10-12T15:22:00Z"/>
        </w:trPr>
        <w:tc>
          <w:tcPr>
            <w:tcW w:w="1547" w:type="dxa"/>
          </w:tcPr>
          <w:p w14:paraId="73D3CBA8" w14:textId="77777777" w:rsidR="007B2369" w:rsidRDefault="00830F9C">
            <w:pPr>
              <w:jc w:val="both"/>
              <w:rPr>
                <w:ins w:id="2014" w:author="MediaTek (Guanyu)" w:date="2021-10-12T15:22:00Z"/>
                <w:rFonts w:eastAsiaTheme="minorEastAsia"/>
                <w:lang w:eastAsia="zh-CN"/>
              </w:rPr>
            </w:pPr>
            <w:ins w:id="2015"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2016" w:author="MediaTek (Guanyu)" w:date="2021-10-12T15:22:00Z"/>
                <w:rFonts w:eastAsia="PMingLiU"/>
                <w:lang w:eastAsia="zh-TW"/>
              </w:rPr>
            </w:pPr>
            <w:ins w:id="2017" w:author="MediaTek (Guanyu)" w:date="2021-10-12T15:22:00Z">
              <w:r>
                <w:rPr>
                  <w:rFonts w:eastAsia="PMingLiU"/>
                  <w:lang w:eastAsia="zh-TW"/>
                </w:rPr>
                <w:t>Option 3</w:t>
              </w:r>
            </w:ins>
          </w:p>
        </w:tc>
        <w:tc>
          <w:tcPr>
            <w:tcW w:w="6713" w:type="dxa"/>
          </w:tcPr>
          <w:p w14:paraId="62D1CDE3" w14:textId="77777777" w:rsidR="007B2369" w:rsidRDefault="007B2369">
            <w:pPr>
              <w:jc w:val="both"/>
              <w:rPr>
                <w:ins w:id="2018" w:author="MediaTek (Guanyu)" w:date="2021-10-12T15:22:00Z"/>
                <w:rFonts w:eastAsiaTheme="minorEastAsia"/>
                <w:lang w:eastAsia="zh-CN"/>
              </w:rPr>
            </w:pPr>
          </w:p>
        </w:tc>
      </w:tr>
      <w:tr w:rsidR="007B2369" w14:paraId="2BD07710" w14:textId="77777777">
        <w:trPr>
          <w:ins w:id="2019" w:author="ZTE" w:date="2021-10-12T18:32:00Z"/>
        </w:trPr>
        <w:tc>
          <w:tcPr>
            <w:tcW w:w="1547" w:type="dxa"/>
          </w:tcPr>
          <w:p w14:paraId="62DA86D2" w14:textId="77777777" w:rsidR="007B2369" w:rsidRDefault="00830F9C">
            <w:pPr>
              <w:jc w:val="both"/>
              <w:rPr>
                <w:ins w:id="2020" w:author="ZTE" w:date="2021-10-12T18:32:00Z"/>
                <w:rFonts w:eastAsiaTheme="minorEastAsia"/>
                <w:lang w:eastAsia="zh-CN"/>
              </w:rPr>
            </w:pPr>
            <w:ins w:id="2021"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2022" w:author="ZTE" w:date="2021-10-12T18:32:00Z"/>
                <w:rFonts w:eastAsia="PMingLiU"/>
                <w:lang w:eastAsia="zh-TW"/>
              </w:rPr>
            </w:pPr>
            <w:ins w:id="2023"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2024" w:author="ZTE" w:date="2021-10-12T18:32:00Z"/>
                <w:rFonts w:eastAsiaTheme="minorEastAsia"/>
                <w:lang w:eastAsia="zh-CN"/>
              </w:rPr>
            </w:pPr>
          </w:p>
        </w:tc>
      </w:tr>
      <w:tr w:rsidR="00190E81" w14:paraId="02A9C760" w14:textId="77777777">
        <w:trPr>
          <w:ins w:id="2025" w:author="Intel-AA" w:date="2021-10-12T14:18:00Z"/>
        </w:trPr>
        <w:tc>
          <w:tcPr>
            <w:tcW w:w="1547" w:type="dxa"/>
          </w:tcPr>
          <w:p w14:paraId="7E7FC276" w14:textId="123DC2C7" w:rsidR="00190E81" w:rsidRDefault="00190E81">
            <w:pPr>
              <w:jc w:val="both"/>
              <w:rPr>
                <w:ins w:id="2026" w:author="Intel-AA" w:date="2021-10-12T14:18:00Z"/>
                <w:rFonts w:eastAsiaTheme="minorEastAsia"/>
                <w:lang w:eastAsia="zh-CN"/>
              </w:rPr>
            </w:pPr>
            <w:ins w:id="2027" w:author="Intel-AA" w:date="2021-10-12T14:18:00Z">
              <w:r>
                <w:rPr>
                  <w:rFonts w:eastAsiaTheme="minorEastAsia"/>
                  <w:lang w:eastAsia="zh-CN"/>
                </w:rPr>
                <w:t>Intel</w:t>
              </w:r>
            </w:ins>
          </w:p>
        </w:tc>
        <w:tc>
          <w:tcPr>
            <w:tcW w:w="1260" w:type="dxa"/>
          </w:tcPr>
          <w:p w14:paraId="06541D16" w14:textId="48095252" w:rsidR="00190E81" w:rsidRDefault="00190E81">
            <w:pPr>
              <w:jc w:val="both"/>
              <w:rPr>
                <w:ins w:id="2028" w:author="Intel-AA" w:date="2021-10-12T14:18:00Z"/>
                <w:rFonts w:eastAsiaTheme="minorEastAsia"/>
                <w:lang w:eastAsia="zh-CN"/>
              </w:rPr>
            </w:pPr>
            <w:ins w:id="2029" w:author="Intel-AA" w:date="2021-10-12T14:18:00Z">
              <w:r>
                <w:rPr>
                  <w:rFonts w:eastAsiaTheme="minorEastAsia"/>
                  <w:lang w:eastAsia="zh-CN"/>
                </w:rPr>
                <w:t>Option 3</w:t>
              </w:r>
            </w:ins>
          </w:p>
        </w:tc>
        <w:tc>
          <w:tcPr>
            <w:tcW w:w="6713" w:type="dxa"/>
          </w:tcPr>
          <w:p w14:paraId="63EC7DFA" w14:textId="1A42CBEF" w:rsidR="00190E81" w:rsidRDefault="00190E81">
            <w:pPr>
              <w:jc w:val="both"/>
              <w:rPr>
                <w:ins w:id="2030" w:author="Intel-AA" w:date="2021-10-12T14:18:00Z"/>
                <w:rFonts w:eastAsiaTheme="minorEastAsia"/>
                <w:lang w:eastAsia="zh-CN"/>
              </w:rPr>
            </w:pPr>
            <w:ins w:id="2031" w:author="Intel-AA" w:date="2021-10-12T14:18:00Z">
              <w:r>
                <w:rPr>
                  <w:rFonts w:eastAsiaTheme="minorEastAsia"/>
                  <w:lang w:eastAsia="zh-CN"/>
                </w:rPr>
                <w:t>Agree with InterDigital</w:t>
              </w:r>
            </w:ins>
          </w:p>
        </w:tc>
      </w:tr>
      <w:tr w:rsidR="00844501" w14:paraId="614FA875" w14:textId="77777777">
        <w:trPr>
          <w:ins w:id="2032" w:author="Shubhangi Bhadauria" w:date="2021-10-13T14:18:00Z"/>
        </w:trPr>
        <w:tc>
          <w:tcPr>
            <w:tcW w:w="1547" w:type="dxa"/>
          </w:tcPr>
          <w:p w14:paraId="660F0085" w14:textId="4FCF0B27" w:rsidR="00844501" w:rsidRDefault="00844501" w:rsidP="00844501">
            <w:pPr>
              <w:jc w:val="both"/>
              <w:rPr>
                <w:ins w:id="2033" w:author="Shubhangi Bhadauria" w:date="2021-10-13T14:18:00Z"/>
                <w:rFonts w:eastAsiaTheme="minorEastAsia"/>
                <w:lang w:eastAsia="zh-CN"/>
              </w:rPr>
            </w:pPr>
            <w:ins w:id="2034" w:author="Shubhangi Bhadauria" w:date="2021-10-13T14:18:00Z">
              <w:r>
                <w:rPr>
                  <w:rFonts w:eastAsia="Malgun Gothic"/>
                  <w:lang w:eastAsia="ko-KR"/>
                </w:rPr>
                <w:t>Fraunhofer</w:t>
              </w:r>
            </w:ins>
          </w:p>
        </w:tc>
        <w:tc>
          <w:tcPr>
            <w:tcW w:w="1260" w:type="dxa"/>
          </w:tcPr>
          <w:p w14:paraId="6893D45E" w14:textId="54EBC221" w:rsidR="00844501" w:rsidRDefault="00844501" w:rsidP="00844501">
            <w:pPr>
              <w:jc w:val="both"/>
              <w:rPr>
                <w:ins w:id="2035" w:author="Shubhangi Bhadauria" w:date="2021-10-13T14:18:00Z"/>
                <w:rFonts w:eastAsiaTheme="minorEastAsia"/>
                <w:lang w:eastAsia="zh-CN"/>
              </w:rPr>
            </w:pPr>
            <w:ins w:id="2036" w:author="Shubhangi Bhadauria" w:date="2021-10-13T14:18:00Z">
              <w:r>
                <w:rPr>
                  <w:rFonts w:eastAsia="Malgun Gothic"/>
                  <w:lang w:eastAsia="ko-KR"/>
                </w:rPr>
                <w:t>Option 3</w:t>
              </w:r>
            </w:ins>
          </w:p>
        </w:tc>
        <w:tc>
          <w:tcPr>
            <w:tcW w:w="6713" w:type="dxa"/>
          </w:tcPr>
          <w:p w14:paraId="0A470320" w14:textId="77777777" w:rsidR="00844501" w:rsidRDefault="00844501" w:rsidP="00844501">
            <w:pPr>
              <w:jc w:val="both"/>
              <w:rPr>
                <w:ins w:id="2037" w:author="Shubhangi Bhadauria" w:date="2021-10-13T14:18:00Z"/>
                <w:rFonts w:eastAsiaTheme="minorEastAsia"/>
                <w:lang w:eastAsia="zh-CN"/>
              </w:rPr>
            </w:pPr>
          </w:p>
        </w:tc>
      </w:tr>
      <w:tr w:rsidR="00DE7429" w14:paraId="746BB0D6" w14:textId="77777777">
        <w:trPr>
          <w:ins w:id="2038" w:author="Panzner, Berthold (Nokia - DE/Munich)" w:date="2021-10-13T16:20:00Z"/>
        </w:trPr>
        <w:tc>
          <w:tcPr>
            <w:tcW w:w="1547" w:type="dxa"/>
          </w:tcPr>
          <w:p w14:paraId="5D1F5DA4" w14:textId="22B1F594" w:rsidR="00DE7429" w:rsidRDefault="00DE7429" w:rsidP="00844501">
            <w:pPr>
              <w:jc w:val="both"/>
              <w:rPr>
                <w:ins w:id="2039" w:author="Panzner, Berthold (Nokia - DE/Munich)" w:date="2021-10-13T16:20:00Z"/>
                <w:rFonts w:eastAsia="Malgun Gothic"/>
                <w:lang w:eastAsia="ko-KR"/>
              </w:rPr>
            </w:pPr>
            <w:ins w:id="2040" w:author="Panzner, Berthold (Nokia - DE/Munich)" w:date="2021-10-13T16:20:00Z">
              <w:r>
                <w:rPr>
                  <w:rFonts w:eastAsia="Malgun Gothic"/>
                  <w:lang w:eastAsia="ko-KR"/>
                </w:rPr>
                <w:t>Nokia</w:t>
              </w:r>
            </w:ins>
          </w:p>
        </w:tc>
        <w:tc>
          <w:tcPr>
            <w:tcW w:w="1260" w:type="dxa"/>
          </w:tcPr>
          <w:p w14:paraId="1758554A" w14:textId="2899B2F6" w:rsidR="00DE7429" w:rsidRDefault="00DE7429" w:rsidP="00844501">
            <w:pPr>
              <w:jc w:val="both"/>
              <w:rPr>
                <w:ins w:id="2041" w:author="Panzner, Berthold (Nokia - DE/Munich)" w:date="2021-10-13T16:20:00Z"/>
                <w:rFonts w:eastAsia="Malgun Gothic"/>
                <w:lang w:eastAsia="ko-KR"/>
              </w:rPr>
            </w:pPr>
            <w:ins w:id="2042" w:author="Panzner, Berthold (Nokia - DE/Munich)" w:date="2021-10-13T16:20:00Z">
              <w:r>
                <w:rPr>
                  <w:rFonts w:eastAsia="Malgun Gothic"/>
                  <w:lang w:eastAsia="ko-KR"/>
                </w:rPr>
                <w:t>Option 3</w:t>
              </w:r>
            </w:ins>
          </w:p>
        </w:tc>
        <w:tc>
          <w:tcPr>
            <w:tcW w:w="6713" w:type="dxa"/>
          </w:tcPr>
          <w:p w14:paraId="32CCC343" w14:textId="77777777" w:rsidR="00DE7429" w:rsidRDefault="00DE7429" w:rsidP="00844501">
            <w:pPr>
              <w:jc w:val="both"/>
              <w:rPr>
                <w:ins w:id="2043" w:author="Panzner, Berthold (Nokia - DE/Munich)" w:date="2021-10-13T16:20:00Z"/>
                <w:rFonts w:eastAsiaTheme="minorEastAsia"/>
                <w:lang w:eastAsia="zh-CN"/>
              </w:rPr>
            </w:pPr>
          </w:p>
        </w:tc>
      </w:tr>
      <w:tr w:rsidR="00EB37FC" w14:paraId="51EDCFD1" w14:textId="77777777">
        <w:trPr>
          <w:ins w:id="2044" w:author="Qualcomm" w:date="2021-10-13T12:22:00Z"/>
        </w:trPr>
        <w:tc>
          <w:tcPr>
            <w:tcW w:w="1547" w:type="dxa"/>
          </w:tcPr>
          <w:p w14:paraId="16AB3691" w14:textId="036B62C6" w:rsidR="00EB37FC" w:rsidRDefault="00EB37FC" w:rsidP="00EB37FC">
            <w:pPr>
              <w:jc w:val="both"/>
              <w:rPr>
                <w:ins w:id="2045" w:author="Qualcomm" w:date="2021-10-13T12:22:00Z"/>
                <w:rFonts w:eastAsia="Malgun Gothic"/>
                <w:lang w:eastAsia="ko-KR"/>
              </w:rPr>
            </w:pPr>
            <w:ins w:id="2046" w:author="Qualcomm" w:date="2021-10-13T12:22:00Z">
              <w:r>
                <w:rPr>
                  <w:rFonts w:eastAsia="Malgun Gothic"/>
                  <w:lang w:eastAsia="ko-KR"/>
                </w:rPr>
                <w:t>Qualcomm</w:t>
              </w:r>
            </w:ins>
          </w:p>
        </w:tc>
        <w:tc>
          <w:tcPr>
            <w:tcW w:w="1260" w:type="dxa"/>
          </w:tcPr>
          <w:p w14:paraId="41591E6F" w14:textId="49B8FCC7" w:rsidR="00EB37FC" w:rsidRDefault="00EB37FC" w:rsidP="00EB37FC">
            <w:pPr>
              <w:jc w:val="both"/>
              <w:rPr>
                <w:ins w:id="2047" w:author="Qualcomm" w:date="2021-10-13T12:22:00Z"/>
                <w:rFonts w:eastAsia="Malgun Gothic"/>
                <w:lang w:eastAsia="ko-KR"/>
              </w:rPr>
            </w:pPr>
            <w:ins w:id="2048" w:author="Qualcomm" w:date="2021-10-13T12:22:00Z">
              <w:r>
                <w:rPr>
                  <w:rFonts w:eastAsia="Malgun Gothic"/>
                  <w:lang w:eastAsia="ko-KR"/>
                </w:rPr>
                <w:t>Option 3</w:t>
              </w:r>
            </w:ins>
          </w:p>
        </w:tc>
        <w:tc>
          <w:tcPr>
            <w:tcW w:w="6713" w:type="dxa"/>
          </w:tcPr>
          <w:p w14:paraId="12F1664A" w14:textId="77777777" w:rsidR="00EB37FC" w:rsidRDefault="00EB37FC" w:rsidP="00EB37FC">
            <w:pPr>
              <w:jc w:val="both"/>
              <w:rPr>
                <w:ins w:id="2049" w:author="Qualcomm" w:date="2021-10-13T12:22:00Z"/>
                <w:rFonts w:eastAsiaTheme="minorEastAsia"/>
                <w:lang w:eastAsia="zh-CN"/>
              </w:rPr>
            </w:pPr>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pPr>
              <w:pStyle w:val="ListParagraph"/>
              <w:numPr>
                <w:ilvl w:val="0"/>
                <w:numId w:val="19"/>
              </w:numPr>
              <w:spacing w:beforeLines="50" w:before="120" w:after="120" w:line="259" w:lineRule="auto"/>
              <w:ind w:left="357" w:firstLineChars="0" w:hanging="357"/>
              <w:jc w:val="both"/>
              <w:pPrChange w:id="2050"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ListParagraph"/>
              <w:numPr>
                <w:ilvl w:val="0"/>
                <w:numId w:val="19"/>
              </w:numPr>
              <w:spacing w:beforeLines="50" w:before="120" w:after="120" w:line="259" w:lineRule="auto"/>
              <w:ind w:left="357" w:firstLineChars="0" w:hanging="357"/>
              <w:jc w:val="both"/>
              <w:pPrChange w:id="2051"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ListParagraph"/>
              <w:numPr>
                <w:ilvl w:val="0"/>
                <w:numId w:val="19"/>
              </w:numPr>
              <w:spacing w:beforeLines="50" w:before="120" w:after="120" w:line="259" w:lineRule="auto"/>
              <w:ind w:left="357" w:firstLineChars="0" w:hanging="357"/>
              <w:jc w:val="both"/>
              <w:pPrChange w:id="2052"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ListParagraph"/>
              <w:numPr>
                <w:ilvl w:val="0"/>
                <w:numId w:val="19"/>
              </w:numPr>
              <w:spacing w:beforeLines="50" w:before="120" w:after="120" w:line="259" w:lineRule="auto"/>
              <w:ind w:left="357" w:firstLineChars="0" w:hanging="357"/>
              <w:jc w:val="both"/>
              <w:pPrChange w:id="2053"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ListParagraph"/>
              <w:ind w:left="360" w:firstLineChars="0" w:firstLine="0"/>
              <w:jc w:val="both"/>
              <w:rPr>
                <w:rFonts w:eastAsiaTheme="minorEastAsia"/>
                <w:lang w:eastAsia="zh-CN"/>
              </w:rPr>
            </w:pPr>
            <w:r>
              <w:rPr>
                <w:lang w:eastAsia="ko-KR"/>
              </w:rPr>
              <w:lastRenderedPageBreak/>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trPr>
          <w:ins w:id="2054" w:author="Interdigital (Martino)" w:date="2021-10-04T12:46:00Z"/>
        </w:trPr>
        <w:tc>
          <w:tcPr>
            <w:tcW w:w="1546" w:type="dxa"/>
          </w:tcPr>
          <w:p w14:paraId="0F604BF0" w14:textId="77777777" w:rsidR="007B2369" w:rsidRDefault="00830F9C">
            <w:pPr>
              <w:jc w:val="both"/>
              <w:rPr>
                <w:ins w:id="2055" w:author="Interdigital (Martino)" w:date="2021-10-04T12:46:00Z"/>
                <w:rFonts w:eastAsia="Malgun Gothic"/>
                <w:lang w:eastAsia="ko-KR"/>
              </w:rPr>
            </w:pPr>
            <w:ins w:id="2056"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2057" w:author="Interdigital (Martino)" w:date="2021-10-04T12:46:00Z"/>
                <w:rFonts w:eastAsia="Malgun Gothic"/>
                <w:lang w:eastAsia="ko-KR"/>
              </w:rPr>
            </w:pPr>
            <w:ins w:id="2058"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2059" w:author="Interdigital (Martino)" w:date="2021-10-04T12:46:00Z"/>
                <w:rFonts w:eastAsia="Malgun Gothic"/>
                <w:lang w:eastAsia="ko-KR"/>
              </w:rPr>
            </w:pPr>
            <w:ins w:id="2060" w:author="Interdigital (Martino)" w:date="2021-10-04T12:50:00Z">
              <w:r>
                <w:rPr>
                  <w:rFonts w:eastAsia="Malgun Gothic"/>
                  <w:lang w:eastAsia="ko-KR"/>
                </w:rPr>
                <w:t xml:space="preserve">We think it would be simplest to have a single DRX </w:t>
              </w:r>
            </w:ins>
            <w:ins w:id="2061" w:author="Interdigital (Martino)" w:date="2021-10-04T12:51:00Z">
              <w:r>
                <w:rPr>
                  <w:rFonts w:eastAsia="Malgun Gothic"/>
                  <w:lang w:eastAsia="ko-KR"/>
                </w:rPr>
                <w:t>behavior per L2 ID.  There does not seem to be any value in maintaining multiple DRX cycles for a single L2 ID</w:t>
              </w:r>
            </w:ins>
            <w:ins w:id="2062" w:author="Interdigital (Martino)" w:date="2021-10-04T12:52:00Z">
              <w:r>
                <w:rPr>
                  <w:rFonts w:eastAsia="Malgun Gothic"/>
                  <w:lang w:eastAsia="ko-KR"/>
                </w:rPr>
                <w:t>.</w:t>
              </w:r>
            </w:ins>
          </w:p>
        </w:tc>
      </w:tr>
      <w:tr w:rsidR="007B2369" w14:paraId="1CD3D829" w14:textId="77777777">
        <w:trPr>
          <w:ins w:id="2063" w:author="Ericsson" w:date="2021-10-04T23:11:00Z"/>
        </w:trPr>
        <w:tc>
          <w:tcPr>
            <w:tcW w:w="1546" w:type="dxa"/>
          </w:tcPr>
          <w:p w14:paraId="2933DA1E" w14:textId="77777777" w:rsidR="007B2369" w:rsidRDefault="00830F9C">
            <w:pPr>
              <w:jc w:val="both"/>
              <w:rPr>
                <w:ins w:id="2064" w:author="Ericsson" w:date="2021-10-04T23:11:00Z"/>
                <w:rFonts w:eastAsia="Malgun Gothic"/>
                <w:lang w:eastAsia="ko-KR"/>
              </w:rPr>
            </w:pPr>
            <w:ins w:id="2065"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2066" w:author="Ericsson" w:date="2021-10-04T23:11:00Z"/>
                <w:rFonts w:eastAsia="Malgun Gothic"/>
                <w:lang w:eastAsia="ko-KR"/>
              </w:rPr>
            </w:pPr>
            <w:ins w:id="2067" w:author="Ericsson" w:date="2021-10-04T23:11:00Z">
              <w:r>
                <w:rPr>
                  <w:rFonts w:eastAsia="Malgun Gothic"/>
                  <w:lang w:eastAsia="ko-KR"/>
                </w:rPr>
                <w:t>No</w:t>
              </w:r>
            </w:ins>
          </w:p>
        </w:tc>
        <w:tc>
          <w:tcPr>
            <w:tcW w:w="6716" w:type="dxa"/>
          </w:tcPr>
          <w:p w14:paraId="46433EFA" w14:textId="77777777" w:rsidR="007B2369" w:rsidRDefault="00830F9C">
            <w:pPr>
              <w:jc w:val="both"/>
              <w:rPr>
                <w:ins w:id="2068" w:author="Ericsson" w:date="2021-10-04T23:11:00Z"/>
                <w:rFonts w:eastAsia="Malgun Gothic"/>
                <w:lang w:eastAsia="ko-KR"/>
              </w:rPr>
            </w:pPr>
            <w:ins w:id="2069" w:author="Ericsson" w:date="2021-10-04T23:11:00Z">
              <w:r>
                <w:rPr>
                  <w:rFonts w:eastAsia="Malgun Gothic"/>
                  <w:lang w:eastAsia="ko-KR"/>
                </w:rPr>
                <w:t>Share the same view as OPPO. Down-selection is not needed for DRX cycle.</w:t>
              </w:r>
            </w:ins>
          </w:p>
        </w:tc>
      </w:tr>
      <w:tr w:rsidR="007B2369" w14:paraId="6AD5610C" w14:textId="77777777">
        <w:trPr>
          <w:ins w:id="2070" w:author="ASUSTeK-Xinra" w:date="2021-10-08T17:24:00Z"/>
        </w:trPr>
        <w:tc>
          <w:tcPr>
            <w:tcW w:w="1546" w:type="dxa"/>
          </w:tcPr>
          <w:p w14:paraId="0618607C" w14:textId="77777777" w:rsidR="007B2369" w:rsidRDefault="00830F9C">
            <w:pPr>
              <w:jc w:val="both"/>
              <w:rPr>
                <w:ins w:id="2071" w:author="ASUSTeK-Xinra" w:date="2021-10-08T17:24:00Z"/>
                <w:rFonts w:eastAsia="Malgun Gothic"/>
                <w:lang w:eastAsia="ko-KR"/>
              </w:rPr>
            </w:pPr>
            <w:ins w:id="2072"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2073" w:author="ASUSTeK-Xinra" w:date="2021-10-08T17:24:00Z"/>
                <w:rFonts w:eastAsia="Malgun Gothic"/>
                <w:lang w:eastAsia="ko-KR"/>
              </w:rPr>
            </w:pPr>
            <w:ins w:id="2074"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2075" w:author="ASUSTeK-Xinra" w:date="2021-10-08T17:24:00Z"/>
                <w:rFonts w:eastAsia="Malgun Gothic"/>
                <w:lang w:eastAsia="ko-KR"/>
              </w:rPr>
            </w:pPr>
            <w:ins w:id="2076"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trPr>
          <w:ins w:id="2077" w:author="Jianming Wu" w:date="2021-10-09T17:14:00Z"/>
        </w:trPr>
        <w:tc>
          <w:tcPr>
            <w:tcW w:w="1546" w:type="dxa"/>
          </w:tcPr>
          <w:p w14:paraId="16F90598" w14:textId="77777777" w:rsidR="007B2369" w:rsidRDefault="00830F9C">
            <w:pPr>
              <w:jc w:val="both"/>
              <w:rPr>
                <w:ins w:id="2078" w:author="Jianming Wu" w:date="2021-10-09T17:14:00Z"/>
                <w:rFonts w:eastAsia="PMingLiU"/>
                <w:lang w:eastAsia="zh-TW"/>
              </w:rPr>
            </w:pPr>
            <w:ins w:id="2079" w:author="Jianming Wu" w:date="2021-10-09T17:14:00Z">
              <w:r>
                <w:rPr>
                  <w:rFonts w:hint="eastAsia"/>
                  <w:lang w:eastAsia="zh-CN"/>
                </w:rPr>
                <w:t>vivo</w:t>
              </w:r>
            </w:ins>
          </w:p>
        </w:tc>
        <w:tc>
          <w:tcPr>
            <w:tcW w:w="1258" w:type="dxa"/>
          </w:tcPr>
          <w:p w14:paraId="6A585D60" w14:textId="77777777" w:rsidR="007B2369" w:rsidRDefault="00830F9C">
            <w:pPr>
              <w:jc w:val="both"/>
              <w:rPr>
                <w:ins w:id="2080" w:author="Jianming Wu" w:date="2021-10-09T17:14:00Z"/>
                <w:rFonts w:eastAsia="PMingLiU"/>
                <w:lang w:eastAsia="zh-TW"/>
              </w:rPr>
            </w:pPr>
            <w:ins w:id="2081" w:author="Jianming Wu" w:date="2021-10-09T17:14:00Z">
              <w:r>
                <w:rPr>
                  <w:rFonts w:hint="eastAsia"/>
                  <w:lang w:eastAsia="zh-CN"/>
                </w:rPr>
                <w:t>Yes</w:t>
              </w:r>
            </w:ins>
          </w:p>
        </w:tc>
        <w:tc>
          <w:tcPr>
            <w:tcW w:w="6716" w:type="dxa"/>
          </w:tcPr>
          <w:p w14:paraId="5B031ED0" w14:textId="77777777" w:rsidR="007B2369" w:rsidRDefault="00830F9C">
            <w:pPr>
              <w:jc w:val="both"/>
              <w:rPr>
                <w:ins w:id="2082" w:author="Jianming Wu" w:date="2021-10-09T17:14:00Z"/>
                <w:rFonts w:eastAsia="PMingLiU"/>
                <w:lang w:eastAsia="zh-TW"/>
              </w:rPr>
            </w:pPr>
            <w:ins w:id="2083"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trPr>
          <w:ins w:id="2084" w:author="Huawei" w:date="2021-10-11T11:53:00Z"/>
        </w:trPr>
        <w:tc>
          <w:tcPr>
            <w:tcW w:w="1546" w:type="dxa"/>
          </w:tcPr>
          <w:p w14:paraId="2B19B5EE" w14:textId="77777777" w:rsidR="007B2369" w:rsidRDefault="00830F9C">
            <w:pPr>
              <w:jc w:val="both"/>
              <w:rPr>
                <w:ins w:id="2085" w:author="Huawei" w:date="2021-10-11T11:53:00Z"/>
                <w:rFonts w:eastAsia="Malgun Gothic"/>
                <w:lang w:eastAsia="ko-KR"/>
              </w:rPr>
            </w:pPr>
            <w:ins w:id="2086"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1465441B" w14:textId="77777777" w:rsidR="007B2369" w:rsidRDefault="00830F9C">
            <w:pPr>
              <w:jc w:val="both"/>
              <w:rPr>
                <w:ins w:id="2087" w:author="Huawei" w:date="2021-10-11T11:53:00Z"/>
                <w:rFonts w:eastAsiaTheme="minorEastAsia"/>
                <w:lang w:eastAsia="zh-CN"/>
              </w:rPr>
            </w:pPr>
            <w:ins w:id="2088"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2089" w:author="Huawei" w:date="2021-10-11T11:53:00Z"/>
                <w:rFonts w:eastAsia="Malgun Gothic"/>
                <w:lang w:eastAsia="ko-KR"/>
              </w:rPr>
            </w:pPr>
          </w:p>
        </w:tc>
      </w:tr>
      <w:tr w:rsidR="007B2369" w14:paraId="1DBA5A4C" w14:textId="77777777">
        <w:trPr>
          <w:ins w:id="2090" w:author="Sharp (Chongming)" w:date="2021-10-12T11:20:00Z"/>
        </w:trPr>
        <w:tc>
          <w:tcPr>
            <w:tcW w:w="1546" w:type="dxa"/>
          </w:tcPr>
          <w:p w14:paraId="5FFDBADC" w14:textId="77777777" w:rsidR="007B2369" w:rsidRDefault="00830F9C">
            <w:pPr>
              <w:jc w:val="both"/>
              <w:rPr>
                <w:ins w:id="2091" w:author="Sharp (Chongming)" w:date="2021-10-12T11:20:00Z"/>
                <w:rFonts w:eastAsiaTheme="minorEastAsia"/>
                <w:lang w:eastAsia="zh-CN"/>
              </w:rPr>
            </w:pPr>
            <w:ins w:id="2092"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2093" w:author="Sharp (Chongming)" w:date="2021-10-12T11:20:00Z"/>
                <w:rFonts w:eastAsiaTheme="minorEastAsia"/>
                <w:lang w:eastAsia="zh-CN"/>
              </w:rPr>
            </w:pPr>
            <w:ins w:id="2094"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2095" w:author="Sharp (Chongming)" w:date="2021-10-12T11:20:00Z"/>
                <w:rFonts w:eastAsia="Malgun Gothic"/>
                <w:lang w:eastAsia="ko-KR"/>
              </w:rPr>
            </w:pPr>
          </w:p>
        </w:tc>
      </w:tr>
      <w:tr w:rsidR="007B2369" w14:paraId="18773E53" w14:textId="77777777">
        <w:trPr>
          <w:ins w:id="2096" w:author="MediaTek (Guanyu)" w:date="2021-10-12T15:22:00Z"/>
        </w:trPr>
        <w:tc>
          <w:tcPr>
            <w:tcW w:w="1546" w:type="dxa"/>
          </w:tcPr>
          <w:p w14:paraId="1126D0F5" w14:textId="77777777" w:rsidR="007B2369" w:rsidRDefault="00830F9C">
            <w:pPr>
              <w:jc w:val="both"/>
              <w:rPr>
                <w:ins w:id="2097" w:author="MediaTek (Guanyu)" w:date="2021-10-12T15:22:00Z"/>
                <w:rFonts w:eastAsiaTheme="minorEastAsia"/>
                <w:lang w:eastAsia="zh-CN"/>
              </w:rPr>
            </w:pPr>
            <w:ins w:id="2098"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2099" w:author="MediaTek (Guanyu)" w:date="2021-10-12T15:22:00Z"/>
                <w:rFonts w:eastAsiaTheme="minorEastAsia"/>
                <w:lang w:eastAsia="zh-CN"/>
              </w:rPr>
            </w:pPr>
            <w:ins w:id="2100"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2101" w:author="MediaTek (Guanyu)" w:date="2021-10-12T15:22:00Z"/>
                <w:rFonts w:eastAsia="Malgun Gothic"/>
                <w:lang w:eastAsia="ko-KR"/>
              </w:rPr>
            </w:pPr>
            <w:ins w:id="2102" w:author="MediaTek (Guanyu)" w:date="2021-10-12T15:24:00Z">
              <w:r>
                <w:rPr>
                  <w:rFonts w:eastAsia="Malgun Gothic"/>
                  <w:lang w:eastAsia="ko-KR"/>
                </w:rPr>
                <w:t xml:space="preserve">Agree with </w:t>
              </w:r>
            </w:ins>
            <w:ins w:id="2103" w:author="MediaTek (Guanyu)" w:date="2021-10-12T15:25:00Z">
              <w:r>
                <w:rPr>
                  <w:rFonts w:eastAsia="Malgun Gothic"/>
                  <w:lang w:eastAsia="ko-KR"/>
                </w:rPr>
                <w:t>Xiaomi and InterDigital.</w:t>
              </w:r>
            </w:ins>
          </w:p>
        </w:tc>
      </w:tr>
      <w:tr w:rsidR="007B2369" w14:paraId="149A6324" w14:textId="77777777">
        <w:trPr>
          <w:ins w:id="2104" w:author="ZTE" w:date="2021-10-12T18:32:00Z"/>
        </w:trPr>
        <w:tc>
          <w:tcPr>
            <w:tcW w:w="1546" w:type="dxa"/>
          </w:tcPr>
          <w:p w14:paraId="319EA968" w14:textId="77777777" w:rsidR="007B2369" w:rsidRDefault="00830F9C">
            <w:pPr>
              <w:jc w:val="both"/>
              <w:rPr>
                <w:ins w:id="2105" w:author="ZTE" w:date="2021-10-12T18:32:00Z"/>
                <w:rFonts w:eastAsiaTheme="minorEastAsia"/>
                <w:lang w:eastAsia="zh-CN"/>
              </w:rPr>
            </w:pPr>
            <w:ins w:id="2106"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2107" w:author="ZTE" w:date="2021-10-12T18:32:00Z"/>
                <w:rFonts w:eastAsiaTheme="minorEastAsia"/>
                <w:lang w:eastAsia="zh-CN"/>
              </w:rPr>
            </w:pPr>
            <w:ins w:id="2108" w:author="ZTE" w:date="2021-10-12T18:53:00Z">
              <w:r>
                <w:rPr>
                  <w:rFonts w:eastAsiaTheme="minorEastAsia"/>
                  <w:lang w:eastAsia="zh-CN"/>
                </w:rPr>
                <w:t>No</w:t>
              </w:r>
            </w:ins>
          </w:p>
        </w:tc>
        <w:tc>
          <w:tcPr>
            <w:tcW w:w="6716" w:type="dxa"/>
          </w:tcPr>
          <w:p w14:paraId="57EF5B9C" w14:textId="77777777" w:rsidR="007B2369" w:rsidRDefault="00830F9C">
            <w:pPr>
              <w:jc w:val="both"/>
              <w:rPr>
                <w:ins w:id="2109" w:author="ZTE" w:date="2021-10-12T18:32:00Z"/>
                <w:rFonts w:eastAsia="Malgun Gothic"/>
                <w:lang w:eastAsia="ko-KR"/>
              </w:rPr>
            </w:pPr>
            <w:ins w:id="2110"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trPr>
          <w:ins w:id="2111" w:author="Intel-AA" w:date="2021-10-12T14:20:00Z"/>
        </w:trPr>
        <w:tc>
          <w:tcPr>
            <w:tcW w:w="1546" w:type="dxa"/>
          </w:tcPr>
          <w:p w14:paraId="680C3F88" w14:textId="6E7D9E80" w:rsidR="00190E81" w:rsidRDefault="00190E81">
            <w:pPr>
              <w:jc w:val="both"/>
              <w:rPr>
                <w:ins w:id="2112" w:author="Intel-AA" w:date="2021-10-12T14:20:00Z"/>
                <w:rFonts w:eastAsiaTheme="minorEastAsia"/>
                <w:lang w:eastAsia="zh-CN"/>
              </w:rPr>
            </w:pPr>
            <w:ins w:id="2113" w:author="Intel-AA" w:date="2021-10-12T14:20:00Z">
              <w:r>
                <w:rPr>
                  <w:rFonts w:eastAsiaTheme="minorEastAsia"/>
                  <w:lang w:eastAsia="zh-CN"/>
                </w:rPr>
                <w:t>Intel</w:t>
              </w:r>
            </w:ins>
          </w:p>
        </w:tc>
        <w:tc>
          <w:tcPr>
            <w:tcW w:w="1258" w:type="dxa"/>
          </w:tcPr>
          <w:p w14:paraId="38EE30D4" w14:textId="6C996315" w:rsidR="00190E81" w:rsidRDefault="00190E81">
            <w:pPr>
              <w:jc w:val="both"/>
              <w:rPr>
                <w:ins w:id="2114" w:author="Intel-AA" w:date="2021-10-12T14:20:00Z"/>
                <w:rFonts w:eastAsiaTheme="minorEastAsia"/>
                <w:lang w:eastAsia="zh-CN"/>
              </w:rPr>
            </w:pPr>
            <w:ins w:id="2115" w:author="Intel-AA" w:date="2021-10-12T14:21:00Z">
              <w:r>
                <w:rPr>
                  <w:rFonts w:eastAsiaTheme="minorEastAsia"/>
                  <w:lang w:eastAsia="zh-CN"/>
                </w:rPr>
                <w:t xml:space="preserve">Maybe no with </w:t>
              </w:r>
            </w:ins>
            <w:ins w:id="2116" w:author="Intel-AA" w:date="2021-10-12T14:22:00Z">
              <w:r>
                <w:rPr>
                  <w:rFonts w:eastAsiaTheme="minorEastAsia"/>
                  <w:lang w:eastAsia="zh-CN"/>
                </w:rPr>
                <w:t>comment</w:t>
              </w:r>
            </w:ins>
          </w:p>
        </w:tc>
        <w:tc>
          <w:tcPr>
            <w:tcW w:w="6716" w:type="dxa"/>
          </w:tcPr>
          <w:p w14:paraId="24D4087D" w14:textId="5662211D" w:rsidR="00190E81" w:rsidRDefault="00190E81">
            <w:pPr>
              <w:jc w:val="both"/>
              <w:rPr>
                <w:ins w:id="2117" w:author="Intel-AA" w:date="2021-10-12T14:20:00Z"/>
                <w:rFonts w:eastAsia="Malgun Gothic"/>
                <w:lang w:eastAsia="ko-KR"/>
              </w:rPr>
            </w:pPr>
            <w:ins w:id="2118" w:author="Intel-AA" w:date="2021-10-12T14:20:00Z">
              <w:r>
                <w:rPr>
                  <w:rFonts w:eastAsia="Malgun Gothic"/>
                  <w:lang w:eastAsia="ko-KR"/>
                </w:rPr>
                <w:t>At the end of the day, regardless of whether we have a single DRX cycle after do</w:t>
              </w:r>
            </w:ins>
            <w:ins w:id="2119"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r w:rsidR="00844501" w14:paraId="6879A0CA" w14:textId="77777777">
        <w:trPr>
          <w:ins w:id="2120" w:author="Shubhangi Bhadauria" w:date="2021-10-13T14:18:00Z"/>
        </w:trPr>
        <w:tc>
          <w:tcPr>
            <w:tcW w:w="1546" w:type="dxa"/>
          </w:tcPr>
          <w:p w14:paraId="432492EA" w14:textId="092329AE" w:rsidR="00844501" w:rsidRDefault="00844501" w:rsidP="00844501">
            <w:pPr>
              <w:jc w:val="both"/>
              <w:rPr>
                <w:ins w:id="2121" w:author="Shubhangi Bhadauria" w:date="2021-10-13T14:18:00Z"/>
                <w:rFonts w:eastAsiaTheme="minorEastAsia"/>
                <w:lang w:eastAsia="zh-CN"/>
              </w:rPr>
            </w:pPr>
            <w:ins w:id="2122" w:author="Shubhangi Bhadauria" w:date="2021-10-13T14:19:00Z">
              <w:r>
                <w:rPr>
                  <w:rFonts w:eastAsia="Malgun Gothic" w:hint="eastAsia"/>
                  <w:lang w:eastAsia="ko-KR"/>
                </w:rPr>
                <w:t>Fraunhofer</w:t>
              </w:r>
            </w:ins>
          </w:p>
        </w:tc>
        <w:tc>
          <w:tcPr>
            <w:tcW w:w="1258" w:type="dxa"/>
          </w:tcPr>
          <w:p w14:paraId="6D25022E" w14:textId="25029C67" w:rsidR="00844501" w:rsidRDefault="00844501" w:rsidP="00844501">
            <w:pPr>
              <w:jc w:val="both"/>
              <w:rPr>
                <w:ins w:id="2123" w:author="Shubhangi Bhadauria" w:date="2021-10-13T14:18:00Z"/>
                <w:rFonts w:eastAsiaTheme="minorEastAsia"/>
                <w:lang w:eastAsia="zh-CN"/>
              </w:rPr>
            </w:pPr>
            <w:ins w:id="2124" w:author="Shubhangi Bhadauria" w:date="2021-10-13T14:19:00Z">
              <w:r>
                <w:rPr>
                  <w:rFonts w:eastAsia="Malgun Gothic"/>
                  <w:lang w:eastAsia="ko-KR"/>
                </w:rPr>
                <w:t>Yes</w:t>
              </w:r>
            </w:ins>
          </w:p>
        </w:tc>
        <w:tc>
          <w:tcPr>
            <w:tcW w:w="6716" w:type="dxa"/>
          </w:tcPr>
          <w:p w14:paraId="3FD1A37C" w14:textId="77777777" w:rsidR="00844501" w:rsidRDefault="00844501" w:rsidP="00844501">
            <w:pPr>
              <w:jc w:val="both"/>
              <w:rPr>
                <w:ins w:id="2125" w:author="Shubhangi Bhadauria" w:date="2021-10-13T14:18:00Z"/>
                <w:rFonts w:eastAsia="Malgun Gothic"/>
                <w:lang w:eastAsia="ko-KR"/>
              </w:rPr>
            </w:pPr>
          </w:p>
        </w:tc>
      </w:tr>
      <w:tr w:rsidR="00DE7429" w14:paraId="552196A1" w14:textId="77777777">
        <w:trPr>
          <w:ins w:id="2126" w:author="Panzner, Berthold (Nokia - DE/Munich)" w:date="2021-10-13T16:20:00Z"/>
        </w:trPr>
        <w:tc>
          <w:tcPr>
            <w:tcW w:w="1546" w:type="dxa"/>
          </w:tcPr>
          <w:p w14:paraId="1BF125E5" w14:textId="04B20EFC" w:rsidR="00DE7429" w:rsidRDefault="00DE7429" w:rsidP="00844501">
            <w:pPr>
              <w:jc w:val="both"/>
              <w:rPr>
                <w:ins w:id="2127" w:author="Panzner, Berthold (Nokia - DE/Munich)" w:date="2021-10-13T16:20:00Z"/>
                <w:rFonts w:eastAsia="Malgun Gothic"/>
                <w:lang w:eastAsia="ko-KR"/>
              </w:rPr>
            </w:pPr>
            <w:ins w:id="2128" w:author="Panzner, Berthold (Nokia - DE/Munich)" w:date="2021-10-13T16:20:00Z">
              <w:r>
                <w:rPr>
                  <w:rFonts w:eastAsia="Malgun Gothic"/>
                  <w:lang w:eastAsia="ko-KR"/>
                </w:rPr>
                <w:t>Nokia</w:t>
              </w:r>
            </w:ins>
          </w:p>
        </w:tc>
        <w:tc>
          <w:tcPr>
            <w:tcW w:w="1258" w:type="dxa"/>
          </w:tcPr>
          <w:p w14:paraId="0D478A93" w14:textId="0E0529D1" w:rsidR="00DE7429" w:rsidRDefault="00DE7429" w:rsidP="00844501">
            <w:pPr>
              <w:jc w:val="both"/>
              <w:rPr>
                <w:ins w:id="2129" w:author="Panzner, Berthold (Nokia - DE/Munich)" w:date="2021-10-13T16:20:00Z"/>
                <w:rFonts w:eastAsia="Malgun Gothic"/>
                <w:lang w:eastAsia="ko-KR"/>
              </w:rPr>
            </w:pPr>
            <w:ins w:id="2130" w:author="Panzner, Berthold (Nokia - DE/Munich)" w:date="2021-10-13T16:20:00Z">
              <w:r>
                <w:rPr>
                  <w:rFonts w:eastAsia="Malgun Gothic"/>
                  <w:lang w:eastAsia="ko-KR"/>
                </w:rPr>
                <w:t>No</w:t>
              </w:r>
            </w:ins>
          </w:p>
        </w:tc>
        <w:tc>
          <w:tcPr>
            <w:tcW w:w="6716" w:type="dxa"/>
          </w:tcPr>
          <w:p w14:paraId="0C9BEEB7" w14:textId="77777777" w:rsidR="00DE7429" w:rsidRDefault="00DE7429" w:rsidP="00844501">
            <w:pPr>
              <w:jc w:val="both"/>
              <w:rPr>
                <w:ins w:id="2131" w:author="Panzner, Berthold (Nokia - DE/Munich)" w:date="2021-10-13T16:20:00Z"/>
                <w:rFonts w:eastAsia="Malgun Gothic"/>
                <w:lang w:eastAsia="ko-KR"/>
              </w:rPr>
            </w:pPr>
          </w:p>
        </w:tc>
      </w:tr>
      <w:tr w:rsidR="00EB37FC" w14:paraId="08D5207B" w14:textId="77777777">
        <w:trPr>
          <w:ins w:id="2132" w:author="Qualcomm" w:date="2021-10-13T12:22:00Z"/>
        </w:trPr>
        <w:tc>
          <w:tcPr>
            <w:tcW w:w="1546" w:type="dxa"/>
          </w:tcPr>
          <w:p w14:paraId="07F6A036" w14:textId="309D07A2" w:rsidR="00EB37FC" w:rsidRDefault="00EB37FC" w:rsidP="00EB37FC">
            <w:pPr>
              <w:jc w:val="both"/>
              <w:rPr>
                <w:ins w:id="2133" w:author="Qualcomm" w:date="2021-10-13T12:22:00Z"/>
                <w:rFonts w:eastAsia="Malgun Gothic"/>
                <w:lang w:eastAsia="ko-KR"/>
              </w:rPr>
            </w:pPr>
            <w:ins w:id="2134" w:author="Qualcomm" w:date="2021-10-13T12:22:00Z">
              <w:r>
                <w:rPr>
                  <w:rFonts w:eastAsia="Malgun Gothic"/>
                  <w:lang w:eastAsia="ko-KR"/>
                </w:rPr>
                <w:t>Qualcomm</w:t>
              </w:r>
            </w:ins>
          </w:p>
        </w:tc>
        <w:tc>
          <w:tcPr>
            <w:tcW w:w="1258" w:type="dxa"/>
          </w:tcPr>
          <w:p w14:paraId="1B6CFD14" w14:textId="133A9105" w:rsidR="00EB37FC" w:rsidRDefault="00EB37FC" w:rsidP="00EB37FC">
            <w:pPr>
              <w:jc w:val="both"/>
              <w:rPr>
                <w:ins w:id="2135" w:author="Qualcomm" w:date="2021-10-13T12:22:00Z"/>
                <w:rFonts w:eastAsia="Malgun Gothic"/>
                <w:lang w:eastAsia="ko-KR"/>
              </w:rPr>
            </w:pPr>
            <w:ins w:id="2136" w:author="Qualcomm" w:date="2021-10-13T12:22:00Z">
              <w:r>
                <w:rPr>
                  <w:rFonts w:eastAsia="Malgun Gothic"/>
                  <w:lang w:eastAsia="ko-KR"/>
                </w:rPr>
                <w:t>Yes</w:t>
              </w:r>
            </w:ins>
          </w:p>
        </w:tc>
        <w:tc>
          <w:tcPr>
            <w:tcW w:w="6716" w:type="dxa"/>
          </w:tcPr>
          <w:p w14:paraId="3F35AA5A" w14:textId="77777777" w:rsidR="00EB37FC" w:rsidRDefault="00EB37FC" w:rsidP="00EB37FC">
            <w:pPr>
              <w:jc w:val="both"/>
              <w:rPr>
                <w:ins w:id="2137" w:author="Qualcomm" w:date="2021-10-13T12:22:00Z"/>
                <w:rFonts w:eastAsia="Malgun Gothic"/>
                <w:lang w:eastAsia="ko-KR"/>
              </w:rPr>
            </w:pPr>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ListParagraph"/>
        <w:numPr>
          <w:ilvl w:val="0"/>
          <w:numId w:val="13"/>
        </w:numPr>
        <w:spacing w:beforeLines="50" w:before="120" w:afterLines="50" w:after="120"/>
        <w:ind w:firstLineChars="0"/>
        <w:rPr>
          <w:b/>
        </w:rPr>
        <w:pPrChange w:id="2138"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ListParagraph"/>
        <w:numPr>
          <w:ilvl w:val="0"/>
          <w:numId w:val="13"/>
        </w:numPr>
        <w:spacing w:beforeLines="50" w:before="120" w:afterLines="50" w:after="120"/>
        <w:ind w:firstLineChars="0"/>
        <w:rPr>
          <w:b/>
        </w:rPr>
        <w:pPrChange w:id="2139"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lastRenderedPageBreak/>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ListParagraph"/>
        <w:numPr>
          <w:ilvl w:val="0"/>
          <w:numId w:val="13"/>
        </w:numPr>
        <w:spacing w:beforeLines="50" w:before="120" w:afterLines="50" w:after="120"/>
        <w:ind w:firstLineChars="0"/>
        <w:rPr>
          <w:b/>
        </w:rPr>
        <w:pPrChange w:id="214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ListParagraph"/>
        <w:numPr>
          <w:ilvl w:val="0"/>
          <w:numId w:val="13"/>
        </w:numPr>
        <w:spacing w:beforeLines="50" w:before="120" w:afterLines="50" w:after="120"/>
        <w:ind w:firstLineChars="0"/>
        <w:rPr>
          <w:b/>
        </w:rPr>
        <w:pPrChange w:id="214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ListParagraph"/>
        <w:numPr>
          <w:ilvl w:val="0"/>
          <w:numId w:val="13"/>
        </w:numPr>
        <w:spacing w:beforeLines="50" w:before="120" w:afterLines="50" w:after="120"/>
        <w:ind w:firstLineChars="0"/>
        <w:rPr>
          <w:b/>
        </w:rPr>
        <w:pPrChange w:id="214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eastAsia="zh-CN"/>
              </w:rPr>
            </w:pPr>
            <w:ins w:id="2143"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2144"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tc>
          <w:tcPr>
            <w:tcW w:w="1547" w:type="dxa"/>
          </w:tcPr>
          <w:p w14:paraId="0A10D363" w14:textId="77777777" w:rsidR="007B2369" w:rsidRDefault="00830F9C">
            <w:pPr>
              <w:jc w:val="both"/>
              <w:rPr>
                <w:rFonts w:eastAsiaTheme="minorEastAsia"/>
                <w:lang w:eastAsia="zh-CN"/>
              </w:rPr>
            </w:pPr>
            <w:ins w:id="2145"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2146"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trPr>
          <w:ins w:id="2147" w:author="Jianming Wu" w:date="2021-10-09T17:14:00Z"/>
        </w:trPr>
        <w:tc>
          <w:tcPr>
            <w:tcW w:w="1547" w:type="dxa"/>
          </w:tcPr>
          <w:p w14:paraId="60785F18" w14:textId="77777777" w:rsidR="007B2369" w:rsidRDefault="00830F9C">
            <w:pPr>
              <w:jc w:val="both"/>
              <w:rPr>
                <w:ins w:id="2148" w:author="Jianming Wu" w:date="2021-10-09T17:14:00Z"/>
                <w:rFonts w:eastAsia="PMingLiU"/>
                <w:lang w:eastAsia="zh-TW"/>
              </w:rPr>
            </w:pPr>
            <w:ins w:id="2149"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2150" w:author="Jianming Wu" w:date="2021-10-09T17:14:00Z"/>
                <w:rFonts w:eastAsia="PMingLiU"/>
                <w:lang w:eastAsia="zh-TW"/>
              </w:rPr>
            </w:pPr>
            <w:ins w:id="2151"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2152" w:author="Jianming Wu" w:date="2021-10-09T17:14:00Z"/>
                <w:rFonts w:eastAsiaTheme="minorEastAsia"/>
                <w:lang w:eastAsia="zh-CN"/>
              </w:rPr>
            </w:pPr>
            <w:ins w:id="2153"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trPr>
          <w:ins w:id="2154" w:author="Huawei" w:date="2021-10-11T12:02:00Z"/>
        </w:trPr>
        <w:tc>
          <w:tcPr>
            <w:tcW w:w="1547" w:type="dxa"/>
          </w:tcPr>
          <w:p w14:paraId="6EDD5E49" w14:textId="77777777" w:rsidR="007B2369" w:rsidRDefault="00830F9C">
            <w:pPr>
              <w:jc w:val="both"/>
              <w:rPr>
                <w:ins w:id="2155" w:author="Huawei" w:date="2021-10-11T12:02:00Z"/>
                <w:rFonts w:eastAsiaTheme="minorEastAsia"/>
                <w:lang w:eastAsia="zh-CN"/>
              </w:rPr>
            </w:pPr>
            <w:bookmarkStart w:id="2156" w:name="OLE_LINK12"/>
            <w:ins w:id="2157" w:author="Huawei" w:date="2021-10-11T12:02:00Z">
              <w:r>
                <w:rPr>
                  <w:rFonts w:eastAsiaTheme="minorEastAsia" w:hint="eastAsia"/>
                  <w:lang w:eastAsia="zh-CN"/>
                </w:rPr>
                <w:t>H</w:t>
              </w:r>
              <w:r>
                <w:rPr>
                  <w:rFonts w:eastAsiaTheme="minorEastAsia"/>
                  <w:lang w:eastAsia="zh-CN"/>
                </w:rPr>
                <w:t>uawei, HiSilicon</w:t>
              </w:r>
              <w:bookmarkEnd w:id="2156"/>
            </w:ins>
          </w:p>
        </w:tc>
        <w:tc>
          <w:tcPr>
            <w:tcW w:w="1259" w:type="dxa"/>
          </w:tcPr>
          <w:p w14:paraId="3D770A22" w14:textId="77777777" w:rsidR="007B2369" w:rsidRDefault="00830F9C">
            <w:pPr>
              <w:jc w:val="both"/>
              <w:rPr>
                <w:ins w:id="2158" w:author="Huawei" w:date="2021-10-11T12:02:00Z"/>
                <w:rFonts w:eastAsiaTheme="minorEastAsia"/>
                <w:lang w:eastAsia="zh-CN"/>
              </w:rPr>
            </w:pPr>
            <w:ins w:id="2159"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2160" w:author="Huawei" w:date="2021-10-11T12:02:00Z"/>
                <w:rFonts w:eastAsiaTheme="minorEastAsia"/>
                <w:lang w:eastAsia="zh-CN"/>
              </w:rPr>
            </w:pPr>
          </w:p>
        </w:tc>
      </w:tr>
      <w:tr w:rsidR="007B2369" w14:paraId="2BCFB959" w14:textId="77777777">
        <w:trPr>
          <w:ins w:id="2161" w:author="Sharp (Chongming)" w:date="2021-10-12T11:20:00Z"/>
        </w:trPr>
        <w:tc>
          <w:tcPr>
            <w:tcW w:w="1547" w:type="dxa"/>
          </w:tcPr>
          <w:p w14:paraId="3DEDFD0A" w14:textId="77777777" w:rsidR="007B2369" w:rsidRDefault="00830F9C">
            <w:pPr>
              <w:jc w:val="both"/>
              <w:rPr>
                <w:ins w:id="2162" w:author="Sharp (Chongming)" w:date="2021-10-12T11:20:00Z"/>
                <w:rFonts w:eastAsiaTheme="minorEastAsia"/>
                <w:lang w:eastAsia="zh-CN"/>
              </w:rPr>
            </w:pPr>
            <w:ins w:id="2163"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2164" w:author="Sharp (Chongming)" w:date="2021-10-12T11:20:00Z"/>
                <w:rFonts w:eastAsiaTheme="minorEastAsia"/>
                <w:lang w:eastAsia="zh-CN"/>
              </w:rPr>
            </w:pPr>
            <w:ins w:id="2165"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2166" w:author="Sharp (Chongming)" w:date="2021-10-12T11:20:00Z"/>
                <w:rFonts w:eastAsiaTheme="minorEastAsia"/>
                <w:lang w:eastAsia="zh-CN"/>
              </w:rPr>
            </w:pPr>
          </w:p>
        </w:tc>
      </w:tr>
      <w:tr w:rsidR="007B2369" w14:paraId="4AAF7287" w14:textId="77777777">
        <w:trPr>
          <w:ins w:id="2167" w:author="MediaTek (Guanyu)" w:date="2021-10-12T15:25:00Z"/>
        </w:trPr>
        <w:tc>
          <w:tcPr>
            <w:tcW w:w="1547" w:type="dxa"/>
          </w:tcPr>
          <w:p w14:paraId="5B064686" w14:textId="77777777" w:rsidR="007B2369" w:rsidRDefault="00830F9C">
            <w:pPr>
              <w:jc w:val="both"/>
              <w:rPr>
                <w:ins w:id="2168" w:author="MediaTek (Guanyu)" w:date="2021-10-12T15:25:00Z"/>
                <w:rFonts w:eastAsiaTheme="minorEastAsia"/>
                <w:lang w:eastAsia="zh-CN"/>
              </w:rPr>
            </w:pPr>
            <w:ins w:id="2169"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2170" w:author="MediaTek (Guanyu)" w:date="2021-10-12T15:25:00Z"/>
                <w:rFonts w:eastAsiaTheme="minorEastAsia"/>
                <w:lang w:eastAsia="zh-CN"/>
              </w:rPr>
            </w:pPr>
            <w:ins w:id="2171"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2172" w:author="MediaTek (Guanyu)" w:date="2021-10-12T15:25:00Z"/>
                <w:rFonts w:eastAsiaTheme="minorEastAsia"/>
                <w:lang w:eastAsia="zh-CN"/>
              </w:rPr>
            </w:pPr>
          </w:p>
        </w:tc>
      </w:tr>
      <w:tr w:rsidR="00844501" w14:paraId="00A3C878" w14:textId="77777777">
        <w:trPr>
          <w:ins w:id="2173" w:author="ZTE" w:date="2021-10-12T18:32:00Z"/>
        </w:trPr>
        <w:tc>
          <w:tcPr>
            <w:tcW w:w="1547" w:type="dxa"/>
          </w:tcPr>
          <w:p w14:paraId="47C985B3" w14:textId="68FC3CEF" w:rsidR="00844501" w:rsidRDefault="00844501" w:rsidP="00844501">
            <w:pPr>
              <w:jc w:val="both"/>
              <w:rPr>
                <w:ins w:id="2174" w:author="ZTE" w:date="2021-10-12T18:32:00Z"/>
                <w:rFonts w:eastAsiaTheme="minorEastAsia"/>
                <w:lang w:eastAsia="zh-CN"/>
              </w:rPr>
            </w:pPr>
            <w:ins w:id="2175" w:author="Shubhangi Bhadauria" w:date="2021-10-13T14:19:00Z">
              <w:r>
                <w:rPr>
                  <w:rFonts w:eastAsiaTheme="minorEastAsia"/>
                  <w:lang w:eastAsia="zh-CN"/>
                </w:rPr>
                <w:t xml:space="preserve">Fraunhofer </w:t>
              </w:r>
            </w:ins>
          </w:p>
        </w:tc>
        <w:tc>
          <w:tcPr>
            <w:tcW w:w="1259" w:type="dxa"/>
          </w:tcPr>
          <w:p w14:paraId="191B0A02" w14:textId="2FBA79A9" w:rsidR="00844501" w:rsidRDefault="00844501" w:rsidP="00844501">
            <w:pPr>
              <w:jc w:val="both"/>
              <w:rPr>
                <w:ins w:id="2176" w:author="ZTE" w:date="2021-10-12T18:32:00Z"/>
                <w:rFonts w:eastAsiaTheme="minorEastAsia"/>
                <w:lang w:eastAsia="zh-CN"/>
              </w:rPr>
            </w:pPr>
            <w:ins w:id="2177" w:author="Shubhangi Bhadauria" w:date="2021-10-13T14:19:00Z">
              <w:r>
                <w:rPr>
                  <w:rFonts w:eastAsiaTheme="minorEastAsia"/>
                  <w:lang w:eastAsia="zh-CN"/>
                </w:rPr>
                <w:t>Option 4</w:t>
              </w:r>
            </w:ins>
          </w:p>
        </w:tc>
        <w:tc>
          <w:tcPr>
            <w:tcW w:w="6714" w:type="dxa"/>
          </w:tcPr>
          <w:p w14:paraId="3D5BAA5F" w14:textId="77777777" w:rsidR="00844501" w:rsidRDefault="00844501" w:rsidP="00844501">
            <w:pPr>
              <w:jc w:val="both"/>
              <w:rPr>
                <w:ins w:id="2178" w:author="ZTE" w:date="2021-10-12T18:32:00Z"/>
                <w:rFonts w:eastAsiaTheme="minorEastAsia"/>
                <w:lang w:eastAsia="zh-CN"/>
              </w:rPr>
            </w:pPr>
          </w:p>
        </w:tc>
      </w:tr>
      <w:tr w:rsidR="00EB37FC" w14:paraId="3C625E4F" w14:textId="77777777">
        <w:trPr>
          <w:ins w:id="2179" w:author="Qualcomm" w:date="2021-10-13T12:23:00Z"/>
        </w:trPr>
        <w:tc>
          <w:tcPr>
            <w:tcW w:w="1547" w:type="dxa"/>
          </w:tcPr>
          <w:p w14:paraId="79FE5D61" w14:textId="1CD2C306" w:rsidR="00EB37FC" w:rsidRDefault="00EB37FC" w:rsidP="00EB37FC">
            <w:pPr>
              <w:jc w:val="both"/>
              <w:rPr>
                <w:ins w:id="2180" w:author="Qualcomm" w:date="2021-10-13T12:23:00Z"/>
                <w:rFonts w:eastAsiaTheme="minorEastAsia"/>
                <w:lang w:eastAsia="zh-CN"/>
              </w:rPr>
            </w:pPr>
            <w:ins w:id="2181" w:author="Qualcomm" w:date="2021-10-13T12:23:00Z">
              <w:r>
                <w:rPr>
                  <w:rFonts w:eastAsia="Malgun Gothic"/>
                  <w:lang w:eastAsia="ko-KR"/>
                </w:rPr>
                <w:t>Qualcomm</w:t>
              </w:r>
            </w:ins>
          </w:p>
        </w:tc>
        <w:tc>
          <w:tcPr>
            <w:tcW w:w="1259" w:type="dxa"/>
          </w:tcPr>
          <w:p w14:paraId="2E5139CA" w14:textId="5C9081AA" w:rsidR="00EB37FC" w:rsidRDefault="00EB37FC" w:rsidP="00EB37FC">
            <w:pPr>
              <w:jc w:val="both"/>
              <w:rPr>
                <w:ins w:id="2182" w:author="Qualcomm" w:date="2021-10-13T12:23:00Z"/>
                <w:rFonts w:eastAsiaTheme="minorEastAsia"/>
                <w:lang w:eastAsia="zh-CN"/>
              </w:rPr>
            </w:pPr>
            <w:ins w:id="2183" w:author="Qualcomm" w:date="2021-10-13T12:23:00Z">
              <w:r>
                <w:rPr>
                  <w:rFonts w:eastAsiaTheme="minorEastAsia"/>
                  <w:lang w:eastAsia="zh-CN"/>
                </w:rPr>
                <w:t>Option 4</w:t>
              </w:r>
            </w:ins>
          </w:p>
        </w:tc>
        <w:tc>
          <w:tcPr>
            <w:tcW w:w="6714" w:type="dxa"/>
          </w:tcPr>
          <w:p w14:paraId="7D22D56B" w14:textId="77777777" w:rsidR="00EB37FC" w:rsidRDefault="00EB37FC" w:rsidP="00EB37FC">
            <w:pPr>
              <w:jc w:val="both"/>
              <w:rPr>
                <w:ins w:id="2184" w:author="Qualcomm" w:date="2021-10-13T12:23: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2185" w:author="Interdigital (Martino)" w:date="2021-10-04T12:52:00Z"/>
        </w:trPr>
        <w:tc>
          <w:tcPr>
            <w:tcW w:w="1546" w:type="dxa"/>
          </w:tcPr>
          <w:p w14:paraId="0DF3CA9F" w14:textId="77777777" w:rsidR="007B2369" w:rsidRDefault="00830F9C">
            <w:pPr>
              <w:jc w:val="both"/>
              <w:rPr>
                <w:ins w:id="2186" w:author="Interdigital (Martino)" w:date="2021-10-04T12:52:00Z"/>
                <w:rFonts w:eastAsia="Malgun Gothic"/>
                <w:lang w:eastAsia="ko-KR"/>
              </w:rPr>
            </w:pPr>
            <w:ins w:id="2187"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2188" w:author="Interdigital (Martino)" w:date="2021-10-04T12:52:00Z"/>
                <w:rFonts w:eastAsia="Malgun Gothic"/>
                <w:lang w:eastAsia="ko-KR"/>
              </w:rPr>
            </w:pPr>
            <w:ins w:id="2189"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2190" w:author="Interdigital (Martino)" w:date="2021-10-04T12:52:00Z"/>
                <w:rFonts w:eastAsia="Malgun Gothic"/>
                <w:lang w:eastAsia="ko-KR"/>
              </w:rPr>
            </w:pPr>
          </w:p>
        </w:tc>
      </w:tr>
      <w:tr w:rsidR="007B2369" w14:paraId="16951CE9" w14:textId="77777777">
        <w:trPr>
          <w:ins w:id="2191" w:author="Ericsson" w:date="2021-10-04T23:12:00Z"/>
        </w:trPr>
        <w:tc>
          <w:tcPr>
            <w:tcW w:w="1546" w:type="dxa"/>
          </w:tcPr>
          <w:p w14:paraId="688F68E3" w14:textId="77777777" w:rsidR="007B2369" w:rsidRDefault="00830F9C">
            <w:pPr>
              <w:jc w:val="both"/>
              <w:rPr>
                <w:ins w:id="2192" w:author="Ericsson" w:date="2021-10-04T23:12:00Z"/>
                <w:rFonts w:eastAsia="Malgun Gothic"/>
                <w:lang w:eastAsia="ko-KR"/>
              </w:rPr>
            </w:pPr>
            <w:ins w:id="2193" w:author="Ericsson" w:date="2021-10-04T23:12:00Z">
              <w:r>
                <w:rPr>
                  <w:rFonts w:eastAsia="Malgun Gothic"/>
                  <w:lang w:eastAsia="ko-KR"/>
                </w:rPr>
                <w:t>Ericsson</w:t>
              </w:r>
            </w:ins>
          </w:p>
        </w:tc>
        <w:tc>
          <w:tcPr>
            <w:tcW w:w="1260" w:type="dxa"/>
          </w:tcPr>
          <w:p w14:paraId="60B7B66A" w14:textId="77777777" w:rsidR="007B2369" w:rsidRDefault="00830F9C">
            <w:pPr>
              <w:jc w:val="both"/>
              <w:rPr>
                <w:ins w:id="2194" w:author="Ericsson" w:date="2021-10-04T23:12:00Z"/>
                <w:rFonts w:eastAsia="Malgun Gothic"/>
                <w:lang w:eastAsia="ko-KR"/>
              </w:rPr>
            </w:pPr>
            <w:ins w:id="2195" w:author="Ericsson" w:date="2021-10-04T23:12:00Z">
              <w:r>
                <w:rPr>
                  <w:rFonts w:eastAsia="Malgun Gothic"/>
                  <w:lang w:eastAsia="ko-KR"/>
                </w:rPr>
                <w:t>No</w:t>
              </w:r>
            </w:ins>
          </w:p>
        </w:tc>
        <w:tc>
          <w:tcPr>
            <w:tcW w:w="6714" w:type="dxa"/>
          </w:tcPr>
          <w:p w14:paraId="02DDEB36" w14:textId="77777777" w:rsidR="007B2369" w:rsidRDefault="00830F9C">
            <w:pPr>
              <w:jc w:val="both"/>
              <w:rPr>
                <w:ins w:id="2196" w:author="Ericsson" w:date="2021-10-04T23:12:00Z"/>
                <w:rFonts w:eastAsia="Malgun Gothic"/>
                <w:lang w:eastAsia="ko-KR"/>
              </w:rPr>
            </w:pPr>
            <w:ins w:id="2197" w:author="Ericsson" w:date="2021-10-04T23:12:00Z">
              <w:r>
                <w:rPr>
                  <w:rFonts w:eastAsia="Malgun Gothic"/>
                  <w:lang w:eastAsia="ko-KR"/>
                </w:rPr>
                <w:t>Same as the comments for Q 6.1-2</w:t>
              </w:r>
            </w:ins>
          </w:p>
        </w:tc>
      </w:tr>
      <w:tr w:rsidR="007B2369" w14:paraId="52E83FC8" w14:textId="77777777">
        <w:trPr>
          <w:ins w:id="2198" w:author="ASUSTeK-Xinra" w:date="2021-10-08T17:25:00Z"/>
        </w:trPr>
        <w:tc>
          <w:tcPr>
            <w:tcW w:w="1546" w:type="dxa"/>
          </w:tcPr>
          <w:p w14:paraId="7182C327" w14:textId="77777777" w:rsidR="007B2369" w:rsidRDefault="00830F9C">
            <w:pPr>
              <w:jc w:val="both"/>
              <w:rPr>
                <w:ins w:id="2199" w:author="ASUSTeK-Xinra" w:date="2021-10-08T17:25:00Z"/>
                <w:rFonts w:eastAsia="Malgun Gothic"/>
                <w:lang w:eastAsia="ko-KR"/>
              </w:rPr>
            </w:pPr>
            <w:ins w:id="2200"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2201" w:author="ASUSTeK-Xinra" w:date="2021-10-08T17:25:00Z"/>
                <w:rFonts w:eastAsia="Malgun Gothic"/>
                <w:lang w:eastAsia="ko-KR"/>
              </w:rPr>
            </w:pPr>
            <w:ins w:id="2202"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2203" w:author="ASUSTeK-Xinra" w:date="2021-10-08T17:25:00Z"/>
                <w:rFonts w:eastAsia="Malgun Gothic"/>
                <w:lang w:eastAsia="ko-KR"/>
              </w:rPr>
            </w:pPr>
          </w:p>
        </w:tc>
      </w:tr>
      <w:tr w:rsidR="007B2369" w14:paraId="61BAF084" w14:textId="77777777">
        <w:trPr>
          <w:ins w:id="2204" w:author="Jianming Wu" w:date="2021-10-09T17:14:00Z"/>
        </w:trPr>
        <w:tc>
          <w:tcPr>
            <w:tcW w:w="1546" w:type="dxa"/>
          </w:tcPr>
          <w:p w14:paraId="32E3BBF1" w14:textId="77777777" w:rsidR="007B2369" w:rsidRDefault="00830F9C">
            <w:pPr>
              <w:jc w:val="both"/>
              <w:rPr>
                <w:ins w:id="2205" w:author="Jianming Wu" w:date="2021-10-09T17:14:00Z"/>
                <w:rFonts w:eastAsia="PMingLiU"/>
                <w:lang w:eastAsia="zh-TW"/>
              </w:rPr>
            </w:pPr>
            <w:ins w:id="2206" w:author="Jianming Wu" w:date="2021-10-09T17:14:00Z">
              <w:r>
                <w:rPr>
                  <w:rFonts w:hint="eastAsia"/>
                  <w:lang w:eastAsia="zh-CN"/>
                </w:rPr>
                <w:t>vivo</w:t>
              </w:r>
            </w:ins>
          </w:p>
        </w:tc>
        <w:tc>
          <w:tcPr>
            <w:tcW w:w="1260" w:type="dxa"/>
          </w:tcPr>
          <w:p w14:paraId="65ADCFAF" w14:textId="77777777" w:rsidR="007B2369" w:rsidRDefault="00830F9C">
            <w:pPr>
              <w:jc w:val="both"/>
              <w:rPr>
                <w:ins w:id="2207" w:author="Jianming Wu" w:date="2021-10-09T17:14:00Z"/>
                <w:rFonts w:eastAsia="PMingLiU"/>
                <w:lang w:eastAsia="zh-TW"/>
              </w:rPr>
            </w:pPr>
            <w:ins w:id="2208" w:author="Jianming Wu" w:date="2021-10-09T17:14:00Z">
              <w:r>
                <w:rPr>
                  <w:rFonts w:hint="eastAsia"/>
                  <w:lang w:eastAsia="zh-CN"/>
                </w:rPr>
                <w:t>No</w:t>
              </w:r>
            </w:ins>
          </w:p>
        </w:tc>
        <w:tc>
          <w:tcPr>
            <w:tcW w:w="6714" w:type="dxa"/>
          </w:tcPr>
          <w:p w14:paraId="5805632F" w14:textId="77777777" w:rsidR="007B2369" w:rsidRDefault="00830F9C">
            <w:pPr>
              <w:jc w:val="both"/>
              <w:rPr>
                <w:ins w:id="2209" w:author="Jianming Wu" w:date="2021-10-09T17:14:00Z"/>
                <w:rFonts w:eastAsia="Malgun Gothic"/>
                <w:lang w:eastAsia="ko-KR"/>
              </w:rPr>
            </w:pPr>
            <w:ins w:id="2210"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2211" w:author="Huawei" w:date="2021-10-11T11:54:00Z"/>
        </w:trPr>
        <w:tc>
          <w:tcPr>
            <w:tcW w:w="1546" w:type="dxa"/>
          </w:tcPr>
          <w:p w14:paraId="5BA9EE1D" w14:textId="77777777" w:rsidR="007B2369" w:rsidRDefault="00830F9C">
            <w:pPr>
              <w:jc w:val="both"/>
              <w:rPr>
                <w:ins w:id="2212" w:author="Huawei" w:date="2021-10-11T11:54:00Z"/>
                <w:rFonts w:eastAsia="Malgun Gothic"/>
                <w:lang w:eastAsia="ko-KR"/>
              </w:rPr>
            </w:pPr>
            <w:ins w:id="2213" w:author="Huawei" w:date="2021-10-11T11:54:00Z">
              <w:r>
                <w:rPr>
                  <w:rFonts w:eastAsiaTheme="minorEastAsia" w:hint="eastAsia"/>
                  <w:lang w:eastAsia="zh-CN"/>
                </w:rPr>
                <w:lastRenderedPageBreak/>
                <w:t>H</w:t>
              </w:r>
              <w:r>
                <w:rPr>
                  <w:rFonts w:eastAsiaTheme="minorEastAsia"/>
                  <w:lang w:eastAsia="zh-CN"/>
                </w:rPr>
                <w:t>uawei, HiSilicon</w:t>
              </w:r>
            </w:ins>
          </w:p>
        </w:tc>
        <w:tc>
          <w:tcPr>
            <w:tcW w:w="1260" w:type="dxa"/>
          </w:tcPr>
          <w:p w14:paraId="2120B989" w14:textId="77777777" w:rsidR="007B2369" w:rsidRDefault="00830F9C">
            <w:pPr>
              <w:jc w:val="both"/>
              <w:rPr>
                <w:ins w:id="2214" w:author="Huawei" w:date="2021-10-11T11:54:00Z"/>
                <w:rFonts w:eastAsiaTheme="minorEastAsia"/>
                <w:lang w:eastAsia="zh-CN"/>
              </w:rPr>
            </w:pPr>
            <w:ins w:id="2215"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2216" w:author="Huawei" w:date="2021-10-11T11:54:00Z"/>
                <w:rFonts w:eastAsia="Malgun Gothic"/>
                <w:lang w:eastAsia="ko-KR"/>
              </w:rPr>
            </w:pPr>
          </w:p>
        </w:tc>
      </w:tr>
      <w:tr w:rsidR="007B2369" w14:paraId="0AD9FD7A" w14:textId="77777777">
        <w:trPr>
          <w:ins w:id="2217" w:author="Sharp (Chongming)" w:date="2021-10-12T11:20:00Z"/>
        </w:trPr>
        <w:tc>
          <w:tcPr>
            <w:tcW w:w="1546" w:type="dxa"/>
          </w:tcPr>
          <w:p w14:paraId="39BF440F" w14:textId="77777777" w:rsidR="007B2369" w:rsidRDefault="00830F9C">
            <w:pPr>
              <w:jc w:val="both"/>
              <w:rPr>
                <w:ins w:id="2218" w:author="Sharp (Chongming)" w:date="2021-10-12T11:20:00Z"/>
                <w:rFonts w:eastAsiaTheme="minorEastAsia"/>
                <w:lang w:eastAsia="zh-CN"/>
              </w:rPr>
            </w:pPr>
            <w:ins w:id="2219"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2220" w:author="Sharp (Chongming)" w:date="2021-10-12T11:20:00Z"/>
                <w:rFonts w:eastAsiaTheme="minorEastAsia"/>
                <w:lang w:eastAsia="zh-CN"/>
              </w:rPr>
            </w:pPr>
            <w:ins w:id="2221"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2222" w:author="Sharp (Chongming)" w:date="2021-10-12T11:20:00Z"/>
                <w:rFonts w:eastAsia="Malgun Gothic"/>
                <w:lang w:eastAsia="ko-KR"/>
              </w:rPr>
            </w:pPr>
          </w:p>
        </w:tc>
      </w:tr>
      <w:tr w:rsidR="007B2369" w14:paraId="3CD69A09" w14:textId="77777777">
        <w:trPr>
          <w:ins w:id="2223" w:author="MediaTek (Guanyu)" w:date="2021-10-12T15:26:00Z"/>
        </w:trPr>
        <w:tc>
          <w:tcPr>
            <w:tcW w:w="1546" w:type="dxa"/>
          </w:tcPr>
          <w:p w14:paraId="67DDDB5A" w14:textId="77777777" w:rsidR="007B2369" w:rsidRDefault="00830F9C">
            <w:pPr>
              <w:jc w:val="both"/>
              <w:rPr>
                <w:ins w:id="2224" w:author="MediaTek (Guanyu)" w:date="2021-10-12T15:26:00Z"/>
                <w:rFonts w:eastAsiaTheme="minorEastAsia"/>
                <w:lang w:eastAsia="zh-CN"/>
              </w:rPr>
            </w:pPr>
            <w:ins w:id="2225"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2226" w:author="MediaTek (Guanyu)" w:date="2021-10-12T15:26:00Z"/>
                <w:rFonts w:eastAsiaTheme="minorEastAsia"/>
                <w:lang w:eastAsia="zh-CN"/>
              </w:rPr>
            </w:pPr>
            <w:ins w:id="2227"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2228" w:author="MediaTek (Guanyu)" w:date="2021-10-12T15:26:00Z"/>
                <w:rFonts w:eastAsia="Malgun Gothic"/>
                <w:lang w:eastAsia="ko-KR"/>
              </w:rPr>
            </w:pPr>
          </w:p>
        </w:tc>
      </w:tr>
      <w:tr w:rsidR="007B2369" w14:paraId="7907C9D3" w14:textId="77777777">
        <w:trPr>
          <w:ins w:id="2229" w:author="ZTE" w:date="2021-10-12T18:33:00Z"/>
        </w:trPr>
        <w:tc>
          <w:tcPr>
            <w:tcW w:w="1546" w:type="dxa"/>
          </w:tcPr>
          <w:p w14:paraId="0FE02CC1" w14:textId="77777777" w:rsidR="007B2369" w:rsidRDefault="00830F9C">
            <w:pPr>
              <w:jc w:val="both"/>
              <w:rPr>
                <w:ins w:id="2230" w:author="ZTE" w:date="2021-10-12T18:33:00Z"/>
                <w:rFonts w:eastAsiaTheme="minorEastAsia"/>
                <w:lang w:eastAsia="zh-CN"/>
              </w:rPr>
            </w:pPr>
            <w:ins w:id="2231"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2232" w:author="ZTE" w:date="2021-10-12T18:33:00Z"/>
                <w:rFonts w:eastAsiaTheme="minorEastAsia"/>
                <w:lang w:eastAsia="zh-CN"/>
              </w:rPr>
            </w:pPr>
            <w:ins w:id="2233" w:author="ZTE" w:date="2021-10-12T18:54:00Z">
              <w:r>
                <w:rPr>
                  <w:rFonts w:eastAsia="Malgun Gothic"/>
                  <w:lang w:eastAsia="ko-KR"/>
                </w:rPr>
                <w:t>No</w:t>
              </w:r>
            </w:ins>
          </w:p>
        </w:tc>
        <w:tc>
          <w:tcPr>
            <w:tcW w:w="6714" w:type="dxa"/>
          </w:tcPr>
          <w:p w14:paraId="74298CB4" w14:textId="77777777" w:rsidR="007B2369" w:rsidRDefault="00830F9C">
            <w:pPr>
              <w:jc w:val="both"/>
              <w:rPr>
                <w:ins w:id="2234" w:author="ZTE" w:date="2021-10-12T18:33:00Z"/>
                <w:rFonts w:eastAsia="Malgun Gothic"/>
                <w:lang w:eastAsia="ko-KR"/>
              </w:rPr>
            </w:pPr>
            <w:ins w:id="2235" w:author="ZTE" w:date="2021-10-12T18:54:00Z">
              <w:r>
                <w:rPr>
                  <w:rFonts w:eastAsia="Malgun Gothic"/>
                  <w:lang w:eastAsia="ko-KR"/>
                </w:rPr>
                <w:t>Same as the comments for Q 6.1-2</w:t>
              </w:r>
            </w:ins>
          </w:p>
        </w:tc>
      </w:tr>
      <w:tr w:rsidR="00190E81" w14:paraId="30D3DB6F" w14:textId="77777777">
        <w:trPr>
          <w:ins w:id="2236" w:author="Intel-AA" w:date="2021-10-12T14:22:00Z"/>
        </w:trPr>
        <w:tc>
          <w:tcPr>
            <w:tcW w:w="1546" w:type="dxa"/>
          </w:tcPr>
          <w:p w14:paraId="24DEA70C" w14:textId="0192811F" w:rsidR="00190E81" w:rsidRDefault="00190E81">
            <w:pPr>
              <w:jc w:val="both"/>
              <w:rPr>
                <w:ins w:id="2237" w:author="Intel-AA" w:date="2021-10-12T14:22:00Z"/>
                <w:rFonts w:eastAsiaTheme="minorEastAsia"/>
                <w:lang w:eastAsia="zh-CN"/>
              </w:rPr>
            </w:pPr>
            <w:ins w:id="2238" w:author="Intel-AA" w:date="2021-10-12T14:22:00Z">
              <w:r>
                <w:rPr>
                  <w:rFonts w:eastAsiaTheme="minorEastAsia"/>
                  <w:lang w:eastAsia="zh-CN"/>
                </w:rPr>
                <w:t>Intel</w:t>
              </w:r>
            </w:ins>
          </w:p>
        </w:tc>
        <w:tc>
          <w:tcPr>
            <w:tcW w:w="1260" w:type="dxa"/>
          </w:tcPr>
          <w:p w14:paraId="0CBB2E96" w14:textId="25913EF1" w:rsidR="00190E81" w:rsidRDefault="00190E81">
            <w:pPr>
              <w:jc w:val="both"/>
              <w:rPr>
                <w:ins w:id="2239" w:author="Intel-AA" w:date="2021-10-12T14:22:00Z"/>
                <w:rFonts w:eastAsia="Malgun Gothic"/>
                <w:lang w:eastAsia="ko-KR"/>
              </w:rPr>
            </w:pPr>
            <w:ins w:id="2240" w:author="Intel-AA" w:date="2021-10-12T14:22:00Z">
              <w:r>
                <w:rPr>
                  <w:rFonts w:eastAsia="Malgun Gothic"/>
                  <w:lang w:eastAsia="ko-KR"/>
                </w:rPr>
                <w:t>No</w:t>
              </w:r>
            </w:ins>
          </w:p>
        </w:tc>
        <w:tc>
          <w:tcPr>
            <w:tcW w:w="6714" w:type="dxa"/>
          </w:tcPr>
          <w:p w14:paraId="03F6DEF4" w14:textId="19AF7BF3" w:rsidR="00190E81" w:rsidRDefault="00190E81">
            <w:pPr>
              <w:jc w:val="both"/>
              <w:rPr>
                <w:ins w:id="2241" w:author="Intel-AA" w:date="2021-10-12T14:22:00Z"/>
                <w:rFonts w:eastAsia="Malgun Gothic"/>
                <w:lang w:eastAsia="ko-KR"/>
              </w:rPr>
            </w:pPr>
            <w:ins w:id="2242" w:author="Intel-AA" w:date="2021-10-12T14:22:00Z">
              <w:r>
                <w:rPr>
                  <w:rFonts w:eastAsia="Malgun Gothic"/>
                  <w:lang w:eastAsia="ko-KR"/>
                </w:rPr>
                <w:t>Same comment as in Q6.1-2</w:t>
              </w:r>
            </w:ins>
          </w:p>
        </w:tc>
      </w:tr>
      <w:tr w:rsidR="00844501" w14:paraId="184D6447" w14:textId="77777777">
        <w:trPr>
          <w:ins w:id="2243" w:author="Shubhangi Bhadauria" w:date="2021-10-13T14:20:00Z"/>
        </w:trPr>
        <w:tc>
          <w:tcPr>
            <w:tcW w:w="1546" w:type="dxa"/>
          </w:tcPr>
          <w:p w14:paraId="40AF3C3F" w14:textId="56EAB90D" w:rsidR="00844501" w:rsidRDefault="00844501" w:rsidP="00844501">
            <w:pPr>
              <w:jc w:val="both"/>
              <w:rPr>
                <w:ins w:id="2244" w:author="Shubhangi Bhadauria" w:date="2021-10-13T14:20:00Z"/>
                <w:rFonts w:eastAsiaTheme="minorEastAsia"/>
                <w:lang w:eastAsia="zh-CN"/>
              </w:rPr>
            </w:pPr>
            <w:ins w:id="2245" w:author="Shubhangi Bhadauria" w:date="2021-10-13T14:20:00Z">
              <w:r>
                <w:rPr>
                  <w:rFonts w:eastAsia="Malgun Gothic"/>
                  <w:lang w:eastAsia="ko-KR"/>
                </w:rPr>
                <w:t>Fraunhofer</w:t>
              </w:r>
            </w:ins>
          </w:p>
        </w:tc>
        <w:tc>
          <w:tcPr>
            <w:tcW w:w="1260" w:type="dxa"/>
          </w:tcPr>
          <w:p w14:paraId="1DA71CA6" w14:textId="05CA19FE" w:rsidR="00844501" w:rsidRDefault="00844501" w:rsidP="00844501">
            <w:pPr>
              <w:jc w:val="both"/>
              <w:rPr>
                <w:ins w:id="2246" w:author="Shubhangi Bhadauria" w:date="2021-10-13T14:20:00Z"/>
                <w:rFonts w:eastAsia="Malgun Gothic"/>
                <w:lang w:eastAsia="ko-KR"/>
              </w:rPr>
            </w:pPr>
            <w:ins w:id="2247" w:author="Shubhangi Bhadauria" w:date="2021-10-13T14:20:00Z">
              <w:r>
                <w:rPr>
                  <w:rFonts w:eastAsia="Malgun Gothic"/>
                  <w:lang w:eastAsia="ko-KR"/>
                </w:rPr>
                <w:t>Yes</w:t>
              </w:r>
            </w:ins>
          </w:p>
        </w:tc>
        <w:tc>
          <w:tcPr>
            <w:tcW w:w="6714" w:type="dxa"/>
          </w:tcPr>
          <w:p w14:paraId="2F02C507" w14:textId="77777777" w:rsidR="00844501" w:rsidRDefault="00844501" w:rsidP="00844501">
            <w:pPr>
              <w:jc w:val="both"/>
              <w:rPr>
                <w:ins w:id="2248" w:author="Shubhangi Bhadauria" w:date="2021-10-13T14:20:00Z"/>
                <w:rFonts w:eastAsia="Malgun Gothic"/>
                <w:lang w:eastAsia="ko-KR"/>
              </w:rPr>
            </w:pPr>
          </w:p>
        </w:tc>
      </w:tr>
      <w:tr w:rsidR="00DE7429" w14:paraId="7E231D95" w14:textId="77777777">
        <w:trPr>
          <w:ins w:id="2249" w:author="Panzner, Berthold (Nokia - DE/Munich)" w:date="2021-10-13T16:21:00Z"/>
        </w:trPr>
        <w:tc>
          <w:tcPr>
            <w:tcW w:w="1546" w:type="dxa"/>
          </w:tcPr>
          <w:p w14:paraId="583E5A7C" w14:textId="6D6F29BF" w:rsidR="00DE7429" w:rsidRDefault="00DE7429" w:rsidP="00844501">
            <w:pPr>
              <w:jc w:val="both"/>
              <w:rPr>
                <w:ins w:id="2250" w:author="Panzner, Berthold (Nokia - DE/Munich)" w:date="2021-10-13T16:21:00Z"/>
                <w:rFonts w:eastAsia="Malgun Gothic"/>
                <w:lang w:eastAsia="ko-KR"/>
              </w:rPr>
            </w:pPr>
            <w:ins w:id="2251" w:author="Panzner, Berthold (Nokia - DE/Munich)" w:date="2021-10-13T16:21:00Z">
              <w:r>
                <w:rPr>
                  <w:rFonts w:eastAsia="Malgun Gothic"/>
                  <w:lang w:eastAsia="ko-KR"/>
                </w:rPr>
                <w:t>Nokia</w:t>
              </w:r>
            </w:ins>
          </w:p>
        </w:tc>
        <w:tc>
          <w:tcPr>
            <w:tcW w:w="1260" w:type="dxa"/>
          </w:tcPr>
          <w:p w14:paraId="6B2239E9" w14:textId="39E17831" w:rsidR="00DE7429" w:rsidRDefault="00DE7429" w:rsidP="00844501">
            <w:pPr>
              <w:jc w:val="both"/>
              <w:rPr>
                <w:ins w:id="2252" w:author="Panzner, Berthold (Nokia - DE/Munich)" w:date="2021-10-13T16:21:00Z"/>
                <w:rFonts w:eastAsia="Malgun Gothic"/>
                <w:lang w:eastAsia="ko-KR"/>
              </w:rPr>
            </w:pPr>
            <w:ins w:id="2253" w:author="Panzner, Berthold (Nokia - DE/Munich)" w:date="2021-10-13T16:21:00Z">
              <w:r>
                <w:rPr>
                  <w:rFonts w:eastAsia="Malgun Gothic"/>
                  <w:lang w:eastAsia="ko-KR"/>
                </w:rPr>
                <w:t>No</w:t>
              </w:r>
            </w:ins>
          </w:p>
        </w:tc>
        <w:tc>
          <w:tcPr>
            <w:tcW w:w="6714" w:type="dxa"/>
          </w:tcPr>
          <w:p w14:paraId="1B148AF2" w14:textId="77777777" w:rsidR="00DE7429" w:rsidRDefault="00DE7429" w:rsidP="00844501">
            <w:pPr>
              <w:jc w:val="both"/>
              <w:rPr>
                <w:ins w:id="2254" w:author="Panzner, Berthold (Nokia - DE/Munich)" w:date="2021-10-13T16:21:00Z"/>
                <w:rFonts w:eastAsia="Malgun Gothic"/>
                <w:lang w:eastAsia="ko-KR"/>
              </w:rPr>
            </w:pPr>
          </w:p>
        </w:tc>
      </w:tr>
      <w:tr w:rsidR="00EB37FC" w14:paraId="2EF4EEA7" w14:textId="77777777">
        <w:trPr>
          <w:ins w:id="2255" w:author="Qualcomm" w:date="2021-10-13T12:24:00Z"/>
        </w:trPr>
        <w:tc>
          <w:tcPr>
            <w:tcW w:w="1546" w:type="dxa"/>
          </w:tcPr>
          <w:p w14:paraId="20B72231" w14:textId="75868DD8" w:rsidR="00EB37FC" w:rsidRDefault="00EB37FC" w:rsidP="00EB37FC">
            <w:pPr>
              <w:jc w:val="both"/>
              <w:rPr>
                <w:ins w:id="2256" w:author="Qualcomm" w:date="2021-10-13T12:24:00Z"/>
                <w:rFonts w:eastAsia="Malgun Gothic"/>
                <w:lang w:eastAsia="ko-KR"/>
              </w:rPr>
            </w:pPr>
            <w:ins w:id="2257" w:author="Qualcomm" w:date="2021-10-13T12:24:00Z">
              <w:r>
                <w:rPr>
                  <w:rFonts w:eastAsia="Malgun Gothic"/>
                  <w:lang w:eastAsia="ko-KR"/>
                </w:rPr>
                <w:t>Qualcomm</w:t>
              </w:r>
            </w:ins>
          </w:p>
        </w:tc>
        <w:tc>
          <w:tcPr>
            <w:tcW w:w="1260" w:type="dxa"/>
          </w:tcPr>
          <w:p w14:paraId="2CA766A0" w14:textId="45FC8670" w:rsidR="00EB37FC" w:rsidRDefault="00EB37FC" w:rsidP="00EB37FC">
            <w:pPr>
              <w:jc w:val="both"/>
              <w:rPr>
                <w:ins w:id="2258" w:author="Qualcomm" w:date="2021-10-13T12:24:00Z"/>
                <w:rFonts w:eastAsia="Malgun Gothic"/>
                <w:lang w:eastAsia="ko-KR"/>
              </w:rPr>
            </w:pPr>
            <w:ins w:id="2259" w:author="Qualcomm" w:date="2021-10-13T12:24:00Z">
              <w:r>
                <w:rPr>
                  <w:rFonts w:eastAsia="Malgun Gothic"/>
                  <w:lang w:eastAsia="ko-KR"/>
                </w:rPr>
                <w:t>Yes</w:t>
              </w:r>
            </w:ins>
          </w:p>
        </w:tc>
        <w:tc>
          <w:tcPr>
            <w:tcW w:w="6714" w:type="dxa"/>
          </w:tcPr>
          <w:p w14:paraId="2D18E423" w14:textId="77777777" w:rsidR="00EB37FC" w:rsidRDefault="00EB37FC" w:rsidP="00EB37FC">
            <w:pPr>
              <w:jc w:val="both"/>
              <w:rPr>
                <w:ins w:id="2260" w:author="Qualcomm" w:date="2021-10-13T12:24:00Z"/>
                <w:rFonts w:eastAsia="Malgun Gothic"/>
                <w:lang w:eastAsia="ko-KR"/>
              </w:rPr>
            </w:pPr>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ListParagraph"/>
        <w:numPr>
          <w:ilvl w:val="0"/>
          <w:numId w:val="13"/>
        </w:numPr>
        <w:spacing w:beforeLines="50" w:before="120" w:afterLines="50" w:after="120"/>
        <w:ind w:firstLineChars="0"/>
        <w:rPr>
          <w:b/>
        </w:rPr>
        <w:pPrChange w:id="226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ListParagraph"/>
        <w:numPr>
          <w:ilvl w:val="0"/>
          <w:numId w:val="13"/>
        </w:numPr>
        <w:spacing w:beforeLines="50" w:before="120" w:afterLines="50" w:after="120"/>
        <w:ind w:firstLineChars="0"/>
        <w:rPr>
          <w:b/>
        </w:rPr>
        <w:pPrChange w:id="226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ListParagraph"/>
        <w:numPr>
          <w:ilvl w:val="0"/>
          <w:numId w:val="13"/>
        </w:numPr>
        <w:spacing w:beforeLines="50" w:before="120" w:afterLines="50" w:after="120"/>
        <w:ind w:firstLineChars="0"/>
        <w:rPr>
          <w:b/>
        </w:rPr>
        <w:pPrChange w:id="226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t>
      </w:r>
      <w:proofErr w:type="gramStart"/>
      <w:r>
        <w:rPr>
          <w:b/>
        </w:rPr>
        <w:t>whose</w:t>
      </w:r>
      <w:proofErr w:type="gramEnd"/>
      <w:r>
        <w:rPr>
          <w:b/>
        </w:rPr>
        <w:t xml:space="preserve"> on-duration timer length is the </w:t>
      </w:r>
      <w:r>
        <w:rPr>
          <w:rFonts w:eastAsiaTheme="minorEastAsia" w:hint="eastAsia"/>
          <w:b/>
          <w:lang w:eastAsia="zh-CN"/>
        </w:rPr>
        <w:t>smallest.</w:t>
      </w:r>
    </w:p>
    <w:p w14:paraId="0C71512B" w14:textId="77777777" w:rsidR="007B2369" w:rsidRDefault="00830F9C">
      <w:pPr>
        <w:pStyle w:val="ListParagraph"/>
        <w:numPr>
          <w:ilvl w:val="0"/>
          <w:numId w:val="13"/>
        </w:numPr>
        <w:spacing w:beforeLines="50" w:before="120" w:afterLines="50" w:after="120"/>
        <w:ind w:firstLineChars="0"/>
        <w:rPr>
          <w:b/>
        </w:rPr>
        <w:pPrChange w:id="226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t>
      </w:r>
      <w:proofErr w:type="gramStart"/>
      <w:r>
        <w:rPr>
          <w:b/>
        </w:rPr>
        <w:t>whose</w:t>
      </w:r>
      <w:proofErr w:type="gramEnd"/>
      <w:r>
        <w:rPr>
          <w:b/>
        </w:rPr>
        <w:t xml:space="preserv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ListParagraph"/>
        <w:numPr>
          <w:ilvl w:val="0"/>
          <w:numId w:val="13"/>
        </w:numPr>
        <w:spacing w:beforeLines="50" w:before="120" w:afterLines="50" w:after="120"/>
        <w:ind w:firstLineChars="0"/>
        <w:rPr>
          <w:b/>
        </w:rPr>
        <w:pPrChange w:id="2265"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eastAsia="zh-CN"/>
              </w:rPr>
            </w:pPr>
            <w:ins w:id="2266"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2267"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2268" w:author="Interdigital (Martino)" w:date="2021-10-04T12:53:00Z">
              <w:r>
                <w:rPr>
                  <w:rFonts w:eastAsiaTheme="minorEastAsia"/>
                  <w:lang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eastAsia="zh-CN"/>
              </w:rPr>
            </w:pPr>
            <w:ins w:id="2269"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2270"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trPr>
          <w:ins w:id="2271" w:author="Huawei" w:date="2021-10-11T12:03:00Z"/>
        </w:trPr>
        <w:tc>
          <w:tcPr>
            <w:tcW w:w="1547" w:type="dxa"/>
          </w:tcPr>
          <w:p w14:paraId="0382BF9E" w14:textId="77777777" w:rsidR="007B2369" w:rsidRDefault="00830F9C">
            <w:pPr>
              <w:jc w:val="both"/>
              <w:rPr>
                <w:ins w:id="2272" w:author="Huawei" w:date="2021-10-11T12:03:00Z"/>
                <w:rFonts w:eastAsiaTheme="minorEastAsia"/>
                <w:lang w:eastAsia="zh-CN"/>
              </w:rPr>
            </w:pPr>
            <w:ins w:id="2273"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2274" w:author="Huawei" w:date="2021-10-11T12:03:00Z"/>
                <w:rFonts w:eastAsiaTheme="minorEastAsia"/>
                <w:lang w:eastAsia="zh-CN"/>
              </w:rPr>
            </w:pPr>
            <w:ins w:id="2275"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2276" w:author="Huawei" w:date="2021-10-11T12:03:00Z"/>
                <w:rFonts w:eastAsiaTheme="minorEastAsia"/>
                <w:lang w:eastAsia="zh-CN"/>
              </w:rPr>
            </w:pPr>
          </w:p>
        </w:tc>
      </w:tr>
      <w:tr w:rsidR="007B2369" w14:paraId="66FE6CAC" w14:textId="77777777">
        <w:trPr>
          <w:ins w:id="2277" w:author="Sharp (Chongming)" w:date="2021-10-12T11:20:00Z"/>
        </w:trPr>
        <w:tc>
          <w:tcPr>
            <w:tcW w:w="1547" w:type="dxa"/>
          </w:tcPr>
          <w:p w14:paraId="46A443A4" w14:textId="77777777" w:rsidR="007B2369" w:rsidRDefault="00830F9C">
            <w:pPr>
              <w:jc w:val="both"/>
              <w:rPr>
                <w:ins w:id="2278" w:author="Sharp (Chongming)" w:date="2021-10-12T11:20:00Z"/>
                <w:rFonts w:eastAsiaTheme="minorEastAsia"/>
                <w:lang w:eastAsia="zh-CN"/>
              </w:rPr>
            </w:pPr>
            <w:ins w:id="2279"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2280" w:author="Sharp (Chongming)" w:date="2021-10-12T11:20:00Z"/>
                <w:rFonts w:eastAsiaTheme="minorEastAsia"/>
                <w:lang w:eastAsia="zh-CN"/>
              </w:rPr>
            </w:pPr>
            <w:ins w:id="2281"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2282" w:author="Sharp (Chongming)" w:date="2021-10-12T11:20:00Z"/>
                <w:rFonts w:eastAsiaTheme="minorEastAsia"/>
                <w:lang w:eastAsia="zh-CN"/>
              </w:rPr>
            </w:pPr>
          </w:p>
        </w:tc>
      </w:tr>
      <w:tr w:rsidR="007B2369" w14:paraId="094340EE" w14:textId="77777777">
        <w:trPr>
          <w:ins w:id="2283" w:author="MediaTek (Guanyu)" w:date="2021-10-12T15:26:00Z"/>
        </w:trPr>
        <w:tc>
          <w:tcPr>
            <w:tcW w:w="1547" w:type="dxa"/>
          </w:tcPr>
          <w:p w14:paraId="499BE803" w14:textId="77777777" w:rsidR="007B2369" w:rsidRDefault="00830F9C">
            <w:pPr>
              <w:jc w:val="both"/>
              <w:rPr>
                <w:ins w:id="2284" w:author="MediaTek (Guanyu)" w:date="2021-10-12T15:26:00Z"/>
                <w:rFonts w:eastAsiaTheme="minorEastAsia"/>
                <w:lang w:eastAsia="zh-CN"/>
              </w:rPr>
            </w:pPr>
            <w:ins w:id="2285"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2286" w:author="MediaTek (Guanyu)" w:date="2021-10-12T15:26:00Z"/>
                <w:rFonts w:eastAsiaTheme="minorEastAsia"/>
                <w:lang w:eastAsia="zh-CN"/>
              </w:rPr>
            </w:pPr>
            <w:ins w:id="2287"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2288" w:author="MediaTek (Guanyu)" w:date="2021-10-12T15:26:00Z"/>
                <w:rFonts w:eastAsiaTheme="minorEastAsia"/>
                <w:lang w:eastAsia="zh-CN"/>
              </w:rPr>
            </w:pPr>
          </w:p>
        </w:tc>
      </w:tr>
      <w:tr w:rsidR="00844501" w14:paraId="3567F476" w14:textId="77777777">
        <w:trPr>
          <w:ins w:id="2289" w:author="ZTE" w:date="2021-10-12T18:33:00Z"/>
        </w:trPr>
        <w:tc>
          <w:tcPr>
            <w:tcW w:w="1547" w:type="dxa"/>
          </w:tcPr>
          <w:p w14:paraId="741EB0E4" w14:textId="761DC273" w:rsidR="00844501" w:rsidRDefault="00844501" w:rsidP="00844501">
            <w:pPr>
              <w:jc w:val="both"/>
              <w:rPr>
                <w:ins w:id="2290" w:author="ZTE" w:date="2021-10-12T18:33:00Z"/>
                <w:rFonts w:eastAsiaTheme="minorEastAsia"/>
                <w:lang w:eastAsia="zh-CN"/>
              </w:rPr>
            </w:pPr>
            <w:ins w:id="2291" w:author="Shubhangi Bhadauria" w:date="2021-10-13T14:20:00Z">
              <w:r>
                <w:rPr>
                  <w:rFonts w:eastAsiaTheme="minorEastAsia"/>
                  <w:lang w:eastAsia="zh-CN"/>
                </w:rPr>
                <w:t>Fraunhofer</w:t>
              </w:r>
            </w:ins>
          </w:p>
        </w:tc>
        <w:tc>
          <w:tcPr>
            <w:tcW w:w="1259" w:type="dxa"/>
          </w:tcPr>
          <w:p w14:paraId="58751124" w14:textId="6EB9AE56" w:rsidR="00844501" w:rsidRDefault="00844501" w:rsidP="00844501">
            <w:pPr>
              <w:jc w:val="both"/>
              <w:rPr>
                <w:ins w:id="2292" w:author="ZTE" w:date="2021-10-12T18:33:00Z"/>
                <w:rFonts w:eastAsiaTheme="minorEastAsia"/>
                <w:lang w:eastAsia="zh-CN"/>
              </w:rPr>
            </w:pPr>
            <w:ins w:id="2293" w:author="Shubhangi Bhadauria" w:date="2021-10-13T14:20:00Z">
              <w:r>
                <w:rPr>
                  <w:rFonts w:eastAsiaTheme="minorEastAsia"/>
                  <w:lang w:eastAsia="zh-CN"/>
                </w:rPr>
                <w:t>Option 5</w:t>
              </w:r>
            </w:ins>
          </w:p>
        </w:tc>
        <w:tc>
          <w:tcPr>
            <w:tcW w:w="6714" w:type="dxa"/>
          </w:tcPr>
          <w:p w14:paraId="1E1F64BA" w14:textId="6461FD1F" w:rsidR="00844501" w:rsidRDefault="00844501" w:rsidP="00844501">
            <w:pPr>
              <w:jc w:val="both"/>
              <w:rPr>
                <w:ins w:id="2294" w:author="ZTE" w:date="2021-10-12T18:33:00Z"/>
                <w:rFonts w:eastAsiaTheme="minorEastAsia"/>
                <w:lang w:eastAsia="zh-CN"/>
              </w:rPr>
            </w:pPr>
            <w:ins w:id="2295" w:author="Shubhangi Bhadauria" w:date="2021-10-13T14:20:00Z">
              <w:r>
                <w:rPr>
                  <w:rFonts w:eastAsiaTheme="minorEastAsia"/>
                  <w:lang w:eastAsia="zh-CN"/>
                </w:rPr>
                <w:t>We agree with Xiaomi.</w:t>
              </w:r>
            </w:ins>
          </w:p>
        </w:tc>
      </w:tr>
      <w:tr w:rsidR="00EB37FC" w14:paraId="250B6107" w14:textId="77777777">
        <w:trPr>
          <w:ins w:id="2296" w:author="Qualcomm" w:date="2021-10-13T12:24:00Z"/>
        </w:trPr>
        <w:tc>
          <w:tcPr>
            <w:tcW w:w="1547" w:type="dxa"/>
          </w:tcPr>
          <w:p w14:paraId="08447F06" w14:textId="4ED8D7CD" w:rsidR="00EB37FC" w:rsidRDefault="00EB37FC" w:rsidP="00EB37FC">
            <w:pPr>
              <w:jc w:val="both"/>
              <w:rPr>
                <w:ins w:id="2297" w:author="Qualcomm" w:date="2021-10-13T12:24:00Z"/>
                <w:rFonts w:eastAsiaTheme="minorEastAsia"/>
                <w:lang w:eastAsia="zh-CN"/>
              </w:rPr>
            </w:pPr>
            <w:ins w:id="2298" w:author="Qualcomm" w:date="2021-10-13T12:24:00Z">
              <w:r>
                <w:rPr>
                  <w:rFonts w:eastAsia="Malgun Gothic"/>
                  <w:lang w:eastAsia="ko-KR"/>
                </w:rPr>
                <w:t>Qualcomm</w:t>
              </w:r>
            </w:ins>
          </w:p>
        </w:tc>
        <w:tc>
          <w:tcPr>
            <w:tcW w:w="1259" w:type="dxa"/>
          </w:tcPr>
          <w:p w14:paraId="46C9B443" w14:textId="6FDBA0B9" w:rsidR="00EB37FC" w:rsidRDefault="00EB37FC" w:rsidP="00EB37FC">
            <w:pPr>
              <w:jc w:val="both"/>
              <w:rPr>
                <w:ins w:id="2299" w:author="Qualcomm" w:date="2021-10-13T12:24:00Z"/>
                <w:rFonts w:eastAsiaTheme="minorEastAsia"/>
                <w:lang w:eastAsia="zh-CN"/>
              </w:rPr>
            </w:pPr>
            <w:ins w:id="2300" w:author="Qualcomm" w:date="2021-10-13T12:24:00Z">
              <w:r>
                <w:rPr>
                  <w:rFonts w:eastAsiaTheme="minorEastAsia"/>
                  <w:lang w:eastAsia="zh-CN"/>
                </w:rPr>
                <w:t>Option 4</w:t>
              </w:r>
            </w:ins>
          </w:p>
        </w:tc>
        <w:tc>
          <w:tcPr>
            <w:tcW w:w="6714" w:type="dxa"/>
          </w:tcPr>
          <w:p w14:paraId="43155930" w14:textId="77777777" w:rsidR="00EB37FC" w:rsidRDefault="00EB37FC" w:rsidP="00EB37FC">
            <w:pPr>
              <w:jc w:val="both"/>
              <w:rPr>
                <w:ins w:id="2301" w:author="Qualcomm" w:date="2021-10-13T12:24:00Z"/>
                <w:rFonts w:eastAsiaTheme="minorEastAsia"/>
                <w:lang w:eastAsia="zh-CN"/>
              </w:rPr>
            </w:pPr>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trPr>
          <w:ins w:id="2302" w:author="Interdigital (Martino)" w:date="2021-10-04T12:53:00Z"/>
        </w:trPr>
        <w:tc>
          <w:tcPr>
            <w:tcW w:w="1546" w:type="dxa"/>
          </w:tcPr>
          <w:p w14:paraId="2EE6F07E" w14:textId="77777777" w:rsidR="007B2369" w:rsidRDefault="00830F9C">
            <w:pPr>
              <w:jc w:val="both"/>
              <w:rPr>
                <w:ins w:id="2303" w:author="Interdigital (Martino)" w:date="2021-10-04T12:53:00Z"/>
                <w:rFonts w:eastAsia="Malgun Gothic"/>
                <w:lang w:eastAsia="ko-KR"/>
              </w:rPr>
            </w:pPr>
            <w:ins w:id="2304" w:author="Interdigital (Martino)" w:date="2021-10-04T12:53:00Z">
              <w:r>
                <w:rPr>
                  <w:rFonts w:eastAsia="Malgun Gothic"/>
                  <w:lang w:eastAsia="ko-KR"/>
                </w:rPr>
                <w:t>InterDigital</w:t>
              </w:r>
            </w:ins>
          </w:p>
        </w:tc>
        <w:tc>
          <w:tcPr>
            <w:tcW w:w="1259" w:type="dxa"/>
          </w:tcPr>
          <w:p w14:paraId="6CA4EA09" w14:textId="77777777" w:rsidR="007B2369" w:rsidRDefault="00830F9C">
            <w:pPr>
              <w:jc w:val="both"/>
              <w:rPr>
                <w:ins w:id="2305" w:author="Interdigital (Martino)" w:date="2021-10-04T12:53:00Z"/>
                <w:rFonts w:eastAsia="Malgun Gothic"/>
                <w:lang w:eastAsia="ko-KR"/>
              </w:rPr>
            </w:pPr>
            <w:ins w:id="2306"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2307" w:author="Interdigital (Martino)" w:date="2021-10-04T12:53:00Z"/>
                <w:rFonts w:eastAsia="Malgun Gothic"/>
                <w:lang w:eastAsia="ko-KR"/>
              </w:rPr>
            </w:pPr>
          </w:p>
        </w:tc>
      </w:tr>
      <w:tr w:rsidR="007B2369" w14:paraId="39DBAEB4" w14:textId="77777777">
        <w:trPr>
          <w:ins w:id="2308" w:author="Ericsson" w:date="2021-10-04T23:12:00Z"/>
        </w:trPr>
        <w:tc>
          <w:tcPr>
            <w:tcW w:w="1546" w:type="dxa"/>
          </w:tcPr>
          <w:p w14:paraId="169FC948" w14:textId="77777777" w:rsidR="007B2369" w:rsidRDefault="00830F9C">
            <w:pPr>
              <w:jc w:val="both"/>
              <w:rPr>
                <w:ins w:id="2309" w:author="Ericsson" w:date="2021-10-04T23:12:00Z"/>
                <w:rFonts w:eastAsia="Malgun Gothic"/>
                <w:lang w:eastAsia="ko-KR"/>
              </w:rPr>
            </w:pPr>
            <w:ins w:id="2310" w:author="Ericsson" w:date="2021-10-04T23:12:00Z">
              <w:r>
                <w:rPr>
                  <w:rFonts w:eastAsia="Malgun Gothic"/>
                  <w:lang w:eastAsia="ko-KR"/>
                </w:rPr>
                <w:t>Ericsson</w:t>
              </w:r>
            </w:ins>
          </w:p>
        </w:tc>
        <w:tc>
          <w:tcPr>
            <w:tcW w:w="1259" w:type="dxa"/>
          </w:tcPr>
          <w:p w14:paraId="0AF99405" w14:textId="77777777" w:rsidR="007B2369" w:rsidRDefault="00830F9C">
            <w:pPr>
              <w:jc w:val="both"/>
              <w:rPr>
                <w:ins w:id="2311" w:author="Ericsson" w:date="2021-10-04T23:12:00Z"/>
                <w:rFonts w:eastAsia="Malgun Gothic"/>
                <w:lang w:eastAsia="ko-KR"/>
              </w:rPr>
            </w:pPr>
            <w:ins w:id="2312" w:author="Ericsson" w:date="2021-10-04T23:12:00Z">
              <w:r>
                <w:rPr>
                  <w:rFonts w:eastAsia="Malgun Gothic"/>
                  <w:lang w:eastAsia="ko-KR"/>
                </w:rPr>
                <w:t>No</w:t>
              </w:r>
            </w:ins>
          </w:p>
        </w:tc>
        <w:tc>
          <w:tcPr>
            <w:tcW w:w="6715" w:type="dxa"/>
          </w:tcPr>
          <w:p w14:paraId="23B03486" w14:textId="77777777" w:rsidR="007B2369" w:rsidRDefault="00830F9C">
            <w:pPr>
              <w:jc w:val="both"/>
              <w:rPr>
                <w:ins w:id="2313" w:author="Ericsson" w:date="2021-10-04T23:12:00Z"/>
                <w:rFonts w:eastAsia="Malgun Gothic"/>
                <w:lang w:eastAsia="ko-KR"/>
              </w:rPr>
            </w:pPr>
            <w:ins w:id="2314"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trPr>
          <w:ins w:id="2315" w:author="ASUSTeK-Xinra" w:date="2021-10-08T17:25:00Z"/>
        </w:trPr>
        <w:tc>
          <w:tcPr>
            <w:tcW w:w="1546" w:type="dxa"/>
          </w:tcPr>
          <w:p w14:paraId="3BCA07CE" w14:textId="77777777" w:rsidR="007B2369" w:rsidRDefault="00830F9C">
            <w:pPr>
              <w:jc w:val="both"/>
              <w:rPr>
                <w:ins w:id="2316" w:author="ASUSTeK-Xinra" w:date="2021-10-08T17:25:00Z"/>
                <w:rFonts w:eastAsia="Malgun Gothic"/>
                <w:lang w:eastAsia="ko-KR"/>
              </w:rPr>
            </w:pPr>
            <w:ins w:id="2317"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2318" w:author="ASUSTeK-Xinra" w:date="2021-10-08T17:25:00Z"/>
                <w:rFonts w:eastAsia="Malgun Gothic"/>
                <w:lang w:eastAsia="ko-KR"/>
              </w:rPr>
            </w:pPr>
            <w:ins w:id="2319"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2320" w:author="ASUSTeK-Xinra" w:date="2021-10-08T17:25:00Z"/>
                <w:rFonts w:eastAsia="Malgun Gothic"/>
                <w:lang w:eastAsia="ko-KR"/>
              </w:rPr>
            </w:pPr>
          </w:p>
        </w:tc>
      </w:tr>
      <w:tr w:rsidR="007B2369" w14:paraId="18B24EDC" w14:textId="77777777">
        <w:trPr>
          <w:ins w:id="2321" w:author="Jianming Wu" w:date="2021-10-09T17:15:00Z"/>
        </w:trPr>
        <w:tc>
          <w:tcPr>
            <w:tcW w:w="1546" w:type="dxa"/>
          </w:tcPr>
          <w:p w14:paraId="08EC98DC" w14:textId="77777777" w:rsidR="007B2369" w:rsidRDefault="00830F9C">
            <w:pPr>
              <w:jc w:val="both"/>
              <w:rPr>
                <w:ins w:id="2322" w:author="Jianming Wu" w:date="2021-10-09T17:15:00Z"/>
                <w:rFonts w:eastAsia="PMingLiU"/>
                <w:lang w:eastAsia="zh-TW"/>
              </w:rPr>
            </w:pPr>
            <w:ins w:id="2323" w:author="Jianming Wu" w:date="2021-10-09T17:15:00Z">
              <w:r>
                <w:rPr>
                  <w:rFonts w:hint="eastAsia"/>
                  <w:lang w:eastAsia="zh-CN"/>
                </w:rPr>
                <w:t>vivo</w:t>
              </w:r>
            </w:ins>
          </w:p>
        </w:tc>
        <w:tc>
          <w:tcPr>
            <w:tcW w:w="1259" w:type="dxa"/>
          </w:tcPr>
          <w:p w14:paraId="77B0DD66" w14:textId="77777777" w:rsidR="007B2369" w:rsidRDefault="00830F9C">
            <w:pPr>
              <w:jc w:val="both"/>
              <w:rPr>
                <w:ins w:id="2324" w:author="Jianming Wu" w:date="2021-10-09T17:15:00Z"/>
                <w:rFonts w:eastAsia="PMingLiU"/>
                <w:lang w:eastAsia="zh-TW"/>
              </w:rPr>
            </w:pPr>
            <w:ins w:id="2325" w:author="Jianming Wu" w:date="2021-10-09T17:15:00Z">
              <w:r>
                <w:rPr>
                  <w:rFonts w:hint="eastAsia"/>
                  <w:lang w:eastAsia="zh-CN"/>
                </w:rPr>
                <w:t>No</w:t>
              </w:r>
            </w:ins>
          </w:p>
        </w:tc>
        <w:tc>
          <w:tcPr>
            <w:tcW w:w="6715" w:type="dxa"/>
          </w:tcPr>
          <w:p w14:paraId="572A9C12" w14:textId="77777777" w:rsidR="007B2369" w:rsidRDefault="00830F9C">
            <w:pPr>
              <w:jc w:val="both"/>
              <w:rPr>
                <w:ins w:id="2326" w:author="Jianming Wu" w:date="2021-10-09T17:15:00Z"/>
                <w:rFonts w:eastAsia="Malgun Gothic"/>
                <w:lang w:eastAsia="ko-KR"/>
              </w:rPr>
            </w:pPr>
            <w:ins w:id="2327" w:author="Jianming Wu" w:date="2021-10-09T17:15:00Z">
              <w:r>
                <w:rPr>
                  <w:rFonts w:hint="eastAsia"/>
                  <w:lang w:eastAsia="zh-CN"/>
                </w:rPr>
                <w:t>Agree with above comments.</w:t>
              </w:r>
            </w:ins>
          </w:p>
        </w:tc>
      </w:tr>
      <w:tr w:rsidR="007B2369" w14:paraId="179FBF97" w14:textId="77777777">
        <w:trPr>
          <w:ins w:id="2328" w:author="Huawei" w:date="2021-10-11T11:54:00Z"/>
        </w:trPr>
        <w:tc>
          <w:tcPr>
            <w:tcW w:w="1546" w:type="dxa"/>
          </w:tcPr>
          <w:p w14:paraId="0B880C1E" w14:textId="77777777" w:rsidR="007B2369" w:rsidRDefault="00830F9C">
            <w:pPr>
              <w:jc w:val="both"/>
              <w:rPr>
                <w:ins w:id="2329" w:author="Huawei" w:date="2021-10-11T11:54:00Z"/>
                <w:rFonts w:eastAsia="Malgun Gothic"/>
                <w:lang w:eastAsia="ko-KR"/>
              </w:rPr>
            </w:pPr>
            <w:bookmarkStart w:id="2330" w:name="_Hlk84599493"/>
            <w:ins w:id="2331"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2332" w:author="Huawei" w:date="2021-10-11T11:54:00Z"/>
                <w:rFonts w:eastAsia="Malgun Gothic"/>
                <w:lang w:eastAsia="ko-KR"/>
              </w:rPr>
            </w:pPr>
            <w:ins w:id="2333"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2334" w:author="Huawei" w:date="2021-10-11T11:54:00Z"/>
                <w:rFonts w:eastAsia="Malgun Gothic"/>
                <w:lang w:eastAsia="ko-KR"/>
              </w:rPr>
            </w:pPr>
          </w:p>
        </w:tc>
      </w:tr>
      <w:bookmarkEnd w:id="2330"/>
      <w:tr w:rsidR="007B2369" w14:paraId="3E94ACFB" w14:textId="77777777">
        <w:trPr>
          <w:ins w:id="2335" w:author="Huawei" w:date="2021-10-11T11:54:00Z"/>
        </w:trPr>
        <w:tc>
          <w:tcPr>
            <w:tcW w:w="1546" w:type="dxa"/>
          </w:tcPr>
          <w:p w14:paraId="6685CACF" w14:textId="77777777" w:rsidR="007B2369" w:rsidRDefault="00830F9C">
            <w:pPr>
              <w:jc w:val="both"/>
              <w:rPr>
                <w:ins w:id="2336" w:author="Huawei" w:date="2021-10-11T11:54:00Z"/>
                <w:lang w:eastAsia="zh-CN"/>
              </w:rPr>
            </w:pPr>
            <w:ins w:id="2337"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2338" w:author="Huawei" w:date="2021-10-11T11:54:00Z"/>
                <w:lang w:eastAsia="zh-CN"/>
              </w:rPr>
            </w:pPr>
            <w:ins w:id="2339"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2340" w:author="Huawei" w:date="2021-10-11T11:54:00Z"/>
                <w:lang w:eastAsia="zh-CN"/>
              </w:rPr>
            </w:pPr>
          </w:p>
        </w:tc>
      </w:tr>
      <w:tr w:rsidR="007B2369" w14:paraId="09E71264" w14:textId="77777777">
        <w:trPr>
          <w:ins w:id="2341" w:author="MediaTek (Guanyu)" w:date="2021-10-12T15:26:00Z"/>
        </w:trPr>
        <w:tc>
          <w:tcPr>
            <w:tcW w:w="1546" w:type="dxa"/>
          </w:tcPr>
          <w:p w14:paraId="68BCEA07" w14:textId="77777777" w:rsidR="007B2369" w:rsidRDefault="00830F9C">
            <w:pPr>
              <w:jc w:val="both"/>
              <w:rPr>
                <w:ins w:id="2342" w:author="MediaTek (Guanyu)" w:date="2021-10-12T15:26:00Z"/>
                <w:rFonts w:eastAsiaTheme="minorEastAsia"/>
                <w:lang w:eastAsia="zh-CN"/>
              </w:rPr>
            </w:pPr>
            <w:ins w:id="2343"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2344" w:author="MediaTek (Guanyu)" w:date="2021-10-12T15:26:00Z"/>
                <w:rFonts w:eastAsiaTheme="minorEastAsia"/>
                <w:lang w:eastAsia="zh-CN"/>
              </w:rPr>
            </w:pPr>
            <w:ins w:id="2345"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2346" w:author="MediaTek (Guanyu)" w:date="2021-10-12T15:26:00Z"/>
                <w:lang w:eastAsia="zh-CN"/>
              </w:rPr>
            </w:pPr>
          </w:p>
        </w:tc>
      </w:tr>
      <w:tr w:rsidR="007B2369" w14:paraId="0A15F398" w14:textId="77777777">
        <w:trPr>
          <w:ins w:id="2347" w:author="ZTE" w:date="2021-10-12T18:33:00Z"/>
        </w:trPr>
        <w:tc>
          <w:tcPr>
            <w:tcW w:w="1546" w:type="dxa"/>
          </w:tcPr>
          <w:p w14:paraId="00B92C52" w14:textId="77777777" w:rsidR="007B2369" w:rsidRDefault="00830F9C">
            <w:pPr>
              <w:jc w:val="both"/>
              <w:rPr>
                <w:ins w:id="2348" w:author="ZTE" w:date="2021-10-12T18:33:00Z"/>
                <w:rFonts w:eastAsiaTheme="minorEastAsia"/>
                <w:lang w:eastAsia="zh-CN"/>
              </w:rPr>
            </w:pPr>
            <w:ins w:id="2349"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2350" w:author="ZTE" w:date="2021-10-12T18:33:00Z"/>
                <w:rFonts w:eastAsiaTheme="minorEastAsia"/>
                <w:lang w:eastAsia="zh-CN"/>
              </w:rPr>
            </w:pPr>
            <w:ins w:id="2351" w:author="ZTE" w:date="2021-10-12T18:54:00Z">
              <w:r>
                <w:rPr>
                  <w:rFonts w:eastAsia="PMingLiU" w:hint="eastAsia"/>
                  <w:lang w:eastAsia="zh-TW"/>
                </w:rPr>
                <w:t>No</w:t>
              </w:r>
            </w:ins>
          </w:p>
        </w:tc>
        <w:tc>
          <w:tcPr>
            <w:tcW w:w="6715" w:type="dxa"/>
          </w:tcPr>
          <w:p w14:paraId="441F914C" w14:textId="77777777" w:rsidR="007B2369" w:rsidRDefault="007B2369">
            <w:pPr>
              <w:jc w:val="both"/>
              <w:rPr>
                <w:ins w:id="2352" w:author="ZTE" w:date="2021-10-12T18:33:00Z"/>
                <w:lang w:eastAsia="zh-CN"/>
              </w:rPr>
            </w:pPr>
          </w:p>
        </w:tc>
      </w:tr>
      <w:tr w:rsidR="00190E81" w14:paraId="570C999A" w14:textId="77777777">
        <w:trPr>
          <w:ins w:id="2353" w:author="Intel-AA" w:date="2021-10-12T14:22:00Z"/>
        </w:trPr>
        <w:tc>
          <w:tcPr>
            <w:tcW w:w="1546" w:type="dxa"/>
          </w:tcPr>
          <w:p w14:paraId="6862DD10" w14:textId="05EAEFCF" w:rsidR="00190E81" w:rsidRDefault="00190E81">
            <w:pPr>
              <w:jc w:val="both"/>
              <w:rPr>
                <w:ins w:id="2354" w:author="Intel-AA" w:date="2021-10-12T14:22:00Z"/>
                <w:rFonts w:eastAsiaTheme="minorEastAsia"/>
                <w:lang w:eastAsia="zh-CN"/>
              </w:rPr>
            </w:pPr>
            <w:ins w:id="2355" w:author="Intel-AA" w:date="2021-10-12T14:22:00Z">
              <w:r>
                <w:rPr>
                  <w:rFonts w:eastAsiaTheme="minorEastAsia"/>
                  <w:lang w:eastAsia="zh-CN"/>
                </w:rPr>
                <w:t>Intel</w:t>
              </w:r>
            </w:ins>
          </w:p>
        </w:tc>
        <w:tc>
          <w:tcPr>
            <w:tcW w:w="1259" w:type="dxa"/>
          </w:tcPr>
          <w:p w14:paraId="33C7A247" w14:textId="7009AAFE" w:rsidR="00190E81" w:rsidRDefault="00190E81">
            <w:pPr>
              <w:jc w:val="both"/>
              <w:rPr>
                <w:ins w:id="2356" w:author="Intel-AA" w:date="2021-10-12T14:22:00Z"/>
                <w:rFonts w:eastAsia="PMingLiU"/>
                <w:lang w:eastAsia="zh-TW"/>
              </w:rPr>
            </w:pPr>
            <w:ins w:id="2357" w:author="Intel-AA" w:date="2021-10-12T14:22:00Z">
              <w:r>
                <w:rPr>
                  <w:rFonts w:eastAsia="PMingLiU"/>
                  <w:lang w:eastAsia="zh-TW"/>
                </w:rPr>
                <w:t>No</w:t>
              </w:r>
            </w:ins>
          </w:p>
        </w:tc>
        <w:tc>
          <w:tcPr>
            <w:tcW w:w="6715" w:type="dxa"/>
          </w:tcPr>
          <w:p w14:paraId="0CA9541D" w14:textId="77777777" w:rsidR="00190E81" w:rsidRDefault="00190E81">
            <w:pPr>
              <w:jc w:val="both"/>
              <w:rPr>
                <w:ins w:id="2358" w:author="Intel-AA" w:date="2021-10-12T14:22:00Z"/>
                <w:lang w:eastAsia="zh-CN"/>
              </w:rPr>
            </w:pPr>
          </w:p>
        </w:tc>
      </w:tr>
      <w:tr w:rsidR="00844501" w14:paraId="00122D30" w14:textId="77777777">
        <w:trPr>
          <w:ins w:id="2359" w:author="Shubhangi Bhadauria" w:date="2021-10-13T14:20:00Z"/>
        </w:trPr>
        <w:tc>
          <w:tcPr>
            <w:tcW w:w="1546" w:type="dxa"/>
          </w:tcPr>
          <w:p w14:paraId="5DB64190" w14:textId="6CFF6396" w:rsidR="00844501" w:rsidRDefault="00844501" w:rsidP="00844501">
            <w:pPr>
              <w:jc w:val="both"/>
              <w:rPr>
                <w:ins w:id="2360" w:author="Shubhangi Bhadauria" w:date="2021-10-13T14:20:00Z"/>
                <w:rFonts w:eastAsiaTheme="minorEastAsia"/>
                <w:lang w:eastAsia="zh-CN"/>
              </w:rPr>
            </w:pPr>
            <w:ins w:id="2361" w:author="Shubhangi Bhadauria" w:date="2021-10-13T14:21:00Z">
              <w:r>
                <w:rPr>
                  <w:rFonts w:eastAsia="Malgun Gothic"/>
                  <w:lang w:eastAsia="ko-KR"/>
                </w:rPr>
                <w:t>Fraunhofer</w:t>
              </w:r>
            </w:ins>
          </w:p>
        </w:tc>
        <w:tc>
          <w:tcPr>
            <w:tcW w:w="1259" w:type="dxa"/>
          </w:tcPr>
          <w:p w14:paraId="33FE2826" w14:textId="1C9C6C9A" w:rsidR="00844501" w:rsidRDefault="00844501" w:rsidP="00844501">
            <w:pPr>
              <w:jc w:val="both"/>
              <w:rPr>
                <w:ins w:id="2362" w:author="Shubhangi Bhadauria" w:date="2021-10-13T14:20:00Z"/>
                <w:rFonts w:eastAsia="PMingLiU"/>
                <w:lang w:eastAsia="zh-TW"/>
              </w:rPr>
            </w:pPr>
            <w:ins w:id="2363" w:author="Shubhangi Bhadauria" w:date="2021-10-13T14:21:00Z">
              <w:r>
                <w:rPr>
                  <w:rFonts w:eastAsia="Malgun Gothic"/>
                  <w:lang w:eastAsia="ko-KR"/>
                </w:rPr>
                <w:t>No</w:t>
              </w:r>
            </w:ins>
          </w:p>
        </w:tc>
        <w:tc>
          <w:tcPr>
            <w:tcW w:w="6715" w:type="dxa"/>
          </w:tcPr>
          <w:p w14:paraId="385716CB" w14:textId="77777777" w:rsidR="00844501" w:rsidRDefault="00844501" w:rsidP="00844501">
            <w:pPr>
              <w:jc w:val="both"/>
              <w:rPr>
                <w:ins w:id="2364" w:author="Shubhangi Bhadauria" w:date="2021-10-13T14:20:00Z"/>
                <w:lang w:eastAsia="zh-CN"/>
              </w:rPr>
            </w:pPr>
          </w:p>
        </w:tc>
      </w:tr>
      <w:tr w:rsidR="00DE7429" w14:paraId="32B327CF" w14:textId="77777777">
        <w:trPr>
          <w:ins w:id="2365" w:author="Panzner, Berthold (Nokia - DE/Munich)" w:date="2021-10-13T16:21:00Z"/>
        </w:trPr>
        <w:tc>
          <w:tcPr>
            <w:tcW w:w="1546" w:type="dxa"/>
          </w:tcPr>
          <w:p w14:paraId="4231E4E4" w14:textId="2EABBF34" w:rsidR="00DE7429" w:rsidRDefault="00DE7429" w:rsidP="00844501">
            <w:pPr>
              <w:jc w:val="both"/>
              <w:rPr>
                <w:ins w:id="2366" w:author="Panzner, Berthold (Nokia - DE/Munich)" w:date="2021-10-13T16:21:00Z"/>
                <w:rFonts w:eastAsia="Malgun Gothic"/>
                <w:lang w:eastAsia="ko-KR"/>
              </w:rPr>
            </w:pPr>
            <w:ins w:id="2367" w:author="Panzner, Berthold (Nokia - DE/Munich)" w:date="2021-10-13T16:21:00Z">
              <w:r>
                <w:rPr>
                  <w:rFonts w:eastAsia="Malgun Gothic"/>
                  <w:lang w:eastAsia="ko-KR"/>
                </w:rPr>
                <w:t>Nokia</w:t>
              </w:r>
            </w:ins>
          </w:p>
        </w:tc>
        <w:tc>
          <w:tcPr>
            <w:tcW w:w="1259" w:type="dxa"/>
          </w:tcPr>
          <w:p w14:paraId="0F26D8E5" w14:textId="72EAED77" w:rsidR="00DE7429" w:rsidRDefault="00DE7429" w:rsidP="00844501">
            <w:pPr>
              <w:jc w:val="both"/>
              <w:rPr>
                <w:ins w:id="2368" w:author="Panzner, Berthold (Nokia - DE/Munich)" w:date="2021-10-13T16:21:00Z"/>
                <w:rFonts w:eastAsia="Malgun Gothic"/>
                <w:lang w:eastAsia="ko-KR"/>
              </w:rPr>
            </w:pPr>
            <w:ins w:id="2369" w:author="Panzner, Berthold (Nokia - DE/Munich)" w:date="2021-10-13T16:21:00Z">
              <w:r>
                <w:rPr>
                  <w:rFonts w:eastAsia="Malgun Gothic"/>
                  <w:lang w:eastAsia="ko-KR"/>
                </w:rPr>
                <w:t>No</w:t>
              </w:r>
            </w:ins>
          </w:p>
        </w:tc>
        <w:tc>
          <w:tcPr>
            <w:tcW w:w="6715" w:type="dxa"/>
          </w:tcPr>
          <w:p w14:paraId="605B8967" w14:textId="77777777" w:rsidR="00DE7429" w:rsidRDefault="00DE7429" w:rsidP="00844501">
            <w:pPr>
              <w:jc w:val="both"/>
              <w:rPr>
                <w:ins w:id="2370" w:author="Panzner, Berthold (Nokia - DE/Munich)" w:date="2021-10-13T16:21:00Z"/>
                <w:lang w:eastAsia="zh-CN"/>
              </w:rPr>
            </w:pPr>
          </w:p>
        </w:tc>
      </w:tr>
      <w:tr w:rsidR="00EB37FC" w14:paraId="424F7133" w14:textId="77777777">
        <w:trPr>
          <w:ins w:id="2371" w:author="Qualcomm" w:date="2021-10-13T12:24:00Z"/>
        </w:trPr>
        <w:tc>
          <w:tcPr>
            <w:tcW w:w="1546" w:type="dxa"/>
          </w:tcPr>
          <w:p w14:paraId="079A9EB8" w14:textId="78C47A4B" w:rsidR="00EB37FC" w:rsidRDefault="00EB37FC" w:rsidP="00EB37FC">
            <w:pPr>
              <w:jc w:val="both"/>
              <w:rPr>
                <w:ins w:id="2372" w:author="Qualcomm" w:date="2021-10-13T12:24:00Z"/>
                <w:rFonts w:eastAsia="Malgun Gothic"/>
                <w:lang w:eastAsia="ko-KR"/>
              </w:rPr>
            </w:pPr>
            <w:ins w:id="2373" w:author="Qualcomm" w:date="2021-10-13T12:24:00Z">
              <w:r>
                <w:rPr>
                  <w:rFonts w:eastAsia="Malgun Gothic"/>
                  <w:lang w:eastAsia="ko-KR"/>
                </w:rPr>
                <w:t>Qualcomm</w:t>
              </w:r>
            </w:ins>
          </w:p>
        </w:tc>
        <w:tc>
          <w:tcPr>
            <w:tcW w:w="1259" w:type="dxa"/>
          </w:tcPr>
          <w:p w14:paraId="51C7B336" w14:textId="24949632" w:rsidR="00EB37FC" w:rsidRDefault="00EB37FC" w:rsidP="00EB37FC">
            <w:pPr>
              <w:jc w:val="both"/>
              <w:rPr>
                <w:ins w:id="2374" w:author="Qualcomm" w:date="2021-10-13T12:24:00Z"/>
                <w:rFonts w:eastAsia="Malgun Gothic"/>
                <w:lang w:eastAsia="ko-KR"/>
              </w:rPr>
            </w:pPr>
            <w:ins w:id="2375" w:author="Qualcomm" w:date="2021-10-13T12:24:00Z">
              <w:r>
                <w:rPr>
                  <w:rFonts w:eastAsia="Malgun Gothic"/>
                  <w:lang w:eastAsia="ko-KR"/>
                </w:rPr>
                <w:t>No</w:t>
              </w:r>
            </w:ins>
          </w:p>
        </w:tc>
        <w:tc>
          <w:tcPr>
            <w:tcW w:w="6715" w:type="dxa"/>
          </w:tcPr>
          <w:p w14:paraId="75330B8F" w14:textId="7352CBCF" w:rsidR="00EB37FC" w:rsidRDefault="00EB37FC" w:rsidP="00EB37FC">
            <w:pPr>
              <w:jc w:val="both"/>
              <w:rPr>
                <w:ins w:id="2376" w:author="Qualcomm" w:date="2021-10-13T12:24:00Z"/>
                <w:lang w:eastAsia="zh-CN"/>
              </w:rPr>
            </w:pPr>
            <w:ins w:id="2377" w:author="Qualcomm" w:date="2021-10-13T12:24:00Z">
              <w:r>
                <w:rPr>
                  <w:lang w:eastAsia="zh-CN"/>
                </w:rPr>
                <w:t>It’s not related to QoS.</w:t>
              </w:r>
            </w:ins>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pPr>
        <w:pStyle w:val="ListParagraph"/>
        <w:numPr>
          <w:ilvl w:val="0"/>
          <w:numId w:val="13"/>
        </w:numPr>
        <w:spacing w:beforeLines="50" w:before="120" w:afterLines="50" w:after="120"/>
        <w:ind w:firstLineChars="0"/>
        <w:textAlignment w:val="auto"/>
        <w:rPr>
          <w:b/>
        </w:rPr>
        <w:pPrChange w:id="2378"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ListParagraph"/>
        <w:numPr>
          <w:ilvl w:val="0"/>
          <w:numId w:val="13"/>
        </w:numPr>
        <w:spacing w:beforeLines="50" w:before="120" w:afterLines="50" w:after="120"/>
        <w:ind w:firstLineChars="0"/>
        <w:textAlignment w:val="auto"/>
        <w:rPr>
          <w:b/>
        </w:rPr>
        <w:pPrChange w:id="2379"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ListParagraph"/>
        <w:numPr>
          <w:ilvl w:val="0"/>
          <w:numId w:val="13"/>
        </w:numPr>
        <w:spacing w:beforeLines="50" w:before="120" w:afterLines="50" w:after="120"/>
        <w:ind w:firstLineChars="0"/>
        <w:textAlignment w:val="auto"/>
        <w:rPr>
          <w:b/>
        </w:rPr>
        <w:pPrChange w:id="2380"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5B0E4E75" w14:textId="77777777" w:rsidR="007B2369" w:rsidRDefault="00830F9C">
      <w:pPr>
        <w:pStyle w:val="ListParagraph"/>
        <w:numPr>
          <w:ilvl w:val="0"/>
          <w:numId w:val="13"/>
        </w:numPr>
        <w:spacing w:beforeLines="50" w:before="120" w:afterLines="50" w:after="120"/>
        <w:ind w:firstLineChars="0"/>
        <w:textAlignment w:val="auto"/>
        <w:rPr>
          <w:b/>
        </w:rPr>
        <w:pPrChange w:id="2381"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ListParagraph"/>
        <w:numPr>
          <w:ilvl w:val="0"/>
          <w:numId w:val="13"/>
        </w:numPr>
        <w:spacing w:beforeLines="50" w:before="120" w:afterLines="50" w:after="120"/>
        <w:ind w:firstLineChars="0"/>
        <w:textAlignment w:val="auto"/>
        <w:rPr>
          <w:b/>
        </w:rPr>
        <w:pPrChange w:id="2382"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w:t>
      </w:r>
      <w:proofErr w:type="spellStart"/>
      <w:r>
        <w:rPr>
          <w:b/>
          <w:lang w:eastAsia="zh-CN"/>
        </w:rPr>
        <w:t>thesame</w:t>
      </w:r>
      <w:proofErr w:type="spellEnd"/>
      <w:r>
        <w:rPr>
          <w:b/>
          <w:lang w:eastAsia="zh-CN"/>
        </w:rPr>
        <w:t xml:space="preserv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trPr>
          <w:ins w:id="2383" w:author="Interdigital (Martino)" w:date="2021-10-04T12:54:00Z"/>
        </w:trPr>
        <w:tc>
          <w:tcPr>
            <w:tcW w:w="1546" w:type="dxa"/>
          </w:tcPr>
          <w:p w14:paraId="771D71E7" w14:textId="77777777" w:rsidR="007B2369" w:rsidRDefault="00830F9C">
            <w:pPr>
              <w:jc w:val="both"/>
              <w:rPr>
                <w:ins w:id="2384" w:author="Interdigital (Martino)" w:date="2021-10-04T12:54:00Z"/>
                <w:rFonts w:eastAsia="Malgun Gothic"/>
                <w:lang w:eastAsia="ko-KR"/>
              </w:rPr>
            </w:pPr>
            <w:ins w:id="2385"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2386" w:author="Interdigital (Martino)" w:date="2021-10-04T12:54:00Z"/>
                <w:rFonts w:eastAsia="Malgun Gothic"/>
                <w:lang w:eastAsia="ko-KR"/>
              </w:rPr>
            </w:pPr>
            <w:ins w:id="2387"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2388" w:author="Interdigital (Martino)" w:date="2021-10-04T12:54:00Z"/>
                <w:rFonts w:eastAsia="Malgun Gothic"/>
                <w:lang w:eastAsia="ko-KR"/>
              </w:rPr>
            </w:pPr>
          </w:p>
        </w:tc>
      </w:tr>
      <w:tr w:rsidR="007B2369" w14:paraId="1EEE2435" w14:textId="77777777">
        <w:trPr>
          <w:ins w:id="2389" w:author="Ericsson" w:date="2021-10-04T23:13:00Z"/>
        </w:trPr>
        <w:tc>
          <w:tcPr>
            <w:tcW w:w="1546" w:type="dxa"/>
          </w:tcPr>
          <w:p w14:paraId="69ECE410" w14:textId="77777777" w:rsidR="007B2369" w:rsidRDefault="00830F9C">
            <w:pPr>
              <w:jc w:val="both"/>
              <w:rPr>
                <w:ins w:id="2390" w:author="Ericsson" w:date="2021-10-04T23:13:00Z"/>
                <w:rFonts w:eastAsia="Malgun Gothic"/>
                <w:lang w:eastAsia="ko-KR"/>
              </w:rPr>
            </w:pPr>
            <w:ins w:id="2391" w:author="Ericsson" w:date="2021-10-04T23:13:00Z">
              <w:r>
                <w:rPr>
                  <w:rFonts w:eastAsia="Malgun Gothic"/>
                  <w:lang w:eastAsia="ko-KR"/>
                </w:rPr>
                <w:t>Ericsson</w:t>
              </w:r>
            </w:ins>
          </w:p>
        </w:tc>
        <w:tc>
          <w:tcPr>
            <w:tcW w:w="1259" w:type="dxa"/>
          </w:tcPr>
          <w:p w14:paraId="3FF62137" w14:textId="77777777" w:rsidR="007B2369" w:rsidRDefault="00830F9C">
            <w:pPr>
              <w:jc w:val="both"/>
              <w:rPr>
                <w:ins w:id="2392" w:author="Ericsson" w:date="2021-10-04T23:13:00Z"/>
                <w:rFonts w:eastAsia="Malgun Gothic"/>
                <w:lang w:eastAsia="ko-KR"/>
              </w:rPr>
            </w:pPr>
            <w:ins w:id="2393" w:author="Ericsson" w:date="2021-10-04T23:13:00Z">
              <w:r>
                <w:rPr>
                  <w:rFonts w:eastAsia="Malgun Gothic"/>
                  <w:lang w:eastAsia="ko-KR"/>
                </w:rPr>
                <w:t>No</w:t>
              </w:r>
            </w:ins>
          </w:p>
        </w:tc>
        <w:tc>
          <w:tcPr>
            <w:tcW w:w="6715" w:type="dxa"/>
          </w:tcPr>
          <w:p w14:paraId="606507EE" w14:textId="77777777" w:rsidR="007B2369" w:rsidRDefault="007B2369">
            <w:pPr>
              <w:jc w:val="both"/>
              <w:rPr>
                <w:ins w:id="2394" w:author="Ericsson" w:date="2021-10-04T23:13:00Z"/>
                <w:rFonts w:eastAsia="Malgun Gothic"/>
                <w:lang w:eastAsia="ko-KR"/>
              </w:rPr>
            </w:pPr>
          </w:p>
        </w:tc>
      </w:tr>
      <w:tr w:rsidR="007B2369" w14:paraId="2A417F96" w14:textId="77777777">
        <w:trPr>
          <w:ins w:id="2395" w:author="ASUSTeK-Xinra" w:date="2021-10-08T17:26:00Z"/>
        </w:trPr>
        <w:tc>
          <w:tcPr>
            <w:tcW w:w="1546" w:type="dxa"/>
          </w:tcPr>
          <w:p w14:paraId="30EFCA90" w14:textId="77777777" w:rsidR="007B2369" w:rsidRDefault="00830F9C">
            <w:pPr>
              <w:jc w:val="both"/>
              <w:rPr>
                <w:ins w:id="2396" w:author="ASUSTeK-Xinra" w:date="2021-10-08T17:26:00Z"/>
                <w:rFonts w:eastAsia="Malgun Gothic"/>
                <w:lang w:eastAsia="ko-KR"/>
              </w:rPr>
            </w:pPr>
            <w:ins w:id="2397"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2398" w:author="ASUSTeK-Xinra" w:date="2021-10-08T17:26:00Z"/>
                <w:rFonts w:eastAsia="Malgun Gothic"/>
                <w:lang w:eastAsia="ko-KR"/>
              </w:rPr>
            </w:pPr>
            <w:ins w:id="2399"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2400" w:author="ASUSTeK-Xinra" w:date="2021-10-08T17:26:00Z"/>
                <w:rFonts w:eastAsia="Malgun Gothic"/>
                <w:lang w:eastAsia="ko-KR"/>
              </w:rPr>
            </w:pPr>
          </w:p>
        </w:tc>
      </w:tr>
      <w:tr w:rsidR="007B2369" w14:paraId="774FA4CF" w14:textId="77777777">
        <w:trPr>
          <w:ins w:id="2401" w:author="Jianming Wu" w:date="2021-10-09T17:16:00Z"/>
        </w:trPr>
        <w:tc>
          <w:tcPr>
            <w:tcW w:w="1546" w:type="dxa"/>
          </w:tcPr>
          <w:p w14:paraId="2DC8760F" w14:textId="77777777" w:rsidR="007B2369" w:rsidRDefault="00830F9C">
            <w:pPr>
              <w:jc w:val="both"/>
              <w:rPr>
                <w:ins w:id="2402" w:author="Jianming Wu" w:date="2021-10-09T17:16:00Z"/>
                <w:rFonts w:eastAsia="PMingLiU"/>
                <w:lang w:eastAsia="zh-TW"/>
              </w:rPr>
            </w:pPr>
            <w:ins w:id="2403" w:author="Jianming Wu" w:date="2021-10-09T17:16:00Z">
              <w:r>
                <w:rPr>
                  <w:rFonts w:hint="eastAsia"/>
                  <w:lang w:eastAsia="zh-CN"/>
                </w:rPr>
                <w:t>vivo</w:t>
              </w:r>
            </w:ins>
          </w:p>
        </w:tc>
        <w:tc>
          <w:tcPr>
            <w:tcW w:w="1259" w:type="dxa"/>
          </w:tcPr>
          <w:p w14:paraId="7E65EBBF" w14:textId="77777777" w:rsidR="007B2369" w:rsidRDefault="00830F9C">
            <w:pPr>
              <w:jc w:val="both"/>
              <w:rPr>
                <w:ins w:id="2404" w:author="Jianming Wu" w:date="2021-10-09T17:16:00Z"/>
                <w:rFonts w:eastAsia="PMingLiU"/>
                <w:lang w:eastAsia="zh-TW"/>
              </w:rPr>
            </w:pPr>
            <w:ins w:id="2405" w:author="Jianming Wu" w:date="2021-10-09T17:16:00Z">
              <w:r>
                <w:rPr>
                  <w:rFonts w:hint="eastAsia"/>
                  <w:lang w:eastAsia="zh-CN"/>
                </w:rPr>
                <w:t>No</w:t>
              </w:r>
            </w:ins>
          </w:p>
        </w:tc>
        <w:tc>
          <w:tcPr>
            <w:tcW w:w="6715" w:type="dxa"/>
          </w:tcPr>
          <w:p w14:paraId="2711F779" w14:textId="77777777" w:rsidR="007B2369" w:rsidRDefault="007B2369">
            <w:pPr>
              <w:jc w:val="both"/>
              <w:rPr>
                <w:ins w:id="2406" w:author="Jianming Wu" w:date="2021-10-09T17:16:00Z"/>
                <w:rFonts w:eastAsia="Malgun Gothic"/>
                <w:lang w:eastAsia="ko-KR"/>
              </w:rPr>
            </w:pPr>
          </w:p>
        </w:tc>
      </w:tr>
      <w:tr w:rsidR="007B2369" w14:paraId="20378A78" w14:textId="77777777">
        <w:trPr>
          <w:ins w:id="2407" w:author="Huawei" w:date="2021-10-11T11:55:00Z"/>
        </w:trPr>
        <w:tc>
          <w:tcPr>
            <w:tcW w:w="1546" w:type="dxa"/>
          </w:tcPr>
          <w:p w14:paraId="4572A0D2" w14:textId="77777777" w:rsidR="007B2369" w:rsidRDefault="00830F9C">
            <w:pPr>
              <w:jc w:val="both"/>
              <w:rPr>
                <w:ins w:id="2408" w:author="Huawei" w:date="2021-10-11T11:55:00Z"/>
                <w:rFonts w:eastAsia="Malgun Gothic"/>
                <w:lang w:eastAsia="ko-KR"/>
              </w:rPr>
            </w:pPr>
            <w:ins w:id="2409"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2410" w:author="Huawei" w:date="2021-10-11T11:55:00Z"/>
                <w:rFonts w:eastAsia="Malgun Gothic"/>
                <w:lang w:eastAsia="ko-KR"/>
              </w:rPr>
            </w:pPr>
            <w:ins w:id="2411"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2412" w:author="Huawei" w:date="2021-10-11T11:55:00Z"/>
                <w:rFonts w:eastAsia="Malgun Gothic"/>
                <w:lang w:eastAsia="ko-KR"/>
              </w:rPr>
            </w:pPr>
          </w:p>
        </w:tc>
      </w:tr>
      <w:tr w:rsidR="007B2369" w14:paraId="1966EB8E" w14:textId="77777777">
        <w:trPr>
          <w:ins w:id="2413" w:author="Sharp (Chongming)" w:date="2021-10-12T11:21:00Z"/>
        </w:trPr>
        <w:tc>
          <w:tcPr>
            <w:tcW w:w="1546" w:type="dxa"/>
          </w:tcPr>
          <w:p w14:paraId="0DC7E6BA" w14:textId="77777777" w:rsidR="007B2369" w:rsidRDefault="00830F9C">
            <w:pPr>
              <w:jc w:val="both"/>
              <w:rPr>
                <w:ins w:id="2414" w:author="Sharp (Chongming)" w:date="2021-10-12T11:21:00Z"/>
                <w:rFonts w:eastAsiaTheme="minorEastAsia"/>
                <w:lang w:eastAsia="zh-CN"/>
              </w:rPr>
            </w:pPr>
            <w:ins w:id="2415"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2416" w:author="Sharp (Chongming)" w:date="2021-10-12T11:21:00Z"/>
                <w:rFonts w:eastAsiaTheme="minorEastAsia"/>
                <w:lang w:eastAsia="zh-CN"/>
              </w:rPr>
            </w:pPr>
            <w:ins w:id="2417"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2418" w:author="Sharp (Chongming)" w:date="2021-10-12T11:21:00Z"/>
                <w:rFonts w:eastAsia="Malgun Gothic"/>
                <w:lang w:eastAsia="ko-KR"/>
              </w:rPr>
            </w:pPr>
          </w:p>
        </w:tc>
      </w:tr>
      <w:tr w:rsidR="007B2369" w14:paraId="6BC396D6" w14:textId="77777777">
        <w:trPr>
          <w:ins w:id="2419" w:author="MediaTek (Guanyu)" w:date="2021-10-12T15:27:00Z"/>
        </w:trPr>
        <w:tc>
          <w:tcPr>
            <w:tcW w:w="1546" w:type="dxa"/>
          </w:tcPr>
          <w:p w14:paraId="1C675E09" w14:textId="77777777" w:rsidR="007B2369" w:rsidRDefault="00830F9C">
            <w:pPr>
              <w:jc w:val="both"/>
              <w:rPr>
                <w:ins w:id="2420" w:author="MediaTek (Guanyu)" w:date="2021-10-12T15:27:00Z"/>
                <w:rFonts w:eastAsiaTheme="minorEastAsia"/>
                <w:lang w:eastAsia="zh-CN"/>
              </w:rPr>
            </w:pPr>
            <w:ins w:id="2421" w:author="MediaTek (Guanyu)" w:date="2021-10-12T15:27:00Z">
              <w:r>
                <w:rPr>
                  <w:rFonts w:eastAsiaTheme="minorEastAsia"/>
                  <w:lang w:eastAsia="zh-CN"/>
                </w:rPr>
                <w:t>MediaTek</w:t>
              </w:r>
            </w:ins>
          </w:p>
        </w:tc>
        <w:tc>
          <w:tcPr>
            <w:tcW w:w="1259" w:type="dxa"/>
          </w:tcPr>
          <w:p w14:paraId="448F4E22" w14:textId="77777777" w:rsidR="007B2369" w:rsidRDefault="00830F9C">
            <w:pPr>
              <w:jc w:val="both"/>
              <w:rPr>
                <w:ins w:id="2422" w:author="MediaTek (Guanyu)" w:date="2021-10-12T15:27:00Z"/>
                <w:rFonts w:eastAsiaTheme="minorEastAsia"/>
                <w:lang w:eastAsia="zh-CN"/>
              </w:rPr>
            </w:pPr>
            <w:ins w:id="2423"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2424" w:author="MediaTek (Guanyu)" w:date="2021-10-12T15:27:00Z"/>
                <w:rFonts w:eastAsia="Malgun Gothic"/>
                <w:lang w:eastAsia="ko-KR"/>
              </w:rPr>
            </w:pPr>
          </w:p>
        </w:tc>
      </w:tr>
      <w:tr w:rsidR="007B2369" w14:paraId="6D5B838E" w14:textId="77777777">
        <w:trPr>
          <w:ins w:id="2425" w:author="ZTE" w:date="2021-10-12T18:33:00Z"/>
        </w:trPr>
        <w:tc>
          <w:tcPr>
            <w:tcW w:w="1546" w:type="dxa"/>
          </w:tcPr>
          <w:p w14:paraId="497E8382" w14:textId="77777777" w:rsidR="007B2369" w:rsidRDefault="00830F9C">
            <w:pPr>
              <w:jc w:val="both"/>
              <w:rPr>
                <w:ins w:id="2426" w:author="ZTE" w:date="2021-10-12T18:33:00Z"/>
                <w:rFonts w:eastAsiaTheme="minorEastAsia"/>
                <w:lang w:eastAsia="zh-CN"/>
              </w:rPr>
            </w:pPr>
            <w:ins w:id="2427"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2428" w:author="ZTE" w:date="2021-10-12T18:33:00Z"/>
                <w:rFonts w:eastAsiaTheme="minorEastAsia"/>
                <w:lang w:eastAsia="zh-CN"/>
              </w:rPr>
            </w:pPr>
            <w:ins w:id="2429" w:author="ZTE" w:date="2021-10-12T18:54:00Z">
              <w:r>
                <w:rPr>
                  <w:rFonts w:eastAsia="PMingLiU" w:hint="eastAsia"/>
                  <w:lang w:eastAsia="zh-TW"/>
                </w:rPr>
                <w:t>No</w:t>
              </w:r>
            </w:ins>
          </w:p>
        </w:tc>
        <w:tc>
          <w:tcPr>
            <w:tcW w:w="6715" w:type="dxa"/>
          </w:tcPr>
          <w:p w14:paraId="186171E8" w14:textId="77777777" w:rsidR="007B2369" w:rsidRDefault="007B2369">
            <w:pPr>
              <w:jc w:val="both"/>
              <w:rPr>
                <w:ins w:id="2430" w:author="ZTE" w:date="2021-10-12T18:33:00Z"/>
                <w:rFonts w:eastAsia="Malgun Gothic"/>
                <w:lang w:eastAsia="ko-KR"/>
              </w:rPr>
            </w:pPr>
          </w:p>
        </w:tc>
      </w:tr>
      <w:tr w:rsidR="00190E81" w14:paraId="64453E10" w14:textId="77777777">
        <w:trPr>
          <w:ins w:id="2431" w:author="Intel-AA" w:date="2021-10-12T14:22:00Z"/>
        </w:trPr>
        <w:tc>
          <w:tcPr>
            <w:tcW w:w="1546" w:type="dxa"/>
          </w:tcPr>
          <w:p w14:paraId="2D4A646B" w14:textId="524E2ECB" w:rsidR="00190E81" w:rsidRDefault="00190E81">
            <w:pPr>
              <w:jc w:val="both"/>
              <w:rPr>
                <w:ins w:id="2432" w:author="Intel-AA" w:date="2021-10-12T14:22:00Z"/>
                <w:rFonts w:eastAsiaTheme="minorEastAsia"/>
                <w:lang w:eastAsia="zh-CN"/>
              </w:rPr>
            </w:pPr>
            <w:ins w:id="2433" w:author="Intel-AA" w:date="2021-10-12T14:22:00Z">
              <w:r>
                <w:rPr>
                  <w:rFonts w:eastAsiaTheme="minorEastAsia"/>
                  <w:lang w:eastAsia="zh-CN"/>
                </w:rPr>
                <w:t>Intel</w:t>
              </w:r>
            </w:ins>
          </w:p>
        </w:tc>
        <w:tc>
          <w:tcPr>
            <w:tcW w:w="1259" w:type="dxa"/>
          </w:tcPr>
          <w:p w14:paraId="19FB2B8C" w14:textId="0FA818B6" w:rsidR="00190E81" w:rsidRDefault="00190E81">
            <w:pPr>
              <w:jc w:val="both"/>
              <w:rPr>
                <w:ins w:id="2434" w:author="Intel-AA" w:date="2021-10-12T14:22:00Z"/>
                <w:rFonts w:eastAsia="PMingLiU"/>
                <w:lang w:eastAsia="zh-TW"/>
              </w:rPr>
            </w:pPr>
            <w:ins w:id="2435" w:author="Intel-AA" w:date="2021-10-12T14:22:00Z">
              <w:r>
                <w:rPr>
                  <w:rFonts w:eastAsia="PMingLiU"/>
                  <w:lang w:eastAsia="zh-TW"/>
                </w:rPr>
                <w:t>No</w:t>
              </w:r>
            </w:ins>
          </w:p>
        </w:tc>
        <w:tc>
          <w:tcPr>
            <w:tcW w:w="6715" w:type="dxa"/>
          </w:tcPr>
          <w:p w14:paraId="53C2690F" w14:textId="77777777" w:rsidR="00190E81" w:rsidRDefault="00190E81">
            <w:pPr>
              <w:jc w:val="both"/>
              <w:rPr>
                <w:ins w:id="2436" w:author="Intel-AA" w:date="2021-10-12T14:22:00Z"/>
                <w:rFonts w:eastAsia="Malgun Gothic"/>
                <w:lang w:eastAsia="ko-KR"/>
              </w:rPr>
            </w:pPr>
          </w:p>
        </w:tc>
      </w:tr>
      <w:tr w:rsidR="00844501" w14:paraId="5FC92043" w14:textId="77777777">
        <w:trPr>
          <w:ins w:id="2437" w:author="Shubhangi Bhadauria" w:date="2021-10-13T14:21:00Z"/>
        </w:trPr>
        <w:tc>
          <w:tcPr>
            <w:tcW w:w="1546" w:type="dxa"/>
          </w:tcPr>
          <w:p w14:paraId="6D9EDA20" w14:textId="241CEF49" w:rsidR="00844501" w:rsidRDefault="00844501" w:rsidP="00844501">
            <w:pPr>
              <w:jc w:val="both"/>
              <w:rPr>
                <w:ins w:id="2438" w:author="Shubhangi Bhadauria" w:date="2021-10-13T14:21:00Z"/>
                <w:rFonts w:eastAsiaTheme="minorEastAsia"/>
                <w:lang w:eastAsia="zh-CN"/>
              </w:rPr>
            </w:pPr>
            <w:ins w:id="2439" w:author="Shubhangi Bhadauria" w:date="2021-10-13T14:21:00Z">
              <w:r>
                <w:rPr>
                  <w:rFonts w:eastAsia="Malgun Gothic"/>
                  <w:lang w:eastAsia="ko-KR"/>
                </w:rPr>
                <w:t>Fraunhofer</w:t>
              </w:r>
            </w:ins>
          </w:p>
        </w:tc>
        <w:tc>
          <w:tcPr>
            <w:tcW w:w="1259" w:type="dxa"/>
          </w:tcPr>
          <w:p w14:paraId="02230087" w14:textId="051493FF" w:rsidR="00844501" w:rsidRDefault="00844501" w:rsidP="00844501">
            <w:pPr>
              <w:jc w:val="both"/>
              <w:rPr>
                <w:ins w:id="2440" w:author="Shubhangi Bhadauria" w:date="2021-10-13T14:21:00Z"/>
                <w:rFonts w:eastAsia="PMingLiU"/>
                <w:lang w:eastAsia="zh-TW"/>
              </w:rPr>
            </w:pPr>
            <w:ins w:id="2441" w:author="Shubhangi Bhadauria" w:date="2021-10-13T14:21:00Z">
              <w:r>
                <w:rPr>
                  <w:rFonts w:eastAsia="Malgun Gothic"/>
                  <w:lang w:eastAsia="ko-KR"/>
                </w:rPr>
                <w:t>No</w:t>
              </w:r>
            </w:ins>
          </w:p>
        </w:tc>
        <w:tc>
          <w:tcPr>
            <w:tcW w:w="6715" w:type="dxa"/>
          </w:tcPr>
          <w:p w14:paraId="13D7FB1C" w14:textId="77777777" w:rsidR="00844501" w:rsidRDefault="00844501" w:rsidP="00844501">
            <w:pPr>
              <w:jc w:val="both"/>
              <w:rPr>
                <w:ins w:id="2442" w:author="Shubhangi Bhadauria" w:date="2021-10-13T14:21:00Z"/>
                <w:rFonts w:eastAsia="Malgun Gothic"/>
                <w:lang w:eastAsia="ko-KR"/>
              </w:rPr>
            </w:pPr>
          </w:p>
        </w:tc>
      </w:tr>
      <w:tr w:rsidR="00DE7429" w14:paraId="50A8613E" w14:textId="77777777">
        <w:trPr>
          <w:ins w:id="2443" w:author="Panzner, Berthold (Nokia - DE/Munich)" w:date="2021-10-13T16:21:00Z"/>
        </w:trPr>
        <w:tc>
          <w:tcPr>
            <w:tcW w:w="1546" w:type="dxa"/>
          </w:tcPr>
          <w:p w14:paraId="0C39E6E1" w14:textId="0AEB8B63" w:rsidR="00DE7429" w:rsidRDefault="00DE7429" w:rsidP="00844501">
            <w:pPr>
              <w:jc w:val="both"/>
              <w:rPr>
                <w:ins w:id="2444" w:author="Panzner, Berthold (Nokia - DE/Munich)" w:date="2021-10-13T16:21:00Z"/>
                <w:rFonts w:eastAsia="Malgun Gothic"/>
                <w:lang w:eastAsia="ko-KR"/>
              </w:rPr>
            </w:pPr>
            <w:ins w:id="2445" w:author="Panzner, Berthold (Nokia - DE/Munich)" w:date="2021-10-13T16:21:00Z">
              <w:r>
                <w:rPr>
                  <w:rFonts w:eastAsia="Malgun Gothic"/>
                  <w:lang w:eastAsia="ko-KR"/>
                </w:rPr>
                <w:t>N</w:t>
              </w:r>
            </w:ins>
            <w:ins w:id="2446" w:author="Panzner, Berthold (Nokia - DE/Munich)" w:date="2021-10-13T16:22:00Z">
              <w:r>
                <w:rPr>
                  <w:rFonts w:eastAsia="Malgun Gothic"/>
                  <w:lang w:eastAsia="ko-KR"/>
                </w:rPr>
                <w:t>okia</w:t>
              </w:r>
            </w:ins>
          </w:p>
        </w:tc>
        <w:tc>
          <w:tcPr>
            <w:tcW w:w="1259" w:type="dxa"/>
          </w:tcPr>
          <w:p w14:paraId="245AFCBD" w14:textId="35ADC3A0" w:rsidR="00DE7429" w:rsidRDefault="00DE7429" w:rsidP="00844501">
            <w:pPr>
              <w:jc w:val="both"/>
              <w:rPr>
                <w:ins w:id="2447" w:author="Panzner, Berthold (Nokia - DE/Munich)" w:date="2021-10-13T16:21:00Z"/>
                <w:rFonts w:eastAsia="Malgun Gothic"/>
                <w:lang w:eastAsia="ko-KR"/>
              </w:rPr>
            </w:pPr>
            <w:ins w:id="2448" w:author="Panzner, Berthold (Nokia - DE/Munich)" w:date="2021-10-13T16:22:00Z">
              <w:r>
                <w:rPr>
                  <w:rFonts w:eastAsia="Malgun Gothic"/>
                  <w:lang w:eastAsia="ko-KR"/>
                </w:rPr>
                <w:t>No</w:t>
              </w:r>
            </w:ins>
          </w:p>
        </w:tc>
        <w:tc>
          <w:tcPr>
            <w:tcW w:w="6715" w:type="dxa"/>
          </w:tcPr>
          <w:p w14:paraId="519EB591" w14:textId="77777777" w:rsidR="00DE7429" w:rsidRDefault="00DE7429" w:rsidP="00844501">
            <w:pPr>
              <w:jc w:val="both"/>
              <w:rPr>
                <w:ins w:id="2449" w:author="Panzner, Berthold (Nokia - DE/Munich)" w:date="2021-10-13T16:21:00Z"/>
                <w:rFonts w:eastAsia="Malgun Gothic"/>
                <w:lang w:eastAsia="ko-KR"/>
              </w:rPr>
            </w:pPr>
          </w:p>
        </w:tc>
      </w:tr>
      <w:tr w:rsidR="00EB37FC" w14:paraId="42BEEA74" w14:textId="77777777">
        <w:trPr>
          <w:ins w:id="2450" w:author="Qualcomm" w:date="2021-10-13T12:25:00Z"/>
        </w:trPr>
        <w:tc>
          <w:tcPr>
            <w:tcW w:w="1546" w:type="dxa"/>
          </w:tcPr>
          <w:p w14:paraId="6728EF0F" w14:textId="21FE8BA3" w:rsidR="00EB37FC" w:rsidRDefault="00EB37FC" w:rsidP="00EB37FC">
            <w:pPr>
              <w:jc w:val="both"/>
              <w:rPr>
                <w:ins w:id="2451" w:author="Qualcomm" w:date="2021-10-13T12:25:00Z"/>
                <w:rFonts w:eastAsia="Malgun Gothic"/>
                <w:lang w:eastAsia="ko-KR"/>
              </w:rPr>
            </w:pPr>
            <w:ins w:id="2452" w:author="Qualcomm" w:date="2021-10-13T12:25:00Z">
              <w:r>
                <w:rPr>
                  <w:rFonts w:eastAsia="Malgun Gothic"/>
                  <w:lang w:eastAsia="ko-KR"/>
                </w:rPr>
                <w:t>Qualcomm</w:t>
              </w:r>
            </w:ins>
          </w:p>
        </w:tc>
        <w:tc>
          <w:tcPr>
            <w:tcW w:w="1259" w:type="dxa"/>
          </w:tcPr>
          <w:p w14:paraId="2867FBBA" w14:textId="3D3FB951" w:rsidR="00EB37FC" w:rsidRDefault="00EB37FC" w:rsidP="00EB37FC">
            <w:pPr>
              <w:jc w:val="both"/>
              <w:rPr>
                <w:ins w:id="2453" w:author="Qualcomm" w:date="2021-10-13T12:25:00Z"/>
                <w:rFonts w:eastAsia="Malgun Gothic"/>
                <w:lang w:eastAsia="ko-KR"/>
              </w:rPr>
            </w:pPr>
            <w:ins w:id="2454" w:author="Qualcomm" w:date="2021-10-13T12:25:00Z">
              <w:r>
                <w:rPr>
                  <w:rFonts w:eastAsia="Malgun Gothic"/>
                  <w:lang w:eastAsia="ko-KR"/>
                </w:rPr>
                <w:t>No</w:t>
              </w:r>
            </w:ins>
          </w:p>
        </w:tc>
        <w:tc>
          <w:tcPr>
            <w:tcW w:w="6715" w:type="dxa"/>
          </w:tcPr>
          <w:p w14:paraId="3830C9EA" w14:textId="77777777" w:rsidR="00EB37FC" w:rsidRDefault="00EB37FC" w:rsidP="00EB37FC">
            <w:pPr>
              <w:jc w:val="both"/>
              <w:rPr>
                <w:ins w:id="2455" w:author="Qualcomm" w:date="2021-10-13T12:25: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pPr>
        <w:pStyle w:val="ListParagraph"/>
        <w:numPr>
          <w:ilvl w:val="0"/>
          <w:numId w:val="13"/>
        </w:numPr>
        <w:spacing w:beforeLines="50" w:before="120" w:afterLines="50" w:after="120"/>
        <w:ind w:firstLineChars="0"/>
        <w:textAlignment w:val="auto"/>
        <w:rPr>
          <w:b/>
        </w:rPr>
        <w:pPrChange w:id="2456"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ListParagraph"/>
        <w:numPr>
          <w:ilvl w:val="0"/>
          <w:numId w:val="13"/>
        </w:numPr>
        <w:spacing w:beforeLines="50" w:before="120" w:afterLines="50" w:after="120"/>
        <w:ind w:firstLineChars="0"/>
        <w:textAlignment w:val="auto"/>
        <w:rPr>
          <w:b/>
        </w:rPr>
        <w:pPrChange w:id="2457"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ListParagraph"/>
        <w:numPr>
          <w:ilvl w:val="0"/>
          <w:numId w:val="13"/>
        </w:numPr>
        <w:spacing w:beforeLines="50" w:before="120" w:afterLines="50" w:after="120"/>
        <w:ind w:firstLineChars="0"/>
        <w:textAlignment w:val="auto"/>
        <w:rPr>
          <w:b/>
        </w:rPr>
        <w:pPrChange w:id="2458"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w:t>
      </w:r>
      <w:r>
        <w:rPr>
          <w:rFonts w:eastAsiaTheme="minorEastAsia"/>
          <w:b/>
          <w:lang w:eastAsia="zh-CN"/>
        </w:rPr>
        <w:t>smallest.</w:t>
      </w:r>
    </w:p>
    <w:p w14:paraId="69DC7DBB" w14:textId="77777777" w:rsidR="007B2369" w:rsidRDefault="00830F9C">
      <w:pPr>
        <w:pStyle w:val="ListParagraph"/>
        <w:numPr>
          <w:ilvl w:val="0"/>
          <w:numId w:val="13"/>
        </w:numPr>
        <w:spacing w:beforeLines="50" w:before="120" w:afterLines="50" w:after="120"/>
        <w:ind w:firstLineChars="0"/>
        <w:textAlignment w:val="auto"/>
        <w:rPr>
          <w:b/>
        </w:rPr>
        <w:pPrChange w:id="2459"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t>
      </w:r>
      <w:proofErr w:type="gramStart"/>
      <w:r>
        <w:rPr>
          <w:b/>
        </w:rPr>
        <w:t>whose</w:t>
      </w:r>
      <w:proofErr w:type="gramEnd"/>
      <w:r>
        <w:rPr>
          <w:b/>
        </w:rPr>
        <w:t xml:space="preserv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ListParagraph"/>
        <w:numPr>
          <w:ilvl w:val="0"/>
          <w:numId w:val="13"/>
        </w:numPr>
        <w:spacing w:beforeLines="50" w:before="120" w:afterLines="50" w:after="120"/>
        <w:ind w:firstLineChars="0"/>
        <w:textAlignment w:val="auto"/>
        <w:rPr>
          <w:b/>
        </w:rPr>
        <w:pPrChange w:id="2460"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lastRenderedPageBreak/>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Heading2"/>
        <w:ind w:left="925" w:hangingChars="289" w:hanging="925"/>
        <w:rPr>
          <w:lang w:eastAsia="zh-CN"/>
        </w:rPr>
      </w:pPr>
      <w:bookmarkStart w:id="2461" w:name="_Ref82075253"/>
      <w:r>
        <w:rPr>
          <w:rFonts w:eastAsiaTheme="minorEastAsia"/>
          <w:lang w:eastAsia="zh-CN"/>
        </w:rPr>
        <w:t>Common or separate default SL DRX configuration for GC and BC</w:t>
      </w:r>
      <w:r>
        <w:rPr>
          <w:rFonts w:hint="eastAsia"/>
          <w:lang w:eastAsia="zh-CN"/>
        </w:rPr>
        <w:t>?</w:t>
      </w:r>
      <w:bookmarkEnd w:id="2461"/>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46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46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tc>
          <w:tcPr>
            <w:tcW w:w="1546" w:type="dxa"/>
          </w:tcPr>
          <w:p w14:paraId="22BA6CC5"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trPr>
          <w:ins w:id="2464" w:author="Interdigital (Martino)" w:date="2021-10-04T12:54:00Z"/>
        </w:trPr>
        <w:tc>
          <w:tcPr>
            <w:tcW w:w="1546" w:type="dxa"/>
          </w:tcPr>
          <w:p w14:paraId="7950EBE8" w14:textId="77777777" w:rsidR="007B2369" w:rsidRDefault="00830F9C">
            <w:pPr>
              <w:jc w:val="both"/>
              <w:rPr>
                <w:ins w:id="2465" w:author="Interdigital (Martino)" w:date="2021-10-04T12:54:00Z"/>
                <w:rFonts w:eastAsia="Malgun Gothic"/>
                <w:lang w:eastAsia="ko-KR"/>
              </w:rPr>
            </w:pPr>
            <w:ins w:id="2466"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2467" w:author="Interdigital (Martino)" w:date="2021-10-04T12:54:00Z"/>
                <w:rFonts w:eastAsia="Malgun Gothic"/>
                <w:lang w:eastAsia="ko-KR"/>
              </w:rPr>
            </w:pPr>
            <w:ins w:id="2468"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2469" w:author="Interdigital (Martino)" w:date="2021-10-04T12:54:00Z"/>
                <w:rFonts w:eastAsia="Malgun Gothic"/>
                <w:lang w:eastAsia="ko-KR"/>
              </w:rPr>
            </w:pPr>
            <w:ins w:id="2470" w:author="Interdigital (Martino)" w:date="2021-10-04T12:54:00Z">
              <w:r>
                <w:rPr>
                  <w:rFonts w:eastAsia="Malgun Gothic"/>
                  <w:lang w:eastAsia="ko-KR"/>
                </w:rPr>
                <w:t>Its not clear why separate would be needed to begin with.</w:t>
              </w:r>
            </w:ins>
          </w:p>
        </w:tc>
      </w:tr>
      <w:tr w:rsidR="007B2369" w14:paraId="5F9CCC9F" w14:textId="77777777">
        <w:trPr>
          <w:ins w:id="2471" w:author="Ericsson" w:date="2021-10-04T23:13:00Z"/>
        </w:trPr>
        <w:tc>
          <w:tcPr>
            <w:tcW w:w="1546" w:type="dxa"/>
          </w:tcPr>
          <w:p w14:paraId="5EDEF97A" w14:textId="77777777" w:rsidR="007B2369" w:rsidRDefault="00830F9C">
            <w:pPr>
              <w:jc w:val="both"/>
              <w:rPr>
                <w:ins w:id="2472" w:author="Ericsson" w:date="2021-10-04T23:13:00Z"/>
                <w:rFonts w:eastAsia="Malgun Gothic"/>
                <w:lang w:eastAsia="ko-KR"/>
              </w:rPr>
            </w:pPr>
            <w:ins w:id="2473" w:author="Ericsson" w:date="2021-10-04T23:13:00Z">
              <w:r>
                <w:rPr>
                  <w:rFonts w:eastAsia="Malgun Gothic"/>
                  <w:lang w:eastAsia="ko-KR"/>
                </w:rPr>
                <w:t>Ericsson</w:t>
              </w:r>
            </w:ins>
          </w:p>
        </w:tc>
        <w:tc>
          <w:tcPr>
            <w:tcW w:w="1259" w:type="dxa"/>
          </w:tcPr>
          <w:p w14:paraId="2B15AEC3" w14:textId="77777777" w:rsidR="007B2369" w:rsidRDefault="00830F9C">
            <w:pPr>
              <w:jc w:val="both"/>
              <w:rPr>
                <w:ins w:id="2474" w:author="Ericsson" w:date="2021-10-04T23:13:00Z"/>
                <w:rFonts w:eastAsia="Malgun Gothic"/>
                <w:lang w:eastAsia="ko-KR"/>
              </w:rPr>
            </w:pPr>
            <w:ins w:id="2475" w:author="Ericsson" w:date="2021-10-04T23:13:00Z">
              <w:r>
                <w:rPr>
                  <w:rFonts w:eastAsia="Malgun Gothic"/>
                  <w:lang w:eastAsia="ko-KR"/>
                </w:rPr>
                <w:t>Option 1</w:t>
              </w:r>
            </w:ins>
          </w:p>
        </w:tc>
        <w:tc>
          <w:tcPr>
            <w:tcW w:w="6715" w:type="dxa"/>
          </w:tcPr>
          <w:p w14:paraId="79DE48D3" w14:textId="77777777" w:rsidR="007B2369" w:rsidRDefault="00830F9C">
            <w:pPr>
              <w:jc w:val="both"/>
              <w:rPr>
                <w:ins w:id="2476" w:author="Ericsson" w:date="2021-10-04T23:13:00Z"/>
                <w:rFonts w:eastAsia="Malgun Gothic"/>
                <w:lang w:eastAsia="ko-KR"/>
              </w:rPr>
            </w:pPr>
            <w:ins w:id="2477" w:author="Ericsson" w:date="2021-10-04T23:13:00Z">
              <w:r>
                <w:rPr>
                  <w:rFonts w:eastAsia="Malgun Gothic"/>
                  <w:lang w:eastAsia="ko-KR"/>
                </w:rPr>
                <w:t>Agree with OPPO</w:t>
              </w:r>
            </w:ins>
          </w:p>
        </w:tc>
      </w:tr>
      <w:tr w:rsidR="007B2369" w14:paraId="12958BFB" w14:textId="77777777">
        <w:trPr>
          <w:ins w:id="2478" w:author="ASUSTeK-Xinra" w:date="2021-10-08T17:26:00Z"/>
        </w:trPr>
        <w:tc>
          <w:tcPr>
            <w:tcW w:w="1546" w:type="dxa"/>
          </w:tcPr>
          <w:p w14:paraId="1D62E746" w14:textId="77777777" w:rsidR="007B2369" w:rsidRDefault="00830F9C">
            <w:pPr>
              <w:jc w:val="both"/>
              <w:rPr>
                <w:ins w:id="2479" w:author="ASUSTeK-Xinra" w:date="2021-10-08T17:26:00Z"/>
                <w:rFonts w:eastAsia="Malgun Gothic"/>
                <w:lang w:eastAsia="ko-KR"/>
              </w:rPr>
            </w:pPr>
            <w:ins w:id="2480"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2481" w:author="ASUSTeK-Xinra" w:date="2021-10-08T17:26:00Z"/>
                <w:rFonts w:eastAsia="Malgun Gothic"/>
                <w:lang w:eastAsia="ko-KR"/>
              </w:rPr>
            </w:pPr>
            <w:ins w:id="2482"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2483" w:author="ASUSTeK-Xinra" w:date="2021-10-08T17:26:00Z"/>
                <w:rFonts w:eastAsia="Malgun Gothic"/>
                <w:lang w:eastAsia="ko-KR"/>
              </w:rPr>
            </w:pPr>
          </w:p>
        </w:tc>
      </w:tr>
      <w:tr w:rsidR="007B2369" w14:paraId="592191F5" w14:textId="77777777">
        <w:trPr>
          <w:ins w:id="2484" w:author="Jianming Wu" w:date="2021-10-09T17:16:00Z"/>
        </w:trPr>
        <w:tc>
          <w:tcPr>
            <w:tcW w:w="1546" w:type="dxa"/>
          </w:tcPr>
          <w:p w14:paraId="0E27E16C" w14:textId="77777777" w:rsidR="007B2369" w:rsidRDefault="00830F9C">
            <w:pPr>
              <w:jc w:val="both"/>
              <w:rPr>
                <w:ins w:id="2485" w:author="Jianming Wu" w:date="2021-10-09T17:16:00Z"/>
                <w:rFonts w:eastAsia="PMingLiU"/>
                <w:lang w:eastAsia="zh-TW"/>
              </w:rPr>
            </w:pPr>
            <w:ins w:id="2486" w:author="Jianming Wu" w:date="2021-10-09T17:16:00Z">
              <w:r>
                <w:rPr>
                  <w:rFonts w:hint="eastAsia"/>
                  <w:lang w:eastAsia="zh-CN"/>
                </w:rPr>
                <w:t>vivo</w:t>
              </w:r>
            </w:ins>
          </w:p>
        </w:tc>
        <w:tc>
          <w:tcPr>
            <w:tcW w:w="1259" w:type="dxa"/>
          </w:tcPr>
          <w:p w14:paraId="2AFF996B" w14:textId="77777777" w:rsidR="007B2369" w:rsidRDefault="00830F9C">
            <w:pPr>
              <w:jc w:val="both"/>
              <w:rPr>
                <w:ins w:id="2487" w:author="Jianming Wu" w:date="2021-10-09T17:16:00Z"/>
                <w:rFonts w:eastAsia="PMingLiU"/>
                <w:lang w:eastAsia="zh-TW"/>
              </w:rPr>
            </w:pPr>
            <w:ins w:id="2488" w:author="Jianming Wu" w:date="2021-10-09T17:16:00Z">
              <w:r>
                <w:rPr>
                  <w:rFonts w:hint="eastAsia"/>
                  <w:lang w:eastAsia="zh-CN"/>
                </w:rPr>
                <w:t>Option 1</w:t>
              </w:r>
            </w:ins>
          </w:p>
        </w:tc>
        <w:tc>
          <w:tcPr>
            <w:tcW w:w="6715" w:type="dxa"/>
          </w:tcPr>
          <w:p w14:paraId="2AAD65A7" w14:textId="77777777" w:rsidR="007B2369" w:rsidRDefault="00830F9C">
            <w:pPr>
              <w:jc w:val="both"/>
              <w:rPr>
                <w:ins w:id="2489" w:author="Jianming Wu" w:date="2021-10-09T17:16:00Z"/>
                <w:rFonts w:eastAsia="Malgun Gothic"/>
                <w:lang w:eastAsia="ko-KR"/>
              </w:rPr>
            </w:pPr>
            <w:ins w:id="2490"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trPr>
          <w:ins w:id="2491" w:author="Huawei" w:date="2021-10-11T11:55:00Z"/>
        </w:trPr>
        <w:tc>
          <w:tcPr>
            <w:tcW w:w="1546" w:type="dxa"/>
          </w:tcPr>
          <w:p w14:paraId="77E9391F" w14:textId="77777777" w:rsidR="007B2369" w:rsidRDefault="00830F9C">
            <w:pPr>
              <w:jc w:val="both"/>
              <w:rPr>
                <w:ins w:id="2492" w:author="Huawei" w:date="2021-10-11T11:55:00Z"/>
                <w:rFonts w:eastAsia="Malgun Gothic"/>
                <w:lang w:eastAsia="ko-KR"/>
              </w:rPr>
            </w:pPr>
            <w:ins w:id="2493"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2494" w:author="Huawei" w:date="2021-10-11T11:55:00Z"/>
                <w:rFonts w:eastAsia="Malgun Gothic"/>
                <w:lang w:eastAsia="ko-KR"/>
              </w:rPr>
            </w:pPr>
            <w:ins w:id="2495"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2496" w:author="Huawei" w:date="2021-10-11T11:55:00Z"/>
                <w:rFonts w:eastAsia="Malgun Gothic"/>
                <w:lang w:eastAsia="ko-KR"/>
              </w:rPr>
            </w:pPr>
          </w:p>
        </w:tc>
      </w:tr>
      <w:tr w:rsidR="007B2369" w14:paraId="7DB29CDF" w14:textId="77777777">
        <w:trPr>
          <w:ins w:id="2497" w:author="Sharp (Chongming)" w:date="2021-10-12T11:21:00Z"/>
        </w:trPr>
        <w:tc>
          <w:tcPr>
            <w:tcW w:w="1546" w:type="dxa"/>
          </w:tcPr>
          <w:p w14:paraId="11531DB0" w14:textId="77777777" w:rsidR="007B2369" w:rsidRDefault="00830F9C">
            <w:pPr>
              <w:jc w:val="both"/>
              <w:rPr>
                <w:ins w:id="2498" w:author="Sharp (Chongming)" w:date="2021-10-12T11:21:00Z"/>
                <w:rFonts w:eastAsia="Malgun Gothic"/>
                <w:lang w:eastAsia="ko-KR"/>
              </w:rPr>
            </w:pPr>
            <w:ins w:id="249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2500" w:author="Sharp (Chongming)" w:date="2021-10-12T11:21:00Z"/>
                <w:rFonts w:eastAsia="Malgun Gothic"/>
                <w:lang w:eastAsia="ko-KR"/>
              </w:rPr>
            </w:pPr>
            <w:ins w:id="2501"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2502" w:author="Sharp (Chongming)" w:date="2021-10-12T11:21:00Z"/>
                <w:rFonts w:eastAsia="Malgun Gothic"/>
                <w:lang w:eastAsia="ko-KR"/>
              </w:rPr>
            </w:pPr>
          </w:p>
        </w:tc>
      </w:tr>
      <w:tr w:rsidR="007B2369" w14:paraId="57B5BEF2" w14:textId="77777777">
        <w:trPr>
          <w:ins w:id="2503" w:author="MediaTek (Guanyu)" w:date="2021-10-12T15:27:00Z"/>
        </w:trPr>
        <w:tc>
          <w:tcPr>
            <w:tcW w:w="1546" w:type="dxa"/>
          </w:tcPr>
          <w:p w14:paraId="48391C29" w14:textId="77777777" w:rsidR="007B2369" w:rsidRDefault="00830F9C">
            <w:pPr>
              <w:jc w:val="both"/>
              <w:rPr>
                <w:ins w:id="2504" w:author="MediaTek (Guanyu)" w:date="2021-10-12T15:27:00Z"/>
                <w:rFonts w:eastAsiaTheme="minorEastAsia"/>
                <w:lang w:eastAsia="zh-CN"/>
              </w:rPr>
            </w:pPr>
            <w:ins w:id="2505"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2506" w:author="MediaTek (Guanyu)" w:date="2021-10-12T15:27:00Z"/>
                <w:rFonts w:eastAsiaTheme="minorEastAsia"/>
                <w:lang w:eastAsia="zh-CN"/>
              </w:rPr>
            </w:pPr>
            <w:ins w:id="2507"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2508" w:author="MediaTek (Guanyu)" w:date="2021-10-12T15:27:00Z"/>
                <w:rFonts w:eastAsia="Malgun Gothic"/>
                <w:lang w:eastAsia="ko-KR"/>
              </w:rPr>
            </w:pPr>
            <w:ins w:id="2509" w:author="MediaTek (Guanyu)" w:date="2021-10-12T15:28:00Z">
              <w:r>
                <w:rPr>
                  <w:rFonts w:eastAsia="Malgun Gothic"/>
                  <w:lang w:eastAsia="ko-KR"/>
                </w:rPr>
                <w:t>Agree with OPPO.</w:t>
              </w:r>
            </w:ins>
          </w:p>
        </w:tc>
      </w:tr>
      <w:tr w:rsidR="007B2369" w14:paraId="246B42DF" w14:textId="77777777">
        <w:trPr>
          <w:ins w:id="2510" w:author="ZTE" w:date="2021-10-12T18:33:00Z"/>
        </w:trPr>
        <w:tc>
          <w:tcPr>
            <w:tcW w:w="1546" w:type="dxa"/>
          </w:tcPr>
          <w:p w14:paraId="726B3A27" w14:textId="77777777" w:rsidR="007B2369" w:rsidRDefault="00830F9C">
            <w:pPr>
              <w:jc w:val="both"/>
              <w:rPr>
                <w:ins w:id="2511" w:author="ZTE" w:date="2021-10-12T18:33:00Z"/>
                <w:rFonts w:eastAsiaTheme="minorEastAsia"/>
                <w:lang w:eastAsia="zh-CN"/>
              </w:rPr>
            </w:pPr>
            <w:ins w:id="2512"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2513" w:author="ZTE" w:date="2021-10-12T18:33:00Z"/>
                <w:rFonts w:eastAsiaTheme="minorEastAsia"/>
                <w:lang w:eastAsia="zh-CN"/>
              </w:rPr>
            </w:pPr>
            <w:ins w:id="2514" w:author="ZTE" w:date="2021-10-12T18:55:00Z">
              <w:r>
                <w:rPr>
                  <w:rFonts w:eastAsiaTheme="minorEastAsia"/>
                  <w:lang w:eastAsia="zh-CN"/>
                </w:rPr>
                <w:t>Option 1</w:t>
              </w:r>
            </w:ins>
          </w:p>
        </w:tc>
        <w:tc>
          <w:tcPr>
            <w:tcW w:w="6715" w:type="dxa"/>
          </w:tcPr>
          <w:p w14:paraId="0395C9CC" w14:textId="77777777" w:rsidR="007B2369" w:rsidRDefault="007B2369">
            <w:pPr>
              <w:jc w:val="both"/>
              <w:rPr>
                <w:ins w:id="2515" w:author="ZTE" w:date="2021-10-12T18:33:00Z"/>
                <w:rFonts w:eastAsia="Malgun Gothic"/>
                <w:lang w:eastAsia="ko-KR"/>
              </w:rPr>
            </w:pPr>
          </w:p>
        </w:tc>
      </w:tr>
      <w:tr w:rsidR="00190E81" w14:paraId="467FB2EC" w14:textId="77777777">
        <w:trPr>
          <w:ins w:id="2516" w:author="Intel-AA" w:date="2021-10-12T14:22:00Z"/>
        </w:trPr>
        <w:tc>
          <w:tcPr>
            <w:tcW w:w="1546" w:type="dxa"/>
          </w:tcPr>
          <w:p w14:paraId="0212FE19" w14:textId="7F852F07" w:rsidR="00190E81" w:rsidRDefault="00190E81">
            <w:pPr>
              <w:jc w:val="both"/>
              <w:rPr>
                <w:ins w:id="2517" w:author="Intel-AA" w:date="2021-10-12T14:22:00Z"/>
                <w:rFonts w:eastAsiaTheme="minorEastAsia"/>
                <w:lang w:eastAsia="zh-CN"/>
              </w:rPr>
            </w:pPr>
            <w:ins w:id="2518" w:author="Intel-AA" w:date="2021-10-12T14:22:00Z">
              <w:r>
                <w:rPr>
                  <w:rFonts w:eastAsiaTheme="minorEastAsia"/>
                  <w:lang w:eastAsia="zh-CN"/>
                </w:rPr>
                <w:t>I</w:t>
              </w:r>
            </w:ins>
            <w:ins w:id="2519" w:author="Intel-AA" w:date="2021-10-12T14:23:00Z">
              <w:r>
                <w:rPr>
                  <w:rFonts w:eastAsiaTheme="minorEastAsia"/>
                  <w:lang w:eastAsia="zh-CN"/>
                </w:rPr>
                <w:t>ntel</w:t>
              </w:r>
            </w:ins>
          </w:p>
        </w:tc>
        <w:tc>
          <w:tcPr>
            <w:tcW w:w="1259" w:type="dxa"/>
          </w:tcPr>
          <w:p w14:paraId="2DAABCD5" w14:textId="74586536" w:rsidR="00190E81" w:rsidRDefault="00190E81">
            <w:pPr>
              <w:jc w:val="both"/>
              <w:rPr>
                <w:ins w:id="2520" w:author="Intel-AA" w:date="2021-10-12T14:22:00Z"/>
                <w:rFonts w:eastAsiaTheme="minorEastAsia"/>
                <w:lang w:eastAsia="zh-CN"/>
              </w:rPr>
            </w:pPr>
            <w:ins w:id="2521" w:author="Intel-AA" w:date="2021-10-12T14:23:00Z">
              <w:r>
                <w:rPr>
                  <w:rFonts w:eastAsiaTheme="minorEastAsia"/>
                  <w:lang w:eastAsia="zh-CN"/>
                </w:rPr>
                <w:t>Option 1</w:t>
              </w:r>
            </w:ins>
          </w:p>
        </w:tc>
        <w:tc>
          <w:tcPr>
            <w:tcW w:w="6715" w:type="dxa"/>
          </w:tcPr>
          <w:p w14:paraId="0A1AF041" w14:textId="6123FB83" w:rsidR="00190E81" w:rsidRDefault="00190E81">
            <w:pPr>
              <w:jc w:val="both"/>
              <w:rPr>
                <w:ins w:id="2522" w:author="Intel-AA" w:date="2021-10-12T14:22:00Z"/>
                <w:rFonts w:eastAsia="Malgun Gothic"/>
                <w:lang w:eastAsia="ko-KR"/>
              </w:rPr>
            </w:pPr>
            <w:ins w:id="2523" w:author="Intel-AA" w:date="2021-10-12T14:23:00Z">
              <w:r>
                <w:rPr>
                  <w:rFonts w:eastAsia="Malgun Gothic"/>
                  <w:lang w:eastAsia="ko-KR"/>
                </w:rPr>
                <w:t>Slightly prefer option 1 but we agree that both can be made to work</w:t>
              </w:r>
            </w:ins>
          </w:p>
        </w:tc>
      </w:tr>
      <w:tr w:rsidR="00844501" w14:paraId="4B6B637A" w14:textId="77777777">
        <w:trPr>
          <w:ins w:id="2524" w:author="Shubhangi Bhadauria" w:date="2021-10-13T14:21:00Z"/>
        </w:trPr>
        <w:tc>
          <w:tcPr>
            <w:tcW w:w="1546" w:type="dxa"/>
          </w:tcPr>
          <w:p w14:paraId="4E6FAD25" w14:textId="688CB44F" w:rsidR="00844501" w:rsidRDefault="00844501" w:rsidP="00844501">
            <w:pPr>
              <w:jc w:val="both"/>
              <w:rPr>
                <w:ins w:id="2525" w:author="Shubhangi Bhadauria" w:date="2021-10-13T14:21:00Z"/>
                <w:rFonts w:eastAsiaTheme="minorEastAsia"/>
                <w:lang w:eastAsia="zh-CN"/>
              </w:rPr>
            </w:pPr>
            <w:ins w:id="2526" w:author="Shubhangi Bhadauria" w:date="2021-10-13T14:21:00Z">
              <w:r>
                <w:rPr>
                  <w:rFonts w:eastAsia="Malgun Gothic"/>
                  <w:lang w:eastAsia="ko-KR"/>
                </w:rPr>
                <w:lastRenderedPageBreak/>
                <w:t>Fraunhofer</w:t>
              </w:r>
            </w:ins>
          </w:p>
        </w:tc>
        <w:tc>
          <w:tcPr>
            <w:tcW w:w="1259" w:type="dxa"/>
          </w:tcPr>
          <w:p w14:paraId="2D525429" w14:textId="78EE16DC" w:rsidR="00844501" w:rsidRDefault="00844501" w:rsidP="00844501">
            <w:pPr>
              <w:jc w:val="both"/>
              <w:rPr>
                <w:ins w:id="2527" w:author="Shubhangi Bhadauria" w:date="2021-10-13T14:21:00Z"/>
                <w:rFonts w:eastAsiaTheme="minorEastAsia"/>
                <w:lang w:eastAsia="zh-CN"/>
              </w:rPr>
            </w:pPr>
            <w:ins w:id="2528" w:author="Shubhangi Bhadauria" w:date="2021-10-13T14:21:00Z">
              <w:r>
                <w:rPr>
                  <w:rFonts w:eastAsia="Malgun Gothic"/>
                  <w:lang w:eastAsia="ko-KR"/>
                </w:rPr>
                <w:t>Option 1</w:t>
              </w:r>
            </w:ins>
          </w:p>
        </w:tc>
        <w:tc>
          <w:tcPr>
            <w:tcW w:w="6715" w:type="dxa"/>
          </w:tcPr>
          <w:p w14:paraId="4A737C11" w14:textId="77777777" w:rsidR="00844501" w:rsidRDefault="00844501" w:rsidP="00844501">
            <w:pPr>
              <w:jc w:val="both"/>
              <w:rPr>
                <w:ins w:id="2529" w:author="Shubhangi Bhadauria" w:date="2021-10-13T14:21:00Z"/>
                <w:rFonts w:eastAsia="Malgun Gothic"/>
                <w:lang w:eastAsia="ko-KR"/>
              </w:rPr>
            </w:pPr>
          </w:p>
        </w:tc>
      </w:tr>
      <w:tr w:rsidR="00DE7429" w14:paraId="4E1F2DD7" w14:textId="77777777">
        <w:trPr>
          <w:ins w:id="2530" w:author="Panzner, Berthold (Nokia - DE/Munich)" w:date="2021-10-13T16:22:00Z"/>
        </w:trPr>
        <w:tc>
          <w:tcPr>
            <w:tcW w:w="1546" w:type="dxa"/>
          </w:tcPr>
          <w:p w14:paraId="20716515" w14:textId="3D02BAF7" w:rsidR="00DE7429" w:rsidRDefault="00DE7429" w:rsidP="00844501">
            <w:pPr>
              <w:jc w:val="both"/>
              <w:rPr>
                <w:ins w:id="2531" w:author="Panzner, Berthold (Nokia - DE/Munich)" w:date="2021-10-13T16:22:00Z"/>
                <w:rFonts w:eastAsia="Malgun Gothic"/>
                <w:lang w:eastAsia="ko-KR"/>
              </w:rPr>
            </w:pPr>
            <w:ins w:id="2532" w:author="Panzner, Berthold (Nokia - DE/Munich)" w:date="2021-10-13T16:22:00Z">
              <w:r>
                <w:rPr>
                  <w:rFonts w:eastAsia="Malgun Gothic"/>
                  <w:lang w:eastAsia="ko-KR"/>
                </w:rPr>
                <w:t>Nokia</w:t>
              </w:r>
            </w:ins>
          </w:p>
        </w:tc>
        <w:tc>
          <w:tcPr>
            <w:tcW w:w="1259" w:type="dxa"/>
          </w:tcPr>
          <w:p w14:paraId="393F8B28" w14:textId="1CC49B9B" w:rsidR="00DE7429" w:rsidRDefault="00DE7429" w:rsidP="00844501">
            <w:pPr>
              <w:jc w:val="both"/>
              <w:rPr>
                <w:ins w:id="2533" w:author="Panzner, Berthold (Nokia - DE/Munich)" w:date="2021-10-13T16:22:00Z"/>
                <w:rFonts w:eastAsia="Malgun Gothic"/>
                <w:lang w:eastAsia="ko-KR"/>
              </w:rPr>
            </w:pPr>
            <w:ins w:id="2534" w:author="Panzner, Berthold (Nokia - DE/Munich)" w:date="2021-10-13T16:22:00Z">
              <w:r>
                <w:rPr>
                  <w:rFonts w:eastAsia="Malgun Gothic"/>
                  <w:lang w:eastAsia="ko-KR"/>
                </w:rPr>
                <w:t>Option 1</w:t>
              </w:r>
            </w:ins>
          </w:p>
        </w:tc>
        <w:tc>
          <w:tcPr>
            <w:tcW w:w="6715" w:type="dxa"/>
          </w:tcPr>
          <w:p w14:paraId="55CA54AC" w14:textId="77777777" w:rsidR="00DE7429" w:rsidRDefault="00DE7429" w:rsidP="00844501">
            <w:pPr>
              <w:jc w:val="both"/>
              <w:rPr>
                <w:ins w:id="2535" w:author="Panzner, Berthold (Nokia - DE/Munich)" w:date="2021-10-13T16:22:00Z"/>
                <w:rFonts w:eastAsia="Malgun Gothic"/>
                <w:lang w:eastAsia="ko-KR"/>
              </w:rPr>
            </w:pPr>
          </w:p>
        </w:tc>
      </w:tr>
      <w:tr w:rsidR="00EB37FC" w14:paraId="16DB1895" w14:textId="77777777">
        <w:trPr>
          <w:ins w:id="2536" w:author="Qualcomm" w:date="2021-10-13T12:25:00Z"/>
        </w:trPr>
        <w:tc>
          <w:tcPr>
            <w:tcW w:w="1546" w:type="dxa"/>
          </w:tcPr>
          <w:p w14:paraId="3D44FABC" w14:textId="69515734" w:rsidR="00EB37FC" w:rsidRDefault="00EB37FC" w:rsidP="00EB37FC">
            <w:pPr>
              <w:jc w:val="both"/>
              <w:rPr>
                <w:ins w:id="2537" w:author="Qualcomm" w:date="2021-10-13T12:25:00Z"/>
                <w:rFonts w:eastAsia="Malgun Gothic"/>
                <w:lang w:eastAsia="ko-KR"/>
              </w:rPr>
            </w:pPr>
            <w:ins w:id="2538" w:author="Qualcomm" w:date="2021-10-13T12:25:00Z">
              <w:r>
                <w:rPr>
                  <w:rFonts w:eastAsia="Malgun Gothic"/>
                  <w:lang w:eastAsia="ko-KR"/>
                </w:rPr>
                <w:t>Qualcomm</w:t>
              </w:r>
            </w:ins>
          </w:p>
        </w:tc>
        <w:tc>
          <w:tcPr>
            <w:tcW w:w="1259" w:type="dxa"/>
          </w:tcPr>
          <w:p w14:paraId="1A53C57B" w14:textId="708B572E" w:rsidR="00EB37FC" w:rsidRDefault="00EB37FC" w:rsidP="00EB37FC">
            <w:pPr>
              <w:jc w:val="both"/>
              <w:rPr>
                <w:ins w:id="2539" w:author="Qualcomm" w:date="2021-10-13T12:25:00Z"/>
                <w:rFonts w:eastAsia="Malgun Gothic"/>
                <w:lang w:eastAsia="ko-KR"/>
              </w:rPr>
            </w:pPr>
            <w:ins w:id="2540" w:author="Qualcomm" w:date="2021-10-13T12:25:00Z">
              <w:r>
                <w:rPr>
                  <w:rFonts w:eastAsia="Malgun Gothic"/>
                  <w:lang w:eastAsia="ko-KR"/>
                </w:rPr>
                <w:t>Option 1 comment</w:t>
              </w:r>
            </w:ins>
          </w:p>
        </w:tc>
        <w:tc>
          <w:tcPr>
            <w:tcW w:w="6715" w:type="dxa"/>
          </w:tcPr>
          <w:p w14:paraId="1ACBC897" w14:textId="2C9C7221" w:rsidR="00EB37FC" w:rsidRDefault="00EB37FC" w:rsidP="00EB37FC">
            <w:pPr>
              <w:jc w:val="both"/>
              <w:rPr>
                <w:ins w:id="2541" w:author="Qualcomm" w:date="2021-10-13T12:25:00Z"/>
                <w:rFonts w:eastAsia="Malgun Gothic"/>
                <w:lang w:eastAsia="ko-KR"/>
              </w:rPr>
            </w:pPr>
            <w:ins w:id="2542" w:author="Qualcomm" w:date="2021-10-13T12:25:00Z">
              <w:r>
                <w:rPr>
                  <w:rFonts w:eastAsia="Malgun Gothic"/>
                  <w:lang w:eastAsia="ko-KR"/>
                </w:rPr>
                <w:t>Option 1 is generally OK with SL DRX cycle length, offset and On duration, but Groupcast may support Inactivity timer and HARQ related timers and broadcast doesn’t and thus the timer details may not be the same.</w:t>
              </w:r>
            </w:ins>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Heading2"/>
        <w:ind w:left="925" w:hangingChars="289" w:hanging="925"/>
        <w:rPr>
          <w:lang w:eastAsia="zh-CN"/>
        </w:rPr>
      </w:pPr>
      <w:bookmarkStart w:id="2543"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2543"/>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54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54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54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54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Define TX profile for DCR to decide DRX application as additional consideration.</w:t>
      </w:r>
    </w:p>
    <w:p w14:paraId="6509C1B9" w14:textId="77777777" w:rsidR="007B2369" w:rsidRDefault="00830F9C">
      <w:pPr>
        <w:pStyle w:val="ListParagraph"/>
        <w:numPr>
          <w:ilvl w:val="0"/>
          <w:numId w:val="13"/>
        </w:numPr>
        <w:spacing w:beforeLines="50" w:before="120" w:afterLines="50" w:after="120"/>
        <w:ind w:firstLineChars="0"/>
        <w:jc w:val="both"/>
        <w:rPr>
          <w:ins w:id="2548" w:author="LG: SeoYoung Back" w:date="2021-10-01T17:47:00Z"/>
          <w:rFonts w:eastAsia="SimSun"/>
          <w:b/>
          <w:lang w:eastAsia="zh-CN"/>
        </w:rPr>
        <w:pPrChange w:id="254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550"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pPr>
        <w:pStyle w:val="ListParagraph"/>
        <w:numPr>
          <w:ilvl w:val="0"/>
          <w:numId w:val="13"/>
        </w:numPr>
        <w:spacing w:beforeLines="50" w:before="120" w:afterLines="50" w:after="120"/>
        <w:ind w:firstLineChars="0"/>
        <w:jc w:val="both"/>
        <w:rPr>
          <w:rFonts w:eastAsia="SimSun"/>
          <w:b/>
          <w:lang w:eastAsia="zh-CN"/>
        </w:rPr>
        <w:pPrChange w:id="255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trPr>
          <w:ins w:id="2552" w:author="Interdigital (Martino)" w:date="2021-10-04T12:55:00Z"/>
        </w:trPr>
        <w:tc>
          <w:tcPr>
            <w:tcW w:w="1546" w:type="dxa"/>
          </w:tcPr>
          <w:p w14:paraId="7CEF7F54" w14:textId="77777777" w:rsidR="007B2369" w:rsidRDefault="00830F9C">
            <w:pPr>
              <w:jc w:val="both"/>
              <w:rPr>
                <w:ins w:id="2553" w:author="Interdigital (Martino)" w:date="2021-10-04T12:55:00Z"/>
                <w:rFonts w:eastAsia="Malgun Gothic"/>
                <w:lang w:eastAsia="ko-KR"/>
              </w:rPr>
            </w:pPr>
            <w:ins w:id="2554"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2555" w:author="Interdigital (Martino)" w:date="2021-10-04T12:55:00Z"/>
                <w:rFonts w:eastAsia="Malgun Gothic"/>
                <w:lang w:eastAsia="ko-KR"/>
              </w:rPr>
            </w:pPr>
            <w:ins w:id="2556"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2557" w:author="Interdigital (Martino)" w:date="2021-10-04T12:55:00Z"/>
                <w:rFonts w:eastAsia="Malgun Gothic"/>
                <w:lang w:eastAsia="ko-KR"/>
              </w:rPr>
            </w:pPr>
          </w:p>
        </w:tc>
      </w:tr>
      <w:tr w:rsidR="007B2369" w14:paraId="3359BC27" w14:textId="77777777">
        <w:trPr>
          <w:ins w:id="2558" w:author="Ericsson" w:date="2021-10-04T23:14:00Z"/>
        </w:trPr>
        <w:tc>
          <w:tcPr>
            <w:tcW w:w="1546" w:type="dxa"/>
          </w:tcPr>
          <w:p w14:paraId="32658464" w14:textId="77777777" w:rsidR="007B2369" w:rsidRDefault="00830F9C">
            <w:pPr>
              <w:jc w:val="both"/>
              <w:rPr>
                <w:ins w:id="2559" w:author="Ericsson" w:date="2021-10-04T23:14:00Z"/>
                <w:rFonts w:eastAsia="Malgun Gothic"/>
                <w:lang w:eastAsia="ko-KR"/>
              </w:rPr>
            </w:pPr>
            <w:ins w:id="2560"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2561" w:author="Ericsson" w:date="2021-10-04T23:14:00Z"/>
                <w:rFonts w:eastAsia="Malgun Gothic"/>
                <w:lang w:eastAsia="ko-KR"/>
              </w:rPr>
            </w:pPr>
            <w:ins w:id="2562" w:author="Ericsson" w:date="2021-10-04T23:14:00Z">
              <w:r>
                <w:rPr>
                  <w:rFonts w:eastAsia="Malgun Gothic"/>
                  <w:lang w:eastAsia="ko-KR"/>
                </w:rPr>
                <w:t>Option 5</w:t>
              </w:r>
            </w:ins>
          </w:p>
        </w:tc>
        <w:tc>
          <w:tcPr>
            <w:tcW w:w="6715" w:type="dxa"/>
          </w:tcPr>
          <w:p w14:paraId="12932E09" w14:textId="77777777" w:rsidR="007B2369" w:rsidRDefault="00830F9C">
            <w:pPr>
              <w:jc w:val="both"/>
              <w:rPr>
                <w:ins w:id="2563" w:author="Ericsson" w:date="2021-10-04T23:14:00Z"/>
                <w:rFonts w:eastAsia="Malgun Gothic"/>
                <w:lang w:eastAsia="ko-KR"/>
              </w:rPr>
            </w:pPr>
            <w:ins w:id="2564"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2565" w:author="Jianming Wu" w:date="2021-10-09T17:16:00Z"/>
        </w:trPr>
        <w:tc>
          <w:tcPr>
            <w:tcW w:w="1546" w:type="dxa"/>
          </w:tcPr>
          <w:p w14:paraId="1493F671" w14:textId="77777777" w:rsidR="007B2369" w:rsidRDefault="00830F9C">
            <w:pPr>
              <w:jc w:val="both"/>
              <w:rPr>
                <w:ins w:id="2566" w:author="Jianming Wu" w:date="2021-10-09T17:16:00Z"/>
                <w:rFonts w:eastAsia="Malgun Gothic"/>
                <w:lang w:eastAsia="ko-KR"/>
              </w:rPr>
            </w:pPr>
            <w:ins w:id="2567" w:author="Jianming Wu" w:date="2021-10-09T17:16:00Z">
              <w:r>
                <w:rPr>
                  <w:rFonts w:hint="eastAsia"/>
                  <w:lang w:eastAsia="zh-CN"/>
                </w:rPr>
                <w:t>vivo</w:t>
              </w:r>
            </w:ins>
          </w:p>
        </w:tc>
        <w:tc>
          <w:tcPr>
            <w:tcW w:w="1259" w:type="dxa"/>
          </w:tcPr>
          <w:p w14:paraId="0B621177" w14:textId="77777777" w:rsidR="007B2369" w:rsidRDefault="00830F9C">
            <w:pPr>
              <w:jc w:val="both"/>
              <w:rPr>
                <w:ins w:id="2568" w:author="Jianming Wu" w:date="2021-10-09T17:16:00Z"/>
                <w:rFonts w:eastAsia="Malgun Gothic"/>
                <w:lang w:eastAsia="ko-KR"/>
              </w:rPr>
            </w:pPr>
            <w:ins w:id="2569"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2570" w:author="Jianming Wu" w:date="2021-10-09T17:16:00Z"/>
                <w:rFonts w:eastAsia="Malgun Gothic"/>
                <w:lang w:eastAsia="ko-KR"/>
              </w:rPr>
            </w:pPr>
            <w:ins w:id="2571"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trPr>
          <w:ins w:id="2572" w:author="Huawei" w:date="2021-10-11T11:55:00Z"/>
        </w:trPr>
        <w:tc>
          <w:tcPr>
            <w:tcW w:w="1546" w:type="dxa"/>
          </w:tcPr>
          <w:p w14:paraId="4C248410" w14:textId="77777777" w:rsidR="007B2369" w:rsidRDefault="00830F9C">
            <w:pPr>
              <w:jc w:val="both"/>
              <w:rPr>
                <w:ins w:id="2573" w:author="Huawei" w:date="2021-10-11T11:55:00Z"/>
                <w:rFonts w:eastAsia="Malgun Gothic"/>
                <w:lang w:eastAsia="ko-KR"/>
              </w:rPr>
            </w:pPr>
            <w:bookmarkStart w:id="2574" w:name="OLE_LINK9"/>
            <w:ins w:id="2575" w:author="Huawei" w:date="2021-10-11T11:55:00Z">
              <w:r>
                <w:rPr>
                  <w:rFonts w:eastAsia="Malgun Gothic" w:hint="eastAsia"/>
                  <w:lang w:eastAsia="ko-KR"/>
                </w:rPr>
                <w:t>Huawei, HiSilicon</w:t>
              </w:r>
              <w:bookmarkEnd w:id="2574"/>
            </w:ins>
          </w:p>
        </w:tc>
        <w:tc>
          <w:tcPr>
            <w:tcW w:w="1259" w:type="dxa"/>
          </w:tcPr>
          <w:p w14:paraId="2FEB2F4F" w14:textId="77777777" w:rsidR="007B2369" w:rsidRDefault="00830F9C">
            <w:pPr>
              <w:jc w:val="both"/>
              <w:rPr>
                <w:ins w:id="2576" w:author="Huawei" w:date="2021-10-11T11:55:00Z"/>
                <w:rFonts w:eastAsia="Malgun Gothic"/>
                <w:lang w:eastAsia="ko-KR"/>
              </w:rPr>
            </w:pPr>
            <w:ins w:id="2577" w:author="Huawei" w:date="2021-10-11T11:55:00Z">
              <w:r>
                <w:rPr>
                  <w:rFonts w:eastAsia="Malgun Gothic"/>
                  <w:lang w:eastAsia="ko-KR"/>
                </w:rPr>
                <w:t>Option 1,2</w:t>
              </w:r>
            </w:ins>
          </w:p>
        </w:tc>
        <w:tc>
          <w:tcPr>
            <w:tcW w:w="6715" w:type="dxa"/>
          </w:tcPr>
          <w:p w14:paraId="6C82BDD7" w14:textId="77777777" w:rsidR="007B2369" w:rsidRDefault="00830F9C">
            <w:pPr>
              <w:jc w:val="both"/>
              <w:rPr>
                <w:ins w:id="2578" w:author="Huawei" w:date="2021-10-11T11:55:00Z"/>
                <w:rFonts w:eastAsiaTheme="minorEastAsia"/>
                <w:lang w:eastAsia="zh-CN"/>
              </w:rPr>
            </w:pPr>
            <w:ins w:id="2579"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2580" w:author="Huawei" w:date="2021-10-11T11:55:00Z"/>
                <w:rFonts w:eastAsiaTheme="minorEastAsia"/>
                <w:lang w:eastAsia="zh-CN"/>
              </w:rPr>
            </w:pPr>
            <w:ins w:id="2581" w:author="Huawei" w:date="2021-10-11T11:55:00Z">
              <w:r>
                <w:rPr>
                  <w:rFonts w:eastAsiaTheme="minorEastAsia"/>
                  <w:lang w:eastAsia="zh-CN"/>
                </w:rPr>
                <w:t>Option 2 is also workable for DCR message, we are also fine to this solution.</w:t>
              </w:r>
            </w:ins>
          </w:p>
        </w:tc>
      </w:tr>
      <w:tr w:rsidR="007B2369" w14:paraId="06D59DD2" w14:textId="77777777">
        <w:trPr>
          <w:ins w:id="2582" w:author="Sharp (Chongming)" w:date="2021-10-12T11:21:00Z"/>
        </w:trPr>
        <w:tc>
          <w:tcPr>
            <w:tcW w:w="1546" w:type="dxa"/>
          </w:tcPr>
          <w:p w14:paraId="459ACDB4" w14:textId="77777777" w:rsidR="007B2369" w:rsidRDefault="00830F9C">
            <w:pPr>
              <w:jc w:val="both"/>
              <w:rPr>
                <w:ins w:id="2583" w:author="Sharp (Chongming)" w:date="2021-10-12T11:21:00Z"/>
                <w:rFonts w:eastAsia="Malgun Gothic"/>
                <w:lang w:eastAsia="ko-KR"/>
              </w:rPr>
            </w:pPr>
            <w:ins w:id="2584"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2585" w:author="Sharp (Chongming)" w:date="2021-10-12T11:21:00Z"/>
                <w:rFonts w:eastAsia="Malgun Gothic"/>
                <w:lang w:eastAsia="ko-KR"/>
              </w:rPr>
            </w:pPr>
            <w:ins w:id="2586"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2587" w:author="Sharp (Chongming)" w:date="2021-10-12T11:21:00Z"/>
                <w:rFonts w:eastAsiaTheme="minorEastAsia"/>
                <w:lang w:eastAsia="zh-CN"/>
              </w:rPr>
            </w:pPr>
          </w:p>
        </w:tc>
      </w:tr>
      <w:tr w:rsidR="007B2369" w14:paraId="117148A6" w14:textId="77777777">
        <w:trPr>
          <w:ins w:id="2588" w:author="MediaTek (Guanyu)" w:date="2021-10-12T15:29:00Z"/>
        </w:trPr>
        <w:tc>
          <w:tcPr>
            <w:tcW w:w="1546" w:type="dxa"/>
          </w:tcPr>
          <w:p w14:paraId="4C1424F4" w14:textId="77777777" w:rsidR="007B2369" w:rsidRDefault="00830F9C">
            <w:pPr>
              <w:jc w:val="both"/>
              <w:rPr>
                <w:ins w:id="2589" w:author="MediaTek (Guanyu)" w:date="2021-10-12T15:29:00Z"/>
                <w:rFonts w:eastAsiaTheme="minorEastAsia"/>
                <w:lang w:eastAsia="zh-CN"/>
              </w:rPr>
            </w:pPr>
            <w:ins w:id="2590"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2591" w:author="MediaTek (Guanyu)" w:date="2021-10-12T15:29:00Z"/>
                <w:rFonts w:eastAsiaTheme="minorEastAsia"/>
                <w:lang w:eastAsia="zh-CN"/>
              </w:rPr>
            </w:pPr>
            <w:ins w:id="2592"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2593" w:author="MediaTek (Guanyu)" w:date="2021-10-12T15:29:00Z"/>
                <w:rFonts w:eastAsiaTheme="minorEastAsia"/>
                <w:lang w:eastAsia="zh-CN"/>
              </w:rPr>
            </w:pPr>
          </w:p>
        </w:tc>
      </w:tr>
      <w:tr w:rsidR="007B2369" w14:paraId="3BF576B6" w14:textId="77777777">
        <w:trPr>
          <w:ins w:id="2594" w:author="ZTE" w:date="2021-10-12T18:33:00Z"/>
        </w:trPr>
        <w:tc>
          <w:tcPr>
            <w:tcW w:w="1546" w:type="dxa"/>
          </w:tcPr>
          <w:p w14:paraId="41FCBBDB" w14:textId="77777777" w:rsidR="007B2369" w:rsidRDefault="00830F9C">
            <w:pPr>
              <w:jc w:val="both"/>
              <w:rPr>
                <w:ins w:id="2595" w:author="ZTE" w:date="2021-10-12T18:33:00Z"/>
                <w:rFonts w:eastAsiaTheme="minorEastAsia"/>
                <w:lang w:eastAsia="zh-CN"/>
              </w:rPr>
            </w:pPr>
            <w:ins w:id="2596"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2597" w:author="ZTE" w:date="2021-10-12T18:33:00Z"/>
                <w:rFonts w:eastAsiaTheme="minorEastAsia"/>
                <w:lang w:eastAsia="zh-CN"/>
              </w:rPr>
            </w:pPr>
            <w:ins w:id="2598" w:author="ZTE" w:date="2021-10-12T18:55:00Z">
              <w:r>
                <w:rPr>
                  <w:rFonts w:eastAsiaTheme="minorEastAsia"/>
                  <w:lang w:eastAsia="zh-CN"/>
                </w:rPr>
                <w:t>Option 5</w:t>
              </w:r>
            </w:ins>
          </w:p>
        </w:tc>
        <w:tc>
          <w:tcPr>
            <w:tcW w:w="6715" w:type="dxa"/>
          </w:tcPr>
          <w:p w14:paraId="2C650ECC" w14:textId="77777777" w:rsidR="007B2369" w:rsidRDefault="00830F9C">
            <w:pPr>
              <w:jc w:val="both"/>
              <w:rPr>
                <w:ins w:id="2599" w:author="ZTE" w:date="2021-10-12T18:33:00Z"/>
                <w:rFonts w:eastAsiaTheme="minorEastAsia"/>
                <w:lang w:eastAsia="zh-CN"/>
              </w:rPr>
            </w:pPr>
            <w:ins w:id="2600"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trPr>
          <w:ins w:id="2601" w:author="Intel-AA" w:date="2021-10-12T14:25:00Z"/>
        </w:trPr>
        <w:tc>
          <w:tcPr>
            <w:tcW w:w="1546" w:type="dxa"/>
          </w:tcPr>
          <w:p w14:paraId="23CBF0C6" w14:textId="000B6688" w:rsidR="00A52D15" w:rsidRDefault="00A52D15">
            <w:pPr>
              <w:jc w:val="both"/>
              <w:rPr>
                <w:ins w:id="2602" w:author="Intel-AA" w:date="2021-10-12T14:25:00Z"/>
                <w:rFonts w:eastAsiaTheme="minorEastAsia"/>
                <w:lang w:eastAsia="zh-CN"/>
              </w:rPr>
            </w:pPr>
            <w:ins w:id="2603" w:author="Intel-AA" w:date="2021-10-12T14:25:00Z">
              <w:r>
                <w:rPr>
                  <w:rFonts w:eastAsiaTheme="minorEastAsia"/>
                  <w:lang w:eastAsia="zh-CN"/>
                </w:rPr>
                <w:t>Intel</w:t>
              </w:r>
            </w:ins>
          </w:p>
        </w:tc>
        <w:tc>
          <w:tcPr>
            <w:tcW w:w="1259" w:type="dxa"/>
          </w:tcPr>
          <w:p w14:paraId="61E09BEB" w14:textId="2A499C85" w:rsidR="00A52D15" w:rsidRDefault="00A52D15">
            <w:pPr>
              <w:jc w:val="both"/>
              <w:rPr>
                <w:ins w:id="2604" w:author="Intel-AA" w:date="2021-10-12T14:25:00Z"/>
                <w:rFonts w:eastAsiaTheme="minorEastAsia"/>
                <w:lang w:eastAsia="zh-CN"/>
              </w:rPr>
            </w:pPr>
            <w:ins w:id="2605" w:author="Intel-AA" w:date="2021-10-12T14:25:00Z">
              <w:r>
                <w:rPr>
                  <w:rFonts w:eastAsiaTheme="minorEastAsia"/>
                  <w:lang w:eastAsia="zh-CN"/>
                </w:rPr>
                <w:t>Option 1</w:t>
              </w:r>
            </w:ins>
          </w:p>
        </w:tc>
        <w:tc>
          <w:tcPr>
            <w:tcW w:w="6715" w:type="dxa"/>
          </w:tcPr>
          <w:p w14:paraId="00CA64DC" w14:textId="6F6E3E79" w:rsidR="00A52D15" w:rsidRDefault="00A52D15">
            <w:pPr>
              <w:jc w:val="both"/>
              <w:rPr>
                <w:ins w:id="2606" w:author="Intel-AA" w:date="2021-10-12T14:25:00Z"/>
                <w:lang w:eastAsia="zh-CN"/>
              </w:rPr>
            </w:pPr>
            <w:ins w:id="2607" w:author="Intel-AA" w:date="2021-10-12T14:25:00Z">
              <w:r>
                <w:rPr>
                  <w:lang w:eastAsia="zh-CN"/>
                </w:rPr>
                <w:t>Same comment as vi</w:t>
              </w:r>
            </w:ins>
            <w:ins w:id="2608" w:author="Intel-AA" w:date="2021-10-12T14:26:00Z">
              <w:r>
                <w:rPr>
                  <w:lang w:eastAsia="zh-CN"/>
                </w:rPr>
                <w:t>vo</w:t>
              </w:r>
            </w:ins>
          </w:p>
        </w:tc>
      </w:tr>
      <w:tr w:rsidR="00844501" w14:paraId="6A611049" w14:textId="77777777">
        <w:trPr>
          <w:ins w:id="2609" w:author="Shubhangi Bhadauria" w:date="2021-10-13T14:21:00Z"/>
        </w:trPr>
        <w:tc>
          <w:tcPr>
            <w:tcW w:w="1546" w:type="dxa"/>
          </w:tcPr>
          <w:p w14:paraId="26F717B1" w14:textId="7989AD96" w:rsidR="00844501" w:rsidRDefault="00844501" w:rsidP="00844501">
            <w:pPr>
              <w:jc w:val="both"/>
              <w:rPr>
                <w:ins w:id="2610" w:author="Shubhangi Bhadauria" w:date="2021-10-13T14:21:00Z"/>
                <w:rFonts w:eastAsiaTheme="minorEastAsia"/>
                <w:lang w:eastAsia="zh-CN"/>
              </w:rPr>
            </w:pPr>
            <w:ins w:id="2611" w:author="Shubhangi Bhadauria" w:date="2021-10-13T14:22:00Z">
              <w:r>
                <w:rPr>
                  <w:rFonts w:eastAsia="Malgun Gothic"/>
                  <w:lang w:eastAsia="ko-KR"/>
                </w:rPr>
                <w:t>Fraunhofer</w:t>
              </w:r>
            </w:ins>
          </w:p>
        </w:tc>
        <w:tc>
          <w:tcPr>
            <w:tcW w:w="1259" w:type="dxa"/>
          </w:tcPr>
          <w:p w14:paraId="7054BB23" w14:textId="31D554D2" w:rsidR="00844501" w:rsidRDefault="00844501" w:rsidP="00844501">
            <w:pPr>
              <w:jc w:val="both"/>
              <w:rPr>
                <w:ins w:id="2612" w:author="Shubhangi Bhadauria" w:date="2021-10-13T14:21:00Z"/>
                <w:rFonts w:eastAsiaTheme="minorEastAsia"/>
                <w:lang w:eastAsia="zh-CN"/>
              </w:rPr>
            </w:pPr>
            <w:ins w:id="2613" w:author="Shubhangi Bhadauria" w:date="2021-10-13T14:22:00Z">
              <w:r>
                <w:rPr>
                  <w:rFonts w:eastAsia="Malgun Gothic"/>
                  <w:lang w:eastAsia="ko-KR"/>
                </w:rPr>
                <w:t>Option 1 or Option 5</w:t>
              </w:r>
            </w:ins>
          </w:p>
        </w:tc>
        <w:tc>
          <w:tcPr>
            <w:tcW w:w="6715" w:type="dxa"/>
          </w:tcPr>
          <w:p w14:paraId="7D9C25BF" w14:textId="6023C38B" w:rsidR="00844501" w:rsidRDefault="00844501" w:rsidP="00844501">
            <w:pPr>
              <w:jc w:val="both"/>
              <w:rPr>
                <w:ins w:id="2614" w:author="Shubhangi Bhadauria" w:date="2021-10-13T14:21:00Z"/>
                <w:lang w:eastAsia="zh-CN"/>
              </w:rPr>
            </w:pPr>
            <w:ins w:id="2615" w:author="Shubhangi Bhadauria" w:date="2021-10-13T14:22:00Z">
              <w:r>
                <w:rPr>
                  <w:rFonts w:eastAsia="Malgun Gothic"/>
                  <w:lang w:eastAsia="ko-KR"/>
                </w:rPr>
                <w:t xml:space="preserve">Default DRX configuration is preferred. </w:t>
              </w:r>
            </w:ins>
          </w:p>
        </w:tc>
      </w:tr>
      <w:tr w:rsidR="00DE7429" w14:paraId="02B14A24" w14:textId="77777777">
        <w:trPr>
          <w:ins w:id="2616" w:author="Panzner, Berthold (Nokia - DE/Munich)" w:date="2021-10-13T16:23:00Z"/>
        </w:trPr>
        <w:tc>
          <w:tcPr>
            <w:tcW w:w="1546" w:type="dxa"/>
          </w:tcPr>
          <w:p w14:paraId="5612DA83" w14:textId="611527C1" w:rsidR="00DE7429" w:rsidRDefault="00DE7429" w:rsidP="00844501">
            <w:pPr>
              <w:jc w:val="both"/>
              <w:rPr>
                <w:ins w:id="2617" w:author="Panzner, Berthold (Nokia - DE/Munich)" w:date="2021-10-13T16:23:00Z"/>
                <w:rFonts w:eastAsia="Malgun Gothic"/>
                <w:lang w:eastAsia="ko-KR"/>
              </w:rPr>
            </w:pPr>
            <w:ins w:id="2618" w:author="Panzner, Berthold (Nokia - DE/Munich)" w:date="2021-10-13T16:23:00Z">
              <w:r>
                <w:rPr>
                  <w:rFonts w:eastAsia="Malgun Gothic"/>
                  <w:lang w:eastAsia="ko-KR"/>
                </w:rPr>
                <w:t>Nokia</w:t>
              </w:r>
            </w:ins>
          </w:p>
        </w:tc>
        <w:tc>
          <w:tcPr>
            <w:tcW w:w="1259" w:type="dxa"/>
          </w:tcPr>
          <w:p w14:paraId="2C55B719" w14:textId="5C92312A" w:rsidR="00DE7429" w:rsidRDefault="00DE7429" w:rsidP="00844501">
            <w:pPr>
              <w:jc w:val="both"/>
              <w:rPr>
                <w:ins w:id="2619" w:author="Panzner, Berthold (Nokia - DE/Munich)" w:date="2021-10-13T16:23:00Z"/>
                <w:rFonts w:eastAsia="Malgun Gothic"/>
                <w:lang w:eastAsia="ko-KR"/>
              </w:rPr>
            </w:pPr>
            <w:ins w:id="2620" w:author="Panzner, Berthold (Nokia - DE/Munich)" w:date="2021-10-13T16:23:00Z">
              <w:r>
                <w:rPr>
                  <w:rFonts w:eastAsia="Malgun Gothic"/>
                  <w:lang w:eastAsia="ko-KR"/>
                </w:rPr>
                <w:t>Option 5</w:t>
              </w:r>
            </w:ins>
          </w:p>
        </w:tc>
        <w:tc>
          <w:tcPr>
            <w:tcW w:w="6715" w:type="dxa"/>
          </w:tcPr>
          <w:p w14:paraId="6F5DF5F2" w14:textId="77777777" w:rsidR="00DE7429" w:rsidRDefault="00DE7429" w:rsidP="00844501">
            <w:pPr>
              <w:jc w:val="both"/>
              <w:rPr>
                <w:ins w:id="2621" w:author="Panzner, Berthold (Nokia - DE/Munich)" w:date="2021-10-13T16:23:00Z"/>
                <w:rFonts w:eastAsia="Malgun Gothic"/>
                <w:lang w:eastAsia="ko-KR"/>
              </w:rPr>
            </w:pPr>
          </w:p>
        </w:tc>
      </w:tr>
      <w:tr w:rsidR="00EB37FC" w14:paraId="6CCDF3BD" w14:textId="77777777">
        <w:trPr>
          <w:ins w:id="2622" w:author="Qualcomm" w:date="2021-10-13T12:26:00Z"/>
        </w:trPr>
        <w:tc>
          <w:tcPr>
            <w:tcW w:w="1546" w:type="dxa"/>
          </w:tcPr>
          <w:p w14:paraId="1F0EE888" w14:textId="63B91225" w:rsidR="00EB37FC" w:rsidRDefault="00EB37FC" w:rsidP="00EB37FC">
            <w:pPr>
              <w:jc w:val="both"/>
              <w:rPr>
                <w:ins w:id="2623" w:author="Qualcomm" w:date="2021-10-13T12:26:00Z"/>
                <w:rFonts w:eastAsia="Malgun Gothic"/>
                <w:lang w:eastAsia="ko-KR"/>
              </w:rPr>
            </w:pPr>
            <w:ins w:id="2624" w:author="Qualcomm" w:date="2021-10-13T12:26:00Z">
              <w:r>
                <w:rPr>
                  <w:rFonts w:eastAsia="Malgun Gothic"/>
                  <w:lang w:eastAsia="ko-KR"/>
                </w:rPr>
                <w:t>Qualcomm</w:t>
              </w:r>
            </w:ins>
          </w:p>
        </w:tc>
        <w:tc>
          <w:tcPr>
            <w:tcW w:w="1259" w:type="dxa"/>
          </w:tcPr>
          <w:p w14:paraId="19FB5BE9" w14:textId="4DFA0A8E" w:rsidR="00EB37FC" w:rsidRDefault="00EB37FC" w:rsidP="00EB37FC">
            <w:pPr>
              <w:jc w:val="both"/>
              <w:rPr>
                <w:ins w:id="2625" w:author="Qualcomm" w:date="2021-10-13T12:26:00Z"/>
                <w:rFonts w:eastAsia="Malgun Gothic"/>
                <w:lang w:eastAsia="ko-KR"/>
              </w:rPr>
            </w:pPr>
            <w:ins w:id="2626" w:author="Qualcomm" w:date="2021-10-13T12:26:00Z">
              <w:r>
                <w:rPr>
                  <w:rFonts w:eastAsia="Malgun Gothic"/>
                  <w:lang w:eastAsia="ko-KR"/>
                </w:rPr>
                <w:t>Option 5</w:t>
              </w:r>
            </w:ins>
          </w:p>
        </w:tc>
        <w:tc>
          <w:tcPr>
            <w:tcW w:w="6715" w:type="dxa"/>
          </w:tcPr>
          <w:p w14:paraId="5B01BD74" w14:textId="77777777" w:rsidR="00EB37FC" w:rsidRDefault="00EB37FC" w:rsidP="00EB37FC">
            <w:pPr>
              <w:jc w:val="both"/>
              <w:rPr>
                <w:ins w:id="2627" w:author="Qualcomm" w:date="2021-10-13T12:26:00Z"/>
                <w:rFonts w:eastAsia="Malgun Gothic"/>
                <w:lang w:eastAsia="ko-KR"/>
              </w:rPr>
            </w:pPr>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Heading2"/>
        <w:ind w:left="925" w:hangingChars="289" w:hanging="925"/>
        <w:rPr>
          <w:lang w:eastAsia="zh-CN"/>
        </w:rPr>
      </w:pPr>
      <w:bookmarkStart w:id="2628" w:name="_Ref81914060"/>
      <w:r>
        <w:rPr>
          <w:lang w:val="en-US"/>
        </w:rPr>
        <w:t>Whether SL DRX is applied after DCR message and before SL unicast DRX configuration is applied</w:t>
      </w:r>
      <w:r>
        <w:rPr>
          <w:rFonts w:hint="eastAsia"/>
          <w:lang w:eastAsia="zh-CN"/>
        </w:rPr>
        <w:t>?</w:t>
      </w:r>
      <w:bookmarkEnd w:id="2628"/>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 xml:space="preserve">corresponding to </w:t>
      </w:r>
      <w:proofErr w:type="gramStart"/>
      <w:r>
        <w:rPr>
          <w:rFonts w:hint="eastAsia"/>
          <w:lang w:eastAsia="zh-CN"/>
        </w:rPr>
        <w:t>these</w:t>
      </w:r>
      <w:r>
        <w:rPr>
          <w:rFonts w:hint="eastAsia"/>
        </w:rPr>
        <w:t xml:space="preserve"> message</w:t>
      </w:r>
      <w:proofErr w:type="gramEnd"/>
      <w:r>
        <w:rPr>
          <w:rFonts w:hint="eastAsia"/>
        </w:rPr>
        <w:t xml:space="preserv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TableGrid"/>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 xml:space="preserve">collide with peer UE’s sidelink transmission and may not be optimal. It’s better to apply DRX after </w:t>
            </w:r>
            <w:r>
              <w:rPr>
                <w:rFonts w:eastAsiaTheme="minorEastAsia"/>
                <w:lang w:eastAsia="zh-CN"/>
              </w:rPr>
              <w:lastRenderedPageBreak/>
              <w:t>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lastRenderedPageBreak/>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2629" w:author="Interdigital (Martino)" w:date="2021-10-04T12:56:00Z"/>
        </w:trPr>
        <w:tc>
          <w:tcPr>
            <w:tcW w:w="1546" w:type="dxa"/>
          </w:tcPr>
          <w:p w14:paraId="3BA652ED" w14:textId="77777777" w:rsidR="007B2369" w:rsidRDefault="00830F9C">
            <w:pPr>
              <w:jc w:val="center"/>
              <w:rPr>
                <w:ins w:id="2630" w:author="Interdigital (Martino)" w:date="2021-10-04T12:56:00Z"/>
                <w:rFonts w:eastAsia="Malgun Gothic"/>
                <w:lang w:eastAsia="ko-KR"/>
              </w:rPr>
            </w:pPr>
            <w:ins w:id="2631"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2632" w:author="Interdigital (Martino)" w:date="2021-10-04T12:56:00Z"/>
                <w:rFonts w:eastAsia="Malgun Gothic"/>
                <w:lang w:eastAsia="ko-KR"/>
              </w:rPr>
            </w:pPr>
            <w:ins w:id="2633"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2634" w:author="Interdigital (Martino)" w:date="2021-10-04T12:56:00Z"/>
                <w:rFonts w:eastAsia="Malgun Gothic"/>
                <w:lang w:eastAsia="ko-KR"/>
              </w:rPr>
            </w:pPr>
            <w:ins w:id="2635" w:author="Interdigital (Martino)" w:date="2021-10-04T12:56:00Z">
              <w:r>
                <w:rPr>
                  <w:rFonts w:eastAsia="Malgun Gothic"/>
                  <w:lang w:eastAsia="ko-KR"/>
                </w:rPr>
                <w:t>We don’t see a need</w:t>
              </w:r>
            </w:ins>
            <w:ins w:id="2636" w:author="Interdigital (Martino)" w:date="2021-10-04T12:57:00Z">
              <w:r>
                <w:rPr>
                  <w:rFonts w:eastAsia="Malgun Gothic"/>
                  <w:lang w:eastAsia="ko-KR"/>
                </w:rPr>
                <w:t xml:space="preserve"> to make a destinction between messages.</w:t>
              </w:r>
            </w:ins>
          </w:p>
        </w:tc>
      </w:tr>
      <w:tr w:rsidR="007B2369" w14:paraId="634209F8" w14:textId="77777777">
        <w:trPr>
          <w:ins w:id="2637" w:author="Ericsson" w:date="2021-10-04T23:14:00Z"/>
        </w:trPr>
        <w:tc>
          <w:tcPr>
            <w:tcW w:w="1546" w:type="dxa"/>
          </w:tcPr>
          <w:p w14:paraId="75A47332" w14:textId="77777777" w:rsidR="007B2369" w:rsidRDefault="00830F9C">
            <w:pPr>
              <w:jc w:val="center"/>
              <w:rPr>
                <w:ins w:id="2638" w:author="Ericsson" w:date="2021-10-04T23:14:00Z"/>
                <w:rFonts w:eastAsia="Malgun Gothic"/>
                <w:lang w:eastAsia="ko-KR"/>
              </w:rPr>
            </w:pPr>
            <w:ins w:id="2639" w:author="Ericsson" w:date="2021-10-04T23:14:00Z">
              <w:r>
                <w:rPr>
                  <w:rFonts w:eastAsia="Malgun Gothic"/>
                  <w:lang w:eastAsia="ko-KR"/>
                </w:rPr>
                <w:t>Ericsson</w:t>
              </w:r>
            </w:ins>
          </w:p>
        </w:tc>
        <w:tc>
          <w:tcPr>
            <w:tcW w:w="1260" w:type="dxa"/>
          </w:tcPr>
          <w:p w14:paraId="40E44E95" w14:textId="77777777" w:rsidR="007B2369" w:rsidRDefault="00830F9C">
            <w:pPr>
              <w:jc w:val="both"/>
              <w:rPr>
                <w:ins w:id="2640" w:author="Ericsson" w:date="2021-10-04T23:14:00Z"/>
                <w:rFonts w:eastAsia="Malgun Gothic"/>
                <w:lang w:eastAsia="ko-KR"/>
              </w:rPr>
            </w:pPr>
            <w:ins w:id="2641" w:author="Ericsson" w:date="2021-10-04T23:14:00Z">
              <w:r>
                <w:rPr>
                  <w:rFonts w:eastAsia="Malgun Gothic"/>
                  <w:lang w:eastAsia="ko-KR"/>
                </w:rPr>
                <w:t>Yes</w:t>
              </w:r>
            </w:ins>
          </w:p>
        </w:tc>
        <w:tc>
          <w:tcPr>
            <w:tcW w:w="6714" w:type="dxa"/>
          </w:tcPr>
          <w:p w14:paraId="11A78911" w14:textId="77777777" w:rsidR="007B2369" w:rsidRDefault="00830F9C">
            <w:pPr>
              <w:jc w:val="both"/>
              <w:rPr>
                <w:ins w:id="2642" w:author="Ericsson" w:date="2021-10-04T23:14:00Z"/>
                <w:rFonts w:eastAsia="Malgun Gothic"/>
                <w:lang w:eastAsia="ko-KR"/>
              </w:rPr>
            </w:pPr>
            <w:ins w:id="2643" w:author="Ericsson" w:date="2021-10-04T23:14:00Z">
              <w:r>
                <w:rPr>
                  <w:rFonts w:eastAsia="Malgun Gothic"/>
                  <w:lang w:eastAsia="ko-KR"/>
                </w:rPr>
                <w:t>Agree With LG</w:t>
              </w:r>
            </w:ins>
          </w:p>
        </w:tc>
      </w:tr>
      <w:tr w:rsidR="007B2369" w14:paraId="2015073D" w14:textId="77777777">
        <w:trPr>
          <w:ins w:id="2644" w:author="Jianming Wu" w:date="2021-10-09T17:16:00Z"/>
        </w:trPr>
        <w:tc>
          <w:tcPr>
            <w:tcW w:w="1546" w:type="dxa"/>
          </w:tcPr>
          <w:p w14:paraId="77856328" w14:textId="77777777" w:rsidR="007B2369" w:rsidRDefault="00830F9C">
            <w:pPr>
              <w:jc w:val="center"/>
              <w:rPr>
                <w:ins w:id="2645" w:author="Jianming Wu" w:date="2021-10-09T17:16:00Z"/>
                <w:rFonts w:eastAsia="Malgun Gothic"/>
                <w:lang w:eastAsia="ko-KR"/>
              </w:rPr>
            </w:pPr>
            <w:ins w:id="2646" w:author="Jianming Wu" w:date="2021-10-09T17:17:00Z">
              <w:r>
                <w:rPr>
                  <w:rFonts w:hint="eastAsia"/>
                  <w:lang w:eastAsia="zh-CN"/>
                </w:rPr>
                <w:t>vivo</w:t>
              </w:r>
            </w:ins>
          </w:p>
        </w:tc>
        <w:tc>
          <w:tcPr>
            <w:tcW w:w="1260" w:type="dxa"/>
          </w:tcPr>
          <w:p w14:paraId="5339DD3B" w14:textId="77777777" w:rsidR="007B2369" w:rsidRDefault="00830F9C">
            <w:pPr>
              <w:jc w:val="both"/>
              <w:rPr>
                <w:ins w:id="2647" w:author="Jianming Wu" w:date="2021-10-09T17:16:00Z"/>
                <w:rFonts w:eastAsia="Malgun Gothic"/>
                <w:lang w:eastAsia="ko-KR"/>
              </w:rPr>
            </w:pPr>
            <w:ins w:id="2648" w:author="Jianming Wu" w:date="2021-10-09T17:17:00Z">
              <w:r>
                <w:rPr>
                  <w:rFonts w:hint="eastAsia"/>
                  <w:lang w:eastAsia="zh-CN"/>
                </w:rPr>
                <w:t>Yes</w:t>
              </w:r>
            </w:ins>
          </w:p>
        </w:tc>
        <w:tc>
          <w:tcPr>
            <w:tcW w:w="6714" w:type="dxa"/>
          </w:tcPr>
          <w:p w14:paraId="6DE90941" w14:textId="77777777" w:rsidR="007B2369" w:rsidRDefault="00830F9C">
            <w:pPr>
              <w:jc w:val="both"/>
              <w:rPr>
                <w:ins w:id="2649" w:author="Jianming Wu" w:date="2021-10-09T17:16:00Z"/>
                <w:rFonts w:eastAsia="Malgun Gothic"/>
                <w:lang w:eastAsia="ko-KR"/>
              </w:rPr>
            </w:pPr>
            <w:ins w:id="2650"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7B2369" w14:paraId="2DE7F581" w14:textId="77777777">
        <w:trPr>
          <w:ins w:id="2651" w:author="Huawei" w:date="2021-10-11T12:04:00Z"/>
        </w:trPr>
        <w:tc>
          <w:tcPr>
            <w:tcW w:w="1546" w:type="dxa"/>
          </w:tcPr>
          <w:p w14:paraId="61C3761E" w14:textId="77777777" w:rsidR="007B2369" w:rsidRDefault="00830F9C">
            <w:pPr>
              <w:jc w:val="center"/>
              <w:rPr>
                <w:ins w:id="2652" w:author="Huawei" w:date="2021-10-11T12:04:00Z"/>
                <w:rFonts w:eastAsia="Malgun Gothic"/>
                <w:lang w:eastAsia="ko-KR"/>
              </w:rPr>
            </w:pPr>
            <w:ins w:id="2653" w:author="Huawei" w:date="2021-10-11T12:04:00Z">
              <w:r>
                <w:rPr>
                  <w:rFonts w:eastAsia="Malgun Gothic" w:hint="eastAsia"/>
                  <w:lang w:eastAsia="ko-KR"/>
                </w:rPr>
                <w:t>Huawei, HiSilicon</w:t>
              </w:r>
            </w:ins>
          </w:p>
        </w:tc>
        <w:tc>
          <w:tcPr>
            <w:tcW w:w="1260" w:type="dxa"/>
          </w:tcPr>
          <w:p w14:paraId="22973744" w14:textId="77777777" w:rsidR="007B2369" w:rsidRDefault="00830F9C">
            <w:pPr>
              <w:jc w:val="both"/>
              <w:rPr>
                <w:ins w:id="2654" w:author="Huawei" w:date="2021-10-11T12:04:00Z"/>
                <w:rFonts w:eastAsiaTheme="minorEastAsia"/>
                <w:lang w:eastAsia="zh-CN"/>
              </w:rPr>
            </w:pPr>
            <w:ins w:id="2655"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2656" w:author="Huawei" w:date="2021-10-11T12:04:00Z"/>
                <w:rFonts w:eastAsiaTheme="minorEastAsia"/>
                <w:lang w:eastAsia="zh-CN"/>
              </w:rPr>
            </w:pPr>
            <w:ins w:id="2657"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trPr>
          <w:ins w:id="2658" w:author="Sharp (Chongming)" w:date="2021-10-12T11:21:00Z"/>
        </w:trPr>
        <w:tc>
          <w:tcPr>
            <w:tcW w:w="1546" w:type="dxa"/>
          </w:tcPr>
          <w:p w14:paraId="36C226B6" w14:textId="77777777" w:rsidR="007B2369" w:rsidRDefault="00830F9C">
            <w:pPr>
              <w:jc w:val="center"/>
              <w:rPr>
                <w:ins w:id="2659" w:author="Sharp (Chongming)" w:date="2021-10-12T11:21:00Z"/>
                <w:rFonts w:eastAsia="Malgun Gothic"/>
                <w:lang w:eastAsia="ko-KR"/>
              </w:rPr>
            </w:pPr>
            <w:ins w:id="2660"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2661" w:author="Sharp (Chongming)" w:date="2021-10-12T11:21:00Z"/>
                <w:rFonts w:eastAsiaTheme="minorEastAsia"/>
                <w:lang w:eastAsia="zh-CN"/>
              </w:rPr>
            </w:pPr>
            <w:ins w:id="2662"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2663" w:author="Sharp (Chongming)" w:date="2021-10-12T11:21:00Z"/>
                <w:rFonts w:eastAsiaTheme="minorEastAsia"/>
                <w:lang w:eastAsia="zh-CN"/>
              </w:rPr>
            </w:pPr>
            <w:ins w:id="2664"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trPr>
          <w:ins w:id="2665" w:author="MediaTek (Guanyu)" w:date="2021-10-12T15:30:00Z"/>
        </w:trPr>
        <w:tc>
          <w:tcPr>
            <w:tcW w:w="1546" w:type="dxa"/>
          </w:tcPr>
          <w:p w14:paraId="0B29B860" w14:textId="77777777" w:rsidR="007B2369" w:rsidRDefault="00830F9C">
            <w:pPr>
              <w:jc w:val="center"/>
              <w:rPr>
                <w:ins w:id="2666" w:author="MediaTek (Guanyu)" w:date="2021-10-12T15:30:00Z"/>
                <w:rFonts w:eastAsiaTheme="minorEastAsia"/>
                <w:lang w:eastAsia="zh-CN"/>
              </w:rPr>
            </w:pPr>
            <w:ins w:id="2667"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2668" w:author="MediaTek (Guanyu)" w:date="2021-10-12T15:30:00Z"/>
                <w:rFonts w:eastAsiaTheme="minorEastAsia"/>
                <w:lang w:eastAsia="zh-CN"/>
              </w:rPr>
            </w:pPr>
            <w:ins w:id="2669"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2670" w:author="MediaTek (Guanyu)" w:date="2021-10-12T15:30:00Z"/>
                <w:rFonts w:eastAsiaTheme="minorEastAsia"/>
                <w:lang w:eastAsia="zh-CN"/>
              </w:rPr>
            </w:pPr>
            <w:ins w:id="2671" w:author="MediaTek (Guanyu)" w:date="2021-10-12T15:30:00Z">
              <w:r>
                <w:rPr>
                  <w:rFonts w:eastAsiaTheme="minorEastAsia"/>
                  <w:lang w:eastAsia="zh-CN"/>
                </w:rPr>
                <w:t>Agree with OPPO.</w:t>
              </w:r>
            </w:ins>
          </w:p>
        </w:tc>
      </w:tr>
      <w:tr w:rsidR="007B2369" w14:paraId="0B66B64C" w14:textId="77777777">
        <w:trPr>
          <w:ins w:id="2672" w:author="ZTE" w:date="2021-10-12T18:33:00Z"/>
        </w:trPr>
        <w:tc>
          <w:tcPr>
            <w:tcW w:w="1546" w:type="dxa"/>
          </w:tcPr>
          <w:p w14:paraId="2C72ECE4" w14:textId="77777777" w:rsidR="007B2369" w:rsidRDefault="00830F9C">
            <w:pPr>
              <w:jc w:val="center"/>
              <w:rPr>
                <w:ins w:id="2673" w:author="ZTE" w:date="2021-10-12T18:33:00Z"/>
                <w:rFonts w:eastAsiaTheme="minorEastAsia"/>
                <w:lang w:eastAsia="zh-CN"/>
              </w:rPr>
            </w:pPr>
            <w:ins w:id="2674"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2675" w:author="ZTE" w:date="2021-10-12T18:33:00Z"/>
                <w:rFonts w:eastAsiaTheme="minorEastAsia"/>
                <w:lang w:eastAsia="zh-CN"/>
              </w:rPr>
            </w:pPr>
            <w:ins w:id="2676" w:author="ZTE" w:date="2021-10-12T18:55:00Z">
              <w:r>
                <w:rPr>
                  <w:rFonts w:hint="eastAsia"/>
                  <w:lang w:eastAsia="zh-CN"/>
                </w:rPr>
                <w:t>Yes</w:t>
              </w:r>
            </w:ins>
          </w:p>
        </w:tc>
        <w:tc>
          <w:tcPr>
            <w:tcW w:w="6714" w:type="dxa"/>
          </w:tcPr>
          <w:p w14:paraId="445EFEED" w14:textId="77777777" w:rsidR="007B2369" w:rsidRDefault="00830F9C">
            <w:pPr>
              <w:jc w:val="both"/>
              <w:rPr>
                <w:ins w:id="2677" w:author="ZTE" w:date="2021-10-12T18:33:00Z"/>
                <w:rFonts w:eastAsiaTheme="minorEastAsia"/>
                <w:lang w:eastAsia="zh-CN"/>
              </w:rPr>
            </w:pPr>
            <w:ins w:id="2678"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trPr>
          <w:ins w:id="2679" w:author="Intel-AA" w:date="2021-10-12T14:26:00Z"/>
        </w:trPr>
        <w:tc>
          <w:tcPr>
            <w:tcW w:w="1546" w:type="dxa"/>
          </w:tcPr>
          <w:p w14:paraId="5BE5033D" w14:textId="430B118A" w:rsidR="00A52D15" w:rsidRDefault="00A52D15">
            <w:pPr>
              <w:jc w:val="center"/>
              <w:rPr>
                <w:ins w:id="2680" w:author="Intel-AA" w:date="2021-10-12T14:26:00Z"/>
                <w:rFonts w:eastAsiaTheme="minorEastAsia"/>
                <w:lang w:eastAsia="zh-CN"/>
              </w:rPr>
            </w:pPr>
            <w:ins w:id="2681" w:author="Intel-AA" w:date="2021-10-12T14:26:00Z">
              <w:r>
                <w:rPr>
                  <w:rFonts w:eastAsiaTheme="minorEastAsia"/>
                  <w:lang w:eastAsia="zh-CN"/>
                </w:rPr>
                <w:t>Intel</w:t>
              </w:r>
            </w:ins>
          </w:p>
        </w:tc>
        <w:tc>
          <w:tcPr>
            <w:tcW w:w="1260" w:type="dxa"/>
          </w:tcPr>
          <w:p w14:paraId="7BBA34EA" w14:textId="6DD5AF91" w:rsidR="00A52D15" w:rsidRDefault="00A52D15">
            <w:pPr>
              <w:jc w:val="both"/>
              <w:rPr>
                <w:ins w:id="2682" w:author="Intel-AA" w:date="2021-10-12T14:26:00Z"/>
                <w:lang w:eastAsia="zh-CN"/>
              </w:rPr>
            </w:pPr>
            <w:ins w:id="2683" w:author="Intel-AA" w:date="2021-10-12T14:26:00Z">
              <w:r>
                <w:rPr>
                  <w:lang w:eastAsia="zh-CN"/>
                </w:rPr>
                <w:t>No</w:t>
              </w:r>
            </w:ins>
          </w:p>
        </w:tc>
        <w:tc>
          <w:tcPr>
            <w:tcW w:w="6714" w:type="dxa"/>
          </w:tcPr>
          <w:p w14:paraId="318CFB95" w14:textId="77777777" w:rsidR="00A52D15" w:rsidRDefault="00A52D15">
            <w:pPr>
              <w:jc w:val="both"/>
              <w:rPr>
                <w:ins w:id="2684" w:author="Intel-AA" w:date="2021-10-12T14:26:00Z"/>
                <w:lang w:eastAsia="zh-CN"/>
              </w:rPr>
            </w:pPr>
          </w:p>
        </w:tc>
      </w:tr>
      <w:tr w:rsidR="00E87E89" w14:paraId="25D83448" w14:textId="77777777">
        <w:trPr>
          <w:ins w:id="2685" w:author="Shubhangi Bhadauria" w:date="2021-10-13T14:22:00Z"/>
        </w:trPr>
        <w:tc>
          <w:tcPr>
            <w:tcW w:w="1546" w:type="dxa"/>
          </w:tcPr>
          <w:p w14:paraId="697DC940" w14:textId="361617E1" w:rsidR="00E87E89" w:rsidRDefault="00E87E89" w:rsidP="00E87E89">
            <w:pPr>
              <w:jc w:val="center"/>
              <w:rPr>
                <w:ins w:id="2686" w:author="Shubhangi Bhadauria" w:date="2021-10-13T14:22:00Z"/>
                <w:rFonts w:eastAsiaTheme="minorEastAsia"/>
                <w:lang w:eastAsia="zh-CN"/>
              </w:rPr>
            </w:pPr>
            <w:ins w:id="2687" w:author="Shubhangi Bhadauria" w:date="2021-10-13T14:22:00Z">
              <w:r>
                <w:rPr>
                  <w:rFonts w:eastAsia="Malgun Gothic"/>
                  <w:lang w:eastAsia="ko-KR"/>
                </w:rPr>
                <w:t>Fraunhofer</w:t>
              </w:r>
            </w:ins>
          </w:p>
        </w:tc>
        <w:tc>
          <w:tcPr>
            <w:tcW w:w="1260" w:type="dxa"/>
          </w:tcPr>
          <w:p w14:paraId="199E7B56" w14:textId="089EECF5" w:rsidR="00E87E89" w:rsidRDefault="00E87E89" w:rsidP="00E87E89">
            <w:pPr>
              <w:jc w:val="both"/>
              <w:rPr>
                <w:ins w:id="2688" w:author="Shubhangi Bhadauria" w:date="2021-10-13T14:22:00Z"/>
                <w:lang w:eastAsia="zh-CN"/>
              </w:rPr>
            </w:pPr>
            <w:ins w:id="2689" w:author="Shubhangi Bhadauria" w:date="2021-10-13T14:22:00Z">
              <w:r>
                <w:rPr>
                  <w:rFonts w:eastAsia="Malgun Gothic"/>
                  <w:lang w:eastAsia="ko-KR"/>
                </w:rPr>
                <w:t>No</w:t>
              </w:r>
            </w:ins>
          </w:p>
        </w:tc>
        <w:tc>
          <w:tcPr>
            <w:tcW w:w="6714" w:type="dxa"/>
          </w:tcPr>
          <w:p w14:paraId="6FEE58F9" w14:textId="77777777" w:rsidR="00E87E89" w:rsidRDefault="00E87E89" w:rsidP="00E87E89">
            <w:pPr>
              <w:jc w:val="both"/>
              <w:rPr>
                <w:ins w:id="2690" w:author="Shubhangi Bhadauria" w:date="2021-10-13T14:22:00Z"/>
                <w:lang w:eastAsia="zh-CN"/>
              </w:rPr>
            </w:pPr>
          </w:p>
        </w:tc>
      </w:tr>
      <w:tr w:rsidR="00DE7429" w14:paraId="00902E43" w14:textId="77777777">
        <w:trPr>
          <w:ins w:id="2691" w:author="Panzner, Berthold (Nokia - DE/Munich)" w:date="2021-10-13T16:23:00Z"/>
        </w:trPr>
        <w:tc>
          <w:tcPr>
            <w:tcW w:w="1546" w:type="dxa"/>
          </w:tcPr>
          <w:p w14:paraId="0CF0077E" w14:textId="75424812" w:rsidR="00DE7429" w:rsidRDefault="00DE7429" w:rsidP="00E87E89">
            <w:pPr>
              <w:jc w:val="center"/>
              <w:rPr>
                <w:ins w:id="2692" w:author="Panzner, Berthold (Nokia - DE/Munich)" w:date="2021-10-13T16:23:00Z"/>
                <w:rFonts w:eastAsia="Malgun Gothic"/>
                <w:lang w:eastAsia="ko-KR"/>
              </w:rPr>
            </w:pPr>
            <w:ins w:id="2693" w:author="Panzner, Berthold (Nokia - DE/Munich)" w:date="2021-10-13T16:23:00Z">
              <w:r>
                <w:rPr>
                  <w:rFonts w:eastAsia="Malgun Gothic"/>
                  <w:lang w:eastAsia="ko-KR"/>
                </w:rPr>
                <w:t>Nokia</w:t>
              </w:r>
            </w:ins>
          </w:p>
        </w:tc>
        <w:tc>
          <w:tcPr>
            <w:tcW w:w="1260" w:type="dxa"/>
          </w:tcPr>
          <w:p w14:paraId="6F5C3574" w14:textId="792B82D8" w:rsidR="00DE7429" w:rsidRDefault="00DE7429" w:rsidP="00E87E89">
            <w:pPr>
              <w:jc w:val="both"/>
              <w:rPr>
                <w:ins w:id="2694" w:author="Panzner, Berthold (Nokia - DE/Munich)" w:date="2021-10-13T16:23:00Z"/>
                <w:rFonts w:eastAsia="Malgun Gothic"/>
                <w:lang w:eastAsia="ko-KR"/>
              </w:rPr>
            </w:pPr>
            <w:ins w:id="2695" w:author="Panzner, Berthold (Nokia - DE/Munich)" w:date="2021-10-13T16:23:00Z">
              <w:r>
                <w:rPr>
                  <w:rFonts w:eastAsia="Malgun Gothic"/>
                  <w:lang w:eastAsia="ko-KR"/>
                </w:rPr>
                <w:t>No</w:t>
              </w:r>
            </w:ins>
          </w:p>
        </w:tc>
        <w:tc>
          <w:tcPr>
            <w:tcW w:w="6714" w:type="dxa"/>
          </w:tcPr>
          <w:p w14:paraId="3F7B8453" w14:textId="77777777" w:rsidR="00DE7429" w:rsidRDefault="00DE7429" w:rsidP="00E87E89">
            <w:pPr>
              <w:jc w:val="both"/>
              <w:rPr>
                <w:ins w:id="2696" w:author="Panzner, Berthold (Nokia - DE/Munich)" w:date="2021-10-13T16:23:00Z"/>
                <w:lang w:eastAsia="zh-CN"/>
              </w:rPr>
            </w:pPr>
          </w:p>
        </w:tc>
      </w:tr>
      <w:tr w:rsidR="00EB37FC" w14:paraId="4691E666" w14:textId="77777777">
        <w:trPr>
          <w:ins w:id="2697" w:author="Qualcomm" w:date="2021-10-13T12:26:00Z"/>
        </w:trPr>
        <w:tc>
          <w:tcPr>
            <w:tcW w:w="1546" w:type="dxa"/>
          </w:tcPr>
          <w:p w14:paraId="1258DACC" w14:textId="506C1712" w:rsidR="00EB37FC" w:rsidRDefault="00EB37FC" w:rsidP="00EB37FC">
            <w:pPr>
              <w:jc w:val="center"/>
              <w:rPr>
                <w:ins w:id="2698" w:author="Qualcomm" w:date="2021-10-13T12:26:00Z"/>
                <w:rFonts w:eastAsia="Malgun Gothic"/>
                <w:lang w:eastAsia="ko-KR"/>
              </w:rPr>
            </w:pPr>
            <w:ins w:id="2699" w:author="Qualcomm" w:date="2021-10-13T12:26:00Z">
              <w:r>
                <w:rPr>
                  <w:rFonts w:eastAsia="Malgun Gothic"/>
                  <w:lang w:eastAsia="ko-KR"/>
                </w:rPr>
                <w:t>Qualcomm</w:t>
              </w:r>
            </w:ins>
          </w:p>
        </w:tc>
        <w:tc>
          <w:tcPr>
            <w:tcW w:w="1260" w:type="dxa"/>
          </w:tcPr>
          <w:p w14:paraId="75CE7C9A" w14:textId="5DBDF6A9" w:rsidR="00EB37FC" w:rsidRDefault="00EB37FC" w:rsidP="00EB37FC">
            <w:pPr>
              <w:jc w:val="both"/>
              <w:rPr>
                <w:ins w:id="2700" w:author="Qualcomm" w:date="2021-10-13T12:26:00Z"/>
                <w:rFonts w:eastAsia="Malgun Gothic"/>
                <w:lang w:eastAsia="ko-KR"/>
              </w:rPr>
            </w:pPr>
            <w:ins w:id="2701" w:author="Qualcomm" w:date="2021-10-13T12:26:00Z">
              <w:r>
                <w:rPr>
                  <w:rFonts w:eastAsia="Malgun Gothic"/>
                  <w:lang w:eastAsia="ko-KR"/>
                </w:rPr>
                <w:t>No</w:t>
              </w:r>
            </w:ins>
          </w:p>
        </w:tc>
        <w:tc>
          <w:tcPr>
            <w:tcW w:w="6714" w:type="dxa"/>
          </w:tcPr>
          <w:p w14:paraId="0D8F1E81" w14:textId="5BACAB87" w:rsidR="00EB37FC" w:rsidRDefault="00EB37FC" w:rsidP="00EB37FC">
            <w:pPr>
              <w:jc w:val="both"/>
              <w:rPr>
                <w:ins w:id="2702" w:author="Qualcomm" w:date="2021-10-13T12:26:00Z"/>
                <w:lang w:eastAsia="zh-CN"/>
              </w:rPr>
            </w:pPr>
            <w:ins w:id="2703" w:author="Qualcomm" w:date="2021-10-13T12:26:00Z">
              <w:r>
                <w:rPr>
                  <w:lang w:eastAsia="zh-CN"/>
                </w:rPr>
                <w:t>No for Rel 16 compatability: if UE monitors the responses from rel 16 within its SL DRX On duration, it may miss the response from a Rel 16 UE.</w:t>
              </w:r>
            </w:ins>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w:t>
      </w:r>
      <w:proofErr w:type="gramStart"/>
      <w:r>
        <w:rPr>
          <w:rFonts w:hint="eastAsia"/>
          <w:b/>
          <w:lang w:eastAsia="zh-CN"/>
        </w:rPr>
        <w:t>of</w:t>
      </w:r>
      <w:proofErr w:type="gramEnd"/>
      <w:r>
        <w:rPr>
          <w:rFonts w:hint="eastAsia"/>
          <w:b/>
          <w:lang w:eastAsia="zh-CN"/>
        </w:rPr>
        <w:t xml:space="preserve">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70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70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pPr>
        <w:pStyle w:val="ListParagraph"/>
        <w:numPr>
          <w:ilvl w:val="0"/>
          <w:numId w:val="13"/>
        </w:numPr>
        <w:spacing w:beforeLines="50" w:before="120" w:afterLines="50" w:after="120"/>
        <w:ind w:firstLineChars="0"/>
        <w:jc w:val="both"/>
        <w:rPr>
          <w:ins w:id="2706" w:author="LG: SeoYoung Back" w:date="2021-10-01T17:47:00Z"/>
          <w:rFonts w:eastAsia="SimSun"/>
          <w:b/>
          <w:lang w:eastAsia="zh-CN"/>
        </w:rPr>
        <w:pPrChange w:id="270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06319DCA" w:rsidR="007B2369" w:rsidRPr="009445AA" w:rsidRDefault="00830F9C">
      <w:pPr>
        <w:pStyle w:val="ListParagraph"/>
        <w:numPr>
          <w:ilvl w:val="0"/>
          <w:numId w:val="13"/>
        </w:numPr>
        <w:spacing w:beforeLines="50" w:before="120" w:afterLines="50" w:after="120"/>
        <w:ind w:firstLineChars="0"/>
        <w:jc w:val="both"/>
        <w:rPr>
          <w:ins w:id="2708" w:author="Jianming Wu" w:date="2021-10-13T20:09:00Z"/>
          <w:rFonts w:eastAsia="SimSun"/>
          <w:lang w:eastAsia="zh-CN"/>
        </w:rPr>
      </w:pPr>
      <w:ins w:id="2709" w:author="LG: SeoYoung Back" w:date="2021-10-01T17:47:00Z">
        <w:r>
          <w:rPr>
            <w:rFonts w:eastAsia="SimSun" w:hint="eastAsia"/>
            <w:b/>
            <w:lang w:eastAsia="zh-CN"/>
          </w:rPr>
          <w:t xml:space="preserve">Option </w:t>
        </w:r>
      </w:ins>
      <w:ins w:id="2710" w:author="LG: SeoYoung Back" w:date="2021-10-01T17:49:00Z">
        <w:r>
          <w:rPr>
            <w:rFonts w:eastAsia="SimSun"/>
            <w:b/>
            <w:lang w:eastAsia="zh-CN"/>
          </w:rPr>
          <w:t>4</w:t>
        </w:r>
      </w:ins>
      <w:ins w:id="2711" w:author="LG: SeoYoung Back" w:date="2021-10-01T17:47:00Z">
        <w:r>
          <w:rPr>
            <w:rFonts w:eastAsia="SimSun" w:hint="eastAsia"/>
            <w:b/>
            <w:lang w:eastAsia="zh-CN"/>
          </w:rPr>
          <w:t xml:space="preserve">: </w:t>
        </w:r>
      </w:ins>
      <w:ins w:id="2712" w:author="LG: SeoYoung Back" w:date="2021-10-01T17:49:00Z">
        <w:r>
          <w:rPr>
            <w:rFonts w:eastAsia="SimSun" w:hint="eastAsia"/>
            <w:b/>
            <w:lang w:eastAsia="zh-CN"/>
          </w:rPr>
          <w:t>Use the default SL DRX configuration</w:t>
        </w:r>
      </w:ins>
      <w:ins w:id="2713" w:author="LG: SeoYoung Back" w:date="2021-10-01T17:47:00Z">
        <w:r>
          <w:rPr>
            <w:rFonts w:eastAsia="SimSun"/>
            <w:b/>
            <w:lang w:eastAsia="zh-CN"/>
          </w:rPr>
          <w:t>.</w:t>
        </w:r>
      </w:ins>
    </w:p>
    <w:p w14:paraId="387EF62C" w14:textId="2012BE5D" w:rsidR="009445AA" w:rsidRDefault="009445AA">
      <w:pPr>
        <w:pStyle w:val="ListParagraph"/>
        <w:numPr>
          <w:ilvl w:val="0"/>
          <w:numId w:val="13"/>
        </w:numPr>
        <w:spacing w:beforeLines="50" w:before="120" w:afterLines="50" w:after="120"/>
        <w:ind w:firstLineChars="0"/>
        <w:jc w:val="both"/>
        <w:rPr>
          <w:rFonts w:eastAsia="SimSun"/>
          <w:lang w:eastAsia="zh-CN"/>
        </w:rPr>
        <w:pPrChange w:id="271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715" w:author="Jianming Wu" w:date="2021-10-13T20:09:00Z">
        <w:r>
          <w:rPr>
            <w:rFonts w:eastAsia="MS Mincho" w:hint="eastAsia"/>
            <w:b/>
            <w:lang w:eastAsia="ja-JP"/>
          </w:rPr>
          <w:t>O</w:t>
        </w:r>
        <w:r>
          <w:rPr>
            <w:rFonts w:eastAsia="MS Mincho"/>
            <w:b/>
            <w:lang w:eastAsia="ja-JP"/>
          </w:rPr>
          <w:t>ption 5: Use the default SL DRX configuration with an extension timer.</w:t>
        </w:r>
      </w:ins>
    </w:p>
    <w:tbl>
      <w:tblPr>
        <w:tblStyle w:val="TableGrid"/>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59" w:type="dxa"/>
          </w:tcPr>
          <w:p w14:paraId="2C48A897" w14:textId="77777777" w:rsidR="007B2369" w:rsidRDefault="00830F9C">
            <w:pPr>
              <w:jc w:val="both"/>
              <w:rPr>
                <w:rFonts w:eastAsiaTheme="minorEastAsia"/>
                <w:lang w:eastAsia="zh-CN"/>
              </w:rPr>
            </w:pPr>
            <w:ins w:id="2716" w:author="LG: SeoYoung Back" w:date="2021-10-12T14:43:00Z">
              <w:r>
                <w:rPr>
                  <w:rFonts w:eastAsia="Malgun Gothic"/>
                  <w:lang w:eastAsia="ko-KR"/>
                </w:rPr>
                <w:t>Option4</w:t>
              </w:r>
            </w:ins>
            <w:del w:id="2717"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eastAsia="zh-CN"/>
              </w:rPr>
            </w:pPr>
            <w:ins w:id="2718"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2719"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tc>
          <w:tcPr>
            <w:tcW w:w="1547" w:type="dxa"/>
          </w:tcPr>
          <w:p w14:paraId="11C72194" w14:textId="77777777" w:rsidR="007B2369" w:rsidRDefault="00830F9C">
            <w:pPr>
              <w:jc w:val="both"/>
              <w:rPr>
                <w:rFonts w:eastAsiaTheme="minorEastAsia"/>
                <w:lang w:eastAsia="zh-CN"/>
              </w:rPr>
            </w:pPr>
            <w:ins w:id="2720"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2721"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2722"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2723" w:author="Jianming Wu" w:date="2021-10-09T17:17:00Z"/>
        </w:trPr>
        <w:tc>
          <w:tcPr>
            <w:tcW w:w="1547" w:type="dxa"/>
          </w:tcPr>
          <w:p w14:paraId="16C66DBA" w14:textId="77777777" w:rsidR="007B2369" w:rsidRDefault="00830F9C">
            <w:pPr>
              <w:jc w:val="both"/>
              <w:rPr>
                <w:ins w:id="2724" w:author="Jianming Wu" w:date="2021-10-09T17:17:00Z"/>
                <w:rFonts w:eastAsiaTheme="minorEastAsia"/>
                <w:lang w:eastAsia="zh-CN"/>
              </w:rPr>
            </w:pPr>
            <w:ins w:id="2725"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2726" w:author="Jianming Wu" w:date="2021-10-09T17:17:00Z"/>
              </w:rPr>
            </w:pPr>
            <w:ins w:id="2727" w:author="Jianming Wu" w:date="2021-10-09T17:17:00Z">
              <w:r>
                <w:rPr>
                  <w:rFonts w:eastAsiaTheme="minorEastAsia" w:hint="eastAsia"/>
                  <w:lang w:eastAsia="zh-CN"/>
                </w:rPr>
                <w:t xml:space="preserve">Option </w:t>
              </w:r>
            </w:ins>
            <w:ins w:id="2728" w:author="Jianming Wu" w:date="2021-10-13T20:10:00Z">
              <w:r w:rsidR="00A16699">
                <w:rPr>
                  <w:rFonts w:hint="eastAsia"/>
                </w:rPr>
                <w:t>5</w:t>
              </w:r>
            </w:ins>
          </w:p>
        </w:tc>
        <w:tc>
          <w:tcPr>
            <w:tcW w:w="6714" w:type="dxa"/>
          </w:tcPr>
          <w:p w14:paraId="7E841DCC" w14:textId="77777777" w:rsidR="007B2369" w:rsidRDefault="00830F9C">
            <w:pPr>
              <w:jc w:val="both"/>
              <w:rPr>
                <w:ins w:id="2729" w:author="Jianming Wu" w:date="2021-10-13T20:08:00Z"/>
                <w:lang w:eastAsia="zh-CN"/>
              </w:rPr>
            </w:pPr>
            <w:ins w:id="2730" w:author="Jianming Wu" w:date="2021-10-09T17:17:00Z">
              <w:r>
                <w:rPr>
                  <w:rFonts w:hint="eastAsia"/>
                  <w:lang w:eastAsia="zh-CN"/>
                </w:rPr>
                <w:t>See comments in Question 7.2-1.</w:t>
              </w:r>
            </w:ins>
          </w:p>
          <w:p w14:paraId="2D781EE9" w14:textId="77777777" w:rsidR="009445AA" w:rsidRDefault="009445AA" w:rsidP="009445AA">
            <w:pPr>
              <w:jc w:val="both"/>
              <w:rPr>
                <w:ins w:id="2731" w:author="Jianming Wu" w:date="2021-10-13T20:08:00Z"/>
                <w:bCs/>
              </w:rPr>
            </w:pPr>
            <w:ins w:id="2732" w:author="Jianming Wu" w:date="2021-10-13T20:08:00Z">
              <w:r>
                <w:rPr>
                  <w:rFonts w:hint="eastAsia"/>
                </w:rPr>
                <w:t>W</w:t>
              </w:r>
              <w:r>
                <w:t xml:space="preserve">e believe that, in additon, it is dependent on the Tx UE and Rx UE behevous. The </w:t>
              </w:r>
              <w:r w:rsidRPr="008C46C8">
                <w:rPr>
                  <w:rFonts w:eastAsia="SimSun" w:hint="eastAsia"/>
                  <w:bCs/>
                  <w:lang w:eastAsia="zh-CN"/>
                </w:rPr>
                <w:t>default SL DRX</w:t>
              </w:r>
              <w:r>
                <w:rPr>
                  <w:rFonts w:eastAsia="SimSun"/>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2733" w:author="Jianming Wu" w:date="2021-10-13T20:08:00Z"/>
                <w:bCs/>
                <w:lang w:eastAsia="zh-CN"/>
              </w:rPr>
            </w:pPr>
            <w:ins w:id="2734"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2735" w:author="Jianming Wu" w:date="2021-10-13T20:08:00Z"/>
                <w:rFonts w:eastAsiaTheme="minorEastAsia"/>
                <w:bCs/>
              </w:rPr>
            </w:pPr>
            <w:ins w:id="2736"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2737" w:author="Jianming Wu" w:date="2021-10-09T17:17:00Z"/>
                <w:rFonts w:eastAsia="Malgun Gothic"/>
                <w:lang w:eastAsia="ko-KR"/>
              </w:rPr>
            </w:pPr>
            <w:ins w:id="2738" w:author="Jianming Wu" w:date="2021-10-13T20:08:00Z">
              <w:r>
                <w:rPr>
                  <w:rFonts w:hint="eastAsia"/>
                  <w:bCs/>
                </w:rPr>
                <w:t>O</w:t>
              </w:r>
              <w:r>
                <w:rPr>
                  <w:bCs/>
                </w:rPr>
                <w:t xml:space="preserve">ption-3: The Tx UE sets a short timer for the </w:t>
              </w:r>
              <w:r>
                <w:rPr>
                  <w:rFonts w:eastAsiaTheme="minorEastAsia"/>
                  <w:bCs/>
                </w:rPr>
                <w:t xml:space="preserve">SMC reception after sending the DCR. If the Tx UE receives the SMC within the timer, the Tx UE and the Rx UE 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trPr>
          <w:ins w:id="2739" w:author="ZTE" w:date="2021-10-12T18:56:00Z"/>
        </w:trPr>
        <w:tc>
          <w:tcPr>
            <w:tcW w:w="1547" w:type="dxa"/>
          </w:tcPr>
          <w:p w14:paraId="11044A7E" w14:textId="77777777" w:rsidR="007B2369" w:rsidRDefault="00830F9C">
            <w:pPr>
              <w:jc w:val="both"/>
              <w:rPr>
                <w:ins w:id="2740" w:author="ZTE" w:date="2021-10-12T18:56:00Z"/>
                <w:rFonts w:eastAsiaTheme="minorEastAsia"/>
                <w:lang w:eastAsia="zh-CN"/>
              </w:rPr>
            </w:pPr>
            <w:ins w:id="2741"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2742" w:author="ZTE" w:date="2021-10-12T18:56:00Z"/>
                <w:rFonts w:eastAsiaTheme="minorEastAsia"/>
                <w:lang w:eastAsia="zh-CN"/>
              </w:rPr>
            </w:pPr>
            <w:ins w:id="2743" w:author="ZTE" w:date="2021-10-12T18:56:00Z">
              <w:r>
                <w:rPr>
                  <w:rFonts w:eastAsiaTheme="minorEastAsia"/>
                  <w:lang w:eastAsia="zh-CN"/>
                </w:rPr>
                <w:t>Option 4</w:t>
              </w:r>
            </w:ins>
          </w:p>
        </w:tc>
        <w:tc>
          <w:tcPr>
            <w:tcW w:w="6714" w:type="dxa"/>
          </w:tcPr>
          <w:p w14:paraId="63C19781" w14:textId="77777777" w:rsidR="007B2369" w:rsidRDefault="007B2369">
            <w:pPr>
              <w:jc w:val="both"/>
              <w:rPr>
                <w:ins w:id="2744" w:author="ZTE" w:date="2021-10-12T18:56:00Z"/>
                <w:lang w:eastAsia="zh-CN"/>
              </w:rPr>
            </w:pPr>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Heading2"/>
        <w:ind w:left="925" w:hangingChars="289" w:hanging="925"/>
        <w:rPr>
          <w:lang w:eastAsia="zh-CN"/>
        </w:rPr>
      </w:pPr>
      <w:bookmarkStart w:id="2745" w:name="_Ref81902966"/>
      <w:r>
        <w:rPr>
          <w:lang w:val="en-US"/>
        </w:rPr>
        <w:t>Whether we can confirm the WA that DRX configuration for V2X group management signaling is out of RAN2 scope</w:t>
      </w:r>
      <w:r>
        <w:rPr>
          <w:rFonts w:hint="eastAsia"/>
          <w:lang w:val="en-US" w:eastAsia="zh-CN"/>
        </w:rPr>
        <w:t>?</w:t>
      </w:r>
      <w:bookmarkEnd w:id="2745"/>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before running the groupcast service(s), the V2X application layer carries out V2X group management, and provides group identifier information (i.e., an application-layer V2X group identifier) as well as V2X application requirements for the groupcast communication.</w:t>
      </w:r>
    </w:p>
    <w:p w14:paraId="75661415" w14:textId="77777777" w:rsidR="007B2369" w:rsidRDefault="00830F9C">
      <w:pPr>
        <w:jc w:val="center"/>
        <w:rPr>
          <w:lang w:val="en-GB" w:eastAsia="zh-CN"/>
        </w:rPr>
      </w:pPr>
      <w:r>
        <w:object w:dxaOrig="7380" w:dyaOrig="4365" w14:anchorId="08B7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8.25pt" o:ole="">
            <v:imagedata r:id="rId9" o:title=""/>
          </v:shape>
          <o:OLEObject Type="Embed" ProgID="Visio.Drawing.11" ShapeID="_x0000_i1025" DrawAspect="Content" ObjectID="_1695633205"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en-US"/>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3A6538" w:rsidRDefault="003A6538">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3A6538" w:rsidRDefault="003A6538">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trPr>
          <w:ins w:id="2746" w:author="Interdigital (Martino)" w:date="2021-10-04T12:57:00Z"/>
        </w:trPr>
        <w:tc>
          <w:tcPr>
            <w:tcW w:w="1546" w:type="dxa"/>
          </w:tcPr>
          <w:p w14:paraId="65EDCB52" w14:textId="77777777" w:rsidR="007B2369" w:rsidRDefault="00830F9C">
            <w:pPr>
              <w:jc w:val="both"/>
              <w:rPr>
                <w:ins w:id="2747" w:author="Interdigital (Martino)" w:date="2021-10-04T12:57:00Z"/>
                <w:rFonts w:eastAsia="Malgun Gothic"/>
                <w:lang w:eastAsia="ko-KR"/>
              </w:rPr>
            </w:pPr>
            <w:ins w:id="2748"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2749" w:author="Interdigital (Martino)" w:date="2021-10-04T12:57:00Z"/>
                <w:rFonts w:eastAsia="Malgun Gothic"/>
                <w:lang w:eastAsia="ko-KR"/>
              </w:rPr>
            </w:pPr>
            <w:ins w:id="2750"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2751" w:author="Interdigital (Martino)" w:date="2021-10-04T12:57:00Z"/>
                <w:rFonts w:eastAsiaTheme="minorEastAsia"/>
                <w:lang w:eastAsia="zh-CN"/>
              </w:rPr>
            </w:pPr>
          </w:p>
        </w:tc>
      </w:tr>
      <w:tr w:rsidR="007B2369" w14:paraId="3A744652" w14:textId="77777777">
        <w:trPr>
          <w:ins w:id="2752" w:author="Ericsson" w:date="2021-10-04T23:15:00Z"/>
        </w:trPr>
        <w:tc>
          <w:tcPr>
            <w:tcW w:w="1546" w:type="dxa"/>
          </w:tcPr>
          <w:p w14:paraId="1A45C62B" w14:textId="77777777" w:rsidR="007B2369" w:rsidRDefault="00830F9C">
            <w:pPr>
              <w:jc w:val="both"/>
              <w:rPr>
                <w:ins w:id="2753" w:author="Ericsson" w:date="2021-10-04T23:15:00Z"/>
                <w:rFonts w:eastAsia="Malgun Gothic"/>
                <w:lang w:eastAsia="ko-KR"/>
              </w:rPr>
            </w:pPr>
            <w:ins w:id="2754" w:author="Ericsson" w:date="2021-10-04T23:15:00Z">
              <w:r>
                <w:rPr>
                  <w:rFonts w:eastAsia="Malgun Gothic"/>
                  <w:lang w:eastAsia="ko-KR"/>
                </w:rPr>
                <w:t>Ericsson</w:t>
              </w:r>
            </w:ins>
          </w:p>
        </w:tc>
        <w:tc>
          <w:tcPr>
            <w:tcW w:w="1260" w:type="dxa"/>
          </w:tcPr>
          <w:p w14:paraId="01D01499" w14:textId="77777777" w:rsidR="007B2369" w:rsidRDefault="00830F9C">
            <w:pPr>
              <w:jc w:val="both"/>
              <w:rPr>
                <w:ins w:id="2755" w:author="Ericsson" w:date="2021-10-04T23:15:00Z"/>
                <w:rFonts w:eastAsia="Malgun Gothic"/>
                <w:lang w:eastAsia="ko-KR"/>
              </w:rPr>
            </w:pPr>
            <w:ins w:id="2756" w:author="Ericsson" w:date="2021-10-04T23:15:00Z">
              <w:r>
                <w:rPr>
                  <w:rFonts w:eastAsia="Malgun Gothic"/>
                  <w:lang w:eastAsia="ko-KR"/>
                </w:rPr>
                <w:t>comments</w:t>
              </w:r>
            </w:ins>
          </w:p>
        </w:tc>
        <w:tc>
          <w:tcPr>
            <w:tcW w:w="6714" w:type="dxa"/>
          </w:tcPr>
          <w:p w14:paraId="26B2F52B" w14:textId="77777777" w:rsidR="007B2369" w:rsidRDefault="00830F9C">
            <w:pPr>
              <w:jc w:val="both"/>
              <w:rPr>
                <w:ins w:id="2757" w:author="Ericsson" w:date="2021-10-04T23:15:00Z"/>
                <w:rFonts w:eastAsiaTheme="minorEastAsia"/>
                <w:lang w:eastAsia="zh-CN"/>
              </w:rPr>
            </w:pPr>
            <w:ins w:id="2758"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2759" w:author="Jianming Wu" w:date="2021-10-09T17:18:00Z"/>
        </w:trPr>
        <w:tc>
          <w:tcPr>
            <w:tcW w:w="1546" w:type="dxa"/>
          </w:tcPr>
          <w:p w14:paraId="19BA7E26" w14:textId="77777777" w:rsidR="007B2369" w:rsidRDefault="00830F9C">
            <w:pPr>
              <w:jc w:val="both"/>
              <w:rPr>
                <w:ins w:id="2760" w:author="Jianming Wu" w:date="2021-10-09T17:18:00Z"/>
                <w:rFonts w:eastAsia="Malgun Gothic"/>
                <w:lang w:eastAsia="ko-KR"/>
              </w:rPr>
            </w:pPr>
            <w:ins w:id="2761" w:author="Jianming Wu" w:date="2021-10-09T17:18:00Z">
              <w:r>
                <w:rPr>
                  <w:rFonts w:hint="eastAsia"/>
                  <w:lang w:eastAsia="zh-CN"/>
                </w:rPr>
                <w:t>vivo</w:t>
              </w:r>
            </w:ins>
          </w:p>
        </w:tc>
        <w:tc>
          <w:tcPr>
            <w:tcW w:w="1260" w:type="dxa"/>
          </w:tcPr>
          <w:p w14:paraId="228640C9" w14:textId="77777777" w:rsidR="007B2369" w:rsidRDefault="00830F9C">
            <w:pPr>
              <w:jc w:val="both"/>
              <w:rPr>
                <w:ins w:id="2762" w:author="Jianming Wu" w:date="2021-10-09T17:18:00Z"/>
                <w:rFonts w:eastAsia="Malgun Gothic"/>
                <w:lang w:eastAsia="ko-KR"/>
              </w:rPr>
            </w:pPr>
            <w:ins w:id="2763" w:author="Jianming Wu" w:date="2021-10-09T17:18:00Z">
              <w:r>
                <w:rPr>
                  <w:rFonts w:hint="eastAsia"/>
                  <w:lang w:eastAsia="zh-CN"/>
                </w:rPr>
                <w:t>See comments</w:t>
              </w:r>
            </w:ins>
          </w:p>
        </w:tc>
        <w:tc>
          <w:tcPr>
            <w:tcW w:w="6714" w:type="dxa"/>
          </w:tcPr>
          <w:p w14:paraId="137035B7" w14:textId="77777777" w:rsidR="007B2369" w:rsidRDefault="00830F9C">
            <w:pPr>
              <w:jc w:val="both"/>
              <w:rPr>
                <w:ins w:id="2764" w:author="Jianming Wu" w:date="2021-10-09T17:18:00Z"/>
                <w:rFonts w:eastAsiaTheme="minorEastAsia"/>
                <w:lang w:eastAsia="zh-CN"/>
              </w:rPr>
            </w:pPr>
            <w:ins w:id="2765"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trPr>
          <w:ins w:id="2766" w:author="Huawei" w:date="2021-10-11T11:56:00Z"/>
        </w:trPr>
        <w:tc>
          <w:tcPr>
            <w:tcW w:w="1546" w:type="dxa"/>
          </w:tcPr>
          <w:p w14:paraId="13823E34" w14:textId="77777777" w:rsidR="007B2369" w:rsidRDefault="00830F9C">
            <w:pPr>
              <w:jc w:val="both"/>
              <w:rPr>
                <w:ins w:id="2767" w:author="Huawei" w:date="2021-10-11T11:56:00Z"/>
                <w:rFonts w:eastAsia="Malgun Gothic"/>
                <w:lang w:eastAsia="ko-KR"/>
              </w:rPr>
            </w:pPr>
            <w:ins w:id="2768" w:author="Huawei" w:date="2021-10-11T11:56:00Z">
              <w:r>
                <w:rPr>
                  <w:rFonts w:eastAsia="Malgun Gothic" w:hint="eastAsia"/>
                  <w:lang w:eastAsia="ko-KR"/>
                </w:rPr>
                <w:t>Huawei, HiSilicon</w:t>
              </w:r>
            </w:ins>
          </w:p>
        </w:tc>
        <w:tc>
          <w:tcPr>
            <w:tcW w:w="1260" w:type="dxa"/>
          </w:tcPr>
          <w:p w14:paraId="06990F62" w14:textId="77777777" w:rsidR="007B2369" w:rsidRDefault="00830F9C">
            <w:pPr>
              <w:jc w:val="both"/>
              <w:rPr>
                <w:ins w:id="2769" w:author="Huawei" w:date="2021-10-11T11:56:00Z"/>
                <w:rFonts w:eastAsia="Malgun Gothic"/>
                <w:lang w:eastAsia="ko-KR"/>
              </w:rPr>
            </w:pPr>
            <w:ins w:id="2770" w:author="Huawei" w:date="2021-10-11T11:56:00Z">
              <w:r>
                <w:rPr>
                  <w:rFonts w:eastAsia="Malgun Gothic"/>
                  <w:lang w:eastAsia="ko-KR"/>
                </w:rPr>
                <w:t>Yes</w:t>
              </w:r>
            </w:ins>
          </w:p>
        </w:tc>
        <w:tc>
          <w:tcPr>
            <w:tcW w:w="6714" w:type="dxa"/>
          </w:tcPr>
          <w:p w14:paraId="38EFE8CF" w14:textId="77777777" w:rsidR="007B2369" w:rsidRDefault="007B2369">
            <w:pPr>
              <w:jc w:val="both"/>
              <w:rPr>
                <w:ins w:id="2771" w:author="Huawei" w:date="2021-10-11T11:56:00Z"/>
                <w:rFonts w:eastAsiaTheme="minorEastAsia"/>
                <w:lang w:eastAsia="zh-CN"/>
              </w:rPr>
            </w:pPr>
          </w:p>
        </w:tc>
      </w:tr>
      <w:tr w:rsidR="007B2369" w14:paraId="7E112C34" w14:textId="77777777">
        <w:trPr>
          <w:ins w:id="2772" w:author="Sharp (Chongming)" w:date="2021-10-12T11:22:00Z"/>
        </w:trPr>
        <w:tc>
          <w:tcPr>
            <w:tcW w:w="1546" w:type="dxa"/>
          </w:tcPr>
          <w:p w14:paraId="68DFCF3E" w14:textId="77777777" w:rsidR="007B2369" w:rsidRDefault="00830F9C">
            <w:pPr>
              <w:jc w:val="both"/>
              <w:rPr>
                <w:ins w:id="2773" w:author="Sharp (Chongming)" w:date="2021-10-12T11:22:00Z"/>
                <w:rFonts w:eastAsia="Malgun Gothic"/>
                <w:lang w:eastAsia="ko-KR"/>
              </w:rPr>
            </w:pPr>
            <w:ins w:id="2774" w:author="Sharp (Chongming)" w:date="2021-10-12T11:22:00Z">
              <w:r>
                <w:rPr>
                  <w:rFonts w:eastAsiaTheme="minorEastAsia" w:hint="eastAsia"/>
                  <w:lang w:eastAsia="zh-CN"/>
                </w:rPr>
                <w:lastRenderedPageBreak/>
                <w:t>S</w:t>
              </w:r>
              <w:r>
                <w:rPr>
                  <w:rFonts w:eastAsiaTheme="minorEastAsia"/>
                  <w:lang w:eastAsia="zh-CN"/>
                </w:rPr>
                <w:t>harp</w:t>
              </w:r>
            </w:ins>
          </w:p>
        </w:tc>
        <w:tc>
          <w:tcPr>
            <w:tcW w:w="1260" w:type="dxa"/>
          </w:tcPr>
          <w:p w14:paraId="6D1E5CAE" w14:textId="77777777" w:rsidR="007B2369" w:rsidRDefault="00830F9C">
            <w:pPr>
              <w:jc w:val="both"/>
              <w:rPr>
                <w:ins w:id="2775" w:author="Sharp (Chongming)" w:date="2021-10-12T11:22:00Z"/>
                <w:rFonts w:eastAsia="Malgun Gothic"/>
                <w:lang w:eastAsia="ko-KR"/>
              </w:rPr>
            </w:pPr>
            <w:ins w:id="2776"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2777" w:author="Sharp (Chongming)" w:date="2021-10-12T11:22:00Z"/>
                <w:rFonts w:eastAsiaTheme="minorEastAsia"/>
                <w:lang w:eastAsia="zh-CN"/>
              </w:rPr>
            </w:pPr>
          </w:p>
        </w:tc>
      </w:tr>
      <w:tr w:rsidR="007B2369" w14:paraId="237B228A" w14:textId="77777777">
        <w:trPr>
          <w:ins w:id="2778" w:author="MediaTek (Guanyu)" w:date="2021-10-12T15:32:00Z"/>
        </w:trPr>
        <w:tc>
          <w:tcPr>
            <w:tcW w:w="1546" w:type="dxa"/>
          </w:tcPr>
          <w:p w14:paraId="73D9B6AE" w14:textId="77777777" w:rsidR="007B2369" w:rsidRDefault="00830F9C">
            <w:pPr>
              <w:jc w:val="both"/>
              <w:rPr>
                <w:ins w:id="2779" w:author="MediaTek (Guanyu)" w:date="2021-10-12T15:32:00Z"/>
                <w:rFonts w:eastAsiaTheme="minorEastAsia"/>
                <w:lang w:eastAsia="zh-CN"/>
              </w:rPr>
            </w:pPr>
            <w:ins w:id="2780"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2781" w:author="MediaTek (Guanyu)" w:date="2021-10-12T15:32:00Z"/>
                <w:rFonts w:eastAsiaTheme="minorEastAsia"/>
                <w:lang w:eastAsia="zh-CN"/>
              </w:rPr>
            </w:pPr>
            <w:ins w:id="2782"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2783" w:author="MediaTek (Guanyu)" w:date="2021-10-12T15:32:00Z"/>
                <w:rFonts w:eastAsiaTheme="minorEastAsia"/>
                <w:lang w:eastAsia="zh-CN"/>
              </w:rPr>
            </w:pPr>
          </w:p>
        </w:tc>
      </w:tr>
      <w:tr w:rsidR="007B2369" w14:paraId="79BF6D5E" w14:textId="77777777">
        <w:trPr>
          <w:ins w:id="2784" w:author="ZTE" w:date="2021-10-12T18:33:00Z"/>
        </w:trPr>
        <w:tc>
          <w:tcPr>
            <w:tcW w:w="1546" w:type="dxa"/>
          </w:tcPr>
          <w:p w14:paraId="45E8C460" w14:textId="77777777" w:rsidR="007B2369" w:rsidRDefault="00830F9C">
            <w:pPr>
              <w:jc w:val="both"/>
              <w:rPr>
                <w:ins w:id="2785" w:author="ZTE" w:date="2021-10-12T18:33:00Z"/>
                <w:rFonts w:eastAsiaTheme="minorEastAsia"/>
                <w:lang w:eastAsia="zh-CN"/>
              </w:rPr>
            </w:pPr>
            <w:ins w:id="2786"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2787" w:author="ZTE" w:date="2021-10-12T18:33:00Z"/>
                <w:rFonts w:eastAsiaTheme="minorEastAsia"/>
                <w:lang w:eastAsia="zh-CN"/>
              </w:rPr>
            </w:pPr>
            <w:ins w:id="2788" w:author="ZTE" w:date="2021-10-12T18:56:00Z">
              <w:r>
                <w:rPr>
                  <w:rFonts w:eastAsia="Malgun Gothic" w:hint="eastAsia"/>
                  <w:lang w:eastAsia="ko-KR"/>
                </w:rPr>
                <w:t>Yes</w:t>
              </w:r>
            </w:ins>
          </w:p>
        </w:tc>
        <w:tc>
          <w:tcPr>
            <w:tcW w:w="6714" w:type="dxa"/>
          </w:tcPr>
          <w:p w14:paraId="77A46B90" w14:textId="77777777" w:rsidR="007B2369" w:rsidRDefault="007B2369">
            <w:pPr>
              <w:jc w:val="both"/>
              <w:rPr>
                <w:ins w:id="2789" w:author="ZTE" w:date="2021-10-12T18:33:00Z"/>
                <w:rFonts w:eastAsiaTheme="minorEastAsia"/>
                <w:lang w:eastAsia="zh-CN"/>
              </w:rPr>
            </w:pPr>
          </w:p>
        </w:tc>
      </w:tr>
      <w:tr w:rsidR="00A52D15" w14:paraId="7AB76F9D" w14:textId="77777777">
        <w:trPr>
          <w:ins w:id="2790" w:author="Intel-AA" w:date="2021-10-12T14:26:00Z"/>
        </w:trPr>
        <w:tc>
          <w:tcPr>
            <w:tcW w:w="1546" w:type="dxa"/>
          </w:tcPr>
          <w:p w14:paraId="793B475A" w14:textId="5B76C4FE" w:rsidR="00A52D15" w:rsidRDefault="00A52D15">
            <w:pPr>
              <w:jc w:val="both"/>
              <w:rPr>
                <w:ins w:id="2791" w:author="Intel-AA" w:date="2021-10-12T14:26:00Z"/>
                <w:rFonts w:eastAsiaTheme="minorEastAsia"/>
                <w:lang w:eastAsia="zh-CN"/>
              </w:rPr>
            </w:pPr>
            <w:ins w:id="2792" w:author="Intel-AA" w:date="2021-10-12T14:26:00Z">
              <w:r>
                <w:rPr>
                  <w:rFonts w:eastAsiaTheme="minorEastAsia"/>
                  <w:lang w:eastAsia="zh-CN"/>
                </w:rPr>
                <w:t>Intel</w:t>
              </w:r>
            </w:ins>
          </w:p>
        </w:tc>
        <w:tc>
          <w:tcPr>
            <w:tcW w:w="1260" w:type="dxa"/>
          </w:tcPr>
          <w:p w14:paraId="722D395C" w14:textId="5B9607FE" w:rsidR="00A52D15" w:rsidRDefault="00A52D15">
            <w:pPr>
              <w:jc w:val="both"/>
              <w:rPr>
                <w:ins w:id="2793" w:author="Intel-AA" w:date="2021-10-12T14:26:00Z"/>
                <w:rFonts w:eastAsia="Malgun Gothic"/>
                <w:lang w:eastAsia="ko-KR"/>
              </w:rPr>
            </w:pPr>
            <w:ins w:id="2794" w:author="Intel-AA" w:date="2021-10-12T14:26:00Z">
              <w:r>
                <w:rPr>
                  <w:rFonts w:eastAsia="Malgun Gothic"/>
                  <w:lang w:eastAsia="ko-KR"/>
                </w:rPr>
                <w:t>Yes</w:t>
              </w:r>
            </w:ins>
          </w:p>
        </w:tc>
        <w:tc>
          <w:tcPr>
            <w:tcW w:w="6714" w:type="dxa"/>
          </w:tcPr>
          <w:p w14:paraId="4BFE6D64" w14:textId="77777777" w:rsidR="00A52D15" w:rsidRDefault="00A52D15">
            <w:pPr>
              <w:jc w:val="both"/>
              <w:rPr>
                <w:ins w:id="2795" w:author="Intel-AA" w:date="2021-10-12T14:26:00Z"/>
                <w:rFonts w:eastAsiaTheme="minorEastAsia"/>
                <w:lang w:eastAsia="zh-CN"/>
              </w:rPr>
            </w:pPr>
          </w:p>
        </w:tc>
      </w:tr>
      <w:tr w:rsidR="00E87E89" w14:paraId="1295F25E" w14:textId="77777777">
        <w:trPr>
          <w:ins w:id="2796" w:author="Shubhangi Bhadauria" w:date="2021-10-13T14:23:00Z"/>
        </w:trPr>
        <w:tc>
          <w:tcPr>
            <w:tcW w:w="1546" w:type="dxa"/>
          </w:tcPr>
          <w:p w14:paraId="78E73471" w14:textId="463B2C6F" w:rsidR="00E87E89" w:rsidRDefault="00E87E89" w:rsidP="00E87E89">
            <w:pPr>
              <w:jc w:val="both"/>
              <w:rPr>
                <w:ins w:id="2797" w:author="Shubhangi Bhadauria" w:date="2021-10-13T14:23:00Z"/>
                <w:rFonts w:eastAsiaTheme="minorEastAsia"/>
                <w:lang w:eastAsia="zh-CN"/>
              </w:rPr>
            </w:pPr>
            <w:ins w:id="2798" w:author="Shubhangi Bhadauria" w:date="2021-10-13T14:23:00Z">
              <w:r>
                <w:rPr>
                  <w:rFonts w:eastAsia="Malgun Gothic"/>
                  <w:lang w:eastAsia="ko-KR"/>
                </w:rPr>
                <w:t>Fraunhofer</w:t>
              </w:r>
            </w:ins>
          </w:p>
        </w:tc>
        <w:tc>
          <w:tcPr>
            <w:tcW w:w="1260" w:type="dxa"/>
          </w:tcPr>
          <w:p w14:paraId="58D3D86C" w14:textId="15278BE0" w:rsidR="00E87E89" w:rsidRDefault="00E87E89" w:rsidP="00E87E89">
            <w:pPr>
              <w:jc w:val="both"/>
              <w:rPr>
                <w:ins w:id="2799" w:author="Shubhangi Bhadauria" w:date="2021-10-13T14:23:00Z"/>
                <w:rFonts w:eastAsia="Malgun Gothic"/>
                <w:lang w:eastAsia="ko-KR"/>
              </w:rPr>
            </w:pPr>
            <w:ins w:id="2800" w:author="Shubhangi Bhadauria" w:date="2021-10-13T14:23:00Z">
              <w:r>
                <w:rPr>
                  <w:rFonts w:eastAsia="Malgun Gothic"/>
                  <w:lang w:eastAsia="ko-KR"/>
                </w:rPr>
                <w:t>Yes</w:t>
              </w:r>
            </w:ins>
          </w:p>
        </w:tc>
        <w:tc>
          <w:tcPr>
            <w:tcW w:w="6714" w:type="dxa"/>
          </w:tcPr>
          <w:p w14:paraId="52228D5C" w14:textId="77777777" w:rsidR="00E87E89" w:rsidRDefault="00E87E89" w:rsidP="00E87E89">
            <w:pPr>
              <w:jc w:val="both"/>
              <w:rPr>
                <w:ins w:id="2801" w:author="Shubhangi Bhadauria" w:date="2021-10-13T14:23:00Z"/>
                <w:rFonts w:eastAsiaTheme="minorEastAsia"/>
                <w:lang w:eastAsia="zh-CN"/>
              </w:rPr>
            </w:pPr>
          </w:p>
        </w:tc>
      </w:tr>
      <w:tr w:rsidR="00DE7429" w14:paraId="103DFDC7" w14:textId="77777777">
        <w:trPr>
          <w:ins w:id="2802" w:author="Panzner, Berthold (Nokia - DE/Munich)" w:date="2021-10-13T16:24:00Z"/>
        </w:trPr>
        <w:tc>
          <w:tcPr>
            <w:tcW w:w="1546" w:type="dxa"/>
          </w:tcPr>
          <w:p w14:paraId="51FAB96F" w14:textId="3D87BC78" w:rsidR="00DE7429" w:rsidRDefault="00DE7429" w:rsidP="00E87E89">
            <w:pPr>
              <w:jc w:val="both"/>
              <w:rPr>
                <w:ins w:id="2803" w:author="Panzner, Berthold (Nokia - DE/Munich)" w:date="2021-10-13T16:24:00Z"/>
                <w:rFonts w:eastAsia="Malgun Gothic"/>
                <w:lang w:eastAsia="ko-KR"/>
              </w:rPr>
            </w:pPr>
            <w:ins w:id="2804" w:author="Panzner, Berthold (Nokia - DE/Munich)" w:date="2021-10-13T16:24:00Z">
              <w:r>
                <w:rPr>
                  <w:rFonts w:eastAsia="Malgun Gothic"/>
                  <w:lang w:eastAsia="ko-KR"/>
                </w:rPr>
                <w:t>Nokia</w:t>
              </w:r>
            </w:ins>
          </w:p>
        </w:tc>
        <w:tc>
          <w:tcPr>
            <w:tcW w:w="1260" w:type="dxa"/>
          </w:tcPr>
          <w:p w14:paraId="1AA8B763" w14:textId="5894AE92" w:rsidR="00DE7429" w:rsidRDefault="00DE7429" w:rsidP="00E87E89">
            <w:pPr>
              <w:jc w:val="both"/>
              <w:rPr>
                <w:ins w:id="2805" w:author="Panzner, Berthold (Nokia - DE/Munich)" w:date="2021-10-13T16:24:00Z"/>
                <w:rFonts w:eastAsia="Malgun Gothic"/>
                <w:lang w:eastAsia="ko-KR"/>
              </w:rPr>
            </w:pPr>
            <w:ins w:id="2806" w:author="Panzner, Berthold (Nokia - DE/Munich)" w:date="2021-10-13T16:24:00Z">
              <w:r>
                <w:rPr>
                  <w:rFonts w:eastAsia="Malgun Gothic"/>
                  <w:lang w:eastAsia="ko-KR"/>
                </w:rPr>
                <w:t>Yes</w:t>
              </w:r>
            </w:ins>
          </w:p>
        </w:tc>
        <w:tc>
          <w:tcPr>
            <w:tcW w:w="6714" w:type="dxa"/>
          </w:tcPr>
          <w:p w14:paraId="558FFF32" w14:textId="77777777" w:rsidR="00DE7429" w:rsidRDefault="00DE7429" w:rsidP="00E87E89">
            <w:pPr>
              <w:jc w:val="both"/>
              <w:rPr>
                <w:ins w:id="2807" w:author="Panzner, Berthold (Nokia - DE/Munich)" w:date="2021-10-13T16:24:00Z"/>
                <w:rFonts w:eastAsiaTheme="minorEastAsia"/>
                <w:lang w:eastAsia="zh-CN"/>
              </w:rPr>
            </w:pPr>
          </w:p>
        </w:tc>
      </w:tr>
      <w:tr w:rsidR="00EB37FC" w14:paraId="55CC4EC4" w14:textId="77777777">
        <w:trPr>
          <w:ins w:id="2808" w:author="Qualcomm" w:date="2021-10-13T12:27:00Z"/>
        </w:trPr>
        <w:tc>
          <w:tcPr>
            <w:tcW w:w="1546" w:type="dxa"/>
          </w:tcPr>
          <w:p w14:paraId="5B4BD805" w14:textId="15BFED20" w:rsidR="00EB37FC" w:rsidRDefault="00EB37FC" w:rsidP="00EB37FC">
            <w:pPr>
              <w:jc w:val="both"/>
              <w:rPr>
                <w:ins w:id="2809" w:author="Qualcomm" w:date="2021-10-13T12:27:00Z"/>
                <w:rFonts w:eastAsia="Malgun Gothic"/>
                <w:lang w:eastAsia="ko-KR"/>
              </w:rPr>
            </w:pPr>
            <w:ins w:id="2810" w:author="Qualcomm" w:date="2021-10-13T12:27:00Z">
              <w:r>
                <w:rPr>
                  <w:rFonts w:eastAsia="Malgun Gothic"/>
                  <w:lang w:eastAsia="ko-KR"/>
                </w:rPr>
                <w:t>Qualcomm</w:t>
              </w:r>
            </w:ins>
          </w:p>
        </w:tc>
        <w:tc>
          <w:tcPr>
            <w:tcW w:w="1260" w:type="dxa"/>
          </w:tcPr>
          <w:p w14:paraId="07AB31E1" w14:textId="7EF89C25" w:rsidR="00EB37FC" w:rsidRDefault="00EB37FC" w:rsidP="00EB37FC">
            <w:pPr>
              <w:jc w:val="both"/>
              <w:rPr>
                <w:ins w:id="2811" w:author="Qualcomm" w:date="2021-10-13T12:27:00Z"/>
                <w:rFonts w:eastAsia="Malgun Gothic"/>
                <w:lang w:eastAsia="ko-KR"/>
              </w:rPr>
            </w:pPr>
            <w:ins w:id="2812" w:author="Qualcomm" w:date="2021-10-13T12:27:00Z">
              <w:r>
                <w:rPr>
                  <w:rFonts w:eastAsia="Malgun Gothic"/>
                  <w:lang w:eastAsia="ko-KR"/>
                </w:rPr>
                <w:t>Yes</w:t>
              </w:r>
            </w:ins>
          </w:p>
        </w:tc>
        <w:tc>
          <w:tcPr>
            <w:tcW w:w="6714" w:type="dxa"/>
          </w:tcPr>
          <w:p w14:paraId="4DA53418" w14:textId="77777777" w:rsidR="00EB37FC" w:rsidRDefault="00EB37FC" w:rsidP="00EB37FC">
            <w:pPr>
              <w:jc w:val="both"/>
              <w:rPr>
                <w:ins w:id="2813" w:author="Qualcomm" w:date="2021-10-13T12:27: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Heading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Heading1"/>
        <w:rPr>
          <w:lang w:val="en-US"/>
        </w:rPr>
      </w:pPr>
      <w:r>
        <w:rPr>
          <w:lang w:val="en-US"/>
        </w:rPr>
        <w:t>References</w:t>
      </w:r>
    </w:p>
    <w:p w14:paraId="09C5C25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814"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2814"/>
    </w:p>
    <w:p w14:paraId="02BD6FE2"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815" w:name="_Ref82158215"/>
      <w:bookmarkStart w:id="2816"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2815"/>
      <w:r>
        <w:rPr>
          <w:rFonts w:eastAsiaTheme="minorEastAsia" w:cs="Arial"/>
          <w:lang w:eastAsia="zh-CN"/>
        </w:rPr>
        <w:t xml:space="preserve"> </w:t>
      </w:r>
      <w:bookmarkEnd w:id="2816"/>
    </w:p>
    <w:bookmarkStart w:id="2817" w:name="_Ref82162636"/>
    <w:bookmarkStart w:id="2818" w:name="_Ref80362615"/>
    <w:p w14:paraId="3879D04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w:t>
      </w:r>
      <w:proofErr w:type="gramStart"/>
      <w:r>
        <w:rPr>
          <w:rFonts w:eastAsiaTheme="minorEastAsia" w:cs="Arial"/>
          <w:lang w:eastAsia="zh-CN"/>
        </w:rPr>
        <w:t>705][</w:t>
      </w:r>
      <w:proofErr w:type="gramEnd"/>
      <w:r>
        <w:rPr>
          <w:rFonts w:eastAsiaTheme="minorEastAsia" w:cs="Arial"/>
          <w:lang w:eastAsia="zh-CN"/>
        </w:rPr>
        <w:t>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2817"/>
      <w:r>
        <w:rPr>
          <w:rFonts w:eastAsiaTheme="minorEastAsia" w:cs="Arial"/>
          <w:lang w:eastAsia="zh-CN"/>
        </w:rPr>
        <w:t xml:space="preserve"> </w:t>
      </w:r>
      <w:bookmarkStart w:id="2819" w:name="_Ref80362617"/>
      <w:bookmarkEnd w:id="2818"/>
    </w:p>
    <w:bookmarkStart w:id="2820" w:name="_Ref82505762"/>
    <w:p w14:paraId="3437D67D"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2819"/>
      <w:r>
        <w:rPr>
          <w:rFonts w:eastAsiaTheme="minorEastAsia" w:cs="Arial" w:hint="eastAsia"/>
          <w:lang w:eastAsia="zh-CN"/>
        </w:rPr>
        <w:t xml:space="preserve"> </w:t>
      </w:r>
      <w:r>
        <w:rPr>
          <w:rFonts w:eastAsiaTheme="minorEastAsia" w:cs="Arial"/>
          <w:lang w:eastAsia="zh-CN"/>
        </w:rPr>
        <w:t>Summary of [POST114-e][</w:t>
      </w:r>
      <w:proofErr w:type="gramStart"/>
      <w:r>
        <w:rPr>
          <w:rFonts w:eastAsiaTheme="minorEastAsia" w:cs="Arial"/>
          <w:lang w:eastAsia="zh-CN"/>
        </w:rPr>
        <w:t>706][</w:t>
      </w:r>
      <w:proofErr w:type="gramEnd"/>
      <w:r>
        <w:rPr>
          <w:rFonts w:eastAsiaTheme="minorEastAsia" w:cs="Arial"/>
          <w:lang w:eastAsia="zh-CN"/>
        </w:rPr>
        <w:t>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2820"/>
    </w:p>
    <w:p w14:paraId="5D2C47B5"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821" w:name="_Ref80367286"/>
      <w:bookmarkStart w:id="2822" w:name="_Ref82181060"/>
      <w:r>
        <w:rPr>
          <w:rFonts w:eastAsiaTheme="minorEastAsia" w:cs="Arial"/>
          <w:lang w:eastAsia="zh-CN"/>
        </w:rPr>
        <w:t>R2-210</w:t>
      </w:r>
      <w:r>
        <w:rPr>
          <w:rFonts w:eastAsiaTheme="minorEastAsia" w:cs="Arial" w:hint="eastAsia"/>
          <w:lang w:eastAsia="zh-CN"/>
        </w:rPr>
        <w:t>8982</w:t>
      </w:r>
      <w:bookmarkEnd w:id="2821"/>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2822"/>
    </w:p>
    <w:p w14:paraId="06C7E3D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823" w:name="_Ref80367288"/>
      <w:bookmarkStart w:id="2824" w:name="_Ref82182995"/>
      <w:r>
        <w:rPr>
          <w:rFonts w:eastAsiaTheme="minorEastAsia" w:cs="Arial"/>
          <w:lang w:eastAsia="zh-CN"/>
        </w:rPr>
        <w:t>R2-2108</w:t>
      </w:r>
      <w:r>
        <w:rPr>
          <w:rFonts w:eastAsiaTheme="minorEastAsia" w:cs="Arial" w:hint="eastAsia"/>
          <w:lang w:eastAsia="zh-CN"/>
        </w:rPr>
        <w:t>984</w:t>
      </w:r>
      <w:bookmarkEnd w:id="2823"/>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2824"/>
    </w:p>
    <w:p w14:paraId="6AEC9C9F"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825"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2825"/>
    </w:p>
    <w:p w14:paraId="12417720"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826"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2826"/>
      <w:r>
        <w:rPr>
          <w:rFonts w:eastAsiaTheme="minorEastAsia" w:cs="Arial" w:hint="eastAsia"/>
          <w:lang w:eastAsia="zh-CN"/>
        </w:rPr>
        <w:t xml:space="preserve"> vivo</w:t>
      </w:r>
    </w:p>
    <w:p w14:paraId="7483C7BC"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827"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2827"/>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C182A" w14:textId="77777777" w:rsidR="00836231" w:rsidRDefault="00836231">
      <w:pPr>
        <w:spacing w:after="0" w:line="240" w:lineRule="auto"/>
      </w:pPr>
      <w:r>
        <w:separator/>
      </w:r>
    </w:p>
  </w:endnote>
  <w:endnote w:type="continuationSeparator" w:id="0">
    <w:p w14:paraId="663BF287" w14:textId="77777777" w:rsidR="00836231" w:rsidRDefault="0083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6B202" w14:textId="77777777" w:rsidR="003A6538" w:rsidRDefault="003A6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A4E41" w14:textId="77777777" w:rsidR="003A6538" w:rsidRDefault="003A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B047D" w14:textId="77777777" w:rsidR="003A6538" w:rsidRDefault="003A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09180" w14:textId="77777777" w:rsidR="00836231" w:rsidRDefault="00836231">
      <w:pPr>
        <w:spacing w:after="0" w:line="240" w:lineRule="auto"/>
      </w:pPr>
      <w:r>
        <w:separator/>
      </w:r>
    </w:p>
  </w:footnote>
  <w:footnote w:type="continuationSeparator" w:id="0">
    <w:p w14:paraId="1E2C1ECF" w14:textId="77777777" w:rsidR="00836231" w:rsidRDefault="00836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9296D" w14:textId="77777777" w:rsidR="003A6538" w:rsidRDefault="003A6538"/>
  <w:p w14:paraId="667746C9" w14:textId="77777777" w:rsidR="003A6538" w:rsidRDefault="003A65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44F6A" w14:textId="77777777" w:rsidR="003A6538" w:rsidRDefault="003A6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187D7" w14:textId="77777777" w:rsidR="003A6538" w:rsidRDefault="003A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Panzner, Berthold (Nokia - DE/Munich)">
    <w15:presenceInfo w15:providerId="AD" w15:userId="S::berthold.panzner@nokia.com::508b475e-9518-46fd-a812-14afe9515548"/>
  </w15:person>
  <w15:person w15:author="Qualcomm">
    <w15:presenceInfo w15:providerId="None" w15:userId="Qualcomm"/>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501"/>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AF9"/>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87E89"/>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7FC"/>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0CC6"/>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3"/>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B5833A-AAC1-4808-B417-D703C4F9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15523</Words>
  <Characters>81220</Characters>
  <Application>Microsoft Office Word</Application>
  <DocSecurity>0</DocSecurity>
  <Lines>676</Lines>
  <Paragraphs>193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Qualcomm</cp:lastModifiedBy>
  <cp:revision>2</cp:revision>
  <cp:lastPrinted>2017-03-22T08:13:00Z</cp:lastPrinted>
  <dcterms:created xsi:type="dcterms:W3CDTF">2021-10-13T16:27:00Z</dcterms:created>
  <dcterms:modified xsi:type="dcterms:W3CDTF">2021-10-13T16:27:00Z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