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ＭＳ 明朝" w:hAnsi="Arial" w:cs="Arial"/>
          <w:b/>
          <w:bCs/>
          <w:color w:val="auto"/>
          <w:sz w:val="24"/>
        </w:rPr>
      </w:pPr>
      <w:r>
        <w:rPr>
          <w:rFonts w:ascii="Arial" w:eastAsia="ＭＳ 明朝" w:hAnsi="Arial" w:cs="Arial"/>
          <w:b/>
          <w:bCs/>
          <w:color w:val="auto"/>
          <w:sz w:val="24"/>
          <w:lang w:eastAsia="en-US"/>
        </w:rPr>
        <w:t>Agenda item:</w:t>
      </w:r>
      <w:r>
        <w:rPr>
          <w:rFonts w:ascii="Arial" w:eastAsia="ＭＳ 明朝"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ab"/>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af7"/>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2"/>
        <w:ind w:left="925" w:hangingChars="289" w:hanging="925"/>
        <w:rPr>
          <w:lang w:eastAsia="zh-CN"/>
        </w:rPr>
      </w:pPr>
      <w:bookmarkStart w:id="78" w:name="_Ref81902251"/>
      <w:r>
        <w:t>FFS whether a TX profile needs to be provided with service type information or L2 id when upper layer indicates to AS layer</w:t>
      </w:r>
      <w:r>
        <w:rPr>
          <w:rFonts w:hint="eastAsia"/>
          <w:lang w:eastAsia="zh-CN"/>
        </w:rPr>
        <w:t>?</w:t>
      </w:r>
      <w:bookmarkEnd w:id="78"/>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6D0D00" w:rsidRDefault="006D0D00">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6D0D00" w:rsidRDefault="006D0D00">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7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80"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81"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af7"/>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82" w:author="Interdigital (Martino)" w:date="2021-10-04T12:04:00Z"/>
        </w:trPr>
        <w:tc>
          <w:tcPr>
            <w:tcW w:w="1547" w:type="dxa"/>
          </w:tcPr>
          <w:p w14:paraId="030F42E6" w14:textId="77777777" w:rsidR="007B2369" w:rsidRDefault="00830F9C">
            <w:pPr>
              <w:jc w:val="center"/>
              <w:rPr>
                <w:ins w:id="83" w:author="Interdigital (Martino)" w:date="2021-10-04T12:04:00Z"/>
                <w:rFonts w:eastAsia="Malgun Gothic"/>
                <w:lang w:eastAsia="ko-KR"/>
              </w:rPr>
            </w:pPr>
            <w:ins w:id="84"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85" w:author="Interdigital (Martino)" w:date="2021-10-04T12:04:00Z"/>
                <w:rFonts w:eastAsia="Malgun Gothic"/>
                <w:lang w:eastAsia="ko-KR"/>
              </w:rPr>
            </w:pPr>
            <w:ins w:id="86"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87" w:author="Interdigital (Martino)" w:date="2021-10-04T12:04:00Z"/>
                <w:rFonts w:eastAsia="Malgun Gothic"/>
                <w:lang w:eastAsia="ko-KR"/>
              </w:rPr>
            </w:pPr>
            <w:ins w:id="88" w:author="Interdigital (Martino)" w:date="2021-10-04T12:04:00Z">
              <w:r>
                <w:rPr>
                  <w:rFonts w:eastAsia="Malgun Gothic"/>
                  <w:lang w:eastAsia="ko-KR"/>
                </w:rPr>
                <w:t>We think</w:t>
              </w:r>
            </w:ins>
            <w:ins w:id="89" w:author="Interdigital (Martino)" w:date="2021-10-04T12:05:00Z">
              <w:r>
                <w:rPr>
                  <w:rFonts w:eastAsia="Malgun Gothic"/>
                  <w:lang w:eastAsia="ko-KR"/>
                </w:rPr>
                <w:t xml:space="preserve"> if RAN2 can decide this, then it should.</w:t>
              </w:r>
            </w:ins>
          </w:p>
        </w:tc>
      </w:tr>
      <w:tr w:rsidR="007B2369" w14:paraId="4FB94844" w14:textId="77777777">
        <w:trPr>
          <w:ins w:id="90" w:author="Ericsson" w:date="2021-10-04T23:01:00Z"/>
        </w:trPr>
        <w:tc>
          <w:tcPr>
            <w:tcW w:w="1547" w:type="dxa"/>
          </w:tcPr>
          <w:p w14:paraId="4AB961C1" w14:textId="77777777" w:rsidR="007B2369" w:rsidRDefault="00830F9C">
            <w:pPr>
              <w:jc w:val="center"/>
              <w:rPr>
                <w:ins w:id="91" w:author="Ericsson" w:date="2021-10-04T23:01:00Z"/>
                <w:rFonts w:eastAsia="Malgun Gothic"/>
                <w:lang w:eastAsia="ko-KR"/>
              </w:rPr>
            </w:pPr>
            <w:ins w:id="92" w:author="Ericsson" w:date="2021-10-04T23:01:00Z">
              <w:r>
                <w:rPr>
                  <w:rFonts w:eastAsia="Malgun Gothic"/>
                  <w:lang w:eastAsia="ko-KR"/>
                </w:rPr>
                <w:t>Ericsson</w:t>
              </w:r>
            </w:ins>
          </w:p>
        </w:tc>
        <w:tc>
          <w:tcPr>
            <w:tcW w:w="1259" w:type="dxa"/>
          </w:tcPr>
          <w:p w14:paraId="44E80473" w14:textId="77777777" w:rsidR="007B2369" w:rsidRDefault="00830F9C">
            <w:pPr>
              <w:jc w:val="both"/>
              <w:rPr>
                <w:ins w:id="93" w:author="Ericsson" w:date="2021-10-04T23:01:00Z"/>
                <w:rFonts w:eastAsia="Malgun Gothic"/>
                <w:lang w:eastAsia="ko-KR"/>
              </w:rPr>
            </w:pPr>
            <w:ins w:id="94" w:author="Ericsson" w:date="2021-10-04T23:01:00Z">
              <w:r>
                <w:rPr>
                  <w:rFonts w:eastAsia="Malgun Gothic"/>
                  <w:lang w:eastAsia="ko-KR"/>
                </w:rPr>
                <w:t>Option 3</w:t>
              </w:r>
            </w:ins>
          </w:p>
        </w:tc>
        <w:tc>
          <w:tcPr>
            <w:tcW w:w="6714" w:type="dxa"/>
          </w:tcPr>
          <w:p w14:paraId="13FF99BB" w14:textId="77777777" w:rsidR="007B2369" w:rsidRDefault="00830F9C">
            <w:pPr>
              <w:jc w:val="both"/>
              <w:rPr>
                <w:ins w:id="95" w:author="Ericsson" w:date="2021-10-04T23:01:00Z"/>
                <w:rFonts w:eastAsia="Malgun Gothic"/>
                <w:lang w:eastAsia="ko-KR"/>
              </w:rPr>
            </w:pPr>
            <w:ins w:id="96"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trPr>
          <w:ins w:id="97" w:author="Jianming Wu" w:date="2021-10-09T17:06:00Z"/>
        </w:trPr>
        <w:tc>
          <w:tcPr>
            <w:tcW w:w="1547" w:type="dxa"/>
          </w:tcPr>
          <w:p w14:paraId="12162E6D" w14:textId="77777777" w:rsidR="007B2369" w:rsidRDefault="00830F9C">
            <w:pPr>
              <w:jc w:val="center"/>
              <w:rPr>
                <w:ins w:id="98" w:author="Jianming Wu" w:date="2021-10-09T17:06:00Z"/>
                <w:rFonts w:eastAsia="Malgun Gothic"/>
                <w:lang w:eastAsia="ko-KR"/>
              </w:rPr>
            </w:pPr>
            <w:ins w:id="99" w:author="Jianming Wu" w:date="2021-10-09T17:06:00Z">
              <w:r>
                <w:rPr>
                  <w:rFonts w:hint="eastAsia"/>
                  <w:lang w:eastAsia="zh-CN"/>
                </w:rPr>
                <w:t>vivo</w:t>
              </w:r>
            </w:ins>
          </w:p>
        </w:tc>
        <w:tc>
          <w:tcPr>
            <w:tcW w:w="1259" w:type="dxa"/>
          </w:tcPr>
          <w:p w14:paraId="77FFB747" w14:textId="77777777" w:rsidR="007B2369" w:rsidRDefault="00830F9C">
            <w:pPr>
              <w:jc w:val="both"/>
              <w:rPr>
                <w:ins w:id="100" w:author="Jianming Wu" w:date="2021-10-09T17:06:00Z"/>
                <w:rFonts w:eastAsia="Malgun Gothic"/>
                <w:lang w:eastAsia="ko-KR"/>
              </w:rPr>
            </w:pPr>
            <w:ins w:id="101"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02" w:author="Jianming Wu" w:date="2021-10-09T17:06:00Z"/>
                <w:color w:val="FF0000"/>
              </w:rPr>
            </w:pPr>
            <w:ins w:id="103"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04" w:author="Jianming Wu" w:date="2021-10-09T17:06:00Z">
              <w:r>
                <w:rPr>
                  <w:lang w:eastAsia="zh-CN"/>
                </w:rPr>
                <w:fldChar w:fldCharType="separate"/>
              </w:r>
            </w:ins>
            <w:ins w:id="105" w:author="Intel-AA" w:date="2021-10-12T14:04:00Z">
              <w:r w:rsidR="000C74B2">
                <w:rPr>
                  <w:lang w:eastAsia="zh-CN"/>
                </w:rPr>
                <w:t>2.1</w:t>
              </w:r>
            </w:ins>
            <w:ins w:id="106"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07" w:author="Jianming Wu" w:date="2021-10-09T17:06:00Z"/>
                <w:rFonts w:eastAsia="Malgun Gothic"/>
                <w:lang w:eastAsia="ko-KR"/>
              </w:rPr>
            </w:pPr>
            <w:ins w:id="108"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trPr>
          <w:ins w:id="109" w:author="Huawei" w:date="2021-10-11T11:35:00Z"/>
        </w:trPr>
        <w:tc>
          <w:tcPr>
            <w:tcW w:w="1547" w:type="dxa"/>
          </w:tcPr>
          <w:p w14:paraId="5D1547C4" w14:textId="77777777" w:rsidR="007B2369" w:rsidRDefault="00830F9C">
            <w:pPr>
              <w:rPr>
                <w:ins w:id="110" w:author="Huawei" w:date="2021-10-11T11:35:00Z"/>
                <w:rFonts w:eastAsia="Malgun Gothic"/>
                <w:lang w:eastAsia="ko-KR"/>
              </w:rPr>
            </w:pPr>
            <w:ins w:id="111"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12" w:author="Huawei" w:date="2021-10-11T11:35:00Z"/>
                <w:rFonts w:eastAsia="Malgun Gothic"/>
                <w:lang w:eastAsia="ko-KR"/>
              </w:rPr>
            </w:pPr>
            <w:ins w:id="113"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14" w:author="Huawei" w:date="2021-10-11T11:35:00Z"/>
                <w:rFonts w:eastAsia="Malgun Gothic"/>
                <w:lang w:eastAsia="ko-KR"/>
              </w:rPr>
            </w:pPr>
            <w:ins w:id="115"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16" w:author="Huawei" w:date="2021-10-11T11:35:00Z"/>
                <w:rFonts w:eastAsia="Malgun Gothic"/>
                <w:lang w:eastAsia="ko-KR"/>
              </w:rPr>
            </w:pPr>
            <w:ins w:id="117"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trPr>
          <w:ins w:id="118" w:author="Sharp (Chongming)" w:date="2021-10-12T11:14:00Z"/>
        </w:trPr>
        <w:tc>
          <w:tcPr>
            <w:tcW w:w="1547" w:type="dxa"/>
          </w:tcPr>
          <w:p w14:paraId="7423C2A1" w14:textId="77777777" w:rsidR="007B2369" w:rsidRDefault="00830F9C">
            <w:pPr>
              <w:rPr>
                <w:ins w:id="119" w:author="Sharp (Chongming)" w:date="2021-10-12T11:14:00Z"/>
                <w:rFonts w:eastAsia="Malgun Gothic"/>
                <w:lang w:eastAsia="ko-KR"/>
              </w:rPr>
            </w:pPr>
            <w:ins w:id="120"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21" w:author="Sharp (Chongming)" w:date="2021-10-12T11:14:00Z"/>
                <w:rFonts w:eastAsia="Malgun Gothic"/>
                <w:lang w:eastAsia="ko-KR"/>
              </w:rPr>
            </w:pPr>
            <w:ins w:id="122"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23" w:author="Sharp (Chongming)" w:date="2021-10-12T11:14:00Z"/>
                <w:rFonts w:eastAsia="Malgun Gothic"/>
                <w:lang w:eastAsia="ko-KR"/>
              </w:rPr>
            </w:pPr>
          </w:p>
        </w:tc>
      </w:tr>
      <w:tr w:rsidR="007B2369" w14:paraId="3E97C8B6" w14:textId="77777777">
        <w:trPr>
          <w:ins w:id="124" w:author="MediaTek (Guanyu)" w:date="2021-10-12T14:42:00Z"/>
        </w:trPr>
        <w:tc>
          <w:tcPr>
            <w:tcW w:w="1547" w:type="dxa"/>
          </w:tcPr>
          <w:p w14:paraId="34A360EA" w14:textId="77777777" w:rsidR="007B2369" w:rsidRDefault="00830F9C">
            <w:pPr>
              <w:rPr>
                <w:ins w:id="125" w:author="MediaTek (Guanyu)" w:date="2021-10-12T14:42:00Z"/>
                <w:rFonts w:eastAsiaTheme="minorEastAsia"/>
                <w:lang w:val="en-GB" w:eastAsia="zh-CN"/>
              </w:rPr>
            </w:pPr>
            <w:ins w:id="126"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27" w:author="MediaTek (Guanyu)" w:date="2021-10-12T14:42:00Z"/>
                <w:rFonts w:eastAsiaTheme="minorEastAsia"/>
                <w:lang w:eastAsia="zh-CN"/>
              </w:rPr>
            </w:pPr>
            <w:ins w:id="128" w:author="MediaTek (Guanyu)" w:date="2021-10-12T14:44:00Z">
              <w:r>
                <w:rPr>
                  <w:rFonts w:eastAsiaTheme="minorEastAsia"/>
                  <w:lang w:eastAsia="zh-CN"/>
                </w:rPr>
                <w:t>Option 3</w:t>
              </w:r>
            </w:ins>
          </w:p>
        </w:tc>
        <w:tc>
          <w:tcPr>
            <w:tcW w:w="6714" w:type="dxa"/>
          </w:tcPr>
          <w:p w14:paraId="27F6B558" w14:textId="77777777" w:rsidR="007B2369" w:rsidRDefault="007B2369">
            <w:pPr>
              <w:rPr>
                <w:ins w:id="129" w:author="MediaTek (Guanyu)" w:date="2021-10-12T14:42:00Z"/>
                <w:rFonts w:eastAsia="Malgun Gothic"/>
                <w:lang w:eastAsia="ko-KR"/>
              </w:rPr>
            </w:pPr>
          </w:p>
        </w:tc>
      </w:tr>
      <w:tr w:rsidR="007B2369" w14:paraId="3CA29C5D" w14:textId="77777777">
        <w:trPr>
          <w:ins w:id="130" w:author="ZTE" w:date="2021-10-12T18:30:00Z"/>
        </w:trPr>
        <w:tc>
          <w:tcPr>
            <w:tcW w:w="1547" w:type="dxa"/>
          </w:tcPr>
          <w:p w14:paraId="5FFBBC7E" w14:textId="77777777" w:rsidR="007B2369" w:rsidRDefault="00830F9C">
            <w:pPr>
              <w:rPr>
                <w:ins w:id="131" w:author="ZTE" w:date="2021-10-12T18:30:00Z"/>
                <w:rFonts w:eastAsiaTheme="minorEastAsia"/>
                <w:lang w:val="en-GB" w:eastAsia="zh-CN"/>
              </w:rPr>
            </w:pPr>
            <w:ins w:id="132" w:author="ZTE" w:date="2021-10-12T18:30:00Z">
              <w:r>
                <w:rPr>
                  <w:rFonts w:eastAsiaTheme="minorEastAsia" w:hint="eastAsia"/>
                  <w:lang w:eastAsia="zh-CN"/>
                </w:rPr>
                <w:t>ZTE</w:t>
              </w:r>
            </w:ins>
          </w:p>
        </w:tc>
        <w:tc>
          <w:tcPr>
            <w:tcW w:w="1259" w:type="dxa"/>
          </w:tcPr>
          <w:p w14:paraId="577B0776" w14:textId="77777777" w:rsidR="007B2369" w:rsidRDefault="00830F9C">
            <w:pPr>
              <w:rPr>
                <w:ins w:id="133" w:author="ZTE" w:date="2021-10-12T18:30:00Z"/>
                <w:rFonts w:eastAsiaTheme="minorEastAsia"/>
                <w:lang w:eastAsia="zh-CN"/>
              </w:rPr>
            </w:pPr>
            <w:ins w:id="134" w:author="ZTE" w:date="2021-10-12T18:36:00Z">
              <w:r>
                <w:rPr>
                  <w:rFonts w:eastAsiaTheme="minorEastAsia"/>
                  <w:lang w:eastAsia="zh-CN"/>
                </w:rPr>
                <w:t>Option 3</w:t>
              </w:r>
            </w:ins>
          </w:p>
        </w:tc>
        <w:tc>
          <w:tcPr>
            <w:tcW w:w="6714" w:type="dxa"/>
          </w:tcPr>
          <w:p w14:paraId="25DA23F8" w14:textId="77777777" w:rsidR="007B2369" w:rsidRDefault="007B2369">
            <w:pPr>
              <w:rPr>
                <w:ins w:id="135" w:author="ZTE" w:date="2021-10-12T18:30:00Z"/>
                <w:rFonts w:eastAsia="Malgun Gothic"/>
                <w:lang w:eastAsia="ko-KR"/>
              </w:rPr>
            </w:pPr>
          </w:p>
        </w:tc>
      </w:tr>
      <w:tr w:rsidR="00830F9C" w14:paraId="59357F52" w14:textId="77777777">
        <w:trPr>
          <w:ins w:id="136" w:author="Intel-AA" w:date="2021-10-12T13:18:00Z"/>
        </w:trPr>
        <w:tc>
          <w:tcPr>
            <w:tcW w:w="1547" w:type="dxa"/>
          </w:tcPr>
          <w:p w14:paraId="25418827" w14:textId="22D8530C" w:rsidR="00830F9C" w:rsidRDefault="00830F9C">
            <w:pPr>
              <w:rPr>
                <w:ins w:id="137" w:author="Intel-AA" w:date="2021-10-12T13:18:00Z"/>
                <w:rFonts w:eastAsiaTheme="minorEastAsia"/>
                <w:lang w:eastAsia="zh-CN"/>
              </w:rPr>
            </w:pPr>
            <w:ins w:id="138" w:author="Intel-AA" w:date="2021-10-12T13:18:00Z">
              <w:r>
                <w:rPr>
                  <w:rFonts w:eastAsiaTheme="minorEastAsia"/>
                  <w:lang w:eastAsia="zh-CN"/>
                </w:rPr>
                <w:t>Intel</w:t>
              </w:r>
            </w:ins>
          </w:p>
        </w:tc>
        <w:tc>
          <w:tcPr>
            <w:tcW w:w="1259" w:type="dxa"/>
          </w:tcPr>
          <w:p w14:paraId="5E11021A" w14:textId="3800E4C5" w:rsidR="00830F9C" w:rsidRDefault="00830F9C">
            <w:pPr>
              <w:rPr>
                <w:ins w:id="139" w:author="Intel-AA" w:date="2021-10-12T13:18:00Z"/>
                <w:rFonts w:eastAsiaTheme="minorEastAsia"/>
                <w:lang w:eastAsia="zh-CN"/>
              </w:rPr>
            </w:pPr>
            <w:ins w:id="140" w:author="Intel-AA" w:date="2021-10-12T13:18:00Z">
              <w:r>
                <w:rPr>
                  <w:rFonts w:eastAsiaTheme="minorEastAsia"/>
                  <w:lang w:eastAsia="zh-CN"/>
                </w:rPr>
                <w:t>Option 3</w:t>
              </w:r>
            </w:ins>
          </w:p>
        </w:tc>
        <w:tc>
          <w:tcPr>
            <w:tcW w:w="6714" w:type="dxa"/>
          </w:tcPr>
          <w:p w14:paraId="4D8A99A7" w14:textId="77777777" w:rsidR="00830F9C" w:rsidRDefault="00830F9C">
            <w:pPr>
              <w:rPr>
                <w:ins w:id="141" w:author="Intel-AA" w:date="2021-10-12T13:18: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2"/>
        <w:ind w:left="925" w:hangingChars="289" w:hanging="925"/>
        <w:rPr>
          <w:lang w:eastAsia="zh-CN"/>
        </w:rPr>
      </w:pPr>
      <w:bookmarkStart w:id="142" w:name="_Ref81915405"/>
      <w:r>
        <w:rPr>
          <w:lang w:val="en-US"/>
        </w:rPr>
        <w:t>FFS on slot or symbol where the start of SL-specific drx-HARQ-RTT-Timer and SL-specific drx-RetransmissionTimer</w:t>
      </w:r>
      <w:r>
        <w:rPr>
          <w:rFonts w:hint="eastAsia"/>
          <w:lang w:eastAsia="zh-CN"/>
        </w:rPr>
        <w:t>?</w:t>
      </w:r>
      <w:bookmarkEnd w:id="142"/>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6D0D00" w:rsidRDefault="006D0D00">
                            <w:pPr>
                              <w:rPr>
                                <w:lang w:eastAsia="zh-CN"/>
                              </w:rPr>
                            </w:pPr>
                            <w:r>
                              <w:rPr>
                                <w:lang w:eastAsia="zh-CN"/>
                              </w:rPr>
                              <w:t>Agreements on Uu DRX timer impacts:</w:t>
                            </w:r>
                          </w:p>
                          <w:p w14:paraId="2B1DB1E3" w14:textId="77777777" w:rsidR="006D0D00" w:rsidRDefault="006D0D00">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6D0D00" w:rsidRDefault="006D0D00">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6D0D00" w:rsidRDefault="006D0D00">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6D0D00" w:rsidRDefault="006D0D00">
                      <w:pPr>
                        <w:rPr>
                          <w:lang w:eastAsia="zh-CN"/>
                        </w:rPr>
                      </w:pPr>
                      <w:r>
                        <w:rPr>
                          <w:lang w:eastAsia="zh-CN"/>
                        </w:rPr>
                        <w:t>Agreements on Uu DRX timer impacts:</w:t>
                      </w:r>
                    </w:p>
                    <w:p w14:paraId="2B1DB1E3" w14:textId="77777777" w:rsidR="006D0D00" w:rsidRDefault="006D0D00">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6D0D00" w:rsidRDefault="006D0D00">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6D0D00" w:rsidRDefault="006D0D00">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3"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drx-HARQ-RTT-Timer is referring to slot</w:t>
      </w:r>
      <w:r>
        <w:rPr>
          <w:rFonts w:eastAsia="SimSun" w:hint="eastAsia"/>
          <w:b/>
          <w:color w:val="000000"/>
          <w:lang w:eastAsia="zh-CN"/>
        </w:rPr>
        <w:t>.</w:t>
      </w:r>
    </w:p>
    <w:p w14:paraId="0FE4F983"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144"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drx-HARQ-RTT-Timer is referring to symbol</w:t>
      </w:r>
      <w:r>
        <w:rPr>
          <w:rFonts w:eastAsia="SimSun" w:hint="eastAsia"/>
          <w:b/>
          <w:color w:val="000000"/>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45" w:author="Interdigital (Martino)" w:date="2021-10-04T12:07:00Z"/>
        </w:trPr>
        <w:tc>
          <w:tcPr>
            <w:tcW w:w="1547" w:type="dxa"/>
          </w:tcPr>
          <w:p w14:paraId="0EEC1324" w14:textId="77777777" w:rsidR="007B2369" w:rsidRDefault="00830F9C">
            <w:pPr>
              <w:jc w:val="both"/>
              <w:rPr>
                <w:ins w:id="146" w:author="Interdigital (Martino)" w:date="2021-10-04T12:07:00Z"/>
                <w:rFonts w:eastAsia="Malgun Gothic"/>
                <w:lang w:eastAsia="ko-KR"/>
              </w:rPr>
            </w:pPr>
            <w:ins w:id="147"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148" w:author="Interdigital (Martino)" w:date="2021-10-04T12:07:00Z"/>
                <w:rFonts w:eastAsia="Malgun Gothic"/>
                <w:lang w:eastAsia="ko-KR"/>
              </w:rPr>
            </w:pPr>
            <w:ins w:id="149"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150" w:author="Interdigital (Martino)" w:date="2021-10-04T12:07:00Z"/>
                <w:rFonts w:eastAsiaTheme="minorEastAsia"/>
                <w:lang w:eastAsia="zh-CN"/>
              </w:rPr>
            </w:pPr>
            <w:ins w:id="151" w:author="Interdigital (Martino)" w:date="2021-10-04T12:08:00Z">
              <w:r>
                <w:rPr>
                  <w:rFonts w:eastAsiaTheme="minorEastAsia"/>
                  <w:lang w:eastAsia="zh-CN"/>
                </w:rPr>
                <w:t>Uu</w:t>
              </w:r>
            </w:ins>
            <w:ins w:id="152"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trPr>
          <w:ins w:id="153" w:author="Ericsson" w:date="2021-10-04T23:01:00Z"/>
        </w:trPr>
        <w:tc>
          <w:tcPr>
            <w:tcW w:w="1547" w:type="dxa"/>
          </w:tcPr>
          <w:p w14:paraId="01B3F18B" w14:textId="77777777" w:rsidR="007B2369" w:rsidRDefault="00830F9C">
            <w:pPr>
              <w:jc w:val="both"/>
              <w:rPr>
                <w:ins w:id="154" w:author="Ericsson" w:date="2021-10-04T23:01:00Z"/>
                <w:rFonts w:eastAsia="Malgun Gothic"/>
                <w:lang w:eastAsia="ko-KR"/>
              </w:rPr>
            </w:pPr>
            <w:ins w:id="155" w:author="Ericsson" w:date="2021-10-04T23:01:00Z">
              <w:r>
                <w:rPr>
                  <w:rFonts w:eastAsia="Malgun Gothic"/>
                  <w:lang w:eastAsia="ko-KR"/>
                </w:rPr>
                <w:t>Ericsson</w:t>
              </w:r>
            </w:ins>
          </w:p>
        </w:tc>
        <w:tc>
          <w:tcPr>
            <w:tcW w:w="1259" w:type="dxa"/>
          </w:tcPr>
          <w:p w14:paraId="6F461CD6" w14:textId="77777777" w:rsidR="007B2369" w:rsidRDefault="00830F9C">
            <w:pPr>
              <w:jc w:val="both"/>
              <w:rPr>
                <w:ins w:id="156" w:author="Ericsson" w:date="2021-10-04T23:01:00Z"/>
                <w:rFonts w:eastAsia="Malgun Gothic"/>
                <w:lang w:eastAsia="ko-KR"/>
              </w:rPr>
            </w:pPr>
            <w:ins w:id="157" w:author="Ericsson" w:date="2021-10-04T23:01:00Z">
              <w:r>
                <w:rPr>
                  <w:rFonts w:eastAsia="Malgun Gothic"/>
                  <w:lang w:eastAsia="ko-KR"/>
                </w:rPr>
                <w:t>Option 2</w:t>
              </w:r>
            </w:ins>
          </w:p>
        </w:tc>
        <w:tc>
          <w:tcPr>
            <w:tcW w:w="6714" w:type="dxa"/>
          </w:tcPr>
          <w:p w14:paraId="6FCD388D" w14:textId="77777777" w:rsidR="007B2369" w:rsidRDefault="00830F9C">
            <w:pPr>
              <w:jc w:val="both"/>
              <w:rPr>
                <w:ins w:id="158" w:author="Ericsson" w:date="2021-10-04T23:01:00Z"/>
                <w:rFonts w:eastAsiaTheme="minorEastAsia"/>
                <w:lang w:eastAsia="zh-CN"/>
              </w:rPr>
            </w:pPr>
            <w:ins w:id="159" w:author="Ericsson" w:date="2021-10-04T23:01:00Z">
              <w:r>
                <w:rPr>
                  <w:rFonts w:eastAsiaTheme="minorEastAsia"/>
                  <w:lang w:eastAsia="zh-CN"/>
                </w:rPr>
                <w:t>We share the same view as Xiaomi</w:t>
              </w:r>
            </w:ins>
          </w:p>
        </w:tc>
      </w:tr>
      <w:tr w:rsidR="007B2369" w14:paraId="3DC3CB44" w14:textId="77777777">
        <w:trPr>
          <w:ins w:id="160" w:author="Jianming Wu" w:date="2021-10-09T17:07:00Z"/>
        </w:trPr>
        <w:tc>
          <w:tcPr>
            <w:tcW w:w="1547" w:type="dxa"/>
          </w:tcPr>
          <w:p w14:paraId="15E88A21" w14:textId="77777777" w:rsidR="007B2369" w:rsidRDefault="00830F9C">
            <w:pPr>
              <w:jc w:val="both"/>
              <w:rPr>
                <w:ins w:id="161" w:author="Jianming Wu" w:date="2021-10-09T17:07:00Z"/>
                <w:rFonts w:eastAsia="Malgun Gothic"/>
                <w:lang w:eastAsia="ko-KR"/>
              </w:rPr>
            </w:pPr>
            <w:ins w:id="162" w:author="Jianming Wu" w:date="2021-10-09T17:07:00Z">
              <w:r>
                <w:rPr>
                  <w:rFonts w:hint="eastAsia"/>
                  <w:lang w:eastAsia="zh-CN"/>
                </w:rPr>
                <w:t>vivo</w:t>
              </w:r>
            </w:ins>
          </w:p>
        </w:tc>
        <w:tc>
          <w:tcPr>
            <w:tcW w:w="1259" w:type="dxa"/>
          </w:tcPr>
          <w:p w14:paraId="1507CF09" w14:textId="77777777" w:rsidR="007B2369" w:rsidRDefault="00830F9C">
            <w:pPr>
              <w:jc w:val="both"/>
              <w:rPr>
                <w:ins w:id="163" w:author="Jianming Wu" w:date="2021-10-09T17:07:00Z"/>
                <w:rFonts w:eastAsia="Malgun Gothic"/>
                <w:lang w:eastAsia="ko-KR"/>
              </w:rPr>
            </w:pPr>
            <w:ins w:id="164" w:author="Jianming Wu" w:date="2021-10-09T17:07:00Z">
              <w:r>
                <w:rPr>
                  <w:rFonts w:hint="eastAsia"/>
                  <w:lang w:eastAsia="zh-CN"/>
                </w:rPr>
                <w:t>Option 2</w:t>
              </w:r>
            </w:ins>
          </w:p>
        </w:tc>
        <w:tc>
          <w:tcPr>
            <w:tcW w:w="6714" w:type="dxa"/>
          </w:tcPr>
          <w:p w14:paraId="679E44D7" w14:textId="77777777" w:rsidR="007B2369" w:rsidRDefault="00830F9C">
            <w:pPr>
              <w:jc w:val="both"/>
              <w:rPr>
                <w:ins w:id="165" w:author="Jianming Wu" w:date="2021-10-09T17:07:00Z"/>
                <w:rFonts w:eastAsiaTheme="minorEastAsia"/>
                <w:lang w:eastAsia="zh-CN"/>
              </w:rPr>
            </w:pPr>
            <w:ins w:id="166" w:author="Jianming Wu" w:date="2021-10-09T17:07:00Z">
              <w:r>
                <w:rPr>
                  <w:rFonts w:eastAsiaTheme="minorEastAsia" w:hint="eastAsia"/>
                  <w:lang w:eastAsia="zh-CN"/>
                </w:rPr>
                <w:t>Agree with above comments.</w:t>
              </w:r>
            </w:ins>
          </w:p>
        </w:tc>
      </w:tr>
      <w:tr w:rsidR="007B2369" w14:paraId="61D07C66" w14:textId="77777777">
        <w:trPr>
          <w:ins w:id="167" w:author="Huawei" w:date="2021-10-11T11:36:00Z"/>
        </w:trPr>
        <w:tc>
          <w:tcPr>
            <w:tcW w:w="1547" w:type="dxa"/>
          </w:tcPr>
          <w:p w14:paraId="1B59BD68" w14:textId="77777777" w:rsidR="007B2369" w:rsidRDefault="00830F9C">
            <w:pPr>
              <w:jc w:val="both"/>
              <w:rPr>
                <w:ins w:id="168" w:author="Huawei" w:date="2021-10-11T11:36:00Z"/>
                <w:rFonts w:eastAsia="Malgun Gothic"/>
                <w:lang w:eastAsia="ko-KR"/>
              </w:rPr>
            </w:pPr>
            <w:ins w:id="169"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170" w:author="Huawei" w:date="2021-10-11T11:36:00Z"/>
                <w:rFonts w:eastAsia="Malgun Gothic"/>
                <w:lang w:eastAsia="ko-KR"/>
              </w:rPr>
            </w:pPr>
            <w:ins w:id="171" w:author="Huawei" w:date="2021-10-11T11:36:00Z">
              <w:r>
                <w:rPr>
                  <w:rFonts w:eastAsia="Malgun Gothic" w:hint="eastAsia"/>
                  <w:lang w:eastAsia="ko-KR"/>
                </w:rPr>
                <w:t>Option 2</w:t>
              </w:r>
            </w:ins>
          </w:p>
        </w:tc>
        <w:tc>
          <w:tcPr>
            <w:tcW w:w="6714" w:type="dxa"/>
          </w:tcPr>
          <w:p w14:paraId="664567B9" w14:textId="77777777" w:rsidR="007B2369" w:rsidRDefault="00830F9C">
            <w:pPr>
              <w:rPr>
                <w:ins w:id="172" w:author="Huawei" w:date="2021-10-11T11:36:00Z"/>
                <w:rFonts w:eastAsiaTheme="minorEastAsia"/>
                <w:lang w:eastAsia="zh-CN"/>
              </w:rPr>
            </w:pPr>
            <w:ins w:id="173"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174" w:author="Huawei" w:date="2021-10-11T11:36:00Z"/>
                <w:rFonts w:eastAsiaTheme="minorEastAsia"/>
                <w:lang w:eastAsia="zh-CN"/>
              </w:rPr>
            </w:pPr>
            <w:ins w:id="175" w:author="Huawei" w:date="2021-10-11T11:36:00Z">
              <w:r>
                <w:rPr>
                  <w:rFonts w:eastAsiaTheme="minorEastAsia"/>
                  <w:lang w:eastAsia="zh-CN"/>
                </w:rPr>
                <w:lastRenderedPageBreak/>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176" w:author="Sharp (Chongming)" w:date="2021-10-12T11:15:00Z"/>
        </w:trPr>
        <w:tc>
          <w:tcPr>
            <w:tcW w:w="1547" w:type="dxa"/>
          </w:tcPr>
          <w:p w14:paraId="164147D9" w14:textId="77777777" w:rsidR="007B2369" w:rsidRDefault="00830F9C">
            <w:pPr>
              <w:jc w:val="both"/>
              <w:rPr>
                <w:ins w:id="177" w:author="Sharp (Chongming)" w:date="2021-10-12T11:15:00Z"/>
                <w:rFonts w:eastAsia="Malgun Gothic"/>
                <w:lang w:eastAsia="ko-KR"/>
              </w:rPr>
            </w:pPr>
            <w:ins w:id="178" w:author="Sharp (Chongming)" w:date="2021-10-12T11:15:00Z">
              <w:r>
                <w:rPr>
                  <w:rFonts w:eastAsiaTheme="minorEastAsia" w:hint="eastAsia"/>
                  <w:lang w:eastAsia="zh-CN"/>
                </w:rPr>
                <w:lastRenderedPageBreak/>
                <w:t>S</w:t>
              </w:r>
              <w:r>
                <w:rPr>
                  <w:rFonts w:eastAsiaTheme="minorEastAsia"/>
                  <w:lang w:eastAsia="zh-CN"/>
                </w:rPr>
                <w:t>harp</w:t>
              </w:r>
            </w:ins>
          </w:p>
        </w:tc>
        <w:tc>
          <w:tcPr>
            <w:tcW w:w="1259" w:type="dxa"/>
          </w:tcPr>
          <w:p w14:paraId="616E0DCC" w14:textId="77777777" w:rsidR="007B2369" w:rsidRDefault="00830F9C">
            <w:pPr>
              <w:jc w:val="both"/>
              <w:rPr>
                <w:ins w:id="179" w:author="Sharp (Chongming)" w:date="2021-10-12T11:15:00Z"/>
                <w:rFonts w:eastAsia="Malgun Gothic"/>
                <w:lang w:eastAsia="ko-KR"/>
              </w:rPr>
            </w:pPr>
            <w:ins w:id="180"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181" w:author="Sharp (Chongming)" w:date="2021-10-12T11:15:00Z"/>
                <w:rFonts w:eastAsiaTheme="minorEastAsia"/>
                <w:lang w:eastAsia="zh-CN"/>
              </w:rPr>
            </w:pPr>
          </w:p>
        </w:tc>
      </w:tr>
      <w:tr w:rsidR="007B2369" w14:paraId="0DA88075" w14:textId="77777777">
        <w:trPr>
          <w:ins w:id="182" w:author="MediaTek (Guanyu)" w:date="2021-10-12T14:44:00Z"/>
        </w:trPr>
        <w:tc>
          <w:tcPr>
            <w:tcW w:w="1547" w:type="dxa"/>
          </w:tcPr>
          <w:p w14:paraId="6BC1E087" w14:textId="77777777" w:rsidR="007B2369" w:rsidRDefault="00830F9C">
            <w:pPr>
              <w:jc w:val="both"/>
              <w:rPr>
                <w:ins w:id="183" w:author="MediaTek (Guanyu)" w:date="2021-10-12T14:44:00Z"/>
                <w:rFonts w:eastAsiaTheme="minorEastAsia"/>
                <w:lang w:eastAsia="zh-CN"/>
              </w:rPr>
            </w:pPr>
            <w:ins w:id="184"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185" w:author="MediaTek (Guanyu)" w:date="2021-10-12T14:44:00Z"/>
                <w:rFonts w:eastAsiaTheme="minorEastAsia"/>
                <w:lang w:eastAsia="zh-CN"/>
              </w:rPr>
            </w:pPr>
            <w:ins w:id="186" w:author="MediaTek (Guanyu)" w:date="2021-10-12T14:44:00Z">
              <w:r>
                <w:rPr>
                  <w:rFonts w:eastAsiaTheme="minorEastAsia"/>
                  <w:lang w:eastAsia="zh-CN"/>
                </w:rPr>
                <w:t>Option 2</w:t>
              </w:r>
            </w:ins>
          </w:p>
        </w:tc>
        <w:tc>
          <w:tcPr>
            <w:tcW w:w="6714" w:type="dxa"/>
          </w:tcPr>
          <w:p w14:paraId="4141A01E" w14:textId="77777777" w:rsidR="007B2369" w:rsidRDefault="007B2369">
            <w:pPr>
              <w:rPr>
                <w:ins w:id="187" w:author="MediaTek (Guanyu)" w:date="2021-10-12T14:44:00Z"/>
                <w:rFonts w:eastAsiaTheme="minorEastAsia"/>
                <w:lang w:eastAsia="zh-CN"/>
              </w:rPr>
            </w:pPr>
          </w:p>
        </w:tc>
      </w:tr>
      <w:tr w:rsidR="007B2369" w14:paraId="68499301" w14:textId="77777777">
        <w:trPr>
          <w:ins w:id="188" w:author="ZTE" w:date="2021-10-12T18:30:00Z"/>
        </w:trPr>
        <w:tc>
          <w:tcPr>
            <w:tcW w:w="1547" w:type="dxa"/>
          </w:tcPr>
          <w:p w14:paraId="1454CF04" w14:textId="77777777" w:rsidR="007B2369" w:rsidRDefault="00830F9C">
            <w:pPr>
              <w:jc w:val="both"/>
              <w:rPr>
                <w:ins w:id="189" w:author="ZTE" w:date="2021-10-12T18:30:00Z"/>
                <w:rFonts w:eastAsiaTheme="minorEastAsia"/>
                <w:lang w:eastAsia="zh-CN"/>
              </w:rPr>
            </w:pPr>
            <w:ins w:id="190"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191" w:author="ZTE" w:date="2021-10-12T18:30:00Z"/>
                <w:rFonts w:eastAsiaTheme="minorEastAsia"/>
                <w:lang w:eastAsia="zh-CN"/>
              </w:rPr>
            </w:pPr>
            <w:ins w:id="192"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193" w:author="ZTE" w:date="2021-10-12T18:30:00Z"/>
                <w:rFonts w:eastAsiaTheme="minorEastAsia"/>
                <w:lang w:eastAsia="zh-CN"/>
              </w:rPr>
            </w:pPr>
            <w:ins w:id="194"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trPr>
          <w:ins w:id="195" w:author="Intel-AA" w:date="2021-10-12T13:18:00Z"/>
        </w:trPr>
        <w:tc>
          <w:tcPr>
            <w:tcW w:w="1547" w:type="dxa"/>
          </w:tcPr>
          <w:p w14:paraId="2C26DEA4" w14:textId="3AFD4E7E" w:rsidR="00830F9C" w:rsidRDefault="00830F9C">
            <w:pPr>
              <w:jc w:val="both"/>
              <w:rPr>
                <w:ins w:id="196" w:author="Intel-AA" w:date="2021-10-12T13:18:00Z"/>
                <w:rFonts w:eastAsiaTheme="minorEastAsia"/>
                <w:lang w:eastAsia="zh-CN"/>
              </w:rPr>
            </w:pPr>
            <w:ins w:id="197" w:author="Intel-AA" w:date="2021-10-12T13:18:00Z">
              <w:r>
                <w:rPr>
                  <w:rFonts w:eastAsiaTheme="minorEastAsia"/>
                  <w:lang w:eastAsia="zh-CN"/>
                </w:rPr>
                <w:t>Intel</w:t>
              </w:r>
            </w:ins>
          </w:p>
        </w:tc>
        <w:tc>
          <w:tcPr>
            <w:tcW w:w="1259" w:type="dxa"/>
          </w:tcPr>
          <w:p w14:paraId="6A381224" w14:textId="4E5682FC" w:rsidR="00830F9C" w:rsidRDefault="00830F9C">
            <w:pPr>
              <w:jc w:val="both"/>
              <w:rPr>
                <w:ins w:id="198" w:author="Intel-AA" w:date="2021-10-12T13:18:00Z"/>
                <w:rFonts w:eastAsiaTheme="minorEastAsia"/>
                <w:lang w:eastAsia="zh-CN"/>
              </w:rPr>
            </w:pPr>
            <w:ins w:id="199" w:author="Intel-AA" w:date="2021-10-12T13:18:00Z">
              <w:r>
                <w:rPr>
                  <w:rFonts w:eastAsiaTheme="minorEastAsia"/>
                  <w:lang w:eastAsia="zh-CN"/>
                </w:rPr>
                <w:t>Option 1</w:t>
              </w:r>
            </w:ins>
          </w:p>
        </w:tc>
        <w:tc>
          <w:tcPr>
            <w:tcW w:w="6714" w:type="dxa"/>
          </w:tcPr>
          <w:p w14:paraId="041CE3BF" w14:textId="50217461" w:rsidR="00830F9C" w:rsidRDefault="00830F9C">
            <w:pPr>
              <w:rPr>
                <w:ins w:id="200" w:author="Intel-AA" w:date="2021-10-12T13:18:00Z"/>
                <w:rFonts w:eastAsiaTheme="minorEastAsia"/>
                <w:lang w:eastAsia="zh-CN"/>
              </w:rPr>
            </w:pPr>
            <w:ins w:id="201" w:author="Intel-AA" w:date="2021-10-12T13:18:00Z">
              <w:r>
                <w:rPr>
                  <w:rFonts w:eastAsiaTheme="minorEastAsia"/>
                  <w:lang w:eastAsia="zh-CN"/>
                </w:rPr>
                <w:t xml:space="preserve">As LG mentioned, </w:t>
              </w:r>
            </w:ins>
            <w:ins w:id="202" w:author="Intel-AA" w:date="2021-10-12T13:19:00Z">
              <w:r>
                <w:rPr>
                  <w:rFonts w:eastAsiaTheme="minorEastAsia"/>
                  <w:lang w:eastAsia="zh-CN"/>
                </w:rPr>
                <w:t>since slot level granularity has been agreed to be used for RTT timer, it makes sense to use the same here.</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trPr>
          <w:ins w:id="203" w:author="Interdigital (Martino)" w:date="2021-10-04T12:13:00Z"/>
        </w:trPr>
        <w:tc>
          <w:tcPr>
            <w:tcW w:w="1546" w:type="dxa"/>
          </w:tcPr>
          <w:p w14:paraId="4F93AE0C" w14:textId="77777777" w:rsidR="007B2369" w:rsidRDefault="00830F9C">
            <w:pPr>
              <w:jc w:val="both"/>
              <w:rPr>
                <w:ins w:id="204" w:author="Interdigital (Martino)" w:date="2021-10-04T12:13:00Z"/>
                <w:rFonts w:eastAsia="Malgun Gothic"/>
                <w:lang w:eastAsia="ko-KR"/>
              </w:rPr>
            </w:pPr>
            <w:ins w:id="205"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206" w:author="Interdigital (Martino)" w:date="2021-10-04T12:13:00Z"/>
                <w:rFonts w:eastAsia="Malgun Gothic"/>
                <w:lang w:eastAsia="ko-KR"/>
              </w:rPr>
            </w:pPr>
            <w:ins w:id="207"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08" w:author="Interdigital (Martino)" w:date="2021-10-04T12:13:00Z"/>
                <w:rFonts w:eastAsiaTheme="minorEastAsia"/>
                <w:lang w:eastAsia="zh-CN"/>
              </w:rPr>
            </w:pPr>
          </w:p>
        </w:tc>
      </w:tr>
      <w:tr w:rsidR="007B2369" w14:paraId="358C3BA9" w14:textId="77777777">
        <w:trPr>
          <w:ins w:id="209" w:author="Ericsson" w:date="2021-10-04T23:02:00Z"/>
        </w:trPr>
        <w:tc>
          <w:tcPr>
            <w:tcW w:w="1546" w:type="dxa"/>
          </w:tcPr>
          <w:p w14:paraId="04034BA0" w14:textId="77777777" w:rsidR="007B2369" w:rsidRDefault="00830F9C">
            <w:pPr>
              <w:jc w:val="both"/>
              <w:rPr>
                <w:ins w:id="210" w:author="Ericsson" w:date="2021-10-04T23:02:00Z"/>
                <w:rFonts w:eastAsia="Malgun Gothic"/>
                <w:lang w:eastAsia="ko-KR"/>
              </w:rPr>
            </w:pPr>
            <w:ins w:id="211" w:author="Ericsson" w:date="2021-10-04T23:02:00Z">
              <w:r>
                <w:rPr>
                  <w:rFonts w:eastAsia="Malgun Gothic"/>
                  <w:lang w:eastAsia="ko-KR"/>
                </w:rPr>
                <w:t>Ericsson</w:t>
              </w:r>
            </w:ins>
          </w:p>
        </w:tc>
        <w:tc>
          <w:tcPr>
            <w:tcW w:w="1260" w:type="dxa"/>
          </w:tcPr>
          <w:p w14:paraId="0D78E736" w14:textId="77777777" w:rsidR="007B2369" w:rsidRDefault="00830F9C">
            <w:pPr>
              <w:jc w:val="both"/>
              <w:rPr>
                <w:ins w:id="212" w:author="Ericsson" w:date="2021-10-04T23:02:00Z"/>
                <w:rFonts w:eastAsia="Malgun Gothic"/>
                <w:lang w:eastAsia="ko-KR"/>
              </w:rPr>
            </w:pPr>
            <w:ins w:id="213" w:author="Ericsson" w:date="2021-10-04T23:02:00Z">
              <w:r>
                <w:rPr>
                  <w:rFonts w:eastAsia="Malgun Gothic"/>
                  <w:lang w:eastAsia="ko-KR"/>
                </w:rPr>
                <w:t>yes</w:t>
              </w:r>
            </w:ins>
          </w:p>
        </w:tc>
        <w:tc>
          <w:tcPr>
            <w:tcW w:w="6714" w:type="dxa"/>
          </w:tcPr>
          <w:p w14:paraId="724AAAED" w14:textId="77777777" w:rsidR="007B2369" w:rsidRDefault="007B2369">
            <w:pPr>
              <w:jc w:val="both"/>
              <w:rPr>
                <w:ins w:id="214" w:author="Ericsson" w:date="2021-10-04T23:02:00Z"/>
                <w:rFonts w:eastAsiaTheme="minorEastAsia"/>
                <w:lang w:eastAsia="zh-CN"/>
              </w:rPr>
            </w:pPr>
          </w:p>
        </w:tc>
      </w:tr>
      <w:tr w:rsidR="007B2369" w14:paraId="4657885E" w14:textId="77777777">
        <w:trPr>
          <w:ins w:id="215" w:author="Jianming Wu" w:date="2021-10-09T17:07:00Z"/>
        </w:trPr>
        <w:tc>
          <w:tcPr>
            <w:tcW w:w="1546" w:type="dxa"/>
          </w:tcPr>
          <w:p w14:paraId="5FD99C15" w14:textId="77777777" w:rsidR="007B2369" w:rsidRDefault="00830F9C">
            <w:pPr>
              <w:jc w:val="both"/>
              <w:rPr>
                <w:ins w:id="216" w:author="Jianming Wu" w:date="2021-10-09T17:07:00Z"/>
                <w:rFonts w:eastAsia="Malgun Gothic"/>
                <w:lang w:eastAsia="ko-KR"/>
              </w:rPr>
            </w:pPr>
            <w:ins w:id="217" w:author="Jianming Wu" w:date="2021-10-09T17:07:00Z">
              <w:r>
                <w:rPr>
                  <w:rFonts w:hint="eastAsia"/>
                  <w:lang w:eastAsia="zh-CN"/>
                </w:rPr>
                <w:t>vivo</w:t>
              </w:r>
            </w:ins>
          </w:p>
        </w:tc>
        <w:tc>
          <w:tcPr>
            <w:tcW w:w="1260" w:type="dxa"/>
          </w:tcPr>
          <w:p w14:paraId="3A45BBBA" w14:textId="77777777" w:rsidR="007B2369" w:rsidRDefault="00830F9C">
            <w:pPr>
              <w:jc w:val="both"/>
              <w:rPr>
                <w:ins w:id="218" w:author="Jianming Wu" w:date="2021-10-09T17:07:00Z"/>
                <w:rFonts w:eastAsia="Malgun Gothic"/>
                <w:lang w:eastAsia="ko-KR"/>
              </w:rPr>
            </w:pPr>
            <w:ins w:id="219" w:author="Jianming Wu" w:date="2021-10-09T17:07:00Z">
              <w:r>
                <w:rPr>
                  <w:rFonts w:hint="eastAsia"/>
                  <w:lang w:eastAsia="zh-CN"/>
                </w:rPr>
                <w:t>Yes</w:t>
              </w:r>
            </w:ins>
          </w:p>
        </w:tc>
        <w:tc>
          <w:tcPr>
            <w:tcW w:w="6714" w:type="dxa"/>
          </w:tcPr>
          <w:p w14:paraId="203FB034" w14:textId="77777777" w:rsidR="007B2369" w:rsidRDefault="00830F9C">
            <w:pPr>
              <w:jc w:val="both"/>
              <w:rPr>
                <w:ins w:id="220" w:author="Jianming Wu" w:date="2021-10-09T17:07:00Z"/>
                <w:rFonts w:eastAsiaTheme="minorEastAsia"/>
                <w:lang w:eastAsia="zh-CN"/>
              </w:rPr>
            </w:pPr>
            <w:ins w:id="221"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22" w:name="OLE_LINK2"/>
              <w:r>
                <w:rPr>
                  <w:rFonts w:eastAsiaTheme="minorEastAsia" w:hint="eastAsia"/>
                  <w:sz w:val="21"/>
                  <w:szCs w:val="22"/>
                  <w:lang w:eastAsia="zh-CN"/>
                </w:rPr>
                <w:t>SL related</w:t>
              </w:r>
              <w:bookmarkEnd w:id="222"/>
              <w:r>
                <w:rPr>
                  <w:rFonts w:eastAsiaTheme="minorEastAsia" w:hint="eastAsia"/>
                  <w:sz w:val="21"/>
                  <w:szCs w:val="22"/>
                  <w:lang w:eastAsia="zh-CN"/>
                </w:rPr>
                <w:t xml:space="preserve"> Uu-DRX timers.</w:t>
              </w:r>
            </w:ins>
          </w:p>
        </w:tc>
      </w:tr>
      <w:tr w:rsidR="007B2369" w14:paraId="01E1287C" w14:textId="77777777">
        <w:trPr>
          <w:ins w:id="223" w:author="Huawei" w:date="2021-10-11T11:36:00Z"/>
        </w:trPr>
        <w:tc>
          <w:tcPr>
            <w:tcW w:w="1546" w:type="dxa"/>
          </w:tcPr>
          <w:p w14:paraId="271750F2" w14:textId="77777777" w:rsidR="007B2369" w:rsidRDefault="00830F9C">
            <w:pPr>
              <w:jc w:val="both"/>
              <w:rPr>
                <w:ins w:id="224" w:author="Huawei" w:date="2021-10-11T11:36:00Z"/>
                <w:rFonts w:eastAsia="Malgun Gothic"/>
                <w:lang w:val="en-GB" w:eastAsia="ko-KR"/>
              </w:rPr>
            </w:pPr>
            <w:ins w:id="225"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448922BD" w14:textId="77777777" w:rsidR="007B2369" w:rsidRDefault="00830F9C">
            <w:pPr>
              <w:jc w:val="both"/>
              <w:rPr>
                <w:ins w:id="226" w:author="Huawei" w:date="2021-10-11T11:36:00Z"/>
                <w:rFonts w:eastAsia="Malgun Gothic"/>
                <w:lang w:eastAsia="ko-KR"/>
              </w:rPr>
            </w:pPr>
            <w:ins w:id="227"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228" w:author="Huawei" w:date="2021-10-11T11:36:00Z"/>
                <w:rFonts w:eastAsiaTheme="minorEastAsia"/>
                <w:lang w:eastAsia="zh-CN"/>
              </w:rPr>
            </w:pPr>
          </w:p>
        </w:tc>
      </w:tr>
      <w:tr w:rsidR="007B2369" w14:paraId="3A3271B0" w14:textId="77777777">
        <w:trPr>
          <w:ins w:id="229" w:author="Sharp (Chongming)" w:date="2021-10-12T11:15:00Z"/>
        </w:trPr>
        <w:tc>
          <w:tcPr>
            <w:tcW w:w="1546" w:type="dxa"/>
          </w:tcPr>
          <w:p w14:paraId="35DADA90" w14:textId="77777777" w:rsidR="007B2369" w:rsidRDefault="00830F9C">
            <w:pPr>
              <w:jc w:val="both"/>
              <w:rPr>
                <w:ins w:id="230" w:author="Sharp (Chongming)" w:date="2021-10-12T11:15:00Z"/>
                <w:rFonts w:eastAsiaTheme="minorEastAsia"/>
                <w:lang w:eastAsia="zh-CN"/>
              </w:rPr>
            </w:pPr>
            <w:ins w:id="231"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232" w:author="Sharp (Chongming)" w:date="2021-10-12T11:15:00Z"/>
                <w:rFonts w:eastAsia="Malgun Gothic"/>
                <w:lang w:eastAsia="ko-KR"/>
              </w:rPr>
            </w:pPr>
            <w:ins w:id="233"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234" w:author="Sharp (Chongming)" w:date="2021-10-12T11:15:00Z"/>
                <w:rFonts w:eastAsiaTheme="minorEastAsia"/>
                <w:lang w:eastAsia="zh-CN"/>
              </w:rPr>
            </w:pPr>
          </w:p>
        </w:tc>
      </w:tr>
      <w:tr w:rsidR="007B2369" w14:paraId="21136260" w14:textId="77777777">
        <w:trPr>
          <w:ins w:id="235" w:author="MediaTek (Guanyu)" w:date="2021-10-12T14:46:00Z"/>
        </w:trPr>
        <w:tc>
          <w:tcPr>
            <w:tcW w:w="1546" w:type="dxa"/>
          </w:tcPr>
          <w:p w14:paraId="3C402DFA" w14:textId="77777777" w:rsidR="007B2369" w:rsidRDefault="00830F9C">
            <w:pPr>
              <w:jc w:val="both"/>
              <w:rPr>
                <w:ins w:id="236" w:author="MediaTek (Guanyu)" w:date="2021-10-12T14:46:00Z"/>
                <w:rFonts w:eastAsiaTheme="minorEastAsia"/>
                <w:lang w:eastAsia="zh-CN"/>
              </w:rPr>
            </w:pPr>
            <w:ins w:id="237" w:author="MediaTek (Guanyu)" w:date="2021-10-12T14:46:00Z">
              <w:r>
                <w:rPr>
                  <w:rFonts w:eastAsiaTheme="minorEastAsia"/>
                  <w:lang w:eastAsia="zh-CN"/>
                </w:rPr>
                <w:lastRenderedPageBreak/>
                <w:t>MediaTek</w:t>
              </w:r>
            </w:ins>
          </w:p>
        </w:tc>
        <w:tc>
          <w:tcPr>
            <w:tcW w:w="1260" w:type="dxa"/>
          </w:tcPr>
          <w:p w14:paraId="05309CC7" w14:textId="77777777" w:rsidR="007B2369" w:rsidRDefault="00830F9C">
            <w:pPr>
              <w:jc w:val="both"/>
              <w:rPr>
                <w:ins w:id="238" w:author="MediaTek (Guanyu)" w:date="2021-10-12T14:46:00Z"/>
                <w:rFonts w:eastAsiaTheme="minorEastAsia"/>
                <w:lang w:eastAsia="zh-CN"/>
              </w:rPr>
            </w:pPr>
            <w:ins w:id="239"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240" w:author="MediaTek (Guanyu)" w:date="2021-10-12T14:46:00Z"/>
                <w:rFonts w:eastAsiaTheme="minorEastAsia"/>
                <w:lang w:eastAsia="zh-CN"/>
              </w:rPr>
            </w:pPr>
          </w:p>
        </w:tc>
      </w:tr>
      <w:tr w:rsidR="007B2369" w14:paraId="564BAF0D" w14:textId="77777777">
        <w:trPr>
          <w:ins w:id="241" w:author="ZTE" w:date="2021-10-12T18:30:00Z"/>
        </w:trPr>
        <w:tc>
          <w:tcPr>
            <w:tcW w:w="1546" w:type="dxa"/>
          </w:tcPr>
          <w:p w14:paraId="7FB1B106" w14:textId="77777777" w:rsidR="007B2369" w:rsidRDefault="00830F9C">
            <w:pPr>
              <w:jc w:val="both"/>
              <w:rPr>
                <w:ins w:id="242" w:author="ZTE" w:date="2021-10-12T18:30:00Z"/>
                <w:rFonts w:eastAsiaTheme="minorEastAsia"/>
                <w:lang w:eastAsia="zh-CN"/>
              </w:rPr>
            </w:pPr>
            <w:ins w:id="243"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44" w:author="ZTE" w:date="2021-10-12T18:30:00Z"/>
                <w:rFonts w:eastAsiaTheme="minorEastAsia"/>
                <w:lang w:eastAsia="zh-CN"/>
              </w:rPr>
            </w:pPr>
            <w:ins w:id="245" w:author="ZTE" w:date="2021-10-12T18:37:00Z">
              <w:r>
                <w:rPr>
                  <w:rFonts w:eastAsia="Malgun Gothic" w:hint="eastAsia"/>
                  <w:lang w:eastAsia="ko-KR"/>
                </w:rPr>
                <w:t>No</w:t>
              </w:r>
            </w:ins>
          </w:p>
        </w:tc>
        <w:tc>
          <w:tcPr>
            <w:tcW w:w="6714" w:type="dxa"/>
          </w:tcPr>
          <w:p w14:paraId="7D2A2EA0" w14:textId="77777777" w:rsidR="007B2369" w:rsidRDefault="00830F9C">
            <w:pPr>
              <w:jc w:val="both"/>
              <w:rPr>
                <w:ins w:id="246" w:author="ZTE" w:date="2021-10-12T18:30:00Z"/>
                <w:rFonts w:eastAsiaTheme="minorEastAsia"/>
                <w:lang w:eastAsia="zh-CN"/>
              </w:rPr>
            </w:pPr>
            <w:ins w:id="247" w:author="ZTE" w:date="2021-10-12T18:37:00Z">
              <w:r>
                <w:rPr>
                  <w:rFonts w:eastAsiaTheme="minorEastAsia" w:hint="eastAsia"/>
                  <w:lang w:eastAsia="zh-CN"/>
                </w:rPr>
                <w:t>There is no strong reason to revert the agreement.</w:t>
              </w:r>
            </w:ins>
          </w:p>
        </w:tc>
      </w:tr>
      <w:tr w:rsidR="00830F9C" w14:paraId="705550D4" w14:textId="77777777">
        <w:trPr>
          <w:ins w:id="248" w:author="Intel-AA" w:date="2021-10-12T13:19:00Z"/>
        </w:trPr>
        <w:tc>
          <w:tcPr>
            <w:tcW w:w="1546" w:type="dxa"/>
          </w:tcPr>
          <w:p w14:paraId="36316E04" w14:textId="0E65BEFD" w:rsidR="00830F9C" w:rsidRDefault="00830F9C">
            <w:pPr>
              <w:jc w:val="both"/>
              <w:rPr>
                <w:ins w:id="249" w:author="Intel-AA" w:date="2021-10-12T13:19:00Z"/>
                <w:rFonts w:eastAsiaTheme="minorEastAsia"/>
                <w:lang w:eastAsia="zh-CN"/>
              </w:rPr>
            </w:pPr>
            <w:ins w:id="250" w:author="Intel-AA" w:date="2021-10-12T13:19:00Z">
              <w:r>
                <w:rPr>
                  <w:rFonts w:eastAsiaTheme="minorEastAsia"/>
                  <w:lang w:eastAsia="zh-CN"/>
                </w:rPr>
                <w:t>Intel</w:t>
              </w:r>
            </w:ins>
          </w:p>
        </w:tc>
        <w:tc>
          <w:tcPr>
            <w:tcW w:w="1260" w:type="dxa"/>
          </w:tcPr>
          <w:p w14:paraId="2156597C" w14:textId="2F8A00E5" w:rsidR="00830F9C" w:rsidRDefault="00830F9C">
            <w:pPr>
              <w:jc w:val="both"/>
              <w:rPr>
                <w:ins w:id="251" w:author="Intel-AA" w:date="2021-10-12T13:19:00Z"/>
                <w:rFonts w:eastAsia="Malgun Gothic"/>
                <w:lang w:eastAsia="ko-KR"/>
              </w:rPr>
            </w:pPr>
            <w:ins w:id="252" w:author="Intel-AA" w:date="2021-10-12T13:21:00Z">
              <w:r>
                <w:rPr>
                  <w:rFonts w:eastAsia="Malgun Gothic"/>
                  <w:lang w:eastAsia="ko-KR"/>
                </w:rPr>
                <w:t>No</w:t>
              </w:r>
            </w:ins>
          </w:p>
        </w:tc>
        <w:tc>
          <w:tcPr>
            <w:tcW w:w="6714" w:type="dxa"/>
          </w:tcPr>
          <w:p w14:paraId="08B3AF36" w14:textId="77777777" w:rsidR="00830F9C" w:rsidRDefault="00830F9C">
            <w:pPr>
              <w:jc w:val="both"/>
              <w:rPr>
                <w:ins w:id="253" w:author="Intel-AA" w:date="2021-10-12T13:19: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5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SimSun" w:hint="eastAsia"/>
          <w:b/>
          <w:color w:val="000000"/>
          <w:lang w:eastAsia="zh-CN"/>
        </w:rPr>
        <w:t>.</w:t>
      </w:r>
    </w:p>
    <w:p w14:paraId="427B2019"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255"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SimSun" w:hint="eastAsia"/>
          <w:b/>
          <w:color w:val="000000"/>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256" w:author="Interdigital (Martino)" w:date="2021-10-04T12:13:00Z"/>
        </w:trPr>
        <w:tc>
          <w:tcPr>
            <w:tcW w:w="1547" w:type="dxa"/>
          </w:tcPr>
          <w:p w14:paraId="381ACDD7" w14:textId="77777777" w:rsidR="007B2369" w:rsidRDefault="00830F9C">
            <w:pPr>
              <w:jc w:val="both"/>
              <w:rPr>
                <w:ins w:id="257" w:author="Interdigital (Martino)" w:date="2021-10-04T12:13:00Z"/>
                <w:rFonts w:eastAsia="Malgun Gothic"/>
                <w:lang w:eastAsia="ko-KR"/>
              </w:rPr>
            </w:pPr>
            <w:ins w:id="258"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259" w:author="Interdigital (Martino)" w:date="2021-10-04T12:13:00Z"/>
                <w:rFonts w:eastAsia="Malgun Gothic"/>
                <w:lang w:eastAsia="ko-KR"/>
              </w:rPr>
            </w:pPr>
            <w:ins w:id="260"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261" w:author="Interdigital (Martino)" w:date="2021-10-04T12:13:00Z"/>
                <w:rFonts w:eastAsiaTheme="minorEastAsia"/>
                <w:lang w:eastAsia="zh-CN"/>
              </w:rPr>
            </w:pPr>
            <w:ins w:id="262" w:author="Interdigital (Martino)" w:date="2021-10-04T12:13:00Z">
              <w:r>
                <w:rPr>
                  <w:rFonts w:eastAsiaTheme="minorEastAsia"/>
                  <w:lang w:eastAsia="zh-CN"/>
                </w:rPr>
                <w:t>Sh</w:t>
              </w:r>
            </w:ins>
            <w:ins w:id="263" w:author="Interdigital (Martino)" w:date="2021-10-04T12:14:00Z">
              <w:r>
                <w:rPr>
                  <w:rFonts w:eastAsiaTheme="minorEastAsia"/>
                  <w:lang w:eastAsia="zh-CN"/>
                </w:rPr>
                <w:t>ould be the same as other Uu timers.</w:t>
              </w:r>
            </w:ins>
          </w:p>
        </w:tc>
      </w:tr>
      <w:tr w:rsidR="007B2369" w14:paraId="63BD5426" w14:textId="77777777">
        <w:trPr>
          <w:ins w:id="264" w:author="Ericsson" w:date="2021-10-04T23:02:00Z"/>
        </w:trPr>
        <w:tc>
          <w:tcPr>
            <w:tcW w:w="1547" w:type="dxa"/>
          </w:tcPr>
          <w:p w14:paraId="737EA2CE" w14:textId="77777777" w:rsidR="007B2369" w:rsidRDefault="00830F9C">
            <w:pPr>
              <w:jc w:val="both"/>
              <w:rPr>
                <w:ins w:id="265" w:author="Ericsson" w:date="2021-10-04T23:02:00Z"/>
                <w:rFonts w:eastAsia="Malgun Gothic"/>
                <w:lang w:eastAsia="ko-KR"/>
              </w:rPr>
            </w:pPr>
            <w:ins w:id="266" w:author="Ericsson" w:date="2021-10-04T23:02:00Z">
              <w:r>
                <w:rPr>
                  <w:rFonts w:eastAsia="Malgun Gothic"/>
                  <w:lang w:eastAsia="ko-KR"/>
                </w:rPr>
                <w:t>Ericsson</w:t>
              </w:r>
            </w:ins>
          </w:p>
        </w:tc>
        <w:tc>
          <w:tcPr>
            <w:tcW w:w="1259" w:type="dxa"/>
          </w:tcPr>
          <w:p w14:paraId="5C38AAF3" w14:textId="77777777" w:rsidR="007B2369" w:rsidRDefault="00830F9C">
            <w:pPr>
              <w:jc w:val="both"/>
              <w:rPr>
                <w:ins w:id="267" w:author="Ericsson" w:date="2021-10-04T23:02:00Z"/>
                <w:rFonts w:eastAsia="Malgun Gothic"/>
                <w:lang w:eastAsia="ko-KR"/>
              </w:rPr>
            </w:pPr>
            <w:ins w:id="268" w:author="Ericsson" w:date="2021-10-04T23:02:00Z">
              <w:r>
                <w:rPr>
                  <w:rFonts w:eastAsia="Malgun Gothic"/>
                  <w:lang w:eastAsia="ko-KR"/>
                </w:rPr>
                <w:t>Option 2</w:t>
              </w:r>
            </w:ins>
          </w:p>
        </w:tc>
        <w:tc>
          <w:tcPr>
            <w:tcW w:w="6714" w:type="dxa"/>
          </w:tcPr>
          <w:p w14:paraId="05031EB2" w14:textId="77777777" w:rsidR="007B2369" w:rsidRDefault="00830F9C">
            <w:pPr>
              <w:jc w:val="both"/>
              <w:rPr>
                <w:ins w:id="269" w:author="Ericsson" w:date="2021-10-04T23:02:00Z"/>
                <w:rFonts w:eastAsiaTheme="minorEastAsia"/>
                <w:lang w:eastAsia="zh-CN"/>
              </w:rPr>
            </w:pPr>
            <w:ins w:id="270" w:author="Ericsson" w:date="2021-10-04T23:02:00Z">
              <w:r>
                <w:rPr>
                  <w:rFonts w:eastAsiaTheme="minorEastAsia"/>
                  <w:lang w:eastAsia="zh-CN"/>
                </w:rPr>
                <w:t>We share the same view as Xiaomi</w:t>
              </w:r>
            </w:ins>
          </w:p>
        </w:tc>
      </w:tr>
      <w:tr w:rsidR="007B2369" w14:paraId="4310602A" w14:textId="77777777">
        <w:trPr>
          <w:ins w:id="271" w:author="Jianming Wu" w:date="2021-10-09T17:07:00Z"/>
        </w:trPr>
        <w:tc>
          <w:tcPr>
            <w:tcW w:w="1547" w:type="dxa"/>
          </w:tcPr>
          <w:p w14:paraId="71522C90" w14:textId="77777777" w:rsidR="007B2369" w:rsidRDefault="00830F9C">
            <w:pPr>
              <w:jc w:val="both"/>
              <w:rPr>
                <w:ins w:id="272" w:author="Jianming Wu" w:date="2021-10-09T17:07:00Z"/>
                <w:rFonts w:eastAsia="Malgun Gothic"/>
                <w:lang w:eastAsia="ko-KR"/>
              </w:rPr>
            </w:pPr>
            <w:ins w:id="273" w:author="Jianming Wu" w:date="2021-10-09T17:07:00Z">
              <w:r>
                <w:rPr>
                  <w:rFonts w:hint="eastAsia"/>
                  <w:lang w:eastAsia="zh-CN"/>
                </w:rPr>
                <w:t>vivo</w:t>
              </w:r>
            </w:ins>
          </w:p>
        </w:tc>
        <w:tc>
          <w:tcPr>
            <w:tcW w:w="1259" w:type="dxa"/>
          </w:tcPr>
          <w:p w14:paraId="78848CB1" w14:textId="77777777" w:rsidR="007B2369" w:rsidRDefault="00830F9C">
            <w:pPr>
              <w:jc w:val="both"/>
              <w:rPr>
                <w:ins w:id="274" w:author="Jianming Wu" w:date="2021-10-09T17:07:00Z"/>
                <w:rFonts w:eastAsia="Malgun Gothic"/>
                <w:lang w:eastAsia="ko-KR"/>
              </w:rPr>
            </w:pPr>
            <w:ins w:id="275" w:author="Jianming Wu" w:date="2021-10-09T17:07:00Z">
              <w:r>
                <w:rPr>
                  <w:rFonts w:hint="eastAsia"/>
                  <w:lang w:eastAsia="zh-CN"/>
                </w:rPr>
                <w:t>Option 2</w:t>
              </w:r>
            </w:ins>
          </w:p>
        </w:tc>
        <w:tc>
          <w:tcPr>
            <w:tcW w:w="6714" w:type="dxa"/>
          </w:tcPr>
          <w:p w14:paraId="10165039" w14:textId="5DD8439B" w:rsidR="007B2369" w:rsidRDefault="00830F9C">
            <w:pPr>
              <w:jc w:val="both"/>
              <w:rPr>
                <w:ins w:id="276" w:author="Jianming Wu" w:date="2021-10-09T17:07:00Z"/>
                <w:rFonts w:eastAsiaTheme="minorEastAsia"/>
                <w:lang w:eastAsia="zh-CN"/>
              </w:rPr>
            </w:pPr>
            <w:ins w:id="277"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278" w:author="Jianming Wu" w:date="2021-10-09T17:07:00Z">
              <w:r>
                <w:rPr>
                  <w:lang w:eastAsia="zh-CN"/>
                </w:rPr>
                <w:fldChar w:fldCharType="separate"/>
              </w:r>
            </w:ins>
            <w:ins w:id="279" w:author="Intel-AA" w:date="2021-10-12T14:04:00Z">
              <w:r w:rsidR="000C74B2">
                <w:rPr>
                  <w:lang w:eastAsia="zh-CN"/>
                </w:rPr>
                <w:t>3.1</w:t>
              </w:r>
            </w:ins>
            <w:ins w:id="280"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281" w:author="Jianming Wu" w:date="2021-10-09T17:07:00Z">
              <w:r>
                <w:rPr>
                  <w:lang w:eastAsia="zh-CN"/>
                </w:rPr>
                <w:fldChar w:fldCharType="separate"/>
              </w:r>
            </w:ins>
            <w:ins w:id="282" w:author="Intel-AA" w:date="2021-10-12T14:04:00Z">
              <w:r w:rsidR="000C74B2">
                <w:rPr>
                  <w:lang w:eastAsia="zh-CN"/>
                </w:rPr>
                <w:t>3.1</w:t>
              </w:r>
            </w:ins>
            <w:ins w:id="283" w:author="Jianming Wu" w:date="2021-10-09T17:07:00Z">
              <w:r>
                <w:rPr>
                  <w:lang w:eastAsia="zh-CN"/>
                </w:rPr>
                <w:fldChar w:fldCharType="end"/>
              </w:r>
              <w:r>
                <w:rPr>
                  <w:rFonts w:hint="eastAsia"/>
                  <w:lang w:eastAsia="zh-CN"/>
                </w:rPr>
                <w:t>-2.</w:t>
              </w:r>
            </w:ins>
          </w:p>
        </w:tc>
      </w:tr>
      <w:tr w:rsidR="007B2369" w14:paraId="6C42F4A0" w14:textId="77777777">
        <w:trPr>
          <w:ins w:id="284" w:author="Huawei" w:date="2021-10-11T11:37:00Z"/>
        </w:trPr>
        <w:tc>
          <w:tcPr>
            <w:tcW w:w="1547" w:type="dxa"/>
          </w:tcPr>
          <w:p w14:paraId="664613B5" w14:textId="77777777" w:rsidR="007B2369" w:rsidRDefault="00830F9C">
            <w:pPr>
              <w:jc w:val="both"/>
              <w:rPr>
                <w:ins w:id="285" w:author="Huawei" w:date="2021-10-11T11:37:00Z"/>
                <w:rFonts w:eastAsia="Malgun Gothic"/>
                <w:lang w:eastAsia="ko-KR"/>
              </w:rPr>
            </w:pPr>
            <w:ins w:id="286"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287" w:author="Huawei" w:date="2021-10-11T11:37:00Z"/>
                <w:rFonts w:eastAsia="Malgun Gothic"/>
                <w:lang w:eastAsia="ko-KR"/>
              </w:rPr>
            </w:pPr>
            <w:ins w:id="288"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289" w:author="Huawei" w:date="2021-10-11T11:37:00Z"/>
                <w:rFonts w:eastAsiaTheme="minorEastAsia"/>
                <w:lang w:eastAsia="zh-CN"/>
              </w:rPr>
            </w:pPr>
          </w:p>
        </w:tc>
      </w:tr>
      <w:tr w:rsidR="007B2369" w14:paraId="703EDB64" w14:textId="77777777">
        <w:trPr>
          <w:ins w:id="290" w:author="Sharp (Chongming)" w:date="2021-10-12T11:15:00Z"/>
        </w:trPr>
        <w:tc>
          <w:tcPr>
            <w:tcW w:w="1547" w:type="dxa"/>
          </w:tcPr>
          <w:p w14:paraId="5FAF940F" w14:textId="77777777" w:rsidR="007B2369" w:rsidRDefault="00830F9C">
            <w:pPr>
              <w:jc w:val="both"/>
              <w:rPr>
                <w:ins w:id="291" w:author="Sharp (Chongming)" w:date="2021-10-12T11:15:00Z"/>
                <w:rFonts w:eastAsia="Malgun Gothic"/>
                <w:lang w:eastAsia="ko-KR"/>
              </w:rPr>
            </w:pPr>
            <w:ins w:id="292"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293" w:author="Sharp (Chongming)" w:date="2021-10-12T11:15:00Z"/>
                <w:rFonts w:eastAsia="Malgun Gothic"/>
                <w:lang w:eastAsia="ko-KR"/>
              </w:rPr>
            </w:pPr>
            <w:ins w:id="294"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295" w:author="Sharp (Chongming)" w:date="2021-10-12T11:15:00Z"/>
                <w:rFonts w:eastAsiaTheme="minorEastAsia"/>
                <w:lang w:eastAsia="zh-CN"/>
              </w:rPr>
            </w:pPr>
          </w:p>
        </w:tc>
      </w:tr>
      <w:tr w:rsidR="007B2369" w14:paraId="37C88EA9" w14:textId="77777777">
        <w:trPr>
          <w:ins w:id="296" w:author="MediaTek (Guanyu)" w:date="2021-10-12T14:46:00Z"/>
        </w:trPr>
        <w:tc>
          <w:tcPr>
            <w:tcW w:w="1547" w:type="dxa"/>
          </w:tcPr>
          <w:p w14:paraId="36737BDF" w14:textId="77777777" w:rsidR="007B2369" w:rsidRDefault="00830F9C">
            <w:pPr>
              <w:jc w:val="both"/>
              <w:rPr>
                <w:ins w:id="297" w:author="MediaTek (Guanyu)" w:date="2021-10-12T14:46:00Z"/>
                <w:rFonts w:eastAsiaTheme="minorEastAsia"/>
                <w:lang w:eastAsia="zh-CN"/>
              </w:rPr>
            </w:pPr>
            <w:ins w:id="298"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299" w:author="MediaTek (Guanyu)" w:date="2021-10-12T14:46:00Z"/>
                <w:rFonts w:eastAsiaTheme="minorEastAsia"/>
                <w:lang w:eastAsia="zh-CN"/>
              </w:rPr>
            </w:pPr>
            <w:ins w:id="300"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301" w:author="MediaTek (Guanyu)" w:date="2021-10-12T14:46:00Z"/>
                <w:rFonts w:eastAsiaTheme="minorEastAsia"/>
                <w:lang w:eastAsia="zh-CN"/>
              </w:rPr>
            </w:pPr>
          </w:p>
        </w:tc>
      </w:tr>
      <w:tr w:rsidR="007B2369" w14:paraId="33D6EB18" w14:textId="77777777">
        <w:trPr>
          <w:ins w:id="302" w:author="ZTE" w:date="2021-10-12T18:30:00Z"/>
        </w:trPr>
        <w:tc>
          <w:tcPr>
            <w:tcW w:w="1547" w:type="dxa"/>
          </w:tcPr>
          <w:p w14:paraId="2415BD04" w14:textId="77777777" w:rsidR="007B2369" w:rsidRDefault="00830F9C">
            <w:pPr>
              <w:jc w:val="both"/>
              <w:rPr>
                <w:ins w:id="303" w:author="ZTE" w:date="2021-10-12T18:30:00Z"/>
                <w:rFonts w:eastAsiaTheme="minorEastAsia"/>
                <w:lang w:eastAsia="zh-CN"/>
              </w:rPr>
            </w:pPr>
            <w:ins w:id="304"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05" w:author="ZTE" w:date="2021-10-12T18:30:00Z"/>
                <w:rFonts w:eastAsiaTheme="minorEastAsia"/>
                <w:lang w:eastAsia="zh-CN"/>
              </w:rPr>
            </w:pPr>
            <w:ins w:id="306" w:author="ZTE" w:date="2021-10-12T18:38:00Z">
              <w:r>
                <w:rPr>
                  <w:rFonts w:eastAsiaTheme="minorEastAsia"/>
                  <w:lang w:eastAsia="zh-CN"/>
                </w:rPr>
                <w:t>Option 1</w:t>
              </w:r>
            </w:ins>
          </w:p>
        </w:tc>
        <w:tc>
          <w:tcPr>
            <w:tcW w:w="6714" w:type="dxa"/>
          </w:tcPr>
          <w:p w14:paraId="50FDCE0F" w14:textId="77777777" w:rsidR="007B2369" w:rsidRDefault="007B2369">
            <w:pPr>
              <w:jc w:val="both"/>
              <w:rPr>
                <w:ins w:id="307" w:author="ZTE" w:date="2021-10-12T18:30:00Z"/>
                <w:rFonts w:eastAsiaTheme="minorEastAsia"/>
                <w:lang w:eastAsia="zh-CN"/>
              </w:rPr>
            </w:pPr>
          </w:p>
        </w:tc>
      </w:tr>
      <w:tr w:rsidR="00830F9C" w14:paraId="700A832F" w14:textId="77777777">
        <w:trPr>
          <w:ins w:id="308" w:author="Intel-AA" w:date="2021-10-12T13:21:00Z"/>
        </w:trPr>
        <w:tc>
          <w:tcPr>
            <w:tcW w:w="1547" w:type="dxa"/>
          </w:tcPr>
          <w:p w14:paraId="27460824" w14:textId="67C63EC0" w:rsidR="00830F9C" w:rsidRDefault="00830F9C">
            <w:pPr>
              <w:jc w:val="both"/>
              <w:rPr>
                <w:ins w:id="309" w:author="Intel-AA" w:date="2021-10-12T13:21:00Z"/>
                <w:rFonts w:eastAsiaTheme="minorEastAsia"/>
                <w:lang w:eastAsia="zh-CN"/>
              </w:rPr>
            </w:pPr>
            <w:ins w:id="310" w:author="Intel-AA" w:date="2021-10-12T13:21:00Z">
              <w:r>
                <w:rPr>
                  <w:rFonts w:eastAsiaTheme="minorEastAsia"/>
                  <w:lang w:eastAsia="zh-CN"/>
                </w:rPr>
                <w:t>Intel</w:t>
              </w:r>
            </w:ins>
          </w:p>
        </w:tc>
        <w:tc>
          <w:tcPr>
            <w:tcW w:w="1259" w:type="dxa"/>
          </w:tcPr>
          <w:p w14:paraId="44B31070" w14:textId="427AB1F4" w:rsidR="00830F9C" w:rsidRDefault="00830F9C">
            <w:pPr>
              <w:jc w:val="both"/>
              <w:rPr>
                <w:ins w:id="311" w:author="Intel-AA" w:date="2021-10-12T13:21:00Z"/>
                <w:rFonts w:eastAsiaTheme="minorEastAsia"/>
                <w:lang w:eastAsia="zh-CN"/>
              </w:rPr>
            </w:pPr>
            <w:ins w:id="312" w:author="Intel-AA" w:date="2021-10-12T13:21:00Z">
              <w:r>
                <w:rPr>
                  <w:rFonts w:eastAsiaTheme="minorEastAsia"/>
                  <w:lang w:eastAsia="zh-CN"/>
                </w:rPr>
                <w:t>Option 1</w:t>
              </w:r>
            </w:ins>
          </w:p>
        </w:tc>
        <w:tc>
          <w:tcPr>
            <w:tcW w:w="6714" w:type="dxa"/>
          </w:tcPr>
          <w:p w14:paraId="248A7DD8" w14:textId="77777777" w:rsidR="00830F9C" w:rsidRDefault="00830F9C">
            <w:pPr>
              <w:jc w:val="both"/>
              <w:rPr>
                <w:ins w:id="313" w:author="Intel-AA" w:date="2021-10-12T13:21:00Z"/>
                <w:rFonts w:eastAsiaTheme="minorEastAsia"/>
                <w:lang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2"/>
        <w:ind w:left="925" w:hangingChars="289" w:hanging="925"/>
        <w:rPr>
          <w:lang w:eastAsia="zh-CN"/>
        </w:rPr>
      </w:pPr>
      <w:bookmarkStart w:id="314" w:name="_Ref81985774"/>
      <w:r>
        <w:t>FFS on the specific values of HARQ RTT that can be used for HARQ disabled case</w:t>
      </w:r>
      <w:r>
        <w:rPr>
          <w:rFonts w:hint="eastAsia"/>
          <w:lang w:eastAsia="zh-CN"/>
        </w:rPr>
        <w:t>?</w:t>
      </w:r>
      <w:bookmarkEnd w:id="314"/>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6D0D00" w:rsidRDefault="006D0D00">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6D0D00" w:rsidRDefault="006D0D00">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lastRenderedPageBreak/>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31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31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af7"/>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trPr>
          <w:ins w:id="317" w:author="Interdigital (Martino)" w:date="2021-10-04T12:15:00Z"/>
        </w:trPr>
        <w:tc>
          <w:tcPr>
            <w:tcW w:w="1546" w:type="dxa"/>
          </w:tcPr>
          <w:p w14:paraId="3E4520F7" w14:textId="77777777" w:rsidR="007B2369" w:rsidRDefault="00830F9C">
            <w:pPr>
              <w:jc w:val="both"/>
              <w:rPr>
                <w:ins w:id="318" w:author="Interdigital (Martino)" w:date="2021-10-04T12:15:00Z"/>
                <w:rFonts w:eastAsia="Malgun Gothic"/>
                <w:lang w:eastAsia="ko-KR"/>
              </w:rPr>
            </w:pPr>
            <w:ins w:id="319"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320" w:author="Interdigital (Martino)" w:date="2021-10-04T12:15:00Z"/>
                <w:rFonts w:eastAsia="Malgun Gothic"/>
                <w:lang w:eastAsia="ko-KR"/>
              </w:rPr>
            </w:pPr>
            <w:ins w:id="321"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322" w:author="Interdigital (Martino)" w:date="2021-10-04T12:15:00Z"/>
                <w:rFonts w:eastAsiaTheme="minorEastAsia"/>
                <w:lang w:eastAsia="zh-CN"/>
              </w:rPr>
            </w:pPr>
          </w:p>
        </w:tc>
      </w:tr>
      <w:tr w:rsidR="007B2369" w14:paraId="664905CE" w14:textId="77777777">
        <w:trPr>
          <w:ins w:id="323" w:author="Ericsson" w:date="2021-10-04T23:02:00Z"/>
        </w:trPr>
        <w:tc>
          <w:tcPr>
            <w:tcW w:w="1546" w:type="dxa"/>
          </w:tcPr>
          <w:p w14:paraId="2F92932D" w14:textId="77777777" w:rsidR="007B2369" w:rsidRDefault="00830F9C">
            <w:pPr>
              <w:jc w:val="both"/>
              <w:rPr>
                <w:ins w:id="324" w:author="Ericsson" w:date="2021-10-04T23:02:00Z"/>
                <w:rFonts w:eastAsia="Malgun Gothic"/>
                <w:lang w:eastAsia="ko-KR"/>
              </w:rPr>
            </w:pPr>
            <w:ins w:id="325" w:author="Ericsson" w:date="2021-10-04T23:02:00Z">
              <w:r>
                <w:rPr>
                  <w:rFonts w:eastAsia="Malgun Gothic"/>
                  <w:lang w:eastAsia="ko-KR"/>
                </w:rPr>
                <w:t>Ericsson</w:t>
              </w:r>
            </w:ins>
          </w:p>
        </w:tc>
        <w:tc>
          <w:tcPr>
            <w:tcW w:w="1258" w:type="dxa"/>
          </w:tcPr>
          <w:p w14:paraId="2524F6CC" w14:textId="77777777" w:rsidR="007B2369" w:rsidRDefault="00830F9C">
            <w:pPr>
              <w:jc w:val="both"/>
              <w:rPr>
                <w:ins w:id="326" w:author="Ericsson" w:date="2021-10-04T23:02:00Z"/>
                <w:rFonts w:eastAsia="Malgun Gothic"/>
                <w:lang w:eastAsia="ko-KR"/>
              </w:rPr>
            </w:pPr>
            <w:ins w:id="327" w:author="Ericsson" w:date="2021-10-04T23:02:00Z">
              <w:r>
                <w:rPr>
                  <w:rFonts w:eastAsia="Malgun Gothic"/>
                  <w:lang w:eastAsia="ko-KR"/>
                </w:rPr>
                <w:t>Option 1</w:t>
              </w:r>
            </w:ins>
          </w:p>
        </w:tc>
        <w:tc>
          <w:tcPr>
            <w:tcW w:w="6716" w:type="dxa"/>
          </w:tcPr>
          <w:p w14:paraId="161CB499" w14:textId="77777777" w:rsidR="007B2369" w:rsidRDefault="00830F9C">
            <w:pPr>
              <w:jc w:val="both"/>
              <w:rPr>
                <w:ins w:id="328" w:author="Ericsson" w:date="2021-10-04T23:02:00Z"/>
                <w:rFonts w:eastAsiaTheme="minorEastAsia"/>
                <w:lang w:eastAsia="zh-CN"/>
              </w:rPr>
            </w:pPr>
            <w:ins w:id="329"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330" w:author="ASUSTeK-Xinra" w:date="2021-10-08T17:18:00Z"/>
        </w:trPr>
        <w:tc>
          <w:tcPr>
            <w:tcW w:w="1546" w:type="dxa"/>
          </w:tcPr>
          <w:p w14:paraId="1A70A0D5" w14:textId="77777777" w:rsidR="007B2369" w:rsidRDefault="00830F9C">
            <w:pPr>
              <w:jc w:val="both"/>
              <w:rPr>
                <w:ins w:id="331" w:author="ASUSTeK-Xinra" w:date="2021-10-08T17:18:00Z"/>
                <w:rFonts w:eastAsia="Malgun Gothic"/>
                <w:lang w:eastAsia="ko-KR"/>
              </w:rPr>
            </w:pPr>
            <w:ins w:id="332"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333" w:author="ASUSTeK-Xinra" w:date="2021-10-08T17:18:00Z"/>
                <w:rFonts w:eastAsia="Malgun Gothic"/>
                <w:lang w:eastAsia="ko-KR"/>
              </w:rPr>
            </w:pPr>
            <w:ins w:id="334"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335" w:author="ASUSTeK-Xinra" w:date="2021-10-08T17:18:00Z"/>
                <w:rFonts w:eastAsiaTheme="minorEastAsia"/>
                <w:lang w:eastAsia="zh-CN"/>
              </w:rPr>
            </w:pPr>
            <w:ins w:id="336"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14:paraId="72554392" w14:textId="77777777">
        <w:trPr>
          <w:ins w:id="337" w:author="Jianming Wu" w:date="2021-10-09T17:08:00Z"/>
        </w:trPr>
        <w:tc>
          <w:tcPr>
            <w:tcW w:w="1546" w:type="dxa"/>
          </w:tcPr>
          <w:p w14:paraId="41E304B3" w14:textId="77777777" w:rsidR="007B2369" w:rsidRDefault="00830F9C">
            <w:pPr>
              <w:jc w:val="both"/>
              <w:rPr>
                <w:ins w:id="338" w:author="Jianming Wu" w:date="2021-10-09T17:08:00Z"/>
                <w:rFonts w:eastAsia="PMingLiU"/>
                <w:lang w:eastAsia="zh-TW"/>
              </w:rPr>
            </w:pPr>
            <w:ins w:id="339" w:author="Jianming Wu" w:date="2021-10-09T17:08:00Z">
              <w:r>
                <w:rPr>
                  <w:rFonts w:hint="eastAsia"/>
                  <w:lang w:eastAsia="zh-CN"/>
                </w:rPr>
                <w:t>vivo</w:t>
              </w:r>
            </w:ins>
          </w:p>
        </w:tc>
        <w:tc>
          <w:tcPr>
            <w:tcW w:w="1258" w:type="dxa"/>
          </w:tcPr>
          <w:p w14:paraId="3D380C09" w14:textId="77777777" w:rsidR="007B2369" w:rsidRDefault="00830F9C">
            <w:pPr>
              <w:jc w:val="both"/>
              <w:rPr>
                <w:ins w:id="340" w:author="Jianming Wu" w:date="2021-10-09T17:08:00Z"/>
                <w:rFonts w:eastAsia="PMingLiU"/>
                <w:lang w:eastAsia="zh-TW"/>
              </w:rPr>
            </w:pPr>
            <w:ins w:id="341" w:author="Jianming Wu" w:date="2021-10-09T17:08:00Z">
              <w:r>
                <w:rPr>
                  <w:rFonts w:hint="eastAsia"/>
                  <w:lang w:eastAsia="zh-CN"/>
                </w:rPr>
                <w:t>Both</w:t>
              </w:r>
            </w:ins>
          </w:p>
        </w:tc>
        <w:tc>
          <w:tcPr>
            <w:tcW w:w="6716" w:type="dxa"/>
          </w:tcPr>
          <w:p w14:paraId="2A329A46" w14:textId="77777777" w:rsidR="007B2369" w:rsidRDefault="00830F9C">
            <w:pPr>
              <w:jc w:val="both"/>
              <w:rPr>
                <w:ins w:id="342" w:author="Jianming Wu" w:date="2021-10-09T17:08:00Z"/>
                <w:rFonts w:eastAsia="PMingLiU"/>
                <w:lang w:eastAsia="zh-TW"/>
              </w:rPr>
            </w:pPr>
            <w:ins w:id="343" w:author="Jianming Wu" w:date="2021-10-09T17:08: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ins>
          </w:p>
        </w:tc>
      </w:tr>
      <w:tr w:rsidR="007B2369" w14:paraId="705CC6C4" w14:textId="77777777">
        <w:trPr>
          <w:ins w:id="344" w:author="Huawei" w:date="2021-10-11T11:37:00Z"/>
        </w:trPr>
        <w:tc>
          <w:tcPr>
            <w:tcW w:w="1546" w:type="dxa"/>
          </w:tcPr>
          <w:p w14:paraId="4C0E3791" w14:textId="77777777" w:rsidR="007B2369" w:rsidRDefault="00830F9C">
            <w:pPr>
              <w:jc w:val="both"/>
              <w:rPr>
                <w:ins w:id="345" w:author="Huawei" w:date="2021-10-11T11:37:00Z"/>
                <w:rFonts w:eastAsia="Malgun Gothic"/>
                <w:lang w:eastAsia="ko-KR"/>
              </w:rPr>
            </w:pPr>
            <w:ins w:id="346"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347" w:author="Huawei" w:date="2021-10-11T11:37:00Z"/>
                <w:rFonts w:eastAsia="Malgun Gothic"/>
                <w:lang w:eastAsia="ko-KR"/>
              </w:rPr>
            </w:pPr>
            <w:ins w:id="348"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349" w:author="Huawei" w:date="2021-10-11T11:37:00Z"/>
                <w:rFonts w:eastAsiaTheme="minorEastAsia"/>
                <w:lang w:eastAsia="zh-CN"/>
              </w:rPr>
            </w:pPr>
            <w:ins w:id="350"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trPr>
          <w:ins w:id="351" w:author="Sharp (Chongming)" w:date="2021-10-12T11:15:00Z"/>
        </w:trPr>
        <w:tc>
          <w:tcPr>
            <w:tcW w:w="1546" w:type="dxa"/>
          </w:tcPr>
          <w:p w14:paraId="32423967" w14:textId="77777777" w:rsidR="007B2369" w:rsidRDefault="00830F9C">
            <w:pPr>
              <w:jc w:val="both"/>
              <w:rPr>
                <w:ins w:id="352" w:author="Sharp (Chongming)" w:date="2021-10-12T11:15:00Z"/>
                <w:rFonts w:eastAsia="Malgun Gothic"/>
                <w:lang w:eastAsia="ko-KR"/>
              </w:rPr>
            </w:pPr>
            <w:ins w:id="353"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354" w:author="Sharp (Chongming)" w:date="2021-10-12T11:15:00Z"/>
                <w:rFonts w:eastAsia="Malgun Gothic"/>
                <w:lang w:eastAsia="ko-KR"/>
              </w:rPr>
            </w:pPr>
            <w:ins w:id="355"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356" w:author="Sharp (Chongming)" w:date="2021-10-12T11:15:00Z"/>
                <w:rFonts w:eastAsiaTheme="minorEastAsia"/>
                <w:lang w:eastAsia="zh-CN"/>
              </w:rPr>
            </w:pPr>
            <w:ins w:id="357"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trPr>
          <w:ins w:id="358" w:author="MediaTek (Guanyu)" w:date="2021-10-12T14:50:00Z"/>
        </w:trPr>
        <w:tc>
          <w:tcPr>
            <w:tcW w:w="1546" w:type="dxa"/>
          </w:tcPr>
          <w:p w14:paraId="0CD9B916" w14:textId="77777777" w:rsidR="007B2369" w:rsidRDefault="00830F9C">
            <w:pPr>
              <w:jc w:val="both"/>
              <w:rPr>
                <w:ins w:id="359" w:author="MediaTek (Guanyu)" w:date="2021-10-12T14:50:00Z"/>
                <w:rFonts w:eastAsiaTheme="minorEastAsia"/>
                <w:lang w:eastAsia="zh-CN"/>
              </w:rPr>
            </w:pPr>
            <w:ins w:id="360"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361" w:author="MediaTek (Guanyu)" w:date="2021-10-12T14:50:00Z"/>
                <w:rFonts w:eastAsiaTheme="minorEastAsia"/>
                <w:lang w:eastAsia="zh-CN"/>
              </w:rPr>
            </w:pPr>
            <w:ins w:id="362"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363" w:author="MediaTek (Guanyu)" w:date="2021-10-12T14:50:00Z"/>
                <w:rFonts w:eastAsiaTheme="minorEastAsia"/>
                <w:lang w:eastAsia="zh-CN"/>
              </w:rPr>
            </w:pPr>
            <w:ins w:id="364" w:author="MediaTek (Guanyu)" w:date="2021-10-12T14:51:00Z">
              <w:r>
                <w:rPr>
                  <w:rFonts w:eastAsiaTheme="minorEastAsia"/>
                  <w:lang w:eastAsia="zh-CN"/>
                </w:rPr>
                <w:t>Agree with Xiaomi. The non-zero value could be upd to network configuraiton.</w:t>
              </w:r>
            </w:ins>
          </w:p>
        </w:tc>
      </w:tr>
      <w:tr w:rsidR="007B2369" w14:paraId="74A423F7" w14:textId="77777777">
        <w:trPr>
          <w:ins w:id="365" w:author="ZTE" w:date="2021-10-12T18:30:00Z"/>
        </w:trPr>
        <w:tc>
          <w:tcPr>
            <w:tcW w:w="1546" w:type="dxa"/>
          </w:tcPr>
          <w:p w14:paraId="135186D0" w14:textId="77777777" w:rsidR="007B2369" w:rsidRDefault="00830F9C">
            <w:pPr>
              <w:jc w:val="both"/>
              <w:rPr>
                <w:ins w:id="366" w:author="ZTE" w:date="2021-10-12T18:30:00Z"/>
                <w:rFonts w:eastAsiaTheme="minorEastAsia"/>
                <w:lang w:eastAsia="zh-CN"/>
              </w:rPr>
            </w:pPr>
            <w:ins w:id="367"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368" w:author="ZTE" w:date="2021-10-12T18:30:00Z"/>
                <w:rFonts w:eastAsiaTheme="minorEastAsia"/>
                <w:lang w:eastAsia="zh-CN"/>
              </w:rPr>
            </w:pPr>
            <w:ins w:id="369"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370" w:author="ZTE" w:date="2021-10-12T18:30:00Z"/>
                <w:rFonts w:eastAsiaTheme="minorEastAsia"/>
                <w:lang w:eastAsia="zh-CN"/>
              </w:rPr>
            </w:pPr>
            <w:ins w:id="371"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trPr>
          <w:ins w:id="372" w:author="Intel-AA" w:date="2021-10-12T13:22:00Z"/>
        </w:trPr>
        <w:tc>
          <w:tcPr>
            <w:tcW w:w="1546" w:type="dxa"/>
          </w:tcPr>
          <w:p w14:paraId="0DEBFD06" w14:textId="19D325CF" w:rsidR="00830F9C" w:rsidRDefault="00830F9C">
            <w:pPr>
              <w:jc w:val="both"/>
              <w:rPr>
                <w:ins w:id="373" w:author="Intel-AA" w:date="2021-10-12T13:22:00Z"/>
                <w:rFonts w:eastAsiaTheme="minorEastAsia"/>
                <w:lang w:eastAsia="zh-CN"/>
              </w:rPr>
            </w:pPr>
            <w:ins w:id="374" w:author="Intel-AA" w:date="2021-10-12T13:22:00Z">
              <w:r>
                <w:rPr>
                  <w:rFonts w:eastAsiaTheme="minorEastAsia"/>
                  <w:lang w:eastAsia="zh-CN"/>
                </w:rPr>
                <w:t>Intel</w:t>
              </w:r>
            </w:ins>
          </w:p>
        </w:tc>
        <w:tc>
          <w:tcPr>
            <w:tcW w:w="1258" w:type="dxa"/>
          </w:tcPr>
          <w:p w14:paraId="31568BCC" w14:textId="2EEAEE57" w:rsidR="00830F9C" w:rsidRDefault="00830F9C">
            <w:pPr>
              <w:jc w:val="both"/>
              <w:rPr>
                <w:ins w:id="375" w:author="Intel-AA" w:date="2021-10-12T13:22:00Z"/>
                <w:rFonts w:eastAsia="PMingLiU"/>
                <w:lang w:eastAsia="zh-TW"/>
              </w:rPr>
            </w:pPr>
            <w:ins w:id="376" w:author="Intel-AA" w:date="2021-10-12T13:22:00Z">
              <w:r>
                <w:rPr>
                  <w:rFonts w:eastAsia="PMingLiU"/>
                  <w:lang w:eastAsia="zh-TW"/>
                </w:rPr>
                <w:t>Both</w:t>
              </w:r>
            </w:ins>
          </w:p>
        </w:tc>
        <w:tc>
          <w:tcPr>
            <w:tcW w:w="6716" w:type="dxa"/>
          </w:tcPr>
          <w:p w14:paraId="603DE8EC" w14:textId="57C6C6FF" w:rsidR="00830F9C" w:rsidRDefault="00830F9C">
            <w:pPr>
              <w:jc w:val="both"/>
              <w:rPr>
                <w:ins w:id="377" w:author="Intel-AA" w:date="2021-10-12T13:22:00Z"/>
                <w:rFonts w:eastAsia="PMingLiU"/>
                <w:lang w:eastAsia="zh-TW"/>
              </w:rPr>
            </w:pPr>
            <w:ins w:id="378" w:author="Intel-AA" w:date="2021-10-12T13:22:00Z">
              <w:r>
                <w:rPr>
                  <w:rFonts w:eastAsia="PMingLiU"/>
                  <w:lang w:eastAsia="zh-TW"/>
                </w:rPr>
                <w:t>Agree with ZTE</w:t>
              </w:r>
            </w:ins>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2"/>
        <w:ind w:left="925" w:hangingChars="289" w:hanging="925"/>
        <w:rPr>
          <w:lang w:eastAsia="zh-CN"/>
        </w:rPr>
      </w:pPr>
      <w:bookmarkStart w:id="379" w:name="_Ref82005979"/>
      <w:bookmarkStart w:id="380" w:name="_Ref82694177"/>
      <w:r>
        <w:lastRenderedPageBreak/>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379"/>
      <w:bookmarkEnd w:id="380"/>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trPr>
          <w:ins w:id="381" w:author="Interdigital (Martino)" w:date="2021-10-04T12:18:00Z"/>
        </w:trPr>
        <w:tc>
          <w:tcPr>
            <w:tcW w:w="1546" w:type="dxa"/>
          </w:tcPr>
          <w:p w14:paraId="50DA1585" w14:textId="77777777" w:rsidR="007B2369" w:rsidRDefault="00830F9C">
            <w:pPr>
              <w:jc w:val="both"/>
              <w:rPr>
                <w:ins w:id="382" w:author="Interdigital (Martino)" w:date="2021-10-04T12:18:00Z"/>
                <w:rFonts w:eastAsia="Malgun Gothic"/>
                <w:lang w:eastAsia="ko-KR"/>
              </w:rPr>
            </w:pPr>
            <w:ins w:id="383"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384" w:author="Interdigital (Martino)" w:date="2021-10-04T12:18:00Z"/>
                <w:rFonts w:eastAsia="Malgun Gothic"/>
                <w:lang w:eastAsia="ko-KR"/>
              </w:rPr>
            </w:pPr>
            <w:ins w:id="385"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386" w:author="Interdigital (Martino)" w:date="2021-10-04T12:18:00Z"/>
                <w:rFonts w:eastAsiaTheme="minorEastAsia"/>
                <w:lang w:eastAsia="zh-CN"/>
              </w:rPr>
            </w:pPr>
            <w:ins w:id="387" w:author="Interdigital (Martino)" w:date="2021-10-04T12:19:00Z">
              <w:r>
                <w:rPr>
                  <w:rFonts w:eastAsiaTheme="minorEastAsia"/>
                  <w:lang w:eastAsia="zh-CN"/>
                </w:rPr>
                <w:t xml:space="preserve">The LS to RAN1 was </w:t>
              </w:r>
            </w:ins>
            <w:ins w:id="388"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trPr>
          <w:ins w:id="389" w:author="Ericsson" w:date="2021-10-04T23:03:00Z"/>
        </w:trPr>
        <w:tc>
          <w:tcPr>
            <w:tcW w:w="1546" w:type="dxa"/>
          </w:tcPr>
          <w:p w14:paraId="0EBEDF52" w14:textId="77777777" w:rsidR="007B2369" w:rsidRDefault="00830F9C">
            <w:pPr>
              <w:jc w:val="both"/>
              <w:rPr>
                <w:ins w:id="390" w:author="Ericsson" w:date="2021-10-04T23:03:00Z"/>
                <w:rFonts w:eastAsia="Malgun Gothic"/>
                <w:lang w:eastAsia="ko-KR"/>
              </w:rPr>
            </w:pPr>
            <w:ins w:id="391" w:author="Ericsson" w:date="2021-10-04T23:03:00Z">
              <w:r>
                <w:rPr>
                  <w:rFonts w:eastAsia="Malgun Gothic"/>
                  <w:lang w:eastAsia="ko-KR"/>
                </w:rPr>
                <w:t>Ericsson</w:t>
              </w:r>
            </w:ins>
          </w:p>
        </w:tc>
        <w:tc>
          <w:tcPr>
            <w:tcW w:w="1260" w:type="dxa"/>
          </w:tcPr>
          <w:p w14:paraId="4B8A0FC6" w14:textId="77777777" w:rsidR="007B2369" w:rsidRDefault="00830F9C">
            <w:pPr>
              <w:jc w:val="both"/>
              <w:rPr>
                <w:ins w:id="392" w:author="Ericsson" w:date="2021-10-04T23:03:00Z"/>
                <w:rFonts w:eastAsia="Malgun Gothic"/>
                <w:lang w:eastAsia="ko-KR"/>
              </w:rPr>
            </w:pPr>
            <w:ins w:id="393" w:author="Ericsson" w:date="2021-10-04T23:03:00Z">
              <w:r>
                <w:rPr>
                  <w:rFonts w:eastAsia="Malgun Gothic"/>
                  <w:lang w:eastAsia="ko-KR"/>
                </w:rPr>
                <w:t>Yes</w:t>
              </w:r>
            </w:ins>
          </w:p>
        </w:tc>
        <w:tc>
          <w:tcPr>
            <w:tcW w:w="6714" w:type="dxa"/>
          </w:tcPr>
          <w:p w14:paraId="0A8C079C" w14:textId="77777777" w:rsidR="007B2369" w:rsidRDefault="007B2369">
            <w:pPr>
              <w:jc w:val="both"/>
              <w:rPr>
                <w:ins w:id="394" w:author="Ericsson" w:date="2021-10-04T23:03:00Z"/>
                <w:rFonts w:eastAsiaTheme="minorEastAsia"/>
                <w:lang w:eastAsia="zh-CN"/>
              </w:rPr>
            </w:pPr>
          </w:p>
        </w:tc>
      </w:tr>
      <w:tr w:rsidR="007B2369" w14:paraId="059FAEDD" w14:textId="77777777">
        <w:trPr>
          <w:ins w:id="395" w:author="ASUSTeK-Xinra" w:date="2021-10-08T17:18:00Z"/>
        </w:trPr>
        <w:tc>
          <w:tcPr>
            <w:tcW w:w="1546" w:type="dxa"/>
          </w:tcPr>
          <w:p w14:paraId="32D536E7" w14:textId="77777777" w:rsidR="007B2369" w:rsidRDefault="00830F9C">
            <w:pPr>
              <w:jc w:val="both"/>
              <w:rPr>
                <w:ins w:id="396" w:author="ASUSTeK-Xinra" w:date="2021-10-08T17:18:00Z"/>
                <w:rFonts w:eastAsia="Malgun Gothic"/>
                <w:lang w:eastAsia="ko-KR"/>
              </w:rPr>
            </w:pPr>
            <w:ins w:id="397"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398" w:author="ASUSTeK-Xinra" w:date="2021-10-08T17:18:00Z"/>
                <w:rFonts w:eastAsia="Malgun Gothic"/>
                <w:lang w:eastAsia="ko-KR"/>
              </w:rPr>
            </w:pPr>
            <w:ins w:id="399"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400" w:author="ASUSTeK-Xinra" w:date="2021-10-08T17:18:00Z"/>
                <w:rFonts w:eastAsiaTheme="minorEastAsia"/>
                <w:lang w:eastAsia="zh-CN"/>
              </w:rPr>
            </w:pPr>
          </w:p>
        </w:tc>
      </w:tr>
      <w:tr w:rsidR="007B2369" w14:paraId="4D62EAFF" w14:textId="77777777">
        <w:trPr>
          <w:ins w:id="401" w:author="Jianming Wu" w:date="2021-10-09T17:08:00Z"/>
        </w:trPr>
        <w:tc>
          <w:tcPr>
            <w:tcW w:w="1546" w:type="dxa"/>
          </w:tcPr>
          <w:p w14:paraId="5A040211" w14:textId="77777777" w:rsidR="007B2369" w:rsidRDefault="00830F9C">
            <w:pPr>
              <w:jc w:val="both"/>
              <w:rPr>
                <w:ins w:id="402" w:author="Jianming Wu" w:date="2021-10-09T17:08:00Z"/>
                <w:rFonts w:eastAsia="PMingLiU"/>
                <w:lang w:eastAsia="zh-TW"/>
              </w:rPr>
            </w:pPr>
            <w:ins w:id="403" w:author="Jianming Wu" w:date="2021-10-09T17:08:00Z">
              <w:r>
                <w:rPr>
                  <w:rFonts w:hint="eastAsia"/>
                  <w:lang w:eastAsia="zh-CN"/>
                </w:rPr>
                <w:t>vivo</w:t>
              </w:r>
            </w:ins>
          </w:p>
        </w:tc>
        <w:tc>
          <w:tcPr>
            <w:tcW w:w="1260" w:type="dxa"/>
          </w:tcPr>
          <w:p w14:paraId="66D01F57" w14:textId="77777777" w:rsidR="007B2369" w:rsidRDefault="00830F9C">
            <w:pPr>
              <w:jc w:val="both"/>
              <w:rPr>
                <w:ins w:id="404" w:author="Jianming Wu" w:date="2021-10-09T17:08:00Z"/>
                <w:rFonts w:eastAsia="PMingLiU"/>
                <w:lang w:eastAsia="zh-TW"/>
              </w:rPr>
            </w:pPr>
            <w:ins w:id="405" w:author="Jianming Wu" w:date="2021-10-09T17:08:00Z">
              <w:r>
                <w:rPr>
                  <w:rFonts w:hint="eastAsia"/>
                  <w:lang w:eastAsia="zh-CN"/>
                </w:rPr>
                <w:t>Yes</w:t>
              </w:r>
            </w:ins>
          </w:p>
        </w:tc>
        <w:tc>
          <w:tcPr>
            <w:tcW w:w="6714" w:type="dxa"/>
          </w:tcPr>
          <w:p w14:paraId="594F2C4A" w14:textId="77777777" w:rsidR="007B2369" w:rsidRDefault="007B2369">
            <w:pPr>
              <w:jc w:val="both"/>
              <w:rPr>
                <w:ins w:id="406" w:author="Jianming Wu" w:date="2021-10-09T17:08:00Z"/>
                <w:rFonts w:eastAsiaTheme="minorEastAsia"/>
                <w:lang w:eastAsia="zh-CN"/>
              </w:rPr>
            </w:pPr>
          </w:p>
        </w:tc>
      </w:tr>
      <w:tr w:rsidR="007B2369" w14:paraId="4E82A752" w14:textId="77777777">
        <w:trPr>
          <w:ins w:id="407" w:author="Huawei" w:date="2021-10-11T11:37:00Z"/>
        </w:trPr>
        <w:tc>
          <w:tcPr>
            <w:tcW w:w="1546" w:type="dxa"/>
          </w:tcPr>
          <w:p w14:paraId="66DE29DA" w14:textId="77777777" w:rsidR="007B2369" w:rsidRDefault="00830F9C">
            <w:pPr>
              <w:jc w:val="both"/>
              <w:rPr>
                <w:ins w:id="408" w:author="Huawei" w:date="2021-10-11T11:37:00Z"/>
                <w:rFonts w:eastAsia="Malgun Gothic"/>
                <w:lang w:eastAsia="ko-KR"/>
              </w:rPr>
            </w:pPr>
            <w:ins w:id="409"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410" w:author="Huawei" w:date="2021-10-11T11:37:00Z"/>
                <w:rFonts w:eastAsia="Malgun Gothic"/>
                <w:lang w:eastAsia="ko-KR"/>
              </w:rPr>
            </w:pPr>
            <w:ins w:id="411" w:author="Huawei" w:date="2021-10-11T11:37:00Z">
              <w:r>
                <w:rPr>
                  <w:rFonts w:eastAsia="Malgun Gothic"/>
                  <w:lang w:eastAsia="ko-KR"/>
                </w:rPr>
                <w:t>No</w:t>
              </w:r>
            </w:ins>
          </w:p>
        </w:tc>
        <w:tc>
          <w:tcPr>
            <w:tcW w:w="6714" w:type="dxa"/>
          </w:tcPr>
          <w:p w14:paraId="1EAC2E8D" w14:textId="77777777" w:rsidR="007B2369" w:rsidRDefault="00830F9C">
            <w:pPr>
              <w:jc w:val="both"/>
              <w:rPr>
                <w:ins w:id="412" w:author="Huawei" w:date="2021-10-11T11:37:00Z"/>
                <w:rFonts w:eastAsiaTheme="minorEastAsia"/>
                <w:lang w:eastAsia="zh-CN"/>
              </w:rPr>
            </w:pPr>
            <w:ins w:id="413" w:author="Huawei" w:date="2021-10-11T11:37:00Z">
              <w:r>
                <w:t xml:space="preserve">We have concern on the work progress if we still choose to wait at this stage. We prefer to have some discussion on RAN2 related aspects, e.g., whether to limit the </w:t>
              </w:r>
              <w:r>
                <w:lastRenderedPageBreak/>
                <w:t>retransmission grant to current active time. We think such kind of principles should be determined by RAN2.</w:t>
              </w:r>
            </w:ins>
          </w:p>
        </w:tc>
      </w:tr>
      <w:tr w:rsidR="007B2369" w14:paraId="1A96EECB" w14:textId="77777777">
        <w:trPr>
          <w:ins w:id="414" w:author="Sharp (Chongming)" w:date="2021-10-12T11:16:00Z"/>
        </w:trPr>
        <w:tc>
          <w:tcPr>
            <w:tcW w:w="1546" w:type="dxa"/>
          </w:tcPr>
          <w:p w14:paraId="0559D54D" w14:textId="77777777" w:rsidR="007B2369" w:rsidRDefault="00830F9C">
            <w:pPr>
              <w:jc w:val="both"/>
              <w:rPr>
                <w:ins w:id="415" w:author="Sharp (Chongming)" w:date="2021-10-12T11:16:00Z"/>
                <w:rFonts w:eastAsiaTheme="minorEastAsia"/>
                <w:lang w:eastAsia="zh-CN"/>
              </w:rPr>
            </w:pPr>
            <w:ins w:id="416" w:author="Sharp (Chongming)" w:date="2021-10-12T11:16:00Z">
              <w:r>
                <w:rPr>
                  <w:rFonts w:eastAsiaTheme="minorEastAsia" w:hint="eastAsia"/>
                  <w:lang w:eastAsia="zh-CN"/>
                </w:rPr>
                <w:lastRenderedPageBreak/>
                <w:t>Sharp</w:t>
              </w:r>
            </w:ins>
          </w:p>
        </w:tc>
        <w:tc>
          <w:tcPr>
            <w:tcW w:w="1260" w:type="dxa"/>
          </w:tcPr>
          <w:p w14:paraId="62589CA6" w14:textId="77777777" w:rsidR="007B2369" w:rsidRPr="007B2369" w:rsidRDefault="00830F9C">
            <w:pPr>
              <w:jc w:val="both"/>
              <w:rPr>
                <w:ins w:id="417" w:author="Sharp (Chongming)" w:date="2021-10-12T11:16:00Z"/>
                <w:rFonts w:eastAsiaTheme="minorEastAsia"/>
                <w:lang w:eastAsia="zh-CN"/>
                <w:rPrChange w:id="418" w:author="Sharp (Chongming)" w:date="2021-10-12T11:16:00Z">
                  <w:rPr>
                    <w:ins w:id="419" w:author="Sharp (Chongming)" w:date="2021-10-12T11:16:00Z"/>
                    <w:rFonts w:eastAsia="Malgun Gothic"/>
                    <w:lang w:eastAsia="ko-KR"/>
                  </w:rPr>
                </w:rPrChange>
              </w:rPr>
            </w:pPr>
            <w:ins w:id="420"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421" w:author="Sharp (Chongming)" w:date="2021-10-12T11:16:00Z"/>
              </w:rPr>
            </w:pPr>
            <w:ins w:id="422"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423" w:author="MediaTek (Guanyu)" w:date="2021-10-12T14:54:00Z"/>
        </w:trPr>
        <w:tc>
          <w:tcPr>
            <w:tcW w:w="1546" w:type="dxa"/>
          </w:tcPr>
          <w:p w14:paraId="2B53A70E" w14:textId="77777777" w:rsidR="007B2369" w:rsidRDefault="00830F9C">
            <w:pPr>
              <w:jc w:val="both"/>
              <w:rPr>
                <w:ins w:id="424" w:author="MediaTek (Guanyu)" w:date="2021-10-12T14:54:00Z"/>
                <w:rFonts w:eastAsiaTheme="minorEastAsia"/>
                <w:lang w:eastAsia="zh-CN"/>
              </w:rPr>
            </w:pPr>
            <w:ins w:id="425"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426" w:author="MediaTek (Guanyu)" w:date="2021-10-12T14:54:00Z"/>
                <w:rFonts w:eastAsiaTheme="minorEastAsia"/>
                <w:lang w:eastAsia="zh-CN"/>
              </w:rPr>
            </w:pPr>
            <w:ins w:id="427"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428" w:author="MediaTek (Guanyu)" w:date="2021-10-12T14:54:00Z"/>
              </w:rPr>
            </w:pPr>
          </w:p>
        </w:tc>
      </w:tr>
      <w:tr w:rsidR="007B2369" w14:paraId="38EAC5C8" w14:textId="77777777">
        <w:trPr>
          <w:ins w:id="429" w:author="ZTE" w:date="2021-10-12T18:30:00Z"/>
        </w:trPr>
        <w:tc>
          <w:tcPr>
            <w:tcW w:w="1546" w:type="dxa"/>
          </w:tcPr>
          <w:p w14:paraId="65C34B0D" w14:textId="77777777" w:rsidR="007B2369" w:rsidRDefault="00830F9C">
            <w:pPr>
              <w:jc w:val="both"/>
              <w:rPr>
                <w:ins w:id="430" w:author="ZTE" w:date="2021-10-12T18:30:00Z"/>
                <w:rFonts w:eastAsiaTheme="minorEastAsia"/>
                <w:lang w:eastAsia="zh-CN"/>
              </w:rPr>
            </w:pPr>
            <w:ins w:id="431"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432" w:author="ZTE" w:date="2021-10-12T18:30:00Z"/>
                <w:rFonts w:eastAsiaTheme="minorEastAsia"/>
                <w:lang w:eastAsia="zh-CN"/>
              </w:rPr>
            </w:pPr>
            <w:ins w:id="433" w:author="ZTE" w:date="2021-10-12T18:39:00Z">
              <w:r>
                <w:rPr>
                  <w:rFonts w:eastAsia="Malgun Gothic"/>
                  <w:lang w:eastAsia="ko-KR"/>
                </w:rPr>
                <w:t>No</w:t>
              </w:r>
            </w:ins>
          </w:p>
        </w:tc>
        <w:tc>
          <w:tcPr>
            <w:tcW w:w="6714" w:type="dxa"/>
          </w:tcPr>
          <w:p w14:paraId="30228F93" w14:textId="77777777" w:rsidR="007B2369" w:rsidRDefault="007B2369">
            <w:pPr>
              <w:jc w:val="both"/>
              <w:rPr>
                <w:ins w:id="434" w:author="ZTE" w:date="2021-10-12T18:30:00Z"/>
              </w:rPr>
            </w:pPr>
          </w:p>
        </w:tc>
      </w:tr>
      <w:tr w:rsidR="00830F9C" w14:paraId="52743461" w14:textId="77777777">
        <w:trPr>
          <w:ins w:id="435" w:author="Intel-AA" w:date="2021-10-12T13:22:00Z"/>
        </w:trPr>
        <w:tc>
          <w:tcPr>
            <w:tcW w:w="1546" w:type="dxa"/>
          </w:tcPr>
          <w:p w14:paraId="3989471E" w14:textId="3B57FD11" w:rsidR="00830F9C" w:rsidRDefault="00830F9C">
            <w:pPr>
              <w:jc w:val="both"/>
              <w:rPr>
                <w:ins w:id="436" w:author="Intel-AA" w:date="2021-10-12T13:22:00Z"/>
                <w:rFonts w:eastAsiaTheme="minorEastAsia"/>
                <w:lang w:eastAsia="zh-CN"/>
              </w:rPr>
            </w:pPr>
            <w:ins w:id="437" w:author="Intel-AA" w:date="2021-10-12T13:22:00Z">
              <w:r>
                <w:rPr>
                  <w:rFonts w:eastAsiaTheme="minorEastAsia"/>
                  <w:lang w:eastAsia="zh-CN"/>
                </w:rPr>
                <w:t>Intel</w:t>
              </w:r>
            </w:ins>
          </w:p>
        </w:tc>
        <w:tc>
          <w:tcPr>
            <w:tcW w:w="1260" w:type="dxa"/>
          </w:tcPr>
          <w:p w14:paraId="627A2875" w14:textId="17C9ABA3" w:rsidR="00830F9C" w:rsidRDefault="00830F9C">
            <w:pPr>
              <w:jc w:val="both"/>
              <w:rPr>
                <w:ins w:id="438" w:author="Intel-AA" w:date="2021-10-12T13:22:00Z"/>
                <w:rFonts w:eastAsia="Malgun Gothic"/>
                <w:lang w:eastAsia="ko-KR"/>
              </w:rPr>
            </w:pPr>
            <w:ins w:id="439" w:author="Intel-AA" w:date="2021-10-12T13:22:00Z">
              <w:r>
                <w:rPr>
                  <w:rFonts w:eastAsia="Malgun Gothic"/>
                  <w:lang w:eastAsia="ko-KR"/>
                </w:rPr>
                <w:t>Yes</w:t>
              </w:r>
            </w:ins>
          </w:p>
        </w:tc>
        <w:tc>
          <w:tcPr>
            <w:tcW w:w="6714" w:type="dxa"/>
          </w:tcPr>
          <w:p w14:paraId="036EF330" w14:textId="77777777" w:rsidR="00830F9C" w:rsidRDefault="00830F9C">
            <w:pPr>
              <w:jc w:val="both"/>
              <w:rPr>
                <w:ins w:id="440" w:author="Intel-AA" w:date="2021-10-12T13:22:00Z"/>
              </w:rPr>
            </w:pPr>
          </w:p>
        </w:tc>
      </w:tr>
      <w:tr w:rsidR="006D0D00" w14:paraId="056C5F39" w14:textId="77777777">
        <w:trPr>
          <w:ins w:id="441" w:author="NEC" w:date="2021-10-13T19:55:00Z"/>
        </w:trPr>
        <w:tc>
          <w:tcPr>
            <w:tcW w:w="1546" w:type="dxa"/>
          </w:tcPr>
          <w:p w14:paraId="7D3E6C19" w14:textId="4290097B" w:rsidR="006D0D00" w:rsidRPr="006D0D00" w:rsidRDefault="006D0D00">
            <w:pPr>
              <w:jc w:val="both"/>
              <w:rPr>
                <w:ins w:id="442" w:author="NEC" w:date="2021-10-13T19:55:00Z"/>
                <w:rFonts w:eastAsiaTheme="minorEastAsia"/>
                <w:lang w:eastAsia="zh-CN"/>
              </w:rPr>
            </w:pPr>
            <w:ins w:id="443" w:author="NEC" w:date="2021-10-13T19:55:00Z">
              <w:r w:rsidRPr="00F30A21">
                <w:t>NEC</w:t>
              </w:r>
            </w:ins>
          </w:p>
        </w:tc>
        <w:tc>
          <w:tcPr>
            <w:tcW w:w="1260" w:type="dxa"/>
          </w:tcPr>
          <w:p w14:paraId="5EC5FD3B" w14:textId="159EAA98" w:rsidR="006D0D00" w:rsidRPr="006D0D00" w:rsidRDefault="006D0D00">
            <w:pPr>
              <w:jc w:val="both"/>
              <w:rPr>
                <w:ins w:id="444" w:author="NEC" w:date="2021-10-13T19:55:00Z"/>
                <w:rFonts w:eastAsia="Malgun Gothic"/>
                <w:lang w:eastAsia="ko-KR"/>
              </w:rPr>
            </w:pPr>
            <w:bookmarkStart w:id="445" w:name="_GoBack"/>
            <w:ins w:id="446" w:author="NEC" w:date="2021-10-13T19:57:00Z">
              <w:r w:rsidRPr="00F30A21">
                <w:t>Yes</w:t>
              </w:r>
            </w:ins>
            <w:bookmarkEnd w:id="445"/>
          </w:p>
        </w:tc>
        <w:tc>
          <w:tcPr>
            <w:tcW w:w="6714" w:type="dxa"/>
          </w:tcPr>
          <w:p w14:paraId="6C90ADE7" w14:textId="77777777" w:rsidR="006D0D00" w:rsidRPr="006D0D00" w:rsidRDefault="006D0D00">
            <w:pPr>
              <w:jc w:val="both"/>
              <w:rPr>
                <w:ins w:id="447" w:author="NEC" w:date="2021-10-13T19:55:00Z"/>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afc"/>
        <w:numPr>
          <w:ilvl w:val="0"/>
          <w:numId w:val="13"/>
        </w:numPr>
        <w:spacing w:afterLines="50" w:after="120"/>
        <w:ind w:firstLineChars="0"/>
        <w:jc w:val="both"/>
        <w:rPr>
          <w:b/>
          <w:lang w:eastAsia="zh-CN"/>
        </w:rPr>
        <w:pPrChange w:id="448" w:author="Huawei" w:date="2021-10-11T12:04:00Z">
          <w:pPr>
            <w:pStyle w:val="afc"/>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pPr>
        <w:pStyle w:val="afc"/>
        <w:numPr>
          <w:ilvl w:val="0"/>
          <w:numId w:val="13"/>
        </w:numPr>
        <w:spacing w:afterLines="50" w:after="120"/>
        <w:ind w:firstLineChars="0"/>
        <w:jc w:val="both"/>
        <w:rPr>
          <w:b/>
          <w:lang w:eastAsia="zh-CN"/>
        </w:rPr>
        <w:pPrChange w:id="449" w:author="Huawei" w:date="2021-10-11T12:04:00Z">
          <w:pPr>
            <w:pStyle w:val="afc"/>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450"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451"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452" w:author="Interdigital (Martino)" w:date="2021-10-04T12:20:00Z">
              <w:r>
                <w:rPr>
                  <w:rFonts w:eastAsiaTheme="minorEastAsia"/>
                  <w:lang w:eastAsia="zh-CN"/>
                </w:rPr>
                <w:t xml:space="preserve">If option 1 is </w:t>
              </w:r>
            </w:ins>
            <w:ins w:id="453"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454" w:author="Huawei" w:date="2021-10-11T11:38:00Z"/>
        </w:trPr>
        <w:tc>
          <w:tcPr>
            <w:tcW w:w="1543" w:type="dxa"/>
          </w:tcPr>
          <w:p w14:paraId="1D611858" w14:textId="77777777" w:rsidR="007B2369" w:rsidRDefault="00830F9C">
            <w:pPr>
              <w:jc w:val="both"/>
              <w:rPr>
                <w:ins w:id="455" w:author="Huawei" w:date="2021-10-11T11:38:00Z"/>
                <w:rFonts w:eastAsiaTheme="minorEastAsia"/>
                <w:lang w:eastAsia="zh-CN"/>
              </w:rPr>
            </w:pPr>
            <w:ins w:id="456"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30EFAEA1" w14:textId="77777777" w:rsidR="007B2369" w:rsidRDefault="00830F9C">
            <w:pPr>
              <w:jc w:val="both"/>
              <w:rPr>
                <w:ins w:id="457" w:author="Huawei" w:date="2021-10-11T11:38:00Z"/>
                <w:rFonts w:eastAsiaTheme="minorEastAsia"/>
                <w:lang w:eastAsia="zh-CN"/>
              </w:rPr>
            </w:pPr>
            <w:ins w:id="458"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459" w:author="Huawei" w:date="2021-10-11T11:38:00Z"/>
                <w:rFonts w:eastAsiaTheme="minorEastAsia"/>
                <w:lang w:eastAsia="zh-CN"/>
              </w:rPr>
            </w:pPr>
            <w:ins w:id="460"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461" w:author="Huawei" w:date="2021-10-11T11:38:00Z"/>
                <w:rFonts w:eastAsiaTheme="minorEastAsia"/>
                <w:lang w:eastAsia="zh-CN"/>
              </w:rPr>
            </w:pPr>
            <w:ins w:id="462"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463"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464"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465" w:author="Sharp (Chongming)" w:date="2021-10-12T11:16:00Z">
              <w:r>
                <w:rPr>
                  <w:rFonts w:eastAsiaTheme="minorEastAsia"/>
                  <w:lang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eastAsia="zh-CN"/>
              </w:rPr>
            </w:pPr>
          </w:p>
        </w:tc>
        <w:tc>
          <w:tcPr>
            <w:tcW w:w="1255" w:type="dxa"/>
          </w:tcPr>
          <w:p w14:paraId="56FC7567" w14:textId="77777777" w:rsidR="007B2369" w:rsidRDefault="007B2369">
            <w:pPr>
              <w:jc w:val="both"/>
              <w:rPr>
                <w:rFonts w:eastAsiaTheme="minorEastAsia"/>
                <w:lang w:eastAsia="zh-CN"/>
              </w:rPr>
            </w:pPr>
          </w:p>
        </w:tc>
        <w:tc>
          <w:tcPr>
            <w:tcW w:w="6722" w:type="dxa"/>
          </w:tcPr>
          <w:p w14:paraId="2E30C876" w14:textId="77777777" w:rsidR="007B2369" w:rsidRDefault="007B2369">
            <w:pPr>
              <w:jc w:val="both"/>
              <w:rPr>
                <w:rFonts w:eastAsiaTheme="minorEastAsia"/>
                <w:lang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trPr>
          <w:ins w:id="466" w:author="Interdigital (Martino)" w:date="2021-10-04T12:21:00Z"/>
        </w:trPr>
        <w:tc>
          <w:tcPr>
            <w:tcW w:w="1546" w:type="dxa"/>
          </w:tcPr>
          <w:p w14:paraId="0EE85281" w14:textId="77777777" w:rsidR="007B2369" w:rsidRDefault="00830F9C">
            <w:pPr>
              <w:jc w:val="center"/>
              <w:rPr>
                <w:ins w:id="467" w:author="Interdigital (Martino)" w:date="2021-10-04T12:21:00Z"/>
                <w:rFonts w:eastAsia="Malgun Gothic"/>
                <w:lang w:eastAsia="ko-KR"/>
              </w:rPr>
            </w:pPr>
            <w:ins w:id="468"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469" w:author="Interdigital (Martino)" w:date="2021-10-04T12:21:00Z"/>
                <w:rFonts w:eastAsia="Malgun Gothic"/>
                <w:lang w:eastAsia="ko-KR"/>
              </w:rPr>
            </w:pPr>
            <w:ins w:id="470"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471" w:author="Interdigital (Martino)" w:date="2021-10-04T12:21:00Z"/>
                <w:rFonts w:eastAsiaTheme="minorEastAsia"/>
                <w:lang w:eastAsia="zh-CN"/>
              </w:rPr>
            </w:pPr>
          </w:p>
        </w:tc>
      </w:tr>
      <w:tr w:rsidR="007B2369" w14:paraId="1C0C772C" w14:textId="77777777">
        <w:trPr>
          <w:ins w:id="472" w:author="Ericsson" w:date="2021-10-04T23:03:00Z"/>
        </w:trPr>
        <w:tc>
          <w:tcPr>
            <w:tcW w:w="1546" w:type="dxa"/>
          </w:tcPr>
          <w:p w14:paraId="409BEE6A" w14:textId="77777777" w:rsidR="007B2369" w:rsidRDefault="00830F9C">
            <w:pPr>
              <w:jc w:val="center"/>
              <w:rPr>
                <w:ins w:id="473" w:author="Ericsson" w:date="2021-10-04T23:03:00Z"/>
                <w:rFonts w:eastAsia="Malgun Gothic"/>
                <w:lang w:eastAsia="ko-KR"/>
              </w:rPr>
            </w:pPr>
            <w:ins w:id="474" w:author="Ericsson" w:date="2021-10-04T23:03:00Z">
              <w:r>
                <w:rPr>
                  <w:rFonts w:eastAsia="Malgun Gothic"/>
                  <w:lang w:eastAsia="ko-KR"/>
                </w:rPr>
                <w:t>Ericsson</w:t>
              </w:r>
            </w:ins>
          </w:p>
        </w:tc>
        <w:tc>
          <w:tcPr>
            <w:tcW w:w="1260" w:type="dxa"/>
          </w:tcPr>
          <w:p w14:paraId="391627C8" w14:textId="77777777" w:rsidR="007B2369" w:rsidRDefault="00830F9C">
            <w:pPr>
              <w:jc w:val="both"/>
              <w:rPr>
                <w:ins w:id="475" w:author="Ericsson" w:date="2021-10-04T23:03:00Z"/>
                <w:rFonts w:eastAsia="Malgun Gothic"/>
                <w:lang w:eastAsia="ko-KR"/>
              </w:rPr>
            </w:pPr>
            <w:ins w:id="476" w:author="Ericsson" w:date="2021-10-04T23:03:00Z">
              <w:r>
                <w:rPr>
                  <w:rFonts w:eastAsia="Malgun Gothic"/>
                  <w:lang w:eastAsia="ko-KR"/>
                </w:rPr>
                <w:t>No</w:t>
              </w:r>
            </w:ins>
          </w:p>
        </w:tc>
        <w:tc>
          <w:tcPr>
            <w:tcW w:w="6714" w:type="dxa"/>
          </w:tcPr>
          <w:p w14:paraId="2201043E" w14:textId="77777777" w:rsidR="007B2369" w:rsidRDefault="00830F9C">
            <w:pPr>
              <w:jc w:val="both"/>
              <w:rPr>
                <w:ins w:id="477" w:author="Ericsson" w:date="2021-10-04T23:03:00Z"/>
                <w:rFonts w:eastAsiaTheme="minorEastAsia"/>
                <w:lang w:eastAsia="zh-CN"/>
              </w:rPr>
            </w:pPr>
            <w:ins w:id="478"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trPr>
          <w:ins w:id="479" w:author="ASUSTeK-Xinra" w:date="2021-10-08T17:18:00Z"/>
        </w:trPr>
        <w:tc>
          <w:tcPr>
            <w:tcW w:w="1546" w:type="dxa"/>
          </w:tcPr>
          <w:p w14:paraId="254492C0" w14:textId="77777777" w:rsidR="007B2369" w:rsidRDefault="00830F9C">
            <w:pPr>
              <w:jc w:val="center"/>
              <w:rPr>
                <w:ins w:id="480" w:author="ASUSTeK-Xinra" w:date="2021-10-08T17:18:00Z"/>
                <w:rFonts w:eastAsia="Malgun Gothic"/>
                <w:lang w:eastAsia="ko-KR"/>
              </w:rPr>
            </w:pPr>
            <w:ins w:id="481"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482" w:author="ASUSTeK-Xinra" w:date="2021-10-08T17:18:00Z"/>
                <w:rFonts w:eastAsia="Malgun Gothic"/>
                <w:lang w:eastAsia="ko-KR"/>
              </w:rPr>
            </w:pPr>
            <w:ins w:id="483"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484" w:author="ASUSTeK-Xinra" w:date="2021-10-08T17:18:00Z"/>
                <w:rFonts w:eastAsiaTheme="minorEastAsia"/>
                <w:lang w:eastAsia="zh-CN"/>
              </w:rPr>
            </w:pPr>
          </w:p>
        </w:tc>
      </w:tr>
      <w:tr w:rsidR="007B2369" w14:paraId="451E264A" w14:textId="77777777">
        <w:trPr>
          <w:ins w:id="485" w:author="Jianming Wu" w:date="2021-10-09T17:08:00Z"/>
        </w:trPr>
        <w:tc>
          <w:tcPr>
            <w:tcW w:w="1546" w:type="dxa"/>
          </w:tcPr>
          <w:p w14:paraId="7829878C" w14:textId="77777777" w:rsidR="007B2369" w:rsidRDefault="00830F9C">
            <w:pPr>
              <w:jc w:val="center"/>
              <w:rPr>
                <w:ins w:id="486" w:author="Jianming Wu" w:date="2021-10-09T17:08:00Z"/>
                <w:rFonts w:eastAsia="PMingLiU"/>
                <w:lang w:eastAsia="zh-TW"/>
              </w:rPr>
            </w:pPr>
            <w:ins w:id="487" w:author="Jianming Wu" w:date="2021-10-09T17:08:00Z">
              <w:r>
                <w:rPr>
                  <w:rFonts w:hint="eastAsia"/>
                  <w:lang w:eastAsia="zh-CN"/>
                </w:rPr>
                <w:t>vivo</w:t>
              </w:r>
            </w:ins>
          </w:p>
        </w:tc>
        <w:tc>
          <w:tcPr>
            <w:tcW w:w="1260" w:type="dxa"/>
          </w:tcPr>
          <w:p w14:paraId="6C41F4E7" w14:textId="77777777" w:rsidR="007B2369" w:rsidRDefault="00830F9C">
            <w:pPr>
              <w:jc w:val="both"/>
              <w:rPr>
                <w:ins w:id="488" w:author="Jianming Wu" w:date="2021-10-09T17:08:00Z"/>
                <w:rFonts w:eastAsia="PMingLiU"/>
                <w:lang w:eastAsia="zh-TW"/>
              </w:rPr>
            </w:pPr>
            <w:ins w:id="489" w:author="Jianming Wu" w:date="2021-10-09T17:08:00Z">
              <w:r>
                <w:rPr>
                  <w:rFonts w:hint="eastAsia"/>
                  <w:lang w:eastAsia="zh-CN"/>
                </w:rPr>
                <w:t>Yes with comments</w:t>
              </w:r>
            </w:ins>
          </w:p>
        </w:tc>
        <w:tc>
          <w:tcPr>
            <w:tcW w:w="6714" w:type="dxa"/>
          </w:tcPr>
          <w:p w14:paraId="395D2340" w14:textId="77777777" w:rsidR="007B2369" w:rsidRDefault="00830F9C">
            <w:pPr>
              <w:jc w:val="both"/>
              <w:rPr>
                <w:ins w:id="490" w:author="Jianming Wu" w:date="2021-10-09T17:08:00Z"/>
                <w:rFonts w:eastAsiaTheme="minorEastAsia"/>
                <w:lang w:eastAsia="zh-CN"/>
              </w:rPr>
            </w:pPr>
            <w:ins w:id="491"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trPr>
          <w:ins w:id="492" w:author="Huawei" w:date="2021-10-11T11:43:00Z"/>
        </w:trPr>
        <w:tc>
          <w:tcPr>
            <w:tcW w:w="1546" w:type="dxa"/>
          </w:tcPr>
          <w:p w14:paraId="30AFCF22" w14:textId="77777777" w:rsidR="007B2369" w:rsidRDefault="00830F9C">
            <w:pPr>
              <w:jc w:val="center"/>
              <w:rPr>
                <w:ins w:id="493" w:author="Huawei" w:date="2021-10-11T11:43:00Z"/>
                <w:rFonts w:eastAsia="Malgun Gothic"/>
                <w:lang w:eastAsia="ko-KR"/>
              </w:rPr>
            </w:pPr>
            <w:ins w:id="494"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495" w:author="Huawei" w:date="2021-10-11T11:43:00Z"/>
                <w:rFonts w:eastAsia="Malgun Gothic"/>
                <w:lang w:eastAsia="ko-KR"/>
              </w:rPr>
            </w:pPr>
            <w:ins w:id="496"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497" w:author="Huawei" w:date="2021-10-11T11:43:00Z"/>
                <w:rFonts w:eastAsiaTheme="minorEastAsia"/>
                <w:lang w:eastAsia="zh-CN"/>
              </w:rPr>
            </w:pPr>
            <w:ins w:id="498" w:author="Huawei" w:date="2021-10-11T11:43:00Z">
              <w:r>
                <w:rPr>
                  <w:rFonts w:eastAsiaTheme="minorEastAsia"/>
                  <w:lang w:eastAsia="zh-CN"/>
                </w:rPr>
                <w:t xml:space="preserve">We agree with reusing the principle for groupcast as baseline. </w:t>
              </w:r>
            </w:ins>
          </w:p>
        </w:tc>
      </w:tr>
      <w:tr w:rsidR="007B2369" w14:paraId="481ED7BE" w14:textId="77777777">
        <w:trPr>
          <w:ins w:id="499" w:author="Sharp (Chongming)" w:date="2021-10-12T11:17:00Z"/>
        </w:trPr>
        <w:tc>
          <w:tcPr>
            <w:tcW w:w="1546" w:type="dxa"/>
          </w:tcPr>
          <w:p w14:paraId="4CC3B08B" w14:textId="77777777" w:rsidR="007B2369" w:rsidRDefault="00830F9C">
            <w:pPr>
              <w:jc w:val="center"/>
              <w:rPr>
                <w:ins w:id="500" w:author="Sharp (Chongming)" w:date="2021-10-12T11:17:00Z"/>
                <w:rFonts w:eastAsia="Malgun Gothic"/>
                <w:lang w:eastAsia="ko-KR"/>
              </w:rPr>
            </w:pPr>
            <w:ins w:id="50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502" w:author="Sharp (Chongming)" w:date="2021-10-12T11:17:00Z"/>
                <w:rFonts w:eastAsia="Malgun Gothic"/>
                <w:lang w:eastAsia="ko-KR"/>
              </w:rPr>
            </w:pPr>
            <w:ins w:id="503"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504" w:author="Sharp (Chongming)" w:date="2021-10-12T11:17:00Z"/>
                <w:rFonts w:eastAsiaTheme="minorEastAsia"/>
                <w:lang w:eastAsia="zh-CN"/>
              </w:rPr>
            </w:pPr>
          </w:p>
        </w:tc>
      </w:tr>
      <w:tr w:rsidR="007B2369" w14:paraId="5C4ADF92" w14:textId="77777777">
        <w:trPr>
          <w:ins w:id="505" w:author="MediaTek (Guanyu)" w:date="2021-10-12T14:55:00Z"/>
        </w:trPr>
        <w:tc>
          <w:tcPr>
            <w:tcW w:w="1546" w:type="dxa"/>
          </w:tcPr>
          <w:p w14:paraId="6247647F" w14:textId="77777777" w:rsidR="007B2369" w:rsidRDefault="00830F9C">
            <w:pPr>
              <w:jc w:val="center"/>
              <w:rPr>
                <w:ins w:id="506" w:author="MediaTek (Guanyu)" w:date="2021-10-12T14:55:00Z"/>
                <w:rFonts w:eastAsiaTheme="minorEastAsia"/>
                <w:lang w:eastAsia="zh-CN"/>
              </w:rPr>
            </w:pPr>
            <w:ins w:id="507"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508" w:author="MediaTek (Guanyu)" w:date="2021-10-12T14:55:00Z"/>
                <w:rFonts w:eastAsiaTheme="minorEastAsia"/>
                <w:lang w:eastAsia="zh-CN"/>
              </w:rPr>
            </w:pPr>
            <w:ins w:id="509"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510" w:author="MediaTek (Guanyu)" w:date="2021-10-12T14:55:00Z"/>
                <w:rFonts w:eastAsiaTheme="minorEastAsia"/>
                <w:lang w:eastAsia="zh-CN"/>
              </w:rPr>
            </w:pPr>
          </w:p>
        </w:tc>
      </w:tr>
      <w:tr w:rsidR="007B2369" w14:paraId="218BF426" w14:textId="77777777">
        <w:trPr>
          <w:ins w:id="511" w:author="ZTE" w:date="2021-10-12T18:30:00Z"/>
        </w:trPr>
        <w:tc>
          <w:tcPr>
            <w:tcW w:w="1546" w:type="dxa"/>
          </w:tcPr>
          <w:p w14:paraId="3F6FC200" w14:textId="77777777" w:rsidR="007B2369" w:rsidRDefault="00830F9C">
            <w:pPr>
              <w:jc w:val="center"/>
              <w:rPr>
                <w:ins w:id="512" w:author="ZTE" w:date="2021-10-12T18:30:00Z"/>
                <w:rFonts w:eastAsiaTheme="minorEastAsia"/>
                <w:lang w:eastAsia="zh-CN"/>
              </w:rPr>
            </w:pPr>
            <w:ins w:id="513"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514" w:author="ZTE" w:date="2021-10-12T18:30:00Z"/>
                <w:rFonts w:eastAsiaTheme="minorEastAsia"/>
                <w:lang w:eastAsia="zh-CN"/>
              </w:rPr>
            </w:pPr>
            <w:ins w:id="515" w:author="ZTE" w:date="2021-10-12T18:40:00Z">
              <w:r>
                <w:rPr>
                  <w:rFonts w:eastAsiaTheme="minorEastAsia"/>
                  <w:lang w:eastAsia="zh-CN"/>
                </w:rPr>
                <w:t>Yes</w:t>
              </w:r>
            </w:ins>
          </w:p>
        </w:tc>
        <w:tc>
          <w:tcPr>
            <w:tcW w:w="6714" w:type="dxa"/>
          </w:tcPr>
          <w:p w14:paraId="64BF7F85" w14:textId="77777777" w:rsidR="007B2369" w:rsidRDefault="007B2369">
            <w:pPr>
              <w:jc w:val="both"/>
              <w:rPr>
                <w:ins w:id="516" w:author="ZTE" w:date="2021-10-12T18:30:00Z"/>
                <w:rFonts w:eastAsiaTheme="minorEastAsia"/>
                <w:lang w:eastAsia="zh-CN"/>
              </w:rPr>
            </w:pPr>
          </w:p>
        </w:tc>
      </w:tr>
      <w:tr w:rsidR="007D2A5A" w14:paraId="7C4444A6" w14:textId="77777777">
        <w:trPr>
          <w:ins w:id="517" w:author="Intel-AA" w:date="2021-10-12T14:05:00Z"/>
        </w:trPr>
        <w:tc>
          <w:tcPr>
            <w:tcW w:w="1546" w:type="dxa"/>
          </w:tcPr>
          <w:p w14:paraId="307992AC" w14:textId="72968D3C" w:rsidR="007D2A5A" w:rsidRDefault="007D2A5A">
            <w:pPr>
              <w:jc w:val="center"/>
              <w:rPr>
                <w:ins w:id="518" w:author="Intel-AA" w:date="2021-10-12T14:05:00Z"/>
                <w:rFonts w:eastAsiaTheme="minorEastAsia"/>
                <w:lang w:eastAsia="zh-CN"/>
              </w:rPr>
            </w:pPr>
            <w:ins w:id="519" w:author="Intel-AA" w:date="2021-10-12T14:05:00Z">
              <w:r>
                <w:rPr>
                  <w:rFonts w:eastAsiaTheme="minorEastAsia"/>
                  <w:lang w:eastAsia="zh-CN"/>
                </w:rPr>
                <w:t>Intel</w:t>
              </w:r>
            </w:ins>
          </w:p>
        </w:tc>
        <w:tc>
          <w:tcPr>
            <w:tcW w:w="1260" w:type="dxa"/>
          </w:tcPr>
          <w:p w14:paraId="42FC908C" w14:textId="3B61A2B7" w:rsidR="007D2A5A" w:rsidRDefault="007D2A5A">
            <w:pPr>
              <w:jc w:val="both"/>
              <w:rPr>
                <w:ins w:id="520" w:author="Intel-AA" w:date="2021-10-12T14:05:00Z"/>
                <w:rFonts w:eastAsiaTheme="minorEastAsia"/>
                <w:lang w:eastAsia="zh-CN"/>
              </w:rPr>
            </w:pPr>
            <w:ins w:id="521" w:author="Intel-AA" w:date="2021-10-12T14:05:00Z">
              <w:r>
                <w:rPr>
                  <w:rFonts w:eastAsiaTheme="minorEastAsia"/>
                  <w:lang w:eastAsia="zh-CN"/>
                </w:rPr>
                <w:t>Yes</w:t>
              </w:r>
            </w:ins>
          </w:p>
        </w:tc>
        <w:tc>
          <w:tcPr>
            <w:tcW w:w="6714" w:type="dxa"/>
          </w:tcPr>
          <w:p w14:paraId="6E42304F" w14:textId="77777777" w:rsidR="007D2A5A" w:rsidRDefault="007D2A5A">
            <w:pPr>
              <w:jc w:val="both"/>
              <w:rPr>
                <w:ins w:id="522" w:author="Intel-AA" w:date="2021-10-12T14:05:00Z"/>
                <w:rFonts w:eastAsiaTheme="minorEastAsia"/>
                <w:lang w:eastAsia="zh-CN"/>
              </w:rPr>
            </w:pPr>
          </w:p>
        </w:tc>
      </w:tr>
      <w:tr w:rsidR="000331AB" w14:paraId="7DBB7DD6" w14:textId="77777777">
        <w:trPr>
          <w:ins w:id="523" w:author="NEC" w:date="2021-10-13T20:00:00Z"/>
        </w:trPr>
        <w:tc>
          <w:tcPr>
            <w:tcW w:w="1546" w:type="dxa"/>
          </w:tcPr>
          <w:p w14:paraId="6B219AAD" w14:textId="4CA21BFA" w:rsidR="000331AB" w:rsidRDefault="000331AB" w:rsidP="000331AB">
            <w:pPr>
              <w:jc w:val="center"/>
              <w:rPr>
                <w:ins w:id="524" w:author="NEC" w:date="2021-10-13T20:00:00Z"/>
                <w:rFonts w:eastAsiaTheme="minorEastAsia"/>
                <w:lang w:eastAsia="zh-CN"/>
              </w:rPr>
            </w:pPr>
            <w:ins w:id="525" w:author="NEC" w:date="2021-10-13T20:00:00Z">
              <w:r>
                <w:rPr>
                  <w:rFonts w:hint="eastAsia"/>
                </w:rPr>
                <w:t>NEC</w:t>
              </w:r>
            </w:ins>
          </w:p>
        </w:tc>
        <w:tc>
          <w:tcPr>
            <w:tcW w:w="1260" w:type="dxa"/>
          </w:tcPr>
          <w:p w14:paraId="0337CB59" w14:textId="02182B0D" w:rsidR="000331AB" w:rsidRDefault="000331AB" w:rsidP="000331AB">
            <w:pPr>
              <w:jc w:val="both"/>
              <w:rPr>
                <w:ins w:id="526" w:author="NEC" w:date="2021-10-13T20:00:00Z"/>
                <w:rFonts w:eastAsiaTheme="minorEastAsia"/>
                <w:lang w:eastAsia="zh-CN"/>
              </w:rPr>
            </w:pPr>
            <w:ins w:id="527" w:author="NEC" w:date="2021-10-13T20:00:00Z">
              <w:r>
                <w:rPr>
                  <w:rFonts w:hint="eastAsia"/>
                </w:rPr>
                <w:t>No</w:t>
              </w:r>
            </w:ins>
          </w:p>
        </w:tc>
        <w:tc>
          <w:tcPr>
            <w:tcW w:w="6714" w:type="dxa"/>
          </w:tcPr>
          <w:p w14:paraId="0E80C969" w14:textId="74385468" w:rsidR="000331AB" w:rsidRDefault="000331AB" w:rsidP="000331AB">
            <w:pPr>
              <w:jc w:val="both"/>
              <w:rPr>
                <w:ins w:id="528" w:author="NEC" w:date="2021-10-13T20:00:00Z"/>
                <w:rFonts w:eastAsiaTheme="minorEastAsia"/>
                <w:lang w:eastAsia="zh-CN"/>
              </w:rPr>
            </w:pPr>
            <w:ins w:id="529" w:author="NEC" w:date="2021-10-13T20:00:00Z">
              <w:r>
                <w:rPr>
                  <w:rFonts w:hint="eastAsia"/>
                </w:rPr>
                <w:t>Share the same view with Ericsson.</w:t>
              </w:r>
            </w:ins>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6D0D00" w:rsidRDefault="006D0D00">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6D0D00" w:rsidRDefault="006D0D00">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6D0D00" w:rsidRDefault="006D0D00">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6D0D00" w:rsidRDefault="006D0D00"/>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6D0D00" w:rsidRDefault="006D0D00">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6D0D00" w:rsidRDefault="006D0D00">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6D0D00" w:rsidRDefault="006D0D00">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6D0D00" w:rsidRDefault="006D0D00"/>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af7"/>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tc>
          <w:tcPr>
            <w:tcW w:w="1546" w:type="dxa"/>
          </w:tcPr>
          <w:p w14:paraId="6467D018" w14:textId="77777777" w:rsidR="007B2369" w:rsidRDefault="00830F9C">
            <w:pPr>
              <w:jc w:val="both"/>
              <w:rPr>
                <w:rFonts w:eastAsiaTheme="minorEastAsia"/>
                <w:lang w:eastAsia="zh-CN"/>
              </w:rPr>
            </w:pPr>
            <w:r>
              <w:rPr>
                <w:rFonts w:eastAsiaTheme="minorEastAsia"/>
                <w:lang w:eastAsia="zh-CN"/>
              </w:rPr>
              <w:lastRenderedPageBreak/>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530" w:author="Interdigital (Martino)" w:date="2021-10-04T12:23:00Z"/>
        </w:trPr>
        <w:tc>
          <w:tcPr>
            <w:tcW w:w="1546" w:type="dxa"/>
          </w:tcPr>
          <w:p w14:paraId="4F64DF87" w14:textId="77777777" w:rsidR="007B2369" w:rsidRDefault="00830F9C">
            <w:pPr>
              <w:jc w:val="both"/>
              <w:rPr>
                <w:ins w:id="531" w:author="Interdigital (Martino)" w:date="2021-10-04T12:23:00Z"/>
                <w:rFonts w:eastAsia="Malgun Gothic"/>
                <w:lang w:eastAsia="ko-KR"/>
              </w:rPr>
            </w:pPr>
            <w:ins w:id="532"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533" w:author="Interdigital (Martino)" w:date="2021-10-04T12:23:00Z"/>
                <w:rFonts w:eastAsia="Malgun Gothic"/>
                <w:lang w:eastAsia="ko-KR"/>
              </w:rPr>
            </w:pPr>
            <w:ins w:id="534"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535" w:author="Interdigital (Martino)" w:date="2021-10-04T12:23:00Z"/>
                <w:rFonts w:eastAsiaTheme="minorEastAsia"/>
                <w:lang w:eastAsia="zh-CN"/>
              </w:rPr>
            </w:pPr>
            <w:ins w:id="536" w:author="Interdigital (Martino)" w:date="2021-10-04T12:23:00Z">
              <w:r>
                <w:rPr>
                  <w:rFonts w:eastAsiaTheme="minorEastAsia"/>
                  <w:lang w:eastAsia="zh-CN"/>
                </w:rPr>
                <w:t xml:space="preserve">As answered in </w:t>
              </w:r>
            </w:ins>
            <w:ins w:id="537"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538" w:author="Interdigital (Martino)" w:date="2021-10-04T12:24:00Z">
              <w:r>
                <w:rPr>
                  <w:b/>
                  <w:lang w:eastAsia="zh-CN"/>
                </w:rPr>
                <w:fldChar w:fldCharType="separate"/>
              </w:r>
            </w:ins>
            <w:ins w:id="539" w:author="Intel-AA" w:date="2021-10-12T14:04:00Z">
              <w:r w:rsidR="000C74B2">
                <w:rPr>
                  <w:b/>
                  <w:lang w:eastAsia="zh-CN"/>
                </w:rPr>
                <w:t>4.2</w:t>
              </w:r>
            </w:ins>
            <w:ins w:id="540" w:author="Interdigital (Martino)" w:date="2021-10-04T12:24:00Z">
              <w:r>
                <w:rPr>
                  <w:b/>
                  <w:lang w:eastAsia="zh-CN"/>
                </w:rPr>
                <w:fldChar w:fldCharType="end"/>
              </w:r>
              <w:r>
                <w:rPr>
                  <w:rFonts w:hint="eastAsia"/>
                  <w:b/>
                  <w:lang w:eastAsia="zh-CN"/>
                </w:rPr>
                <w:t>-2</w:t>
              </w:r>
            </w:ins>
            <w:ins w:id="541" w:author="Interdigital (Martino)" w:date="2021-10-04T12:23:00Z">
              <w:r>
                <w:rPr>
                  <w:rFonts w:eastAsiaTheme="minorEastAsia"/>
                  <w:lang w:eastAsia="zh-CN"/>
                </w:rPr>
                <w:t>, if we do not spec</w:t>
              </w:r>
            </w:ins>
            <w:ins w:id="542" w:author="Interdigital (Martino)" w:date="2021-10-04T12:24:00Z">
              <w:r>
                <w:rPr>
                  <w:rFonts w:eastAsiaTheme="minorEastAsia"/>
                  <w:lang w:eastAsia="zh-CN"/>
                </w:rPr>
                <w:t>ify anything, there seems to be no need for the timers we have defined in RAN2.</w:t>
              </w:r>
            </w:ins>
          </w:p>
        </w:tc>
      </w:tr>
      <w:tr w:rsidR="007B2369" w14:paraId="23352220" w14:textId="77777777">
        <w:trPr>
          <w:ins w:id="543" w:author="Ericsson" w:date="2021-10-04T23:04:00Z"/>
        </w:trPr>
        <w:tc>
          <w:tcPr>
            <w:tcW w:w="1546" w:type="dxa"/>
          </w:tcPr>
          <w:p w14:paraId="6A6E6486" w14:textId="77777777" w:rsidR="007B2369" w:rsidRDefault="00830F9C">
            <w:pPr>
              <w:jc w:val="both"/>
              <w:rPr>
                <w:ins w:id="544" w:author="Ericsson" w:date="2021-10-04T23:04:00Z"/>
                <w:rFonts w:eastAsia="Malgun Gothic"/>
                <w:lang w:eastAsia="ko-KR"/>
              </w:rPr>
            </w:pPr>
            <w:ins w:id="545" w:author="Ericsson" w:date="2021-10-04T23:04:00Z">
              <w:r>
                <w:rPr>
                  <w:rFonts w:eastAsia="Malgun Gothic"/>
                  <w:lang w:eastAsia="ko-KR"/>
                </w:rPr>
                <w:t>Ericsson</w:t>
              </w:r>
            </w:ins>
          </w:p>
        </w:tc>
        <w:tc>
          <w:tcPr>
            <w:tcW w:w="1951" w:type="dxa"/>
          </w:tcPr>
          <w:p w14:paraId="28135733" w14:textId="77777777" w:rsidR="007B2369" w:rsidRDefault="00830F9C">
            <w:pPr>
              <w:jc w:val="both"/>
              <w:rPr>
                <w:ins w:id="546" w:author="Ericsson" w:date="2021-10-04T23:04:00Z"/>
                <w:rFonts w:eastAsia="Malgun Gothic"/>
                <w:lang w:eastAsia="ko-KR"/>
              </w:rPr>
            </w:pPr>
            <w:ins w:id="547" w:author="Ericsson" w:date="2021-10-04T23:04:00Z">
              <w:r>
                <w:rPr>
                  <w:rFonts w:eastAsia="Malgun Gothic"/>
                  <w:lang w:eastAsia="ko-KR"/>
                </w:rPr>
                <w:t>comment</w:t>
              </w:r>
            </w:ins>
          </w:p>
        </w:tc>
        <w:tc>
          <w:tcPr>
            <w:tcW w:w="6023" w:type="dxa"/>
          </w:tcPr>
          <w:p w14:paraId="0905164C" w14:textId="77777777" w:rsidR="007B2369" w:rsidRDefault="00830F9C">
            <w:pPr>
              <w:jc w:val="both"/>
              <w:rPr>
                <w:ins w:id="548" w:author="Ericsson" w:date="2021-10-04T23:04:00Z"/>
                <w:rFonts w:eastAsiaTheme="minorEastAsia"/>
                <w:lang w:eastAsia="zh-CN"/>
              </w:rPr>
            </w:pPr>
            <w:ins w:id="549" w:author="Ericsson" w:date="2021-10-04T23:04:00Z">
              <w:r>
                <w:rPr>
                  <w:rFonts w:eastAsiaTheme="minorEastAsia"/>
                  <w:lang w:eastAsia="zh-CN"/>
                </w:rPr>
                <w:t>Share the same view as other companies. RAN2 has to wait for RAN1’s LS reply.</w:t>
              </w:r>
            </w:ins>
          </w:p>
        </w:tc>
      </w:tr>
      <w:tr w:rsidR="007B2369" w14:paraId="7938C1DC" w14:textId="77777777">
        <w:trPr>
          <w:ins w:id="550" w:author="ASUSTeK-Xinra" w:date="2021-10-08T17:19:00Z"/>
        </w:trPr>
        <w:tc>
          <w:tcPr>
            <w:tcW w:w="1546" w:type="dxa"/>
          </w:tcPr>
          <w:p w14:paraId="486AE829" w14:textId="77777777" w:rsidR="007B2369" w:rsidRDefault="00830F9C">
            <w:pPr>
              <w:jc w:val="both"/>
              <w:rPr>
                <w:ins w:id="551" w:author="ASUSTeK-Xinra" w:date="2021-10-08T17:19:00Z"/>
                <w:rFonts w:eastAsia="Malgun Gothic"/>
                <w:lang w:eastAsia="ko-KR"/>
              </w:rPr>
            </w:pPr>
            <w:ins w:id="552"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553" w:author="ASUSTeK-Xinra" w:date="2021-10-08T17:19:00Z"/>
                <w:rFonts w:eastAsia="Malgun Gothic"/>
                <w:lang w:eastAsia="ko-KR"/>
              </w:rPr>
            </w:pPr>
            <w:ins w:id="554"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555" w:author="ASUSTeK-Xinra" w:date="2021-10-08T17:19:00Z"/>
                <w:rFonts w:eastAsiaTheme="minorEastAsia"/>
                <w:lang w:eastAsia="zh-CN"/>
              </w:rPr>
            </w:pPr>
            <w:ins w:id="556"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trPr>
          <w:ins w:id="557" w:author="Jianming Wu" w:date="2021-10-09T17:08:00Z"/>
        </w:trPr>
        <w:tc>
          <w:tcPr>
            <w:tcW w:w="1546" w:type="dxa"/>
          </w:tcPr>
          <w:p w14:paraId="11721C18" w14:textId="77777777" w:rsidR="007B2369" w:rsidRDefault="00830F9C">
            <w:pPr>
              <w:jc w:val="both"/>
              <w:rPr>
                <w:ins w:id="558" w:author="Jianming Wu" w:date="2021-10-09T17:08:00Z"/>
                <w:rFonts w:eastAsia="PMingLiU"/>
                <w:lang w:eastAsia="zh-TW"/>
              </w:rPr>
            </w:pPr>
            <w:ins w:id="559" w:author="Jianming Wu" w:date="2021-10-09T17:09:00Z">
              <w:r>
                <w:rPr>
                  <w:rFonts w:hint="eastAsia"/>
                  <w:lang w:eastAsia="zh-CN"/>
                </w:rPr>
                <w:t>vivo</w:t>
              </w:r>
            </w:ins>
          </w:p>
        </w:tc>
        <w:tc>
          <w:tcPr>
            <w:tcW w:w="1951" w:type="dxa"/>
          </w:tcPr>
          <w:p w14:paraId="61AC9245" w14:textId="77777777" w:rsidR="007B2369" w:rsidRDefault="007B2369">
            <w:pPr>
              <w:jc w:val="both"/>
              <w:rPr>
                <w:ins w:id="560" w:author="Jianming Wu" w:date="2021-10-09T17:08:00Z"/>
                <w:rFonts w:eastAsia="PMingLiU"/>
                <w:lang w:eastAsia="zh-TW"/>
              </w:rPr>
            </w:pPr>
          </w:p>
        </w:tc>
        <w:tc>
          <w:tcPr>
            <w:tcW w:w="6023" w:type="dxa"/>
          </w:tcPr>
          <w:p w14:paraId="34743AD5" w14:textId="77777777" w:rsidR="007B2369" w:rsidRDefault="00830F9C">
            <w:pPr>
              <w:jc w:val="both"/>
              <w:rPr>
                <w:ins w:id="561" w:author="Jianming Wu" w:date="2021-10-09T17:08:00Z"/>
                <w:rFonts w:eastAsia="PMingLiU"/>
                <w:lang w:eastAsia="zh-TW"/>
              </w:rPr>
            </w:pPr>
            <w:ins w:id="562" w:author="Jianming Wu" w:date="2021-10-09T17:09:00Z">
              <w:r>
                <w:rPr>
                  <w:rFonts w:hint="eastAsia"/>
                  <w:lang w:eastAsia="zh-CN"/>
                </w:rPr>
                <w:t>Wait for LS response from RAN1.</w:t>
              </w:r>
            </w:ins>
          </w:p>
        </w:tc>
      </w:tr>
      <w:tr w:rsidR="007B2369" w14:paraId="71829AE0" w14:textId="77777777">
        <w:trPr>
          <w:ins w:id="563" w:author="Huawei" w:date="2021-10-11T11:44:00Z"/>
        </w:trPr>
        <w:tc>
          <w:tcPr>
            <w:tcW w:w="1546" w:type="dxa"/>
          </w:tcPr>
          <w:p w14:paraId="6165AB23" w14:textId="77777777" w:rsidR="007B2369" w:rsidRDefault="00830F9C">
            <w:pPr>
              <w:jc w:val="both"/>
              <w:rPr>
                <w:ins w:id="564" w:author="Huawei" w:date="2021-10-11T11:44:00Z"/>
                <w:rFonts w:eastAsia="Malgun Gothic"/>
                <w:lang w:eastAsia="ko-KR"/>
              </w:rPr>
            </w:pPr>
            <w:ins w:id="565"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566" w:author="Huawei" w:date="2021-10-11T11:44:00Z"/>
                <w:rFonts w:eastAsia="Malgun Gothic"/>
                <w:lang w:eastAsia="ko-KR"/>
              </w:rPr>
            </w:pPr>
            <w:ins w:id="567" w:author="Huawei" w:date="2021-10-11T11:44:00Z">
              <w:r>
                <w:rPr>
                  <w:rFonts w:eastAsia="Malgun Gothic"/>
                  <w:lang w:eastAsia="ko-KR"/>
                </w:rPr>
                <w:t>There is</w:t>
              </w:r>
            </w:ins>
          </w:p>
        </w:tc>
        <w:tc>
          <w:tcPr>
            <w:tcW w:w="6023" w:type="dxa"/>
          </w:tcPr>
          <w:p w14:paraId="414AE6BC" w14:textId="2FC8C75E" w:rsidR="007B2369" w:rsidRDefault="00830F9C">
            <w:pPr>
              <w:jc w:val="both"/>
              <w:rPr>
                <w:ins w:id="568" w:author="Huawei" w:date="2021-10-11T11:44:00Z"/>
                <w:rFonts w:eastAsiaTheme="minorEastAsia"/>
                <w:lang w:eastAsia="zh-CN"/>
              </w:rPr>
            </w:pPr>
            <w:ins w:id="569"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570" w:author="Huawei" w:date="2021-10-11T11:44:00Z">
              <w:r>
                <w:rPr>
                  <w:lang w:eastAsia="zh-CN"/>
                </w:rPr>
                <w:fldChar w:fldCharType="separate"/>
              </w:r>
            </w:ins>
            <w:ins w:id="571" w:author="Intel-AA" w:date="2021-10-12T14:04:00Z">
              <w:r w:rsidR="000C74B2">
                <w:rPr>
                  <w:lang w:eastAsia="zh-CN"/>
                </w:rPr>
                <w:t>4.2</w:t>
              </w:r>
            </w:ins>
            <w:ins w:id="572" w:author="Huawei" w:date="2021-10-11T11:44:00Z">
              <w:r>
                <w:rPr>
                  <w:lang w:eastAsia="zh-CN"/>
                </w:rPr>
                <w:fldChar w:fldCharType="end"/>
              </w:r>
              <w:r>
                <w:rPr>
                  <w:rFonts w:hint="eastAsia"/>
                  <w:lang w:eastAsia="zh-CN"/>
                </w:rPr>
                <w:t>-2</w:t>
              </w:r>
            </w:ins>
          </w:p>
        </w:tc>
      </w:tr>
      <w:tr w:rsidR="007B2369" w14:paraId="07F50B7C" w14:textId="77777777">
        <w:trPr>
          <w:ins w:id="573" w:author="Sharp (Chongming)" w:date="2021-10-12T11:17:00Z"/>
        </w:trPr>
        <w:tc>
          <w:tcPr>
            <w:tcW w:w="1546" w:type="dxa"/>
          </w:tcPr>
          <w:p w14:paraId="3A7C88BF" w14:textId="77777777" w:rsidR="007B2369" w:rsidRDefault="00830F9C">
            <w:pPr>
              <w:jc w:val="both"/>
              <w:rPr>
                <w:ins w:id="574" w:author="Sharp (Chongming)" w:date="2021-10-12T11:17:00Z"/>
                <w:rFonts w:eastAsia="Malgun Gothic"/>
                <w:lang w:eastAsia="ko-KR"/>
              </w:rPr>
            </w:pPr>
            <w:ins w:id="575"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576" w:author="Sharp (Chongming)" w:date="2021-10-12T11:17:00Z"/>
                <w:rFonts w:eastAsia="Malgun Gothic"/>
                <w:lang w:eastAsia="ko-KR"/>
              </w:rPr>
            </w:pPr>
            <w:ins w:id="577"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578" w:author="Sharp (Chongming)" w:date="2021-10-12T11:17:00Z"/>
                <w:lang w:eastAsia="zh-CN"/>
              </w:rPr>
            </w:pPr>
            <w:ins w:id="579"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trPr>
          <w:ins w:id="580" w:author="MediaTek (Guanyu)" w:date="2021-10-12T14:56:00Z"/>
        </w:trPr>
        <w:tc>
          <w:tcPr>
            <w:tcW w:w="1546" w:type="dxa"/>
          </w:tcPr>
          <w:p w14:paraId="5EC6530F" w14:textId="77777777" w:rsidR="007B2369" w:rsidRDefault="00830F9C">
            <w:pPr>
              <w:jc w:val="both"/>
              <w:rPr>
                <w:ins w:id="581" w:author="MediaTek (Guanyu)" w:date="2021-10-12T14:56:00Z"/>
                <w:rFonts w:eastAsiaTheme="minorEastAsia"/>
                <w:lang w:eastAsia="zh-CN"/>
              </w:rPr>
            </w:pPr>
            <w:ins w:id="582"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583" w:author="MediaTek (Guanyu)" w:date="2021-10-12T14:56:00Z"/>
                <w:rFonts w:eastAsiaTheme="minorEastAsia"/>
                <w:lang w:eastAsia="zh-CN"/>
              </w:rPr>
            </w:pPr>
            <w:ins w:id="584"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585" w:author="MediaTek (Guanyu)" w:date="2021-10-12T14:56:00Z"/>
                <w:rFonts w:eastAsia="PMingLiU"/>
                <w:lang w:eastAsia="zh-TW"/>
              </w:rPr>
            </w:pPr>
            <w:ins w:id="586" w:author="MediaTek (Guanyu)" w:date="2021-10-12T14:57:00Z">
              <w:r>
                <w:rPr>
                  <w:rFonts w:eastAsia="PMingLiU"/>
                  <w:lang w:eastAsia="zh-TW"/>
                </w:rPr>
                <w:t>Wait for RAN1’s LS reply.</w:t>
              </w:r>
            </w:ins>
          </w:p>
        </w:tc>
      </w:tr>
      <w:tr w:rsidR="007B2369" w14:paraId="3AA19321" w14:textId="77777777">
        <w:trPr>
          <w:ins w:id="587" w:author="ZTE" w:date="2021-10-12T18:30:00Z"/>
        </w:trPr>
        <w:tc>
          <w:tcPr>
            <w:tcW w:w="1546" w:type="dxa"/>
          </w:tcPr>
          <w:p w14:paraId="07800BDF" w14:textId="77777777" w:rsidR="007B2369" w:rsidRDefault="00830F9C">
            <w:pPr>
              <w:jc w:val="both"/>
              <w:rPr>
                <w:ins w:id="588" w:author="ZTE" w:date="2021-10-12T18:30:00Z"/>
                <w:rFonts w:eastAsiaTheme="minorEastAsia"/>
                <w:lang w:eastAsia="zh-CN"/>
              </w:rPr>
            </w:pPr>
            <w:ins w:id="589"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590" w:author="ZTE" w:date="2021-10-12T18:30:00Z"/>
                <w:rFonts w:eastAsiaTheme="minorEastAsia"/>
                <w:lang w:eastAsia="zh-CN"/>
              </w:rPr>
            </w:pPr>
            <w:ins w:id="591" w:author="ZTE" w:date="2021-10-12T18:40:00Z">
              <w:r>
                <w:rPr>
                  <w:rFonts w:eastAsiaTheme="minorEastAsia"/>
                  <w:lang w:eastAsia="zh-CN"/>
                </w:rPr>
                <w:t>Comment</w:t>
              </w:r>
            </w:ins>
          </w:p>
        </w:tc>
        <w:tc>
          <w:tcPr>
            <w:tcW w:w="6023" w:type="dxa"/>
          </w:tcPr>
          <w:p w14:paraId="73F93635" w14:textId="77777777" w:rsidR="007B2369" w:rsidRDefault="00830F9C">
            <w:pPr>
              <w:jc w:val="both"/>
              <w:rPr>
                <w:ins w:id="592" w:author="ZTE" w:date="2021-10-12T18:30:00Z"/>
                <w:rFonts w:eastAsia="PMingLiU"/>
                <w:lang w:eastAsia="zh-TW"/>
              </w:rPr>
            </w:pPr>
            <w:ins w:id="593"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trPr>
          <w:ins w:id="594" w:author="Intel-AA" w:date="2021-10-12T14:05:00Z"/>
        </w:trPr>
        <w:tc>
          <w:tcPr>
            <w:tcW w:w="1546" w:type="dxa"/>
          </w:tcPr>
          <w:p w14:paraId="67563141" w14:textId="4ADC556F" w:rsidR="007D2A5A" w:rsidRDefault="007D2A5A">
            <w:pPr>
              <w:jc w:val="both"/>
              <w:rPr>
                <w:ins w:id="595" w:author="Intel-AA" w:date="2021-10-12T14:05:00Z"/>
                <w:rFonts w:eastAsiaTheme="minorEastAsia"/>
                <w:lang w:eastAsia="zh-CN"/>
              </w:rPr>
            </w:pPr>
            <w:ins w:id="596" w:author="Intel-AA" w:date="2021-10-12T14:05:00Z">
              <w:r>
                <w:rPr>
                  <w:rFonts w:eastAsiaTheme="minorEastAsia"/>
                  <w:lang w:eastAsia="zh-CN"/>
                </w:rPr>
                <w:t>Intel</w:t>
              </w:r>
            </w:ins>
          </w:p>
        </w:tc>
        <w:tc>
          <w:tcPr>
            <w:tcW w:w="1951" w:type="dxa"/>
          </w:tcPr>
          <w:p w14:paraId="70AC8305" w14:textId="77777777" w:rsidR="007D2A5A" w:rsidRDefault="007D2A5A">
            <w:pPr>
              <w:jc w:val="both"/>
              <w:rPr>
                <w:ins w:id="597" w:author="Intel-AA" w:date="2021-10-12T14:05:00Z"/>
                <w:rFonts w:eastAsiaTheme="minorEastAsia"/>
                <w:lang w:eastAsia="zh-CN"/>
              </w:rPr>
            </w:pPr>
          </w:p>
        </w:tc>
        <w:tc>
          <w:tcPr>
            <w:tcW w:w="6023" w:type="dxa"/>
          </w:tcPr>
          <w:p w14:paraId="252B530D" w14:textId="10B951C8" w:rsidR="007D2A5A" w:rsidRDefault="007D2A5A">
            <w:pPr>
              <w:jc w:val="both"/>
              <w:rPr>
                <w:ins w:id="598" w:author="Intel-AA" w:date="2021-10-12T14:05:00Z"/>
                <w:lang w:eastAsia="zh-CN"/>
              </w:rPr>
            </w:pPr>
            <w:ins w:id="599" w:author="Intel-AA" w:date="2021-10-12T14:05:00Z">
              <w:r>
                <w:rPr>
                  <w:lang w:eastAsia="zh-CN"/>
                </w:rPr>
                <w:t>Ok to wait for RAN1 response</w:t>
              </w:r>
            </w:ins>
          </w:p>
        </w:tc>
      </w:tr>
      <w:tr w:rsidR="00083787" w14:paraId="266FA0C3" w14:textId="77777777">
        <w:trPr>
          <w:ins w:id="600" w:author="NEC" w:date="2021-10-13T20:00:00Z"/>
        </w:trPr>
        <w:tc>
          <w:tcPr>
            <w:tcW w:w="1546" w:type="dxa"/>
          </w:tcPr>
          <w:p w14:paraId="0B40E7AD" w14:textId="00186544" w:rsidR="00083787" w:rsidRDefault="00083787" w:rsidP="00083787">
            <w:pPr>
              <w:jc w:val="both"/>
              <w:rPr>
                <w:ins w:id="601" w:author="NEC" w:date="2021-10-13T20:00:00Z"/>
                <w:rFonts w:eastAsiaTheme="minorEastAsia"/>
                <w:lang w:eastAsia="zh-CN"/>
              </w:rPr>
            </w:pPr>
            <w:ins w:id="602" w:author="NEC" w:date="2021-10-13T20:01:00Z">
              <w:r>
                <w:rPr>
                  <w:rFonts w:hint="eastAsia"/>
                </w:rPr>
                <w:t>NEC</w:t>
              </w:r>
            </w:ins>
          </w:p>
        </w:tc>
        <w:tc>
          <w:tcPr>
            <w:tcW w:w="1951" w:type="dxa"/>
          </w:tcPr>
          <w:p w14:paraId="54048D92" w14:textId="42F1812C" w:rsidR="00083787" w:rsidRDefault="00083787" w:rsidP="00083787">
            <w:pPr>
              <w:jc w:val="both"/>
              <w:rPr>
                <w:ins w:id="603" w:author="NEC" w:date="2021-10-13T20:00:00Z"/>
                <w:rFonts w:eastAsiaTheme="minorEastAsia"/>
                <w:lang w:eastAsia="zh-CN"/>
              </w:rPr>
            </w:pPr>
            <w:ins w:id="604" w:author="NEC" w:date="2021-10-13T20:01:00Z">
              <w:r>
                <w:rPr>
                  <w:rFonts w:eastAsia="Malgun Gothic"/>
                  <w:lang w:eastAsia="ko-KR"/>
                </w:rPr>
                <w:t>comment</w:t>
              </w:r>
            </w:ins>
          </w:p>
        </w:tc>
        <w:tc>
          <w:tcPr>
            <w:tcW w:w="6023" w:type="dxa"/>
          </w:tcPr>
          <w:p w14:paraId="4DB7FCF2" w14:textId="45F559EA" w:rsidR="00083787" w:rsidRDefault="00083787" w:rsidP="00083787">
            <w:pPr>
              <w:jc w:val="both"/>
              <w:rPr>
                <w:ins w:id="605" w:author="NEC" w:date="2021-10-13T20:00:00Z"/>
                <w:lang w:eastAsia="zh-CN"/>
              </w:rPr>
            </w:pPr>
            <w:ins w:id="606" w:author="NEC" w:date="2021-10-13T20:01: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2"/>
        <w:ind w:left="925" w:hangingChars="289" w:hanging="925"/>
        <w:rPr>
          <w:lang w:eastAsia="zh-CN"/>
        </w:rPr>
      </w:pPr>
      <w:bookmarkStart w:id="607" w:name="_Ref82087539"/>
      <w:r>
        <w:rPr>
          <w:rFonts w:hint="eastAsia"/>
          <w:lang w:eastAsia="zh-CN"/>
        </w:rPr>
        <w:t>W</w:t>
      </w:r>
      <w:r>
        <w:t>hat information is included in the assistance information from RX UE to TX UE</w:t>
      </w:r>
      <w:r>
        <w:rPr>
          <w:rFonts w:hint="eastAsia"/>
          <w:lang w:eastAsia="zh-CN"/>
        </w:rPr>
        <w:t>?</w:t>
      </w:r>
      <w:bookmarkEnd w:id="607"/>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2:</w:t>
      </w:r>
      <w:r>
        <w:rPr>
          <w:rFonts w:ascii="Arial" w:eastAsia="ＭＳ 明朝"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608"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60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61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lastRenderedPageBreak/>
        <w:t>Option 3: It should consider the SL DRX configuration of the other PC5-S connections of this Rx UE.</w:t>
      </w:r>
    </w:p>
    <w:p w14:paraId="7256AC98"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611"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af7"/>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afa"/>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trPr>
          <w:ins w:id="612" w:author="Interdigital (Martino)" w:date="2021-10-04T12:26:00Z"/>
        </w:trPr>
        <w:tc>
          <w:tcPr>
            <w:tcW w:w="1544" w:type="dxa"/>
          </w:tcPr>
          <w:p w14:paraId="3EF55A4D" w14:textId="77777777" w:rsidR="007B2369" w:rsidRDefault="00830F9C">
            <w:pPr>
              <w:jc w:val="both"/>
              <w:rPr>
                <w:ins w:id="613" w:author="Interdigital (Martino)" w:date="2021-10-04T12:26:00Z"/>
                <w:rFonts w:eastAsia="Malgun Gothic"/>
                <w:lang w:eastAsia="ko-KR"/>
              </w:rPr>
            </w:pPr>
            <w:ins w:id="614"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615" w:author="Interdigital (Martino)" w:date="2021-10-04T12:26:00Z"/>
                <w:rFonts w:eastAsia="Malgun Gothic"/>
                <w:lang w:eastAsia="ko-KR"/>
              </w:rPr>
            </w:pPr>
            <w:ins w:id="616"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617" w:author="Interdigital (Martino)" w:date="2021-10-04T12:26:00Z"/>
                <w:rFonts w:eastAsia="Malgun Gothic"/>
                <w:lang w:eastAsia="ko-KR"/>
              </w:rPr>
            </w:pPr>
            <w:ins w:id="618" w:author="Interdigital (Martino)" w:date="2021-10-04T12:28:00Z">
              <w:r>
                <w:rPr>
                  <w:rFonts w:eastAsia="Malgun Gothic"/>
                  <w:lang w:eastAsia="ko-KR"/>
                </w:rPr>
                <w:t>We think all of this information would be useful for the RX UE to use.</w:t>
              </w:r>
            </w:ins>
          </w:p>
        </w:tc>
      </w:tr>
      <w:tr w:rsidR="007B2369" w14:paraId="76979EBE" w14:textId="77777777">
        <w:trPr>
          <w:ins w:id="619" w:author="Ericsson" w:date="2021-10-04T23:04:00Z"/>
        </w:trPr>
        <w:tc>
          <w:tcPr>
            <w:tcW w:w="1544" w:type="dxa"/>
          </w:tcPr>
          <w:p w14:paraId="66B83A78" w14:textId="77777777" w:rsidR="007B2369" w:rsidRDefault="00830F9C">
            <w:pPr>
              <w:jc w:val="both"/>
              <w:rPr>
                <w:ins w:id="620" w:author="Ericsson" w:date="2021-10-04T23:04:00Z"/>
                <w:rFonts w:eastAsia="Malgun Gothic"/>
                <w:lang w:eastAsia="ko-KR"/>
              </w:rPr>
            </w:pPr>
            <w:ins w:id="621" w:author="Ericsson" w:date="2021-10-04T23:04:00Z">
              <w:r>
                <w:rPr>
                  <w:rFonts w:eastAsia="Malgun Gothic"/>
                  <w:lang w:eastAsia="ko-KR"/>
                </w:rPr>
                <w:t>Ericsson</w:t>
              </w:r>
            </w:ins>
          </w:p>
        </w:tc>
        <w:tc>
          <w:tcPr>
            <w:tcW w:w="1266" w:type="dxa"/>
          </w:tcPr>
          <w:p w14:paraId="44A7E9AE" w14:textId="77777777" w:rsidR="007B2369" w:rsidRDefault="00830F9C">
            <w:pPr>
              <w:jc w:val="both"/>
              <w:rPr>
                <w:ins w:id="622" w:author="Ericsson" w:date="2021-10-04T23:04:00Z"/>
                <w:rFonts w:eastAsia="Malgun Gothic"/>
                <w:lang w:eastAsia="ko-KR"/>
              </w:rPr>
            </w:pPr>
            <w:ins w:id="623" w:author="Ericsson" w:date="2021-10-04T23:04:00Z">
              <w:r>
                <w:rPr>
                  <w:rFonts w:eastAsia="Malgun Gothic"/>
                  <w:lang w:eastAsia="ko-KR"/>
                </w:rPr>
                <w:t>Option 1</w:t>
              </w:r>
            </w:ins>
          </w:p>
        </w:tc>
        <w:tc>
          <w:tcPr>
            <w:tcW w:w="6710" w:type="dxa"/>
          </w:tcPr>
          <w:p w14:paraId="78BC9B1D" w14:textId="77777777" w:rsidR="007B2369" w:rsidRDefault="00830F9C">
            <w:pPr>
              <w:jc w:val="both"/>
              <w:rPr>
                <w:ins w:id="624" w:author="Ericsson" w:date="2021-10-04T23:04:00Z"/>
                <w:rFonts w:eastAsia="Malgun Gothic"/>
                <w:lang w:eastAsia="ko-KR"/>
              </w:rPr>
            </w:pPr>
            <w:ins w:id="625"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626" w:author="ASUSTeK-Xinra" w:date="2021-10-08T17:19:00Z"/>
        </w:trPr>
        <w:tc>
          <w:tcPr>
            <w:tcW w:w="1544" w:type="dxa"/>
          </w:tcPr>
          <w:p w14:paraId="31B1DEED" w14:textId="77777777" w:rsidR="007B2369" w:rsidRDefault="00830F9C">
            <w:pPr>
              <w:jc w:val="both"/>
              <w:rPr>
                <w:ins w:id="627" w:author="ASUSTeK-Xinra" w:date="2021-10-08T17:19:00Z"/>
                <w:rFonts w:eastAsia="Malgun Gothic"/>
                <w:lang w:eastAsia="ko-KR"/>
              </w:rPr>
            </w:pPr>
            <w:ins w:id="628"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629" w:author="ASUSTeK-Xinra" w:date="2021-10-08T17:19:00Z"/>
                <w:rFonts w:eastAsia="Malgun Gothic"/>
                <w:lang w:eastAsia="ko-KR"/>
              </w:rPr>
            </w:pPr>
            <w:ins w:id="630"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631" w:author="ASUSTeK-Xinra" w:date="2021-10-08T17:19:00Z"/>
                <w:rFonts w:eastAsia="Malgun Gothic"/>
                <w:lang w:eastAsia="ko-KR"/>
              </w:rPr>
            </w:pPr>
            <w:ins w:id="632" w:author="ASUSTeK-Xinra" w:date="2021-10-08T17:19:00Z">
              <w:r>
                <w:rPr>
                  <w:rFonts w:eastAsia="PMingLiU" w:hint="eastAsia"/>
                  <w:lang w:eastAsia="zh-TW"/>
                </w:rPr>
                <w:t>Agree with OPPO and Ericsson.</w:t>
              </w:r>
            </w:ins>
          </w:p>
        </w:tc>
      </w:tr>
      <w:tr w:rsidR="007B2369" w14:paraId="4E072DA2" w14:textId="77777777">
        <w:trPr>
          <w:ins w:id="633" w:author="Jianming Wu" w:date="2021-10-09T17:09:00Z"/>
        </w:trPr>
        <w:tc>
          <w:tcPr>
            <w:tcW w:w="1544" w:type="dxa"/>
          </w:tcPr>
          <w:p w14:paraId="2064D5C7" w14:textId="77777777" w:rsidR="007B2369" w:rsidRDefault="00830F9C">
            <w:pPr>
              <w:jc w:val="both"/>
              <w:rPr>
                <w:ins w:id="634" w:author="Jianming Wu" w:date="2021-10-09T17:09:00Z"/>
                <w:rFonts w:eastAsia="PMingLiU"/>
                <w:lang w:eastAsia="zh-TW"/>
              </w:rPr>
            </w:pPr>
            <w:ins w:id="635" w:author="Jianming Wu" w:date="2021-10-09T17:09:00Z">
              <w:r>
                <w:rPr>
                  <w:rFonts w:hint="eastAsia"/>
                  <w:lang w:eastAsia="zh-CN"/>
                </w:rPr>
                <w:t>vivo</w:t>
              </w:r>
            </w:ins>
          </w:p>
        </w:tc>
        <w:tc>
          <w:tcPr>
            <w:tcW w:w="1266" w:type="dxa"/>
          </w:tcPr>
          <w:p w14:paraId="576A0171" w14:textId="77777777" w:rsidR="007B2369" w:rsidRDefault="00830F9C">
            <w:pPr>
              <w:jc w:val="both"/>
              <w:rPr>
                <w:ins w:id="636" w:author="Jianming Wu" w:date="2021-10-09T17:09:00Z"/>
                <w:rFonts w:eastAsia="PMingLiU"/>
                <w:lang w:eastAsia="zh-TW"/>
              </w:rPr>
            </w:pPr>
            <w:ins w:id="637" w:author="Jianming Wu" w:date="2021-10-09T17:09:00Z">
              <w:r>
                <w:rPr>
                  <w:rFonts w:hint="eastAsia"/>
                  <w:lang w:eastAsia="zh-CN"/>
                </w:rPr>
                <w:t>Option 1</w:t>
              </w:r>
            </w:ins>
          </w:p>
        </w:tc>
        <w:tc>
          <w:tcPr>
            <w:tcW w:w="6710" w:type="dxa"/>
          </w:tcPr>
          <w:p w14:paraId="18C63733" w14:textId="77777777" w:rsidR="007B2369" w:rsidRDefault="00830F9C">
            <w:pPr>
              <w:jc w:val="both"/>
              <w:rPr>
                <w:ins w:id="638" w:author="Jianming Wu" w:date="2021-10-09T17:09:00Z"/>
                <w:lang w:eastAsia="zh-CN"/>
              </w:rPr>
            </w:pPr>
            <w:ins w:id="639"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640" w:author="Jianming Wu" w:date="2021-10-09T17:09:00Z"/>
                <w:rFonts w:eastAsia="PMingLiU"/>
                <w:lang w:eastAsia="zh-TW"/>
              </w:rPr>
            </w:pPr>
            <w:ins w:id="641"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642" w:author="Huawei" w:date="2021-10-11T11:44:00Z"/>
        </w:trPr>
        <w:tc>
          <w:tcPr>
            <w:tcW w:w="1544" w:type="dxa"/>
          </w:tcPr>
          <w:p w14:paraId="046E77E5" w14:textId="77777777" w:rsidR="007B2369" w:rsidRDefault="00830F9C">
            <w:pPr>
              <w:jc w:val="both"/>
              <w:rPr>
                <w:ins w:id="643" w:author="Huawei" w:date="2021-10-11T11:44:00Z"/>
                <w:rFonts w:eastAsia="Malgun Gothic"/>
                <w:lang w:eastAsia="ko-KR"/>
              </w:rPr>
            </w:pPr>
            <w:ins w:id="644"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645" w:author="Huawei" w:date="2021-10-11T11:44:00Z"/>
                <w:rFonts w:eastAsia="Malgun Gothic"/>
                <w:lang w:eastAsia="ko-KR"/>
              </w:rPr>
            </w:pPr>
            <w:ins w:id="646"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647" w:author="Huawei" w:date="2021-10-11T11:44:00Z"/>
                <w:rFonts w:eastAsia="Malgun Gothic"/>
                <w:lang w:eastAsia="ko-KR"/>
              </w:rPr>
            </w:pPr>
            <w:ins w:id="648"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trPr>
          <w:ins w:id="649" w:author="Sharp (Chongming)" w:date="2021-10-12T11:17:00Z"/>
        </w:trPr>
        <w:tc>
          <w:tcPr>
            <w:tcW w:w="1544" w:type="dxa"/>
          </w:tcPr>
          <w:p w14:paraId="3907AE59" w14:textId="77777777" w:rsidR="007B2369" w:rsidRDefault="00830F9C">
            <w:pPr>
              <w:jc w:val="both"/>
              <w:rPr>
                <w:ins w:id="650" w:author="Sharp (Chongming)" w:date="2021-10-12T11:17:00Z"/>
                <w:rFonts w:eastAsia="Malgun Gothic"/>
                <w:lang w:eastAsia="ko-KR"/>
              </w:rPr>
            </w:pPr>
            <w:ins w:id="651"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652" w:author="Sharp (Chongming)" w:date="2021-10-12T11:17:00Z"/>
                <w:rFonts w:eastAsia="Malgun Gothic"/>
                <w:lang w:eastAsia="ko-KR"/>
              </w:rPr>
            </w:pPr>
            <w:ins w:id="653"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654" w:author="Sharp (Chongming)" w:date="2021-10-12T11:17:00Z"/>
                <w:rFonts w:eastAsia="Malgun Gothic"/>
                <w:lang w:eastAsia="ko-KR"/>
              </w:rPr>
            </w:pPr>
            <w:ins w:id="655" w:author="Sharp (Chongming)" w:date="2021-10-12T11:17:00Z">
              <w:r>
                <w:rPr>
                  <w:rFonts w:eastAsia="PMingLiU" w:hint="eastAsia"/>
                  <w:lang w:eastAsia="zh-TW"/>
                </w:rPr>
                <w:t>Agree with OPPO and Ericsson.</w:t>
              </w:r>
            </w:ins>
          </w:p>
        </w:tc>
      </w:tr>
      <w:tr w:rsidR="007B2369" w14:paraId="63CCB4AF" w14:textId="77777777">
        <w:trPr>
          <w:ins w:id="656" w:author="MediaTek (Guanyu)" w:date="2021-10-12T15:05:00Z"/>
        </w:trPr>
        <w:tc>
          <w:tcPr>
            <w:tcW w:w="1544" w:type="dxa"/>
          </w:tcPr>
          <w:p w14:paraId="6308F976" w14:textId="77777777" w:rsidR="007B2369" w:rsidRDefault="00830F9C">
            <w:pPr>
              <w:jc w:val="both"/>
              <w:rPr>
                <w:ins w:id="657" w:author="MediaTek (Guanyu)" w:date="2021-10-12T15:05:00Z"/>
                <w:rFonts w:eastAsiaTheme="minorEastAsia"/>
                <w:lang w:eastAsia="zh-CN"/>
              </w:rPr>
            </w:pPr>
            <w:ins w:id="658"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659" w:author="MediaTek (Guanyu)" w:date="2021-10-12T15:05:00Z"/>
                <w:rFonts w:eastAsiaTheme="minorEastAsia"/>
                <w:lang w:eastAsia="zh-CN"/>
              </w:rPr>
            </w:pPr>
            <w:ins w:id="660"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661" w:author="MediaTek (Guanyu)" w:date="2021-10-12T15:05:00Z"/>
                <w:rFonts w:eastAsia="PMingLiU"/>
                <w:lang w:eastAsia="zh-TW"/>
              </w:rPr>
            </w:pPr>
            <w:ins w:id="662" w:author="MediaTek (Guanyu)" w:date="2021-10-12T15:05:00Z">
              <w:r>
                <w:rPr>
                  <w:rFonts w:eastAsia="PMingLiU"/>
                  <w:lang w:eastAsia="zh-TW"/>
                </w:rPr>
                <w:t>Share same view with OPPO and Ericsson.</w:t>
              </w:r>
            </w:ins>
          </w:p>
        </w:tc>
      </w:tr>
      <w:tr w:rsidR="007B2369" w14:paraId="66671233" w14:textId="77777777">
        <w:trPr>
          <w:ins w:id="663" w:author="ZTE" w:date="2021-10-12T18:31:00Z"/>
        </w:trPr>
        <w:tc>
          <w:tcPr>
            <w:tcW w:w="1544" w:type="dxa"/>
          </w:tcPr>
          <w:p w14:paraId="3F3C9B74" w14:textId="77777777" w:rsidR="007B2369" w:rsidRDefault="00830F9C">
            <w:pPr>
              <w:jc w:val="both"/>
              <w:rPr>
                <w:ins w:id="664" w:author="ZTE" w:date="2021-10-12T18:31:00Z"/>
                <w:rFonts w:eastAsiaTheme="minorEastAsia"/>
                <w:lang w:eastAsia="zh-CN"/>
              </w:rPr>
            </w:pPr>
            <w:ins w:id="665" w:author="ZTE" w:date="2021-10-12T18:31:00Z">
              <w:r>
                <w:rPr>
                  <w:rFonts w:eastAsiaTheme="minorEastAsia" w:hint="eastAsia"/>
                  <w:lang w:eastAsia="zh-CN"/>
                </w:rPr>
                <w:lastRenderedPageBreak/>
                <w:t>ZTE</w:t>
              </w:r>
            </w:ins>
          </w:p>
        </w:tc>
        <w:tc>
          <w:tcPr>
            <w:tcW w:w="1266" w:type="dxa"/>
          </w:tcPr>
          <w:p w14:paraId="132490FA" w14:textId="77777777" w:rsidR="007B2369" w:rsidRDefault="00830F9C">
            <w:pPr>
              <w:jc w:val="both"/>
              <w:rPr>
                <w:ins w:id="666" w:author="ZTE" w:date="2021-10-12T18:31:00Z"/>
                <w:rFonts w:eastAsiaTheme="minorEastAsia"/>
                <w:lang w:eastAsia="zh-CN"/>
              </w:rPr>
            </w:pPr>
            <w:ins w:id="667"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668" w:author="ZTE" w:date="2021-10-12T18:31:00Z"/>
                <w:rFonts w:eastAsia="PMingLiU"/>
                <w:lang w:eastAsia="zh-TW"/>
              </w:rPr>
            </w:pPr>
            <w:ins w:id="669"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trPr>
          <w:ins w:id="670" w:author="Intel-AA" w:date="2021-10-12T14:06:00Z"/>
        </w:trPr>
        <w:tc>
          <w:tcPr>
            <w:tcW w:w="1544" w:type="dxa"/>
          </w:tcPr>
          <w:p w14:paraId="66F6E741" w14:textId="1917E608" w:rsidR="007D2A5A" w:rsidRDefault="007D2A5A">
            <w:pPr>
              <w:jc w:val="both"/>
              <w:rPr>
                <w:ins w:id="671" w:author="Intel-AA" w:date="2021-10-12T14:06:00Z"/>
                <w:rFonts w:eastAsiaTheme="minorEastAsia"/>
                <w:lang w:eastAsia="zh-CN"/>
              </w:rPr>
            </w:pPr>
            <w:ins w:id="672" w:author="Intel-AA" w:date="2021-10-12T14:06:00Z">
              <w:r>
                <w:rPr>
                  <w:rFonts w:eastAsiaTheme="minorEastAsia"/>
                  <w:lang w:eastAsia="zh-CN"/>
                </w:rPr>
                <w:t>Intel</w:t>
              </w:r>
            </w:ins>
          </w:p>
        </w:tc>
        <w:tc>
          <w:tcPr>
            <w:tcW w:w="1266" w:type="dxa"/>
          </w:tcPr>
          <w:p w14:paraId="29128DEB" w14:textId="7201FF03" w:rsidR="007D2A5A" w:rsidRDefault="007D2A5A">
            <w:pPr>
              <w:jc w:val="both"/>
              <w:rPr>
                <w:ins w:id="673" w:author="Intel-AA" w:date="2021-10-12T14:06:00Z"/>
                <w:rFonts w:eastAsiaTheme="minorEastAsia"/>
                <w:lang w:eastAsia="zh-CN"/>
              </w:rPr>
            </w:pPr>
            <w:ins w:id="674" w:author="Intel-AA" w:date="2021-10-12T14:06:00Z">
              <w:r>
                <w:rPr>
                  <w:rFonts w:eastAsiaTheme="minorEastAsia"/>
                  <w:lang w:eastAsia="zh-CN"/>
                </w:rPr>
                <w:t>Option 1</w:t>
              </w:r>
            </w:ins>
          </w:p>
        </w:tc>
        <w:tc>
          <w:tcPr>
            <w:tcW w:w="6710" w:type="dxa"/>
          </w:tcPr>
          <w:p w14:paraId="47DB3A07" w14:textId="239590FA" w:rsidR="007D2A5A" w:rsidRDefault="007D2A5A">
            <w:pPr>
              <w:jc w:val="both"/>
              <w:rPr>
                <w:ins w:id="675" w:author="Intel-AA" w:date="2021-10-12T14:06:00Z"/>
                <w:rFonts w:eastAsiaTheme="minorEastAsia"/>
                <w:lang w:eastAsia="zh-CN"/>
              </w:rPr>
            </w:pPr>
            <w:ins w:id="676" w:author="Intel-AA" w:date="2021-10-12T14:06:00Z">
              <w:r>
                <w:rPr>
                  <w:rFonts w:eastAsiaTheme="minorEastAsia"/>
                  <w:lang w:eastAsia="zh-CN"/>
                </w:rPr>
                <w:t>It seems straightforward that option 3 and 4 can already be handled</w:t>
              </w:r>
            </w:ins>
            <w:ins w:id="677" w:author="Intel-AA" w:date="2021-10-12T14:07:00Z">
              <w:r>
                <w:rPr>
                  <w:rFonts w:eastAsiaTheme="minorEastAsia"/>
                  <w:lang w:eastAsia="zh-CN"/>
                </w:rPr>
                <w:t xml:space="preserve"> by Option 1</w:t>
              </w:r>
            </w:ins>
          </w:p>
        </w:tc>
      </w:tr>
      <w:tr w:rsidR="00083787" w14:paraId="6B542DD0" w14:textId="77777777">
        <w:trPr>
          <w:ins w:id="678" w:author="NEC" w:date="2021-10-13T20:01:00Z"/>
        </w:trPr>
        <w:tc>
          <w:tcPr>
            <w:tcW w:w="1544" w:type="dxa"/>
          </w:tcPr>
          <w:p w14:paraId="2970F559" w14:textId="51FA7093" w:rsidR="00083787" w:rsidRDefault="00083787" w:rsidP="00083787">
            <w:pPr>
              <w:jc w:val="both"/>
              <w:rPr>
                <w:ins w:id="679" w:author="NEC" w:date="2021-10-13T20:01:00Z"/>
                <w:rFonts w:eastAsiaTheme="minorEastAsia"/>
                <w:lang w:eastAsia="zh-CN"/>
              </w:rPr>
            </w:pPr>
            <w:ins w:id="680" w:author="NEC" w:date="2021-10-13T20:01:00Z">
              <w:r>
                <w:rPr>
                  <w:rFonts w:hint="eastAsia"/>
                </w:rPr>
                <w:t>NEC</w:t>
              </w:r>
            </w:ins>
          </w:p>
        </w:tc>
        <w:tc>
          <w:tcPr>
            <w:tcW w:w="1266" w:type="dxa"/>
          </w:tcPr>
          <w:p w14:paraId="6D81178B" w14:textId="0FBD9FB5" w:rsidR="00083787" w:rsidRDefault="00083787" w:rsidP="00083787">
            <w:pPr>
              <w:jc w:val="both"/>
              <w:rPr>
                <w:ins w:id="681" w:author="NEC" w:date="2021-10-13T20:01:00Z"/>
                <w:rFonts w:eastAsiaTheme="minorEastAsia"/>
                <w:lang w:eastAsia="zh-CN"/>
              </w:rPr>
            </w:pPr>
            <w:ins w:id="682" w:author="NEC" w:date="2021-10-13T20:01:00Z">
              <w:r>
                <w:rPr>
                  <w:rFonts w:hint="eastAsia"/>
                </w:rPr>
                <w:t>Option 1</w:t>
              </w:r>
            </w:ins>
          </w:p>
        </w:tc>
        <w:tc>
          <w:tcPr>
            <w:tcW w:w="6710" w:type="dxa"/>
          </w:tcPr>
          <w:p w14:paraId="78A4903B" w14:textId="77777777" w:rsidR="00083787" w:rsidRDefault="00083787" w:rsidP="00083787">
            <w:pPr>
              <w:jc w:val="both"/>
              <w:rPr>
                <w:ins w:id="683" w:author="NEC" w:date="2021-10-13T20:01:00Z"/>
                <w:color w:val="auto"/>
                <w:szCs w:val="24"/>
                <w:lang w:val="en-GB"/>
              </w:rPr>
            </w:pPr>
            <w:ins w:id="684" w:author="NEC" w:date="2021-10-13T20:01: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0C7122E4" w14:textId="5C3E3173" w:rsidR="00083787" w:rsidRDefault="00083787" w:rsidP="00083787">
            <w:pPr>
              <w:jc w:val="both"/>
              <w:rPr>
                <w:ins w:id="685" w:author="NEC" w:date="2021-10-13T20:01:00Z"/>
                <w:rFonts w:eastAsiaTheme="minorEastAsia"/>
                <w:lang w:eastAsia="zh-CN"/>
              </w:rPr>
            </w:pPr>
            <w:ins w:id="686" w:author="NEC" w:date="2021-10-13T20:01:00Z">
              <w:r w:rsidRPr="00A3220C">
                <w:rPr>
                  <w:color w:val="auto"/>
                  <w:szCs w:val="24"/>
                  <w:lang w:val="en-GB"/>
                </w:rPr>
                <w:t xml:space="preserve">Either </w:t>
              </w:r>
              <w:r>
                <w:rPr>
                  <w:color w:val="auto"/>
                  <w:szCs w:val="24"/>
                  <w:lang w:val="en-GB"/>
                </w:rPr>
                <w:t xml:space="preserve">or not to consider other SL DRX configuration/Uu DRX configuration is up to Rx UE implementation. </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687" w:author="Interdigital (Martino)" w:date="2021-10-04T12:28:00Z"/>
        </w:trPr>
        <w:tc>
          <w:tcPr>
            <w:tcW w:w="1546" w:type="dxa"/>
          </w:tcPr>
          <w:p w14:paraId="2F6E6259" w14:textId="77777777" w:rsidR="007B2369" w:rsidRDefault="00830F9C">
            <w:pPr>
              <w:jc w:val="both"/>
              <w:rPr>
                <w:ins w:id="688" w:author="Interdigital (Martino)" w:date="2021-10-04T12:28:00Z"/>
                <w:rFonts w:eastAsia="Malgun Gothic"/>
                <w:lang w:eastAsia="ko-KR"/>
              </w:rPr>
            </w:pPr>
            <w:ins w:id="689"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690" w:author="Interdigital (Martino)" w:date="2021-10-04T12:28:00Z"/>
                <w:rFonts w:eastAsia="Malgun Gothic"/>
                <w:lang w:eastAsia="ko-KR"/>
              </w:rPr>
            </w:pPr>
            <w:ins w:id="691"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692" w:author="Interdigital (Martino)" w:date="2021-10-04T12:28:00Z"/>
                <w:rFonts w:eastAsia="Malgun Gothic"/>
                <w:lang w:eastAsia="ko-KR"/>
              </w:rPr>
            </w:pPr>
            <w:ins w:id="693" w:author="Interdigital (Martino)" w:date="2021-10-04T12:29:00Z">
              <w:r>
                <w:rPr>
                  <w:rFonts w:eastAsia="Malgun Gothic"/>
                  <w:lang w:eastAsia="ko-KR"/>
                </w:rPr>
                <w:t>There may be a need for only a subset of the</w:t>
              </w:r>
            </w:ins>
            <w:ins w:id="694"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trPr>
          <w:ins w:id="695" w:author="Ericsson" w:date="2021-10-04T23:05:00Z"/>
        </w:trPr>
        <w:tc>
          <w:tcPr>
            <w:tcW w:w="1546" w:type="dxa"/>
          </w:tcPr>
          <w:p w14:paraId="5DB42C73" w14:textId="77777777" w:rsidR="007B2369" w:rsidRDefault="00830F9C">
            <w:pPr>
              <w:jc w:val="both"/>
              <w:rPr>
                <w:ins w:id="696" w:author="Ericsson" w:date="2021-10-04T23:05:00Z"/>
                <w:rFonts w:eastAsia="Malgun Gothic"/>
                <w:lang w:eastAsia="ko-KR"/>
              </w:rPr>
            </w:pPr>
            <w:ins w:id="697" w:author="Ericsson" w:date="2021-10-04T23:05:00Z">
              <w:r>
                <w:rPr>
                  <w:rFonts w:eastAsia="Malgun Gothic"/>
                  <w:lang w:eastAsia="ko-KR"/>
                </w:rPr>
                <w:t>Ericsson</w:t>
              </w:r>
            </w:ins>
          </w:p>
        </w:tc>
        <w:tc>
          <w:tcPr>
            <w:tcW w:w="1260" w:type="dxa"/>
          </w:tcPr>
          <w:p w14:paraId="641A1D14" w14:textId="77777777" w:rsidR="007B2369" w:rsidRDefault="00830F9C">
            <w:pPr>
              <w:jc w:val="both"/>
              <w:rPr>
                <w:ins w:id="698" w:author="Ericsson" w:date="2021-10-04T23:05:00Z"/>
                <w:rFonts w:eastAsia="Malgun Gothic"/>
                <w:lang w:eastAsia="ko-KR"/>
              </w:rPr>
            </w:pPr>
            <w:ins w:id="699" w:author="Ericsson" w:date="2021-10-04T23:05:00Z">
              <w:r>
                <w:rPr>
                  <w:rFonts w:eastAsia="Malgun Gothic"/>
                  <w:lang w:eastAsia="ko-KR"/>
                </w:rPr>
                <w:t>Yes</w:t>
              </w:r>
            </w:ins>
          </w:p>
        </w:tc>
        <w:tc>
          <w:tcPr>
            <w:tcW w:w="6714" w:type="dxa"/>
          </w:tcPr>
          <w:p w14:paraId="58DA7848" w14:textId="77777777" w:rsidR="007B2369" w:rsidRDefault="00830F9C">
            <w:pPr>
              <w:jc w:val="both"/>
              <w:rPr>
                <w:ins w:id="700" w:author="Ericsson" w:date="2021-10-04T23:05:00Z"/>
                <w:rFonts w:eastAsia="Malgun Gothic"/>
                <w:lang w:eastAsia="ko-KR"/>
              </w:rPr>
            </w:pPr>
            <w:ins w:id="701"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702" w:author="ASUSTeK-Xinra" w:date="2021-10-08T17:19:00Z"/>
        </w:trPr>
        <w:tc>
          <w:tcPr>
            <w:tcW w:w="1546" w:type="dxa"/>
          </w:tcPr>
          <w:p w14:paraId="0E48F2B6" w14:textId="77777777" w:rsidR="007B2369" w:rsidRDefault="00830F9C">
            <w:pPr>
              <w:jc w:val="both"/>
              <w:rPr>
                <w:ins w:id="703" w:author="ASUSTeK-Xinra" w:date="2021-10-08T17:19:00Z"/>
                <w:rFonts w:eastAsia="Malgun Gothic"/>
                <w:lang w:eastAsia="ko-KR"/>
              </w:rPr>
            </w:pPr>
            <w:ins w:id="704" w:author="ASUSTeK-Xinra" w:date="2021-10-08T17:19:00Z">
              <w:r>
                <w:rPr>
                  <w:rFonts w:eastAsia="PMingLiU" w:hint="eastAsia"/>
                  <w:lang w:eastAsia="zh-TW"/>
                </w:rPr>
                <w:lastRenderedPageBreak/>
                <w:t>ASUSTeK</w:t>
              </w:r>
            </w:ins>
          </w:p>
        </w:tc>
        <w:tc>
          <w:tcPr>
            <w:tcW w:w="1260" w:type="dxa"/>
          </w:tcPr>
          <w:p w14:paraId="1F93FA26" w14:textId="77777777" w:rsidR="007B2369" w:rsidRDefault="00830F9C">
            <w:pPr>
              <w:jc w:val="both"/>
              <w:rPr>
                <w:ins w:id="705" w:author="ASUSTeK-Xinra" w:date="2021-10-08T17:19:00Z"/>
                <w:rFonts w:eastAsia="Malgun Gothic"/>
                <w:lang w:eastAsia="ko-KR"/>
              </w:rPr>
            </w:pPr>
            <w:ins w:id="706"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707" w:author="ASUSTeK-Xinra" w:date="2021-10-08T17:19:00Z"/>
                <w:rFonts w:eastAsia="Malgun Gothic"/>
                <w:lang w:eastAsia="ko-KR"/>
              </w:rPr>
            </w:pPr>
          </w:p>
        </w:tc>
      </w:tr>
      <w:tr w:rsidR="007B2369" w14:paraId="7F8DB094" w14:textId="77777777">
        <w:trPr>
          <w:ins w:id="708" w:author="Jianming Wu" w:date="2021-10-09T17:09:00Z"/>
        </w:trPr>
        <w:tc>
          <w:tcPr>
            <w:tcW w:w="1546" w:type="dxa"/>
          </w:tcPr>
          <w:p w14:paraId="14E1BA9B" w14:textId="77777777" w:rsidR="007B2369" w:rsidRDefault="00830F9C">
            <w:pPr>
              <w:jc w:val="both"/>
              <w:rPr>
                <w:ins w:id="709" w:author="Jianming Wu" w:date="2021-10-09T17:09:00Z"/>
                <w:rFonts w:eastAsia="PMingLiU"/>
                <w:lang w:eastAsia="zh-TW"/>
              </w:rPr>
            </w:pPr>
            <w:ins w:id="710" w:author="Jianming Wu" w:date="2021-10-09T17:09:00Z">
              <w:r>
                <w:rPr>
                  <w:rFonts w:hint="eastAsia"/>
                  <w:lang w:eastAsia="zh-CN"/>
                </w:rPr>
                <w:t>vivo</w:t>
              </w:r>
            </w:ins>
          </w:p>
        </w:tc>
        <w:tc>
          <w:tcPr>
            <w:tcW w:w="1260" w:type="dxa"/>
          </w:tcPr>
          <w:p w14:paraId="32C07FDC" w14:textId="77777777" w:rsidR="007B2369" w:rsidRDefault="00830F9C">
            <w:pPr>
              <w:jc w:val="both"/>
              <w:rPr>
                <w:ins w:id="711" w:author="Jianming Wu" w:date="2021-10-09T17:09:00Z"/>
                <w:rFonts w:eastAsia="PMingLiU"/>
                <w:lang w:eastAsia="zh-TW"/>
              </w:rPr>
            </w:pPr>
            <w:ins w:id="712" w:author="Jianming Wu" w:date="2021-10-09T17:09:00Z">
              <w:r>
                <w:rPr>
                  <w:rFonts w:hint="eastAsia"/>
                  <w:lang w:eastAsia="zh-CN"/>
                </w:rPr>
                <w:t>Yes with comments</w:t>
              </w:r>
            </w:ins>
          </w:p>
        </w:tc>
        <w:tc>
          <w:tcPr>
            <w:tcW w:w="6714" w:type="dxa"/>
          </w:tcPr>
          <w:p w14:paraId="1DF5F390" w14:textId="77777777" w:rsidR="007B2369" w:rsidRDefault="00830F9C">
            <w:pPr>
              <w:pStyle w:val="a4"/>
              <w:ind w:left="0"/>
              <w:rPr>
                <w:ins w:id="713" w:author="Jianming Wu" w:date="2021-10-09T17:09:00Z"/>
                <w:sz w:val="20"/>
                <w:szCs w:val="20"/>
              </w:rPr>
            </w:pPr>
            <w:ins w:id="714" w:author="Jianming Wu" w:date="2021-10-09T17:09:00Z">
              <w:r>
                <w:rPr>
                  <w:rFonts w:hint="eastAsia"/>
                </w:rPr>
                <w:t>Generally, we are OK with intention of this Question. But we think the key point is that we need to decide whether all SL DRX parameters in TX UE</w:t>
              </w:r>
              <w:r>
                <w:t>’</w:t>
              </w:r>
              <w:r>
                <w:rPr>
                  <w:rFonts w:hint="eastAsia"/>
                </w:rPr>
                <w:t xml:space="preserve">s SL DRX configuration can be suggested arbitrarily or only some of them can be included </w:t>
              </w:r>
              <w:r>
                <w:t>in the assistance information</w:t>
              </w:r>
              <w:r>
                <w:rPr>
                  <w:rFonts w:hint="eastAsia"/>
                </w:rPr>
                <w:t xml:space="preserve"> by RX UE.</w:t>
              </w:r>
            </w:ins>
          </w:p>
        </w:tc>
      </w:tr>
      <w:tr w:rsidR="007B2369" w14:paraId="013DDCCB" w14:textId="77777777">
        <w:trPr>
          <w:ins w:id="715" w:author="Huawei" w:date="2021-10-11T11:44:00Z"/>
        </w:trPr>
        <w:tc>
          <w:tcPr>
            <w:tcW w:w="1546" w:type="dxa"/>
          </w:tcPr>
          <w:p w14:paraId="79BC12BA" w14:textId="77777777" w:rsidR="007B2369" w:rsidRDefault="00830F9C">
            <w:pPr>
              <w:jc w:val="both"/>
              <w:rPr>
                <w:ins w:id="716" w:author="Huawei" w:date="2021-10-11T11:44:00Z"/>
                <w:rFonts w:eastAsia="Malgun Gothic"/>
                <w:lang w:eastAsia="ko-KR"/>
              </w:rPr>
            </w:pPr>
            <w:ins w:id="717"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718" w:author="Huawei" w:date="2021-10-11T11:44:00Z"/>
                <w:rFonts w:eastAsia="Malgun Gothic"/>
                <w:lang w:eastAsia="ko-KR"/>
              </w:rPr>
            </w:pPr>
            <w:ins w:id="719"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720" w:author="Huawei" w:date="2021-10-11T11:44:00Z"/>
                <w:rFonts w:eastAsia="Malgun Gothic"/>
                <w:lang w:eastAsia="ko-KR"/>
              </w:rPr>
            </w:pPr>
          </w:p>
        </w:tc>
      </w:tr>
      <w:tr w:rsidR="007B2369" w14:paraId="61A1A78E" w14:textId="77777777">
        <w:trPr>
          <w:ins w:id="721" w:author="Sharp (Chongming)" w:date="2021-10-12T11:17:00Z"/>
        </w:trPr>
        <w:tc>
          <w:tcPr>
            <w:tcW w:w="1546" w:type="dxa"/>
          </w:tcPr>
          <w:p w14:paraId="3D4C16E9" w14:textId="77777777" w:rsidR="007B2369" w:rsidRDefault="00830F9C">
            <w:pPr>
              <w:jc w:val="both"/>
              <w:rPr>
                <w:ins w:id="722" w:author="Sharp (Chongming)" w:date="2021-10-12T11:17:00Z"/>
                <w:rFonts w:eastAsia="Malgun Gothic"/>
                <w:lang w:eastAsia="ko-KR"/>
              </w:rPr>
            </w:pPr>
            <w:ins w:id="723"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724" w:author="Sharp (Chongming)" w:date="2021-10-12T11:17:00Z"/>
                <w:rFonts w:eastAsia="Malgun Gothic"/>
                <w:lang w:eastAsia="ko-KR"/>
              </w:rPr>
            </w:pPr>
            <w:ins w:id="725"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726" w:author="Sharp (Chongming)" w:date="2021-10-12T11:17:00Z"/>
                <w:rFonts w:eastAsia="Malgun Gothic"/>
                <w:lang w:eastAsia="ko-KR"/>
              </w:rPr>
            </w:pPr>
          </w:p>
        </w:tc>
      </w:tr>
      <w:tr w:rsidR="007B2369" w14:paraId="18CF0CC6" w14:textId="77777777">
        <w:trPr>
          <w:ins w:id="727" w:author="MediaTek (Guanyu)" w:date="2021-10-12T15:06:00Z"/>
        </w:trPr>
        <w:tc>
          <w:tcPr>
            <w:tcW w:w="1546" w:type="dxa"/>
          </w:tcPr>
          <w:p w14:paraId="11A5EE12" w14:textId="77777777" w:rsidR="007B2369" w:rsidRDefault="00830F9C">
            <w:pPr>
              <w:jc w:val="both"/>
              <w:rPr>
                <w:ins w:id="728" w:author="MediaTek (Guanyu)" w:date="2021-10-12T15:06:00Z"/>
                <w:rFonts w:eastAsiaTheme="minorEastAsia"/>
                <w:lang w:eastAsia="zh-CN"/>
              </w:rPr>
            </w:pPr>
            <w:ins w:id="729"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730" w:author="MediaTek (Guanyu)" w:date="2021-10-12T15:06:00Z"/>
                <w:rFonts w:eastAsiaTheme="minorEastAsia"/>
                <w:lang w:eastAsia="zh-CN"/>
              </w:rPr>
            </w:pPr>
            <w:ins w:id="731"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732" w:author="MediaTek (Guanyu)" w:date="2021-10-12T15:06:00Z"/>
                <w:rFonts w:eastAsia="Malgun Gothic"/>
                <w:lang w:eastAsia="ko-KR"/>
              </w:rPr>
            </w:pPr>
          </w:p>
        </w:tc>
      </w:tr>
      <w:tr w:rsidR="007B2369" w14:paraId="489DDFD2" w14:textId="77777777">
        <w:trPr>
          <w:ins w:id="733" w:author="ZTE" w:date="2021-10-12T18:31:00Z"/>
        </w:trPr>
        <w:tc>
          <w:tcPr>
            <w:tcW w:w="1546" w:type="dxa"/>
          </w:tcPr>
          <w:p w14:paraId="5A29CB5D" w14:textId="77777777" w:rsidR="007B2369" w:rsidRDefault="00830F9C">
            <w:pPr>
              <w:jc w:val="both"/>
              <w:rPr>
                <w:ins w:id="734" w:author="ZTE" w:date="2021-10-12T18:31:00Z"/>
                <w:rFonts w:eastAsiaTheme="minorEastAsia"/>
                <w:lang w:eastAsia="zh-CN"/>
              </w:rPr>
            </w:pPr>
            <w:ins w:id="735"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736" w:author="ZTE" w:date="2021-10-12T18:31:00Z"/>
                <w:rFonts w:eastAsiaTheme="minorEastAsia"/>
                <w:lang w:eastAsia="zh-CN"/>
              </w:rPr>
            </w:pPr>
            <w:ins w:id="737" w:author="ZTE" w:date="2021-10-12T18:41:00Z">
              <w:r>
                <w:rPr>
                  <w:rFonts w:eastAsiaTheme="minorEastAsia"/>
                  <w:lang w:eastAsia="zh-CN"/>
                </w:rPr>
                <w:t>Yes</w:t>
              </w:r>
            </w:ins>
          </w:p>
        </w:tc>
        <w:tc>
          <w:tcPr>
            <w:tcW w:w="6714" w:type="dxa"/>
          </w:tcPr>
          <w:p w14:paraId="0B22943F" w14:textId="77777777" w:rsidR="007B2369" w:rsidRDefault="007B2369">
            <w:pPr>
              <w:jc w:val="both"/>
              <w:rPr>
                <w:ins w:id="738" w:author="ZTE" w:date="2021-10-12T18:31:00Z"/>
                <w:rFonts w:eastAsia="Malgun Gothic"/>
                <w:lang w:eastAsia="ko-KR"/>
              </w:rPr>
            </w:pPr>
          </w:p>
        </w:tc>
      </w:tr>
      <w:tr w:rsidR="007D2A5A" w14:paraId="06708B20" w14:textId="77777777">
        <w:trPr>
          <w:ins w:id="739" w:author="Intel-AA" w:date="2021-10-12T14:09:00Z"/>
        </w:trPr>
        <w:tc>
          <w:tcPr>
            <w:tcW w:w="1546" w:type="dxa"/>
          </w:tcPr>
          <w:p w14:paraId="2A916600" w14:textId="2D038930" w:rsidR="007D2A5A" w:rsidRDefault="007D2A5A">
            <w:pPr>
              <w:jc w:val="both"/>
              <w:rPr>
                <w:ins w:id="740" w:author="Intel-AA" w:date="2021-10-12T14:09:00Z"/>
                <w:rFonts w:eastAsiaTheme="minorEastAsia"/>
                <w:lang w:eastAsia="zh-CN"/>
              </w:rPr>
            </w:pPr>
            <w:ins w:id="741" w:author="Intel-AA" w:date="2021-10-12T14:09:00Z">
              <w:r>
                <w:rPr>
                  <w:rFonts w:eastAsiaTheme="minorEastAsia"/>
                  <w:lang w:eastAsia="zh-CN"/>
                </w:rPr>
                <w:t>Intel</w:t>
              </w:r>
            </w:ins>
          </w:p>
        </w:tc>
        <w:tc>
          <w:tcPr>
            <w:tcW w:w="1260" w:type="dxa"/>
          </w:tcPr>
          <w:p w14:paraId="2702CB71" w14:textId="6E88B1C4" w:rsidR="007D2A5A" w:rsidRDefault="007D2A5A">
            <w:pPr>
              <w:jc w:val="both"/>
              <w:rPr>
                <w:ins w:id="742" w:author="Intel-AA" w:date="2021-10-12T14:09:00Z"/>
                <w:rFonts w:eastAsiaTheme="minorEastAsia"/>
                <w:lang w:eastAsia="zh-CN"/>
              </w:rPr>
            </w:pPr>
            <w:ins w:id="743" w:author="Intel-AA" w:date="2021-10-12T14:09:00Z">
              <w:r>
                <w:rPr>
                  <w:rFonts w:eastAsiaTheme="minorEastAsia"/>
                  <w:lang w:eastAsia="zh-CN"/>
                </w:rPr>
                <w:t>Yes</w:t>
              </w:r>
            </w:ins>
          </w:p>
        </w:tc>
        <w:tc>
          <w:tcPr>
            <w:tcW w:w="6714" w:type="dxa"/>
          </w:tcPr>
          <w:p w14:paraId="314385CB" w14:textId="77777777" w:rsidR="007D2A5A" w:rsidRDefault="007D2A5A">
            <w:pPr>
              <w:jc w:val="both"/>
              <w:rPr>
                <w:ins w:id="744" w:author="Intel-AA" w:date="2021-10-12T14:09:00Z"/>
                <w:rFonts w:eastAsia="Malgun Gothic"/>
                <w:lang w:eastAsia="ko-KR"/>
              </w:rPr>
            </w:pPr>
          </w:p>
        </w:tc>
      </w:tr>
      <w:tr w:rsidR="00083787" w14:paraId="64F3B803" w14:textId="77777777">
        <w:trPr>
          <w:ins w:id="745" w:author="NEC" w:date="2021-10-13T20:01:00Z"/>
        </w:trPr>
        <w:tc>
          <w:tcPr>
            <w:tcW w:w="1546" w:type="dxa"/>
          </w:tcPr>
          <w:p w14:paraId="69CC1584" w14:textId="68F3A81C" w:rsidR="00083787" w:rsidRDefault="00083787" w:rsidP="00083787">
            <w:pPr>
              <w:jc w:val="both"/>
              <w:rPr>
                <w:ins w:id="746" w:author="NEC" w:date="2021-10-13T20:01:00Z"/>
                <w:rFonts w:eastAsiaTheme="minorEastAsia"/>
                <w:lang w:eastAsia="zh-CN"/>
              </w:rPr>
            </w:pPr>
            <w:ins w:id="747" w:author="NEC" w:date="2021-10-13T20:02:00Z">
              <w:r>
                <w:rPr>
                  <w:rFonts w:hint="eastAsia"/>
                </w:rPr>
                <w:t>NEC</w:t>
              </w:r>
            </w:ins>
          </w:p>
        </w:tc>
        <w:tc>
          <w:tcPr>
            <w:tcW w:w="1260" w:type="dxa"/>
          </w:tcPr>
          <w:p w14:paraId="55624663" w14:textId="66851DF9" w:rsidR="00083787" w:rsidRDefault="00083787" w:rsidP="00083787">
            <w:pPr>
              <w:jc w:val="both"/>
              <w:rPr>
                <w:ins w:id="748" w:author="NEC" w:date="2021-10-13T20:01:00Z"/>
                <w:rFonts w:eastAsiaTheme="minorEastAsia"/>
                <w:lang w:eastAsia="zh-CN"/>
              </w:rPr>
            </w:pPr>
            <w:ins w:id="749" w:author="NEC" w:date="2021-10-13T20:02:00Z">
              <w:r>
                <w:rPr>
                  <w:rFonts w:hint="eastAsia"/>
                </w:rPr>
                <w:t>Yes</w:t>
              </w:r>
            </w:ins>
          </w:p>
        </w:tc>
        <w:tc>
          <w:tcPr>
            <w:tcW w:w="6714" w:type="dxa"/>
          </w:tcPr>
          <w:p w14:paraId="36333136" w14:textId="070B370F" w:rsidR="00083787" w:rsidRDefault="00083787">
            <w:pPr>
              <w:jc w:val="both"/>
              <w:rPr>
                <w:ins w:id="750" w:author="NEC" w:date="2021-10-13T20:01:00Z"/>
                <w:rFonts w:eastAsia="Malgun Gothic"/>
                <w:lang w:eastAsia="ko-KR"/>
              </w:rPr>
            </w:pPr>
            <w:ins w:id="751" w:author="NEC" w:date="2021-10-13T20:02: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7"/>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trPr>
          <w:ins w:id="752" w:author="Interdigital (Martino)" w:date="2021-10-04T12:30:00Z"/>
        </w:trPr>
        <w:tc>
          <w:tcPr>
            <w:tcW w:w="1546" w:type="dxa"/>
          </w:tcPr>
          <w:p w14:paraId="37782BD3" w14:textId="77777777" w:rsidR="007B2369" w:rsidRDefault="00830F9C">
            <w:pPr>
              <w:jc w:val="both"/>
              <w:rPr>
                <w:ins w:id="753" w:author="Interdigital (Martino)" w:date="2021-10-04T12:30:00Z"/>
                <w:rFonts w:eastAsia="Malgun Gothic"/>
                <w:lang w:eastAsia="ko-KR"/>
              </w:rPr>
            </w:pPr>
            <w:ins w:id="754"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755" w:author="Interdigital (Martino)" w:date="2021-10-04T12:30:00Z"/>
                <w:rFonts w:eastAsia="Malgun Gothic"/>
                <w:lang w:eastAsia="ko-KR"/>
              </w:rPr>
            </w:pPr>
            <w:ins w:id="756"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757" w:author="Interdigital (Martino)" w:date="2021-10-04T12:30:00Z"/>
                <w:rFonts w:eastAsiaTheme="minorEastAsia"/>
                <w:lang w:eastAsia="zh-CN"/>
              </w:rPr>
            </w:pPr>
            <w:ins w:id="758" w:author="Interdigital (Martino)" w:date="2021-10-04T12:31:00Z">
              <w:r>
                <w:rPr>
                  <w:rFonts w:eastAsiaTheme="minorEastAsia"/>
                  <w:lang w:eastAsia="zh-CN"/>
                </w:rPr>
                <w:t xml:space="preserve">The purpose of UE assistance is for alignment of the DRX cycles.  This is more to do with the offset than </w:t>
              </w:r>
            </w:ins>
            <w:ins w:id="759" w:author="Interdigital (Martino)" w:date="2021-10-04T12:34:00Z">
              <w:r>
                <w:rPr>
                  <w:rFonts w:eastAsiaTheme="minorEastAsia"/>
                  <w:lang w:eastAsia="zh-CN"/>
                </w:rPr>
                <w:t>any other parameter</w:t>
              </w:r>
            </w:ins>
            <w:ins w:id="760" w:author="Interdigital (Martino)" w:date="2021-10-04T12:31:00Z">
              <w:r>
                <w:rPr>
                  <w:rFonts w:eastAsiaTheme="minorEastAsia"/>
                  <w:lang w:eastAsia="zh-CN"/>
                </w:rPr>
                <w:t>.</w:t>
              </w:r>
            </w:ins>
          </w:p>
        </w:tc>
      </w:tr>
      <w:tr w:rsidR="007B2369" w14:paraId="74EE7E9E" w14:textId="77777777">
        <w:trPr>
          <w:ins w:id="761" w:author="Ericsson" w:date="2021-10-04T23:05:00Z"/>
        </w:trPr>
        <w:tc>
          <w:tcPr>
            <w:tcW w:w="1546" w:type="dxa"/>
          </w:tcPr>
          <w:p w14:paraId="66EDB239" w14:textId="77777777" w:rsidR="007B2369" w:rsidRDefault="00830F9C">
            <w:pPr>
              <w:jc w:val="both"/>
              <w:rPr>
                <w:ins w:id="762" w:author="Ericsson" w:date="2021-10-04T23:05:00Z"/>
                <w:rFonts w:eastAsia="Malgun Gothic"/>
                <w:lang w:eastAsia="ko-KR"/>
              </w:rPr>
            </w:pPr>
            <w:ins w:id="763" w:author="Ericsson" w:date="2021-10-04T23:05:00Z">
              <w:r>
                <w:rPr>
                  <w:rFonts w:eastAsia="Malgun Gothic"/>
                  <w:lang w:eastAsia="ko-KR"/>
                </w:rPr>
                <w:t>Ericsson</w:t>
              </w:r>
            </w:ins>
          </w:p>
        </w:tc>
        <w:tc>
          <w:tcPr>
            <w:tcW w:w="1260" w:type="dxa"/>
          </w:tcPr>
          <w:p w14:paraId="47DB233A" w14:textId="77777777" w:rsidR="007B2369" w:rsidRDefault="00830F9C">
            <w:pPr>
              <w:jc w:val="both"/>
              <w:rPr>
                <w:ins w:id="764" w:author="Ericsson" w:date="2021-10-04T23:05:00Z"/>
                <w:rFonts w:eastAsia="Malgun Gothic"/>
                <w:lang w:eastAsia="ko-KR"/>
              </w:rPr>
            </w:pPr>
            <w:ins w:id="765" w:author="Ericsson" w:date="2021-10-04T23:05:00Z">
              <w:r>
                <w:rPr>
                  <w:rFonts w:eastAsia="Malgun Gothic"/>
                  <w:lang w:eastAsia="ko-KR"/>
                </w:rPr>
                <w:t>Yes</w:t>
              </w:r>
            </w:ins>
          </w:p>
        </w:tc>
        <w:tc>
          <w:tcPr>
            <w:tcW w:w="6714" w:type="dxa"/>
          </w:tcPr>
          <w:p w14:paraId="3CE33ED6" w14:textId="408891E2" w:rsidR="007B2369" w:rsidRDefault="00830F9C">
            <w:pPr>
              <w:jc w:val="both"/>
              <w:rPr>
                <w:ins w:id="766" w:author="Ericsson" w:date="2021-10-04T23:05:00Z"/>
                <w:rFonts w:eastAsiaTheme="minorEastAsia"/>
                <w:lang w:eastAsia="zh-CN"/>
              </w:rPr>
            </w:pPr>
            <w:ins w:id="767"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68" w:author="Ericsson" w:date="2021-10-04T23:05:00Z">
              <w:r>
                <w:rPr>
                  <w:b/>
                  <w:lang w:eastAsia="zh-CN"/>
                </w:rPr>
                <w:fldChar w:fldCharType="separate"/>
              </w:r>
            </w:ins>
            <w:ins w:id="769" w:author="Intel-AA" w:date="2021-10-12T14:04:00Z">
              <w:r w:rsidR="000C74B2">
                <w:rPr>
                  <w:b/>
                  <w:lang w:eastAsia="zh-CN"/>
                </w:rPr>
                <w:t>5.1</w:t>
              </w:r>
            </w:ins>
            <w:ins w:id="770" w:author="Ericsson" w:date="2021-10-04T23:05:00Z">
              <w:r>
                <w:rPr>
                  <w:b/>
                  <w:lang w:eastAsia="zh-CN"/>
                </w:rPr>
                <w:fldChar w:fldCharType="end"/>
              </w:r>
              <w:r>
                <w:rPr>
                  <w:rFonts w:hint="eastAsia"/>
                  <w:b/>
                  <w:lang w:eastAsia="zh-CN"/>
                </w:rPr>
                <w:t>-2</w:t>
              </w:r>
            </w:ins>
          </w:p>
        </w:tc>
      </w:tr>
      <w:tr w:rsidR="007B2369" w14:paraId="7D273E6A" w14:textId="77777777">
        <w:trPr>
          <w:ins w:id="771" w:author="ASUSTeK-Xinra" w:date="2021-10-08T17:19:00Z"/>
        </w:trPr>
        <w:tc>
          <w:tcPr>
            <w:tcW w:w="1546" w:type="dxa"/>
          </w:tcPr>
          <w:p w14:paraId="7C7C5C4B" w14:textId="77777777" w:rsidR="007B2369" w:rsidRDefault="00830F9C">
            <w:pPr>
              <w:jc w:val="both"/>
              <w:rPr>
                <w:ins w:id="772" w:author="ASUSTeK-Xinra" w:date="2021-10-08T17:19:00Z"/>
                <w:rFonts w:eastAsia="Malgun Gothic"/>
                <w:lang w:eastAsia="ko-KR"/>
              </w:rPr>
            </w:pPr>
            <w:ins w:id="773"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774" w:author="ASUSTeK-Xinra" w:date="2021-10-08T17:19:00Z"/>
                <w:rFonts w:eastAsia="Malgun Gothic"/>
                <w:lang w:eastAsia="ko-KR"/>
              </w:rPr>
            </w:pPr>
            <w:ins w:id="775"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776" w:author="ASUSTeK-Xinra" w:date="2021-10-08T17:19:00Z"/>
                <w:rFonts w:eastAsiaTheme="minorEastAsia"/>
                <w:lang w:eastAsia="zh-CN"/>
              </w:rPr>
            </w:pPr>
          </w:p>
        </w:tc>
      </w:tr>
      <w:tr w:rsidR="007B2369" w14:paraId="7573C8BF" w14:textId="77777777">
        <w:trPr>
          <w:ins w:id="777" w:author="Jianming Wu" w:date="2021-10-09T17:10:00Z"/>
        </w:trPr>
        <w:tc>
          <w:tcPr>
            <w:tcW w:w="1546" w:type="dxa"/>
          </w:tcPr>
          <w:p w14:paraId="65926B8E" w14:textId="77777777" w:rsidR="007B2369" w:rsidRDefault="00830F9C">
            <w:pPr>
              <w:jc w:val="both"/>
              <w:rPr>
                <w:ins w:id="778" w:author="Jianming Wu" w:date="2021-10-09T17:10:00Z"/>
                <w:rFonts w:eastAsia="PMingLiU"/>
                <w:lang w:eastAsia="zh-TW"/>
              </w:rPr>
            </w:pPr>
            <w:ins w:id="779" w:author="Jianming Wu" w:date="2021-10-09T17:10:00Z">
              <w:r>
                <w:rPr>
                  <w:rFonts w:hint="eastAsia"/>
                  <w:lang w:eastAsia="zh-CN"/>
                </w:rPr>
                <w:lastRenderedPageBreak/>
                <w:t>vivo</w:t>
              </w:r>
            </w:ins>
          </w:p>
        </w:tc>
        <w:tc>
          <w:tcPr>
            <w:tcW w:w="1260" w:type="dxa"/>
          </w:tcPr>
          <w:p w14:paraId="3D351AF3" w14:textId="77777777" w:rsidR="007B2369" w:rsidRDefault="00830F9C">
            <w:pPr>
              <w:jc w:val="both"/>
              <w:rPr>
                <w:ins w:id="780" w:author="Jianming Wu" w:date="2021-10-09T17:10:00Z"/>
                <w:rFonts w:eastAsia="PMingLiU"/>
                <w:lang w:eastAsia="zh-TW"/>
              </w:rPr>
            </w:pPr>
            <w:ins w:id="781" w:author="Jianming Wu" w:date="2021-10-09T17:10:00Z">
              <w:r>
                <w:rPr>
                  <w:rFonts w:hint="eastAsia"/>
                  <w:lang w:eastAsia="zh-CN"/>
                </w:rPr>
                <w:t>Yes</w:t>
              </w:r>
            </w:ins>
          </w:p>
        </w:tc>
        <w:tc>
          <w:tcPr>
            <w:tcW w:w="6714" w:type="dxa"/>
          </w:tcPr>
          <w:p w14:paraId="3957B97D" w14:textId="77777777" w:rsidR="007B2369" w:rsidRDefault="00830F9C">
            <w:pPr>
              <w:jc w:val="both"/>
              <w:rPr>
                <w:ins w:id="782" w:author="Jianming Wu" w:date="2021-10-09T17:10:00Z"/>
                <w:rFonts w:eastAsiaTheme="minorEastAsia"/>
                <w:lang w:eastAsia="zh-CN"/>
              </w:rPr>
            </w:pPr>
            <w:ins w:id="783" w:author="Jianming Wu" w:date="2021-10-09T17:10:00Z">
              <w:r>
                <w:rPr>
                  <w:rFonts w:hint="eastAsia"/>
                  <w:lang w:eastAsia="zh-CN"/>
                </w:rPr>
                <w:t xml:space="preserve">It is useful from RX UE power saving purpose. </w:t>
              </w:r>
            </w:ins>
          </w:p>
        </w:tc>
      </w:tr>
      <w:tr w:rsidR="007B2369" w14:paraId="5A3B0D38" w14:textId="77777777">
        <w:trPr>
          <w:ins w:id="784" w:author="Huawei" w:date="2021-10-11T11:45:00Z"/>
        </w:trPr>
        <w:tc>
          <w:tcPr>
            <w:tcW w:w="1546" w:type="dxa"/>
          </w:tcPr>
          <w:p w14:paraId="75E94D81" w14:textId="77777777" w:rsidR="007B2369" w:rsidRDefault="00830F9C">
            <w:pPr>
              <w:jc w:val="both"/>
              <w:rPr>
                <w:ins w:id="785" w:author="Huawei" w:date="2021-10-11T11:45:00Z"/>
                <w:rFonts w:eastAsia="Malgun Gothic"/>
                <w:lang w:eastAsia="ko-KR"/>
              </w:rPr>
            </w:pPr>
            <w:ins w:id="786"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787" w:author="Huawei" w:date="2021-10-11T11:45:00Z"/>
                <w:rFonts w:eastAsia="Malgun Gothic"/>
                <w:lang w:eastAsia="ko-KR"/>
              </w:rPr>
            </w:pPr>
            <w:ins w:id="788"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789" w:author="Huawei" w:date="2021-10-11T11:45:00Z"/>
                <w:rFonts w:eastAsia="Malgun Gothic"/>
                <w:lang w:eastAsia="ko-KR"/>
              </w:rPr>
            </w:pPr>
          </w:p>
        </w:tc>
      </w:tr>
      <w:tr w:rsidR="007B2369" w14:paraId="6610C5EE" w14:textId="77777777">
        <w:trPr>
          <w:ins w:id="790" w:author="Sharp (Chongming)" w:date="2021-10-12T11:17:00Z"/>
        </w:trPr>
        <w:tc>
          <w:tcPr>
            <w:tcW w:w="1546" w:type="dxa"/>
          </w:tcPr>
          <w:p w14:paraId="2677026D" w14:textId="77777777" w:rsidR="007B2369" w:rsidRDefault="00830F9C">
            <w:pPr>
              <w:jc w:val="both"/>
              <w:rPr>
                <w:ins w:id="791" w:author="Sharp (Chongming)" w:date="2021-10-12T11:17:00Z"/>
                <w:rFonts w:eastAsia="Malgun Gothic"/>
                <w:lang w:eastAsia="ko-KR"/>
              </w:rPr>
            </w:pPr>
            <w:ins w:id="792"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793" w:author="Sharp (Chongming)" w:date="2021-10-12T11:17:00Z"/>
                <w:rFonts w:eastAsia="Malgun Gothic"/>
                <w:lang w:eastAsia="ko-KR"/>
              </w:rPr>
            </w:pPr>
            <w:ins w:id="794"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795" w:author="Sharp (Chongming)" w:date="2021-10-12T11:17:00Z"/>
                <w:rFonts w:eastAsia="Malgun Gothic"/>
                <w:lang w:eastAsia="ko-KR"/>
              </w:rPr>
            </w:pPr>
          </w:p>
        </w:tc>
      </w:tr>
      <w:tr w:rsidR="007B2369" w14:paraId="51A947BA" w14:textId="77777777">
        <w:trPr>
          <w:ins w:id="796" w:author="MediaTek (Guanyu)" w:date="2021-10-12T15:06:00Z"/>
        </w:trPr>
        <w:tc>
          <w:tcPr>
            <w:tcW w:w="1546" w:type="dxa"/>
          </w:tcPr>
          <w:p w14:paraId="2C86366B" w14:textId="77777777" w:rsidR="007B2369" w:rsidRDefault="00830F9C">
            <w:pPr>
              <w:jc w:val="both"/>
              <w:rPr>
                <w:ins w:id="797" w:author="MediaTek (Guanyu)" w:date="2021-10-12T15:06:00Z"/>
                <w:rFonts w:eastAsiaTheme="minorEastAsia"/>
                <w:lang w:eastAsia="zh-CN"/>
              </w:rPr>
            </w:pPr>
            <w:ins w:id="798"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799" w:author="MediaTek (Guanyu)" w:date="2021-10-12T15:06:00Z"/>
                <w:rFonts w:eastAsiaTheme="minorEastAsia"/>
                <w:lang w:eastAsia="zh-CN"/>
              </w:rPr>
            </w:pPr>
            <w:ins w:id="800"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801" w:author="MediaTek (Guanyu)" w:date="2021-10-12T15:06:00Z"/>
                <w:rFonts w:eastAsia="Malgun Gothic"/>
                <w:lang w:eastAsia="ko-KR"/>
              </w:rPr>
            </w:pPr>
          </w:p>
        </w:tc>
      </w:tr>
      <w:tr w:rsidR="007B2369" w14:paraId="76133FBB" w14:textId="77777777">
        <w:trPr>
          <w:ins w:id="802" w:author="ZTE" w:date="2021-10-12T18:31:00Z"/>
        </w:trPr>
        <w:tc>
          <w:tcPr>
            <w:tcW w:w="1546" w:type="dxa"/>
          </w:tcPr>
          <w:p w14:paraId="663186A8" w14:textId="77777777" w:rsidR="007B2369" w:rsidRDefault="00830F9C">
            <w:pPr>
              <w:jc w:val="both"/>
              <w:rPr>
                <w:ins w:id="803" w:author="ZTE" w:date="2021-10-12T18:31:00Z"/>
                <w:rFonts w:eastAsiaTheme="minorEastAsia"/>
                <w:lang w:eastAsia="zh-CN"/>
              </w:rPr>
            </w:pPr>
            <w:ins w:id="804"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805" w:author="ZTE" w:date="2021-10-12T18:31:00Z"/>
                <w:rFonts w:eastAsiaTheme="minorEastAsia"/>
                <w:lang w:eastAsia="zh-CN"/>
              </w:rPr>
            </w:pPr>
            <w:ins w:id="806" w:author="ZTE" w:date="2021-10-12T18:42:00Z">
              <w:r>
                <w:rPr>
                  <w:rFonts w:eastAsiaTheme="minorEastAsia"/>
                  <w:lang w:eastAsia="zh-CN"/>
                </w:rPr>
                <w:t>Yes</w:t>
              </w:r>
            </w:ins>
          </w:p>
        </w:tc>
        <w:tc>
          <w:tcPr>
            <w:tcW w:w="6714" w:type="dxa"/>
          </w:tcPr>
          <w:p w14:paraId="650E7108" w14:textId="77777777" w:rsidR="007B2369" w:rsidRDefault="007B2369">
            <w:pPr>
              <w:jc w:val="both"/>
              <w:rPr>
                <w:ins w:id="807" w:author="ZTE" w:date="2021-10-12T18:31:00Z"/>
                <w:rFonts w:eastAsia="Malgun Gothic"/>
                <w:lang w:eastAsia="ko-KR"/>
              </w:rPr>
            </w:pPr>
          </w:p>
        </w:tc>
      </w:tr>
      <w:tr w:rsidR="007D2A5A" w14:paraId="7C0AF831" w14:textId="77777777">
        <w:trPr>
          <w:ins w:id="808" w:author="Intel-AA" w:date="2021-10-12T14:09:00Z"/>
        </w:trPr>
        <w:tc>
          <w:tcPr>
            <w:tcW w:w="1546" w:type="dxa"/>
          </w:tcPr>
          <w:p w14:paraId="08A963A1" w14:textId="6D69312C" w:rsidR="007D2A5A" w:rsidRDefault="007D2A5A">
            <w:pPr>
              <w:jc w:val="both"/>
              <w:rPr>
                <w:ins w:id="809" w:author="Intel-AA" w:date="2021-10-12T14:09:00Z"/>
                <w:rFonts w:eastAsiaTheme="minorEastAsia"/>
                <w:lang w:eastAsia="zh-CN"/>
              </w:rPr>
            </w:pPr>
            <w:ins w:id="810" w:author="Intel-AA" w:date="2021-10-12T14:09:00Z">
              <w:r>
                <w:rPr>
                  <w:rFonts w:eastAsiaTheme="minorEastAsia"/>
                  <w:lang w:eastAsia="zh-CN"/>
                </w:rPr>
                <w:t>Intel</w:t>
              </w:r>
            </w:ins>
          </w:p>
        </w:tc>
        <w:tc>
          <w:tcPr>
            <w:tcW w:w="1260" w:type="dxa"/>
          </w:tcPr>
          <w:p w14:paraId="655FC3D8" w14:textId="3DD46B72" w:rsidR="007D2A5A" w:rsidRDefault="007D2A5A">
            <w:pPr>
              <w:jc w:val="both"/>
              <w:rPr>
                <w:ins w:id="811" w:author="Intel-AA" w:date="2021-10-12T14:09:00Z"/>
                <w:rFonts w:eastAsiaTheme="minorEastAsia"/>
                <w:lang w:eastAsia="zh-CN"/>
              </w:rPr>
            </w:pPr>
            <w:ins w:id="812" w:author="Intel-AA" w:date="2021-10-12T14:09:00Z">
              <w:r>
                <w:rPr>
                  <w:rFonts w:eastAsiaTheme="minorEastAsia"/>
                  <w:lang w:eastAsia="zh-CN"/>
                </w:rPr>
                <w:t>Yes</w:t>
              </w:r>
            </w:ins>
          </w:p>
        </w:tc>
        <w:tc>
          <w:tcPr>
            <w:tcW w:w="6714" w:type="dxa"/>
          </w:tcPr>
          <w:p w14:paraId="25E923B1" w14:textId="77777777" w:rsidR="007D2A5A" w:rsidRDefault="007D2A5A">
            <w:pPr>
              <w:jc w:val="both"/>
              <w:rPr>
                <w:ins w:id="813" w:author="Intel-AA" w:date="2021-10-12T14:09:00Z"/>
                <w:rFonts w:eastAsia="Malgun Gothic"/>
                <w:lang w:eastAsia="ko-KR"/>
              </w:rPr>
            </w:pPr>
          </w:p>
        </w:tc>
      </w:tr>
      <w:tr w:rsidR="00083787" w14:paraId="4270ABFB" w14:textId="77777777">
        <w:trPr>
          <w:ins w:id="814" w:author="NEC" w:date="2021-10-13T20:02:00Z"/>
        </w:trPr>
        <w:tc>
          <w:tcPr>
            <w:tcW w:w="1546" w:type="dxa"/>
          </w:tcPr>
          <w:p w14:paraId="6D5184CB" w14:textId="3A6BFB36" w:rsidR="00083787" w:rsidRDefault="00083787" w:rsidP="00083787">
            <w:pPr>
              <w:jc w:val="both"/>
              <w:rPr>
                <w:ins w:id="815" w:author="NEC" w:date="2021-10-13T20:02:00Z"/>
                <w:rFonts w:eastAsiaTheme="minorEastAsia"/>
                <w:lang w:eastAsia="zh-CN"/>
              </w:rPr>
            </w:pPr>
            <w:ins w:id="816" w:author="NEC" w:date="2021-10-13T20:02:00Z">
              <w:r>
                <w:rPr>
                  <w:rFonts w:hint="eastAsia"/>
                </w:rPr>
                <w:t>NEC</w:t>
              </w:r>
            </w:ins>
          </w:p>
        </w:tc>
        <w:tc>
          <w:tcPr>
            <w:tcW w:w="1260" w:type="dxa"/>
          </w:tcPr>
          <w:p w14:paraId="6B60535C" w14:textId="5B911391" w:rsidR="00083787" w:rsidRDefault="00083787" w:rsidP="00083787">
            <w:pPr>
              <w:jc w:val="both"/>
              <w:rPr>
                <w:ins w:id="817" w:author="NEC" w:date="2021-10-13T20:02:00Z"/>
                <w:rFonts w:eastAsiaTheme="minorEastAsia"/>
                <w:lang w:eastAsia="zh-CN"/>
              </w:rPr>
            </w:pPr>
            <w:ins w:id="818" w:author="NEC" w:date="2021-10-13T20:02:00Z">
              <w:r>
                <w:t>Yes</w:t>
              </w:r>
            </w:ins>
          </w:p>
        </w:tc>
        <w:tc>
          <w:tcPr>
            <w:tcW w:w="6714" w:type="dxa"/>
          </w:tcPr>
          <w:p w14:paraId="696AD4C0" w14:textId="67A8906B" w:rsidR="00083787" w:rsidRDefault="00083787" w:rsidP="00083787">
            <w:pPr>
              <w:jc w:val="both"/>
              <w:rPr>
                <w:ins w:id="819" w:author="NEC" w:date="2021-10-13T20:02:00Z"/>
                <w:rFonts w:eastAsia="Malgun Gothic"/>
                <w:lang w:eastAsia="ko-KR"/>
              </w:rPr>
            </w:pPr>
            <w:ins w:id="820" w:author="NEC" w:date="2021-10-13T20:02: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821" w:author="NEC" w:date="2021-10-13T20:02:00Z">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trPr>
          <w:ins w:id="822" w:author="Interdigital (Martino)" w:date="2021-10-04T12:32:00Z"/>
        </w:trPr>
        <w:tc>
          <w:tcPr>
            <w:tcW w:w="1546" w:type="dxa"/>
          </w:tcPr>
          <w:p w14:paraId="7B1FBF7A" w14:textId="77777777" w:rsidR="007B2369" w:rsidRDefault="00830F9C">
            <w:pPr>
              <w:jc w:val="both"/>
              <w:rPr>
                <w:ins w:id="823" w:author="Interdigital (Martino)" w:date="2021-10-04T12:32:00Z"/>
                <w:rFonts w:eastAsia="Malgun Gothic"/>
                <w:lang w:eastAsia="ko-KR"/>
              </w:rPr>
            </w:pPr>
            <w:ins w:id="824"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825" w:author="Interdigital (Martino)" w:date="2021-10-04T12:32:00Z"/>
                <w:rFonts w:eastAsia="Malgun Gothic"/>
                <w:lang w:eastAsia="ko-KR"/>
              </w:rPr>
            </w:pPr>
            <w:ins w:id="826"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827" w:author="Interdigital (Martino)" w:date="2021-10-04T12:32:00Z"/>
                <w:rFonts w:eastAsiaTheme="minorEastAsia"/>
                <w:lang w:eastAsia="zh-CN"/>
              </w:rPr>
            </w:pPr>
          </w:p>
        </w:tc>
      </w:tr>
      <w:tr w:rsidR="007B2369" w14:paraId="676C3C05" w14:textId="77777777">
        <w:trPr>
          <w:ins w:id="828" w:author="Ericsson" w:date="2021-10-04T23:06:00Z"/>
        </w:trPr>
        <w:tc>
          <w:tcPr>
            <w:tcW w:w="1546" w:type="dxa"/>
          </w:tcPr>
          <w:p w14:paraId="3453471A" w14:textId="77777777" w:rsidR="007B2369" w:rsidRDefault="00830F9C">
            <w:pPr>
              <w:jc w:val="both"/>
              <w:rPr>
                <w:ins w:id="829" w:author="Ericsson" w:date="2021-10-04T23:06:00Z"/>
                <w:rFonts w:eastAsia="Malgun Gothic"/>
                <w:lang w:eastAsia="ko-KR"/>
              </w:rPr>
            </w:pPr>
            <w:ins w:id="830" w:author="Ericsson" w:date="2021-10-04T23:06:00Z">
              <w:r>
                <w:rPr>
                  <w:rFonts w:eastAsia="Malgun Gothic"/>
                  <w:lang w:eastAsia="ko-KR"/>
                </w:rPr>
                <w:t>Ericsson</w:t>
              </w:r>
            </w:ins>
          </w:p>
        </w:tc>
        <w:tc>
          <w:tcPr>
            <w:tcW w:w="1260" w:type="dxa"/>
          </w:tcPr>
          <w:p w14:paraId="79DB7693" w14:textId="77777777" w:rsidR="007B2369" w:rsidRDefault="00830F9C">
            <w:pPr>
              <w:jc w:val="both"/>
              <w:rPr>
                <w:ins w:id="831" w:author="Ericsson" w:date="2021-10-04T23:06:00Z"/>
                <w:rFonts w:eastAsia="Malgun Gothic"/>
                <w:lang w:eastAsia="ko-KR"/>
              </w:rPr>
            </w:pPr>
            <w:ins w:id="832" w:author="Ericsson" w:date="2021-10-04T23:06:00Z">
              <w:r>
                <w:rPr>
                  <w:rFonts w:eastAsia="Malgun Gothic"/>
                  <w:lang w:eastAsia="ko-KR"/>
                </w:rPr>
                <w:t>Yes</w:t>
              </w:r>
            </w:ins>
          </w:p>
        </w:tc>
        <w:tc>
          <w:tcPr>
            <w:tcW w:w="6714" w:type="dxa"/>
          </w:tcPr>
          <w:p w14:paraId="7360E634" w14:textId="2DC20797" w:rsidR="007B2369" w:rsidRDefault="00830F9C">
            <w:pPr>
              <w:jc w:val="both"/>
              <w:rPr>
                <w:ins w:id="833" w:author="Ericsson" w:date="2021-10-04T23:06:00Z"/>
                <w:rFonts w:eastAsiaTheme="minorEastAsia"/>
                <w:lang w:eastAsia="zh-CN"/>
              </w:rPr>
            </w:pPr>
            <w:ins w:id="834"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835" w:author="Ericsson" w:date="2021-10-04T23:06:00Z">
              <w:r>
                <w:rPr>
                  <w:b/>
                  <w:lang w:eastAsia="zh-CN"/>
                </w:rPr>
                <w:fldChar w:fldCharType="separate"/>
              </w:r>
            </w:ins>
            <w:ins w:id="836" w:author="Intel-AA" w:date="2021-10-12T14:04:00Z">
              <w:r w:rsidR="000C74B2">
                <w:rPr>
                  <w:b/>
                  <w:lang w:eastAsia="zh-CN"/>
                </w:rPr>
                <w:t>5.1</w:t>
              </w:r>
            </w:ins>
            <w:ins w:id="837" w:author="Ericsson" w:date="2021-10-04T23:06:00Z">
              <w:r>
                <w:rPr>
                  <w:b/>
                  <w:lang w:eastAsia="zh-CN"/>
                </w:rPr>
                <w:fldChar w:fldCharType="end"/>
              </w:r>
              <w:r>
                <w:rPr>
                  <w:rFonts w:hint="eastAsia"/>
                  <w:b/>
                  <w:lang w:eastAsia="zh-CN"/>
                </w:rPr>
                <w:t>-2</w:t>
              </w:r>
            </w:ins>
          </w:p>
        </w:tc>
      </w:tr>
      <w:tr w:rsidR="007B2369" w14:paraId="0E279854" w14:textId="77777777">
        <w:trPr>
          <w:ins w:id="838" w:author="ASUSTeK-Xinra" w:date="2021-10-08T17:20:00Z"/>
        </w:trPr>
        <w:tc>
          <w:tcPr>
            <w:tcW w:w="1546" w:type="dxa"/>
          </w:tcPr>
          <w:p w14:paraId="3E4771A5" w14:textId="77777777" w:rsidR="007B2369" w:rsidRDefault="00830F9C">
            <w:pPr>
              <w:jc w:val="both"/>
              <w:rPr>
                <w:ins w:id="839" w:author="ASUSTeK-Xinra" w:date="2021-10-08T17:20:00Z"/>
                <w:rFonts w:eastAsia="Malgun Gothic"/>
                <w:lang w:eastAsia="ko-KR"/>
              </w:rPr>
            </w:pPr>
            <w:ins w:id="840"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841" w:author="ASUSTeK-Xinra" w:date="2021-10-08T17:20:00Z"/>
                <w:rFonts w:eastAsia="Malgun Gothic"/>
                <w:lang w:eastAsia="ko-KR"/>
              </w:rPr>
            </w:pPr>
            <w:ins w:id="842"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843" w:author="ASUSTeK-Xinra" w:date="2021-10-08T17:20:00Z"/>
                <w:rFonts w:eastAsiaTheme="minorEastAsia"/>
                <w:lang w:eastAsia="zh-CN"/>
              </w:rPr>
            </w:pPr>
          </w:p>
        </w:tc>
      </w:tr>
      <w:tr w:rsidR="007B2369" w14:paraId="23F66FF6" w14:textId="77777777">
        <w:trPr>
          <w:ins w:id="844" w:author="Jianming Wu" w:date="2021-10-09T17:10:00Z"/>
        </w:trPr>
        <w:tc>
          <w:tcPr>
            <w:tcW w:w="1546" w:type="dxa"/>
          </w:tcPr>
          <w:p w14:paraId="200B7FE5" w14:textId="77777777" w:rsidR="007B2369" w:rsidRDefault="00830F9C">
            <w:pPr>
              <w:jc w:val="both"/>
              <w:rPr>
                <w:ins w:id="845" w:author="Jianming Wu" w:date="2021-10-09T17:10:00Z"/>
                <w:rFonts w:eastAsia="PMingLiU"/>
                <w:lang w:eastAsia="zh-TW"/>
              </w:rPr>
            </w:pPr>
            <w:ins w:id="846" w:author="Jianming Wu" w:date="2021-10-09T17:10:00Z">
              <w:r>
                <w:rPr>
                  <w:rFonts w:hint="eastAsia"/>
                  <w:lang w:eastAsia="zh-CN"/>
                </w:rPr>
                <w:t>vivo</w:t>
              </w:r>
            </w:ins>
          </w:p>
        </w:tc>
        <w:tc>
          <w:tcPr>
            <w:tcW w:w="1260" w:type="dxa"/>
          </w:tcPr>
          <w:p w14:paraId="74364290" w14:textId="77777777" w:rsidR="007B2369" w:rsidRDefault="00830F9C">
            <w:pPr>
              <w:jc w:val="both"/>
              <w:rPr>
                <w:ins w:id="847" w:author="Jianming Wu" w:date="2021-10-09T17:10:00Z"/>
                <w:rFonts w:eastAsia="PMingLiU"/>
                <w:lang w:eastAsia="zh-TW"/>
              </w:rPr>
            </w:pPr>
            <w:ins w:id="848" w:author="Jianming Wu" w:date="2021-10-09T17:10:00Z">
              <w:r>
                <w:rPr>
                  <w:rFonts w:hint="eastAsia"/>
                  <w:lang w:eastAsia="zh-CN"/>
                </w:rPr>
                <w:t>Yes</w:t>
              </w:r>
            </w:ins>
          </w:p>
        </w:tc>
        <w:tc>
          <w:tcPr>
            <w:tcW w:w="6714" w:type="dxa"/>
          </w:tcPr>
          <w:p w14:paraId="60A48E5D" w14:textId="77777777" w:rsidR="007B2369" w:rsidRDefault="00830F9C">
            <w:pPr>
              <w:jc w:val="both"/>
              <w:rPr>
                <w:ins w:id="849" w:author="Jianming Wu" w:date="2021-10-09T17:10:00Z"/>
                <w:rFonts w:eastAsiaTheme="minorEastAsia"/>
                <w:lang w:eastAsia="zh-CN"/>
              </w:rPr>
            </w:pPr>
            <w:ins w:id="850"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trPr>
          <w:ins w:id="851" w:author="Huawei" w:date="2021-10-11T11:45:00Z"/>
        </w:trPr>
        <w:tc>
          <w:tcPr>
            <w:tcW w:w="1546" w:type="dxa"/>
          </w:tcPr>
          <w:p w14:paraId="4031F29B" w14:textId="77777777" w:rsidR="007B2369" w:rsidRDefault="00830F9C">
            <w:pPr>
              <w:jc w:val="both"/>
              <w:rPr>
                <w:ins w:id="852" w:author="Huawei" w:date="2021-10-11T11:45:00Z"/>
                <w:rFonts w:eastAsia="Malgun Gothic"/>
                <w:lang w:eastAsia="ko-KR"/>
              </w:rPr>
            </w:pPr>
            <w:ins w:id="853"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854" w:author="Huawei" w:date="2021-10-11T11:45:00Z"/>
                <w:rFonts w:eastAsia="Malgun Gothic"/>
                <w:lang w:eastAsia="ko-KR"/>
              </w:rPr>
            </w:pPr>
            <w:ins w:id="855"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856" w:author="Huawei" w:date="2021-10-11T11:45:00Z"/>
                <w:rFonts w:eastAsia="Malgun Gothic"/>
                <w:lang w:eastAsia="ko-KR"/>
              </w:rPr>
            </w:pPr>
          </w:p>
        </w:tc>
      </w:tr>
      <w:tr w:rsidR="007B2369" w14:paraId="4A6797FA" w14:textId="77777777">
        <w:trPr>
          <w:ins w:id="857" w:author="Sharp (Chongming)" w:date="2021-10-12T11:18:00Z"/>
        </w:trPr>
        <w:tc>
          <w:tcPr>
            <w:tcW w:w="1546" w:type="dxa"/>
          </w:tcPr>
          <w:p w14:paraId="5C80F5BB" w14:textId="77777777" w:rsidR="007B2369" w:rsidRDefault="00830F9C">
            <w:pPr>
              <w:jc w:val="both"/>
              <w:rPr>
                <w:ins w:id="858" w:author="Sharp (Chongming)" w:date="2021-10-12T11:18:00Z"/>
                <w:rFonts w:eastAsia="Malgun Gothic"/>
                <w:lang w:eastAsia="ko-KR"/>
              </w:rPr>
            </w:pPr>
            <w:ins w:id="85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A60008A" w14:textId="77777777" w:rsidR="007B2369" w:rsidRDefault="00830F9C">
            <w:pPr>
              <w:jc w:val="both"/>
              <w:rPr>
                <w:ins w:id="860" w:author="Sharp (Chongming)" w:date="2021-10-12T11:18:00Z"/>
                <w:rFonts w:eastAsia="Malgun Gothic"/>
                <w:lang w:eastAsia="ko-KR"/>
              </w:rPr>
            </w:pPr>
            <w:ins w:id="861"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862" w:author="Sharp (Chongming)" w:date="2021-10-12T11:18:00Z"/>
                <w:rFonts w:eastAsia="Malgun Gothic"/>
                <w:lang w:eastAsia="ko-KR"/>
              </w:rPr>
            </w:pPr>
          </w:p>
        </w:tc>
      </w:tr>
      <w:tr w:rsidR="007B2369" w14:paraId="4F0D3412" w14:textId="77777777">
        <w:trPr>
          <w:ins w:id="863" w:author="MediaTek (Guanyu)" w:date="2021-10-12T15:07:00Z"/>
        </w:trPr>
        <w:tc>
          <w:tcPr>
            <w:tcW w:w="1546" w:type="dxa"/>
          </w:tcPr>
          <w:p w14:paraId="033E2572" w14:textId="77777777" w:rsidR="007B2369" w:rsidRDefault="00830F9C">
            <w:pPr>
              <w:jc w:val="both"/>
              <w:rPr>
                <w:ins w:id="864" w:author="MediaTek (Guanyu)" w:date="2021-10-12T15:07:00Z"/>
                <w:rFonts w:eastAsiaTheme="minorEastAsia"/>
                <w:lang w:eastAsia="zh-CN"/>
              </w:rPr>
            </w:pPr>
            <w:ins w:id="865"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866" w:author="MediaTek (Guanyu)" w:date="2021-10-12T15:07:00Z"/>
                <w:rFonts w:eastAsiaTheme="minorEastAsia"/>
                <w:lang w:eastAsia="zh-CN"/>
              </w:rPr>
            </w:pPr>
            <w:ins w:id="867"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868" w:author="MediaTek (Guanyu)" w:date="2021-10-12T15:07:00Z"/>
                <w:rFonts w:eastAsia="Malgun Gothic"/>
                <w:lang w:eastAsia="ko-KR"/>
              </w:rPr>
            </w:pPr>
          </w:p>
        </w:tc>
      </w:tr>
      <w:tr w:rsidR="007B2369" w14:paraId="66C7C26F" w14:textId="77777777">
        <w:trPr>
          <w:ins w:id="869" w:author="ZTE" w:date="2021-10-12T18:31:00Z"/>
        </w:trPr>
        <w:tc>
          <w:tcPr>
            <w:tcW w:w="1546" w:type="dxa"/>
          </w:tcPr>
          <w:p w14:paraId="48936956" w14:textId="77777777" w:rsidR="007B2369" w:rsidRDefault="00830F9C">
            <w:pPr>
              <w:jc w:val="both"/>
              <w:rPr>
                <w:ins w:id="870" w:author="ZTE" w:date="2021-10-12T18:31:00Z"/>
                <w:rFonts w:eastAsiaTheme="minorEastAsia"/>
                <w:lang w:eastAsia="zh-CN"/>
              </w:rPr>
            </w:pPr>
            <w:ins w:id="871"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872" w:author="ZTE" w:date="2021-10-12T18:31:00Z"/>
                <w:rFonts w:eastAsiaTheme="minorEastAsia"/>
                <w:lang w:eastAsia="zh-CN"/>
              </w:rPr>
            </w:pPr>
            <w:ins w:id="873" w:author="ZTE" w:date="2021-10-12T18:42:00Z">
              <w:r>
                <w:rPr>
                  <w:rFonts w:eastAsiaTheme="minorEastAsia"/>
                  <w:lang w:eastAsia="zh-CN"/>
                </w:rPr>
                <w:t>Yes</w:t>
              </w:r>
            </w:ins>
          </w:p>
        </w:tc>
        <w:tc>
          <w:tcPr>
            <w:tcW w:w="6714" w:type="dxa"/>
          </w:tcPr>
          <w:p w14:paraId="6B13844F" w14:textId="77777777" w:rsidR="007B2369" w:rsidRDefault="007B2369">
            <w:pPr>
              <w:jc w:val="both"/>
              <w:rPr>
                <w:ins w:id="874" w:author="ZTE" w:date="2021-10-12T18:31:00Z"/>
                <w:rFonts w:eastAsia="Malgun Gothic"/>
                <w:lang w:eastAsia="ko-KR"/>
              </w:rPr>
            </w:pPr>
          </w:p>
        </w:tc>
      </w:tr>
      <w:tr w:rsidR="007D2A5A" w14:paraId="0C5CDA57" w14:textId="77777777">
        <w:trPr>
          <w:ins w:id="875" w:author="Intel-AA" w:date="2021-10-12T14:09:00Z"/>
        </w:trPr>
        <w:tc>
          <w:tcPr>
            <w:tcW w:w="1546" w:type="dxa"/>
          </w:tcPr>
          <w:p w14:paraId="007C4EDB" w14:textId="57355CAB" w:rsidR="007D2A5A" w:rsidRDefault="007D2A5A">
            <w:pPr>
              <w:jc w:val="both"/>
              <w:rPr>
                <w:ins w:id="876" w:author="Intel-AA" w:date="2021-10-12T14:09:00Z"/>
                <w:rFonts w:eastAsiaTheme="minorEastAsia"/>
                <w:lang w:eastAsia="zh-CN"/>
              </w:rPr>
            </w:pPr>
            <w:ins w:id="877" w:author="Intel-AA" w:date="2021-10-12T14:09:00Z">
              <w:r>
                <w:rPr>
                  <w:rFonts w:eastAsiaTheme="minorEastAsia"/>
                  <w:lang w:eastAsia="zh-CN"/>
                </w:rPr>
                <w:t>Intel</w:t>
              </w:r>
            </w:ins>
          </w:p>
        </w:tc>
        <w:tc>
          <w:tcPr>
            <w:tcW w:w="1260" w:type="dxa"/>
          </w:tcPr>
          <w:p w14:paraId="3BE9D38B" w14:textId="2CDEDF63" w:rsidR="007D2A5A" w:rsidRDefault="007D2A5A">
            <w:pPr>
              <w:jc w:val="both"/>
              <w:rPr>
                <w:ins w:id="878" w:author="Intel-AA" w:date="2021-10-12T14:09:00Z"/>
                <w:rFonts w:eastAsiaTheme="minorEastAsia"/>
                <w:lang w:eastAsia="zh-CN"/>
              </w:rPr>
            </w:pPr>
            <w:ins w:id="879" w:author="Intel-AA" w:date="2021-10-12T14:09:00Z">
              <w:r>
                <w:rPr>
                  <w:rFonts w:eastAsiaTheme="minorEastAsia"/>
                  <w:lang w:eastAsia="zh-CN"/>
                </w:rPr>
                <w:t>Yes</w:t>
              </w:r>
            </w:ins>
          </w:p>
        </w:tc>
        <w:tc>
          <w:tcPr>
            <w:tcW w:w="6714" w:type="dxa"/>
          </w:tcPr>
          <w:p w14:paraId="146546E1" w14:textId="77777777" w:rsidR="007D2A5A" w:rsidRDefault="007D2A5A">
            <w:pPr>
              <w:jc w:val="both"/>
              <w:rPr>
                <w:ins w:id="880" w:author="Intel-AA" w:date="2021-10-12T14:09:00Z"/>
                <w:rFonts w:eastAsia="Malgun Gothic"/>
                <w:lang w:eastAsia="ko-KR"/>
              </w:rPr>
            </w:pPr>
          </w:p>
        </w:tc>
      </w:tr>
      <w:tr w:rsidR="00083787" w14:paraId="0CF580C9" w14:textId="77777777">
        <w:trPr>
          <w:ins w:id="881" w:author="NEC" w:date="2021-10-13T20:02:00Z"/>
        </w:trPr>
        <w:tc>
          <w:tcPr>
            <w:tcW w:w="1546" w:type="dxa"/>
          </w:tcPr>
          <w:p w14:paraId="565DF96A" w14:textId="4A60632A" w:rsidR="00083787" w:rsidRDefault="00083787" w:rsidP="00083787">
            <w:pPr>
              <w:jc w:val="both"/>
              <w:rPr>
                <w:ins w:id="882" w:author="NEC" w:date="2021-10-13T20:02:00Z"/>
                <w:rFonts w:eastAsiaTheme="minorEastAsia"/>
                <w:lang w:eastAsia="zh-CN"/>
              </w:rPr>
            </w:pPr>
            <w:ins w:id="883" w:author="NEC" w:date="2021-10-13T20:03:00Z">
              <w:r>
                <w:rPr>
                  <w:rFonts w:hint="eastAsia"/>
                </w:rPr>
                <w:t>NEC</w:t>
              </w:r>
            </w:ins>
          </w:p>
        </w:tc>
        <w:tc>
          <w:tcPr>
            <w:tcW w:w="1260" w:type="dxa"/>
          </w:tcPr>
          <w:p w14:paraId="6E36291A" w14:textId="6EC927A2" w:rsidR="00083787" w:rsidRDefault="00083787" w:rsidP="00083787">
            <w:pPr>
              <w:jc w:val="both"/>
              <w:rPr>
                <w:ins w:id="884" w:author="NEC" w:date="2021-10-13T20:02:00Z"/>
                <w:rFonts w:eastAsiaTheme="minorEastAsia"/>
                <w:lang w:eastAsia="zh-CN"/>
              </w:rPr>
            </w:pPr>
            <w:ins w:id="885" w:author="NEC" w:date="2021-10-13T20:03:00Z">
              <w:r>
                <w:t>Yes</w:t>
              </w:r>
            </w:ins>
          </w:p>
        </w:tc>
        <w:tc>
          <w:tcPr>
            <w:tcW w:w="6714" w:type="dxa"/>
          </w:tcPr>
          <w:p w14:paraId="2ED3C33B" w14:textId="360268D7" w:rsidR="00083787" w:rsidRDefault="00083787" w:rsidP="00083787">
            <w:pPr>
              <w:jc w:val="both"/>
              <w:rPr>
                <w:ins w:id="886" w:author="NEC" w:date="2021-10-13T20:02:00Z"/>
                <w:rFonts w:eastAsia="Malgun Gothic"/>
                <w:lang w:eastAsia="ko-KR"/>
              </w:rPr>
            </w:pPr>
            <w:ins w:id="887" w:author="NEC" w:date="2021-10-13T20:03: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888" w:author="NEC" w:date="2021-10-13T20:03:00Z">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tc>
          <w:tcPr>
            <w:tcW w:w="1546" w:type="dxa"/>
          </w:tcPr>
          <w:p w14:paraId="6B979C48" w14:textId="77777777" w:rsidR="007B2369" w:rsidRDefault="00830F9C">
            <w:pPr>
              <w:jc w:val="both"/>
              <w:rPr>
                <w:rFonts w:eastAsiaTheme="minorEastAsia"/>
                <w:lang w:eastAsia="zh-CN"/>
              </w:rPr>
            </w:pPr>
            <w:r>
              <w:rPr>
                <w:rFonts w:eastAsiaTheme="minorEastAsia"/>
                <w:lang w:eastAsia="zh-CN"/>
              </w:rPr>
              <w:lastRenderedPageBreak/>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trPr>
          <w:ins w:id="889" w:author="Interdigital (Martino)" w:date="2021-10-04T12:32:00Z"/>
        </w:trPr>
        <w:tc>
          <w:tcPr>
            <w:tcW w:w="1546" w:type="dxa"/>
          </w:tcPr>
          <w:p w14:paraId="7E5A2CDF" w14:textId="77777777" w:rsidR="007B2369" w:rsidRDefault="00830F9C">
            <w:pPr>
              <w:jc w:val="both"/>
              <w:rPr>
                <w:ins w:id="890" w:author="Interdigital (Martino)" w:date="2021-10-04T12:32:00Z"/>
                <w:rFonts w:eastAsia="Malgun Gothic"/>
                <w:lang w:eastAsia="ko-KR"/>
              </w:rPr>
            </w:pPr>
            <w:ins w:id="891"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892" w:author="Interdigital (Martino)" w:date="2021-10-04T12:32:00Z"/>
                <w:rFonts w:eastAsia="Malgun Gothic"/>
                <w:lang w:eastAsia="ko-KR"/>
              </w:rPr>
            </w:pPr>
            <w:ins w:id="893"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894" w:author="Interdigital (Martino)" w:date="2021-10-04T12:32:00Z"/>
                <w:rFonts w:eastAsiaTheme="minorEastAsia"/>
                <w:lang w:eastAsia="zh-CN"/>
              </w:rPr>
            </w:pPr>
          </w:p>
        </w:tc>
      </w:tr>
      <w:tr w:rsidR="007B2369" w14:paraId="6A3BA119" w14:textId="77777777">
        <w:trPr>
          <w:ins w:id="895" w:author="Ericsson" w:date="2021-10-04T23:06:00Z"/>
        </w:trPr>
        <w:tc>
          <w:tcPr>
            <w:tcW w:w="1546" w:type="dxa"/>
          </w:tcPr>
          <w:p w14:paraId="35278E40" w14:textId="77777777" w:rsidR="007B2369" w:rsidRDefault="00830F9C">
            <w:pPr>
              <w:jc w:val="both"/>
              <w:rPr>
                <w:ins w:id="896" w:author="Ericsson" w:date="2021-10-04T23:06:00Z"/>
                <w:rFonts w:eastAsia="Malgun Gothic"/>
                <w:lang w:eastAsia="ko-KR"/>
              </w:rPr>
            </w:pPr>
            <w:ins w:id="897" w:author="Ericsson" w:date="2021-10-04T23:06:00Z">
              <w:r>
                <w:rPr>
                  <w:rFonts w:eastAsia="Malgun Gothic"/>
                  <w:lang w:eastAsia="ko-KR"/>
                </w:rPr>
                <w:t>Ericsson</w:t>
              </w:r>
            </w:ins>
          </w:p>
        </w:tc>
        <w:tc>
          <w:tcPr>
            <w:tcW w:w="1260" w:type="dxa"/>
          </w:tcPr>
          <w:p w14:paraId="4989001F" w14:textId="77777777" w:rsidR="007B2369" w:rsidRDefault="00830F9C">
            <w:pPr>
              <w:jc w:val="both"/>
              <w:rPr>
                <w:ins w:id="898" w:author="Ericsson" w:date="2021-10-04T23:06:00Z"/>
                <w:rFonts w:eastAsia="Malgun Gothic"/>
                <w:lang w:eastAsia="ko-KR"/>
              </w:rPr>
            </w:pPr>
            <w:ins w:id="899" w:author="Ericsson" w:date="2021-10-04T23:06:00Z">
              <w:r>
                <w:rPr>
                  <w:rFonts w:eastAsia="Malgun Gothic"/>
                  <w:lang w:eastAsia="ko-KR"/>
                </w:rPr>
                <w:t>Yes</w:t>
              </w:r>
            </w:ins>
          </w:p>
        </w:tc>
        <w:tc>
          <w:tcPr>
            <w:tcW w:w="6714" w:type="dxa"/>
          </w:tcPr>
          <w:p w14:paraId="27D67B0E" w14:textId="0E58342C" w:rsidR="007B2369" w:rsidRDefault="00830F9C">
            <w:pPr>
              <w:jc w:val="both"/>
              <w:rPr>
                <w:ins w:id="900" w:author="Ericsson" w:date="2021-10-04T23:06:00Z"/>
                <w:rFonts w:eastAsiaTheme="minorEastAsia"/>
                <w:lang w:eastAsia="zh-CN"/>
              </w:rPr>
            </w:pPr>
            <w:ins w:id="901"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02" w:author="Ericsson" w:date="2021-10-04T23:06:00Z">
              <w:r>
                <w:rPr>
                  <w:b/>
                  <w:lang w:eastAsia="zh-CN"/>
                </w:rPr>
                <w:fldChar w:fldCharType="separate"/>
              </w:r>
            </w:ins>
            <w:ins w:id="903" w:author="Intel-AA" w:date="2021-10-12T14:04:00Z">
              <w:r w:rsidR="000C74B2">
                <w:rPr>
                  <w:b/>
                  <w:lang w:eastAsia="zh-CN"/>
                </w:rPr>
                <w:t>5.1</w:t>
              </w:r>
            </w:ins>
            <w:ins w:id="904" w:author="Ericsson" w:date="2021-10-04T23:06:00Z">
              <w:r>
                <w:rPr>
                  <w:b/>
                  <w:lang w:eastAsia="zh-CN"/>
                </w:rPr>
                <w:fldChar w:fldCharType="end"/>
              </w:r>
              <w:r>
                <w:rPr>
                  <w:rFonts w:hint="eastAsia"/>
                  <w:b/>
                  <w:lang w:eastAsia="zh-CN"/>
                </w:rPr>
                <w:t>-2</w:t>
              </w:r>
            </w:ins>
          </w:p>
        </w:tc>
      </w:tr>
      <w:tr w:rsidR="007B2369" w14:paraId="7C609B33" w14:textId="77777777">
        <w:trPr>
          <w:ins w:id="905" w:author="ASUSTeK-Xinra" w:date="2021-10-08T17:20:00Z"/>
        </w:trPr>
        <w:tc>
          <w:tcPr>
            <w:tcW w:w="1546" w:type="dxa"/>
          </w:tcPr>
          <w:p w14:paraId="0CA03432" w14:textId="77777777" w:rsidR="007B2369" w:rsidRDefault="00830F9C">
            <w:pPr>
              <w:jc w:val="both"/>
              <w:rPr>
                <w:ins w:id="906" w:author="ASUSTeK-Xinra" w:date="2021-10-08T17:20:00Z"/>
                <w:rFonts w:eastAsia="Malgun Gothic"/>
                <w:lang w:eastAsia="ko-KR"/>
              </w:rPr>
            </w:pPr>
            <w:ins w:id="907"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908" w:author="ASUSTeK-Xinra" w:date="2021-10-08T17:20:00Z"/>
                <w:rFonts w:eastAsia="Malgun Gothic"/>
                <w:lang w:eastAsia="ko-KR"/>
              </w:rPr>
            </w:pPr>
            <w:ins w:id="909"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910" w:author="ASUSTeK-Xinra" w:date="2021-10-08T17:20:00Z"/>
                <w:rFonts w:eastAsiaTheme="minorEastAsia"/>
                <w:lang w:eastAsia="zh-CN"/>
              </w:rPr>
            </w:pPr>
          </w:p>
        </w:tc>
      </w:tr>
      <w:tr w:rsidR="007B2369" w14:paraId="78C64429" w14:textId="77777777">
        <w:trPr>
          <w:ins w:id="911" w:author="Jianming Wu" w:date="2021-10-09T17:10:00Z"/>
        </w:trPr>
        <w:tc>
          <w:tcPr>
            <w:tcW w:w="1546" w:type="dxa"/>
          </w:tcPr>
          <w:p w14:paraId="212EE964" w14:textId="77777777" w:rsidR="007B2369" w:rsidRDefault="00830F9C">
            <w:pPr>
              <w:jc w:val="both"/>
              <w:rPr>
                <w:ins w:id="912" w:author="Jianming Wu" w:date="2021-10-09T17:10:00Z"/>
                <w:rFonts w:eastAsia="PMingLiU"/>
                <w:lang w:eastAsia="zh-TW"/>
              </w:rPr>
            </w:pPr>
            <w:ins w:id="913" w:author="Jianming Wu" w:date="2021-10-09T17:10:00Z">
              <w:r>
                <w:rPr>
                  <w:rFonts w:hint="eastAsia"/>
                  <w:lang w:eastAsia="zh-CN"/>
                </w:rPr>
                <w:t>vivo</w:t>
              </w:r>
            </w:ins>
          </w:p>
        </w:tc>
        <w:tc>
          <w:tcPr>
            <w:tcW w:w="1260" w:type="dxa"/>
          </w:tcPr>
          <w:p w14:paraId="1FBC7088" w14:textId="77777777" w:rsidR="007B2369" w:rsidRDefault="00830F9C">
            <w:pPr>
              <w:jc w:val="both"/>
              <w:rPr>
                <w:ins w:id="914" w:author="Jianming Wu" w:date="2021-10-09T17:10:00Z"/>
                <w:rFonts w:eastAsia="PMingLiU"/>
                <w:lang w:eastAsia="zh-TW"/>
              </w:rPr>
            </w:pPr>
            <w:ins w:id="915" w:author="Jianming Wu" w:date="2021-10-09T17:10:00Z">
              <w:r>
                <w:rPr>
                  <w:rFonts w:hint="eastAsia"/>
                  <w:lang w:eastAsia="zh-CN"/>
                </w:rPr>
                <w:t>Yes</w:t>
              </w:r>
            </w:ins>
          </w:p>
        </w:tc>
        <w:tc>
          <w:tcPr>
            <w:tcW w:w="6714" w:type="dxa"/>
          </w:tcPr>
          <w:p w14:paraId="1B35C4A9" w14:textId="77777777" w:rsidR="007B2369" w:rsidRDefault="00830F9C">
            <w:pPr>
              <w:jc w:val="both"/>
              <w:rPr>
                <w:ins w:id="916" w:author="Jianming Wu" w:date="2021-10-09T17:10:00Z"/>
                <w:rFonts w:eastAsiaTheme="minorEastAsia"/>
                <w:lang w:eastAsia="zh-CN"/>
              </w:rPr>
            </w:pPr>
            <w:ins w:id="917" w:author="Jianming Wu" w:date="2021-10-09T17:10:00Z">
              <w:r>
                <w:rPr>
                  <w:rFonts w:hint="eastAsia"/>
                  <w:lang w:eastAsia="zh-CN"/>
                </w:rPr>
                <w:t xml:space="preserve">However, </w:t>
              </w:r>
              <w:r>
                <w:t xml:space="preserve">unreasonable DRX parameters proposed by RX UE </w:t>
              </w:r>
              <w:r>
                <w:rPr>
                  <w:rFonts w:hint="eastAsia"/>
                  <w:lang w:eastAsia="zh-CN"/>
                </w:rPr>
                <w:t>can</w:t>
              </w:r>
              <w:r>
                <w:t xml:space="preserve"> be ignored for example that DRX cycle length is much larger than the PDB (Packet Delay Budget in QoS profile) and so on. </w:t>
              </w:r>
            </w:ins>
          </w:p>
        </w:tc>
      </w:tr>
      <w:tr w:rsidR="007B2369" w14:paraId="41AF3D4B" w14:textId="77777777">
        <w:trPr>
          <w:ins w:id="918" w:author="Huawei" w:date="2021-10-11T11:45:00Z"/>
        </w:trPr>
        <w:tc>
          <w:tcPr>
            <w:tcW w:w="1546" w:type="dxa"/>
          </w:tcPr>
          <w:p w14:paraId="6931BEA5" w14:textId="77777777" w:rsidR="007B2369" w:rsidRDefault="00830F9C">
            <w:pPr>
              <w:jc w:val="both"/>
              <w:rPr>
                <w:ins w:id="919" w:author="Huawei" w:date="2021-10-11T11:45:00Z"/>
                <w:rFonts w:eastAsia="Malgun Gothic"/>
                <w:lang w:eastAsia="ko-KR"/>
              </w:rPr>
            </w:pPr>
            <w:ins w:id="920"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921" w:author="Huawei" w:date="2021-10-11T11:45:00Z"/>
                <w:rFonts w:eastAsia="Malgun Gothic"/>
                <w:lang w:eastAsia="ko-KR"/>
              </w:rPr>
            </w:pPr>
            <w:ins w:id="922"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923" w:author="Huawei" w:date="2021-10-11T11:45:00Z"/>
                <w:rFonts w:eastAsia="Malgun Gothic"/>
                <w:lang w:eastAsia="ko-KR"/>
              </w:rPr>
            </w:pPr>
          </w:p>
        </w:tc>
      </w:tr>
      <w:tr w:rsidR="007B2369" w14:paraId="6014A1DB" w14:textId="77777777">
        <w:trPr>
          <w:ins w:id="924" w:author="Sharp (Chongming)" w:date="2021-10-12T11:18:00Z"/>
        </w:trPr>
        <w:tc>
          <w:tcPr>
            <w:tcW w:w="1546" w:type="dxa"/>
          </w:tcPr>
          <w:p w14:paraId="7ACF4241" w14:textId="77777777" w:rsidR="007B2369" w:rsidRDefault="00830F9C">
            <w:pPr>
              <w:jc w:val="both"/>
              <w:rPr>
                <w:ins w:id="925" w:author="Sharp (Chongming)" w:date="2021-10-12T11:18:00Z"/>
                <w:rFonts w:eastAsia="Malgun Gothic"/>
                <w:lang w:eastAsia="ko-KR"/>
              </w:rPr>
            </w:pPr>
            <w:ins w:id="92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927" w:author="Sharp (Chongming)" w:date="2021-10-12T11:18:00Z"/>
                <w:rFonts w:eastAsia="Malgun Gothic"/>
                <w:lang w:eastAsia="ko-KR"/>
              </w:rPr>
            </w:pPr>
            <w:ins w:id="928"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929" w:author="Sharp (Chongming)" w:date="2021-10-12T11:18:00Z"/>
                <w:rFonts w:eastAsia="Malgun Gothic"/>
                <w:lang w:eastAsia="ko-KR"/>
              </w:rPr>
            </w:pPr>
          </w:p>
        </w:tc>
      </w:tr>
      <w:tr w:rsidR="007B2369" w14:paraId="2A9A3387" w14:textId="77777777">
        <w:trPr>
          <w:ins w:id="930" w:author="MediaTek (Guanyu)" w:date="2021-10-12T15:07:00Z"/>
        </w:trPr>
        <w:tc>
          <w:tcPr>
            <w:tcW w:w="1546" w:type="dxa"/>
          </w:tcPr>
          <w:p w14:paraId="12922A20" w14:textId="77777777" w:rsidR="007B2369" w:rsidRDefault="00830F9C">
            <w:pPr>
              <w:jc w:val="both"/>
              <w:rPr>
                <w:ins w:id="931" w:author="MediaTek (Guanyu)" w:date="2021-10-12T15:07:00Z"/>
                <w:rFonts w:eastAsiaTheme="minorEastAsia"/>
                <w:lang w:eastAsia="zh-CN"/>
              </w:rPr>
            </w:pPr>
            <w:ins w:id="932"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933" w:author="MediaTek (Guanyu)" w:date="2021-10-12T15:07:00Z"/>
                <w:rFonts w:eastAsiaTheme="minorEastAsia"/>
                <w:lang w:eastAsia="zh-CN"/>
              </w:rPr>
            </w:pPr>
            <w:ins w:id="934"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935" w:author="MediaTek (Guanyu)" w:date="2021-10-12T15:07:00Z"/>
                <w:rFonts w:eastAsia="Malgun Gothic"/>
                <w:lang w:eastAsia="ko-KR"/>
              </w:rPr>
            </w:pPr>
          </w:p>
        </w:tc>
      </w:tr>
      <w:tr w:rsidR="007B2369" w14:paraId="513A1861" w14:textId="77777777">
        <w:trPr>
          <w:ins w:id="936" w:author="ZTE" w:date="2021-10-12T18:31:00Z"/>
        </w:trPr>
        <w:tc>
          <w:tcPr>
            <w:tcW w:w="1546" w:type="dxa"/>
          </w:tcPr>
          <w:p w14:paraId="78B79C7A" w14:textId="77777777" w:rsidR="007B2369" w:rsidRDefault="00830F9C">
            <w:pPr>
              <w:jc w:val="both"/>
              <w:rPr>
                <w:ins w:id="937" w:author="ZTE" w:date="2021-10-12T18:31:00Z"/>
                <w:rFonts w:eastAsiaTheme="minorEastAsia"/>
                <w:lang w:eastAsia="zh-CN"/>
              </w:rPr>
            </w:pPr>
            <w:ins w:id="938"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939" w:author="ZTE" w:date="2021-10-12T18:31:00Z"/>
                <w:rFonts w:eastAsiaTheme="minorEastAsia"/>
                <w:lang w:eastAsia="zh-CN"/>
              </w:rPr>
            </w:pPr>
            <w:ins w:id="940" w:author="ZTE" w:date="2021-10-12T18:42:00Z">
              <w:r>
                <w:rPr>
                  <w:rFonts w:eastAsiaTheme="minorEastAsia"/>
                  <w:lang w:eastAsia="zh-CN"/>
                </w:rPr>
                <w:t>Yes</w:t>
              </w:r>
            </w:ins>
          </w:p>
        </w:tc>
        <w:tc>
          <w:tcPr>
            <w:tcW w:w="6714" w:type="dxa"/>
          </w:tcPr>
          <w:p w14:paraId="55E51A98" w14:textId="77777777" w:rsidR="007B2369" w:rsidRDefault="007B2369">
            <w:pPr>
              <w:jc w:val="both"/>
              <w:rPr>
                <w:ins w:id="941" w:author="ZTE" w:date="2021-10-12T18:31:00Z"/>
                <w:rFonts w:eastAsia="Malgun Gothic"/>
                <w:lang w:eastAsia="ko-KR"/>
              </w:rPr>
            </w:pPr>
          </w:p>
        </w:tc>
      </w:tr>
      <w:tr w:rsidR="007D2A5A" w14:paraId="64A39483" w14:textId="77777777">
        <w:trPr>
          <w:ins w:id="942" w:author="Intel-AA" w:date="2021-10-12T14:09:00Z"/>
        </w:trPr>
        <w:tc>
          <w:tcPr>
            <w:tcW w:w="1546" w:type="dxa"/>
          </w:tcPr>
          <w:p w14:paraId="59DC7319" w14:textId="2A0C2705" w:rsidR="007D2A5A" w:rsidRDefault="007D2A5A">
            <w:pPr>
              <w:jc w:val="both"/>
              <w:rPr>
                <w:ins w:id="943" w:author="Intel-AA" w:date="2021-10-12T14:09:00Z"/>
                <w:rFonts w:eastAsiaTheme="minorEastAsia"/>
                <w:lang w:eastAsia="zh-CN"/>
              </w:rPr>
            </w:pPr>
            <w:ins w:id="944" w:author="Intel-AA" w:date="2021-10-12T14:10:00Z">
              <w:r>
                <w:rPr>
                  <w:rFonts w:eastAsiaTheme="minorEastAsia"/>
                  <w:lang w:eastAsia="zh-CN"/>
                </w:rPr>
                <w:t>Intel</w:t>
              </w:r>
            </w:ins>
          </w:p>
        </w:tc>
        <w:tc>
          <w:tcPr>
            <w:tcW w:w="1260" w:type="dxa"/>
          </w:tcPr>
          <w:p w14:paraId="7938605E" w14:textId="3DA21B1D" w:rsidR="007D2A5A" w:rsidRDefault="007D2A5A">
            <w:pPr>
              <w:jc w:val="both"/>
              <w:rPr>
                <w:ins w:id="945" w:author="Intel-AA" w:date="2021-10-12T14:09:00Z"/>
                <w:rFonts w:eastAsiaTheme="minorEastAsia"/>
                <w:lang w:eastAsia="zh-CN"/>
              </w:rPr>
            </w:pPr>
            <w:ins w:id="946" w:author="Intel-AA" w:date="2021-10-12T14:10:00Z">
              <w:r>
                <w:rPr>
                  <w:rFonts w:eastAsiaTheme="minorEastAsia"/>
                  <w:lang w:eastAsia="zh-CN"/>
                </w:rPr>
                <w:t>Yes</w:t>
              </w:r>
            </w:ins>
          </w:p>
        </w:tc>
        <w:tc>
          <w:tcPr>
            <w:tcW w:w="6714" w:type="dxa"/>
          </w:tcPr>
          <w:p w14:paraId="02D5F1A2" w14:textId="77777777" w:rsidR="007D2A5A" w:rsidRDefault="007D2A5A">
            <w:pPr>
              <w:jc w:val="both"/>
              <w:rPr>
                <w:ins w:id="947" w:author="Intel-AA" w:date="2021-10-12T14:09:00Z"/>
                <w:rFonts w:eastAsia="Malgun Gothic"/>
                <w:lang w:eastAsia="ko-KR"/>
              </w:rPr>
            </w:pPr>
          </w:p>
        </w:tc>
      </w:tr>
      <w:tr w:rsidR="00083787" w14:paraId="411A154A" w14:textId="77777777">
        <w:trPr>
          <w:ins w:id="948" w:author="NEC" w:date="2021-10-13T20:03:00Z"/>
        </w:trPr>
        <w:tc>
          <w:tcPr>
            <w:tcW w:w="1546" w:type="dxa"/>
          </w:tcPr>
          <w:p w14:paraId="1DAF93D2" w14:textId="624E1BED" w:rsidR="00083787" w:rsidRDefault="00083787" w:rsidP="00083787">
            <w:pPr>
              <w:jc w:val="both"/>
              <w:rPr>
                <w:ins w:id="949" w:author="NEC" w:date="2021-10-13T20:03:00Z"/>
                <w:rFonts w:eastAsiaTheme="minorEastAsia"/>
                <w:lang w:eastAsia="zh-CN"/>
              </w:rPr>
            </w:pPr>
            <w:ins w:id="950" w:author="NEC" w:date="2021-10-13T20:03:00Z">
              <w:r>
                <w:rPr>
                  <w:rFonts w:hint="eastAsia"/>
                </w:rPr>
                <w:t>NEC</w:t>
              </w:r>
            </w:ins>
          </w:p>
        </w:tc>
        <w:tc>
          <w:tcPr>
            <w:tcW w:w="1260" w:type="dxa"/>
          </w:tcPr>
          <w:p w14:paraId="73C68E57" w14:textId="69923BC5" w:rsidR="00083787" w:rsidRDefault="00083787" w:rsidP="00083787">
            <w:pPr>
              <w:jc w:val="both"/>
              <w:rPr>
                <w:ins w:id="951" w:author="NEC" w:date="2021-10-13T20:03:00Z"/>
                <w:rFonts w:eastAsiaTheme="minorEastAsia"/>
                <w:lang w:eastAsia="zh-CN"/>
              </w:rPr>
            </w:pPr>
            <w:ins w:id="952" w:author="NEC" w:date="2021-10-13T20:03:00Z">
              <w:r>
                <w:t>Yes</w:t>
              </w:r>
            </w:ins>
          </w:p>
        </w:tc>
        <w:tc>
          <w:tcPr>
            <w:tcW w:w="6714" w:type="dxa"/>
          </w:tcPr>
          <w:p w14:paraId="234FA282" w14:textId="2A0BEB41" w:rsidR="00083787" w:rsidRDefault="00083787" w:rsidP="00083787">
            <w:pPr>
              <w:jc w:val="both"/>
              <w:rPr>
                <w:ins w:id="953" w:author="NEC" w:date="2021-10-13T20:03:00Z"/>
                <w:rFonts w:eastAsia="Malgun Gothic"/>
                <w:lang w:eastAsia="ko-KR"/>
              </w:rPr>
            </w:pPr>
            <w:ins w:id="954" w:author="NEC" w:date="2021-10-13T20:03: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55" w:author="NEC" w:date="2021-10-13T20:03:00Z">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trPr>
          <w:ins w:id="956" w:author="Interdigital (Martino)" w:date="2021-10-04T12:32:00Z"/>
        </w:trPr>
        <w:tc>
          <w:tcPr>
            <w:tcW w:w="1546" w:type="dxa"/>
          </w:tcPr>
          <w:p w14:paraId="727FAD57" w14:textId="77777777" w:rsidR="007B2369" w:rsidRDefault="00830F9C">
            <w:pPr>
              <w:jc w:val="both"/>
              <w:rPr>
                <w:ins w:id="957" w:author="Interdigital (Martino)" w:date="2021-10-04T12:32:00Z"/>
                <w:rFonts w:eastAsia="Malgun Gothic"/>
                <w:lang w:eastAsia="ko-KR"/>
              </w:rPr>
            </w:pPr>
            <w:ins w:id="958"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959" w:author="Interdigital (Martino)" w:date="2021-10-04T12:32:00Z"/>
                <w:rFonts w:eastAsia="Malgun Gothic"/>
                <w:lang w:eastAsia="ko-KR"/>
              </w:rPr>
            </w:pPr>
            <w:ins w:id="960"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961" w:author="Interdigital (Martino)" w:date="2021-10-04T12:32:00Z"/>
                <w:rFonts w:eastAsiaTheme="minorEastAsia"/>
                <w:lang w:eastAsia="zh-CN"/>
              </w:rPr>
            </w:pPr>
            <w:ins w:id="962" w:author="Interdigital (Martino)" w:date="2021-10-04T12:33:00Z">
              <w:r>
                <w:rPr>
                  <w:rFonts w:eastAsiaTheme="minorEastAsia"/>
                  <w:lang w:eastAsia="zh-CN"/>
                </w:rPr>
                <w:t>See answer to 5.1-4</w:t>
              </w:r>
            </w:ins>
          </w:p>
        </w:tc>
      </w:tr>
      <w:tr w:rsidR="007B2369" w14:paraId="044B2F52" w14:textId="77777777">
        <w:trPr>
          <w:ins w:id="963" w:author="Ericsson" w:date="2021-10-04T23:06:00Z"/>
        </w:trPr>
        <w:tc>
          <w:tcPr>
            <w:tcW w:w="1546" w:type="dxa"/>
          </w:tcPr>
          <w:p w14:paraId="3E8473D2" w14:textId="77777777" w:rsidR="007B2369" w:rsidRDefault="00830F9C">
            <w:pPr>
              <w:jc w:val="both"/>
              <w:rPr>
                <w:ins w:id="964" w:author="Ericsson" w:date="2021-10-04T23:06:00Z"/>
                <w:rFonts w:eastAsia="Malgun Gothic"/>
                <w:lang w:eastAsia="ko-KR"/>
              </w:rPr>
            </w:pPr>
            <w:ins w:id="965" w:author="Ericsson" w:date="2021-10-04T23:06:00Z">
              <w:r>
                <w:rPr>
                  <w:rFonts w:eastAsia="Malgun Gothic"/>
                  <w:lang w:eastAsia="ko-KR"/>
                </w:rPr>
                <w:t>Ericsson</w:t>
              </w:r>
            </w:ins>
          </w:p>
        </w:tc>
        <w:tc>
          <w:tcPr>
            <w:tcW w:w="1260" w:type="dxa"/>
          </w:tcPr>
          <w:p w14:paraId="7A5C1E4B" w14:textId="77777777" w:rsidR="007B2369" w:rsidRDefault="00830F9C">
            <w:pPr>
              <w:jc w:val="both"/>
              <w:rPr>
                <w:ins w:id="966" w:author="Ericsson" w:date="2021-10-04T23:06:00Z"/>
                <w:rFonts w:eastAsia="Malgun Gothic"/>
                <w:lang w:eastAsia="ko-KR"/>
              </w:rPr>
            </w:pPr>
            <w:ins w:id="967" w:author="Ericsson" w:date="2021-10-04T23:06:00Z">
              <w:r>
                <w:rPr>
                  <w:rFonts w:eastAsia="Malgun Gothic"/>
                  <w:lang w:eastAsia="ko-KR"/>
                </w:rPr>
                <w:t>Yes</w:t>
              </w:r>
            </w:ins>
          </w:p>
        </w:tc>
        <w:tc>
          <w:tcPr>
            <w:tcW w:w="6714" w:type="dxa"/>
          </w:tcPr>
          <w:p w14:paraId="3B032FBD" w14:textId="3DF7A6C5" w:rsidR="007B2369" w:rsidRDefault="00830F9C">
            <w:pPr>
              <w:jc w:val="both"/>
              <w:rPr>
                <w:ins w:id="968" w:author="Ericsson" w:date="2021-10-04T23:06:00Z"/>
                <w:rFonts w:eastAsiaTheme="minorEastAsia"/>
                <w:lang w:eastAsia="zh-CN"/>
              </w:rPr>
            </w:pPr>
            <w:ins w:id="969"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70" w:author="Ericsson" w:date="2021-10-04T23:06:00Z">
              <w:r>
                <w:rPr>
                  <w:b/>
                  <w:lang w:eastAsia="zh-CN"/>
                </w:rPr>
                <w:fldChar w:fldCharType="separate"/>
              </w:r>
            </w:ins>
            <w:ins w:id="971" w:author="Intel-AA" w:date="2021-10-12T14:04:00Z">
              <w:r w:rsidR="000C74B2">
                <w:rPr>
                  <w:b/>
                  <w:lang w:eastAsia="zh-CN"/>
                </w:rPr>
                <w:t>5.1</w:t>
              </w:r>
            </w:ins>
            <w:ins w:id="972" w:author="Ericsson" w:date="2021-10-04T23:06:00Z">
              <w:r>
                <w:rPr>
                  <w:b/>
                  <w:lang w:eastAsia="zh-CN"/>
                </w:rPr>
                <w:fldChar w:fldCharType="end"/>
              </w:r>
              <w:r>
                <w:rPr>
                  <w:rFonts w:hint="eastAsia"/>
                  <w:b/>
                  <w:lang w:eastAsia="zh-CN"/>
                </w:rPr>
                <w:t>-2</w:t>
              </w:r>
            </w:ins>
          </w:p>
        </w:tc>
      </w:tr>
      <w:tr w:rsidR="007B2369" w14:paraId="0099EE80" w14:textId="77777777">
        <w:trPr>
          <w:ins w:id="973" w:author="ASUSTeK-Xinra" w:date="2021-10-08T17:20:00Z"/>
        </w:trPr>
        <w:tc>
          <w:tcPr>
            <w:tcW w:w="1546" w:type="dxa"/>
          </w:tcPr>
          <w:p w14:paraId="5362FF1B" w14:textId="77777777" w:rsidR="007B2369" w:rsidRDefault="00830F9C">
            <w:pPr>
              <w:jc w:val="both"/>
              <w:rPr>
                <w:ins w:id="974" w:author="ASUSTeK-Xinra" w:date="2021-10-08T17:20:00Z"/>
                <w:rFonts w:eastAsia="Malgun Gothic"/>
                <w:lang w:eastAsia="ko-KR"/>
              </w:rPr>
            </w:pPr>
            <w:ins w:id="975"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976" w:author="ASUSTeK-Xinra" w:date="2021-10-08T17:20:00Z"/>
                <w:rFonts w:eastAsia="Malgun Gothic"/>
                <w:lang w:eastAsia="ko-KR"/>
              </w:rPr>
            </w:pPr>
            <w:ins w:id="977"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978" w:author="ASUSTeK-Xinra" w:date="2021-10-08T17:20:00Z"/>
                <w:rFonts w:eastAsiaTheme="minorEastAsia"/>
                <w:lang w:eastAsia="zh-CN"/>
              </w:rPr>
            </w:pPr>
          </w:p>
        </w:tc>
      </w:tr>
      <w:tr w:rsidR="007B2369" w14:paraId="25C90BB5" w14:textId="77777777">
        <w:trPr>
          <w:ins w:id="979" w:author="Jianming Wu" w:date="2021-10-09T17:10:00Z"/>
        </w:trPr>
        <w:tc>
          <w:tcPr>
            <w:tcW w:w="1546" w:type="dxa"/>
          </w:tcPr>
          <w:p w14:paraId="2C5F4AB7" w14:textId="77777777" w:rsidR="007B2369" w:rsidRDefault="00830F9C">
            <w:pPr>
              <w:jc w:val="both"/>
              <w:rPr>
                <w:ins w:id="980" w:author="Jianming Wu" w:date="2021-10-09T17:10:00Z"/>
                <w:rFonts w:eastAsia="PMingLiU"/>
                <w:lang w:eastAsia="zh-TW"/>
              </w:rPr>
            </w:pPr>
            <w:ins w:id="981" w:author="Jianming Wu" w:date="2021-10-09T17:10:00Z">
              <w:r>
                <w:rPr>
                  <w:rFonts w:hint="eastAsia"/>
                  <w:lang w:eastAsia="zh-CN"/>
                </w:rPr>
                <w:t>vivo</w:t>
              </w:r>
            </w:ins>
          </w:p>
        </w:tc>
        <w:tc>
          <w:tcPr>
            <w:tcW w:w="1260" w:type="dxa"/>
          </w:tcPr>
          <w:p w14:paraId="5EC21A62" w14:textId="77777777" w:rsidR="007B2369" w:rsidRDefault="00830F9C">
            <w:pPr>
              <w:jc w:val="both"/>
              <w:rPr>
                <w:ins w:id="982" w:author="Jianming Wu" w:date="2021-10-09T17:10:00Z"/>
                <w:rFonts w:eastAsia="PMingLiU"/>
                <w:lang w:eastAsia="zh-TW"/>
              </w:rPr>
            </w:pPr>
            <w:ins w:id="983" w:author="Jianming Wu" w:date="2021-10-09T17:10:00Z">
              <w:r>
                <w:rPr>
                  <w:rFonts w:hint="eastAsia"/>
                  <w:lang w:eastAsia="zh-CN"/>
                </w:rPr>
                <w:t>No</w:t>
              </w:r>
            </w:ins>
          </w:p>
        </w:tc>
        <w:tc>
          <w:tcPr>
            <w:tcW w:w="6714" w:type="dxa"/>
          </w:tcPr>
          <w:p w14:paraId="577B0704" w14:textId="77777777" w:rsidR="007B2369" w:rsidRDefault="00830F9C">
            <w:pPr>
              <w:jc w:val="both"/>
              <w:rPr>
                <w:ins w:id="984" w:author="Jianming Wu" w:date="2021-10-09T17:10:00Z"/>
                <w:rFonts w:eastAsiaTheme="minorEastAsia"/>
                <w:lang w:eastAsia="zh-CN"/>
              </w:rPr>
            </w:pPr>
            <w:ins w:id="985" w:author="Jianming Wu" w:date="2021-10-09T17:10:00Z">
              <w:r>
                <w:rPr>
                  <w:rFonts w:eastAsiaTheme="minorEastAsia" w:hint="eastAsia"/>
                  <w:lang w:eastAsia="zh-CN"/>
                </w:rPr>
                <w:t xml:space="preserve">It is related to TX UE traffic pattern and </w:t>
              </w:r>
              <w:bookmarkStart w:id="986" w:name="OLE_LINK3"/>
              <w:r>
                <w:rPr>
                  <w:rFonts w:eastAsiaTheme="minorEastAsia" w:hint="eastAsia"/>
                  <w:lang w:eastAsia="zh-CN"/>
                </w:rPr>
                <w:t>can only be considered at the TX UE side.</w:t>
              </w:r>
              <w:bookmarkEnd w:id="986"/>
            </w:ins>
          </w:p>
        </w:tc>
      </w:tr>
      <w:tr w:rsidR="007B2369" w14:paraId="7112ADFA" w14:textId="77777777">
        <w:trPr>
          <w:ins w:id="987" w:author="Huawei" w:date="2021-10-11T11:45:00Z"/>
        </w:trPr>
        <w:tc>
          <w:tcPr>
            <w:tcW w:w="1546" w:type="dxa"/>
          </w:tcPr>
          <w:p w14:paraId="2CD2DDC5" w14:textId="77777777" w:rsidR="007B2369" w:rsidRDefault="00830F9C">
            <w:pPr>
              <w:jc w:val="both"/>
              <w:rPr>
                <w:ins w:id="988" w:author="Huawei" w:date="2021-10-11T11:45:00Z"/>
                <w:rFonts w:eastAsia="Malgun Gothic"/>
                <w:lang w:eastAsia="ko-KR"/>
              </w:rPr>
            </w:pPr>
            <w:ins w:id="989"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990" w:author="Huawei" w:date="2021-10-11T11:45:00Z"/>
                <w:rFonts w:eastAsia="Malgun Gothic"/>
                <w:lang w:eastAsia="ko-KR"/>
              </w:rPr>
            </w:pPr>
            <w:ins w:id="991" w:author="Huawei" w:date="2021-10-11T11:45:00Z">
              <w:r>
                <w:rPr>
                  <w:rFonts w:eastAsia="Malgun Gothic"/>
                  <w:lang w:eastAsia="ko-KR"/>
                </w:rPr>
                <w:t>No</w:t>
              </w:r>
            </w:ins>
          </w:p>
        </w:tc>
        <w:tc>
          <w:tcPr>
            <w:tcW w:w="6714" w:type="dxa"/>
          </w:tcPr>
          <w:p w14:paraId="03F1DF5D" w14:textId="77777777" w:rsidR="007B2369" w:rsidRDefault="00830F9C">
            <w:pPr>
              <w:rPr>
                <w:ins w:id="992" w:author="Huawei" w:date="2021-10-11T11:45:00Z"/>
                <w:rFonts w:eastAsia="Malgun Gothic"/>
                <w:lang w:eastAsia="ko-KR"/>
              </w:rPr>
            </w:pPr>
            <w:ins w:id="993"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994" w:author="Sharp (Chongming)" w:date="2021-10-12T11:18:00Z"/>
        </w:trPr>
        <w:tc>
          <w:tcPr>
            <w:tcW w:w="1546" w:type="dxa"/>
          </w:tcPr>
          <w:p w14:paraId="74A93CB0" w14:textId="77777777" w:rsidR="007B2369" w:rsidRDefault="00830F9C">
            <w:pPr>
              <w:jc w:val="both"/>
              <w:rPr>
                <w:ins w:id="995" w:author="Sharp (Chongming)" w:date="2021-10-12T11:18:00Z"/>
                <w:rFonts w:eastAsia="Malgun Gothic"/>
                <w:lang w:eastAsia="ko-KR"/>
              </w:rPr>
            </w:pPr>
            <w:ins w:id="996"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1B8A294C" w14:textId="77777777" w:rsidR="007B2369" w:rsidRDefault="00830F9C">
            <w:pPr>
              <w:jc w:val="both"/>
              <w:rPr>
                <w:ins w:id="997" w:author="Sharp (Chongming)" w:date="2021-10-12T11:18:00Z"/>
                <w:rFonts w:eastAsia="Malgun Gothic"/>
                <w:lang w:eastAsia="ko-KR"/>
              </w:rPr>
            </w:pPr>
            <w:ins w:id="998"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999" w:author="Sharp (Chongming)" w:date="2021-10-12T11:18:00Z"/>
                <w:rFonts w:eastAsia="Malgun Gothic"/>
                <w:lang w:eastAsia="ko-KR"/>
              </w:rPr>
            </w:pPr>
          </w:p>
        </w:tc>
      </w:tr>
      <w:tr w:rsidR="007B2369" w14:paraId="423454CC" w14:textId="77777777">
        <w:trPr>
          <w:ins w:id="1000" w:author="MediaTek (Guanyu)" w:date="2021-10-12T15:07:00Z"/>
        </w:trPr>
        <w:tc>
          <w:tcPr>
            <w:tcW w:w="1546" w:type="dxa"/>
          </w:tcPr>
          <w:p w14:paraId="54FABA7D" w14:textId="77777777" w:rsidR="007B2369" w:rsidRDefault="00830F9C">
            <w:pPr>
              <w:jc w:val="both"/>
              <w:rPr>
                <w:ins w:id="1001" w:author="MediaTek (Guanyu)" w:date="2021-10-12T15:07:00Z"/>
                <w:rFonts w:eastAsiaTheme="minorEastAsia"/>
                <w:lang w:eastAsia="zh-CN"/>
              </w:rPr>
            </w:pPr>
            <w:ins w:id="1002"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003" w:author="MediaTek (Guanyu)" w:date="2021-10-12T15:07:00Z"/>
                <w:rFonts w:eastAsiaTheme="minorEastAsia"/>
                <w:lang w:eastAsia="zh-CN"/>
              </w:rPr>
            </w:pPr>
            <w:ins w:id="1004" w:author="MediaTek (Guanyu)" w:date="2021-10-12T15:07:00Z">
              <w:r>
                <w:rPr>
                  <w:rFonts w:eastAsiaTheme="minorEastAsia"/>
                  <w:lang w:eastAsia="zh-CN"/>
                </w:rPr>
                <w:t>Yes</w:t>
              </w:r>
            </w:ins>
          </w:p>
        </w:tc>
        <w:tc>
          <w:tcPr>
            <w:tcW w:w="6714" w:type="dxa"/>
          </w:tcPr>
          <w:p w14:paraId="409C2B42" w14:textId="77777777" w:rsidR="007B2369" w:rsidRDefault="007B2369">
            <w:pPr>
              <w:rPr>
                <w:ins w:id="1005" w:author="MediaTek (Guanyu)" w:date="2021-10-12T15:07:00Z"/>
                <w:rFonts w:eastAsia="Malgun Gothic"/>
                <w:lang w:eastAsia="ko-KR"/>
              </w:rPr>
            </w:pPr>
          </w:p>
        </w:tc>
      </w:tr>
      <w:tr w:rsidR="007B2369" w14:paraId="13D7E797" w14:textId="77777777">
        <w:trPr>
          <w:ins w:id="1006" w:author="ZTE" w:date="2021-10-12T18:31:00Z"/>
        </w:trPr>
        <w:tc>
          <w:tcPr>
            <w:tcW w:w="1546" w:type="dxa"/>
          </w:tcPr>
          <w:p w14:paraId="6CA5FD6F" w14:textId="77777777" w:rsidR="007B2369" w:rsidRDefault="00830F9C">
            <w:pPr>
              <w:jc w:val="both"/>
              <w:rPr>
                <w:ins w:id="1007" w:author="ZTE" w:date="2021-10-12T18:31:00Z"/>
                <w:rFonts w:eastAsiaTheme="minorEastAsia"/>
                <w:lang w:eastAsia="zh-CN"/>
              </w:rPr>
            </w:pPr>
            <w:ins w:id="1008"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009" w:author="ZTE" w:date="2021-10-12T18:31:00Z"/>
                <w:rFonts w:eastAsiaTheme="minorEastAsia"/>
                <w:lang w:eastAsia="zh-CN"/>
              </w:rPr>
            </w:pPr>
            <w:ins w:id="1010" w:author="ZTE" w:date="2021-10-12T18:42:00Z">
              <w:r>
                <w:rPr>
                  <w:rFonts w:eastAsiaTheme="minorEastAsia"/>
                  <w:lang w:eastAsia="zh-CN"/>
                </w:rPr>
                <w:t>Yes</w:t>
              </w:r>
            </w:ins>
          </w:p>
        </w:tc>
        <w:tc>
          <w:tcPr>
            <w:tcW w:w="6714" w:type="dxa"/>
          </w:tcPr>
          <w:p w14:paraId="7513CE22" w14:textId="77777777" w:rsidR="007B2369" w:rsidRDefault="00830F9C">
            <w:pPr>
              <w:rPr>
                <w:ins w:id="1011" w:author="ZTE" w:date="2021-10-12T18:31:00Z"/>
                <w:rFonts w:eastAsia="Malgun Gothic"/>
                <w:lang w:eastAsia="ko-KR"/>
              </w:rPr>
            </w:pPr>
            <w:ins w:id="1012"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1013" w:author="Intel-AA" w:date="2021-10-12T14:10:00Z"/>
        </w:trPr>
        <w:tc>
          <w:tcPr>
            <w:tcW w:w="1546" w:type="dxa"/>
          </w:tcPr>
          <w:p w14:paraId="4CDC0C27" w14:textId="050E618F" w:rsidR="007D2A5A" w:rsidRDefault="007D2A5A">
            <w:pPr>
              <w:jc w:val="both"/>
              <w:rPr>
                <w:ins w:id="1014" w:author="Intel-AA" w:date="2021-10-12T14:10:00Z"/>
                <w:rFonts w:eastAsiaTheme="minorEastAsia"/>
                <w:lang w:eastAsia="zh-CN"/>
              </w:rPr>
            </w:pPr>
            <w:ins w:id="1015" w:author="Intel-AA" w:date="2021-10-12T14:10:00Z">
              <w:r>
                <w:rPr>
                  <w:rFonts w:eastAsiaTheme="minorEastAsia"/>
                  <w:lang w:eastAsia="zh-CN"/>
                </w:rPr>
                <w:t>Intel</w:t>
              </w:r>
            </w:ins>
          </w:p>
        </w:tc>
        <w:tc>
          <w:tcPr>
            <w:tcW w:w="1260" w:type="dxa"/>
          </w:tcPr>
          <w:p w14:paraId="30CB0D69" w14:textId="5D233E6C" w:rsidR="007D2A5A" w:rsidRDefault="007D2A5A">
            <w:pPr>
              <w:jc w:val="both"/>
              <w:rPr>
                <w:ins w:id="1016" w:author="Intel-AA" w:date="2021-10-12T14:10:00Z"/>
                <w:rFonts w:eastAsiaTheme="minorEastAsia"/>
                <w:lang w:eastAsia="zh-CN"/>
              </w:rPr>
            </w:pPr>
            <w:ins w:id="1017" w:author="Intel-AA" w:date="2021-10-12T14:10:00Z">
              <w:r>
                <w:rPr>
                  <w:rFonts w:eastAsiaTheme="minorEastAsia"/>
                  <w:lang w:eastAsia="zh-CN"/>
                </w:rPr>
                <w:t>Yes</w:t>
              </w:r>
            </w:ins>
          </w:p>
        </w:tc>
        <w:tc>
          <w:tcPr>
            <w:tcW w:w="6714" w:type="dxa"/>
          </w:tcPr>
          <w:p w14:paraId="78CE356E" w14:textId="77777777" w:rsidR="007D2A5A" w:rsidRDefault="007D2A5A">
            <w:pPr>
              <w:rPr>
                <w:ins w:id="1018" w:author="Intel-AA" w:date="2021-10-12T14:10:00Z"/>
                <w:rFonts w:eastAsiaTheme="minorEastAsia"/>
                <w:lang w:eastAsia="zh-CN"/>
              </w:rPr>
            </w:pPr>
          </w:p>
        </w:tc>
      </w:tr>
      <w:tr w:rsidR="00083787" w14:paraId="33799389" w14:textId="77777777">
        <w:trPr>
          <w:ins w:id="1019" w:author="NEC" w:date="2021-10-13T20:03:00Z"/>
        </w:trPr>
        <w:tc>
          <w:tcPr>
            <w:tcW w:w="1546" w:type="dxa"/>
          </w:tcPr>
          <w:p w14:paraId="6CE78EBD" w14:textId="5465247A" w:rsidR="00083787" w:rsidRDefault="00083787" w:rsidP="00083787">
            <w:pPr>
              <w:jc w:val="both"/>
              <w:rPr>
                <w:ins w:id="1020" w:author="NEC" w:date="2021-10-13T20:03:00Z"/>
                <w:rFonts w:eastAsiaTheme="minorEastAsia"/>
                <w:lang w:eastAsia="zh-CN"/>
              </w:rPr>
            </w:pPr>
            <w:ins w:id="1021" w:author="NEC" w:date="2021-10-13T20:03:00Z">
              <w:r>
                <w:rPr>
                  <w:rFonts w:hint="eastAsia"/>
                </w:rPr>
                <w:t>NEC</w:t>
              </w:r>
            </w:ins>
          </w:p>
        </w:tc>
        <w:tc>
          <w:tcPr>
            <w:tcW w:w="1260" w:type="dxa"/>
          </w:tcPr>
          <w:p w14:paraId="0A5BEA24" w14:textId="47353842" w:rsidR="00083787" w:rsidRDefault="00083787" w:rsidP="00083787">
            <w:pPr>
              <w:jc w:val="both"/>
              <w:rPr>
                <w:ins w:id="1022" w:author="NEC" w:date="2021-10-13T20:03:00Z"/>
                <w:rFonts w:eastAsiaTheme="minorEastAsia"/>
                <w:lang w:eastAsia="zh-CN"/>
              </w:rPr>
            </w:pPr>
            <w:ins w:id="1023" w:author="NEC" w:date="2021-10-13T20:03:00Z">
              <w:r>
                <w:t>Yes</w:t>
              </w:r>
            </w:ins>
          </w:p>
        </w:tc>
        <w:tc>
          <w:tcPr>
            <w:tcW w:w="6714" w:type="dxa"/>
          </w:tcPr>
          <w:p w14:paraId="033215C3" w14:textId="5FBC10F2" w:rsidR="00083787" w:rsidRDefault="00083787" w:rsidP="00083787">
            <w:pPr>
              <w:rPr>
                <w:ins w:id="1024" w:author="NEC" w:date="2021-10-13T20:03:00Z"/>
                <w:rFonts w:eastAsiaTheme="minorEastAsia"/>
                <w:lang w:eastAsia="zh-CN"/>
              </w:rPr>
            </w:pPr>
            <w:ins w:id="1025" w:author="NEC" w:date="2021-10-13T20:03: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26" w:author="NEC" w:date="2021-10-13T20:03:00Z">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trPr>
          <w:ins w:id="1027" w:author="Interdigital (Martino)" w:date="2021-10-04T12:33:00Z"/>
        </w:trPr>
        <w:tc>
          <w:tcPr>
            <w:tcW w:w="1546" w:type="dxa"/>
          </w:tcPr>
          <w:p w14:paraId="31F42A54" w14:textId="77777777" w:rsidR="007B2369" w:rsidRDefault="00830F9C">
            <w:pPr>
              <w:jc w:val="both"/>
              <w:rPr>
                <w:ins w:id="1028" w:author="Interdigital (Martino)" w:date="2021-10-04T12:33:00Z"/>
                <w:rFonts w:eastAsia="Malgun Gothic"/>
                <w:lang w:eastAsia="ko-KR"/>
              </w:rPr>
            </w:pPr>
            <w:ins w:id="1029"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030" w:author="Interdigital (Martino)" w:date="2021-10-04T12:33:00Z"/>
                <w:rFonts w:eastAsia="Malgun Gothic"/>
                <w:lang w:eastAsia="ko-KR"/>
              </w:rPr>
            </w:pPr>
            <w:ins w:id="1031"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032" w:author="Interdigital (Martino)" w:date="2021-10-04T12:33:00Z"/>
                <w:rFonts w:eastAsiaTheme="minorEastAsia"/>
                <w:lang w:eastAsia="zh-CN"/>
              </w:rPr>
            </w:pPr>
            <w:ins w:id="1033" w:author="Interdigital (Martino)" w:date="2021-10-04T12:34:00Z">
              <w:r>
                <w:rPr>
                  <w:rFonts w:eastAsiaTheme="minorEastAsia"/>
                  <w:lang w:eastAsia="zh-CN"/>
                </w:rPr>
                <w:t>See answer to 5.1-4</w:t>
              </w:r>
            </w:ins>
          </w:p>
        </w:tc>
      </w:tr>
      <w:tr w:rsidR="007B2369" w14:paraId="0D36ED54" w14:textId="77777777">
        <w:trPr>
          <w:ins w:id="1034" w:author="Ericsson" w:date="2021-10-04T23:06:00Z"/>
        </w:trPr>
        <w:tc>
          <w:tcPr>
            <w:tcW w:w="1546" w:type="dxa"/>
          </w:tcPr>
          <w:p w14:paraId="3B5D7CC3" w14:textId="77777777" w:rsidR="007B2369" w:rsidRDefault="00830F9C">
            <w:pPr>
              <w:jc w:val="both"/>
              <w:rPr>
                <w:ins w:id="1035" w:author="Ericsson" w:date="2021-10-04T23:06:00Z"/>
                <w:rFonts w:eastAsia="Malgun Gothic"/>
                <w:lang w:eastAsia="ko-KR"/>
              </w:rPr>
            </w:pPr>
            <w:ins w:id="1036" w:author="Ericsson" w:date="2021-10-04T23:07:00Z">
              <w:r>
                <w:rPr>
                  <w:rFonts w:eastAsia="Malgun Gothic"/>
                  <w:lang w:eastAsia="ko-KR"/>
                </w:rPr>
                <w:t>Ericsson</w:t>
              </w:r>
            </w:ins>
          </w:p>
        </w:tc>
        <w:tc>
          <w:tcPr>
            <w:tcW w:w="1260" w:type="dxa"/>
          </w:tcPr>
          <w:p w14:paraId="0C880E59" w14:textId="77777777" w:rsidR="007B2369" w:rsidRDefault="00830F9C">
            <w:pPr>
              <w:jc w:val="both"/>
              <w:rPr>
                <w:ins w:id="1037" w:author="Ericsson" w:date="2021-10-04T23:06:00Z"/>
                <w:rFonts w:eastAsia="Malgun Gothic"/>
                <w:lang w:eastAsia="ko-KR"/>
              </w:rPr>
            </w:pPr>
            <w:ins w:id="1038" w:author="Ericsson" w:date="2021-10-04T23:07:00Z">
              <w:r>
                <w:rPr>
                  <w:rFonts w:eastAsia="Malgun Gothic"/>
                  <w:lang w:eastAsia="ko-KR"/>
                </w:rPr>
                <w:t>Yes</w:t>
              </w:r>
            </w:ins>
          </w:p>
        </w:tc>
        <w:tc>
          <w:tcPr>
            <w:tcW w:w="6714" w:type="dxa"/>
          </w:tcPr>
          <w:p w14:paraId="5A9B2713" w14:textId="23F2423A" w:rsidR="007B2369" w:rsidRDefault="00830F9C">
            <w:pPr>
              <w:jc w:val="both"/>
              <w:rPr>
                <w:ins w:id="1039" w:author="Ericsson" w:date="2021-10-04T23:06:00Z"/>
                <w:rFonts w:eastAsiaTheme="minorEastAsia"/>
                <w:lang w:eastAsia="zh-CN"/>
              </w:rPr>
            </w:pPr>
            <w:ins w:id="1040"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41" w:author="Ericsson" w:date="2021-10-04T23:07:00Z">
              <w:r>
                <w:rPr>
                  <w:b/>
                  <w:lang w:eastAsia="zh-CN"/>
                </w:rPr>
                <w:fldChar w:fldCharType="separate"/>
              </w:r>
            </w:ins>
            <w:ins w:id="1042" w:author="Intel-AA" w:date="2021-10-12T14:04:00Z">
              <w:r w:rsidR="000C74B2">
                <w:rPr>
                  <w:b/>
                  <w:lang w:eastAsia="zh-CN"/>
                </w:rPr>
                <w:t>5.1</w:t>
              </w:r>
            </w:ins>
            <w:ins w:id="1043" w:author="Ericsson" w:date="2021-10-04T23:07:00Z">
              <w:r>
                <w:rPr>
                  <w:b/>
                  <w:lang w:eastAsia="zh-CN"/>
                </w:rPr>
                <w:fldChar w:fldCharType="end"/>
              </w:r>
              <w:r>
                <w:rPr>
                  <w:rFonts w:hint="eastAsia"/>
                  <w:b/>
                  <w:lang w:eastAsia="zh-CN"/>
                </w:rPr>
                <w:t>-2</w:t>
              </w:r>
            </w:ins>
          </w:p>
        </w:tc>
      </w:tr>
      <w:tr w:rsidR="007B2369" w14:paraId="46C5C591" w14:textId="77777777">
        <w:trPr>
          <w:ins w:id="1044" w:author="ASUSTeK-Xinra" w:date="2021-10-08T17:20:00Z"/>
        </w:trPr>
        <w:tc>
          <w:tcPr>
            <w:tcW w:w="1546" w:type="dxa"/>
          </w:tcPr>
          <w:p w14:paraId="0F3B78CC" w14:textId="77777777" w:rsidR="007B2369" w:rsidRDefault="00830F9C">
            <w:pPr>
              <w:jc w:val="both"/>
              <w:rPr>
                <w:ins w:id="1045" w:author="ASUSTeK-Xinra" w:date="2021-10-08T17:20:00Z"/>
                <w:rFonts w:eastAsia="Malgun Gothic"/>
                <w:lang w:eastAsia="ko-KR"/>
              </w:rPr>
            </w:pPr>
            <w:ins w:id="1046"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047" w:author="ASUSTeK-Xinra" w:date="2021-10-08T17:20:00Z"/>
                <w:rFonts w:eastAsia="Malgun Gothic"/>
                <w:lang w:eastAsia="ko-KR"/>
              </w:rPr>
            </w:pPr>
            <w:ins w:id="1048"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049" w:author="ASUSTeK-Xinra" w:date="2021-10-08T17:20:00Z"/>
                <w:rFonts w:eastAsiaTheme="minorEastAsia"/>
                <w:lang w:eastAsia="zh-CN"/>
              </w:rPr>
            </w:pPr>
          </w:p>
        </w:tc>
      </w:tr>
      <w:tr w:rsidR="007B2369" w14:paraId="6D2D3EDD" w14:textId="77777777">
        <w:trPr>
          <w:ins w:id="1050" w:author="Jianming Wu" w:date="2021-10-09T17:11:00Z"/>
        </w:trPr>
        <w:tc>
          <w:tcPr>
            <w:tcW w:w="1546" w:type="dxa"/>
          </w:tcPr>
          <w:p w14:paraId="2C392272" w14:textId="77777777" w:rsidR="007B2369" w:rsidRDefault="00830F9C">
            <w:pPr>
              <w:jc w:val="both"/>
              <w:rPr>
                <w:ins w:id="1051" w:author="Jianming Wu" w:date="2021-10-09T17:11:00Z"/>
                <w:rFonts w:eastAsia="PMingLiU"/>
                <w:lang w:eastAsia="zh-TW"/>
              </w:rPr>
            </w:pPr>
            <w:ins w:id="1052" w:author="Jianming Wu" w:date="2021-10-09T17:11:00Z">
              <w:r>
                <w:rPr>
                  <w:rFonts w:hint="eastAsia"/>
                  <w:lang w:eastAsia="zh-CN"/>
                </w:rPr>
                <w:t>vivo</w:t>
              </w:r>
            </w:ins>
          </w:p>
        </w:tc>
        <w:tc>
          <w:tcPr>
            <w:tcW w:w="1260" w:type="dxa"/>
          </w:tcPr>
          <w:p w14:paraId="26EB2FEE" w14:textId="77777777" w:rsidR="007B2369" w:rsidRDefault="00830F9C">
            <w:pPr>
              <w:jc w:val="both"/>
              <w:rPr>
                <w:ins w:id="1053" w:author="Jianming Wu" w:date="2021-10-09T17:11:00Z"/>
                <w:rFonts w:eastAsia="PMingLiU"/>
                <w:lang w:eastAsia="zh-TW"/>
              </w:rPr>
            </w:pPr>
            <w:ins w:id="1054" w:author="Jianming Wu" w:date="2021-10-09T17:11:00Z">
              <w:r>
                <w:rPr>
                  <w:rFonts w:hint="eastAsia"/>
                  <w:lang w:eastAsia="zh-CN"/>
                </w:rPr>
                <w:t>NO</w:t>
              </w:r>
            </w:ins>
          </w:p>
        </w:tc>
        <w:tc>
          <w:tcPr>
            <w:tcW w:w="6714" w:type="dxa"/>
          </w:tcPr>
          <w:p w14:paraId="279A8000" w14:textId="77777777" w:rsidR="007B2369" w:rsidRDefault="00830F9C">
            <w:pPr>
              <w:jc w:val="both"/>
              <w:rPr>
                <w:ins w:id="1055" w:author="Jianming Wu" w:date="2021-10-09T17:11:00Z"/>
                <w:rFonts w:eastAsiaTheme="minorEastAsia"/>
                <w:lang w:eastAsia="zh-CN"/>
              </w:rPr>
            </w:pPr>
            <w:ins w:id="1056"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trPr>
          <w:ins w:id="1057" w:author="Huawei" w:date="2021-10-11T11:46:00Z"/>
        </w:trPr>
        <w:tc>
          <w:tcPr>
            <w:tcW w:w="1546" w:type="dxa"/>
          </w:tcPr>
          <w:p w14:paraId="7BD18D55" w14:textId="77777777" w:rsidR="007B2369" w:rsidRDefault="00830F9C">
            <w:pPr>
              <w:jc w:val="both"/>
              <w:rPr>
                <w:ins w:id="1058" w:author="Huawei" w:date="2021-10-11T11:46:00Z"/>
                <w:rFonts w:eastAsia="Malgun Gothic"/>
                <w:lang w:eastAsia="ko-KR"/>
              </w:rPr>
            </w:pPr>
            <w:ins w:id="1059"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060" w:author="Huawei" w:date="2021-10-11T11:46:00Z"/>
                <w:rFonts w:eastAsia="Malgun Gothic"/>
                <w:lang w:eastAsia="ko-KR"/>
              </w:rPr>
            </w:pPr>
            <w:ins w:id="1061" w:author="Huawei" w:date="2021-10-11T11:46:00Z">
              <w:r>
                <w:rPr>
                  <w:rFonts w:eastAsiaTheme="minorEastAsia"/>
                  <w:lang w:eastAsia="zh-CN"/>
                </w:rPr>
                <w:t>No</w:t>
              </w:r>
            </w:ins>
          </w:p>
        </w:tc>
        <w:tc>
          <w:tcPr>
            <w:tcW w:w="6714" w:type="dxa"/>
          </w:tcPr>
          <w:p w14:paraId="6329EB9E" w14:textId="77777777" w:rsidR="007B2369" w:rsidRDefault="00830F9C">
            <w:pPr>
              <w:jc w:val="both"/>
              <w:rPr>
                <w:ins w:id="1062" w:author="Huawei" w:date="2021-10-11T11:46:00Z"/>
                <w:rFonts w:eastAsiaTheme="minorEastAsia"/>
                <w:lang w:eastAsia="zh-CN"/>
              </w:rPr>
            </w:pPr>
            <w:ins w:id="1063"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1064" w:author="Sharp (Chongming)" w:date="2021-10-12T11:18:00Z"/>
        </w:trPr>
        <w:tc>
          <w:tcPr>
            <w:tcW w:w="1546" w:type="dxa"/>
          </w:tcPr>
          <w:p w14:paraId="0A84F907" w14:textId="77777777" w:rsidR="007B2369" w:rsidRDefault="00830F9C">
            <w:pPr>
              <w:jc w:val="both"/>
              <w:rPr>
                <w:ins w:id="1065" w:author="Sharp (Chongming)" w:date="2021-10-12T11:18:00Z"/>
                <w:rFonts w:eastAsia="Malgun Gothic"/>
                <w:lang w:eastAsia="ko-KR"/>
              </w:rPr>
            </w:pPr>
            <w:ins w:id="106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067" w:author="Sharp (Chongming)" w:date="2021-10-12T11:18:00Z"/>
                <w:rFonts w:eastAsiaTheme="minorEastAsia"/>
                <w:lang w:eastAsia="zh-CN"/>
              </w:rPr>
            </w:pPr>
            <w:ins w:id="1068"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069" w:author="Sharp (Chongming)" w:date="2021-10-12T11:18:00Z"/>
                <w:rFonts w:eastAsiaTheme="minorEastAsia"/>
                <w:lang w:eastAsia="zh-CN"/>
              </w:rPr>
            </w:pPr>
          </w:p>
        </w:tc>
      </w:tr>
      <w:tr w:rsidR="007B2369" w14:paraId="617127DE" w14:textId="77777777">
        <w:trPr>
          <w:ins w:id="1070" w:author="MediaTek (Guanyu)" w:date="2021-10-12T15:07:00Z"/>
        </w:trPr>
        <w:tc>
          <w:tcPr>
            <w:tcW w:w="1546" w:type="dxa"/>
          </w:tcPr>
          <w:p w14:paraId="2B346983" w14:textId="77777777" w:rsidR="007B2369" w:rsidRDefault="00830F9C">
            <w:pPr>
              <w:jc w:val="both"/>
              <w:rPr>
                <w:ins w:id="1071" w:author="MediaTek (Guanyu)" w:date="2021-10-12T15:07:00Z"/>
                <w:rFonts w:eastAsiaTheme="minorEastAsia"/>
                <w:lang w:eastAsia="zh-CN"/>
              </w:rPr>
            </w:pPr>
            <w:ins w:id="1072"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1073" w:author="MediaTek (Guanyu)" w:date="2021-10-12T15:07:00Z"/>
                <w:rFonts w:eastAsiaTheme="minorEastAsia"/>
                <w:lang w:eastAsia="zh-CN"/>
              </w:rPr>
            </w:pPr>
            <w:ins w:id="1074"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075" w:author="MediaTek (Guanyu)" w:date="2021-10-12T15:07:00Z"/>
                <w:rFonts w:eastAsiaTheme="minorEastAsia"/>
                <w:lang w:eastAsia="zh-CN"/>
              </w:rPr>
            </w:pPr>
          </w:p>
        </w:tc>
      </w:tr>
      <w:tr w:rsidR="007B2369" w14:paraId="25FA9F52" w14:textId="77777777">
        <w:trPr>
          <w:ins w:id="1076" w:author="ZTE" w:date="2021-10-12T18:31:00Z"/>
        </w:trPr>
        <w:tc>
          <w:tcPr>
            <w:tcW w:w="1546" w:type="dxa"/>
          </w:tcPr>
          <w:p w14:paraId="4D1359D2" w14:textId="77777777" w:rsidR="007B2369" w:rsidRDefault="00830F9C">
            <w:pPr>
              <w:jc w:val="both"/>
              <w:rPr>
                <w:ins w:id="1077" w:author="ZTE" w:date="2021-10-12T18:31:00Z"/>
                <w:rFonts w:eastAsiaTheme="minorEastAsia"/>
                <w:lang w:eastAsia="zh-CN"/>
              </w:rPr>
            </w:pPr>
            <w:ins w:id="1078"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079" w:author="ZTE" w:date="2021-10-12T18:31:00Z"/>
                <w:rFonts w:eastAsiaTheme="minorEastAsia"/>
                <w:lang w:eastAsia="zh-CN"/>
              </w:rPr>
            </w:pPr>
            <w:ins w:id="1080" w:author="ZTE" w:date="2021-10-12T18:42:00Z">
              <w:r>
                <w:rPr>
                  <w:rFonts w:eastAsia="Malgun Gothic" w:hint="eastAsia"/>
                  <w:lang w:eastAsia="ko-KR"/>
                </w:rPr>
                <w:t>No</w:t>
              </w:r>
            </w:ins>
          </w:p>
        </w:tc>
        <w:tc>
          <w:tcPr>
            <w:tcW w:w="6714" w:type="dxa"/>
          </w:tcPr>
          <w:p w14:paraId="4473B52F" w14:textId="77777777" w:rsidR="007B2369" w:rsidRDefault="007B2369">
            <w:pPr>
              <w:jc w:val="both"/>
              <w:rPr>
                <w:ins w:id="1081" w:author="ZTE" w:date="2021-10-12T18:31:00Z"/>
                <w:rFonts w:eastAsiaTheme="minorEastAsia"/>
                <w:lang w:eastAsia="zh-CN"/>
              </w:rPr>
            </w:pPr>
          </w:p>
        </w:tc>
      </w:tr>
      <w:tr w:rsidR="007D2A5A" w14:paraId="47B66912" w14:textId="77777777">
        <w:trPr>
          <w:ins w:id="1082" w:author="Intel-AA" w:date="2021-10-12T14:10:00Z"/>
        </w:trPr>
        <w:tc>
          <w:tcPr>
            <w:tcW w:w="1546" w:type="dxa"/>
          </w:tcPr>
          <w:p w14:paraId="37B5946E" w14:textId="6BC73599" w:rsidR="007D2A5A" w:rsidRDefault="007D2A5A">
            <w:pPr>
              <w:jc w:val="both"/>
              <w:rPr>
                <w:ins w:id="1083" w:author="Intel-AA" w:date="2021-10-12T14:10:00Z"/>
                <w:rFonts w:eastAsiaTheme="minorEastAsia"/>
                <w:lang w:eastAsia="zh-CN"/>
              </w:rPr>
            </w:pPr>
            <w:ins w:id="1084" w:author="Intel-AA" w:date="2021-10-12T14:10:00Z">
              <w:r>
                <w:rPr>
                  <w:rFonts w:eastAsiaTheme="minorEastAsia"/>
                  <w:lang w:eastAsia="zh-CN"/>
                </w:rPr>
                <w:t>Intel</w:t>
              </w:r>
            </w:ins>
          </w:p>
        </w:tc>
        <w:tc>
          <w:tcPr>
            <w:tcW w:w="1260" w:type="dxa"/>
          </w:tcPr>
          <w:p w14:paraId="4C0C0305" w14:textId="59D8A4EC" w:rsidR="007D2A5A" w:rsidRDefault="007D2A5A">
            <w:pPr>
              <w:jc w:val="both"/>
              <w:rPr>
                <w:ins w:id="1085" w:author="Intel-AA" w:date="2021-10-12T14:10:00Z"/>
                <w:rFonts w:eastAsia="Malgun Gothic"/>
                <w:lang w:eastAsia="ko-KR"/>
              </w:rPr>
            </w:pPr>
            <w:ins w:id="1086" w:author="Intel-AA" w:date="2021-10-12T14:10:00Z">
              <w:r>
                <w:rPr>
                  <w:rFonts w:eastAsia="Malgun Gothic"/>
                  <w:lang w:eastAsia="ko-KR"/>
                </w:rPr>
                <w:t>Yes</w:t>
              </w:r>
            </w:ins>
          </w:p>
        </w:tc>
        <w:tc>
          <w:tcPr>
            <w:tcW w:w="6714" w:type="dxa"/>
          </w:tcPr>
          <w:p w14:paraId="03DCC677" w14:textId="77777777" w:rsidR="007D2A5A" w:rsidRDefault="007D2A5A">
            <w:pPr>
              <w:jc w:val="both"/>
              <w:rPr>
                <w:ins w:id="1087" w:author="Intel-AA" w:date="2021-10-12T14:10:00Z"/>
                <w:rFonts w:eastAsiaTheme="minorEastAsia"/>
                <w:lang w:eastAsia="zh-CN"/>
              </w:rPr>
            </w:pPr>
          </w:p>
        </w:tc>
      </w:tr>
      <w:tr w:rsidR="00083787" w14:paraId="119E9A0E" w14:textId="77777777">
        <w:trPr>
          <w:ins w:id="1088" w:author="NEC" w:date="2021-10-13T20:03:00Z"/>
        </w:trPr>
        <w:tc>
          <w:tcPr>
            <w:tcW w:w="1546" w:type="dxa"/>
          </w:tcPr>
          <w:p w14:paraId="01728659" w14:textId="4DE00736" w:rsidR="00083787" w:rsidRDefault="00083787" w:rsidP="00083787">
            <w:pPr>
              <w:jc w:val="both"/>
              <w:rPr>
                <w:ins w:id="1089" w:author="NEC" w:date="2021-10-13T20:03:00Z"/>
                <w:rFonts w:eastAsiaTheme="minorEastAsia"/>
                <w:lang w:eastAsia="zh-CN"/>
              </w:rPr>
            </w:pPr>
            <w:ins w:id="1090" w:author="NEC" w:date="2021-10-13T20:03:00Z">
              <w:r>
                <w:rPr>
                  <w:rFonts w:hint="eastAsia"/>
                </w:rPr>
                <w:t>NEC</w:t>
              </w:r>
            </w:ins>
          </w:p>
        </w:tc>
        <w:tc>
          <w:tcPr>
            <w:tcW w:w="1260" w:type="dxa"/>
          </w:tcPr>
          <w:p w14:paraId="2198A694" w14:textId="268175F0" w:rsidR="00083787" w:rsidRDefault="00083787" w:rsidP="00083787">
            <w:pPr>
              <w:jc w:val="both"/>
              <w:rPr>
                <w:ins w:id="1091" w:author="NEC" w:date="2021-10-13T20:03:00Z"/>
                <w:rFonts w:eastAsia="Malgun Gothic"/>
                <w:lang w:eastAsia="ko-KR"/>
              </w:rPr>
            </w:pPr>
            <w:ins w:id="1092" w:author="NEC" w:date="2021-10-13T20:03:00Z">
              <w:r>
                <w:t>Yes</w:t>
              </w:r>
            </w:ins>
          </w:p>
        </w:tc>
        <w:tc>
          <w:tcPr>
            <w:tcW w:w="6714" w:type="dxa"/>
          </w:tcPr>
          <w:p w14:paraId="783B2F9D" w14:textId="4F96516D" w:rsidR="00083787" w:rsidRDefault="00083787" w:rsidP="00083787">
            <w:pPr>
              <w:jc w:val="both"/>
              <w:rPr>
                <w:ins w:id="1093" w:author="NEC" w:date="2021-10-13T20:03:00Z"/>
                <w:rFonts w:eastAsiaTheme="minorEastAsia"/>
                <w:lang w:eastAsia="zh-CN"/>
              </w:rPr>
            </w:pPr>
            <w:ins w:id="1094" w:author="NEC" w:date="2021-10-13T20:03: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95" w:author="NEC" w:date="2021-10-13T20:03:00Z">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tc>
          <w:tcPr>
            <w:tcW w:w="1546" w:type="dxa"/>
          </w:tcPr>
          <w:p w14:paraId="7461DE94" w14:textId="77777777" w:rsidR="007B2369" w:rsidRDefault="00830F9C">
            <w:pPr>
              <w:jc w:val="both"/>
              <w:rPr>
                <w:rFonts w:eastAsiaTheme="minorEastAsia"/>
                <w:lang w:eastAsia="zh-CN"/>
              </w:rPr>
            </w:pPr>
            <w:r>
              <w:rPr>
                <w:rFonts w:eastAsiaTheme="minorEastAsia"/>
                <w:lang w:eastAsia="zh-CN"/>
              </w:rPr>
              <w:lastRenderedPageBreak/>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trPr>
          <w:ins w:id="1096" w:author="Interdigital (Martino)" w:date="2021-10-04T12:34:00Z"/>
        </w:trPr>
        <w:tc>
          <w:tcPr>
            <w:tcW w:w="1546" w:type="dxa"/>
          </w:tcPr>
          <w:p w14:paraId="352289F1" w14:textId="77777777" w:rsidR="007B2369" w:rsidRDefault="00830F9C">
            <w:pPr>
              <w:jc w:val="both"/>
              <w:rPr>
                <w:ins w:id="1097" w:author="Interdigital (Martino)" w:date="2021-10-04T12:34:00Z"/>
                <w:rFonts w:eastAsia="Malgun Gothic"/>
                <w:lang w:eastAsia="ko-KR"/>
              </w:rPr>
            </w:pPr>
            <w:ins w:id="1098"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099" w:author="Interdigital (Martino)" w:date="2021-10-04T12:34:00Z"/>
                <w:rFonts w:eastAsia="Malgun Gothic"/>
                <w:lang w:eastAsia="ko-KR"/>
              </w:rPr>
            </w:pPr>
            <w:ins w:id="1100"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101" w:author="Interdigital (Martino)" w:date="2021-10-04T12:34:00Z"/>
                <w:rFonts w:eastAsiaTheme="minorEastAsia"/>
                <w:lang w:eastAsia="zh-CN"/>
              </w:rPr>
            </w:pPr>
            <w:ins w:id="1102" w:author="Interdigital (Martino)" w:date="2021-10-04T12:34:00Z">
              <w:r>
                <w:rPr>
                  <w:rFonts w:eastAsiaTheme="minorEastAsia"/>
                  <w:lang w:eastAsia="zh-CN"/>
                </w:rPr>
                <w:t>See answer to 5.1-4</w:t>
              </w:r>
            </w:ins>
          </w:p>
        </w:tc>
      </w:tr>
      <w:tr w:rsidR="007B2369" w14:paraId="29E63741" w14:textId="77777777">
        <w:trPr>
          <w:ins w:id="1103" w:author="Ericsson" w:date="2021-10-04T23:07:00Z"/>
        </w:trPr>
        <w:tc>
          <w:tcPr>
            <w:tcW w:w="1546" w:type="dxa"/>
          </w:tcPr>
          <w:p w14:paraId="0A51D193" w14:textId="77777777" w:rsidR="007B2369" w:rsidRDefault="00830F9C">
            <w:pPr>
              <w:jc w:val="both"/>
              <w:rPr>
                <w:ins w:id="1104" w:author="Ericsson" w:date="2021-10-04T23:07:00Z"/>
                <w:rFonts w:eastAsia="Malgun Gothic"/>
                <w:lang w:eastAsia="ko-KR"/>
              </w:rPr>
            </w:pPr>
            <w:ins w:id="1105" w:author="Ericsson" w:date="2021-10-04T23:07:00Z">
              <w:r>
                <w:rPr>
                  <w:rFonts w:eastAsia="Malgun Gothic"/>
                  <w:lang w:eastAsia="ko-KR"/>
                </w:rPr>
                <w:t>Ericsson</w:t>
              </w:r>
            </w:ins>
          </w:p>
        </w:tc>
        <w:tc>
          <w:tcPr>
            <w:tcW w:w="1260" w:type="dxa"/>
          </w:tcPr>
          <w:p w14:paraId="7FE1B057" w14:textId="77777777" w:rsidR="007B2369" w:rsidRDefault="00830F9C">
            <w:pPr>
              <w:jc w:val="both"/>
              <w:rPr>
                <w:ins w:id="1106" w:author="Ericsson" w:date="2021-10-04T23:07:00Z"/>
                <w:rFonts w:eastAsia="Malgun Gothic"/>
                <w:lang w:eastAsia="ko-KR"/>
              </w:rPr>
            </w:pPr>
            <w:ins w:id="1107" w:author="Ericsson" w:date="2021-10-04T23:07:00Z">
              <w:r>
                <w:rPr>
                  <w:rFonts w:eastAsia="Malgun Gothic"/>
                  <w:lang w:eastAsia="ko-KR"/>
                </w:rPr>
                <w:t>Yes</w:t>
              </w:r>
            </w:ins>
          </w:p>
        </w:tc>
        <w:tc>
          <w:tcPr>
            <w:tcW w:w="6714" w:type="dxa"/>
          </w:tcPr>
          <w:p w14:paraId="103705CD" w14:textId="704190ED" w:rsidR="007B2369" w:rsidRDefault="00830F9C">
            <w:pPr>
              <w:jc w:val="both"/>
              <w:rPr>
                <w:ins w:id="1108" w:author="Ericsson" w:date="2021-10-04T23:07:00Z"/>
                <w:rFonts w:eastAsiaTheme="minorEastAsia"/>
                <w:lang w:eastAsia="zh-CN"/>
              </w:rPr>
            </w:pPr>
            <w:ins w:id="1109"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10" w:author="Ericsson" w:date="2021-10-04T23:07:00Z">
              <w:r>
                <w:rPr>
                  <w:b/>
                  <w:lang w:eastAsia="zh-CN"/>
                </w:rPr>
                <w:fldChar w:fldCharType="separate"/>
              </w:r>
            </w:ins>
            <w:ins w:id="1111" w:author="Intel-AA" w:date="2021-10-12T14:04:00Z">
              <w:r w:rsidR="000C74B2">
                <w:rPr>
                  <w:b/>
                  <w:lang w:eastAsia="zh-CN"/>
                </w:rPr>
                <w:t>5.1</w:t>
              </w:r>
            </w:ins>
            <w:ins w:id="1112" w:author="Ericsson" w:date="2021-10-04T23:07:00Z">
              <w:r>
                <w:rPr>
                  <w:b/>
                  <w:lang w:eastAsia="zh-CN"/>
                </w:rPr>
                <w:fldChar w:fldCharType="end"/>
              </w:r>
              <w:r>
                <w:rPr>
                  <w:rFonts w:hint="eastAsia"/>
                  <w:b/>
                  <w:lang w:eastAsia="zh-CN"/>
                </w:rPr>
                <w:t>-2</w:t>
              </w:r>
            </w:ins>
          </w:p>
        </w:tc>
      </w:tr>
      <w:tr w:rsidR="007B2369" w14:paraId="5FF4C5E9" w14:textId="77777777">
        <w:trPr>
          <w:ins w:id="1113" w:author="ASUSTeK-Xinra" w:date="2021-10-08T17:20:00Z"/>
        </w:trPr>
        <w:tc>
          <w:tcPr>
            <w:tcW w:w="1546" w:type="dxa"/>
          </w:tcPr>
          <w:p w14:paraId="7FE291C6" w14:textId="77777777" w:rsidR="007B2369" w:rsidRDefault="00830F9C">
            <w:pPr>
              <w:jc w:val="both"/>
              <w:rPr>
                <w:ins w:id="1114" w:author="ASUSTeK-Xinra" w:date="2021-10-08T17:20:00Z"/>
                <w:rFonts w:eastAsia="Malgun Gothic"/>
                <w:lang w:eastAsia="ko-KR"/>
              </w:rPr>
            </w:pPr>
            <w:ins w:id="1115"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116" w:author="ASUSTeK-Xinra" w:date="2021-10-08T17:20:00Z"/>
                <w:rFonts w:eastAsia="Malgun Gothic"/>
                <w:lang w:eastAsia="ko-KR"/>
              </w:rPr>
            </w:pPr>
            <w:ins w:id="1117"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118" w:author="ASUSTeK-Xinra" w:date="2021-10-08T17:20:00Z"/>
                <w:rFonts w:eastAsiaTheme="minorEastAsia"/>
                <w:lang w:eastAsia="zh-CN"/>
              </w:rPr>
            </w:pPr>
          </w:p>
        </w:tc>
      </w:tr>
      <w:tr w:rsidR="007B2369" w14:paraId="35912B85" w14:textId="77777777">
        <w:trPr>
          <w:ins w:id="1119" w:author="Jianming Wu" w:date="2021-10-09T17:11:00Z"/>
        </w:trPr>
        <w:tc>
          <w:tcPr>
            <w:tcW w:w="1546" w:type="dxa"/>
          </w:tcPr>
          <w:p w14:paraId="4C5962F8" w14:textId="77777777" w:rsidR="007B2369" w:rsidRDefault="00830F9C">
            <w:pPr>
              <w:jc w:val="both"/>
              <w:rPr>
                <w:ins w:id="1120" w:author="Jianming Wu" w:date="2021-10-09T17:11:00Z"/>
                <w:rFonts w:eastAsia="PMingLiU"/>
                <w:lang w:eastAsia="zh-TW"/>
              </w:rPr>
            </w:pPr>
            <w:ins w:id="1121" w:author="Jianming Wu" w:date="2021-10-09T17:11:00Z">
              <w:r>
                <w:rPr>
                  <w:rFonts w:hint="eastAsia"/>
                  <w:lang w:eastAsia="zh-CN"/>
                </w:rPr>
                <w:t>vivo</w:t>
              </w:r>
            </w:ins>
          </w:p>
        </w:tc>
        <w:tc>
          <w:tcPr>
            <w:tcW w:w="1260" w:type="dxa"/>
          </w:tcPr>
          <w:p w14:paraId="1C36B071" w14:textId="77777777" w:rsidR="007B2369" w:rsidRDefault="00830F9C">
            <w:pPr>
              <w:jc w:val="both"/>
              <w:rPr>
                <w:ins w:id="1122" w:author="Jianming Wu" w:date="2021-10-09T17:11:00Z"/>
                <w:rFonts w:eastAsia="PMingLiU"/>
                <w:lang w:eastAsia="zh-TW"/>
              </w:rPr>
            </w:pPr>
            <w:ins w:id="1123" w:author="Jianming Wu" w:date="2021-10-09T17:11:00Z">
              <w:r>
                <w:rPr>
                  <w:rFonts w:hint="eastAsia"/>
                  <w:lang w:eastAsia="zh-CN"/>
                </w:rPr>
                <w:t>No</w:t>
              </w:r>
            </w:ins>
          </w:p>
        </w:tc>
        <w:tc>
          <w:tcPr>
            <w:tcW w:w="6714" w:type="dxa"/>
          </w:tcPr>
          <w:p w14:paraId="791BAB8D" w14:textId="77777777" w:rsidR="007B2369" w:rsidRDefault="00830F9C">
            <w:pPr>
              <w:jc w:val="both"/>
              <w:rPr>
                <w:ins w:id="1124" w:author="Jianming Wu" w:date="2021-10-09T17:11:00Z"/>
                <w:rFonts w:eastAsiaTheme="minorEastAsia"/>
                <w:lang w:eastAsia="zh-CN"/>
              </w:rPr>
            </w:pPr>
            <w:ins w:id="1125"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trPr>
          <w:ins w:id="1126" w:author="Huawei" w:date="2021-10-11T11:47:00Z"/>
        </w:trPr>
        <w:tc>
          <w:tcPr>
            <w:tcW w:w="1546" w:type="dxa"/>
          </w:tcPr>
          <w:p w14:paraId="1D3F6B5B" w14:textId="77777777" w:rsidR="007B2369" w:rsidRDefault="00830F9C">
            <w:pPr>
              <w:jc w:val="both"/>
              <w:rPr>
                <w:ins w:id="1127" w:author="Huawei" w:date="2021-10-11T11:47:00Z"/>
                <w:rFonts w:eastAsia="Malgun Gothic"/>
                <w:lang w:eastAsia="ko-KR"/>
              </w:rPr>
            </w:pPr>
            <w:ins w:id="1128"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129" w:author="Huawei" w:date="2021-10-11T11:47:00Z"/>
                <w:rFonts w:eastAsia="Malgun Gothic"/>
                <w:lang w:eastAsia="ko-KR"/>
              </w:rPr>
            </w:pPr>
            <w:ins w:id="1130"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131" w:author="Huawei" w:date="2021-10-11T11:47:00Z"/>
                <w:rFonts w:eastAsiaTheme="minorEastAsia"/>
                <w:lang w:eastAsia="zh-CN"/>
              </w:rPr>
            </w:pPr>
          </w:p>
        </w:tc>
      </w:tr>
      <w:tr w:rsidR="007B2369" w14:paraId="3866CF62" w14:textId="77777777">
        <w:trPr>
          <w:ins w:id="1132" w:author="Sharp (Chongming)" w:date="2021-10-12T11:18:00Z"/>
        </w:trPr>
        <w:tc>
          <w:tcPr>
            <w:tcW w:w="1546" w:type="dxa"/>
          </w:tcPr>
          <w:p w14:paraId="2FC7BB05" w14:textId="77777777" w:rsidR="007B2369" w:rsidRDefault="00830F9C">
            <w:pPr>
              <w:jc w:val="both"/>
              <w:rPr>
                <w:ins w:id="1133" w:author="Sharp (Chongming)" w:date="2021-10-12T11:18:00Z"/>
                <w:rFonts w:eastAsia="Malgun Gothic"/>
                <w:lang w:eastAsia="ko-KR"/>
              </w:rPr>
            </w:pPr>
            <w:ins w:id="1134"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135" w:author="Sharp (Chongming)" w:date="2021-10-12T11:18:00Z"/>
                <w:rFonts w:eastAsiaTheme="minorEastAsia"/>
                <w:lang w:eastAsia="zh-CN"/>
              </w:rPr>
            </w:pPr>
            <w:ins w:id="1136"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137" w:author="Sharp (Chongming)" w:date="2021-10-12T11:18:00Z"/>
                <w:rFonts w:eastAsiaTheme="minorEastAsia"/>
                <w:lang w:eastAsia="zh-CN"/>
              </w:rPr>
            </w:pPr>
          </w:p>
        </w:tc>
      </w:tr>
      <w:tr w:rsidR="007B2369" w14:paraId="7221FDE5" w14:textId="77777777">
        <w:trPr>
          <w:ins w:id="1138" w:author="MediaTek (Guanyu)" w:date="2021-10-12T15:08:00Z"/>
        </w:trPr>
        <w:tc>
          <w:tcPr>
            <w:tcW w:w="1546" w:type="dxa"/>
          </w:tcPr>
          <w:p w14:paraId="5B2EA942" w14:textId="77777777" w:rsidR="007B2369" w:rsidRDefault="00830F9C">
            <w:pPr>
              <w:jc w:val="both"/>
              <w:rPr>
                <w:ins w:id="1139" w:author="MediaTek (Guanyu)" w:date="2021-10-12T15:08:00Z"/>
                <w:rFonts w:eastAsiaTheme="minorEastAsia"/>
                <w:lang w:eastAsia="zh-CN"/>
              </w:rPr>
            </w:pPr>
            <w:ins w:id="1140"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141" w:author="MediaTek (Guanyu)" w:date="2021-10-12T15:08:00Z"/>
                <w:rFonts w:eastAsiaTheme="minorEastAsia"/>
                <w:lang w:eastAsia="zh-CN"/>
              </w:rPr>
            </w:pPr>
            <w:ins w:id="1142"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143" w:author="MediaTek (Guanyu)" w:date="2021-10-12T15:08:00Z"/>
                <w:rFonts w:eastAsiaTheme="minorEastAsia"/>
                <w:lang w:eastAsia="zh-CN"/>
              </w:rPr>
            </w:pPr>
          </w:p>
        </w:tc>
      </w:tr>
      <w:tr w:rsidR="007B2369" w14:paraId="7105FF66" w14:textId="77777777">
        <w:trPr>
          <w:ins w:id="1144" w:author="ZTE" w:date="2021-10-12T18:31:00Z"/>
        </w:trPr>
        <w:tc>
          <w:tcPr>
            <w:tcW w:w="1546" w:type="dxa"/>
          </w:tcPr>
          <w:p w14:paraId="1D163F7E" w14:textId="77777777" w:rsidR="007B2369" w:rsidRDefault="00830F9C">
            <w:pPr>
              <w:jc w:val="both"/>
              <w:rPr>
                <w:ins w:id="1145" w:author="ZTE" w:date="2021-10-12T18:31:00Z"/>
                <w:rFonts w:eastAsiaTheme="minorEastAsia"/>
                <w:lang w:eastAsia="zh-CN"/>
              </w:rPr>
            </w:pPr>
            <w:ins w:id="1146"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147" w:author="ZTE" w:date="2021-10-12T18:31:00Z"/>
                <w:rFonts w:eastAsiaTheme="minorEastAsia"/>
                <w:lang w:eastAsia="zh-CN"/>
              </w:rPr>
            </w:pPr>
            <w:ins w:id="1148" w:author="ZTE" w:date="2021-10-12T18:43:00Z">
              <w:r>
                <w:rPr>
                  <w:rFonts w:eastAsia="Malgun Gothic" w:hint="eastAsia"/>
                  <w:lang w:eastAsia="ko-KR"/>
                </w:rPr>
                <w:t>No</w:t>
              </w:r>
            </w:ins>
          </w:p>
        </w:tc>
        <w:tc>
          <w:tcPr>
            <w:tcW w:w="6714" w:type="dxa"/>
          </w:tcPr>
          <w:p w14:paraId="6A76F79C" w14:textId="77777777" w:rsidR="007B2369" w:rsidRDefault="007B2369">
            <w:pPr>
              <w:jc w:val="both"/>
              <w:rPr>
                <w:ins w:id="1149" w:author="ZTE" w:date="2021-10-12T18:31:00Z"/>
                <w:rFonts w:eastAsiaTheme="minorEastAsia"/>
                <w:lang w:eastAsia="zh-CN"/>
              </w:rPr>
            </w:pPr>
          </w:p>
        </w:tc>
      </w:tr>
      <w:tr w:rsidR="007D2A5A" w14:paraId="05D12FC1" w14:textId="77777777">
        <w:trPr>
          <w:ins w:id="1150" w:author="Intel-AA" w:date="2021-10-12T14:10:00Z"/>
        </w:trPr>
        <w:tc>
          <w:tcPr>
            <w:tcW w:w="1546" w:type="dxa"/>
          </w:tcPr>
          <w:p w14:paraId="3CDFF540" w14:textId="665EB35B" w:rsidR="007D2A5A" w:rsidRDefault="007D2A5A">
            <w:pPr>
              <w:jc w:val="both"/>
              <w:rPr>
                <w:ins w:id="1151" w:author="Intel-AA" w:date="2021-10-12T14:10:00Z"/>
                <w:rFonts w:eastAsiaTheme="minorEastAsia"/>
                <w:lang w:eastAsia="zh-CN"/>
              </w:rPr>
            </w:pPr>
            <w:ins w:id="1152" w:author="Intel-AA" w:date="2021-10-12T14:10:00Z">
              <w:r>
                <w:rPr>
                  <w:rFonts w:eastAsiaTheme="minorEastAsia"/>
                  <w:lang w:eastAsia="zh-CN"/>
                </w:rPr>
                <w:t>Intel</w:t>
              </w:r>
            </w:ins>
          </w:p>
        </w:tc>
        <w:tc>
          <w:tcPr>
            <w:tcW w:w="1260" w:type="dxa"/>
          </w:tcPr>
          <w:p w14:paraId="76D07E99" w14:textId="4DF1E118" w:rsidR="007D2A5A" w:rsidRDefault="007D2A5A">
            <w:pPr>
              <w:jc w:val="both"/>
              <w:rPr>
                <w:ins w:id="1153" w:author="Intel-AA" w:date="2021-10-12T14:10:00Z"/>
                <w:rFonts w:eastAsia="Malgun Gothic"/>
                <w:lang w:eastAsia="ko-KR"/>
              </w:rPr>
            </w:pPr>
            <w:ins w:id="1154" w:author="Intel-AA" w:date="2021-10-12T14:10:00Z">
              <w:r>
                <w:rPr>
                  <w:rFonts w:eastAsia="Malgun Gothic"/>
                  <w:lang w:eastAsia="ko-KR"/>
                </w:rPr>
                <w:t>Yes</w:t>
              </w:r>
            </w:ins>
          </w:p>
        </w:tc>
        <w:tc>
          <w:tcPr>
            <w:tcW w:w="6714" w:type="dxa"/>
          </w:tcPr>
          <w:p w14:paraId="3795B86E" w14:textId="77777777" w:rsidR="007D2A5A" w:rsidRDefault="007D2A5A">
            <w:pPr>
              <w:jc w:val="both"/>
              <w:rPr>
                <w:ins w:id="1155" w:author="Intel-AA" w:date="2021-10-12T14:10:00Z"/>
                <w:rFonts w:eastAsiaTheme="minorEastAsia"/>
                <w:lang w:eastAsia="zh-CN"/>
              </w:rPr>
            </w:pPr>
          </w:p>
        </w:tc>
      </w:tr>
      <w:tr w:rsidR="00083787" w14:paraId="0E97A999" w14:textId="77777777">
        <w:trPr>
          <w:ins w:id="1156" w:author="NEC" w:date="2021-10-13T20:03:00Z"/>
        </w:trPr>
        <w:tc>
          <w:tcPr>
            <w:tcW w:w="1546" w:type="dxa"/>
          </w:tcPr>
          <w:p w14:paraId="4C675C76" w14:textId="4549A493" w:rsidR="00083787" w:rsidRDefault="00083787" w:rsidP="00083787">
            <w:pPr>
              <w:jc w:val="both"/>
              <w:rPr>
                <w:ins w:id="1157" w:author="NEC" w:date="2021-10-13T20:03:00Z"/>
                <w:rFonts w:eastAsiaTheme="minorEastAsia"/>
                <w:lang w:eastAsia="zh-CN"/>
              </w:rPr>
            </w:pPr>
            <w:ins w:id="1158" w:author="NEC" w:date="2021-10-13T20:03:00Z">
              <w:r>
                <w:rPr>
                  <w:rFonts w:hint="eastAsia"/>
                </w:rPr>
                <w:t>NEC</w:t>
              </w:r>
            </w:ins>
          </w:p>
        </w:tc>
        <w:tc>
          <w:tcPr>
            <w:tcW w:w="1260" w:type="dxa"/>
          </w:tcPr>
          <w:p w14:paraId="3452F23C" w14:textId="353B6356" w:rsidR="00083787" w:rsidRDefault="00083787" w:rsidP="00083787">
            <w:pPr>
              <w:jc w:val="both"/>
              <w:rPr>
                <w:ins w:id="1159" w:author="NEC" w:date="2021-10-13T20:03:00Z"/>
                <w:rFonts w:eastAsia="Malgun Gothic"/>
                <w:lang w:eastAsia="ko-KR"/>
              </w:rPr>
            </w:pPr>
            <w:ins w:id="1160" w:author="NEC" w:date="2021-10-13T20:03:00Z">
              <w:r>
                <w:t>Yes</w:t>
              </w:r>
            </w:ins>
          </w:p>
        </w:tc>
        <w:tc>
          <w:tcPr>
            <w:tcW w:w="6714" w:type="dxa"/>
          </w:tcPr>
          <w:p w14:paraId="6D23B9B1" w14:textId="425E9C1B" w:rsidR="00083787" w:rsidRDefault="00083787" w:rsidP="00083787">
            <w:pPr>
              <w:jc w:val="both"/>
              <w:rPr>
                <w:ins w:id="1161" w:author="NEC" w:date="2021-10-13T20:03:00Z"/>
                <w:rFonts w:eastAsiaTheme="minorEastAsia"/>
                <w:lang w:eastAsia="zh-CN"/>
              </w:rPr>
            </w:pPr>
            <w:ins w:id="1162" w:author="NEC" w:date="2021-10-13T20:03: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63" w:author="NEC" w:date="2021-10-13T20:03:00Z">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2"/>
        <w:ind w:left="925" w:hangingChars="289" w:hanging="925"/>
        <w:rPr>
          <w:lang w:eastAsia="zh-CN"/>
        </w:rPr>
      </w:pPr>
      <w:bookmarkStart w:id="1164" w:name="_Ref82095977"/>
      <w:r>
        <w:t>Need of SL DRX assistance information REQ from TX UE to RX UE</w:t>
      </w:r>
      <w:r>
        <w:rPr>
          <w:rFonts w:hint="eastAsia"/>
          <w:lang w:eastAsia="zh-CN"/>
        </w:rPr>
        <w:t>?</w:t>
      </w:r>
      <w:bookmarkEnd w:id="1164"/>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 xml:space="preserve">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w:t>
            </w:r>
            <w:r>
              <w:rPr>
                <w:rFonts w:eastAsia="Malgun Gothic"/>
                <w:lang w:eastAsia="ko-KR"/>
              </w:rPr>
              <w:lastRenderedPageBreak/>
              <w:t>desired DRX. Anyway, a proper mechanism will be required for the TX UE to get desired DRX configuration from RX UE even though whether implicitly or explicitly.</w:t>
            </w:r>
          </w:p>
        </w:tc>
      </w:tr>
      <w:tr w:rsidR="007B2369" w14:paraId="410CADDB" w14:textId="77777777">
        <w:trPr>
          <w:ins w:id="1165" w:author="Interdigital (Martino)" w:date="2021-10-04T12:34:00Z"/>
        </w:trPr>
        <w:tc>
          <w:tcPr>
            <w:tcW w:w="1546" w:type="dxa"/>
          </w:tcPr>
          <w:p w14:paraId="55E4699C" w14:textId="77777777" w:rsidR="007B2369" w:rsidRDefault="00830F9C">
            <w:pPr>
              <w:jc w:val="both"/>
              <w:rPr>
                <w:ins w:id="1166" w:author="Interdigital (Martino)" w:date="2021-10-04T12:34:00Z"/>
                <w:rFonts w:eastAsia="Malgun Gothic"/>
                <w:lang w:eastAsia="ko-KR"/>
              </w:rPr>
            </w:pPr>
            <w:ins w:id="1167" w:author="Interdigital (Martino)" w:date="2021-10-04T12:34:00Z">
              <w:r>
                <w:rPr>
                  <w:rFonts w:eastAsia="Malgun Gothic"/>
                  <w:lang w:eastAsia="ko-KR"/>
                </w:rPr>
                <w:lastRenderedPageBreak/>
                <w:t>InterDigital</w:t>
              </w:r>
            </w:ins>
          </w:p>
        </w:tc>
        <w:tc>
          <w:tcPr>
            <w:tcW w:w="1260" w:type="dxa"/>
          </w:tcPr>
          <w:p w14:paraId="36B47C36" w14:textId="77777777" w:rsidR="007B2369" w:rsidRDefault="00830F9C">
            <w:pPr>
              <w:jc w:val="both"/>
              <w:rPr>
                <w:ins w:id="1168" w:author="Interdigital (Martino)" w:date="2021-10-04T12:34:00Z"/>
                <w:rFonts w:eastAsia="Malgun Gothic"/>
                <w:lang w:eastAsia="ko-KR"/>
              </w:rPr>
            </w:pPr>
            <w:ins w:id="1169"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170" w:author="Interdigital (Martino)" w:date="2021-10-04T12:34:00Z"/>
                <w:rFonts w:eastAsia="Malgun Gothic"/>
                <w:lang w:eastAsia="ko-KR"/>
              </w:rPr>
            </w:pPr>
            <w:ins w:id="1171" w:author="Interdigital (Martino)" w:date="2021-10-04T12:34:00Z">
              <w:r>
                <w:rPr>
                  <w:rFonts w:eastAsia="Malgun Gothic"/>
                  <w:lang w:eastAsia="ko-KR"/>
                </w:rPr>
                <w:t>We think if we support option 2 of</w:t>
              </w:r>
            </w:ins>
            <w:ins w:id="1172" w:author="Interdigital (Martino)" w:date="2021-10-04T12:35:00Z">
              <w:r>
                <w:rPr>
                  <w:rFonts w:eastAsia="Malgun Gothic"/>
                  <w:lang w:eastAsia="ko-KR"/>
                </w:rPr>
                <w:t xml:space="preserve"> Q5.1-1, this is needed.</w:t>
              </w:r>
            </w:ins>
          </w:p>
        </w:tc>
      </w:tr>
      <w:tr w:rsidR="007B2369" w14:paraId="38254732" w14:textId="77777777">
        <w:trPr>
          <w:ins w:id="1173" w:author="Ericsson" w:date="2021-10-04T23:07:00Z"/>
        </w:trPr>
        <w:tc>
          <w:tcPr>
            <w:tcW w:w="1546" w:type="dxa"/>
          </w:tcPr>
          <w:p w14:paraId="1E766ED2" w14:textId="77777777" w:rsidR="007B2369" w:rsidRDefault="00830F9C">
            <w:pPr>
              <w:jc w:val="both"/>
              <w:rPr>
                <w:ins w:id="1174" w:author="Ericsson" w:date="2021-10-04T23:07:00Z"/>
                <w:rFonts w:eastAsia="Malgun Gothic"/>
                <w:lang w:eastAsia="ko-KR"/>
              </w:rPr>
            </w:pPr>
            <w:ins w:id="1175"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176" w:author="Ericsson" w:date="2021-10-04T23:07:00Z"/>
                <w:rFonts w:eastAsia="Malgun Gothic"/>
                <w:lang w:eastAsia="ko-KR"/>
              </w:rPr>
            </w:pPr>
            <w:ins w:id="1177" w:author="Ericsson" w:date="2021-10-04T23:07:00Z">
              <w:r>
                <w:rPr>
                  <w:rFonts w:eastAsia="Malgun Gothic"/>
                  <w:lang w:eastAsia="ko-KR"/>
                </w:rPr>
                <w:t>No</w:t>
              </w:r>
            </w:ins>
          </w:p>
        </w:tc>
        <w:tc>
          <w:tcPr>
            <w:tcW w:w="6714" w:type="dxa"/>
          </w:tcPr>
          <w:p w14:paraId="7784AE72" w14:textId="77777777" w:rsidR="007B2369" w:rsidRDefault="00830F9C">
            <w:pPr>
              <w:jc w:val="both"/>
              <w:rPr>
                <w:ins w:id="1178" w:author="Ericsson" w:date="2021-10-04T23:07:00Z"/>
                <w:rFonts w:eastAsia="Malgun Gothic"/>
                <w:lang w:eastAsia="ko-KR"/>
              </w:rPr>
            </w:pPr>
            <w:ins w:id="1179"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180" w:author="ASUSTeK-Xinra" w:date="2021-10-08T17:22:00Z"/>
        </w:trPr>
        <w:tc>
          <w:tcPr>
            <w:tcW w:w="1546" w:type="dxa"/>
          </w:tcPr>
          <w:p w14:paraId="092925B4" w14:textId="77777777" w:rsidR="007B2369" w:rsidRDefault="00830F9C">
            <w:pPr>
              <w:jc w:val="both"/>
              <w:rPr>
                <w:ins w:id="1181" w:author="ASUSTeK-Xinra" w:date="2021-10-08T17:22:00Z"/>
                <w:rFonts w:eastAsia="Malgun Gothic"/>
                <w:lang w:eastAsia="ko-KR"/>
              </w:rPr>
            </w:pPr>
            <w:ins w:id="1182"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183" w:author="ASUSTeK-Xinra" w:date="2021-10-08T17:22:00Z"/>
                <w:rFonts w:eastAsia="Malgun Gothic"/>
                <w:lang w:eastAsia="ko-KR"/>
              </w:rPr>
            </w:pPr>
            <w:ins w:id="1184"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185" w:author="ASUSTeK-Xinra" w:date="2021-10-08T17:22:00Z"/>
                <w:rFonts w:eastAsia="Malgun Gothic"/>
                <w:lang w:eastAsia="ko-KR"/>
              </w:rPr>
            </w:pPr>
            <w:ins w:id="1186"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14:paraId="03D1ACB9" w14:textId="77777777">
        <w:trPr>
          <w:ins w:id="1187" w:author="Jianming Wu" w:date="2021-10-09T17:11:00Z"/>
        </w:trPr>
        <w:tc>
          <w:tcPr>
            <w:tcW w:w="1546" w:type="dxa"/>
          </w:tcPr>
          <w:p w14:paraId="0F3D92CD" w14:textId="77777777" w:rsidR="007B2369" w:rsidRDefault="00830F9C">
            <w:pPr>
              <w:jc w:val="both"/>
              <w:rPr>
                <w:ins w:id="1188" w:author="Jianming Wu" w:date="2021-10-09T17:11:00Z"/>
                <w:rFonts w:eastAsia="Malgun Gothic"/>
                <w:lang w:eastAsia="ko-KR"/>
              </w:rPr>
            </w:pPr>
            <w:ins w:id="1189" w:author="Jianming Wu" w:date="2021-10-09T17:11:00Z">
              <w:r>
                <w:rPr>
                  <w:rFonts w:hint="eastAsia"/>
                  <w:lang w:eastAsia="zh-CN"/>
                </w:rPr>
                <w:t>vivo</w:t>
              </w:r>
            </w:ins>
          </w:p>
        </w:tc>
        <w:tc>
          <w:tcPr>
            <w:tcW w:w="1260" w:type="dxa"/>
          </w:tcPr>
          <w:p w14:paraId="48358190" w14:textId="77777777" w:rsidR="007B2369" w:rsidRDefault="00830F9C">
            <w:pPr>
              <w:jc w:val="both"/>
              <w:rPr>
                <w:ins w:id="1190" w:author="Jianming Wu" w:date="2021-10-09T17:11:00Z"/>
                <w:rFonts w:eastAsia="Malgun Gothic"/>
                <w:lang w:eastAsia="ko-KR"/>
              </w:rPr>
            </w:pPr>
            <w:ins w:id="1191" w:author="Jianming Wu" w:date="2021-10-09T17:11:00Z">
              <w:r>
                <w:rPr>
                  <w:rFonts w:hint="eastAsia"/>
                  <w:lang w:eastAsia="zh-CN"/>
                </w:rPr>
                <w:t>No</w:t>
              </w:r>
            </w:ins>
          </w:p>
        </w:tc>
        <w:tc>
          <w:tcPr>
            <w:tcW w:w="6714" w:type="dxa"/>
          </w:tcPr>
          <w:p w14:paraId="47B848E7" w14:textId="77777777" w:rsidR="007B2369" w:rsidRDefault="00830F9C">
            <w:pPr>
              <w:jc w:val="both"/>
              <w:rPr>
                <w:ins w:id="1192" w:author="Jianming Wu" w:date="2021-10-09T17:11:00Z"/>
                <w:rFonts w:eastAsia="Malgun Gothic"/>
                <w:lang w:eastAsia="ko-KR"/>
              </w:rPr>
            </w:pPr>
            <w:ins w:id="1193"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7B2369" w14:paraId="07070205" w14:textId="77777777">
        <w:trPr>
          <w:ins w:id="1194" w:author="Huawei" w:date="2021-10-11T11:47:00Z"/>
        </w:trPr>
        <w:tc>
          <w:tcPr>
            <w:tcW w:w="1546" w:type="dxa"/>
          </w:tcPr>
          <w:p w14:paraId="1DDBF0C7" w14:textId="77777777" w:rsidR="007B2369" w:rsidRDefault="00830F9C">
            <w:pPr>
              <w:jc w:val="both"/>
              <w:rPr>
                <w:ins w:id="1195" w:author="Huawei" w:date="2021-10-11T11:47:00Z"/>
                <w:rFonts w:eastAsia="Malgun Gothic"/>
                <w:lang w:eastAsia="ko-KR"/>
              </w:rPr>
            </w:pPr>
            <w:ins w:id="1196"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197" w:author="Huawei" w:date="2021-10-11T11:47:00Z"/>
                <w:rFonts w:eastAsia="Malgun Gothic"/>
                <w:lang w:eastAsia="ko-KR"/>
              </w:rPr>
            </w:pPr>
            <w:ins w:id="1198"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199" w:author="Huawei" w:date="2021-10-11T11:47:00Z"/>
                <w:rFonts w:eastAsiaTheme="minorEastAsia"/>
                <w:lang w:eastAsia="zh-CN"/>
              </w:rPr>
            </w:pPr>
            <w:ins w:id="1200"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201" w:author="Huawei" w:date="2021-10-11T11:47:00Z"/>
                <w:rFonts w:eastAsiaTheme="minorEastAsia"/>
                <w:lang w:eastAsia="zh-CN"/>
              </w:rPr>
            </w:pPr>
            <w:ins w:id="1202"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203" w:author="Huawei" w:date="2021-10-11T11:47:00Z"/>
                <w:rFonts w:eastAsiaTheme="minorEastAsia"/>
                <w:lang w:eastAsia="zh-CN"/>
              </w:rPr>
            </w:pPr>
            <w:ins w:id="1204" w:author="Huawei" w:date="2021-10-11T11:48:00Z">
              <w:r>
                <w:rPr>
                  <w:rFonts w:eastAsiaTheme="minorEastAsia"/>
                  <w:lang w:eastAsia="zh-CN"/>
                </w:rPr>
                <w:t>I</w:t>
              </w:r>
            </w:ins>
            <w:ins w:id="1205"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206" w:author="Huawei" w:date="2021-10-11T11:47:00Z"/>
                <w:rFonts w:eastAsia="Malgun Gothic"/>
                <w:lang w:eastAsia="ko-KR"/>
              </w:rPr>
            </w:pPr>
            <w:ins w:id="1207"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trPr>
          <w:ins w:id="1208" w:author="Sharp (Chongming)" w:date="2021-10-12T11:18:00Z"/>
        </w:trPr>
        <w:tc>
          <w:tcPr>
            <w:tcW w:w="1546" w:type="dxa"/>
          </w:tcPr>
          <w:p w14:paraId="32E53875" w14:textId="77777777" w:rsidR="007B2369" w:rsidRDefault="00830F9C">
            <w:pPr>
              <w:jc w:val="both"/>
              <w:rPr>
                <w:ins w:id="1209" w:author="Sharp (Chongming)" w:date="2021-10-12T11:18:00Z"/>
                <w:rFonts w:eastAsia="Malgun Gothic"/>
                <w:lang w:eastAsia="ko-KR"/>
              </w:rPr>
            </w:pPr>
            <w:ins w:id="121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EB3B4A7" w14:textId="77777777" w:rsidR="007B2369" w:rsidRDefault="00830F9C">
            <w:pPr>
              <w:jc w:val="both"/>
              <w:rPr>
                <w:ins w:id="1211" w:author="Sharp (Chongming)" w:date="2021-10-12T11:18:00Z"/>
                <w:rFonts w:eastAsiaTheme="minorEastAsia"/>
                <w:lang w:eastAsia="zh-CN"/>
              </w:rPr>
            </w:pPr>
            <w:ins w:id="1212"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213" w:author="Sharp (Chongming)" w:date="2021-10-12T11:18:00Z"/>
                <w:rFonts w:eastAsiaTheme="minorEastAsia"/>
                <w:lang w:eastAsia="zh-CN"/>
              </w:rPr>
            </w:pPr>
          </w:p>
        </w:tc>
      </w:tr>
      <w:tr w:rsidR="007B2369" w14:paraId="1BA2FF4E" w14:textId="77777777">
        <w:trPr>
          <w:ins w:id="1214" w:author="MediaTek (Guanyu)" w:date="2021-10-12T15:12:00Z"/>
        </w:trPr>
        <w:tc>
          <w:tcPr>
            <w:tcW w:w="1546" w:type="dxa"/>
          </w:tcPr>
          <w:p w14:paraId="1524CFFD" w14:textId="77777777" w:rsidR="007B2369" w:rsidRDefault="00830F9C">
            <w:pPr>
              <w:jc w:val="both"/>
              <w:rPr>
                <w:ins w:id="1215" w:author="MediaTek (Guanyu)" w:date="2021-10-12T15:12:00Z"/>
                <w:rFonts w:eastAsiaTheme="minorEastAsia"/>
                <w:lang w:eastAsia="zh-CN"/>
              </w:rPr>
            </w:pPr>
            <w:ins w:id="1216"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217" w:author="MediaTek (Guanyu)" w:date="2021-10-12T15:12:00Z"/>
                <w:rFonts w:eastAsiaTheme="minorEastAsia"/>
                <w:lang w:eastAsia="zh-CN"/>
              </w:rPr>
            </w:pPr>
            <w:ins w:id="1218"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219" w:author="MediaTek (Guanyu)" w:date="2021-10-12T15:12:00Z"/>
                <w:rFonts w:eastAsiaTheme="minorEastAsia"/>
                <w:lang w:eastAsia="zh-CN"/>
              </w:rPr>
            </w:pPr>
            <w:ins w:id="1220" w:author="MediaTek (Guanyu)" w:date="2021-10-12T15:13:00Z">
              <w:r>
                <w:rPr>
                  <w:rFonts w:eastAsiaTheme="minorEastAsia"/>
                  <w:lang w:eastAsia="zh-CN"/>
                </w:rPr>
                <w:t xml:space="preserve">Rx UE can send the assistance information </w:t>
              </w:r>
            </w:ins>
            <w:ins w:id="1221" w:author="MediaTek (Guanyu)" w:date="2021-10-12T15:14:00Z">
              <w:r>
                <w:rPr>
                  <w:rFonts w:eastAsiaTheme="minorEastAsia"/>
                  <w:lang w:eastAsia="zh-CN"/>
                </w:rPr>
                <w:t>when</w:t>
              </w:r>
            </w:ins>
            <w:ins w:id="1222" w:author="MediaTek (Guanyu)" w:date="2021-10-12T15:15:00Z">
              <w:r>
                <w:rPr>
                  <w:rFonts w:eastAsiaTheme="minorEastAsia"/>
                  <w:lang w:eastAsia="zh-CN"/>
                </w:rPr>
                <w:t>ever</w:t>
              </w:r>
            </w:ins>
            <w:ins w:id="1223" w:author="MediaTek (Guanyu)" w:date="2021-10-12T15:14:00Z">
              <w:r>
                <w:rPr>
                  <w:rFonts w:eastAsiaTheme="minorEastAsia"/>
                  <w:lang w:eastAsia="zh-CN"/>
                </w:rPr>
                <w:t xml:space="preserve"> needed, e.g., </w:t>
              </w:r>
            </w:ins>
            <w:ins w:id="1224" w:author="MediaTek (Guanyu)" w:date="2021-10-12T15:13:00Z">
              <w:r>
                <w:rPr>
                  <w:rFonts w:eastAsiaTheme="minorEastAsia"/>
                  <w:lang w:eastAsia="zh-CN"/>
                </w:rPr>
                <w:t xml:space="preserve">if Rx UE has </w:t>
              </w:r>
            </w:ins>
            <w:ins w:id="1225" w:author="MediaTek (Guanyu)" w:date="2021-10-12T15:14:00Z">
              <w:r>
                <w:rPr>
                  <w:rFonts w:eastAsiaTheme="minorEastAsia"/>
                  <w:lang w:eastAsia="zh-CN"/>
                </w:rPr>
                <w:t>preference change. A</w:t>
              </w:r>
            </w:ins>
            <w:ins w:id="1226" w:author="MediaTek (Guanyu)" w:date="2021-10-12T15:15:00Z">
              <w:r>
                <w:rPr>
                  <w:rFonts w:eastAsiaTheme="minorEastAsia"/>
                  <w:lang w:eastAsia="zh-CN"/>
                </w:rPr>
                <w:t xml:space="preserve"> request message seems unnecessary.</w:t>
              </w:r>
            </w:ins>
          </w:p>
        </w:tc>
      </w:tr>
      <w:tr w:rsidR="007B2369" w14:paraId="424D8163" w14:textId="77777777">
        <w:trPr>
          <w:ins w:id="1227" w:author="ZTE" w:date="2021-10-12T18:31:00Z"/>
        </w:trPr>
        <w:tc>
          <w:tcPr>
            <w:tcW w:w="1546" w:type="dxa"/>
          </w:tcPr>
          <w:p w14:paraId="57291FD6" w14:textId="77777777" w:rsidR="007B2369" w:rsidRDefault="00830F9C">
            <w:pPr>
              <w:jc w:val="both"/>
              <w:rPr>
                <w:ins w:id="1228" w:author="ZTE" w:date="2021-10-12T18:31:00Z"/>
                <w:rFonts w:eastAsiaTheme="minorEastAsia"/>
                <w:lang w:eastAsia="zh-CN"/>
              </w:rPr>
            </w:pPr>
            <w:ins w:id="1229"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230" w:author="ZTE" w:date="2021-10-12T18:31:00Z"/>
                <w:rFonts w:eastAsiaTheme="minorEastAsia"/>
                <w:lang w:eastAsia="zh-CN"/>
              </w:rPr>
            </w:pPr>
            <w:ins w:id="1231" w:author="ZTE" w:date="2021-10-12T18:43:00Z">
              <w:r>
                <w:rPr>
                  <w:rFonts w:eastAsiaTheme="minorEastAsia"/>
                  <w:lang w:eastAsia="zh-CN"/>
                </w:rPr>
                <w:t>No</w:t>
              </w:r>
            </w:ins>
          </w:p>
        </w:tc>
        <w:tc>
          <w:tcPr>
            <w:tcW w:w="6714" w:type="dxa"/>
          </w:tcPr>
          <w:p w14:paraId="14209DAC" w14:textId="77777777" w:rsidR="007B2369" w:rsidRDefault="00830F9C">
            <w:pPr>
              <w:jc w:val="both"/>
              <w:rPr>
                <w:ins w:id="1232" w:author="ZTE" w:date="2021-10-12T18:31:00Z"/>
                <w:rFonts w:eastAsiaTheme="minorEastAsia"/>
                <w:lang w:eastAsia="zh-CN"/>
              </w:rPr>
            </w:pPr>
            <w:ins w:id="1233"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w:t>
              </w:r>
              <w:r>
                <w:rPr>
                  <w:rFonts w:hint="eastAsia"/>
                  <w:lang w:eastAsia="zh-CN"/>
                </w:rPr>
                <w:lastRenderedPageBreak/>
                <w:t xml:space="preserve">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234" w:author="Intel-AA" w:date="2021-10-12T14:10:00Z"/>
        </w:trPr>
        <w:tc>
          <w:tcPr>
            <w:tcW w:w="1546" w:type="dxa"/>
          </w:tcPr>
          <w:p w14:paraId="2C31ED8B" w14:textId="315596FE" w:rsidR="007D2A5A" w:rsidRDefault="007D2A5A">
            <w:pPr>
              <w:jc w:val="both"/>
              <w:rPr>
                <w:ins w:id="1235" w:author="Intel-AA" w:date="2021-10-12T14:10:00Z"/>
                <w:rFonts w:eastAsiaTheme="minorEastAsia"/>
                <w:lang w:eastAsia="zh-CN"/>
              </w:rPr>
            </w:pPr>
            <w:ins w:id="1236" w:author="Intel-AA" w:date="2021-10-12T14:10:00Z">
              <w:r>
                <w:rPr>
                  <w:rFonts w:eastAsiaTheme="minorEastAsia"/>
                  <w:lang w:eastAsia="zh-CN"/>
                </w:rPr>
                <w:lastRenderedPageBreak/>
                <w:t>Intel</w:t>
              </w:r>
            </w:ins>
          </w:p>
        </w:tc>
        <w:tc>
          <w:tcPr>
            <w:tcW w:w="1260" w:type="dxa"/>
          </w:tcPr>
          <w:p w14:paraId="1272AF70" w14:textId="4B26F068" w:rsidR="007D2A5A" w:rsidRDefault="007D2A5A">
            <w:pPr>
              <w:jc w:val="both"/>
              <w:rPr>
                <w:ins w:id="1237" w:author="Intel-AA" w:date="2021-10-12T14:10:00Z"/>
                <w:rFonts w:eastAsiaTheme="minorEastAsia"/>
                <w:lang w:eastAsia="zh-CN"/>
              </w:rPr>
            </w:pPr>
            <w:ins w:id="1238" w:author="Intel-AA" w:date="2021-10-12T14:11:00Z">
              <w:r>
                <w:rPr>
                  <w:rFonts w:eastAsiaTheme="minorEastAsia"/>
                  <w:lang w:eastAsia="zh-CN"/>
                </w:rPr>
                <w:t>No</w:t>
              </w:r>
            </w:ins>
          </w:p>
        </w:tc>
        <w:tc>
          <w:tcPr>
            <w:tcW w:w="6714" w:type="dxa"/>
          </w:tcPr>
          <w:p w14:paraId="54C1092B" w14:textId="172B7087" w:rsidR="007D2A5A" w:rsidRDefault="007D2A5A">
            <w:pPr>
              <w:jc w:val="both"/>
              <w:rPr>
                <w:ins w:id="1239" w:author="Intel-AA" w:date="2021-10-12T14:10:00Z"/>
                <w:lang w:eastAsia="zh-CN"/>
              </w:rPr>
            </w:pPr>
            <w:ins w:id="1240" w:author="Intel-AA" w:date="2021-10-12T14:11:00Z">
              <w:r>
                <w:rPr>
                  <w:lang w:eastAsia="zh-CN"/>
                </w:rPr>
                <w:t>If provision of SL DRX assistance information is not mandatory, we do not think a request message needs to be defined.</w:t>
              </w:r>
            </w:ins>
          </w:p>
        </w:tc>
      </w:tr>
      <w:tr w:rsidR="00083787" w14:paraId="192F46BD" w14:textId="77777777">
        <w:trPr>
          <w:ins w:id="1241" w:author="NEC" w:date="2021-10-13T20:05:00Z"/>
        </w:trPr>
        <w:tc>
          <w:tcPr>
            <w:tcW w:w="1546" w:type="dxa"/>
          </w:tcPr>
          <w:p w14:paraId="262C90C4" w14:textId="413B3294" w:rsidR="00083787" w:rsidRDefault="00083787" w:rsidP="00083787">
            <w:pPr>
              <w:jc w:val="both"/>
              <w:rPr>
                <w:ins w:id="1242" w:author="NEC" w:date="2021-10-13T20:05:00Z"/>
                <w:rFonts w:eastAsiaTheme="minorEastAsia"/>
                <w:lang w:eastAsia="zh-CN"/>
              </w:rPr>
            </w:pPr>
            <w:ins w:id="1243" w:author="NEC" w:date="2021-10-13T20:05:00Z">
              <w:r>
                <w:rPr>
                  <w:rFonts w:hint="eastAsia"/>
                </w:rPr>
                <w:t>N</w:t>
              </w:r>
              <w:r>
                <w:t>EC</w:t>
              </w:r>
            </w:ins>
          </w:p>
        </w:tc>
        <w:tc>
          <w:tcPr>
            <w:tcW w:w="1260" w:type="dxa"/>
          </w:tcPr>
          <w:p w14:paraId="16BA7663" w14:textId="17101BF4" w:rsidR="00083787" w:rsidRDefault="00083787" w:rsidP="00083787">
            <w:pPr>
              <w:jc w:val="both"/>
              <w:rPr>
                <w:ins w:id="1244" w:author="NEC" w:date="2021-10-13T20:05:00Z"/>
                <w:rFonts w:eastAsiaTheme="minorEastAsia"/>
                <w:lang w:eastAsia="zh-CN"/>
              </w:rPr>
            </w:pPr>
            <w:ins w:id="1245" w:author="NEC" w:date="2021-10-13T20:05:00Z">
              <w:r>
                <w:rPr>
                  <w:rFonts w:hint="eastAsia"/>
                </w:rPr>
                <w:t>No</w:t>
              </w:r>
            </w:ins>
          </w:p>
        </w:tc>
        <w:tc>
          <w:tcPr>
            <w:tcW w:w="6714" w:type="dxa"/>
          </w:tcPr>
          <w:p w14:paraId="0A5C7CE0" w14:textId="600D1E5B" w:rsidR="00083787" w:rsidRDefault="00083787" w:rsidP="00083787">
            <w:pPr>
              <w:jc w:val="both"/>
              <w:rPr>
                <w:ins w:id="1246" w:author="NEC" w:date="2021-10-13T20:05:00Z"/>
                <w:lang w:eastAsia="zh-CN"/>
              </w:rPr>
            </w:pPr>
            <w:ins w:id="1247" w:author="NEC" w:date="2021-10-13T20:05: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2"/>
        <w:ind w:left="925" w:hangingChars="289" w:hanging="925"/>
        <w:rPr>
          <w:lang w:eastAsia="zh-CN"/>
        </w:rPr>
      </w:pPr>
      <w:bookmarkStart w:id="1248" w:name="_Ref82095108"/>
      <w:r>
        <w:t>If SL DRX assistance information REQ is needed, what information is included</w:t>
      </w:r>
      <w:r>
        <w:rPr>
          <w:rFonts w:hint="eastAsia"/>
          <w:lang w:eastAsia="zh-CN"/>
        </w:rPr>
        <w:t>?</w:t>
      </w:r>
      <w:bookmarkEnd w:id="1248"/>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4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5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51"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of the sidelink service(s) from Tx UE to Rx UE.</w:t>
      </w:r>
    </w:p>
    <w:tbl>
      <w:tblPr>
        <w:tblStyle w:val="af7"/>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252"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253" w:author="Interdigital (Martino)" w:date="2021-10-04T12:35:00Z">
              <w:r>
                <w:rPr>
                  <w:rFonts w:eastAsiaTheme="minorEastAsia"/>
                  <w:lang w:eastAsia="zh-CN"/>
                </w:rPr>
                <w:t>Option 2</w:t>
              </w:r>
            </w:ins>
            <w:ins w:id="1254"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255" w:author="Interdigital (Martino)" w:date="2021-10-04T12:36:00Z">
              <w:r>
                <w:rPr>
                  <w:rFonts w:eastAsiaTheme="minorEastAsia"/>
                  <w:lang w:eastAsia="zh-CN"/>
                </w:rPr>
                <w:t>The request for assistance could be considered implicit.</w:t>
              </w:r>
            </w:ins>
          </w:p>
        </w:tc>
      </w:tr>
      <w:tr w:rsidR="007B2369" w14:paraId="46E8D799" w14:textId="77777777">
        <w:trPr>
          <w:ins w:id="1256" w:author="Huawei" w:date="2021-10-11T11:51:00Z"/>
        </w:trPr>
        <w:tc>
          <w:tcPr>
            <w:tcW w:w="1547" w:type="dxa"/>
          </w:tcPr>
          <w:p w14:paraId="06B5DB98" w14:textId="77777777" w:rsidR="007B2369" w:rsidRDefault="00830F9C">
            <w:pPr>
              <w:jc w:val="both"/>
              <w:rPr>
                <w:ins w:id="1257" w:author="Huawei" w:date="2021-10-11T11:51:00Z"/>
                <w:rFonts w:eastAsiaTheme="minorEastAsia"/>
                <w:lang w:eastAsia="zh-CN"/>
              </w:rPr>
            </w:pPr>
            <w:ins w:id="1258"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259" w:author="Huawei" w:date="2021-10-11T11:51:00Z"/>
                <w:rFonts w:eastAsiaTheme="minorEastAsia"/>
                <w:lang w:eastAsia="zh-CN"/>
              </w:rPr>
            </w:pPr>
            <w:ins w:id="1260"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261" w:author="Huawei" w:date="2021-10-11T11:51:00Z"/>
                <w:rFonts w:eastAsiaTheme="minorEastAsia"/>
                <w:lang w:eastAsia="zh-CN"/>
              </w:rPr>
            </w:pPr>
            <w:ins w:id="1262"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263" w:author="Huawei" w:date="2021-10-11T11:51:00Z"/>
                <w:rFonts w:eastAsiaTheme="minorEastAsia"/>
                <w:lang w:eastAsia="zh-CN"/>
              </w:rPr>
            </w:pPr>
            <w:ins w:id="1264" w:author="Huawei" w:date="2021-10-11T11:51:00Z">
              <w:r>
                <w:rPr>
                  <w:rFonts w:eastAsiaTheme="minorEastAsia"/>
                  <w:lang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eastAsia="zh-CN"/>
              </w:rPr>
            </w:pPr>
          </w:p>
        </w:tc>
        <w:tc>
          <w:tcPr>
            <w:tcW w:w="1259" w:type="dxa"/>
          </w:tcPr>
          <w:p w14:paraId="42A5413E" w14:textId="77777777" w:rsidR="007B2369" w:rsidRDefault="007B2369">
            <w:pPr>
              <w:jc w:val="both"/>
              <w:rPr>
                <w:rFonts w:eastAsiaTheme="minorEastAsia"/>
                <w:lang w:eastAsia="zh-CN"/>
              </w:rPr>
            </w:pPr>
          </w:p>
        </w:tc>
        <w:tc>
          <w:tcPr>
            <w:tcW w:w="6714" w:type="dxa"/>
          </w:tcPr>
          <w:p w14:paraId="58C4CB1A" w14:textId="77777777" w:rsidR="007B2369" w:rsidRDefault="007B2369">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2"/>
        <w:ind w:left="925" w:hangingChars="289" w:hanging="925"/>
        <w:rPr>
          <w:lang w:eastAsia="zh-CN"/>
        </w:rPr>
      </w:pPr>
      <w:bookmarkStart w:id="1265" w:name="_Ref82086236"/>
      <w:r>
        <w:t>FFS on the interpretation if assistance information is not provided</w:t>
      </w:r>
      <w:r>
        <w:rPr>
          <w:rFonts w:hint="eastAsia"/>
          <w:lang w:eastAsia="zh-CN"/>
        </w:rPr>
        <w:t>?</w:t>
      </w:r>
      <w:bookmarkEnd w:id="1265"/>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 xml:space="preserve">1: </w:t>
      </w:r>
      <w:r>
        <w:rPr>
          <w:rFonts w:ascii="Arial" w:eastAsia="ＭＳ 明朝"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lastRenderedPageBreak/>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6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pPr>
        <w:pStyle w:val="afc"/>
        <w:numPr>
          <w:ilvl w:val="0"/>
          <w:numId w:val="13"/>
        </w:numPr>
        <w:spacing w:beforeLines="50" w:before="120" w:afterLines="50" w:after="120"/>
        <w:ind w:firstLineChars="0"/>
        <w:jc w:val="both"/>
        <w:rPr>
          <w:ins w:id="1267" w:author="OPPO (Bingxue) " w:date="2021-09-29T17:32:00Z"/>
          <w:rFonts w:eastAsia="SimSun"/>
          <w:b/>
          <w:lang w:eastAsia="zh-CN"/>
        </w:rPr>
        <w:pPrChange w:id="1268"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6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1270" w:author="OPPO (Bingxue) " w:date="2021-09-29T17:32:00Z">
        <w:r>
          <w:rPr>
            <w:rFonts w:eastAsia="SimSun"/>
            <w:b/>
            <w:lang w:eastAsia="zh-CN"/>
          </w:rPr>
          <w:t>Option 3: TX UE considers that RX UE has not decided the desired DRX configuration yet.</w:t>
        </w:r>
      </w:ins>
    </w:p>
    <w:tbl>
      <w:tblPr>
        <w:tblStyle w:val="af7"/>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271" w:author="Interdigital (Martino)" w:date="2021-10-04T12:36:00Z"/>
        </w:trPr>
        <w:tc>
          <w:tcPr>
            <w:tcW w:w="1546" w:type="dxa"/>
          </w:tcPr>
          <w:p w14:paraId="7B3D49E3" w14:textId="77777777" w:rsidR="007B2369" w:rsidRDefault="00830F9C">
            <w:pPr>
              <w:jc w:val="both"/>
              <w:rPr>
                <w:ins w:id="1272" w:author="Interdigital (Martino)" w:date="2021-10-04T12:36:00Z"/>
                <w:rFonts w:eastAsia="Malgun Gothic"/>
                <w:lang w:eastAsia="ko-KR"/>
              </w:rPr>
            </w:pPr>
            <w:ins w:id="1273" w:author="Interdigital (Martino)" w:date="2021-10-04T12:36:00Z">
              <w:r>
                <w:rPr>
                  <w:rFonts w:eastAsia="Malgun Gothic"/>
                  <w:lang w:eastAsia="ko-KR"/>
                </w:rPr>
                <w:t>In</w:t>
              </w:r>
            </w:ins>
            <w:ins w:id="1274"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275" w:author="Interdigital (Martino)" w:date="2021-10-04T12:36:00Z"/>
                <w:rFonts w:eastAsia="Malgun Gothic"/>
                <w:lang w:eastAsia="ko-KR"/>
              </w:rPr>
            </w:pPr>
            <w:ins w:id="1276"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277" w:author="Interdigital (Martino)" w:date="2021-10-04T12:36:00Z"/>
                <w:rFonts w:eastAsia="Malgun Gothic"/>
                <w:lang w:eastAsia="ko-KR"/>
              </w:rPr>
            </w:pPr>
          </w:p>
        </w:tc>
      </w:tr>
      <w:tr w:rsidR="007B2369" w14:paraId="5EF45E13" w14:textId="77777777">
        <w:trPr>
          <w:ins w:id="1278" w:author="Ericsson" w:date="2021-10-04T23:08:00Z"/>
        </w:trPr>
        <w:tc>
          <w:tcPr>
            <w:tcW w:w="1546" w:type="dxa"/>
          </w:tcPr>
          <w:p w14:paraId="16DB3A5A" w14:textId="77777777" w:rsidR="007B2369" w:rsidRDefault="00830F9C">
            <w:pPr>
              <w:jc w:val="both"/>
              <w:rPr>
                <w:ins w:id="1279" w:author="Ericsson" w:date="2021-10-04T23:08:00Z"/>
                <w:rFonts w:eastAsia="Malgun Gothic"/>
                <w:lang w:eastAsia="ko-KR"/>
              </w:rPr>
            </w:pPr>
            <w:ins w:id="1280" w:author="Ericsson" w:date="2021-10-04T23:08:00Z">
              <w:r>
                <w:rPr>
                  <w:rFonts w:eastAsia="Malgun Gothic"/>
                  <w:lang w:eastAsia="ko-KR"/>
                </w:rPr>
                <w:t>Ericssnon</w:t>
              </w:r>
            </w:ins>
          </w:p>
        </w:tc>
        <w:tc>
          <w:tcPr>
            <w:tcW w:w="1264" w:type="dxa"/>
          </w:tcPr>
          <w:p w14:paraId="735A4324" w14:textId="77777777" w:rsidR="007B2369" w:rsidRDefault="00830F9C">
            <w:pPr>
              <w:jc w:val="both"/>
              <w:rPr>
                <w:ins w:id="1281" w:author="Ericsson" w:date="2021-10-04T23:08:00Z"/>
                <w:rFonts w:eastAsia="Malgun Gothic"/>
                <w:lang w:eastAsia="ko-KR"/>
              </w:rPr>
            </w:pPr>
            <w:ins w:id="1282" w:author="Ericsson" w:date="2021-10-04T23:08:00Z">
              <w:r>
                <w:rPr>
                  <w:rFonts w:eastAsia="Malgun Gothic"/>
                  <w:lang w:eastAsia="ko-KR"/>
                </w:rPr>
                <w:t>Option 2</w:t>
              </w:r>
            </w:ins>
          </w:p>
        </w:tc>
        <w:tc>
          <w:tcPr>
            <w:tcW w:w="6710" w:type="dxa"/>
          </w:tcPr>
          <w:p w14:paraId="68CEC1F9" w14:textId="77777777" w:rsidR="007B2369" w:rsidRDefault="00830F9C">
            <w:pPr>
              <w:jc w:val="both"/>
              <w:rPr>
                <w:ins w:id="1283" w:author="Ericsson" w:date="2021-10-04T23:08:00Z"/>
                <w:rFonts w:eastAsia="Malgun Gothic"/>
                <w:lang w:eastAsia="ko-KR"/>
              </w:rPr>
            </w:pPr>
            <w:ins w:id="1284" w:author="Ericsson" w:date="2021-10-04T23:08:00Z">
              <w:r>
                <w:rPr>
                  <w:rFonts w:eastAsia="Malgun Gothic"/>
                  <w:lang w:eastAsia="ko-KR"/>
                </w:rPr>
                <w:t>Option 2 is more logical in this case, RX UE DRX configuration is fully up to TX UE’s decision.</w:t>
              </w:r>
            </w:ins>
          </w:p>
        </w:tc>
      </w:tr>
      <w:tr w:rsidR="007B2369" w14:paraId="7CF1D7EA" w14:textId="77777777">
        <w:trPr>
          <w:ins w:id="1285" w:author="ASUSTeK-Xinra" w:date="2021-10-08T17:23:00Z"/>
        </w:trPr>
        <w:tc>
          <w:tcPr>
            <w:tcW w:w="1546" w:type="dxa"/>
          </w:tcPr>
          <w:p w14:paraId="5FC9D8F7" w14:textId="77777777" w:rsidR="007B2369" w:rsidRDefault="00830F9C">
            <w:pPr>
              <w:jc w:val="both"/>
              <w:rPr>
                <w:ins w:id="1286" w:author="ASUSTeK-Xinra" w:date="2021-10-08T17:23:00Z"/>
                <w:rFonts w:eastAsia="Malgun Gothic"/>
                <w:lang w:eastAsia="ko-KR"/>
              </w:rPr>
            </w:pPr>
            <w:ins w:id="1287"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288" w:author="ASUSTeK-Xinra" w:date="2021-10-08T17:23:00Z"/>
                <w:rFonts w:eastAsia="Malgun Gothic"/>
                <w:lang w:eastAsia="ko-KR"/>
              </w:rPr>
            </w:pPr>
            <w:ins w:id="1289"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290" w:author="ASUSTeK-Xinra" w:date="2021-10-08T17:23:00Z"/>
                <w:rFonts w:eastAsia="Malgun Gothic"/>
                <w:lang w:eastAsia="ko-KR"/>
              </w:rPr>
            </w:pPr>
          </w:p>
        </w:tc>
      </w:tr>
      <w:tr w:rsidR="007B2369" w14:paraId="0A1D718C" w14:textId="77777777">
        <w:trPr>
          <w:ins w:id="1291" w:author="Jianming Wu" w:date="2021-10-09T17:12:00Z"/>
        </w:trPr>
        <w:tc>
          <w:tcPr>
            <w:tcW w:w="1546" w:type="dxa"/>
          </w:tcPr>
          <w:p w14:paraId="64F539EC" w14:textId="77777777" w:rsidR="007B2369" w:rsidRDefault="00830F9C">
            <w:pPr>
              <w:jc w:val="both"/>
              <w:rPr>
                <w:ins w:id="1292" w:author="Jianming Wu" w:date="2021-10-09T17:12:00Z"/>
                <w:rFonts w:eastAsia="Malgun Gothic"/>
                <w:lang w:eastAsia="ko-KR"/>
              </w:rPr>
            </w:pPr>
            <w:ins w:id="1293" w:author="Jianming Wu" w:date="2021-10-09T17:12:00Z">
              <w:r>
                <w:rPr>
                  <w:rFonts w:hint="eastAsia"/>
                  <w:lang w:eastAsia="zh-CN"/>
                </w:rPr>
                <w:t>vivo</w:t>
              </w:r>
            </w:ins>
          </w:p>
        </w:tc>
        <w:tc>
          <w:tcPr>
            <w:tcW w:w="1264" w:type="dxa"/>
          </w:tcPr>
          <w:p w14:paraId="2EBBEDC6" w14:textId="77777777" w:rsidR="007B2369" w:rsidRDefault="00830F9C">
            <w:pPr>
              <w:jc w:val="both"/>
              <w:rPr>
                <w:ins w:id="1294" w:author="Jianming Wu" w:date="2021-10-09T17:12:00Z"/>
                <w:rFonts w:eastAsia="Malgun Gothic"/>
                <w:lang w:eastAsia="ko-KR"/>
              </w:rPr>
            </w:pPr>
            <w:ins w:id="1295" w:author="Jianming Wu" w:date="2021-10-09T17:12:00Z">
              <w:r>
                <w:rPr>
                  <w:rFonts w:hint="eastAsia"/>
                  <w:lang w:eastAsia="zh-CN"/>
                </w:rPr>
                <w:t>Option 2</w:t>
              </w:r>
            </w:ins>
          </w:p>
        </w:tc>
        <w:tc>
          <w:tcPr>
            <w:tcW w:w="6710" w:type="dxa"/>
          </w:tcPr>
          <w:p w14:paraId="7A9D9300" w14:textId="77777777" w:rsidR="007B2369" w:rsidRDefault="007B2369">
            <w:pPr>
              <w:jc w:val="both"/>
              <w:rPr>
                <w:ins w:id="1296" w:author="Jianming Wu" w:date="2021-10-09T17:12:00Z"/>
                <w:rFonts w:eastAsia="Malgun Gothic"/>
                <w:lang w:eastAsia="ko-KR"/>
              </w:rPr>
            </w:pPr>
          </w:p>
        </w:tc>
      </w:tr>
      <w:tr w:rsidR="007B2369" w14:paraId="2D5BE55A" w14:textId="77777777">
        <w:trPr>
          <w:ins w:id="1297" w:author="Huawei" w:date="2021-10-11T11:51:00Z"/>
        </w:trPr>
        <w:tc>
          <w:tcPr>
            <w:tcW w:w="1546" w:type="dxa"/>
          </w:tcPr>
          <w:p w14:paraId="2699B5CB" w14:textId="77777777" w:rsidR="007B2369" w:rsidRDefault="00830F9C">
            <w:pPr>
              <w:jc w:val="both"/>
              <w:rPr>
                <w:ins w:id="1298" w:author="Huawei" w:date="2021-10-11T11:51:00Z"/>
                <w:rFonts w:eastAsia="Malgun Gothic"/>
                <w:lang w:eastAsia="ko-KR"/>
              </w:rPr>
            </w:pPr>
            <w:ins w:id="1299"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1300" w:author="Huawei" w:date="2021-10-11T11:51:00Z"/>
                <w:rFonts w:eastAsia="Malgun Gothic"/>
                <w:lang w:eastAsia="ko-KR"/>
              </w:rPr>
            </w:pPr>
            <w:ins w:id="1301"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302" w:author="Huawei" w:date="2021-10-11T11:51:00Z"/>
                <w:rFonts w:eastAsia="Malgun Gothic"/>
                <w:lang w:eastAsia="ko-KR"/>
              </w:rPr>
            </w:pPr>
          </w:p>
        </w:tc>
      </w:tr>
      <w:tr w:rsidR="007B2369" w14:paraId="3A74F085" w14:textId="77777777">
        <w:trPr>
          <w:ins w:id="1303" w:author="Sharp (Chongming)" w:date="2021-10-12T11:19:00Z"/>
        </w:trPr>
        <w:tc>
          <w:tcPr>
            <w:tcW w:w="1546" w:type="dxa"/>
          </w:tcPr>
          <w:p w14:paraId="397A7879" w14:textId="77777777" w:rsidR="007B2369" w:rsidRDefault="00830F9C">
            <w:pPr>
              <w:jc w:val="both"/>
              <w:rPr>
                <w:ins w:id="1304" w:author="Sharp (Chongming)" w:date="2021-10-12T11:19:00Z"/>
                <w:rFonts w:eastAsia="Malgun Gothic"/>
                <w:lang w:eastAsia="ko-KR"/>
              </w:rPr>
            </w:pPr>
            <w:ins w:id="1305"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306" w:author="Sharp (Chongming)" w:date="2021-10-12T11:19:00Z"/>
                <w:rFonts w:eastAsia="Malgun Gothic"/>
                <w:lang w:eastAsia="ko-KR"/>
              </w:rPr>
            </w:pPr>
            <w:ins w:id="1307"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308" w:author="Sharp (Chongming)" w:date="2021-10-12T11:19:00Z"/>
                <w:rFonts w:eastAsia="Malgun Gothic"/>
                <w:lang w:eastAsia="ko-KR"/>
              </w:rPr>
            </w:pPr>
          </w:p>
        </w:tc>
      </w:tr>
      <w:tr w:rsidR="007B2369" w14:paraId="2701CD1A" w14:textId="77777777">
        <w:trPr>
          <w:ins w:id="1309" w:author="MediaTek (Guanyu)" w:date="2021-10-12T15:16:00Z"/>
        </w:trPr>
        <w:tc>
          <w:tcPr>
            <w:tcW w:w="1546" w:type="dxa"/>
          </w:tcPr>
          <w:p w14:paraId="333BFB61" w14:textId="77777777" w:rsidR="007B2369" w:rsidRDefault="00830F9C">
            <w:pPr>
              <w:jc w:val="both"/>
              <w:rPr>
                <w:ins w:id="1310" w:author="MediaTek (Guanyu)" w:date="2021-10-12T15:16:00Z"/>
                <w:rFonts w:eastAsiaTheme="minorEastAsia"/>
                <w:lang w:eastAsia="zh-CN"/>
              </w:rPr>
            </w:pPr>
            <w:ins w:id="1311"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312" w:author="MediaTek (Guanyu)" w:date="2021-10-12T15:16:00Z"/>
                <w:rFonts w:eastAsia="Malgun Gothic"/>
                <w:lang w:eastAsia="ko-KR"/>
              </w:rPr>
            </w:pPr>
            <w:ins w:id="1313"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314" w:author="MediaTek (Guanyu)" w:date="2021-10-12T15:16:00Z"/>
                <w:rFonts w:eastAsia="Malgun Gothic"/>
                <w:lang w:eastAsia="ko-KR"/>
              </w:rPr>
            </w:pPr>
          </w:p>
        </w:tc>
      </w:tr>
      <w:tr w:rsidR="007B2369" w14:paraId="2711EC62" w14:textId="77777777">
        <w:trPr>
          <w:ins w:id="1315" w:author="ZTE" w:date="2021-10-12T18:32:00Z"/>
        </w:trPr>
        <w:tc>
          <w:tcPr>
            <w:tcW w:w="1546" w:type="dxa"/>
          </w:tcPr>
          <w:p w14:paraId="0B262C39" w14:textId="77777777" w:rsidR="007B2369" w:rsidRDefault="00830F9C">
            <w:pPr>
              <w:jc w:val="both"/>
              <w:rPr>
                <w:ins w:id="1316" w:author="ZTE" w:date="2021-10-12T18:32:00Z"/>
                <w:rFonts w:eastAsiaTheme="minorEastAsia"/>
                <w:lang w:eastAsia="zh-CN"/>
              </w:rPr>
            </w:pPr>
            <w:ins w:id="1317"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318" w:author="ZTE" w:date="2021-10-12T18:32:00Z"/>
                <w:rFonts w:eastAsia="Malgun Gothic"/>
                <w:lang w:eastAsia="ko-KR"/>
              </w:rPr>
            </w:pPr>
            <w:ins w:id="1319" w:author="ZTE" w:date="2021-10-12T18:44:00Z">
              <w:r>
                <w:rPr>
                  <w:rFonts w:eastAsia="Malgun Gothic"/>
                  <w:lang w:eastAsia="ko-KR"/>
                </w:rPr>
                <w:t>Option 2</w:t>
              </w:r>
            </w:ins>
          </w:p>
        </w:tc>
        <w:tc>
          <w:tcPr>
            <w:tcW w:w="6710" w:type="dxa"/>
          </w:tcPr>
          <w:p w14:paraId="5F930ACB" w14:textId="77777777" w:rsidR="007B2369" w:rsidRDefault="007B2369">
            <w:pPr>
              <w:jc w:val="both"/>
              <w:rPr>
                <w:ins w:id="1320" w:author="ZTE" w:date="2021-10-12T18:32:00Z"/>
                <w:rFonts w:eastAsia="Malgun Gothic"/>
                <w:lang w:eastAsia="ko-KR"/>
              </w:rPr>
            </w:pPr>
          </w:p>
        </w:tc>
      </w:tr>
      <w:tr w:rsidR="007D2A5A" w14:paraId="4BF3EDEF" w14:textId="77777777">
        <w:trPr>
          <w:ins w:id="1321" w:author="Intel-AA" w:date="2021-10-12T14:12:00Z"/>
        </w:trPr>
        <w:tc>
          <w:tcPr>
            <w:tcW w:w="1546" w:type="dxa"/>
          </w:tcPr>
          <w:p w14:paraId="02E00644" w14:textId="4E733E62" w:rsidR="007D2A5A" w:rsidRDefault="007D2A5A">
            <w:pPr>
              <w:jc w:val="both"/>
              <w:rPr>
                <w:ins w:id="1322" w:author="Intel-AA" w:date="2021-10-12T14:12:00Z"/>
                <w:rFonts w:eastAsiaTheme="minorEastAsia"/>
                <w:lang w:eastAsia="zh-CN"/>
              </w:rPr>
            </w:pPr>
            <w:ins w:id="1323" w:author="Intel-AA" w:date="2021-10-12T14:13:00Z">
              <w:r>
                <w:rPr>
                  <w:rFonts w:eastAsiaTheme="minorEastAsia"/>
                  <w:lang w:eastAsia="zh-CN"/>
                </w:rPr>
                <w:t>Intel</w:t>
              </w:r>
            </w:ins>
          </w:p>
        </w:tc>
        <w:tc>
          <w:tcPr>
            <w:tcW w:w="1264" w:type="dxa"/>
          </w:tcPr>
          <w:p w14:paraId="675D1912" w14:textId="0D044010" w:rsidR="007D2A5A" w:rsidRDefault="007D2A5A">
            <w:pPr>
              <w:jc w:val="both"/>
              <w:rPr>
                <w:ins w:id="1324" w:author="Intel-AA" w:date="2021-10-12T14:12:00Z"/>
                <w:rFonts w:eastAsia="Malgun Gothic"/>
                <w:lang w:eastAsia="ko-KR"/>
              </w:rPr>
            </w:pPr>
            <w:ins w:id="1325" w:author="Intel-AA" w:date="2021-10-12T14:13:00Z">
              <w:r>
                <w:rPr>
                  <w:rFonts w:eastAsia="Malgun Gothic"/>
                  <w:lang w:eastAsia="ko-KR"/>
                </w:rPr>
                <w:t>Option 2</w:t>
              </w:r>
            </w:ins>
          </w:p>
        </w:tc>
        <w:tc>
          <w:tcPr>
            <w:tcW w:w="6710" w:type="dxa"/>
          </w:tcPr>
          <w:p w14:paraId="7997B47C" w14:textId="77777777" w:rsidR="007D2A5A" w:rsidRDefault="007D2A5A">
            <w:pPr>
              <w:jc w:val="both"/>
              <w:rPr>
                <w:ins w:id="1326" w:author="Intel-AA" w:date="2021-10-12T14:12:00Z"/>
                <w:rFonts w:eastAsia="Malgun Gothic"/>
                <w:lang w:eastAsia="ko-KR"/>
              </w:rPr>
            </w:pPr>
          </w:p>
        </w:tc>
      </w:tr>
      <w:tr w:rsidR="00083787" w14:paraId="2E1F039E" w14:textId="77777777">
        <w:trPr>
          <w:ins w:id="1327" w:author="NEC" w:date="2021-10-13T20:06:00Z"/>
        </w:trPr>
        <w:tc>
          <w:tcPr>
            <w:tcW w:w="1546" w:type="dxa"/>
          </w:tcPr>
          <w:p w14:paraId="2FCF59FF" w14:textId="235E0538" w:rsidR="00083787" w:rsidRDefault="00083787" w:rsidP="00083787">
            <w:pPr>
              <w:jc w:val="both"/>
              <w:rPr>
                <w:ins w:id="1328" w:author="NEC" w:date="2021-10-13T20:06:00Z"/>
                <w:rFonts w:eastAsiaTheme="minorEastAsia"/>
                <w:lang w:eastAsia="zh-CN"/>
              </w:rPr>
            </w:pPr>
            <w:ins w:id="1329" w:author="NEC" w:date="2021-10-13T20:06:00Z">
              <w:r>
                <w:rPr>
                  <w:rFonts w:hint="eastAsia"/>
                </w:rPr>
                <w:t>N</w:t>
              </w:r>
              <w:r>
                <w:t>EC</w:t>
              </w:r>
            </w:ins>
          </w:p>
        </w:tc>
        <w:tc>
          <w:tcPr>
            <w:tcW w:w="1264" w:type="dxa"/>
          </w:tcPr>
          <w:p w14:paraId="40BC475B" w14:textId="68FAFBA0" w:rsidR="00083787" w:rsidRDefault="00083787" w:rsidP="00083787">
            <w:pPr>
              <w:jc w:val="both"/>
              <w:rPr>
                <w:ins w:id="1330" w:author="NEC" w:date="2021-10-13T20:06:00Z"/>
                <w:rFonts w:eastAsia="Malgun Gothic"/>
                <w:lang w:eastAsia="ko-KR"/>
              </w:rPr>
            </w:pPr>
            <w:ins w:id="1331" w:author="NEC" w:date="2021-10-13T20:06:00Z">
              <w:r>
                <w:rPr>
                  <w:rFonts w:hint="eastAsia"/>
                </w:rPr>
                <w:t>Option 2</w:t>
              </w:r>
            </w:ins>
          </w:p>
        </w:tc>
        <w:tc>
          <w:tcPr>
            <w:tcW w:w="6710" w:type="dxa"/>
          </w:tcPr>
          <w:p w14:paraId="120A3EFC" w14:textId="7F94117F" w:rsidR="00083787" w:rsidRDefault="00083787" w:rsidP="00083787">
            <w:pPr>
              <w:jc w:val="both"/>
              <w:rPr>
                <w:ins w:id="1332" w:author="NEC" w:date="2021-10-13T20:06:00Z"/>
                <w:rFonts w:eastAsia="Malgun Gothic"/>
                <w:lang w:eastAsia="ko-KR"/>
              </w:rPr>
            </w:pPr>
            <w:ins w:id="1333" w:author="NEC" w:date="2021-10-13T20:06:00Z">
              <w:r>
                <w:rPr>
                  <w:rFonts w:hint="eastAsia"/>
                </w:rPr>
                <w:t>When the Rx UE has no preference/requirement on the SL DRX configuration, the assistenace information is not needed.</w:t>
              </w:r>
            </w:ins>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2"/>
        <w:ind w:left="925" w:hangingChars="289" w:hanging="925"/>
        <w:rPr>
          <w:lang w:eastAsia="zh-CN"/>
        </w:rPr>
      </w:pPr>
      <w:bookmarkStart w:id="1334" w:name="_Ref82091126"/>
      <w:r>
        <w:rPr>
          <w:rFonts w:hint="eastAsia"/>
          <w:lang w:eastAsia="zh-CN"/>
        </w:rPr>
        <w:t xml:space="preserve">Open issues </w:t>
      </w:r>
      <w:r>
        <w:t xml:space="preserve">when </w:t>
      </w:r>
      <w:r>
        <w:rPr>
          <w:rFonts w:hint="eastAsia"/>
          <w:lang w:eastAsia="zh-CN"/>
        </w:rPr>
        <w:t>Rx UE rejects the SL DRX configured by Tx UE?</w:t>
      </w:r>
      <w:bookmarkEnd w:id="1334"/>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173E1B8D" w:rsidR="007B2369" w:rsidRDefault="00830F9C">
      <w:pPr>
        <w:rPr>
          <w:lang w:val="en-GB" w:eastAsia="zh-CN"/>
        </w:rPr>
      </w:pPr>
      <w:r>
        <w:rPr>
          <w:rFonts w:hint="eastAsia"/>
          <w:lang w:val="en-GB" w:eastAsia="zh-CN"/>
        </w:rPr>
        <w:lastRenderedPageBreak/>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4:</w:t>
      </w:r>
      <w:r>
        <w:rPr>
          <w:rFonts w:ascii="Arial" w:eastAsia="ＭＳ 明朝"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3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b/>
          <w:i/>
          <w:lang w:eastAsia="zh-CN"/>
        </w:rPr>
        <w:t>RRCReconfigurationFailureSidelink</w:t>
      </w:r>
      <w:r>
        <w:rPr>
          <w:rFonts w:eastAsia="SimSun" w:hint="eastAsia"/>
          <w:b/>
          <w:lang w:eastAsia="zh-CN"/>
        </w:rPr>
        <w:t>.</w:t>
      </w:r>
    </w:p>
    <w:p w14:paraId="04F4720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3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b/>
          <w:i/>
          <w:lang w:eastAsia="zh-CN"/>
        </w:rPr>
        <w:t>RRCReconfigurationCompleteSidelink</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trPr>
          <w:ins w:id="1337" w:author="Interdigital (Martino)" w:date="2021-10-04T12:38:00Z"/>
        </w:trPr>
        <w:tc>
          <w:tcPr>
            <w:tcW w:w="1547" w:type="dxa"/>
          </w:tcPr>
          <w:p w14:paraId="67071AB4" w14:textId="77777777" w:rsidR="007B2369" w:rsidRDefault="00830F9C">
            <w:pPr>
              <w:jc w:val="both"/>
              <w:rPr>
                <w:ins w:id="1338" w:author="Interdigital (Martino)" w:date="2021-10-04T12:38:00Z"/>
                <w:rFonts w:eastAsia="Malgun Gothic"/>
                <w:lang w:eastAsia="ko-KR"/>
              </w:rPr>
            </w:pPr>
            <w:ins w:id="1339"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340" w:author="Interdigital (Martino)" w:date="2021-10-04T12:38:00Z"/>
                <w:rFonts w:eastAsia="Malgun Gothic"/>
                <w:lang w:eastAsia="ko-KR"/>
              </w:rPr>
            </w:pPr>
            <w:ins w:id="1341"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342" w:author="Interdigital (Martino)" w:date="2021-10-04T12:38:00Z"/>
                <w:rFonts w:eastAsia="Malgun Gothic"/>
                <w:lang w:eastAsia="ko-KR"/>
              </w:rPr>
            </w:pPr>
            <w:ins w:id="1343" w:author="Interdigital (Martino)" w:date="2021-10-04T12:38:00Z">
              <w:r>
                <w:rPr>
                  <w:rFonts w:eastAsia="Malgun Gothic"/>
                  <w:lang w:eastAsia="ko-KR"/>
                </w:rPr>
                <w:t>There could be other paramet</w:t>
              </w:r>
            </w:ins>
            <w:ins w:id="1344" w:author="Interdigital (Martino)" w:date="2021-10-04T12:39:00Z">
              <w:r>
                <w:rPr>
                  <w:rFonts w:eastAsia="Malgun Gothic"/>
                  <w:lang w:eastAsia="ko-KR"/>
                </w:rPr>
                <w:t>ers we may want to configured with the same reconfiguration message.</w:t>
              </w:r>
            </w:ins>
          </w:p>
        </w:tc>
      </w:tr>
      <w:tr w:rsidR="007B2369" w14:paraId="794C3092" w14:textId="77777777">
        <w:trPr>
          <w:ins w:id="1345" w:author="Ericsson" w:date="2021-10-04T23:09:00Z"/>
        </w:trPr>
        <w:tc>
          <w:tcPr>
            <w:tcW w:w="1547" w:type="dxa"/>
          </w:tcPr>
          <w:p w14:paraId="54B499AE" w14:textId="77777777" w:rsidR="007B2369" w:rsidRDefault="00830F9C">
            <w:pPr>
              <w:jc w:val="both"/>
              <w:rPr>
                <w:ins w:id="1346" w:author="Ericsson" w:date="2021-10-04T23:09:00Z"/>
                <w:rFonts w:eastAsia="Malgun Gothic"/>
                <w:lang w:eastAsia="ko-KR"/>
              </w:rPr>
            </w:pPr>
            <w:ins w:id="1347" w:author="Ericsson" w:date="2021-10-04T23:09:00Z">
              <w:r>
                <w:rPr>
                  <w:rFonts w:eastAsia="Malgun Gothic"/>
                  <w:lang w:eastAsia="ko-KR"/>
                </w:rPr>
                <w:t>Ericsson</w:t>
              </w:r>
            </w:ins>
          </w:p>
        </w:tc>
        <w:tc>
          <w:tcPr>
            <w:tcW w:w="1259" w:type="dxa"/>
          </w:tcPr>
          <w:p w14:paraId="2F789229" w14:textId="77777777" w:rsidR="007B2369" w:rsidRDefault="00830F9C">
            <w:pPr>
              <w:jc w:val="both"/>
              <w:rPr>
                <w:ins w:id="1348" w:author="Ericsson" w:date="2021-10-04T23:09:00Z"/>
                <w:rFonts w:eastAsia="Malgun Gothic"/>
                <w:lang w:eastAsia="ko-KR"/>
              </w:rPr>
            </w:pPr>
            <w:ins w:id="1349" w:author="Ericsson" w:date="2021-10-04T23:09:00Z">
              <w:r>
                <w:rPr>
                  <w:rFonts w:eastAsia="Malgun Gothic"/>
                  <w:lang w:eastAsia="ko-KR"/>
                </w:rPr>
                <w:t>Option 1</w:t>
              </w:r>
            </w:ins>
          </w:p>
        </w:tc>
        <w:tc>
          <w:tcPr>
            <w:tcW w:w="6714" w:type="dxa"/>
          </w:tcPr>
          <w:p w14:paraId="3F8C0297" w14:textId="77777777" w:rsidR="007B2369" w:rsidRDefault="007B2369">
            <w:pPr>
              <w:jc w:val="both"/>
              <w:rPr>
                <w:ins w:id="1350" w:author="Ericsson" w:date="2021-10-04T23:09:00Z"/>
                <w:rFonts w:eastAsia="Malgun Gothic"/>
                <w:lang w:eastAsia="ko-KR"/>
              </w:rPr>
            </w:pPr>
          </w:p>
        </w:tc>
      </w:tr>
      <w:tr w:rsidR="007B2369" w14:paraId="71B9F68F" w14:textId="77777777">
        <w:trPr>
          <w:ins w:id="1351" w:author="ASUSTeK-Xinra" w:date="2021-10-08T17:23:00Z"/>
        </w:trPr>
        <w:tc>
          <w:tcPr>
            <w:tcW w:w="1547" w:type="dxa"/>
          </w:tcPr>
          <w:p w14:paraId="7AF04972" w14:textId="77777777" w:rsidR="007B2369" w:rsidRDefault="00830F9C">
            <w:pPr>
              <w:jc w:val="both"/>
              <w:rPr>
                <w:ins w:id="1352" w:author="ASUSTeK-Xinra" w:date="2021-10-08T17:23:00Z"/>
                <w:rFonts w:eastAsia="Malgun Gothic"/>
                <w:lang w:eastAsia="ko-KR"/>
              </w:rPr>
            </w:pPr>
            <w:ins w:id="1353"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1354" w:author="ASUSTeK-Xinra" w:date="2021-10-08T17:23:00Z"/>
                <w:rFonts w:eastAsia="Malgun Gothic"/>
                <w:lang w:eastAsia="ko-KR"/>
              </w:rPr>
            </w:pPr>
          </w:p>
        </w:tc>
        <w:tc>
          <w:tcPr>
            <w:tcW w:w="6714" w:type="dxa"/>
          </w:tcPr>
          <w:p w14:paraId="4F28F7DF" w14:textId="77777777" w:rsidR="007B2369" w:rsidRDefault="00830F9C">
            <w:pPr>
              <w:jc w:val="both"/>
              <w:rPr>
                <w:ins w:id="1355" w:author="ASUSTeK-Xinra" w:date="2021-10-08T17:23:00Z"/>
                <w:rFonts w:eastAsia="Malgun Gothic"/>
                <w:lang w:eastAsia="ko-KR"/>
              </w:rPr>
            </w:pPr>
            <w:ins w:id="1356"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trPr>
          <w:ins w:id="1357" w:author="Jianming Wu" w:date="2021-10-09T17:12:00Z"/>
        </w:trPr>
        <w:tc>
          <w:tcPr>
            <w:tcW w:w="1547" w:type="dxa"/>
          </w:tcPr>
          <w:p w14:paraId="0634AFE8" w14:textId="77777777" w:rsidR="007B2369" w:rsidRDefault="00830F9C">
            <w:pPr>
              <w:jc w:val="both"/>
              <w:rPr>
                <w:ins w:id="1358" w:author="Jianming Wu" w:date="2021-10-09T17:12:00Z"/>
                <w:rFonts w:eastAsia="PMingLiU"/>
                <w:lang w:eastAsia="zh-TW"/>
              </w:rPr>
            </w:pPr>
            <w:ins w:id="1359" w:author="Jianming Wu" w:date="2021-10-09T17:12:00Z">
              <w:r>
                <w:rPr>
                  <w:rFonts w:hint="eastAsia"/>
                  <w:lang w:eastAsia="zh-CN"/>
                </w:rPr>
                <w:t>vivo</w:t>
              </w:r>
            </w:ins>
          </w:p>
        </w:tc>
        <w:tc>
          <w:tcPr>
            <w:tcW w:w="1259" w:type="dxa"/>
          </w:tcPr>
          <w:p w14:paraId="2E4D16BF" w14:textId="77777777" w:rsidR="007B2369" w:rsidRDefault="00830F9C">
            <w:pPr>
              <w:jc w:val="both"/>
              <w:rPr>
                <w:ins w:id="1360" w:author="Jianming Wu" w:date="2021-10-09T17:12:00Z"/>
                <w:rFonts w:eastAsia="Malgun Gothic"/>
                <w:lang w:eastAsia="ko-KR"/>
              </w:rPr>
            </w:pPr>
            <w:ins w:id="1361" w:author="Jianming Wu" w:date="2021-10-09T17:12:00Z">
              <w:r>
                <w:rPr>
                  <w:rFonts w:hint="eastAsia"/>
                  <w:lang w:eastAsia="zh-CN"/>
                </w:rPr>
                <w:t>Option 1</w:t>
              </w:r>
            </w:ins>
          </w:p>
        </w:tc>
        <w:tc>
          <w:tcPr>
            <w:tcW w:w="6714" w:type="dxa"/>
          </w:tcPr>
          <w:p w14:paraId="5E6E7174" w14:textId="77777777" w:rsidR="007B2369" w:rsidRDefault="00830F9C">
            <w:pPr>
              <w:jc w:val="both"/>
              <w:rPr>
                <w:ins w:id="1362" w:author="Jianming Wu" w:date="2021-10-09T17:12:00Z"/>
                <w:rFonts w:eastAsia="PMingLiU"/>
                <w:lang w:eastAsia="zh-TW"/>
              </w:rPr>
            </w:pPr>
            <w:ins w:id="1363"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trPr>
          <w:ins w:id="1364" w:author="Huawei" w:date="2021-10-11T11:52:00Z"/>
        </w:trPr>
        <w:tc>
          <w:tcPr>
            <w:tcW w:w="1547" w:type="dxa"/>
          </w:tcPr>
          <w:p w14:paraId="73AE21D4" w14:textId="77777777" w:rsidR="007B2369" w:rsidRDefault="00830F9C">
            <w:pPr>
              <w:jc w:val="both"/>
              <w:rPr>
                <w:ins w:id="1365" w:author="Huawei" w:date="2021-10-11T11:52:00Z"/>
                <w:rFonts w:eastAsia="Malgun Gothic"/>
                <w:lang w:eastAsia="ko-KR"/>
              </w:rPr>
            </w:pPr>
            <w:ins w:id="1366"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1367" w:author="Huawei" w:date="2021-10-11T11:52:00Z"/>
                <w:rFonts w:eastAsia="Malgun Gothic"/>
                <w:lang w:eastAsia="ko-KR"/>
              </w:rPr>
            </w:pPr>
            <w:ins w:id="1368" w:author="Huawei" w:date="2021-10-11T11:52:00Z">
              <w:r>
                <w:rPr>
                  <w:rFonts w:eastAsia="Malgun Gothic" w:hint="eastAsia"/>
                  <w:lang w:eastAsia="ko-KR"/>
                </w:rPr>
                <w:t>Option 2</w:t>
              </w:r>
            </w:ins>
          </w:p>
        </w:tc>
        <w:tc>
          <w:tcPr>
            <w:tcW w:w="6714" w:type="dxa"/>
          </w:tcPr>
          <w:p w14:paraId="205B33B7" w14:textId="77777777" w:rsidR="007B2369" w:rsidRDefault="00830F9C">
            <w:pPr>
              <w:rPr>
                <w:ins w:id="1369" w:author="Huawei" w:date="2021-10-11T11:52:00Z"/>
                <w:rFonts w:eastAsia="Malgun Gothic"/>
                <w:lang w:eastAsia="ko-KR"/>
              </w:rPr>
            </w:pPr>
            <w:ins w:id="1370"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371" w:author="Sharp (Chongming)" w:date="2021-10-12T11:19:00Z"/>
        </w:trPr>
        <w:tc>
          <w:tcPr>
            <w:tcW w:w="1547" w:type="dxa"/>
          </w:tcPr>
          <w:p w14:paraId="37A94AC7" w14:textId="77777777" w:rsidR="007B2369" w:rsidRDefault="00830F9C">
            <w:pPr>
              <w:jc w:val="both"/>
              <w:rPr>
                <w:ins w:id="1372" w:author="Sharp (Chongming)" w:date="2021-10-12T11:19:00Z"/>
                <w:rFonts w:eastAsia="Malgun Gothic"/>
                <w:lang w:eastAsia="ko-KR"/>
              </w:rPr>
            </w:pPr>
            <w:ins w:id="1373"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1374" w:author="Sharp (Chongming)" w:date="2021-10-12T11:19:00Z"/>
                <w:rFonts w:eastAsia="Malgun Gothic"/>
                <w:lang w:eastAsia="ko-KR"/>
              </w:rPr>
            </w:pPr>
            <w:ins w:id="1375"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1376" w:author="Sharp (Chongming)" w:date="2021-10-12T11:19:00Z"/>
                <w:rFonts w:eastAsia="Malgun Gothic"/>
                <w:lang w:eastAsia="ko-KR"/>
              </w:rPr>
            </w:pPr>
          </w:p>
        </w:tc>
      </w:tr>
      <w:tr w:rsidR="007B2369" w14:paraId="499D11E8" w14:textId="77777777">
        <w:trPr>
          <w:ins w:id="1377" w:author="MediaTek (Guanyu)" w:date="2021-10-12T15:17:00Z"/>
        </w:trPr>
        <w:tc>
          <w:tcPr>
            <w:tcW w:w="1547" w:type="dxa"/>
          </w:tcPr>
          <w:p w14:paraId="2C977D37" w14:textId="77777777" w:rsidR="007B2369" w:rsidRDefault="00830F9C">
            <w:pPr>
              <w:jc w:val="both"/>
              <w:rPr>
                <w:ins w:id="1378" w:author="MediaTek (Guanyu)" w:date="2021-10-12T15:17:00Z"/>
                <w:rFonts w:eastAsiaTheme="minorEastAsia"/>
                <w:lang w:eastAsia="zh-CN"/>
              </w:rPr>
            </w:pPr>
            <w:ins w:id="1379"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1380" w:author="MediaTek (Guanyu)" w:date="2021-10-12T15:17:00Z"/>
                <w:rFonts w:eastAsiaTheme="minorEastAsia"/>
                <w:lang w:eastAsia="zh-CN"/>
              </w:rPr>
            </w:pPr>
            <w:ins w:id="1381" w:author="MediaTek (Guanyu)" w:date="2021-10-12T15:17:00Z">
              <w:r>
                <w:rPr>
                  <w:rFonts w:eastAsiaTheme="minorEastAsia"/>
                  <w:lang w:eastAsia="zh-CN"/>
                </w:rPr>
                <w:t>Option 2</w:t>
              </w:r>
            </w:ins>
          </w:p>
        </w:tc>
        <w:tc>
          <w:tcPr>
            <w:tcW w:w="6714" w:type="dxa"/>
          </w:tcPr>
          <w:p w14:paraId="2E9C9F6E" w14:textId="77777777" w:rsidR="007B2369" w:rsidRDefault="007B2369">
            <w:pPr>
              <w:rPr>
                <w:ins w:id="1382" w:author="MediaTek (Guanyu)" w:date="2021-10-12T15:17:00Z"/>
                <w:rFonts w:eastAsia="Malgun Gothic"/>
                <w:lang w:eastAsia="ko-KR"/>
              </w:rPr>
            </w:pPr>
          </w:p>
        </w:tc>
      </w:tr>
      <w:tr w:rsidR="007B2369" w14:paraId="44E2A31D" w14:textId="77777777">
        <w:trPr>
          <w:ins w:id="1383" w:author="ZTE" w:date="2021-10-12T18:32:00Z"/>
        </w:trPr>
        <w:tc>
          <w:tcPr>
            <w:tcW w:w="1547" w:type="dxa"/>
          </w:tcPr>
          <w:p w14:paraId="29C4CE0B" w14:textId="77777777" w:rsidR="007B2369" w:rsidRDefault="00830F9C">
            <w:pPr>
              <w:jc w:val="both"/>
              <w:rPr>
                <w:ins w:id="1384" w:author="ZTE" w:date="2021-10-12T18:32:00Z"/>
                <w:rFonts w:eastAsiaTheme="minorEastAsia"/>
                <w:lang w:eastAsia="zh-CN"/>
              </w:rPr>
            </w:pPr>
            <w:ins w:id="1385"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386" w:author="ZTE" w:date="2021-10-12T18:32:00Z"/>
                <w:rFonts w:eastAsiaTheme="minorEastAsia"/>
                <w:lang w:eastAsia="zh-CN"/>
              </w:rPr>
            </w:pPr>
            <w:ins w:id="1387" w:author="ZTE" w:date="2021-10-12T18:50:00Z">
              <w:r>
                <w:rPr>
                  <w:rFonts w:eastAsiaTheme="minorEastAsia"/>
                  <w:lang w:eastAsia="zh-CN"/>
                </w:rPr>
                <w:t>Option 2</w:t>
              </w:r>
            </w:ins>
          </w:p>
        </w:tc>
        <w:tc>
          <w:tcPr>
            <w:tcW w:w="6714" w:type="dxa"/>
          </w:tcPr>
          <w:p w14:paraId="5F290CF3" w14:textId="77777777" w:rsidR="007B2369" w:rsidRDefault="007B2369">
            <w:pPr>
              <w:rPr>
                <w:ins w:id="1388" w:author="ZTE" w:date="2021-10-12T18:32:00Z"/>
                <w:rFonts w:eastAsia="Malgun Gothic"/>
                <w:lang w:eastAsia="ko-KR"/>
              </w:rPr>
            </w:pPr>
          </w:p>
        </w:tc>
      </w:tr>
      <w:tr w:rsidR="007D2A5A" w14:paraId="0B9DA7ED" w14:textId="77777777">
        <w:trPr>
          <w:ins w:id="1389" w:author="Intel-AA" w:date="2021-10-12T14:13:00Z"/>
        </w:trPr>
        <w:tc>
          <w:tcPr>
            <w:tcW w:w="1547" w:type="dxa"/>
          </w:tcPr>
          <w:p w14:paraId="5F28AA3A" w14:textId="68FC04C2" w:rsidR="007D2A5A" w:rsidRDefault="007D2A5A">
            <w:pPr>
              <w:jc w:val="both"/>
              <w:rPr>
                <w:ins w:id="1390" w:author="Intel-AA" w:date="2021-10-12T14:13:00Z"/>
                <w:rFonts w:eastAsiaTheme="minorEastAsia"/>
                <w:lang w:eastAsia="zh-CN"/>
              </w:rPr>
            </w:pPr>
            <w:ins w:id="1391" w:author="Intel-AA" w:date="2021-10-12T14:13:00Z">
              <w:r>
                <w:rPr>
                  <w:rFonts w:eastAsiaTheme="minorEastAsia"/>
                  <w:lang w:eastAsia="zh-CN"/>
                </w:rPr>
                <w:t>Intel</w:t>
              </w:r>
            </w:ins>
          </w:p>
        </w:tc>
        <w:tc>
          <w:tcPr>
            <w:tcW w:w="1259" w:type="dxa"/>
          </w:tcPr>
          <w:p w14:paraId="361768EF" w14:textId="77777777" w:rsidR="007D2A5A" w:rsidRDefault="007D2A5A">
            <w:pPr>
              <w:jc w:val="both"/>
              <w:rPr>
                <w:ins w:id="1392" w:author="Intel-AA" w:date="2021-10-12T14:13:00Z"/>
                <w:rFonts w:eastAsiaTheme="minorEastAsia"/>
                <w:lang w:eastAsia="zh-CN"/>
              </w:rPr>
            </w:pPr>
          </w:p>
        </w:tc>
        <w:tc>
          <w:tcPr>
            <w:tcW w:w="6714" w:type="dxa"/>
          </w:tcPr>
          <w:p w14:paraId="3B2167F3" w14:textId="31B774B6" w:rsidR="007D2A5A" w:rsidRDefault="007D2A5A">
            <w:pPr>
              <w:rPr>
                <w:ins w:id="1393" w:author="Intel-AA" w:date="2021-10-12T14:13:00Z"/>
                <w:rFonts w:eastAsia="Malgun Gothic"/>
                <w:lang w:eastAsia="ko-KR"/>
              </w:rPr>
            </w:pPr>
            <w:ins w:id="1394" w:author="Intel-AA" w:date="2021-10-12T14:14:00Z">
              <w:r>
                <w:rPr>
                  <w:rFonts w:eastAsia="Malgun Gothic"/>
                  <w:lang w:eastAsia="ko-KR"/>
                </w:rPr>
                <w:t>Either option can work since it ultimately depends on the contents of the message</w:t>
              </w:r>
            </w:ins>
          </w:p>
        </w:tc>
      </w:tr>
      <w:tr w:rsidR="00083787" w14:paraId="4D8D5AE6" w14:textId="77777777">
        <w:trPr>
          <w:ins w:id="1395" w:author="NEC" w:date="2021-10-13T20:06:00Z"/>
        </w:trPr>
        <w:tc>
          <w:tcPr>
            <w:tcW w:w="1547" w:type="dxa"/>
          </w:tcPr>
          <w:p w14:paraId="5DA230CE" w14:textId="0F7FE540" w:rsidR="00083787" w:rsidRDefault="00083787" w:rsidP="00083787">
            <w:pPr>
              <w:jc w:val="both"/>
              <w:rPr>
                <w:ins w:id="1396" w:author="NEC" w:date="2021-10-13T20:06:00Z"/>
                <w:rFonts w:eastAsiaTheme="minorEastAsia"/>
                <w:lang w:eastAsia="zh-CN"/>
              </w:rPr>
            </w:pPr>
            <w:ins w:id="1397" w:author="NEC" w:date="2021-10-13T20:06:00Z">
              <w:r>
                <w:rPr>
                  <w:rFonts w:hint="eastAsia"/>
                </w:rPr>
                <w:lastRenderedPageBreak/>
                <w:t>N</w:t>
              </w:r>
              <w:r>
                <w:t>EC</w:t>
              </w:r>
            </w:ins>
          </w:p>
        </w:tc>
        <w:tc>
          <w:tcPr>
            <w:tcW w:w="1259" w:type="dxa"/>
          </w:tcPr>
          <w:p w14:paraId="32373590" w14:textId="388A7C53" w:rsidR="00083787" w:rsidRDefault="00083787" w:rsidP="00083787">
            <w:pPr>
              <w:jc w:val="both"/>
              <w:rPr>
                <w:ins w:id="1398" w:author="NEC" w:date="2021-10-13T20:06:00Z"/>
                <w:rFonts w:eastAsiaTheme="minorEastAsia"/>
                <w:lang w:eastAsia="zh-CN"/>
              </w:rPr>
            </w:pPr>
            <w:ins w:id="1399" w:author="NEC" w:date="2021-10-13T20:06:00Z">
              <w:r>
                <w:rPr>
                  <w:rFonts w:hint="eastAsia"/>
                </w:rPr>
                <w:t>Option 2</w:t>
              </w:r>
            </w:ins>
          </w:p>
        </w:tc>
        <w:tc>
          <w:tcPr>
            <w:tcW w:w="6714" w:type="dxa"/>
          </w:tcPr>
          <w:p w14:paraId="0B0EB047" w14:textId="33D05F35" w:rsidR="00083787" w:rsidRDefault="00083787" w:rsidP="00083787">
            <w:pPr>
              <w:rPr>
                <w:ins w:id="1400" w:author="NEC" w:date="2021-10-13T20:06:00Z"/>
                <w:rFonts w:eastAsia="Malgun Gothic"/>
                <w:lang w:eastAsia="ko-KR"/>
              </w:rPr>
            </w:pPr>
            <w:ins w:id="1401" w:author="NEC" w:date="2021-10-13T20:06:00Z">
              <w:r>
                <w:rPr>
                  <w:rFonts w:hint="eastAsia"/>
                </w:rPr>
                <w:t>T</w:t>
              </w:r>
              <w:r>
                <w:t xml:space="preserve">he SL DRX may not be mandatory. We agree with Xiaomi that it is necessary to distingusih faliure case and DRX rejection case.  </w:t>
              </w:r>
            </w:ins>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af7"/>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402" w:name="_Toc60777571"/>
            <w:bookmarkStart w:id="1403" w:name="_Toc76423859"/>
            <w:r>
              <w:rPr>
                <w:rFonts w:ascii="Arial" w:eastAsia="Times New Roman" w:hAnsi="Arial"/>
                <w:color w:val="auto"/>
                <w:sz w:val="24"/>
                <w:lang w:val="en-GB"/>
              </w:rPr>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1402"/>
            <w:bookmarkEnd w:id="1403"/>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游明朝"/>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tc>
          <w:tcPr>
            <w:tcW w:w="1546" w:type="dxa"/>
          </w:tcPr>
          <w:p w14:paraId="59BC3703" w14:textId="77777777" w:rsidR="007B2369" w:rsidRDefault="00830F9C">
            <w:pPr>
              <w:jc w:val="both"/>
              <w:rPr>
                <w:rFonts w:eastAsiaTheme="minorEastAsia"/>
                <w:lang w:eastAsia="zh-CN"/>
              </w:rPr>
            </w:pPr>
            <w:ins w:id="1404"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1405"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1406" w:author="Ericsson" w:date="2021-10-04T23:09:00Z">
              <w:r>
                <w:rPr>
                  <w:rFonts w:eastAsiaTheme="minorEastAsia"/>
                  <w:lang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eastAsia="zh-CN"/>
              </w:rPr>
            </w:pPr>
            <w:ins w:id="1407"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1408"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1409"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tc>
          <w:tcPr>
            <w:tcW w:w="1546" w:type="dxa"/>
          </w:tcPr>
          <w:p w14:paraId="2667BBD4" w14:textId="77777777" w:rsidR="007B2369" w:rsidRDefault="007B2369">
            <w:pPr>
              <w:jc w:val="both"/>
              <w:rPr>
                <w:rFonts w:eastAsiaTheme="minorEastAsia"/>
                <w:lang w:eastAsia="zh-CN"/>
              </w:rPr>
            </w:pPr>
          </w:p>
        </w:tc>
        <w:tc>
          <w:tcPr>
            <w:tcW w:w="1260" w:type="dxa"/>
          </w:tcPr>
          <w:p w14:paraId="749D8B01" w14:textId="77777777" w:rsidR="007B2369" w:rsidRDefault="007B2369">
            <w:pPr>
              <w:jc w:val="both"/>
              <w:rPr>
                <w:rFonts w:eastAsiaTheme="minorEastAsia"/>
                <w:lang w:eastAsia="zh-CN"/>
              </w:rPr>
            </w:pPr>
          </w:p>
        </w:tc>
        <w:tc>
          <w:tcPr>
            <w:tcW w:w="6714" w:type="dxa"/>
          </w:tcPr>
          <w:p w14:paraId="5AEAA125" w14:textId="77777777" w:rsidR="007B2369" w:rsidRDefault="007B2369">
            <w:pPr>
              <w:jc w:val="both"/>
              <w:rPr>
                <w:rFonts w:eastAsiaTheme="minorEastAsia"/>
                <w:lang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af7"/>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tc>
          <w:tcPr>
            <w:tcW w:w="1546" w:type="dxa"/>
          </w:tcPr>
          <w:p w14:paraId="37C03359" w14:textId="77777777" w:rsidR="007B2369" w:rsidRDefault="00830F9C">
            <w:pPr>
              <w:jc w:val="both"/>
              <w:rPr>
                <w:rFonts w:eastAsiaTheme="minorEastAsia"/>
                <w:lang w:eastAsia="zh-CN"/>
              </w:rPr>
            </w:pPr>
            <w:ins w:id="1410"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1411"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1412"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eastAsia="zh-CN"/>
              </w:rPr>
            </w:pPr>
            <w:ins w:id="1413"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1414"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1415"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77777777" w:rsidR="007B2369" w:rsidRDefault="007B2369">
            <w:pPr>
              <w:jc w:val="both"/>
              <w:rPr>
                <w:rFonts w:eastAsiaTheme="minorEastAsia"/>
                <w:lang w:eastAsia="zh-CN"/>
              </w:rPr>
            </w:pPr>
          </w:p>
        </w:tc>
        <w:tc>
          <w:tcPr>
            <w:tcW w:w="1260" w:type="dxa"/>
          </w:tcPr>
          <w:p w14:paraId="0C658713" w14:textId="77777777" w:rsidR="007B2369" w:rsidRDefault="007B2369">
            <w:pPr>
              <w:jc w:val="both"/>
              <w:rPr>
                <w:rFonts w:eastAsiaTheme="minorEastAsia"/>
                <w:lang w:eastAsia="zh-CN"/>
              </w:rPr>
            </w:pPr>
          </w:p>
        </w:tc>
        <w:tc>
          <w:tcPr>
            <w:tcW w:w="6714" w:type="dxa"/>
          </w:tcPr>
          <w:p w14:paraId="2DFB8BEA" w14:textId="77777777" w:rsidR="007B2369" w:rsidRDefault="007B2369">
            <w:pPr>
              <w:jc w:val="both"/>
              <w:rPr>
                <w:rFonts w:eastAsiaTheme="minorEastAsia"/>
                <w:lang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af7"/>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1416" w:name="_Toc60777033"/>
            <w:bookmarkStart w:id="1417" w:name="_Toc76423319"/>
            <w:r>
              <w:rPr>
                <w:rFonts w:ascii="Arial" w:hAnsi="Arial"/>
                <w:color w:val="auto"/>
                <w:sz w:val="22"/>
                <w:lang w:val="en-GB"/>
              </w:rPr>
              <w:t>5.8.9.1.8</w:t>
            </w:r>
            <w:r>
              <w:rPr>
                <w:rFonts w:ascii="Arial" w:hAnsi="Arial"/>
                <w:color w:val="auto"/>
                <w:sz w:val="22"/>
                <w:lang w:val="en-GB"/>
              </w:rPr>
              <w:tab/>
              <w:t xml:space="preserve">Reception of an </w:t>
            </w:r>
            <w:r>
              <w:rPr>
                <w:rFonts w:ascii="Arial" w:hAnsi="Arial"/>
                <w:i/>
                <w:color w:val="auto"/>
                <w:sz w:val="22"/>
                <w:lang w:val="en-GB"/>
              </w:rPr>
              <w:t>RRCReconfigurationFailureSidelink</w:t>
            </w:r>
            <w:r>
              <w:rPr>
                <w:rFonts w:ascii="Arial" w:hAnsi="Arial"/>
                <w:color w:val="auto"/>
                <w:sz w:val="22"/>
                <w:lang w:val="en-GB"/>
              </w:rPr>
              <w:t xml:space="preserve"> by the UE</w:t>
            </w:r>
            <w:bookmarkEnd w:id="1416"/>
            <w:bookmarkEnd w:id="1417"/>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18"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1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17033E2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2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w:t>
            </w:r>
            <w:r>
              <w:rPr>
                <w:rFonts w:eastAsia="Malgun Gothic"/>
                <w:lang w:eastAsia="ko-KR"/>
              </w:rPr>
              <w:lastRenderedPageBreak/>
              <w:t xml:space="preserve">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eastAsia="zh-CN"/>
              </w:rPr>
            </w:pPr>
            <w:ins w:id="1421" w:author="Ericsson" w:date="2021-10-04T23:10:00Z">
              <w:r>
                <w:rPr>
                  <w:rFonts w:eastAsiaTheme="minorEastAsia"/>
                  <w:lang w:eastAsia="zh-CN"/>
                </w:rPr>
                <w:lastRenderedPageBreak/>
                <w:t>Ericsson</w:t>
              </w:r>
            </w:ins>
          </w:p>
        </w:tc>
        <w:tc>
          <w:tcPr>
            <w:tcW w:w="1259" w:type="dxa"/>
          </w:tcPr>
          <w:p w14:paraId="4A429952" w14:textId="77777777" w:rsidR="007B2369" w:rsidRDefault="00830F9C">
            <w:pPr>
              <w:jc w:val="both"/>
              <w:rPr>
                <w:rFonts w:eastAsiaTheme="minorEastAsia"/>
                <w:lang w:eastAsia="zh-CN"/>
              </w:rPr>
            </w:pPr>
            <w:ins w:id="1422"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1423"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424" w:author="Ericsson" w:date="2021-10-04T23:10:00Z">
              <w:r>
                <w:rPr>
                  <w:b/>
                  <w:lang w:eastAsia="zh-CN"/>
                </w:rPr>
                <w:fldChar w:fldCharType="separate"/>
              </w:r>
            </w:ins>
            <w:ins w:id="1425" w:author="Intel-AA" w:date="2021-10-12T14:04:00Z">
              <w:r w:rsidR="000C74B2">
                <w:rPr>
                  <w:b/>
                  <w:lang w:eastAsia="zh-CN"/>
                </w:rPr>
                <w:t>5.5</w:t>
              </w:r>
            </w:ins>
            <w:ins w:id="1426" w:author="Ericsson" w:date="2021-10-04T23:10:00Z">
              <w:r>
                <w:rPr>
                  <w:b/>
                  <w:lang w:eastAsia="zh-CN"/>
                </w:rPr>
                <w:fldChar w:fldCharType="end"/>
              </w:r>
              <w:r>
                <w:rPr>
                  <w:rFonts w:hint="eastAsia"/>
                  <w:b/>
                  <w:lang w:eastAsia="zh-CN"/>
                </w:rPr>
                <w:t>-6</w:t>
              </w:r>
            </w:ins>
          </w:p>
        </w:tc>
      </w:tr>
      <w:tr w:rsidR="007B2369" w14:paraId="3E47A35C" w14:textId="77777777">
        <w:tc>
          <w:tcPr>
            <w:tcW w:w="1547" w:type="dxa"/>
          </w:tcPr>
          <w:p w14:paraId="40374333" w14:textId="77777777" w:rsidR="007B2369" w:rsidRDefault="00830F9C">
            <w:pPr>
              <w:jc w:val="both"/>
              <w:rPr>
                <w:rFonts w:eastAsiaTheme="minorEastAsia"/>
                <w:lang w:eastAsia="zh-CN"/>
              </w:rPr>
            </w:pPr>
            <w:ins w:id="1427"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1428"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1429" w:author="Jianming Wu" w:date="2021-10-09T17:13:00Z"/>
                <w:rFonts w:eastAsiaTheme="minorEastAsia"/>
                <w:lang w:eastAsia="zh-CN"/>
              </w:rPr>
            </w:pPr>
            <w:ins w:id="1430"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1431"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1432"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1433"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1434" w:author="Huawei" w:date="2021-10-11T11:52:00Z"/>
        </w:trPr>
        <w:tc>
          <w:tcPr>
            <w:tcW w:w="1546" w:type="dxa"/>
          </w:tcPr>
          <w:p w14:paraId="747F7ECA" w14:textId="77777777" w:rsidR="007B2369" w:rsidRDefault="00830F9C">
            <w:pPr>
              <w:jc w:val="both"/>
              <w:rPr>
                <w:ins w:id="1435" w:author="Huawei" w:date="2021-10-11T11:52:00Z"/>
                <w:rFonts w:eastAsiaTheme="minorEastAsia"/>
                <w:lang w:eastAsia="zh-CN"/>
              </w:rPr>
            </w:pPr>
            <w:ins w:id="1436"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1437" w:author="Huawei" w:date="2021-10-11T11:52:00Z"/>
                <w:rFonts w:eastAsiaTheme="minorEastAsia"/>
                <w:lang w:eastAsia="zh-CN"/>
              </w:rPr>
            </w:pPr>
            <w:ins w:id="1438"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1439" w:author="Huawei" w:date="2021-10-11T11:52:00Z"/>
                <w:rFonts w:eastAsiaTheme="minorEastAsia"/>
                <w:lang w:eastAsia="zh-CN"/>
              </w:rPr>
            </w:pPr>
          </w:p>
        </w:tc>
      </w:tr>
      <w:tr w:rsidR="007B2369" w14:paraId="7B725D6B" w14:textId="77777777">
        <w:trPr>
          <w:ins w:id="1440" w:author="Sharp (Chongming)" w:date="2021-10-12T11:19:00Z"/>
        </w:trPr>
        <w:tc>
          <w:tcPr>
            <w:tcW w:w="1546" w:type="dxa"/>
          </w:tcPr>
          <w:p w14:paraId="044790EE" w14:textId="77777777" w:rsidR="007B2369" w:rsidRDefault="00830F9C">
            <w:pPr>
              <w:jc w:val="both"/>
              <w:rPr>
                <w:ins w:id="1441" w:author="Sharp (Chongming)" w:date="2021-10-12T11:19:00Z"/>
                <w:rFonts w:eastAsiaTheme="minorEastAsia"/>
                <w:lang w:eastAsia="zh-CN"/>
              </w:rPr>
            </w:pPr>
            <w:ins w:id="1442"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1443" w:author="Sharp (Chongming)" w:date="2021-10-12T11:19:00Z"/>
                <w:rFonts w:eastAsiaTheme="minorEastAsia"/>
                <w:lang w:eastAsia="zh-CN"/>
              </w:rPr>
            </w:pPr>
            <w:ins w:id="1444"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1445" w:author="Sharp (Chongming)" w:date="2021-10-12T11:19:00Z"/>
                <w:rFonts w:eastAsiaTheme="minorEastAsia"/>
                <w:lang w:eastAsia="zh-CN"/>
              </w:rPr>
            </w:pPr>
          </w:p>
        </w:tc>
      </w:tr>
      <w:tr w:rsidR="007B2369" w14:paraId="5542982D" w14:textId="77777777">
        <w:trPr>
          <w:ins w:id="1446" w:author="MediaTek (Guanyu)" w:date="2021-10-12T15:20:00Z"/>
        </w:trPr>
        <w:tc>
          <w:tcPr>
            <w:tcW w:w="1546" w:type="dxa"/>
          </w:tcPr>
          <w:p w14:paraId="6D76DE0F" w14:textId="77777777" w:rsidR="007B2369" w:rsidRDefault="00830F9C">
            <w:pPr>
              <w:jc w:val="both"/>
              <w:rPr>
                <w:ins w:id="1447" w:author="MediaTek (Guanyu)" w:date="2021-10-12T15:20:00Z"/>
                <w:rFonts w:eastAsiaTheme="minorEastAsia"/>
                <w:lang w:eastAsia="zh-CN"/>
              </w:rPr>
            </w:pPr>
            <w:ins w:id="1448"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1449" w:author="MediaTek (Guanyu)" w:date="2021-10-12T15:20:00Z"/>
                <w:rFonts w:eastAsiaTheme="minorEastAsia"/>
                <w:lang w:eastAsia="zh-CN"/>
              </w:rPr>
            </w:pPr>
            <w:ins w:id="1450"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1451" w:author="MediaTek (Guanyu)" w:date="2021-10-12T15:20:00Z"/>
                <w:rFonts w:eastAsiaTheme="minorEastAsia"/>
                <w:lang w:eastAsia="zh-CN"/>
              </w:rPr>
            </w:pPr>
          </w:p>
        </w:tc>
      </w:tr>
      <w:tr w:rsidR="007B2369" w14:paraId="414A5CB9" w14:textId="77777777">
        <w:trPr>
          <w:ins w:id="1452" w:author="ZTE" w:date="2021-10-12T18:51:00Z"/>
        </w:trPr>
        <w:tc>
          <w:tcPr>
            <w:tcW w:w="1546" w:type="dxa"/>
          </w:tcPr>
          <w:p w14:paraId="76D4CA57" w14:textId="77777777" w:rsidR="007B2369" w:rsidRDefault="00830F9C">
            <w:pPr>
              <w:jc w:val="both"/>
              <w:rPr>
                <w:ins w:id="1453" w:author="ZTE" w:date="2021-10-12T18:51:00Z"/>
                <w:rFonts w:eastAsiaTheme="minorEastAsia"/>
                <w:lang w:eastAsia="zh-CN"/>
              </w:rPr>
            </w:pPr>
            <w:ins w:id="1454"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455" w:author="ZTE" w:date="2021-10-12T18:51:00Z"/>
                <w:rFonts w:eastAsiaTheme="minorEastAsia"/>
                <w:lang w:eastAsia="zh-CN"/>
              </w:rPr>
            </w:pPr>
            <w:ins w:id="1456" w:author="ZTE" w:date="2021-10-12T18:51:00Z">
              <w:r>
                <w:rPr>
                  <w:rFonts w:eastAsiaTheme="minorEastAsia"/>
                  <w:lang w:eastAsia="zh-CN"/>
                </w:rPr>
                <w:t>Yes</w:t>
              </w:r>
            </w:ins>
          </w:p>
        </w:tc>
        <w:tc>
          <w:tcPr>
            <w:tcW w:w="6714" w:type="dxa"/>
          </w:tcPr>
          <w:p w14:paraId="6AFB2F16" w14:textId="77777777" w:rsidR="007B2369" w:rsidRDefault="007B2369">
            <w:pPr>
              <w:jc w:val="both"/>
              <w:rPr>
                <w:ins w:id="1457" w:author="ZTE" w:date="2021-10-12T18:51:00Z"/>
                <w:rFonts w:eastAsiaTheme="minorEastAsia"/>
                <w:lang w:eastAsia="zh-CN"/>
              </w:rPr>
            </w:pPr>
          </w:p>
        </w:tc>
      </w:tr>
      <w:tr w:rsidR="00190E81" w14:paraId="51415E90" w14:textId="77777777">
        <w:trPr>
          <w:ins w:id="1458" w:author="Intel-AA" w:date="2021-10-12T14:16:00Z"/>
        </w:trPr>
        <w:tc>
          <w:tcPr>
            <w:tcW w:w="1546" w:type="dxa"/>
          </w:tcPr>
          <w:p w14:paraId="3FA0658A" w14:textId="1F18F35E" w:rsidR="00190E81" w:rsidRDefault="00190E81">
            <w:pPr>
              <w:jc w:val="both"/>
              <w:rPr>
                <w:ins w:id="1459" w:author="Intel-AA" w:date="2021-10-12T14:16:00Z"/>
                <w:rFonts w:eastAsiaTheme="minorEastAsia"/>
                <w:lang w:eastAsia="zh-CN"/>
              </w:rPr>
            </w:pPr>
            <w:ins w:id="1460" w:author="Intel-AA" w:date="2021-10-12T14:16:00Z">
              <w:r>
                <w:rPr>
                  <w:rFonts w:eastAsiaTheme="minorEastAsia"/>
                  <w:lang w:eastAsia="zh-CN"/>
                </w:rPr>
                <w:t>Intel</w:t>
              </w:r>
            </w:ins>
          </w:p>
        </w:tc>
        <w:tc>
          <w:tcPr>
            <w:tcW w:w="1260" w:type="dxa"/>
          </w:tcPr>
          <w:p w14:paraId="076432AE" w14:textId="6E64898A" w:rsidR="00190E81" w:rsidRDefault="00190E81">
            <w:pPr>
              <w:jc w:val="both"/>
              <w:rPr>
                <w:ins w:id="1461" w:author="Intel-AA" w:date="2021-10-12T14:16:00Z"/>
                <w:rFonts w:eastAsiaTheme="minorEastAsia"/>
                <w:lang w:eastAsia="zh-CN"/>
              </w:rPr>
            </w:pPr>
            <w:ins w:id="1462" w:author="Intel-AA" w:date="2021-10-12T14:16:00Z">
              <w:r>
                <w:rPr>
                  <w:rFonts w:eastAsiaTheme="minorEastAsia"/>
                  <w:lang w:eastAsia="zh-CN"/>
                </w:rPr>
                <w:t>Yes</w:t>
              </w:r>
            </w:ins>
          </w:p>
        </w:tc>
        <w:tc>
          <w:tcPr>
            <w:tcW w:w="6714" w:type="dxa"/>
          </w:tcPr>
          <w:p w14:paraId="29F904FE" w14:textId="77777777" w:rsidR="00190E81" w:rsidRDefault="00190E81">
            <w:pPr>
              <w:jc w:val="both"/>
              <w:rPr>
                <w:ins w:id="1463" w:author="Intel-AA" w:date="2021-10-12T14:16:00Z"/>
                <w:rFonts w:eastAsiaTheme="minorEastAsia"/>
                <w:lang w:eastAsia="zh-CN"/>
              </w:rPr>
            </w:pPr>
          </w:p>
        </w:tc>
      </w:tr>
      <w:tr w:rsidR="00083787" w14:paraId="1934BD26" w14:textId="77777777">
        <w:trPr>
          <w:ins w:id="1464" w:author="NEC" w:date="2021-10-13T20:07:00Z"/>
        </w:trPr>
        <w:tc>
          <w:tcPr>
            <w:tcW w:w="1546" w:type="dxa"/>
          </w:tcPr>
          <w:p w14:paraId="20C323C4" w14:textId="489A7596" w:rsidR="00083787" w:rsidRDefault="00083787" w:rsidP="00083787">
            <w:pPr>
              <w:jc w:val="both"/>
              <w:rPr>
                <w:ins w:id="1465" w:author="NEC" w:date="2021-10-13T20:07:00Z"/>
                <w:rFonts w:eastAsiaTheme="minorEastAsia"/>
                <w:lang w:eastAsia="zh-CN"/>
              </w:rPr>
            </w:pPr>
            <w:ins w:id="1466" w:author="NEC" w:date="2021-10-13T20:07:00Z">
              <w:r>
                <w:rPr>
                  <w:rFonts w:hint="eastAsia"/>
                </w:rPr>
                <w:t>N</w:t>
              </w:r>
              <w:r>
                <w:t>EC</w:t>
              </w:r>
            </w:ins>
          </w:p>
        </w:tc>
        <w:tc>
          <w:tcPr>
            <w:tcW w:w="1260" w:type="dxa"/>
          </w:tcPr>
          <w:p w14:paraId="793FCAA6" w14:textId="689DD661" w:rsidR="00083787" w:rsidRDefault="00083787" w:rsidP="00083787">
            <w:pPr>
              <w:jc w:val="both"/>
              <w:rPr>
                <w:ins w:id="1467" w:author="NEC" w:date="2021-10-13T20:07:00Z"/>
                <w:rFonts w:eastAsiaTheme="minorEastAsia"/>
                <w:lang w:eastAsia="zh-CN"/>
              </w:rPr>
            </w:pPr>
            <w:ins w:id="1468" w:author="NEC" w:date="2021-10-13T20:07:00Z">
              <w:r>
                <w:rPr>
                  <w:rFonts w:hint="eastAsia"/>
                </w:rPr>
                <w:t>Y</w:t>
              </w:r>
              <w:r>
                <w:t>es</w:t>
              </w:r>
            </w:ins>
          </w:p>
        </w:tc>
        <w:tc>
          <w:tcPr>
            <w:tcW w:w="6714" w:type="dxa"/>
          </w:tcPr>
          <w:p w14:paraId="1F4E4834" w14:textId="77777777" w:rsidR="00083787" w:rsidRDefault="00083787" w:rsidP="00083787">
            <w:pPr>
              <w:jc w:val="both"/>
              <w:rPr>
                <w:ins w:id="1469" w:author="NEC" w:date="2021-10-13T20:0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af7"/>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5"/>
              <w:numPr>
                <w:ilvl w:val="0"/>
                <w:numId w:val="0"/>
              </w:numPr>
              <w:outlineLvl w:val="4"/>
            </w:pPr>
            <w:bookmarkStart w:id="1470" w:name="_Toc60777034"/>
            <w:bookmarkStart w:id="1471" w:name="_Toc76423320"/>
            <w:r>
              <w:lastRenderedPageBreak/>
              <w:t>5.8.9.1.9</w:t>
            </w:r>
            <w:r>
              <w:tab/>
              <w:t xml:space="preserve">Reception of an </w:t>
            </w:r>
            <w:r>
              <w:rPr>
                <w:i/>
                <w:lang w:eastAsia="ko-KR"/>
              </w:rPr>
              <w:t>RRCReconfigurationCompleteSidelink</w:t>
            </w:r>
            <w:r>
              <w:rPr>
                <w:rFonts w:eastAsia="Batang"/>
                <w:lang w:eastAsia="zh-CN"/>
              </w:rPr>
              <w:t xml:space="preserve"> </w:t>
            </w:r>
            <w:r>
              <w:t>by the UE</w:t>
            </w:r>
            <w:bookmarkEnd w:id="1470"/>
            <w:bookmarkEnd w:id="1471"/>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72"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pPr>
        <w:pStyle w:val="afc"/>
        <w:numPr>
          <w:ilvl w:val="0"/>
          <w:numId w:val="13"/>
        </w:numPr>
        <w:spacing w:beforeLines="50" w:before="120" w:afterLines="50" w:after="120"/>
        <w:ind w:firstLineChars="0"/>
        <w:jc w:val="both"/>
        <w:rPr>
          <w:rFonts w:eastAsia="SimSun"/>
          <w:b/>
          <w:lang w:eastAsia="zh-CN"/>
        </w:rPr>
        <w:pPrChange w:id="1473"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del w:id="1474"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5111A275" w14:textId="77777777" w:rsidR="007B2369" w:rsidRDefault="00830F9C">
      <w:pPr>
        <w:pStyle w:val="afc"/>
        <w:numPr>
          <w:ilvl w:val="0"/>
          <w:numId w:val="13"/>
        </w:numPr>
        <w:spacing w:beforeLines="50" w:before="120" w:afterLines="50" w:after="120"/>
        <w:ind w:firstLineChars="0"/>
        <w:jc w:val="both"/>
        <w:rPr>
          <w:ins w:id="1475" w:author="Xiaomi (Xing)" w:date="2021-09-29T18:24:00Z"/>
          <w:rFonts w:eastAsia="SimSun"/>
          <w:b/>
          <w:lang w:eastAsia="zh-CN"/>
        </w:rPr>
        <w:pPrChange w:id="147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Tx UE restarts the T400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77"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1478" w:author="Xiaomi (Xing)" w:date="2021-09-29T18:24:00Z">
        <w:r>
          <w:rPr>
            <w:rFonts w:eastAsia="SimSun"/>
            <w:b/>
            <w:lang w:eastAsia="zh-CN"/>
          </w:rPr>
          <w:t xml:space="preserve">Option 4: </w:t>
        </w:r>
      </w:ins>
      <w:ins w:id="1479" w:author="Xiaomi (Xing)" w:date="2021-09-29T18:25:00Z">
        <w:r>
          <w:rPr>
            <w:rFonts w:eastAsia="SimSun"/>
            <w:b/>
            <w:lang w:eastAsia="zh-CN"/>
          </w:rPr>
          <w:t xml:space="preserve">CONNECTED </w:t>
        </w:r>
      </w:ins>
      <w:ins w:id="1480" w:author="Xiaomi (Xing)" w:date="2021-09-29T18:24:00Z">
        <w:r>
          <w:rPr>
            <w:rFonts w:eastAsia="SimSun"/>
            <w:b/>
            <w:lang w:eastAsia="zh-CN"/>
          </w:rPr>
          <w:t>TX UE informs DRX rejection to gNB</w:t>
        </w:r>
      </w:ins>
    </w:p>
    <w:tbl>
      <w:tblPr>
        <w:tblStyle w:val="af7"/>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1481" w:author="Interdigital (Martino)" w:date="2021-10-04T12:41:00Z">
              <w:r>
                <w:rPr>
                  <w:rFonts w:eastAsiaTheme="minorEastAsia"/>
                  <w:lang w:eastAsia="zh-CN"/>
                </w:rPr>
                <w:t>InterDigi</w:t>
              </w:r>
            </w:ins>
            <w:ins w:id="1482"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1483"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1484"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1485" w:author="Huawei" w:date="2021-10-11T11:53:00Z"/>
        </w:trPr>
        <w:tc>
          <w:tcPr>
            <w:tcW w:w="1546" w:type="dxa"/>
          </w:tcPr>
          <w:p w14:paraId="4B4F84F3" w14:textId="77777777" w:rsidR="007B2369" w:rsidRDefault="00830F9C">
            <w:pPr>
              <w:jc w:val="both"/>
              <w:rPr>
                <w:ins w:id="1486" w:author="Huawei" w:date="2021-10-11T11:53:00Z"/>
                <w:rFonts w:eastAsiaTheme="minorEastAsia"/>
                <w:lang w:eastAsia="zh-CN"/>
              </w:rPr>
            </w:pPr>
            <w:bookmarkStart w:id="1487" w:name="OLE_LINK10"/>
            <w:ins w:id="1488" w:author="Huawei" w:date="2021-10-11T11:53:00Z">
              <w:r>
                <w:rPr>
                  <w:rFonts w:eastAsiaTheme="minorEastAsia" w:hint="eastAsia"/>
                  <w:lang w:eastAsia="zh-CN"/>
                </w:rPr>
                <w:t>H</w:t>
              </w:r>
              <w:r>
                <w:rPr>
                  <w:rFonts w:eastAsiaTheme="minorEastAsia"/>
                  <w:lang w:eastAsia="zh-CN"/>
                </w:rPr>
                <w:t>uawei, HiSilicon</w:t>
              </w:r>
              <w:bookmarkEnd w:id="1487"/>
            </w:ins>
          </w:p>
        </w:tc>
        <w:tc>
          <w:tcPr>
            <w:tcW w:w="1259" w:type="dxa"/>
          </w:tcPr>
          <w:p w14:paraId="44AC2B4E" w14:textId="77777777" w:rsidR="007B2369" w:rsidRDefault="00830F9C">
            <w:pPr>
              <w:jc w:val="both"/>
              <w:rPr>
                <w:ins w:id="1489" w:author="Huawei" w:date="2021-10-11T11:53:00Z"/>
                <w:rFonts w:eastAsiaTheme="minorEastAsia"/>
                <w:lang w:eastAsia="zh-CN"/>
              </w:rPr>
            </w:pPr>
            <w:ins w:id="1490"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1491" w:author="Huawei" w:date="2021-10-11T11:53:00Z"/>
                <w:rFonts w:eastAsiaTheme="minorEastAsia"/>
                <w:lang w:eastAsia="zh-CN"/>
              </w:rPr>
            </w:pPr>
            <w:ins w:id="1492"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493" w:author="Huawei" w:date="2021-10-11T11:53:00Z"/>
                <w:rFonts w:eastAsiaTheme="minorEastAsia"/>
                <w:lang w:eastAsia="zh-CN"/>
              </w:rPr>
            </w:pPr>
            <w:ins w:id="1494"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afc"/>
              <w:numPr>
                <w:ilvl w:val="0"/>
                <w:numId w:val="17"/>
              </w:numPr>
              <w:ind w:firstLineChars="0"/>
              <w:jc w:val="both"/>
              <w:rPr>
                <w:ins w:id="1495" w:author="Huawei" w:date="2021-10-11T11:53:00Z"/>
                <w:rFonts w:eastAsiaTheme="minorEastAsia"/>
              </w:rPr>
              <w:pPrChange w:id="1496" w:author="Huawei" w:date="2021-10-11T12:04:00Z">
                <w:pPr>
                  <w:pStyle w:val="afc"/>
                  <w:numPr>
                    <w:numId w:val="16"/>
                  </w:numPr>
                  <w:tabs>
                    <w:tab w:val="left" w:pos="360"/>
                    <w:tab w:val="left" w:pos="720"/>
                  </w:tabs>
                  <w:ind w:left="360" w:firstLineChars="0" w:hanging="360"/>
                  <w:jc w:val="both"/>
                </w:pPr>
              </w:pPrChange>
            </w:pPr>
            <w:ins w:id="1497" w:author="Huawei" w:date="2021-10-11T11:53:00Z">
              <w:r>
                <w:rPr>
                  <w:rFonts w:eastAsiaTheme="minorEastAsia"/>
                </w:rPr>
                <w:t>Apply the SL DRX configuraiton, even if it is not what the RX UE desires;</w:t>
              </w:r>
            </w:ins>
          </w:p>
          <w:p w14:paraId="70D25517" w14:textId="77777777" w:rsidR="007B2369" w:rsidRDefault="00830F9C">
            <w:pPr>
              <w:pStyle w:val="afc"/>
              <w:numPr>
                <w:ilvl w:val="0"/>
                <w:numId w:val="17"/>
              </w:numPr>
              <w:ind w:firstLineChars="0"/>
              <w:jc w:val="both"/>
              <w:rPr>
                <w:ins w:id="1498" w:author="Huawei" w:date="2021-10-11T11:53:00Z"/>
                <w:rFonts w:eastAsiaTheme="minorEastAsia"/>
              </w:rPr>
              <w:pPrChange w:id="1499" w:author="Huawei" w:date="2021-10-11T12:04:00Z">
                <w:pPr>
                  <w:pStyle w:val="afc"/>
                  <w:numPr>
                    <w:numId w:val="16"/>
                  </w:numPr>
                  <w:tabs>
                    <w:tab w:val="left" w:pos="360"/>
                    <w:tab w:val="left" w:pos="720"/>
                  </w:tabs>
                  <w:ind w:left="360" w:firstLineChars="0" w:hanging="360"/>
                  <w:jc w:val="both"/>
                </w:pPr>
              </w:pPrChange>
            </w:pPr>
            <w:ins w:id="1500"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1501" w:author="Huawei" w:date="2021-10-11T11:53:00Z"/>
              </w:rPr>
            </w:pPr>
            <w:ins w:id="1502"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503" w:author="Sharp (Chongming)" w:date="2021-10-12T11:20:00Z"/>
        </w:trPr>
        <w:tc>
          <w:tcPr>
            <w:tcW w:w="1546" w:type="dxa"/>
          </w:tcPr>
          <w:p w14:paraId="5AEC67E3" w14:textId="77777777" w:rsidR="007B2369" w:rsidRDefault="00830F9C">
            <w:pPr>
              <w:jc w:val="both"/>
              <w:rPr>
                <w:ins w:id="1504" w:author="Sharp (Chongming)" w:date="2021-10-12T11:20:00Z"/>
                <w:rFonts w:eastAsiaTheme="minorEastAsia"/>
                <w:lang w:eastAsia="zh-CN"/>
              </w:rPr>
            </w:pPr>
            <w:ins w:id="1505"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1506" w:author="Sharp (Chongming)" w:date="2021-10-12T11:20:00Z"/>
                <w:rFonts w:eastAsiaTheme="minorEastAsia"/>
                <w:lang w:eastAsia="zh-CN"/>
              </w:rPr>
            </w:pPr>
            <w:ins w:id="1507"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1508" w:author="Sharp (Chongming)" w:date="2021-10-12T11:20:00Z"/>
                <w:rFonts w:eastAsiaTheme="minorEastAsia"/>
                <w:lang w:eastAsia="zh-CN"/>
              </w:rPr>
            </w:pPr>
          </w:p>
        </w:tc>
      </w:tr>
      <w:tr w:rsidR="007B2369" w14:paraId="5A3611CA" w14:textId="77777777">
        <w:trPr>
          <w:ins w:id="1509" w:author="MediaTek (Guanyu)" w:date="2021-10-12T15:21:00Z"/>
        </w:trPr>
        <w:tc>
          <w:tcPr>
            <w:tcW w:w="1546" w:type="dxa"/>
          </w:tcPr>
          <w:p w14:paraId="2A497B58" w14:textId="77777777" w:rsidR="007B2369" w:rsidRDefault="00830F9C">
            <w:pPr>
              <w:jc w:val="both"/>
              <w:rPr>
                <w:ins w:id="1510" w:author="MediaTek (Guanyu)" w:date="2021-10-12T15:21:00Z"/>
                <w:rFonts w:eastAsiaTheme="minorEastAsia"/>
                <w:lang w:eastAsia="zh-CN"/>
              </w:rPr>
            </w:pPr>
            <w:ins w:id="1511"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1512" w:author="MediaTek (Guanyu)" w:date="2021-10-12T15:21:00Z"/>
                <w:rFonts w:eastAsiaTheme="minorEastAsia"/>
                <w:lang w:eastAsia="zh-CN"/>
              </w:rPr>
            </w:pPr>
            <w:ins w:id="1513"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1514" w:author="MediaTek (Guanyu)" w:date="2021-10-12T15:21:00Z"/>
                <w:rFonts w:eastAsiaTheme="minorEastAsia"/>
                <w:lang w:eastAsia="zh-CN"/>
              </w:rPr>
            </w:pPr>
          </w:p>
        </w:tc>
      </w:tr>
      <w:tr w:rsidR="007B2369" w14:paraId="0103C1A2" w14:textId="77777777">
        <w:trPr>
          <w:ins w:id="1515" w:author="ZTE" w:date="2021-10-12T18:32:00Z"/>
        </w:trPr>
        <w:tc>
          <w:tcPr>
            <w:tcW w:w="1546" w:type="dxa"/>
          </w:tcPr>
          <w:p w14:paraId="67555057" w14:textId="77777777" w:rsidR="007B2369" w:rsidRDefault="00830F9C">
            <w:pPr>
              <w:jc w:val="both"/>
              <w:rPr>
                <w:ins w:id="1516" w:author="ZTE" w:date="2021-10-12T18:32:00Z"/>
                <w:rFonts w:eastAsiaTheme="minorEastAsia"/>
                <w:lang w:eastAsia="zh-CN"/>
              </w:rPr>
            </w:pPr>
            <w:ins w:id="1517" w:author="ZTE" w:date="2021-10-12T18:32:00Z">
              <w:r>
                <w:rPr>
                  <w:rFonts w:eastAsiaTheme="minorEastAsia" w:hint="eastAsia"/>
                  <w:lang w:eastAsia="zh-CN"/>
                </w:rPr>
                <w:lastRenderedPageBreak/>
                <w:t>ZTE</w:t>
              </w:r>
            </w:ins>
          </w:p>
        </w:tc>
        <w:tc>
          <w:tcPr>
            <w:tcW w:w="1259" w:type="dxa"/>
          </w:tcPr>
          <w:p w14:paraId="4EF81144" w14:textId="77777777" w:rsidR="007B2369" w:rsidRDefault="00830F9C">
            <w:pPr>
              <w:jc w:val="both"/>
              <w:rPr>
                <w:ins w:id="1518" w:author="ZTE" w:date="2021-10-12T18:32:00Z"/>
                <w:rFonts w:eastAsiaTheme="minorEastAsia"/>
                <w:lang w:eastAsia="zh-CN"/>
              </w:rPr>
            </w:pPr>
            <w:ins w:id="1519"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520" w:author="ZTE" w:date="2021-10-12T18:52:00Z"/>
                <w:color w:val="auto"/>
                <w:lang w:eastAsia="zh-CN"/>
              </w:rPr>
            </w:pPr>
            <w:ins w:id="1521"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522" w:author="ZTE" w:date="2021-10-12T18:52:00Z"/>
                <w:color w:val="auto"/>
                <w:lang w:eastAsia="zh-CN"/>
              </w:rPr>
            </w:pPr>
            <w:ins w:id="1523"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524" w:author="ZTE" w:date="2021-10-12T18:32:00Z"/>
                <w:rFonts w:eastAsiaTheme="minorEastAsia"/>
                <w:lang w:eastAsia="zh-CN"/>
              </w:rPr>
            </w:pPr>
            <w:ins w:id="1525"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1526" w:author="Intel-AA" w:date="2021-10-12T14:17:00Z"/>
        </w:trPr>
        <w:tc>
          <w:tcPr>
            <w:tcW w:w="1546" w:type="dxa"/>
          </w:tcPr>
          <w:p w14:paraId="7F5EDB04" w14:textId="6E096056" w:rsidR="00190E81" w:rsidRDefault="00190E81">
            <w:pPr>
              <w:jc w:val="both"/>
              <w:rPr>
                <w:ins w:id="1527" w:author="Intel-AA" w:date="2021-10-12T14:17:00Z"/>
                <w:rFonts w:eastAsiaTheme="minorEastAsia"/>
                <w:lang w:eastAsia="zh-CN"/>
              </w:rPr>
            </w:pPr>
            <w:ins w:id="1528" w:author="Intel-AA" w:date="2021-10-12T14:17:00Z">
              <w:r>
                <w:rPr>
                  <w:rFonts w:eastAsiaTheme="minorEastAsia"/>
                  <w:lang w:eastAsia="zh-CN"/>
                </w:rPr>
                <w:t>Intel</w:t>
              </w:r>
            </w:ins>
          </w:p>
        </w:tc>
        <w:tc>
          <w:tcPr>
            <w:tcW w:w="1259" w:type="dxa"/>
          </w:tcPr>
          <w:p w14:paraId="75052F65" w14:textId="24C9D2AA" w:rsidR="00190E81" w:rsidRDefault="00190E81">
            <w:pPr>
              <w:jc w:val="both"/>
              <w:rPr>
                <w:ins w:id="1529" w:author="Intel-AA" w:date="2021-10-12T14:17:00Z"/>
                <w:rFonts w:eastAsiaTheme="minorEastAsia"/>
                <w:lang w:eastAsia="zh-CN"/>
              </w:rPr>
            </w:pPr>
            <w:ins w:id="1530" w:author="Intel-AA" w:date="2021-10-12T14:17:00Z">
              <w:r>
                <w:rPr>
                  <w:rFonts w:eastAsiaTheme="minorEastAsia"/>
                  <w:lang w:eastAsia="zh-CN"/>
                </w:rPr>
                <w:t>Option 2</w:t>
              </w:r>
            </w:ins>
          </w:p>
        </w:tc>
        <w:tc>
          <w:tcPr>
            <w:tcW w:w="6715" w:type="dxa"/>
          </w:tcPr>
          <w:p w14:paraId="62F83B23" w14:textId="77777777" w:rsidR="00190E81" w:rsidRDefault="00190E81">
            <w:pPr>
              <w:jc w:val="both"/>
              <w:rPr>
                <w:ins w:id="1531" w:author="Intel-AA" w:date="2021-10-12T14:17:00Z"/>
                <w:color w:val="auto"/>
                <w:lang w:eastAsia="zh-CN"/>
              </w:rPr>
            </w:pPr>
          </w:p>
        </w:tc>
      </w:tr>
      <w:tr w:rsidR="00083787" w14:paraId="06135D4E" w14:textId="77777777">
        <w:trPr>
          <w:ins w:id="1532" w:author="NEC" w:date="2021-10-13T20:08:00Z"/>
        </w:trPr>
        <w:tc>
          <w:tcPr>
            <w:tcW w:w="1546" w:type="dxa"/>
          </w:tcPr>
          <w:p w14:paraId="33F07342" w14:textId="428CBEE8" w:rsidR="00083787" w:rsidRDefault="00083787" w:rsidP="00083787">
            <w:pPr>
              <w:jc w:val="both"/>
              <w:rPr>
                <w:ins w:id="1533" w:author="NEC" w:date="2021-10-13T20:08:00Z"/>
                <w:rFonts w:eastAsiaTheme="minorEastAsia"/>
                <w:lang w:eastAsia="zh-CN"/>
              </w:rPr>
            </w:pPr>
            <w:ins w:id="1534" w:author="NEC" w:date="2021-10-13T20:08:00Z">
              <w:r>
                <w:rPr>
                  <w:rFonts w:hint="eastAsia"/>
                </w:rPr>
                <w:t>N</w:t>
              </w:r>
              <w:r>
                <w:t>EC</w:t>
              </w:r>
            </w:ins>
          </w:p>
        </w:tc>
        <w:tc>
          <w:tcPr>
            <w:tcW w:w="1259" w:type="dxa"/>
          </w:tcPr>
          <w:p w14:paraId="2A828963" w14:textId="2C84A3D2" w:rsidR="00083787" w:rsidRDefault="00083787" w:rsidP="00083787">
            <w:pPr>
              <w:jc w:val="both"/>
              <w:rPr>
                <w:ins w:id="1535" w:author="NEC" w:date="2021-10-13T20:08:00Z"/>
                <w:rFonts w:eastAsiaTheme="minorEastAsia"/>
                <w:lang w:eastAsia="zh-CN"/>
              </w:rPr>
            </w:pPr>
            <w:ins w:id="1536" w:author="NEC" w:date="2021-10-13T20:08:00Z">
              <w:r>
                <w:t>S</w:t>
              </w:r>
              <w:r>
                <w:rPr>
                  <w:rFonts w:hint="eastAsia"/>
                </w:rPr>
                <w:t xml:space="preserve">ee </w:t>
              </w:r>
              <w:r>
                <w:t>comments</w:t>
              </w:r>
            </w:ins>
          </w:p>
        </w:tc>
        <w:tc>
          <w:tcPr>
            <w:tcW w:w="6715" w:type="dxa"/>
          </w:tcPr>
          <w:p w14:paraId="6CDD6FB5" w14:textId="3552977B" w:rsidR="00083787" w:rsidRDefault="00083787">
            <w:pPr>
              <w:jc w:val="both"/>
              <w:rPr>
                <w:ins w:id="1537" w:author="NEC" w:date="2021-10-13T20:08:00Z"/>
                <w:color w:val="auto"/>
                <w:lang w:eastAsia="zh-CN"/>
              </w:rPr>
            </w:pPr>
            <w:ins w:id="1538" w:author="NEC" w:date="2021-10-13T20:08: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2"/>
        <w:ind w:left="925" w:hangingChars="289" w:hanging="925"/>
        <w:rPr>
          <w:lang w:eastAsia="zh-CN"/>
        </w:rPr>
      </w:pPr>
      <w:bookmarkStart w:id="1539" w:name="_Ref82078058"/>
      <w:r>
        <w:t>Need of down-selection for SL DRX configuration when multiple QoS profiles are associated for same DST L2 ID</w:t>
      </w:r>
      <w:r>
        <w:rPr>
          <w:rFonts w:hint="eastAsia"/>
          <w:lang w:eastAsia="zh-CN"/>
        </w:rPr>
        <w:t>?</w:t>
      </w:r>
      <w:bookmarkEnd w:id="1539"/>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4:</w:t>
      </w:r>
      <w:r>
        <w:rPr>
          <w:rFonts w:ascii="Arial" w:eastAsia="ＭＳ 明朝"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5a:</w:t>
      </w:r>
      <w:r>
        <w:rPr>
          <w:rFonts w:ascii="Arial" w:eastAsia="ＭＳ 明朝"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5b:</w:t>
      </w:r>
      <w:r>
        <w:rPr>
          <w:rFonts w:ascii="Arial" w:eastAsia="ＭＳ 明朝"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2:</w:t>
      </w:r>
      <w:r>
        <w:rPr>
          <w:rFonts w:ascii="Arial" w:eastAsia="ＭＳ 明朝"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ＭＳ 明朝" w:hAnsi="Arial"/>
          <w:color w:val="auto"/>
          <w:szCs w:val="24"/>
          <w:lang w:val="en-GB" w:eastAsia="en-GB"/>
        </w:rPr>
        <w:t>3:</w:t>
      </w:r>
      <w:r>
        <w:rPr>
          <w:rFonts w:ascii="Arial" w:eastAsia="ＭＳ 明朝"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a9"/>
        <w:rPr>
          <w:lang w:val="en-GB" w:eastAsia="zh-CN"/>
        </w:rPr>
      </w:pPr>
      <w:r>
        <w:rPr>
          <w:rFonts w:hint="eastAsia"/>
          <w:lang w:eastAsia="zh-CN"/>
        </w:rPr>
        <w:lastRenderedPageBreak/>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afc"/>
        <w:numPr>
          <w:ilvl w:val="0"/>
          <w:numId w:val="13"/>
        </w:numPr>
        <w:spacing w:beforeLines="50" w:before="120" w:afterLines="50" w:after="120"/>
        <w:ind w:firstLineChars="0"/>
        <w:rPr>
          <w:b/>
        </w:rPr>
        <w:pPrChange w:id="1540"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afc"/>
        <w:numPr>
          <w:ilvl w:val="0"/>
          <w:numId w:val="13"/>
        </w:numPr>
        <w:spacing w:beforeLines="50" w:before="120" w:afterLines="50" w:after="120"/>
        <w:ind w:firstLineChars="0"/>
        <w:rPr>
          <w:b/>
        </w:rPr>
        <w:pPrChange w:id="1541"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afc"/>
        <w:numPr>
          <w:ilvl w:val="0"/>
          <w:numId w:val="13"/>
        </w:numPr>
        <w:spacing w:beforeLines="50" w:before="120" w:afterLines="50" w:after="120"/>
        <w:ind w:firstLineChars="0"/>
        <w:rPr>
          <w:b/>
        </w:rPr>
        <w:pPrChange w:id="1542"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afc"/>
        <w:numPr>
          <w:ilvl w:val="0"/>
          <w:numId w:val="13"/>
        </w:numPr>
        <w:spacing w:beforeLines="50" w:before="120" w:afterLines="50" w:after="120"/>
        <w:ind w:firstLineChars="0"/>
        <w:rPr>
          <w:b/>
        </w:rPr>
        <w:pPrChange w:id="1543" w:author="Huawei" w:date="2021-10-11T12:04:00Z">
          <w:pPr>
            <w:pStyle w:val="afc"/>
            <w:numPr>
              <w:numId w:val="12"/>
            </w:numPr>
            <w:tabs>
              <w:tab w:val="left" w:pos="360"/>
              <w:tab w:val="left" w:pos="720"/>
            </w:tabs>
            <w:spacing w:beforeLines="50" w:before="120" w:afterLines="50" w:after="120"/>
            <w:ind w:left="720" w:firstLineChars="0" w:hanging="720"/>
          </w:pPr>
        </w:pPrChange>
      </w:pPr>
      <w:ins w:id="1544" w:author="LG: Giwon Park" w:date="2021-10-01T14:24:00Z">
        <w:r>
          <w:rPr>
            <w:rFonts w:eastAsia="Malgun Gothic" w:hint="eastAsia"/>
            <w:b/>
            <w:lang w:eastAsia="ko-KR"/>
          </w:rPr>
          <w:t xml:space="preserve">Option-4: </w:t>
        </w:r>
      </w:ins>
      <w:ins w:id="1545" w:author="LG: Giwon Park" w:date="2021-10-01T14:29:00Z">
        <w:r>
          <w:rPr>
            <w:rFonts w:eastAsia="Malgun Gothic"/>
            <w:b/>
            <w:lang w:eastAsia="ko-KR"/>
          </w:rPr>
          <w:t xml:space="preserve">Select the inactivity timer with the largest </w:t>
        </w:r>
      </w:ins>
      <w:ins w:id="1546" w:author="LG: Giwon Park" w:date="2021-10-02T10:31:00Z">
        <w:r>
          <w:rPr>
            <w:rFonts w:eastAsia="Malgun Gothic"/>
            <w:b/>
            <w:lang w:eastAsia="ko-KR"/>
          </w:rPr>
          <w:t>value</w:t>
        </w:r>
      </w:ins>
      <w:ins w:id="1547" w:author="LG: Giwon Park" w:date="2021-10-01T14:29:00Z">
        <w:r>
          <w:rPr>
            <w:rFonts w:eastAsia="Malgun Gothic"/>
            <w:b/>
            <w:lang w:eastAsia="ko-KR"/>
          </w:rPr>
          <w:t xml:space="preserve"> among QoS profiles </w:t>
        </w:r>
      </w:ins>
      <w:ins w:id="1548" w:author="LG: Giwon Park" w:date="2021-10-01T14:30:00Z">
        <w:r>
          <w:rPr>
            <w:rFonts w:eastAsia="Malgun Gothic"/>
            <w:b/>
            <w:lang w:eastAsia="ko-KR"/>
          </w:rPr>
          <w:t>associated with</w:t>
        </w:r>
      </w:ins>
      <w:ins w:id="1549" w:author="LG: Giwon Park" w:date="2021-10-01T14:29:00Z">
        <w:r>
          <w:rPr>
            <w:rFonts w:eastAsia="Malgun Gothic"/>
            <w:b/>
            <w:lang w:eastAsia="ko-KR"/>
          </w:rPr>
          <w:t xml:space="preserve"> the priority level indicated in SCI.</w:t>
        </w:r>
      </w:ins>
      <w:ins w:id="1550" w:author="LG: Giwon Park" w:date="2021-10-01T14:24:00Z">
        <w:r>
          <w:rPr>
            <w:rFonts w:eastAsia="Malgun Gothic"/>
            <w:b/>
            <w:lang w:eastAsia="ko-KR"/>
          </w:rPr>
          <w:t xml:space="preserve"> </w:t>
        </w:r>
      </w:ins>
    </w:p>
    <w:tbl>
      <w:tblPr>
        <w:tblStyle w:val="af7"/>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551" w:author="Interdigital (Martino)" w:date="2021-10-04T12:44:00Z"/>
        </w:trPr>
        <w:tc>
          <w:tcPr>
            <w:tcW w:w="1547" w:type="dxa"/>
          </w:tcPr>
          <w:p w14:paraId="56C8DCF8" w14:textId="77777777" w:rsidR="007B2369" w:rsidRDefault="00830F9C">
            <w:pPr>
              <w:jc w:val="both"/>
              <w:rPr>
                <w:ins w:id="1552" w:author="Interdigital (Martino)" w:date="2021-10-04T12:44:00Z"/>
                <w:rFonts w:eastAsia="Malgun Gothic"/>
                <w:lang w:eastAsia="ko-KR"/>
              </w:rPr>
            </w:pPr>
            <w:ins w:id="1553"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1554" w:author="Interdigital (Martino)" w:date="2021-10-04T12:44:00Z"/>
                <w:rFonts w:eastAsia="Malgun Gothic"/>
                <w:lang w:eastAsia="ko-KR"/>
              </w:rPr>
            </w:pPr>
            <w:ins w:id="1555"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1556" w:author="Interdigital (Martino)" w:date="2021-10-04T12:44:00Z"/>
                <w:rFonts w:eastAsiaTheme="minorEastAsia"/>
                <w:lang w:eastAsia="zh-CN"/>
              </w:rPr>
            </w:pPr>
            <w:ins w:id="1557" w:author="Interdigital (Martino)" w:date="2021-10-04T12:45:00Z">
              <w:r>
                <w:rPr>
                  <w:rFonts w:eastAsiaTheme="minorEastAsia"/>
                  <w:lang w:eastAsia="zh-CN"/>
                </w:rPr>
                <w:t>T</w:t>
              </w:r>
            </w:ins>
            <w:ins w:id="1558" w:author="Interdigital (Martino)" w:date="2021-10-04T12:44:00Z">
              <w:r>
                <w:rPr>
                  <w:rFonts w:eastAsiaTheme="minorEastAsia"/>
                  <w:lang w:eastAsia="zh-CN"/>
                </w:rPr>
                <w:t>he UE should remain aw</w:t>
              </w:r>
            </w:ins>
            <w:ins w:id="1559" w:author="Interdigital (Martino)" w:date="2021-10-04T12:45:00Z">
              <w:r>
                <w:rPr>
                  <w:rFonts w:eastAsiaTheme="minorEastAsia"/>
                  <w:lang w:eastAsia="zh-CN"/>
                </w:rPr>
                <w:t>ake for the worst case (largest) configured inactivity timer.</w:t>
              </w:r>
            </w:ins>
          </w:p>
        </w:tc>
      </w:tr>
      <w:tr w:rsidR="007B2369" w14:paraId="6E188F8B" w14:textId="77777777">
        <w:trPr>
          <w:ins w:id="1560" w:author="Ericsson" w:date="2021-10-04T23:11:00Z"/>
        </w:trPr>
        <w:tc>
          <w:tcPr>
            <w:tcW w:w="1547" w:type="dxa"/>
          </w:tcPr>
          <w:p w14:paraId="2B68550A" w14:textId="77777777" w:rsidR="007B2369" w:rsidRDefault="00830F9C">
            <w:pPr>
              <w:jc w:val="both"/>
              <w:rPr>
                <w:ins w:id="1561" w:author="Ericsson" w:date="2021-10-04T23:11:00Z"/>
                <w:rFonts w:eastAsia="Malgun Gothic"/>
                <w:lang w:eastAsia="ko-KR"/>
              </w:rPr>
            </w:pPr>
            <w:ins w:id="1562" w:author="Ericsson" w:date="2021-10-04T23:11:00Z">
              <w:r>
                <w:rPr>
                  <w:rFonts w:eastAsia="Malgun Gothic"/>
                  <w:lang w:eastAsia="ko-KR"/>
                </w:rPr>
                <w:t>Ericsson</w:t>
              </w:r>
            </w:ins>
          </w:p>
        </w:tc>
        <w:tc>
          <w:tcPr>
            <w:tcW w:w="1260" w:type="dxa"/>
          </w:tcPr>
          <w:p w14:paraId="5C9335E6" w14:textId="77777777" w:rsidR="007B2369" w:rsidRDefault="00830F9C">
            <w:pPr>
              <w:jc w:val="both"/>
              <w:rPr>
                <w:ins w:id="1563" w:author="Ericsson" w:date="2021-10-04T23:11:00Z"/>
                <w:rFonts w:eastAsia="Malgun Gothic"/>
                <w:lang w:eastAsia="ko-KR"/>
              </w:rPr>
            </w:pPr>
            <w:ins w:id="1564" w:author="Ericsson" w:date="2021-10-04T23:11:00Z">
              <w:r>
                <w:rPr>
                  <w:rFonts w:eastAsia="Malgun Gothic"/>
                  <w:lang w:eastAsia="ko-KR"/>
                </w:rPr>
                <w:t>Option 3</w:t>
              </w:r>
            </w:ins>
          </w:p>
        </w:tc>
        <w:tc>
          <w:tcPr>
            <w:tcW w:w="6713" w:type="dxa"/>
          </w:tcPr>
          <w:p w14:paraId="1687AD85" w14:textId="77777777" w:rsidR="007B2369" w:rsidRDefault="00830F9C">
            <w:pPr>
              <w:jc w:val="both"/>
              <w:rPr>
                <w:ins w:id="1565" w:author="Ericsson" w:date="2021-10-04T23:11:00Z"/>
                <w:rFonts w:eastAsiaTheme="minorEastAsia"/>
                <w:lang w:eastAsia="zh-CN"/>
              </w:rPr>
            </w:pPr>
            <w:ins w:id="1566"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trPr>
          <w:ins w:id="1567" w:author="ASUSTeK-Xinra" w:date="2021-10-08T17:24:00Z"/>
        </w:trPr>
        <w:tc>
          <w:tcPr>
            <w:tcW w:w="1547" w:type="dxa"/>
          </w:tcPr>
          <w:p w14:paraId="3F47CB98" w14:textId="77777777" w:rsidR="007B2369" w:rsidRDefault="00830F9C">
            <w:pPr>
              <w:jc w:val="both"/>
              <w:rPr>
                <w:ins w:id="1568" w:author="ASUSTeK-Xinra" w:date="2021-10-08T17:24:00Z"/>
                <w:rFonts w:eastAsia="Malgun Gothic"/>
                <w:lang w:eastAsia="ko-KR"/>
              </w:rPr>
            </w:pPr>
            <w:ins w:id="1569"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1570" w:author="ASUSTeK-Xinra" w:date="2021-10-08T17:24:00Z"/>
                <w:rFonts w:eastAsia="Malgun Gothic"/>
                <w:lang w:eastAsia="ko-KR"/>
              </w:rPr>
            </w:pPr>
            <w:ins w:id="1571"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1572" w:author="ASUSTeK-Xinra" w:date="2021-10-08T17:24:00Z"/>
                <w:rFonts w:eastAsiaTheme="minorEastAsia"/>
                <w:lang w:eastAsia="zh-CN"/>
              </w:rPr>
            </w:pPr>
          </w:p>
        </w:tc>
      </w:tr>
      <w:tr w:rsidR="007B2369" w14:paraId="7037AC3E" w14:textId="77777777">
        <w:trPr>
          <w:ins w:id="1573" w:author="Jianming Wu" w:date="2021-10-09T17:13:00Z"/>
        </w:trPr>
        <w:tc>
          <w:tcPr>
            <w:tcW w:w="1547" w:type="dxa"/>
          </w:tcPr>
          <w:p w14:paraId="1F1F6C3A" w14:textId="77777777" w:rsidR="007B2369" w:rsidRDefault="00830F9C">
            <w:pPr>
              <w:jc w:val="both"/>
              <w:rPr>
                <w:ins w:id="1574" w:author="Jianming Wu" w:date="2021-10-09T17:13:00Z"/>
                <w:rFonts w:eastAsia="PMingLiU"/>
                <w:lang w:eastAsia="zh-TW"/>
              </w:rPr>
            </w:pPr>
            <w:ins w:id="1575" w:author="Jianming Wu" w:date="2021-10-09T17:13:00Z">
              <w:r>
                <w:rPr>
                  <w:rFonts w:hint="eastAsia"/>
                  <w:lang w:eastAsia="zh-CN"/>
                </w:rPr>
                <w:t>vivo</w:t>
              </w:r>
            </w:ins>
          </w:p>
        </w:tc>
        <w:tc>
          <w:tcPr>
            <w:tcW w:w="1260" w:type="dxa"/>
          </w:tcPr>
          <w:p w14:paraId="1387B83A" w14:textId="77777777" w:rsidR="007B2369" w:rsidRDefault="00830F9C">
            <w:pPr>
              <w:jc w:val="both"/>
              <w:rPr>
                <w:ins w:id="1576" w:author="Jianming Wu" w:date="2021-10-09T17:13:00Z"/>
                <w:rFonts w:eastAsia="PMingLiU"/>
                <w:lang w:eastAsia="zh-TW"/>
              </w:rPr>
            </w:pPr>
            <w:ins w:id="1577" w:author="Jianming Wu" w:date="2021-10-09T17:13:00Z">
              <w:r>
                <w:rPr>
                  <w:rFonts w:eastAsia="Malgun Gothic"/>
                  <w:lang w:eastAsia="ko-KR"/>
                </w:rPr>
                <w:t>Option 3</w:t>
              </w:r>
            </w:ins>
          </w:p>
        </w:tc>
        <w:tc>
          <w:tcPr>
            <w:tcW w:w="6713" w:type="dxa"/>
          </w:tcPr>
          <w:p w14:paraId="58B343AA" w14:textId="02A10352" w:rsidR="007B2369" w:rsidRDefault="00830F9C">
            <w:pPr>
              <w:jc w:val="both"/>
              <w:rPr>
                <w:ins w:id="1578" w:author="Jianming Wu" w:date="2021-10-09T17:13:00Z"/>
                <w:rFonts w:eastAsiaTheme="minorEastAsia"/>
                <w:lang w:eastAsia="zh-CN"/>
              </w:rPr>
            </w:pPr>
            <w:ins w:id="1579"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580" w:author="Jianming Wu" w:date="2021-10-09T17:13:00Z">
              <w:r>
                <w:rPr>
                  <w:lang w:eastAsia="zh-CN"/>
                </w:rPr>
                <w:fldChar w:fldCharType="separate"/>
              </w:r>
            </w:ins>
            <w:ins w:id="1581" w:author="Intel-AA" w:date="2021-10-12T14:04:00Z">
              <w:r w:rsidR="000C74B2">
                <w:rPr>
                  <w:lang w:eastAsia="zh-CN"/>
                </w:rPr>
                <w:t>6.1</w:t>
              </w:r>
            </w:ins>
            <w:ins w:id="1582"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trPr>
          <w:ins w:id="1583" w:author="Huawei" w:date="2021-10-11T11:53:00Z"/>
        </w:trPr>
        <w:tc>
          <w:tcPr>
            <w:tcW w:w="1547" w:type="dxa"/>
          </w:tcPr>
          <w:p w14:paraId="22D7BE69" w14:textId="77777777" w:rsidR="007B2369" w:rsidRDefault="00830F9C">
            <w:pPr>
              <w:jc w:val="both"/>
              <w:rPr>
                <w:ins w:id="1584" w:author="Huawei" w:date="2021-10-11T11:53:00Z"/>
                <w:rFonts w:eastAsia="Malgun Gothic"/>
                <w:lang w:eastAsia="ko-KR"/>
              </w:rPr>
            </w:pPr>
            <w:bookmarkStart w:id="1585" w:name="OLE_LINK11"/>
            <w:ins w:id="1586" w:author="Huawei" w:date="2021-10-11T11:53:00Z">
              <w:r>
                <w:rPr>
                  <w:rFonts w:eastAsiaTheme="minorEastAsia" w:hint="eastAsia"/>
                  <w:lang w:eastAsia="zh-CN"/>
                </w:rPr>
                <w:t>H</w:t>
              </w:r>
              <w:r>
                <w:rPr>
                  <w:rFonts w:eastAsiaTheme="minorEastAsia"/>
                  <w:lang w:eastAsia="zh-CN"/>
                </w:rPr>
                <w:t>uawei, HiSilicon</w:t>
              </w:r>
              <w:bookmarkEnd w:id="1585"/>
            </w:ins>
          </w:p>
        </w:tc>
        <w:tc>
          <w:tcPr>
            <w:tcW w:w="1260" w:type="dxa"/>
          </w:tcPr>
          <w:p w14:paraId="49B08D99" w14:textId="77777777" w:rsidR="007B2369" w:rsidRDefault="00830F9C">
            <w:pPr>
              <w:jc w:val="both"/>
              <w:rPr>
                <w:ins w:id="1587" w:author="Huawei" w:date="2021-10-11T11:53:00Z"/>
                <w:rFonts w:eastAsia="Malgun Gothic"/>
                <w:lang w:eastAsia="ko-KR"/>
              </w:rPr>
            </w:pPr>
            <w:ins w:id="1588" w:author="Huawei" w:date="2021-10-11T11:53:00Z">
              <w:r>
                <w:rPr>
                  <w:rFonts w:eastAsia="Malgun Gothic"/>
                  <w:lang w:eastAsia="ko-KR"/>
                </w:rPr>
                <w:t>Option 1, 2, 3</w:t>
              </w:r>
            </w:ins>
          </w:p>
        </w:tc>
        <w:tc>
          <w:tcPr>
            <w:tcW w:w="6713" w:type="dxa"/>
          </w:tcPr>
          <w:p w14:paraId="1534FD0D" w14:textId="77777777" w:rsidR="007B2369" w:rsidRDefault="007B2369">
            <w:pPr>
              <w:jc w:val="both"/>
              <w:rPr>
                <w:ins w:id="1589" w:author="Huawei" w:date="2021-10-11T11:53:00Z"/>
                <w:rFonts w:eastAsiaTheme="minorEastAsia"/>
                <w:lang w:eastAsia="zh-CN"/>
              </w:rPr>
            </w:pPr>
          </w:p>
        </w:tc>
      </w:tr>
      <w:tr w:rsidR="007B2369" w14:paraId="672AE659" w14:textId="77777777">
        <w:trPr>
          <w:ins w:id="1590" w:author="Sharp (Chongming)" w:date="2021-10-12T11:20:00Z"/>
        </w:trPr>
        <w:tc>
          <w:tcPr>
            <w:tcW w:w="1547" w:type="dxa"/>
          </w:tcPr>
          <w:p w14:paraId="27F50098" w14:textId="77777777" w:rsidR="007B2369" w:rsidRDefault="00830F9C">
            <w:pPr>
              <w:jc w:val="both"/>
              <w:rPr>
                <w:ins w:id="1591" w:author="Sharp (Chongming)" w:date="2021-10-12T11:20:00Z"/>
                <w:rFonts w:eastAsiaTheme="minorEastAsia"/>
                <w:lang w:eastAsia="zh-CN"/>
              </w:rPr>
            </w:pPr>
            <w:ins w:id="1592"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1593" w:author="Sharp (Chongming)" w:date="2021-10-12T11:20:00Z"/>
                <w:rFonts w:eastAsia="Malgun Gothic"/>
                <w:lang w:eastAsia="ko-KR"/>
              </w:rPr>
            </w:pPr>
            <w:ins w:id="1594"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1595" w:author="Sharp (Chongming)" w:date="2021-10-12T11:20:00Z"/>
                <w:rFonts w:eastAsiaTheme="minorEastAsia"/>
                <w:lang w:eastAsia="zh-CN"/>
              </w:rPr>
            </w:pPr>
          </w:p>
        </w:tc>
      </w:tr>
      <w:tr w:rsidR="007B2369" w14:paraId="25D476B3" w14:textId="77777777">
        <w:trPr>
          <w:ins w:id="1596" w:author="MediaTek (Guanyu)" w:date="2021-10-12T15:22:00Z"/>
        </w:trPr>
        <w:tc>
          <w:tcPr>
            <w:tcW w:w="1547" w:type="dxa"/>
          </w:tcPr>
          <w:p w14:paraId="73D3CBA8" w14:textId="77777777" w:rsidR="007B2369" w:rsidRDefault="00830F9C">
            <w:pPr>
              <w:jc w:val="both"/>
              <w:rPr>
                <w:ins w:id="1597" w:author="MediaTek (Guanyu)" w:date="2021-10-12T15:22:00Z"/>
                <w:rFonts w:eastAsiaTheme="minorEastAsia"/>
                <w:lang w:eastAsia="zh-CN"/>
              </w:rPr>
            </w:pPr>
            <w:ins w:id="1598"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1599" w:author="MediaTek (Guanyu)" w:date="2021-10-12T15:22:00Z"/>
                <w:rFonts w:eastAsia="PMingLiU"/>
                <w:lang w:eastAsia="zh-TW"/>
              </w:rPr>
            </w:pPr>
            <w:ins w:id="1600" w:author="MediaTek (Guanyu)" w:date="2021-10-12T15:22:00Z">
              <w:r>
                <w:rPr>
                  <w:rFonts w:eastAsia="PMingLiU"/>
                  <w:lang w:eastAsia="zh-TW"/>
                </w:rPr>
                <w:t>Option 3</w:t>
              </w:r>
            </w:ins>
          </w:p>
        </w:tc>
        <w:tc>
          <w:tcPr>
            <w:tcW w:w="6713" w:type="dxa"/>
          </w:tcPr>
          <w:p w14:paraId="62D1CDE3" w14:textId="77777777" w:rsidR="007B2369" w:rsidRDefault="007B2369">
            <w:pPr>
              <w:jc w:val="both"/>
              <w:rPr>
                <w:ins w:id="1601" w:author="MediaTek (Guanyu)" w:date="2021-10-12T15:22:00Z"/>
                <w:rFonts w:eastAsiaTheme="minorEastAsia"/>
                <w:lang w:eastAsia="zh-CN"/>
              </w:rPr>
            </w:pPr>
          </w:p>
        </w:tc>
      </w:tr>
      <w:tr w:rsidR="007B2369" w14:paraId="2BD07710" w14:textId="77777777">
        <w:trPr>
          <w:ins w:id="1602" w:author="ZTE" w:date="2021-10-12T18:32:00Z"/>
        </w:trPr>
        <w:tc>
          <w:tcPr>
            <w:tcW w:w="1547" w:type="dxa"/>
          </w:tcPr>
          <w:p w14:paraId="62DA86D2" w14:textId="77777777" w:rsidR="007B2369" w:rsidRDefault="00830F9C">
            <w:pPr>
              <w:jc w:val="both"/>
              <w:rPr>
                <w:ins w:id="1603" w:author="ZTE" w:date="2021-10-12T18:32:00Z"/>
                <w:rFonts w:eastAsiaTheme="minorEastAsia"/>
                <w:lang w:eastAsia="zh-CN"/>
              </w:rPr>
            </w:pPr>
            <w:ins w:id="1604"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1605" w:author="ZTE" w:date="2021-10-12T18:32:00Z"/>
                <w:rFonts w:eastAsia="PMingLiU"/>
                <w:lang w:eastAsia="zh-TW"/>
              </w:rPr>
            </w:pPr>
            <w:ins w:id="1606"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1607" w:author="ZTE" w:date="2021-10-12T18:32:00Z"/>
                <w:rFonts w:eastAsiaTheme="minorEastAsia"/>
                <w:lang w:eastAsia="zh-CN"/>
              </w:rPr>
            </w:pPr>
          </w:p>
        </w:tc>
      </w:tr>
      <w:tr w:rsidR="00190E81" w14:paraId="02A9C760" w14:textId="77777777">
        <w:trPr>
          <w:ins w:id="1608" w:author="Intel-AA" w:date="2021-10-12T14:18:00Z"/>
        </w:trPr>
        <w:tc>
          <w:tcPr>
            <w:tcW w:w="1547" w:type="dxa"/>
          </w:tcPr>
          <w:p w14:paraId="7E7FC276" w14:textId="123DC2C7" w:rsidR="00190E81" w:rsidRDefault="00190E81">
            <w:pPr>
              <w:jc w:val="both"/>
              <w:rPr>
                <w:ins w:id="1609" w:author="Intel-AA" w:date="2021-10-12T14:18:00Z"/>
                <w:rFonts w:eastAsiaTheme="minorEastAsia"/>
                <w:lang w:eastAsia="zh-CN"/>
              </w:rPr>
            </w:pPr>
            <w:ins w:id="1610" w:author="Intel-AA" w:date="2021-10-12T14:18:00Z">
              <w:r>
                <w:rPr>
                  <w:rFonts w:eastAsiaTheme="minorEastAsia"/>
                  <w:lang w:eastAsia="zh-CN"/>
                </w:rPr>
                <w:t>Intel</w:t>
              </w:r>
            </w:ins>
          </w:p>
        </w:tc>
        <w:tc>
          <w:tcPr>
            <w:tcW w:w="1260" w:type="dxa"/>
          </w:tcPr>
          <w:p w14:paraId="06541D16" w14:textId="48095252" w:rsidR="00190E81" w:rsidRDefault="00190E81">
            <w:pPr>
              <w:jc w:val="both"/>
              <w:rPr>
                <w:ins w:id="1611" w:author="Intel-AA" w:date="2021-10-12T14:18:00Z"/>
                <w:rFonts w:eastAsiaTheme="minorEastAsia"/>
                <w:lang w:eastAsia="zh-CN"/>
              </w:rPr>
            </w:pPr>
            <w:ins w:id="1612" w:author="Intel-AA" w:date="2021-10-12T14:18:00Z">
              <w:r>
                <w:rPr>
                  <w:rFonts w:eastAsiaTheme="minorEastAsia"/>
                  <w:lang w:eastAsia="zh-CN"/>
                </w:rPr>
                <w:t>Option 3</w:t>
              </w:r>
            </w:ins>
          </w:p>
        </w:tc>
        <w:tc>
          <w:tcPr>
            <w:tcW w:w="6713" w:type="dxa"/>
          </w:tcPr>
          <w:p w14:paraId="63EC7DFA" w14:textId="1A42CBEF" w:rsidR="00190E81" w:rsidRDefault="00190E81">
            <w:pPr>
              <w:jc w:val="both"/>
              <w:rPr>
                <w:ins w:id="1613" w:author="Intel-AA" w:date="2021-10-12T14:18:00Z"/>
                <w:rFonts w:eastAsiaTheme="minorEastAsia"/>
                <w:lang w:eastAsia="zh-CN"/>
              </w:rPr>
            </w:pPr>
            <w:ins w:id="1614" w:author="Intel-AA" w:date="2021-10-12T14:18:00Z">
              <w:r>
                <w:rPr>
                  <w:rFonts w:eastAsiaTheme="minorEastAsia"/>
                  <w:lang w:eastAsia="zh-CN"/>
                </w:rPr>
                <w:t>Agree with InterDigital</w:t>
              </w:r>
            </w:ins>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af7"/>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afc"/>
              <w:numPr>
                <w:ilvl w:val="0"/>
                <w:numId w:val="19"/>
              </w:numPr>
              <w:spacing w:beforeLines="50" w:before="120" w:after="120" w:line="259" w:lineRule="auto"/>
              <w:ind w:left="357" w:firstLineChars="0" w:hanging="357"/>
              <w:jc w:val="both"/>
              <w:pPrChange w:id="1615"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afc"/>
              <w:numPr>
                <w:ilvl w:val="0"/>
                <w:numId w:val="19"/>
              </w:numPr>
              <w:spacing w:beforeLines="50" w:before="120" w:after="120" w:line="259" w:lineRule="auto"/>
              <w:ind w:left="357" w:firstLineChars="0" w:hanging="357"/>
              <w:jc w:val="both"/>
              <w:pPrChange w:id="1616"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afc"/>
              <w:numPr>
                <w:ilvl w:val="0"/>
                <w:numId w:val="19"/>
              </w:numPr>
              <w:spacing w:beforeLines="50" w:before="120" w:after="120" w:line="259" w:lineRule="auto"/>
              <w:ind w:left="357" w:firstLineChars="0" w:hanging="357"/>
              <w:jc w:val="both"/>
              <w:pPrChange w:id="1617"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afc"/>
              <w:numPr>
                <w:ilvl w:val="0"/>
                <w:numId w:val="19"/>
              </w:numPr>
              <w:spacing w:beforeLines="50" w:before="120" w:after="120" w:line="259" w:lineRule="auto"/>
              <w:ind w:left="357" w:firstLineChars="0" w:hanging="357"/>
              <w:jc w:val="both"/>
              <w:pPrChange w:id="1618"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afc"/>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trPr>
          <w:ins w:id="1619" w:author="Interdigital (Martino)" w:date="2021-10-04T12:46:00Z"/>
        </w:trPr>
        <w:tc>
          <w:tcPr>
            <w:tcW w:w="1546" w:type="dxa"/>
          </w:tcPr>
          <w:p w14:paraId="0F604BF0" w14:textId="77777777" w:rsidR="007B2369" w:rsidRDefault="00830F9C">
            <w:pPr>
              <w:jc w:val="both"/>
              <w:rPr>
                <w:ins w:id="1620" w:author="Interdigital (Martino)" w:date="2021-10-04T12:46:00Z"/>
                <w:rFonts w:eastAsia="Malgun Gothic"/>
                <w:lang w:eastAsia="ko-KR"/>
              </w:rPr>
            </w:pPr>
            <w:ins w:id="1621"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1622" w:author="Interdigital (Martino)" w:date="2021-10-04T12:46:00Z"/>
                <w:rFonts w:eastAsia="Malgun Gothic"/>
                <w:lang w:eastAsia="ko-KR"/>
              </w:rPr>
            </w:pPr>
            <w:ins w:id="1623"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1624" w:author="Interdigital (Martino)" w:date="2021-10-04T12:46:00Z"/>
                <w:rFonts w:eastAsia="Malgun Gothic"/>
                <w:lang w:eastAsia="ko-KR"/>
              </w:rPr>
            </w:pPr>
            <w:ins w:id="1625" w:author="Interdigital (Martino)" w:date="2021-10-04T12:50:00Z">
              <w:r>
                <w:rPr>
                  <w:rFonts w:eastAsia="Malgun Gothic"/>
                  <w:lang w:eastAsia="ko-KR"/>
                </w:rPr>
                <w:t xml:space="preserve">We think it would be simplest to have a single DRX </w:t>
              </w:r>
            </w:ins>
            <w:ins w:id="1626" w:author="Interdigital (Martino)" w:date="2021-10-04T12:51:00Z">
              <w:r>
                <w:rPr>
                  <w:rFonts w:eastAsia="Malgun Gothic"/>
                  <w:lang w:eastAsia="ko-KR"/>
                </w:rPr>
                <w:t>behavior per L2 ID.  There does not seem to be any value in maintaining multiple DRX cycles for a single L2 ID</w:t>
              </w:r>
            </w:ins>
            <w:ins w:id="1627" w:author="Interdigital (Martino)" w:date="2021-10-04T12:52:00Z">
              <w:r>
                <w:rPr>
                  <w:rFonts w:eastAsia="Malgun Gothic"/>
                  <w:lang w:eastAsia="ko-KR"/>
                </w:rPr>
                <w:t>.</w:t>
              </w:r>
            </w:ins>
          </w:p>
        </w:tc>
      </w:tr>
      <w:tr w:rsidR="007B2369" w14:paraId="1CD3D829" w14:textId="77777777">
        <w:trPr>
          <w:ins w:id="1628" w:author="Ericsson" w:date="2021-10-04T23:11:00Z"/>
        </w:trPr>
        <w:tc>
          <w:tcPr>
            <w:tcW w:w="1546" w:type="dxa"/>
          </w:tcPr>
          <w:p w14:paraId="2933DA1E" w14:textId="77777777" w:rsidR="007B2369" w:rsidRDefault="00830F9C">
            <w:pPr>
              <w:jc w:val="both"/>
              <w:rPr>
                <w:ins w:id="1629" w:author="Ericsson" w:date="2021-10-04T23:11:00Z"/>
                <w:rFonts w:eastAsia="Malgun Gothic"/>
                <w:lang w:eastAsia="ko-KR"/>
              </w:rPr>
            </w:pPr>
            <w:ins w:id="1630"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1631" w:author="Ericsson" w:date="2021-10-04T23:11:00Z"/>
                <w:rFonts w:eastAsia="Malgun Gothic"/>
                <w:lang w:eastAsia="ko-KR"/>
              </w:rPr>
            </w:pPr>
            <w:ins w:id="1632" w:author="Ericsson" w:date="2021-10-04T23:11:00Z">
              <w:r>
                <w:rPr>
                  <w:rFonts w:eastAsia="Malgun Gothic"/>
                  <w:lang w:eastAsia="ko-KR"/>
                </w:rPr>
                <w:t>No</w:t>
              </w:r>
            </w:ins>
          </w:p>
        </w:tc>
        <w:tc>
          <w:tcPr>
            <w:tcW w:w="6716" w:type="dxa"/>
          </w:tcPr>
          <w:p w14:paraId="46433EFA" w14:textId="77777777" w:rsidR="007B2369" w:rsidRDefault="00830F9C">
            <w:pPr>
              <w:jc w:val="both"/>
              <w:rPr>
                <w:ins w:id="1633" w:author="Ericsson" w:date="2021-10-04T23:11:00Z"/>
                <w:rFonts w:eastAsia="Malgun Gothic"/>
                <w:lang w:eastAsia="ko-KR"/>
              </w:rPr>
            </w:pPr>
            <w:ins w:id="1634" w:author="Ericsson" w:date="2021-10-04T23:11:00Z">
              <w:r>
                <w:rPr>
                  <w:rFonts w:eastAsia="Malgun Gothic"/>
                  <w:lang w:eastAsia="ko-KR"/>
                </w:rPr>
                <w:t>Share the same view as OPPO. Down-selection is not needed for DRX cycle.</w:t>
              </w:r>
            </w:ins>
          </w:p>
        </w:tc>
      </w:tr>
      <w:tr w:rsidR="007B2369" w14:paraId="6AD5610C" w14:textId="77777777">
        <w:trPr>
          <w:ins w:id="1635" w:author="ASUSTeK-Xinra" w:date="2021-10-08T17:24:00Z"/>
        </w:trPr>
        <w:tc>
          <w:tcPr>
            <w:tcW w:w="1546" w:type="dxa"/>
          </w:tcPr>
          <w:p w14:paraId="0618607C" w14:textId="77777777" w:rsidR="007B2369" w:rsidRDefault="00830F9C">
            <w:pPr>
              <w:jc w:val="both"/>
              <w:rPr>
                <w:ins w:id="1636" w:author="ASUSTeK-Xinra" w:date="2021-10-08T17:24:00Z"/>
                <w:rFonts w:eastAsia="Malgun Gothic"/>
                <w:lang w:eastAsia="ko-KR"/>
              </w:rPr>
            </w:pPr>
            <w:ins w:id="1637"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1638" w:author="ASUSTeK-Xinra" w:date="2021-10-08T17:24:00Z"/>
                <w:rFonts w:eastAsia="Malgun Gothic"/>
                <w:lang w:eastAsia="ko-KR"/>
              </w:rPr>
            </w:pPr>
            <w:ins w:id="1639"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1640" w:author="ASUSTeK-Xinra" w:date="2021-10-08T17:24:00Z"/>
                <w:rFonts w:eastAsia="Malgun Gothic"/>
                <w:lang w:eastAsia="ko-KR"/>
              </w:rPr>
            </w:pPr>
            <w:ins w:id="1641"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trPr>
          <w:ins w:id="1642" w:author="Jianming Wu" w:date="2021-10-09T17:14:00Z"/>
        </w:trPr>
        <w:tc>
          <w:tcPr>
            <w:tcW w:w="1546" w:type="dxa"/>
          </w:tcPr>
          <w:p w14:paraId="16F90598" w14:textId="77777777" w:rsidR="007B2369" w:rsidRDefault="00830F9C">
            <w:pPr>
              <w:jc w:val="both"/>
              <w:rPr>
                <w:ins w:id="1643" w:author="Jianming Wu" w:date="2021-10-09T17:14:00Z"/>
                <w:rFonts w:eastAsia="PMingLiU"/>
                <w:lang w:eastAsia="zh-TW"/>
              </w:rPr>
            </w:pPr>
            <w:ins w:id="1644" w:author="Jianming Wu" w:date="2021-10-09T17:14:00Z">
              <w:r>
                <w:rPr>
                  <w:rFonts w:hint="eastAsia"/>
                  <w:lang w:eastAsia="zh-CN"/>
                </w:rPr>
                <w:t>vivo</w:t>
              </w:r>
            </w:ins>
          </w:p>
        </w:tc>
        <w:tc>
          <w:tcPr>
            <w:tcW w:w="1258" w:type="dxa"/>
          </w:tcPr>
          <w:p w14:paraId="6A585D60" w14:textId="77777777" w:rsidR="007B2369" w:rsidRDefault="00830F9C">
            <w:pPr>
              <w:jc w:val="both"/>
              <w:rPr>
                <w:ins w:id="1645" w:author="Jianming Wu" w:date="2021-10-09T17:14:00Z"/>
                <w:rFonts w:eastAsia="PMingLiU"/>
                <w:lang w:eastAsia="zh-TW"/>
              </w:rPr>
            </w:pPr>
            <w:ins w:id="1646" w:author="Jianming Wu" w:date="2021-10-09T17:14:00Z">
              <w:r>
                <w:rPr>
                  <w:rFonts w:hint="eastAsia"/>
                  <w:lang w:eastAsia="zh-CN"/>
                </w:rPr>
                <w:t>Yes</w:t>
              </w:r>
            </w:ins>
          </w:p>
        </w:tc>
        <w:tc>
          <w:tcPr>
            <w:tcW w:w="6716" w:type="dxa"/>
          </w:tcPr>
          <w:p w14:paraId="5B031ED0" w14:textId="77777777" w:rsidR="007B2369" w:rsidRDefault="00830F9C">
            <w:pPr>
              <w:jc w:val="both"/>
              <w:rPr>
                <w:ins w:id="1647" w:author="Jianming Wu" w:date="2021-10-09T17:14:00Z"/>
                <w:rFonts w:eastAsia="PMingLiU"/>
                <w:lang w:eastAsia="zh-TW"/>
              </w:rPr>
            </w:pPr>
            <w:ins w:id="1648"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xml:space="preserve">. The down-selection rule also simplifies the UE behavior by avoid </w:t>
              </w:r>
              <w:r>
                <w:rPr>
                  <w:rFonts w:eastAsiaTheme="minorEastAsia" w:hint="eastAsia"/>
                  <w:lang w:eastAsia="zh-CN"/>
                </w:rPr>
                <w:lastRenderedPageBreak/>
                <w:t>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trPr>
          <w:ins w:id="1649" w:author="Huawei" w:date="2021-10-11T11:53:00Z"/>
        </w:trPr>
        <w:tc>
          <w:tcPr>
            <w:tcW w:w="1546" w:type="dxa"/>
          </w:tcPr>
          <w:p w14:paraId="2B19B5EE" w14:textId="77777777" w:rsidR="007B2369" w:rsidRDefault="00830F9C">
            <w:pPr>
              <w:jc w:val="both"/>
              <w:rPr>
                <w:ins w:id="1650" w:author="Huawei" w:date="2021-10-11T11:53:00Z"/>
                <w:rFonts w:eastAsia="Malgun Gothic"/>
                <w:lang w:eastAsia="ko-KR"/>
              </w:rPr>
            </w:pPr>
            <w:ins w:id="1651" w:author="Huawei" w:date="2021-10-11T11:53:00Z">
              <w:r>
                <w:rPr>
                  <w:rFonts w:eastAsiaTheme="minorEastAsia" w:hint="eastAsia"/>
                  <w:lang w:eastAsia="zh-CN"/>
                </w:rPr>
                <w:lastRenderedPageBreak/>
                <w:t>H</w:t>
              </w:r>
              <w:r>
                <w:rPr>
                  <w:rFonts w:eastAsiaTheme="minorEastAsia"/>
                  <w:lang w:eastAsia="zh-CN"/>
                </w:rPr>
                <w:t>uawei, HiSilicon</w:t>
              </w:r>
            </w:ins>
          </w:p>
        </w:tc>
        <w:tc>
          <w:tcPr>
            <w:tcW w:w="1258" w:type="dxa"/>
          </w:tcPr>
          <w:p w14:paraId="1465441B" w14:textId="77777777" w:rsidR="007B2369" w:rsidRDefault="00830F9C">
            <w:pPr>
              <w:jc w:val="both"/>
              <w:rPr>
                <w:ins w:id="1652" w:author="Huawei" w:date="2021-10-11T11:53:00Z"/>
                <w:rFonts w:eastAsiaTheme="minorEastAsia"/>
                <w:lang w:eastAsia="zh-CN"/>
              </w:rPr>
            </w:pPr>
            <w:ins w:id="1653"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1654" w:author="Huawei" w:date="2021-10-11T11:53:00Z"/>
                <w:rFonts w:eastAsia="Malgun Gothic"/>
                <w:lang w:eastAsia="ko-KR"/>
              </w:rPr>
            </w:pPr>
          </w:p>
        </w:tc>
      </w:tr>
      <w:tr w:rsidR="007B2369" w14:paraId="1DBA5A4C" w14:textId="77777777">
        <w:trPr>
          <w:ins w:id="1655" w:author="Sharp (Chongming)" w:date="2021-10-12T11:20:00Z"/>
        </w:trPr>
        <w:tc>
          <w:tcPr>
            <w:tcW w:w="1546" w:type="dxa"/>
          </w:tcPr>
          <w:p w14:paraId="5FFDBADC" w14:textId="77777777" w:rsidR="007B2369" w:rsidRDefault="00830F9C">
            <w:pPr>
              <w:jc w:val="both"/>
              <w:rPr>
                <w:ins w:id="1656" w:author="Sharp (Chongming)" w:date="2021-10-12T11:20:00Z"/>
                <w:rFonts w:eastAsiaTheme="minorEastAsia"/>
                <w:lang w:eastAsia="zh-CN"/>
              </w:rPr>
            </w:pPr>
            <w:ins w:id="1657"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1658" w:author="Sharp (Chongming)" w:date="2021-10-12T11:20:00Z"/>
                <w:rFonts w:eastAsiaTheme="minorEastAsia"/>
                <w:lang w:eastAsia="zh-CN"/>
              </w:rPr>
            </w:pPr>
            <w:ins w:id="1659"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1660" w:author="Sharp (Chongming)" w:date="2021-10-12T11:20:00Z"/>
                <w:rFonts w:eastAsia="Malgun Gothic"/>
                <w:lang w:eastAsia="ko-KR"/>
              </w:rPr>
            </w:pPr>
          </w:p>
        </w:tc>
      </w:tr>
      <w:tr w:rsidR="007B2369" w14:paraId="18773E53" w14:textId="77777777">
        <w:trPr>
          <w:ins w:id="1661" w:author="MediaTek (Guanyu)" w:date="2021-10-12T15:22:00Z"/>
        </w:trPr>
        <w:tc>
          <w:tcPr>
            <w:tcW w:w="1546" w:type="dxa"/>
          </w:tcPr>
          <w:p w14:paraId="1126D0F5" w14:textId="77777777" w:rsidR="007B2369" w:rsidRDefault="00830F9C">
            <w:pPr>
              <w:jc w:val="both"/>
              <w:rPr>
                <w:ins w:id="1662" w:author="MediaTek (Guanyu)" w:date="2021-10-12T15:22:00Z"/>
                <w:rFonts w:eastAsiaTheme="minorEastAsia"/>
                <w:lang w:eastAsia="zh-CN"/>
              </w:rPr>
            </w:pPr>
            <w:ins w:id="1663"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1664" w:author="MediaTek (Guanyu)" w:date="2021-10-12T15:22:00Z"/>
                <w:rFonts w:eastAsiaTheme="minorEastAsia"/>
                <w:lang w:eastAsia="zh-CN"/>
              </w:rPr>
            </w:pPr>
            <w:ins w:id="1665"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1666" w:author="MediaTek (Guanyu)" w:date="2021-10-12T15:22:00Z"/>
                <w:rFonts w:eastAsia="Malgun Gothic"/>
                <w:lang w:eastAsia="ko-KR"/>
              </w:rPr>
            </w:pPr>
            <w:ins w:id="1667" w:author="MediaTek (Guanyu)" w:date="2021-10-12T15:24:00Z">
              <w:r>
                <w:rPr>
                  <w:rFonts w:eastAsia="Malgun Gothic"/>
                  <w:lang w:eastAsia="ko-KR"/>
                </w:rPr>
                <w:t xml:space="preserve">Agree with </w:t>
              </w:r>
            </w:ins>
            <w:ins w:id="1668" w:author="MediaTek (Guanyu)" w:date="2021-10-12T15:25:00Z">
              <w:r>
                <w:rPr>
                  <w:rFonts w:eastAsia="Malgun Gothic"/>
                  <w:lang w:eastAsia="ko-KR"/>
                </w:rPr>
                <w:t>Xiaomi and InterDigital.</w:t>
              </w:r>
            </w:ins>
          </w:p>
        </w:tc>
      </w:tr>
      <w:tr w:rsidR="007B2369" w14:paraId="149A6324" w14:textId="77777777">
        <w:trPr>
          <w:ins w:id="1669" w:author="ZTE" w:date="2021-10-12T18:32:00Z"/>
        </w:trPr>
        <w:tc>
          <w:tcPr>
            <w:tcW w:w="1546" w:type="dxa"/>
          </w:tcPr>
          <w:p w14:paraId="319EA968" w14:textId="77777777" w:rsidR="007B2369" w:rsidRDefault="00830F9C">
            <w:pPr>
              <w:jc w:val="both"/>
              <w:rPr>
                <w:ins w:id="1670" w:author="ZTE" w:date="2021-10-12T18:32:00Z"/>
                <w:rFonts w:eastAsiaTheme="minorEastAsia"/>
                <w:lang w:eastAsia="zh-CN"/>
              </w:rPr>
            </w:pPr>
            <w:ins w:id="1671"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1672" w:author="ZTE" w:date="2021-10-12T18:32:00Z"/>
                <w:rFonts w:eastAsiaTheme="minorEastAsia"/>
                <w:lang w:eastAsia="zh-CN"/>
              </w:rPr>
            </w:pPr>
            <w:ins w:id="1673" w:author="ZTE" w:date="2021-10-12T18:53:00Z">
              <w:r>
                <w:rPr>
                  <w:rFonts w:eastAsiaTheme="minorEastAsia"/>
                  <w:lang w:eastAsia="zh-CN"/>
                </w:rPr>
                <w:t>No</w:t>
              </w:r>
            </w:ins>
          </w:p>
        </w:tc>
        <w:tc>
          <w:tcPr>
            <w:tcW w:w="6716" w:type="dxa"/>
          </w:tcPr>
          <w:p w14:paraId="57EF5B9C" w14:textId="77777777" w:rsidR="007B2369" w:rsidRDefault="00830F9C">
            <w:pPr>
              <w:jc w:val="both"/>
              <w:rPr>
                <w:ins w:id="1674" w:author="ZTE" w:date="2021-10-12T18:32:00Z"/>
                <w:rFonts w:eastAsia="Malgun Gothic"/>
                <w:lang w:eastAsia="ko-KR"/>
              </w:rPr>
            </w:pPr>
            <w:ins w:id="1675"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1676" w:author="Intel-AA" w:date="2021-10-12T14:20:00Z"/>
        </w:trPr>
        <w:tc>
          <w:tcPr>
            <w:tcW w:w="1546" w:type="dxa"/>
          </w:tcPr>
          <w:p w14:paraId="680C3F88" w14:textId="6E7D9E80" w:rsidR="00190E81" w:rsidRDefault="00190E81">
            <w:pPr>
              <w:jc w:val="both"/>
              <w:rPr>
                <w:ins w:id="1677" w:author="Intel-AA" w:date="2021-10-12T14:20:00Z"/>
                <w:rFonts w:eastAsiaTheme="minorEastAsia"/>
                <w:lang w:eastAsia="zh-CN"/>
              </w:rPr>
            </w:pPr>
            <w:ins w:id="1678" w:author="Intel-AA" w:date="2021-10-12T14:20:00Z">
              <w:r>
                <w:rPr>
                  <w:rFonts w:eastAsiaTheme="minorEastAsia"/>
                  <w:lang w:eastAsia="zh-CN"/>
                </w:rPr>
                <w:t>Intel</w:t>
              </w:r>
            </w:ins>
          </w:p>
        </w:tc>
        <w:tc>
          <w:tcPr>
            <w:tcW w:w="1258" w:type="dxa"/>
          </w:tcPr>
          <w:p w14:paraId="38EE30D4" w14:textId="6C996315" w:rsidR="00190E81" w:rsidRDefault="00190E81">
            <w:pPr>
              <w:jc w:val="both"/>
              <w:rPr>
                <w:ins w:id="1679" w:author="Intel-AA" w:date="2021-10-12T14:20:00Z"/>
                <w:rFonts w:eastAsiaTheme="minorEastAsia"/>
                <w:lang w:eastAsia="zh-CN"/>
              </w:rPr>
            </w:pPr>
            <w:ins w:id="1680" w:author="Intel-AA" w:date="2021-10-12T14:21:00Z">
              <w:r>
                <w:rPr>
                  <w:rFonts w:eastAsiaTheme="minorEastAsia"/>
                  <w:lang w:eastAsia="zh-CN"/>
                </w:rPr>
                <w:t xml:space="preserve">Maybe no with </w:t>
              </w:r>
            </w:ins>
            <w:ins w:id="1681" w:author="Intel-AA" w:date="2021-10-12T14:22:00Z">
              <w:r>
                <w:rPr>
                  <w:rFonts w:eastAsiaTheme="minorEastAsia"/>
                  <w:lang w:eastAsia="zh-CN"/>
                </w:rPr>
                <w:t>comment</w:t>
              </w:r>
            </w:ins>
          </w:p>
        </w:tc>
        <w:tc>
          <w:tcPr>
            <w:tcW w:w="6716" w:type="dxa"/>
          </w:tcPr>
          <w:p w14:paraId="24D4087D" w14:textId="5662211D" w:rsidR="00190E81" w:rsidRDefault="00190E81">
            <w:pPr>
              <w:jc w:val="both"/>
              <w:rPr>
                <w:ins w:id="1682" w:author="Intel-AA" w:date="2021-10-12T14:20:00Z"/>
                <w:rFonts w:eastAsia="Malgun Gothic"/>
                <w:lang w:eastAsia="ko-KR"/>
              </w:rPr>
            </w:pPr>
            <w:ins w:id="1683" w:author="Intel-AA" w:date="2021-10-12T14:20:00Z">
              <w:r>
                <w:rPr>
                  <w:rFonts w:eastAsia="Malgun Gothic"/>
                  <w:lang w:eastAsia="ko-KR"/>
                </w:rPr>
                <w:t>At the end of the day, regardless of whether we have a single DRX cycle after do</w:t>
              </w:r>
            </w:ins>
            <w:ins w:id="1684"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afc"/>
        <w:numPr>
          <w:ilvl w:val="0"/>
          <w:numId w:val="13"/>
        </w:numPr>
        <w:spacing w:beforeLines="50" w:before="120" w:afterLines="50" w:after="120"/>
        <w:ind w:firstLineChars="0"/>
        <w:rPr>
          <w:b/>
        </w:rPr>
        <w:pPrChange w:id="1685"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afc"/>
        <w:numPr>
          <w:ilvl w:val="0"/>
          <w:numId w:val="13"/>
        </w:numPr>
        <w:spacing w:beforeLines="50" w:before="120" w:afterLines="50" w:after="120"/>
        <w:ind w:firstLineChars="0"/>
        <w:rPr>
          <w:b/>
        </w:rPr>
        <w:pPrChange w:id="1686"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afc"/>
        <w:numPr>
          <w:ilvl w:val="0"/>
          <w:numId w:val="13"/>
        </w:numPr>
        <w:spacing w:beforeLines="50" w:before="120" w:afterLines="50" w:after="120"/>
        <w:ind w:firstLineChars="0"/>
        <w:rPr>
          <w:b/>
        </w:rPr>
        <w:pPrChange w:id="1687"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afc"/>
        <w:numPr>
          <w:ilvl w:val="0"/>
          <w:numId w:val="13"/>
        </w:numPr>
        <w:spacing w:beforeLines="50" w:before="120" w:afterLines="50" w:after="120"/>
        <w:ind w:firstLineChars="0"/>
        <w:rPr>
          <w:b/>
        </w:rPr>
        <w:pPrChange w:id="1688"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afc"/>
        <w:numPr>
          <w:ilvl w:val="0"/>
          <w:numId w:val="13"/>
        </w:numPr>
        <w:spacing w:beforeLines="50" w:before="120" w:afterLines="50" w:after="120"/>
        <w:ind w:firstLineChars="0"/>
        <w:rPr>
          <w:b/>
        </w:rPr>
        <w:pPrChange w:id="1689"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af7"/>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eastAsia="zh-CN"/>
              </w:rPr>
            </w:pPr>
            <w:ins w:id="1690"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1691"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tc>
          <w:tcPr>
            <w:tcW w:w="1547" w:type="dxa"/>
          </w:tcPr>
          <w:p w14:paraId="0A10D363" w14:textId="77777777" w:rsidR="007B2369" w:rsidRDefault="00830F9C">
            <w:pPr>
              <w:jc w:val="both"/>
              <w:rPr>
                <w:rFonts w:eastAsiaTheme="minorEastAsia"/>
                <w:lang w:eastAsia="zh-CN"/>
              </w:rPr>
            </w:pPr>
            <w:ins w:id="1692"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1693"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trPr>
          <w:ins w:id="1694" w:author="Jianming Wu" w:date="2021-10-09T17:14:00Z"/>
        </w:trPr>
        <w:tc>
          <w:tcPr>
            <w:tcW w:w="1547" w:type="dxa"/>
          </w:tcPr>
          <w:p w14:paraId="60785F18" w14:textId="77777777" w:rsidR="007B2369" w:rsidRDefault="00830F9C">
            <w:pPr>
              <w:jc w:val="both"/>
              <w:rPr>
                <w:ins w:id="1695" w:author="Jianming Wu" w:date="2021-10-09T17:14:00Z"/>
                <w:rFonts w:eastAsia="PMingLiU"/>
                <w:lang w:eastAsia="zh-TW"/>
              </w:rPr>
            </w:pPr>
            <w:ins w:id="1696"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1697" w:author="Jianming Wu" w:date="2021-10-09T17:14:00Z"/>
                <w:rFonts w:eastAsia="PMingLiU"/>
                <w:lang w:eastAsia="zh-TW"/>
              </w:rPr>
            </w:pPr>
            <w:ins w:id="1698"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1699" w:author="Jianming Wu" w:date="2021-10-09T17:14:00Z"/>
                <w:rFonts w:eastAsiaTheme="minorEastAsia"/>
                <w:lang w:eastAsia="zh-CN"/>
              </w:rPr>
            </w:pPr>
            <w:ins w:id="1700"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trPr>
          <w:ins w:id="1701" w:author="Huawei" w:date="2021-10-11T12:02:00Z"/>
        </w:trPr>
        <w:tc>
          <w:tcPr>
            <w:tcW w:w="1547" w:type="dxa"/>
          </w:tcPr>
          <w:p w14:paraId="6EDD5E49" w14:textId="77777777" w:rsidR="007B2369" w:rsidRDefault="00830F9C">
            <w:pPr>
              <w:jc w:val="both"/>
              <w:rPr>
                <w:ins w:id="1702" w:author="Huawei" w:date="2021-10-11T12:02:00Z"/>
                <w:rFonts w:eastAsiaTheme="minorEastAsia"/>
                <w:lang w:eastAsia="zh-CN"/>
              </w:rPr>
            </w:pPr>
            <w:bookmarkStart w:id="1703" w:name="OLE_LINK12"/>
            <w:ins w:id="1704" w:author="Huawei" w:date="2021-10-11T12:02:00Z">
              <w:r>
                <w:rPr>
                  <w:rFonts w:eastAsiaTheme="minorEastAsia" w:hint="eastAsia"/>
                  <w:lang w:eastAsia="zh-CN"/>
                </w:rPr>
                <w:t>H</w:t>
              </w:r>
              <w:r>
                <w:rPr>
                  <w:rFonts w:eastAsiaTheme="minorEastAsia"/>
                  <w:lang w:eastAsia="zh-CN"/>
                </w:rPr>
                <w:t>uawei, HiSilicon</w:t>
              </w:r>
              <w:bookmarkEnd w:id="1703"/>
            </w:ins>
          </w:p>
        </w:tc>
        <w:tc>
          <w:tcPr>
            <w:tcW w:w="1259" w:type="dxa"/>
          </w:tcPr>
          <w:p w14:paraId="3D770A22" w14:textId="77777777" w:rsidR="007B2369" w:rsidRDefault="00830F9C">
            <w:pPr>
              <w:jc w:val="both"/>
              <w:rPr>
                <w:ins w:id="1705" w:author="Huawei" w:date="2021-10-11T12:02:00Z"/>
                <w:rFonts w:eastAsiaTheme="minorEastAsia"/>
                <w:lang w:eastAsia="zh-CN"/>
              </w:rPr>
            </w:pPr>
            <w:ins w:id="1706"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1707" w:author="Huawei" w:date="2021-10-11T12:02:00Z"/>
                <w:rFonts w:eastAsiaTheme="minorEastAsia"/>
                <w:lang w:eastAsia="zh-CN"/>
              </w:rPr>
            </w:pPr>
          </w:p>
        </w:tc>
      </w:tr>
      <w:tr w:rsidR="007B2369" w14:paraId="2BCFB959" w14:textId="77777777">
        <w:trPr>
          <w:ins w:id="1708" w:author="Sharp (Chongming)" w:date="2021-10-12T11:20:00Z"/>
        </w:trPr>
        <w:tc>
          <w:tcPr>
            <w:tcW w:w="1547" w:type="dxa"/>
          </w:tcPr>
          <w:p w14:paraId="3DEDFD0A" w14:textId="77777777" w:rsidR="007B2369" w:rsidRDefault="00830F9C">
            <w:pPr>
              <w:jc w:val="both"/>
              <w:rPr>
                <w:ins w:id="1709" w:author="Sharp (Chongming)" w:date="2021-10-12T11:20:00Z"/>
                <w:rFonts w:eastAsiaTheme="minorEastAsia"/>
                <w:lang w:eastAsia="zh-CN"/>
              </w:rPr>
            </w:pPr>
            <w:ins w:id="1710"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1711" w:author="Sharp (Chongming)" w:date="2021-10-12T11:20:00Z"/>
                <w:rFonts w:eastAsiaTheme="minorEastAsia"/>
                <w:lang w:eastAsia="zh-CN"/>
              </w:rPr>
            </w:pPr>
            <w:ins w:id="1712"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1713" w:author="Sharp (Chongming)" w:date="2021-10-12T11:20:00Z"/>
                <w:rFonts w:eastAsiaTheme="minorEastAsia"/>
                <w:lang w:eastAsia="zh-CN"/>
              </w:rPr>
            </w:pPr>
          </w:p>
        </w:tc>
      </w:tr>
      <w:tr w:rsidR="007B2369" w14:paraId="4AAF7287" w14:textId="77777777">
        <w:trPr>
          <w:ins w:id="1714" w:author="MediaTek (Guanyu)" w:date="2021-10-12T15:25:00Z"/>
        </w:trPr>
        <w:tc>
          <w:tcPr>
            <w:tcW w:w="1547" w:type="dxa"/>
          </w:tcPr>
          <w:p w14:paraId="5B064686" w14:textId="77777777" w:rsidR="007B2369" w:rsidRDefault="00830F9C">
            <w:pPr>
              <w:jc w:val="both"/>
              <w:rPr>
                <w:ins w:id="1715" w:author="MediaTek (Guanyu)" w:date="2021-10-12T15:25:00Z"/>
                <w:rFonts w:eastAsiaTheme="minorEastAsia"/>
                <w:lang w:eastAsia="zh-CN"/>
              </w:rPr>
            </w:pPr>
            <w:ins w:id="1716"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1717" w:author="MediaTek (Guanyu)" w:date="2021-10-12T15:25:00Z"/>
                <w:rFonts w:eastAsiaTheme="minorEastAsia"/>
                <w:lang w:eastAsia="zh-CN"/>
              </w:rPr>
            </w:pPr>
            <w:ins w:id="1718"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1719" w:author="MediaTek (Guanyu)" w:date="2021-10-12T15:25:00Z"/>
                <w:rFonts w:eastAsiaTheme="minorEastAsia"/>
                <w:lang w:eastAsia="zh-CN"/>
              </w:rPr>
            </w:pPr>
          </w:p>
        </w:tc>
      </w:tr>
      <w:tr w:rsidR="007B2369" w14:paraId="00A3C878" w14:textId="77777777">
        <w:trPr>
          <w:ins w:id="1720" w:author="ZTE" w:date="2021-10-12T18:32:00Z"/>
        </w:trPr>
        <w:tc>
          <w:tcPr>
            <w:tcW w:w="1547" w:type="dxa"/>
          </w:tcPr>
          <w:p w14:paraId="47C985B3" w14:textId="77777777" w:rsidR="007B2369" w:rsidRDefault="007B2369">
            <w:pPr>
              <w:jc w:val="both"/>
              <w:rPr>
                <w:ins w:id="1721" w:author="ZTE" w:date="2021-10-12T18:32:00Z"/>
                <w:rFonts w:eastAsiaTheme="minorEastAsia"/>
                <w:lang w:eastAsia="zh-CN"/>
              </w:rPr>
            </w:pPr>
          </w:p>
        </w:tc>
        <w:tc>
          <w:tcPr>
            <w:tcW w:w="1259" w:type="dxa"/>
          </w:tcPr>
          <w:p w14:paraId="191B0A02" w14:textId="77777777" w:rsidR="007B2369" w:rsidRDefault="007B2369">
            <w:pPr>
              <w:jc w:val="both"/>
              <w:rPr>
                <w:ins w:id="1722" w:author="ZTE" w:date="2021-10-12T18:32:00Z"/>
                <w:rFonts w:eastAsiaTheme="minorEastAsia"/>
                <w:lang w:eastAsia="zh-CN"/>
              </w:rPr>
            </w:pPr>
          </w:p>
        </w:tc>
        <w:tc>
          <w:tcPr>
            <w:tcW w:w="6714" w:type="dxa"/>
          </w:tcPr>
          <w:p w14:paraId="3D5BAA5F" w14:textId="77777777" w:rsidR="007B2369" w:rsidRDefault="007B2369">
            <w:pPr>
              <w:jc w:val="both"/>
              <w:rPr>
                <w:ins w:id="1723" w:author="ZTE" w:date="2021-10-12T18:32: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1724" w:author="Interdigital (Martino)" w:date="2021-10-04T12:52:00Z"/>
        </w:trPr>
        <w:tc>
          <w:tcPr>
            <w:tcW w:w="1546" w:type="dxa"/>
          </w:tcPr>
          <w:p w14:paraId="0DF3CA9F" w14:textId="77777777" w:rsidR="007B2369" w:rsidRDefault="00830F9C">
            <w:pPr>
              <w:jc w:val="both"/>
              <w:rPr>
                <w:ins w:id="1725" w:author="Interdigital (Martino)" w:date="2021-10-04T12:52:00Z"/>
                <w:rFonts w:eastAsia="Malgun Gothic"/>
                <w:lang w:eastAsia="ko-KR"/>
              </w:rPr>
            </w:pPr>
            <w:ins w:id="1726"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1727" w:author="Interdigital (Martino)" w:date="2021-10-04T12:52:00Z"/>
                <w:rFonts w:eastAsia="Malgun Gothic"/>
                <w:lang w:eastAsia="ko-KR"/>
              </w:rPr>
            </w:pPr>
            <w:ins w:id="1728"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1729" w:author="Interdigital (Martino)" w:date="2021-10-04T12:52:00Z"/>
                <w:rFonts w:eastAsia="Malgun Gothic"/>
                <w:lang w:eastAsia="ko-KR"/>
              </w:rPr>
            </w:pPr>
          </w:p>
        </w:tc>
      </w:tr>
      <w:tr w:rsidR="007B2369" w14:paraId="16951CE9" w14:textId="77777777">
        <w:trPr>
          <w:ins w:id="1730" w:author="Ericsson" w:date="2021-10-04T23:12:00Z"/>
        </w:trPr>
        <w:tc>
          <w:tcPr>
            <w:tcW w:w="1546" w:type="dxa"/>
          </w:tcPr>
          <w:p w14:paraId="688F68E3" w14:textId="77777777" w:rsidR="007B2369" w:rsidRDefault="00830F9C">
            <w:pPr>
              <w:jc w:val="both"/>
              <w:rPr>
                <w:ins w:id="1731" w:author="Ericsson" w:date="2021-10-04T23:12:00Z"/>
                <w:rFonts w:eastAsia="Malgun Gothic"/>
                <w:lang w:eastAsia="ko-KR"/>
              </w:rPr>
            </w:pPr>
            <w:ins w:id="1732" w:author="Ericsson" w:date="2021-10-04T23:12:00Z">
              <w:r>
                <w:rPr>
                  <w:rFonts w:eastAsia="Malgun Gothic"/>
                  <w:lang w:eastAsia="ko-KR"/>
                </w:rPr>
                <w:t>Ericsson</w:t>
              </w:r>
            </w:ins>
          </w:p>
        </w:tc>
        <w:tc>
          <w:tcPr>
            <w:tcW w:w="1260" w:type="dxa"/>
          </w:tcPr>
          <w:p w14:paraId="60B7B66A" w14:textId="77777777" w:rsidR="007B2369" w:rsidRDefault="00830F9C">
            <w:pPr>
              <w:jc w:val="both"/>
              <w:rPr>
                <w:ins w:id="1733" w:author="Ericsson" w:date="2021-10-04T23:12:00Z"/>
                <w:rFonts w:eastAsia="Malgun Gothic"/>
                <w:lang w:eastAsia="ko-KR"/>
              </w:rPr>
            </w:pPr>
            <w:ins w:id="1734" w:author="Ericsson" w:date="2021-10-04T23:12:00Z">
              <w:r>
                <w:rPr>
                  <w:rFonts w:eastAsia="Malgun Gothic"/>
                  <w:lang w:eastAsia="ko-KR"/>
                </w:rPr>
                <w:t>No</w:t>
              </w:r>
            </w:ins>
          </w:p>
        </w:tc>
        <w:tc>
          <w:tcPr>
            <w:tcW w:w="6714" w:type="dxa"/>
          </w:tcPr>
          <w:p w14:paraId="02DDEB36" w14:textId="77777777" w:rsidR="007B2369" w:rsidRDefault="00830F9C">
            <w:pPr>
              <w:jc w:val="both"/>
              <w:rPr>
                <w:ins w:id="1735" w:author="Ericsson" w:date="2021-10-04T23:12:00Z"/>
                <w:rFonts w:eastAsia="Malgun Gothic"/>
                <w:lang w:eastAsia="ko-KR"/>
              </w:rPr>
            </w:pPr>
            <w:ins w:id="1736" w:author="Ericsson" w:date="2021-10-04T23:12:00Z">
              <w:r>
                <w:rPr>
                  <w:rFonts w:eastAsia="Malgun Gothic"/>
                  <w:lang w:eastAsia="ko-KR"/>
                </w:rPr>
                <w:t>Same as the comments for Q 6.1-2</w:t>
              </w:r>
            </w:ins>
          </w:p>
        </w:tc>
      </w:tr>
      <w:tr w:rsidR="007B2369" w14:paraId="52E83FC8" w14:textId="77777777">
        <w:trPr>
          <w:ins w:id="1737" w:author="ASUSTeK-Xinra" w:date="2021-10-08T17:25:00Z"/>
        </w:trPr>
        <w:tc>
          <w:tcPr>
            <w:tcW w:w="1546" w:type="dxa"/>
          </w:tcPr>
          <w:p w14:paraId="7182C327" w14:textId="77777777" w:rsidR="007B2369" w:rsidRDefault="00830F9C">
            <w:pPr>
              <w:jc w:val="both"/>
              <w:rPr>
                <w:ins w:id="1738" w:author="ASUSTeK-Xinra" w:date="2021-10-08T17:25:00Z"/>
                <w:rFonts w:eastAsia="Malgun Gothic"/>
                <w:lang w:eastAsia="ko-KR"/>
              </w:rPr>
            </w:pPr>
            <w:ins w:id="1739"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1740" w:author="ASUSTeK-Xinra" w:date="2021-10-08T17:25:00Z"/>
                <w:rFonts w:eastAsia="Malgun Gothic"/>
                <w:lang w:eastAsia="ko-KR"/>
              </w:rPr>
            </w:pPr>
            <w:ins w:id="1741"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1742" w:author="ASUSTeK-Xinra" w:date="2021-10-08T17:25:00Z"/>
                <w:rFonts w:eastAsia="Malgun Gothic"/>
                <w:lang w:eastAsia="ko-KR"/>
              </w:rPr>
            </w:pPr>
          </w:p>
        </w:tc>
      </w:tr>
      <w:tr w:rsidR="007B2369" w14:paraId="61BAF084" w14:textId="77777777">
        <w:trPr>
          <w:ins w:id="1743" w:author="Jianming Wu" w:date="2021-10-09T17:14:00Z"/>
        </w:trPr>
        <w:tc>
          <w:tcPr>
            <w:tcW w:w="1546" w:type="dxa"/>
          </w:tcPr>
          <w:p w14:paraId="32E3BBF1" w14:textId="77777777" w:rsidR="007B2369" w:rsidRDefault="00830F9C">
            <w:pPr>
              <w:jc w:val="both"/>
              <w:rPr>
                <w:ins w:id="1744" w:author="Jianming Wu" w:date="2021-10-09T17:14:00Z"/>
                <w:rFonts w:eastAsia="PMingLiU"/>
                <w:lang w:eastAsia="zh-TW"/>
              </w:rPr>
            </w:pPr>
            <w:ins w:id="1745" w:author="Jianming Wu" w:date="2021-10-09T17:14:00Z">
              <w:r>
                <w:rPr>
                  <w:rFonts w:hint="eastAsia"/>
                  <w:lang w:eastAsia="zh-CN"/>
                </w:rPr>
                <w:t>vivo</w:t>
              </w:r>
            </w:ins>
          </w:p>
        </w:tc>
        <w:tc>
          <w:tcPr>
            <w:tcW w:w="1260" w:type="dxa"/>
          </w:tcPr>
          <w:p w14:paraId="65ADCFAF" w14:textId="77777777" w:rsidR="007B2369" w:rsidRDefault="00830F9C">
            <w:pPr>
              <w:jc w:val="both"/>
              <w:rPr>
                <w:ins w:id="1746" w:author="Jianming Wu" w:date="2021-10-09T17:14:00Z"/>
                <w:rFonts w:eastAsia="PMingLiU"/>
                <w:lang w:eastAsia="zh-TW"/>
              </w:rPr>
            </w:pPr>
            <w:ins w:id="1747" w:author="Jianming Wu" w:date="2021-10-09T17:14:00Z">
              <w:r>
                <w:rPr>
                  <w:rFonts w:hint="eastAsia"/>
                  <w:lang w:eastAsia="zh-CN"/>
                </w:rPr>
                <w:t>No</w:t>
              </w:r>
            </w:ins>
          </w:p>
        </w:tc>
        <w:tc>
          <w:tcPr>
            <w:tcW w:w="6714" w:type="dxa"/>
          </w:tcPr>
          <w:p w14:paraId="5805632F" w14:textId="77777777" w:rsidR="007B2369" w:rsidRDefault="00830F9C">
            <w:pPr>
              <w:jc w:val="both"/>
              <w:rPr>
                <w:ins w:id="1748" w:author="Jianming Wu" w:date="2021-10-09T17:14:00Z"/>
                <w:rFonts w:eastAsia="Malgun Gothic"/>
                <w:lang w:eastAsia="ko-KR"/>
              </w:rPr>
            </w:pPr>
            <w:ins w:id="1749"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1750" w:author="Huawei" w:date="2021-10-11T11:54:00Z"/>
        </w:trPr>
        <w:tc>
          <w:tcPr>
            <w:tcW w:w="1546" w:type="dxa"/>
          </w:tcPr>
          <w:p w14:paraId="5BA9EE1D" w14:textId="77777777" w:rsidR="007B2369" w:rsidRDefault="00830F9C">
            <w:pPr>
              <w:jc w:val="both"/>
              <w:rPr>
                <w:ins w:id="1751" w:author="Huawei" w:date="2021-10-11T11:54:00Z"/>
                <w:rFonts w:eastAsia="Malgun Gothic"/>
                <w:lang w:eastAsia="ko-KR"/>
              </w:rPr>
            </w:pPr>
            <w:ins w:id="1752"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1753" w:author="Huawei" w:date="2021-10-11T11:54:00Z"/>
                <w:rFonts w:eastAsiaTheme="minorEastAsia"/>
                <w:lang w:eastAsia="zh-CN"/>
              </w:rPr>
            </w:pPr>
            <w:ins w:id="1754"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1755" w:author="Huawei" w:date="2021-10-11T11:54:00Z"/>
                <w:rFonts w:eastAsia="Malgun Gothic"/>
                <w:lang w:eastAsia="ko-KR"/>
              </w:rPr>
            </w:pPr>
          </w:p>
        </w:tc>
      </w:tr>
      <w:tr w:rsidR="007B2369" w14:paraId="0AD9FD7A" w14:textId="77777777">
        <w:trPr>
          <w:ins w:id="1756" w:author="Sharp (Chongming)" w:date="2021-10-12T11:20:00Z"/>
        </w:trPr>
        <w:tc>
          <w:tcPr>
            <w:tcW w:w="1546" w:type="dxa"/>
          </w:tcPr>
          <w:p w14:paraId="39BF440F" w14:textId="77777777" w:rsidR="007B2369" w:rsidRDefault="00830F9C">
            <w:pPr>
              <w:jc w:val="both"/>
              <w:rPr>
                <w:ins w:id="1757" w:author="Sharp (Chongming)" w:date="2021-10-12T11:20:00Z"/>
                <w:rFonts w:eastAsiaTheme="minorEastAsia"/>
                <w:lang w:eastAsia="zh-CN"/>
              </w:rPr>
            </w:pPr>
            <w:ins w:id="1758"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1759" w:author="Sharp (Chongming)" w:date="2021-10-12T11:20:00Z"/>
                <w:rFonts w:eastAsiaTheme="minorEastAsia"/>
                <w:lang w:eastAsia="zh-CN"/>
              </w:rPr>
            </w:pPr>
            <w:ins w:id="1760"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1761" w:author="Sharp (Chongming)" w:date="2021-10-12T11:20:00Z"/>
                <w:rFonts w:eastAsia="Malgun Gothic"/>
                <w:lang w:eastAsia="ko-KR"/>
              </w:rPr>
            </w:pPr>
          </w:p>
        </w:tc>
      </w:tr>
      <w:tr w:rsidR="007B2369" w14:paraId="3CD69A09" w14:textId="77777777">
        <w:trPr>
          <w:ins w:id="1762" w:author="MediaTek (Guanyu)" w:date="2021-10-12T15:26:00Z"/>
        </w:trPr>
        <w:tc>
          <w:tcPr>
            <w:tcW w:w="1546" w:type="dxa"/>
          </w:tcPr>
          <w:p w14:paraId="67DDDB5A" w14:textId="77777777" w:rsidR="007B2369" w:rsidRDefault="00830F9C">
            <w:pPr>
              <w:jc w:val="both"/>
              <w:rPr>
                <w:ins w:id="1763" w:author="MediaTek (Guanyu)" w:date="2021-10-12T15:26:00Z"/>
                <w:rFonts w:eastAsiaTheme="minorEastAsia"/>
                <w:lang w:eastAsia="zh-CN"/>
              </w:rPr>
            </w:pPr>
            <w:ins w:id="1764"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1765" w:author="MediaTek (Guanyu)" w:date="2021-10-12T15:26:00Z"/>
                <w:rFonts w:eastAsiaTheme="minorEastAsia"/>
                <w:lang w:eastAsia="zh-CN"/>
              </w:rPr>
            </w:pPr>
            <w:ins w:id="1766"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1767" w:author="MediaTek (Guanyu)" w:date="2021-10-12T15:26:00Z"/>
                <w:rFonts w:eastAsia="Malgun Gothic"/>
                <w:lang w:eastAsia="ko-KR"/>
              </w:rPr>
            </w:pPr>
          </w:p>
        </w:tc>
      </w:tr>
      <w:tr w:rsidR="007B2369" w14:paraId="7907C9D3" w14:textId="77777777">
        <w:trPr>
          <w:ins w:id="1768" w:author="ZTE" w:date="2021-10-12T18:33:00Z"/>
        </w:trPr>
        <w:tc>
          <w:tcPr>
            <w:tcW w:w="1546" w:type="dxa"/>
          </w:tcPr>
          <w:p w14:paraId="0FE02CC1" w14:textId="77777777" w:rsidR="007B2369" w:rsidRDefault="00830F9C">
            <w:pPr>
              <w:jc w:val="both"/>
              <w:rPr>
                <w:ins w:id="1769" w:author="ZTE" w:date="2021-10-12T18:33:00Z"/>
                <w:rFonts w:eastAsiaTheme="minorEastAsia"/>
                <w:lang w:eastAsia="zh-CN"/>
              </w:rPr>
            </w:pPr>
            <w:ins w:id="1770"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1771" w:author="ZTE" w:date="2021-10-12T18:33:00Z"/>
                <w:rFonts w:eastAsiaTheme="minorEastAsia"/>
                <w:lang w:eastAsia="zh-CN"/>
              </w:rPr>
            </w:pPr>
            <w:ins w:id="1772" w:author="ZTE" w:date="2021-10-12T18:54:00Z">
              <w:r>
                <w:rPr>
                  <w:rFonts w:eastAsia="Malgun Gothic"/>
                  <w:lang w:eastAsia="ko-KR"/>
                </w:rPr>
                <w:t>No</w:t>
              </w:r>
            </w:ins>
          </w:p>
        </w:tc>
        <w:tc>
          <w:tcPr>
            <w:tcW w:w="6714" w:type="dxa"/>
          </w:tcPr>
          <w:p w14:paraId="74298CB4" w14:textId="77777777" w:rsidR="007B2369" w:rsidRDefault="00830F9C">
            <w:pPr>
              <w:jc w:val="both"/>
              <w:rPr>
                <w:ins w:id="1773" w:author="ZTE" w:date="2021-10-12T18:33:00Z"/>
                <w:rFonts w:eastAsia="Malgun Gothic"/>
                <w:lang w:eastAsia="ko-KR"/>
              </w:rPr>
            </w:pPr>
            <w:ins w:id="1774" w:author="ZTE" w:date="2021-10-12T18:54:00Z">
              <w:r>
                <w:rPr>
                  <w:rFonts w:eastAsia="Malgun Gothic"/>
                  <w:lang w:eastAsia="ko-KR"/>
                </w:rPr>
                <w:t>Same as the comments for Q 6.1-2</w:t>
              </w:r>
            </w:ins>
          </w:p>
        </w:tc>
      </w:tr>
      <w:tr w:rsidR="00190E81" w14:paraId="30D3DB6F" w14:textId="77777777">
        <w:trPr>
          <w:ins w:id="1775" w:author="Intel-AA" w:date="2021-10-12T14:22:00Z"/>
        </w:trPr>
        <w:tc>
          <w:tcPr>
            <w:tcW w:w="1546" w:type="dxa"/>
          </w:tcPr>
          <w:p w14:paraId="24DEA70C" w14:textId="0192811F" w:rsidR="00190E81" w:rsidRDefault="00190E81">
            <w:pPr>
              <w:jc w:val="both"/>
              <w:rPr>
                <w:ins w:id="1776" w:author="Intel-AA" w:date="2021-10-12T14:22:00Z"/>
                <w:rFonts w:eastAsiaTheme="minorEastAsia"/>
                <w:lang w:eastAsia="zh-CN"/>
              </w:rPr>
            </w:pPr>
            <w:ins w:id="1777" w:author="Intel-AA" w:date="2021-10-12T14:22:00Z">
              <w:r>
                <w:rPr>
                  <w:rFonts w:eastAsiaTheme="minorEastAsia"/>
                  <w:lang w:eastAsia="zh-CN"/>
                </w:rPr>
                <w:t>Intel</w:t>
              </w:r>
            </w:ins>
          </w:p>
        </w:tc>
        <w:tc>
          <w:tcPr>
            <w:tcW w:w="1260" w:type="dxa"/>
          </w:tcPr>
          <w:p w14:paraId="0CBB2E96" w14:textId="25913EF1" w:rsidR="00190E81" w:rsidRDefault="00190E81">
            <w:pPr>
              <w:jc w:val="both"/>
              <w:rPr>
                <w:ins w:id="1778" w:author="Intel-AA" w:date="2021-10-12T14:22:00Z"/>
                <w:rFonts w:eastAsia="Malgun Gothic"/>
                <w:lang w:eastAsia="ko-KR"/>
              </w:rPr>
            </w:pPr>
            <w:ins w:id="1779" w:author="Intel-AA" w:date="2021-10-12T14:22:00Z">
              <w:r>
                <w:rPr>
                  <w:rFonts w:eastAsia="Malgun Gothic"/>
                  <w:lang w:eastAsia="ko-KR"/>
                </w:rPr>
                <w:t>No</w:t>
              </w:r>
            </w:ins>
          </w:p>
        </w:tc>
        <w:tc>
          <w:tcPr>
            <w:tcW w:w="6714" w:type="dxa"/>
          </w:tcPr>
          <w:p w14:paraId="03F6DEF4" w14:textId="19AF7BF3" w:rsidR="00190E81" w:rsidRDefault="00190E81">
            <w:pPr>
              <w:jc w:val="both"/>
              <w:rPr>
                <w:ins w:id="1780" w:author="Intel-AA" w:date="2021-10-12T14:22:00Z"/>
                <w:rFonts w:eastAsia="Malgun Gothic"/>
                <w:lang w:eastAsia="ko-KR"/>
              </w:rPr>
            </w:pPr>
            <w:ins w:id="1781" w:author="Intel-AA" w:date="2021-10-12T14:22:00Z">
              <w:r>
                <w:rPr>
                  <w:rFonts w:eastAsia="Malgun Gothic"/>
                  <w:lang w:eastAsia="ko-KR"/>
                </w:rPr>
                <w:t>Same comment as in Q6.1-2</w:t>
              </w:r>
            </w:ins>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afc"/>
        <w:numPr>
          <w:ilvl w:val="0"/>
          <w:numId w:val="13"/>
        </w:numPr>
        <w:spacing w:beforeLines="50" w:before="120" w:afterLines="50" w:after="120"/>
        <w:ind w:firstLineChars="0"/>
        <w:rPr>
          <w:b/>
        </w:rPr>
        <w:pPrChange w:id="1782"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afc"/>
        <w:numPr>
          <w:ilvl w:val="0"/>
          <w:numId w:val="13"/>
        </w:numPr>
        <w:spacing w:beforeLines="50" w:before="120" w:afterLines="50" w:after="120"/>
        <w:ind w:firstLineChars="0"/>
        <w:rPr>
          <w:b/>
        </w:rPr>
        <w:pPrChange w:id="1783"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afc"/>
        <w:numPr>
          <w:ilvl w:val="0"/>
          <w:numId w:val="13"/>
        </w:numPr>
        <w:spacing w:beforeLines="50" w:before="120" w:afterLines="50" w:after="120"/>
        <w:ind w:firstLineChars="0"/>
        <w:rPr>
          <w:b/>
        </w:rPr>
        <w:pPrChange w:id="1784"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pPr>
        <w:pStyle w:val="afc"/>
        <w:numPr>
          <w:ilvl w:val="0"/>
          <w:numId w:val="13"/>
        </w:numPr>
        <w:spacing w:beforeLines="50" w:before="120" w:afterLines="50" w:after="120"/>
        <w:ind w:firstLineChars="0"/>
        <w:rPr>
          <w:b/>
        </w:rPr>
        <w:pPrChange w:id="1785"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afc"/>
        <w:numPr>
          <w:ilvl w:val="0"/>
          <w:numId w:val="13"/>
        </w:numPr>
        <w:spacing w:beforeLines="50" w:before="120" w:afterLines="50" w:after="120"/>
        <w:ind w:firstLineChars="0"/>
        <w:rPr>
          <w:b/>
        </w:rPr>
        <w:pPrChange w:id="1786"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af7"/>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eastAsia="zh-CN"/>
              </w:rPr>
            </w:pPr>
            <w:ins w:id="1787"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1788"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1789" w:author="Interdigital (Martino)" w:date="2021-10-04T12:53:00Z">
              <w:r>
                <w:rPr>
                  <w:rFonts w:eastAsiaTheme="minorEastAsia"/>
                  <w:lang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eastAsia="zh-CN"/>
              </w:rPr>
            </w:pPr>
            <w:ins w:id="1790" w:author="ASUSTeK-Xinra" w:date="2021-10-08T17:25:00Z">
              <w:r>
                <w:rPr>
                  <w:rFonts w:eastAsia="PMingLiU" w:hint="eastAsia"/>
                  <w:lang w:eastAsia="zh-TW"/>
                </w:rPr>
                <w:lastRenderedPageBreak/>
                <w:t>ASUSTeK</w:t>
              </w:r>
            </w:ins>
          </w:p>
        </w:tc>
        <w:tc>
          <w:tcPr>
            <w:tcW w:w="1259" w:type="dxa"/>
          </w:tcPr>
          <w:p w14:paraId="2A951D02" w14:textId="77777777" w:rsidR="007B2369" w:rsidRDefault="00830F9C">
            <w:pPr>
              <w:jc w:val="both"/>
              <w:rPr>
                <w:rFonts w:eastAsiaTheme="minorEastAsia"/>
                <w:lang w:eastAsia="zh-CN"/>
              </w:rPr>
            </w:pPr>
            <w:ins w:id="1791"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trPr>
          <w:ins w:id="1792" w:author="Huawei" w:date="2021-10-11T12:03:00Z"/>
        </w:trPr>
        <w:tc>
          <w:tcPr>
            <w:tcW w:w="1547" w:type="dxa"/>
          </w:tcPr>
          <w:p w14:paraId="0382BF9E" w14:textId="77777777" w:rsidR="007B2369" w:rsidRDefault="00830F9C">
            <w:pPr>
              <w:jc w:val="both"/>
              <w:rPr>
                <w:ins w:id="1793" w:author="Huawei" w:date="2021-10-11T12:03:00Z"/>
                <w:rFonts w:eastAsiaTheme="minorEastAsia"/>
                <w:lang w:eastAsia="zh-CN"/>
              </w:rPr>
            </w:pPr>
            <w:ins w:id="1794"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1795" w:author="Huawei" w:date="2021-10-11T12:03:00Z"/>
                <w:rFonts w:eastAsiaTheme="minorEastAsia"/>
                <w:lang w:eastAsia="zh-CN"/>
              </w:rPr>
            </w:pPr>
            <w:ins w:id="1796"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1797" w:author="Huawei" w:date="2021-10-11T12:03:00Z"/>
                <w:rFonts w:eastAsiaTheme="minorEastAsia"/>
                <w:lang w:eastAsia="zh-CN"/>
              </w:rPr>
            </w:pPr>
          </w:p>
        </w:tc>
      </w:tr>
      <w:tr w:rsidR="007B2369" w14:paraId="66FE6CAC" w14:textId="77777777">
        <w:trPr>
          <w:ins w:id="1798" w:author="Sharp (Chongming)" w:date="2021-10-12T11:20:00Z"/>
        </w:trPr>
        <w:tc>
          <w:tcPr>
            <w:tcW w:w="1547" w:type="dxa"/>
          </w:tcPr>
          <w:p w14:paraId="46A443A4" w14:textId="77777777" w:rsidR="007B2369" w:rsidRDefault="00830F9C">
            <w:pPr>
              <w:jc w:val="both"/>
              <w:rPr>
                <w:ins w:id="1799" w:author="Sharp (Chongming)" w:date="2021-10-12T11:20:00Z"/>
                <w:rFonts w:eastAsiaTheme="minorEastAsia"/>
                <w:lang w:eastAsia="zh-CN"/>
              </w:rPr>
            </w:pPr>
            <w:ins w:id="1800"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1801" w:author="Sharp (Chongming)" w:date="2021-10-12T11:20:00Z"/>
                <w:rFonts w:eastAsiaTheme="minorEastAsia"/>
                <w:lang w:eastAsia="zh-CN"/>
              </w:rPr>
            </w:pPr>
            <w:ins w:id="1802"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1803" w:author="Sharp (Chongming)" w:date="2021-10-12T11:20:00Z"/>
                <w:rFonts w:eastAsiaTheme="minorEastAsia"/>
                <w:lang w:eastAsia="zh-CN"/>
              </w:rPr>
            </w:pPr>
          </w:p>
        </w:tc>
      </w:tr>
      <w:tr w:rsidR="007B2369" w14:paraId="094340EE" w14:textId="77777777">
        <w:trPr>
          <w:ins w:id="1804" w:author="MediaTek (Guanyu)" w:date="2021-10-12T15:26:00Z"/>
        </w:trPr>
        <w:tc>
          <w:tcPr>
            <w:tcW w:w="1547" w:type="dxa"/>
          </w:tcPr>
          <w:p w14:paraId="499BE803" w14:textId="77777777" w:rsidR="007B2369" w:rsidRDefault="00830F9C">
            <w:pPr>
              <w:jc w:val="both"/>
              <w:rPr>
                <w:ins w:id="1805" w:author="MediaTek (Guanyu)" w:date="2021-10-12T15:26:00Z"/>
                <w:rFonts w:eastAsiaTheme="minorEastAsia"/>
                <w:lang w:eastAsia="zh-CN"/>
              </w:rPr>
            </w:pPr>
            <w:ins w:id="1806"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1807" w:author="MediaTek (Guanyu)" w:date="2021-10-12T15:26:00Z"/>
                <w:rFonts w:eastAsiaTheme="minorEastAsia"/>
                <w:lang w:eastAsia="zh-CN"/>
              </w:rPr>
            </w:pPr>
            <w:ins w:id="1808"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1809" w:author="MediaTek (Guanyu)" w:date="2021-10-12T15:26:00Z"/>
                <w:rFonts w:eastAsiaTheme="minorEastAsia"/>
                <w:lang w:eastAsia="zh-CN"/>
              </w:rPr>
            </w:pPr>
          </w:p>
        </w:tc>
      </w:tr>
      <w:tr w:rsidR="007B2369" w14:paraId="3567F476" w14:textId="77777777">
        <w:trPr>
          <w:ins w:id="1810" w:author="ZTE" w:date="2021-10-12T18:33:00Z"/>
        </w:trPr>
        <w:tc>
          <w:tcPr>
            <w:tcW w:w="1547" w:type="dxa"/>
          </w:tcPr>
          <w:p w14:paraId="741EB0E4" w14:textId="77777777" w:rsidR="007B2369" w:rsidRDefault="007B2369">
            <w:pPr>
              <w:jc w:val="both"/>
              <w:rPr>
                <w:ins w:id="1811" w:author="ZTE" w:date="2021-10-12T18:33:00Z"/>
                <w:rFonts w:eastAsiaTheme="minorEastAsia"/>
                <w:lang w:eastAsia="zh-CN"/>
              </w:rPr>
            </w:pPr>
          </w:p>
        </w:tc>
        <w:tc>
          <w:tcPr>
            <w:tcW w:w="1259" w:type="dxa"/>
          </w:tcPr>
          <w:p w14:paraId="58751124" w14:textId="77777777" w:rsidR="007B2369" w:rsidRDefault="007B2369">
            <w:pPr>
              <w:jc w:val="both"/>
              <w:rPr>
                <w:ins w:id="1812" w:author="ZTE" w:date="2021-10-12T18:33:00Z"/>
                <w:rFonts w:eastAsiaTheme="minorEastAsia"/>
                <w:lang w:eastAsia="zh-CN"/>
              </w:rPr>
            </w:pPr>
          </w:p>
        </w:tc>
        <w:tc>
          <w:tcPr>
            <w:tcW w:w="6714" w:type="dxa"/>
          </w:tcPr>
          <w:p w14:paraId="1E1F64BA" w14:textId="77777777" w:rsidR="007B2369" w:rsidRDefault="007B2369">
            <w:pPr>
              <w:jc w:val="both"/>
              <w:rPr>
                <w:ins w:id="1813" w:author="ZTE" w:date="2021-10-12T18:33:00Z"/>
                <w:rFonts w:eastAsiaTheme="minorEastAsia"/>
                <w:lang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af7"/>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trPr>
          <w:ins w:id="1814" w:author="Interdigital (Martino)" w:date="2021-10-04T12:53:00Z"/>
        </w:trPr>
        <w:tc>
          <w:tcPr>
            <w:tcW w:w="1546" w:type="dxa"/>
          </w:tcPr>
          <w:p w14:paraId="2EE6F07E" w14:textId="77777777" w:rsidR="007B2369" w:rsidRDefault="00830F9C">
            <w:pPr>
              <w:jc w:val="both"/>
              <w:rPr>
                <w:ins w:id="1815" w:author="Interdigital (Martino)" w:date="2021-10-04T12:53:00Z"/>
                <w:rFonts w:eastAsia="Malgun Gothic"/>
                <w:lang w:eastAsia="ko-KR"/>
              </w:rPr>
            </w:pPr>
            <w:ins w:id="1816"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1817" w:author="Interdigital (Martino)" w:date="2021-10-04T12:53:00Z"/>
                <w:rFonts w:eastAsia="Malgun Gothic"/>
                <w:lang w:eastAsia="ko-KR"/>
              </w:rPr>
            </w:pPr>
            <w:ins w:id="1818"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1819" w:author="Interdigital (Martino)" w:date="2021-10-04T12:53:00Z"/>
                <w:rFonts w:eastAsia="Malgun Gothic"/>
                <w:lang w:eastAsia="ko-KR"/>
              </w:rPr>
            </w:pPr>
          </w:p>
        </w:tc>
      </w:tr>
      <w:tr w:rsidR="007B2369" w14:paraId="39DBAEB4" w14:textId="77777777">
        <w:trPr>
          <w:ins w:id="1820" w:author="Ericsson" w:date="2021-10-04T23:12:00Z"/>
        </w:trPr>
        <w:tc>
          <w:tcPr>
            <w:tcW w:w="1546" w:type="dxa"/>
          </w:tcPr>
          <w:p w14:paraId="169FC948" w14:textId="77777777" w:rsidR="007B2369" w:rsidRDefault="00830F9C">
            <w:pPr>
              <w:jc w:val="both"/>
              <w:rPr>
                <w:ins w:id="1821" w:author="Ericsson" w:date="2021-10-04T23:12:00Z"/>
                <w:rFonts w:eastAsia="Malgun Gothic"/>
                <w:lang w:eastAsia="ko-KR"/>
              </w:rPr>
            </w:pPr>
            <w:ins w:id="1822" w:author="Ericsson" w:date="2021-10-04T23:12:00Z">
              <w:r>
                <w:rPr>
                  <w:rFonts w:eastAsia="Malgun Gothic"/>
                  <w:lang w:eastAsia="ko-KR"/>
                </w:rPr>
                <w:t>Ericsson</w:t>
              </w:r>
            </w:ins>
          </w:p>
        </w:tc>
        <w:tc>
          <w:tcPr>
            <w:tcW w:w="1259" w:type="dxa"/>
          </w:tcPr>
          <w:p w14:paraId="0AF99405" w14:textId="77777777" w:rsidR="007B2369" w:rsidRDefault="00830F9C">
            <w:pPr>
              <w:jc w:val="both"/>
              <w:rPr>
                <w:ins w:id="1823" w:author="Ericsson" w:date="2021-10-04T23:12:00Z"/>
                <w:rFonts w:eastAsia="Malgun Gothic"/>
                <w:lang w:eastAsia="ko-KR"/>
              </w:rPr>
            </w:pPr>
            <w:ins w:id="1824" w:author="Ericsson" w:date="2021-10-04T23:12:00Z">
              <w:r>
                <w:rPr>
                  <w:rFonts w:eastAsia="Malgun Gothic"/>
                  <w:lang w:eastAsia="ko-KR"/>
                </w:rPr>
                <w:t>No</w:t>
              </w:r>
            </w:ins>
          </w:p>
        </w:tc>
        <w:tc>
          <w:tcPr>
            <w:tcW w:w="6715" w:type="dxa"/>
          </w:tcPr>
          <w:p w14:paraId="23B03486" w14:textId="77777777" w:rsidR="007B2369" w:rsidRDefault="00830F9C">
            <w:pPr>
              <w:jc w:val="both"/>
              <w:rPr>
                <w:ins w:id="1825" w:author="Ericsson" w:date="2021-10-04T23:12:00Z"/>
                <w:rFonts w:eastAsia="Malgun Gothic"/>
                <w:lang w:eastAsia="ko-KR"/>
              </w:rPr>
            </w:pPr>
            <w:ins w:id="1826"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trPr>
          <w:ins w:id="1827" w:author="ASUSTeK-Xinra" w:date="2021-10-08T17:25:00Z"/>
        </w:trPr>
        <w:tc>
          <w:tcPr>
            <w:tcW w:w="1546" w:type="dxa"/>
          </w:tcPr>
          <w:p w14:paraId="3BCA07CE" w14:textId="77777777" w:rsidR="007B2369" w:rsidRDefault="00830F9C">
            <w:pPr>
              <w:jc w:val="both"/>
              <w:rPr>
                <w:ins w:id="1828" w:author="ASUSTeK-Xinra" w:date="2021-10-08T17:25:00Z"/>
                <w:rFonts w:eastAsia="Malgun Gothic"/>
                <w:lang w:eastAsia="ko-KR"/>
              </w:rPr>
            </w:pPr>
            <w:ins w:id="1829"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1830" w:author="ASUSTeK-Xinra" w:date="2021-10-08T17:25:00Z"/>
                <w:rFonts w:eastAsia="Malgun Gothic"/>
                <w:lang w:eastAsia="ko-KR"/>
              </w:rPr>
            </w:pPr>
            <w:ins w:id="1831"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1832" w:author="ASUSTeK-Xinra" w:date="2021-10-08T17:25:00Z"/>
                <w:rFonts w:eastAsia="Malgun Gothic"/>
                <w:lang w:eastAsia="ko-KR"/>
              </w:rPr>
            </w:pPr>
          </w:p>
        </w:tc>
      </w:tr>
      <w:tr w:rsidR="007B2369" w14:paraId="18B24EDC" w14:textId="77777777">
        <w:trPr>
          <w:ins w:id="1833" w:author="Jianming Wu" w:date="2021-10-09T17:15:00Z"/>
        </w:trPr>
        <w:tc>
          <w:tcPr>
            <w:tcW w:w="1546" w:type="dxa"/>
          </w:tcPr>
          <w:p w14:paraId="08EC98DC" w14:textId="77777777" w:rsidR="007B2369" w:rsidRDefault="00830F9C">
            <w:pPr>
              <w:jc w:val="both"/>
              <w:rPr>
                <w:ins w:id="1834" w:author="Jianming Wu" w:date="2021-10-09T17:15:00Z"/>
                <w:rFonts w:eastAsia="PMingLiU"/>
                <w:lang w:eastAsia="zh-TW"/>
              </w:rPr>
            </w:pPr>
            <w:ins w:id="1835" w:author="Jianming Wu" w:date="2021-10-09T17:15:00Z">
              <w:r>
                <w:rPr>
                  <w:rFonts w:hint="eastAsia"/>
                  <w:lang w:eastAsia="zh-CN"/>
                </w:rPr>
                <w:t>vivo</w:t>
              </w:r>
            </w:ins>
          </w:p>
        </w:tc>
        <w:tc>
          <w:tcPr>
            <w:tcW w:w="1259" w:type="dxa"/>
          </w:tcPr>
          <w:p w14:paraId="77B0DD66" w14:textId="77777777" w:rsidR="007B2369" w:rsidRDefault="00830F9C">
            <w:pPr>
              <w:jc w:val="both"/>
              <w:rPr>
                <w:ins w:id="1836" w:author="Jianming Wu" w:date="2021-10-09T17:15:00Z"/>
                <w:rFonts w:eastAsia="PMingLiU"/>
                <w:lang w:eastAsia="zh-TW"/>
              </w:rPr>
            </w:pPr>
            <w:ins w:id="1837" w:author="Jianming Wu" w:date="2021-10-09T17:15:00Z">
              <w:r>
                <w:rPr>
                  <w:rFonts w:hint="eastAsia"/>
                  <w:lang w:eastAsia="zh-CN"/>
                </w:rPr>
                <w:t>No</w:t>
              </w:r>
            </w:ins>
          </w:p>
        </w:tc>
        <w:tc>
          <w:tcPr>
            <w:tcW w:w="6715" w:type="dxa"/>
          </w:tcPr>
          <w:p w14:paraId="572A9C12" w14:textId="77777777" w:rsidR="007B2369" w:rsidRDefault="00830F9C">
            <w:pPr>
              <w:jc w:val="both"/>
              <w:rPr>
                <w:ins w:id="1838" w:author="Jianming Wu" w:date="2021-10-09T17:15:00Z"/>
                <w:rFonts w:eastAsia="Malgun Gothic"/>
                <w:lang w:eastAsia="ko-KR"/>
              </w:rPr>
            </w:pPr>
            <w:ins w:id="1839" w:author="Jianming Wu" w:date="2021-10-09T17:15:00Z">
              <w:r>
                <w:rPr>
                  <w:rFonts w:hint="eastAsia"/>
                  <w:lang w:eastAsia="zh-CN"/>
                </w:rPr>
                <w:t>Agree with above comments.</w:t>
              </w:r>
            </w:ins>
          </w:p>
        </w:tc>
      </w:tr>
      <w:tr w:rsidR="007B2369" w14:paraId="179FBF97" w14:textId="77777777">
        <w:trPr>
          <w:ins w:id="1840" w:author="Huawei" w:date="2021-10-11T11:54:00Z"/>
        </w:trPr>
        <w:tc>
          <w:tcPr>
            <w:tcW w:w="1546" w:type="dxa"/>
          </w:tcPr>
          <w:p w14:paraId="0B880C1E" w14:textId="77777777" w:rsidR="007B2369" w:rsidRDefault="00830F9C">
            <w:pPr>
              <w:jc w:val="both"/>
              <w:rPr>
                <w:ins w:id="1841" w:author="Huawei" w:date="2021-10-11T11:54:00Z"/>
                <w:rFonts w:eastAsia="Malgun Gothic"/>
                <w:lang w:eastAsia="ko-KR"/>
              </w:rPr>
            </w:pPr>
            <w:bookmarkStart w:id="1842" w:name="_Hlk84599493"/>
            <w:ins w:id="1843"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1844" w:author="Huawei" w:date="2021-10-11T11:54:00Z"/>
                <w:rFonts w:eastAsia="Malgun Gothic"/>
                <w:lang w:eastAsia="ko-KR"/>
              </w:rPr>
            </w:pPr>
            <w:ins w:id="1845"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1846" w:author="Huawei" w:date="2021-10-11T11:54:00Z"/>
                <w:rFonts w:eastAsia="Malgun Gothic"/>
                <w:lang w:eastAsia="ko-KR"/>
              </w:rPr>
            </w:pPr>
          </w:p>
        </w:tc>
      </w:tr>
      <w:bookmarkEnd w:id="1842"/>
      <w:tr w:rsidR="007B2369" w14:paraId="3E94ACFB" w14:textId="77777777">
        <w:trPr>
          <w:ins w:id="1847" w:author="Huawei" w:date="2021-10-11T11:54:00Z"/>
        </w:trPr>
        <w:tc>
          <w:tcPr>
            <w:tcW w:w="1546" w:type="dxa"/>
          </w:tcPr>
          <w:p w14:paraId="6685CACF" w14:textId="77777777" w:rsidR="007B2369" w:rsidRDefault="00830F9C">
            <w:pPr>
              <w:jc w:val="both"/>
              <w:rPr>
                <w:ins w:id="1848" w:author="Huawei" w:date="2021-10-11T11:54:00Z"/>
                <w:lang w:eastAsia="zh-CN"/>
              </w:rPr>
            </w:pPr>
            <w:ins w:id="184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1850" w:author="Huawei" w:date="2021-10-11T11:54:00Z"/>
                <w:lang w:eastAsia="zh-CN"/>
              </w:rPr>
            </w:pPr>
            <w:ins w:id="1851"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1852" w:author="Huawei" w:date="2021-10-11T11:54:00Z"/>
                <w:lang w:eastAsia="zh-CN"/>
              </w:rPr>
            </w:pPr>
          </w:p>
        </w:tc>
      </w:tr>
      <w:tr w:rsidR="007B2369" w14:paraId="09E71264" w14:textId="77777777">
        <w:trPr>
          <w:ins w:id="1853" w:author="MediaTek (Guanyu)" w:date="2021-10-12T15:26:00Z"/>
        </w:trPr>
        <w:tc>
          <w:tcPr>
            <w:tcW w:w="1546" w:type="dxa"/>
          </w:tcPr>
          <w:p w14:paraId="68BCEA07" w14:textId="77777777" w:rsidR="007B2369" w:rsidRDefault="00830F9C">
            <w:pPr>
              <w:jc w:val="both"/>
              <w:rPr>
                <w:ins w:id="1854" w:author="MediaTek (Guanyu)" w:date="2021-10-12T15:26:00Z"/>
                <w:rFonts w:eastAsiaTheme="minorEastAsia"/>
                <w:lang w:eastAsia="zh-CN"/>
              </w:rPr>
            </w:pPr>
            <w:ins w:id="1855"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1856" w:author="MediaTek (Guanyu)" w:date="2021-10-12T15:26:00Z"/>
                <w:rFonts w:eastAsiaTheme="minorEastAsia"/>
                <w:lang w:eastAsia="zh-CN"/>
              </w:rPr>
            </w:pPr>
            <w:ins w:id="1857"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1858" w:author="MediaTek (Guanyu)" w:date="2021-10-12T15:26:00Z"/>
                <w:lang w:eastAsia="zh-CN"/>
              </w:rPr>
            </w:pPr>
          </w:p>
        </w:tc>
      </w:tr>
      <w:tr w:rsidR="007B2369" w14:paraId="0A15F398" w14:textId="77777777">
        <w:trPr>
          <w:ins w:id="1859" w:author="ZTE" w:date="2021-10-12T18:33:00Z"/>
        </w:trPr>
        <w:tc>
          <w:tcPr>
            <w:tcW w:w="1546" w:type="dxa"/>
          </w:tcPr>
          <w:p w14:paraId="00B92C52" w14:textId="77777777" w:rsidR="007B2369" w:rsidRDefault="00830F9C">
            <w:pPr>
              <w:jc w:val="both"/>
              <w:rPr>
                <w:ins w:id="1860" w:author="ZTE" w:date="2021-10-12T18:33:00Z"/>
                <w:rFonts w:eastAsiaTheme="minorEastAsia"/>
                <w:lang w:eastAsia="zh-CN"/>
              </w:rPr>
            </w:pPr>
            <w:ins w:id="1861"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1862" w:author="ZTE" w:date="2021-10-12T18:33:00Z"/>
                <w:rFonts w:eastAsiaTheme="minorEastAsia"/>
                <w:lang w:eastAsia="zh-CN"/>
              </w:rPr>
            </w:pPr>
            <w:ins w:id="1863" w:author="ZTE" w:date="2021-10-12T18:54:00Z">
              <w:r>
                <w:rPr>
                  <w:rFonts w:eastAsia="PMingLiU" w:hint="eastAsia"/>
                  <w:lang w:eastAsia="zh-TW"/>
                </w:rPr>
                <w:t>No</w:t>
              </w:r>
            </w:ins>
          </w:p>
        </w:tc>
        <w:tc>
          <w:tcPr>
            <w:tcW w:w="6715" w:type="dxa"/>
          </w:tcPr>
          <w:p w14:paraId="441F914C" w14:textId="77777777" w:rsidR="007B2369" w:rsidRDefault="007B2369">
            <w:pPr>
              <w:jc w:val="both"/>
              <w:rPr>
                <w:ins w:id="1864" w:author="ZTE" w:date="2021-10-12T18:33:00Z"/>
                <w:lang w:eastAsia="zh-CN"/>
              </w:rPr>
            </w:pPr>
          </w:p>
        </w:tc>
      </w:tr>
      <w:tr w:rsidR="00190E81" w14:paraId="570C999A" w14:textId="77777777">
        <w:trPr>
          <w:ins w:id="1865" w:author="Intel-AA" w:date="2021-10-12T14:22:00Z"/>
        </w:trPr>
        <w:tc>
          <w:tcPr>
            <w:tcW w:w="1546" w:type="dxa"/>
          </w:tcPr>
          <w:p w14:paraId="6862DD10" w14:textId="05EAEFCF" w:rsidR="00190E81" w:rsidRDefault="00190E81">
            <w:pPr>
              <w:jc w:val="both"/>
              <w:rPr>
                <w:ins w:id="1866" w:author="Intel-AA" w:date="2021-10-12T14:22:00Z"/>
                <w:rFonts w:eastAsiaTheme="minorEastAsia"/>
                <w:lang w:eastAsia="zh-CN"/>
              </w:rPr>
            </w:pPr>
            <w:ins w:id="1867" w:author="Intel-AA" w:date="2021-10-12T14:22:00Z">
              <w:r>
                <w:rPr>
                  <w:rFonts w:eastAsiaTheme="minorEastAsia"/>
                  <w:lang w:eastAsia="zh-CN"/>
                </w:rPr>
                <w:t>Intel</w:t>
              </w:r>
            </w:ins>
          </w:p>
        </w:tc>
        <w:tc>
          <w:tcPr>
            <w:tcW w:w="1259" w:type="dxa"/>
          </w:tcPr>
          <w:p w14:paraId="33C7A247" w14:textId="7009AAFE" w:rsidR="00190E81" w:rsidRDefault="00190E81">
            <w:pPr>
              <w:jc w:val="both"/>
              <w:rPr>
                <w:ins w:id="1868" w:author="Intel-AA" w:date="2021-10-12T14:22:00Z"/>
                <w:rFonts w:eastAsia="PMingLiU"/>
                <w:lang w:eastAsia="zh-TW"/>
              </w:rPr>
            </w:pPr>
            <w:ins w:id="1869" w:author="Intel-AA" w:date="2021-10-12T14:22:00Z">
              <w:r>
                <w:rPr>
                  <w:rFonts w:eastAsia="PMingLiU"/>
                  <w:lang w:eastAsia="zh-TW"/>
                </w:rPr>
                <w:t>No</w:t>
              </w:r>
            </w:ins>
          </w:p>
        </w:tc>
        <w:tc>
          <w:tcPr>
            <w:tcW w:w="6715" w:type="dxa"/>
          </w:tcPr>
          <w:p w14:paraId="0CA9541D" w14:textId="77777777" w:rsidR="00190E81" w:rsidRDefault="00190E81">
            <w:pPr>
              <w:jc w:val="both"/>
              <w:rPr>
                <w:ins w:id="1870" w:author="Intel-AA" w:date="2021-10-12T14:22: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afc"/>
        <w:numPr>
          <w:ilvl w:val="0"/>
          <w:numId w:val="13"/>
        </w:numPr>
        <w:spacing w:beforeLines="50" w:before="120" w:afterLines="50" w:after="120"/>
        <w:ind w:firstLineChars="0"/>
        <w:textAlignment w:val="auto"/>
        <w:rPr>
          <w:b/>
        </w:rPr>
        <w:pPrChange w:id="1871"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afc"/>
        <w:numPr>
          <w:ilvl w:val="0"/>
          <w:numId w:val="13"/>
        </w:numPr>
        <w:spacing w:beforeLines="50" w:before="120" w:afterLines="50" w:after="120"/>
        <w:ind w:firstLineChars="0"/>
        <w:textAlignment w:val="auto"/>
        <w:rPr>
          <w:b/>
        </w:rPr>
        <w:pPrChange w:id="1872"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afc"/>
        <w:numPr>
          <w:ilvl w:val="0"/>
          <w:numId w:val="13"/>
        </w:numPr>
        <w:spacing w:beforeLines="50" w:before="120" w:afterLines="50" w:after="120"/>
        <w:ind w:firstLineChars="0"/>
        <w:textAlignment w:val="auto"/>
        <w:rPr>
          <w:b/>
        </w:rPr>
        <w:pPrChange w:id="1873"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pPr>
        <w:pStyle w:val="afc"/>
        <w:numPr>
          <w:ilvl w:val="0"/>
          <w:numId w:val="13"/>
        </w:numPr>
        <w:spacing w:beforeLines="50" w:before="120" w:afterLines="50" w:after="120"/>
        <w:ind w:firstLineChars="0"/>
        <w:textAlignment w:val="auto"/>
        <w:rPr>
          <w:b/>
        </w:rPr>
        <w:pPrChange w:id="1874"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lastRenderedPageBreak/>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afc"/>
        <w:numPr>
          <w:ilvl w:val="0"/>
          <w:numId w:val="13"/>
        </w:numPr>
        <w:spacing w:beforeLines="50" w:before="120" w:afterLines="50" w:after="120"/>
        <w:ind w:firstLineChars="0"/>
        <w:textAlignment w:val="auto"/>
        <w:rPr>
          <w:b/>
        </w:rPr>
        <w:pPrChange w:id="1875"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7"/>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af7"/>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trPr>
          <w:ins w:id="1876" w:author="Interdigital (Martino)" w:date="2021-10-04T12:54:00Z"/>
        </w:trPr>
        <w:tc>
          <w:tcPr>
            <w:tcW w:w="1546" w:type="dxa"/>
          </w:tcPr>
          <w:p w14:paraId="771D71E7" w14:textId="77777777" w:rsidR="007B2369" w:rsidRDefault="00830F9C">
            <w:pPr>
              <w:jc w:val="both"/>
              <w:rPr>
                <w:ins w:id="1877" w:author="Interdigital (Martino)" w:date="2021-10-04T12:54:00Z"/>
                <w:rFonts w:eastAsia="Malgun Gothic"/>
                <w:lang w:eastAsia="ko-KR"/>
              </w:rPr>
            </w:pPr>
            <w:ins w:id="1878"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1879" w:author="Interdigital (Martino)" w:date="2021-10-04T12:54:00Z"/>
                <w:rFonts w:eastAsia="Malgun Gothic"/>
                <w:lang w:eastAsia="ko-KR"/>
              </w:rPr>
            </w:pPr>
            <w:ins w:id="1880"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1881" w:author="Interdigital (Martino)" w:date="2021-10-04T12:54:00Z"/>
                <w:rFonts w:eastAsia="Malgun Gothic"/>
                <w:lang w:eastAsia="ko-KR"/>
              </w:rPr>
            </w:pPr>
          </w:p>
        </w:tc>
      </w:tr>
      <w:tr w:rsidR="007B2369" w14:paraId="1EEE2435" w14:textId="77777777">
        <w:trPr>
          <w:ins w:id="1882" w:author="Ericsson" w:date="2021-10-04T23:13:00Z"/>
        </w:trPr>
        <w:tc>
          <w:tcPr>
            <w:tcW w:w="1546" w:type="dxa"/>
          </w:tcPr>
          <w:p w14:paraId="69ECE410" w14:textId="77777777" w:rsidR="007B2369" w:rsidRDefault="00830F9C">
            <w:pPr>
              <w:jc w:val="both"/>
              <w:rPr>
                <w:ins w:id="1883" w:author="Ericsson" w:date="2021-10-04T23:13:00Z"/>
                <w:rFonts w:eastAsia="Malgun Gothic"/>
                <w:lang w:eastAsia="ko-KR"/>
              </w:rPr>
            </w:pPr>
            <w:ins w:id="1884" w:author="Ericsson" w:date="2021-10-04T23:13:00Z">
              <w:r>
                <w:rPr>
                  <w:rFonts w:eastAsia="Malgun Gothic"/>
                  <w:lang w:eastAsia="ko-KR"/>
                </w:rPr>
                <w:t>Ericsson</w:t>
              </w:r>
            </w:ins>
          </w:p>
        </w:tc>
        <w:tc>
          <w:tcPr>
            <w:tcW w:w="1259" w:type="dxa"/>
          </w:tcPr>
          <w:p w14:paraId="3FF62137" w14:textId="77777777" w:rsidR="007B2369" w:rsidRDefault="00830F9C">
            <w:pPr>
              <w:jc w:val="both"/>
              <w:rPr>
                <w:ins w:id="1885" w:author="Ericsson" w:date="2021-10-04T23:13:00Z"/>
                <w:rFonts w:eastAsia="Malgun Gothic"/>
                <w:lang w:eastAsia="ko-KR"/>
              </w:rPr>
            </w:pPr>
            <w:ins w:id="1886" w:author="Ericsson" w:date="2021-10-04T23:13:00Z">
              <w:r>
                <w:rPr>
                  <w:rFonts w:eastAsia="Malgun Gothic"/>
                  <w:lang w:eastAsia="ko-KR"/>
                </w:rPr>
                <w:t>No</w:t>
              </w:r>
            </w:ins>
          </w:p>
        </w:tc>
        <w:tc>
          <w:tcPr>
            <w:tcW w:w="6715" w:type="dxa"/>
          </w:tcPr>
          <w:p w14:paraId="606507EE" w14:textId="77777777" w:rsidR="007B2369" w:rsidRDefault="007B2369">
            <w:pPr>
              <w:jc w:val="both"/>
              <w:rPr>
                <w:ins w:id="1887" w:author="Ericsson" w:date="2021-10-04T23:13:00Z"/>
                <w:rFonts w:eastAsia="Malgun Gothic"/>
                <w:lang w:eastAsia="ko-KR"/>
              </w:rPr>
            </w:pPr>
          </w:p>
        </w:tc>
      </w:tr>
      <w:tr w:rsidR="007B2369" w14:paraId="2A417F96" w14:textId="77777777">
        <w:trPr>
          <w:ins w:id="1888" w:author="ASUSTeK-Xinra" w:date="2021-10-08T17:26:00Z"/>
        </w:trPr>
        <w:tc>
          <w:tcPr>
            <w:tcW w:w="1546" w:type="dxa"/>
          </w:tcPr>
          <w:p w14:paraId="30EFCA90" w14:textId="77777777" w:rsidR="007B2369" w:rsidRDefault="00830F9C">
            <w:pPr>
              <w:jc w:val="both"/>
              <w:rPr>
                <w:ins w:id="1889" w:author="ASUSTeK-Xinra" w:date="2021-10-08T17:26:00Z"/>
                <w:rFonts w:eastAsia="Malgun Gothic"/>
                <w:lang w:eastAsia="ko-KR"/>
              </w:rPr>
            </w:pPr>
            <w:ins w:id="1890"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1891" w:author="ASUSTeK-Xinra" w:date="2021-10-08T17:26:00Z"/>
                <w:rFonts w:eastAsia="Malgun Gothic"/>
                <w:lang w:eastAsia="ko-KR"/>
              </w:rPr>
            </w:pPr>
            <w:ins w:id="1892"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1893" w:author="ASUSTeK-Xinra" w:date="2021-10-08T17:26:00Z"/>
                <w:rFonts w:eastAsia="Malgun Gothic"/>
                <w:lang w:eastAsia="ko-KR"/>
              </w:rPr>
            </w:pPr>
          </w:p>
        </w:tc>
      </w:tr>
      <w:tr w:rsidR="007B2369" w14:paraId="774FA4CF" w14:textId="77777777">
        <w:trPr>
          <w:ins w:id="1894" w:author="Jianming Wu" w:date="2021-10-09T17:16:00Z"/>
        </w:trPr>
        <w:tc>
          <w:tcPr>
            <w:tcW w:w="1546" w:type="dxa"/>
          </w:tcPr>
          <w:p w14:paraId="2DC8760F" w14:textId="77777777" w:rsidR="007B2369" w:rsidRDefault="00830F9C">
            <w:pPr>
              <w:jc w:val="both"/>
              <w:rPr>
                <w:ins w:id="1895" w:author="Jianming Wu" w:date="2021-10-09T17:16:00Z"/>
                <w:rFonts w:eastAsia="PMingLiU"/>
                <w:lang w:eastAsia="zh-TW"/>
              </w:rPr>
            </w:pPr>
            <w:ins w:id="1896" w:author="Jianming Wu" w:date="2021-10-09T17:16:00Z">
              <w:r>
                <w:rPr>
                  <w:rFonts w:hint="eastAsia"/>
                  <w:lang w:eastAsia="zh-CN"/>
                </w:rPr>
                <w:t>vivo</w:t>
              </w:r>
            </w:ins>
          </w:p>
        </w:tc>
        <w:tc>
          <w:tcPr>
            <w:tcW w:w="1259" w:type="dxa"/>
          </w:tcPr>
          <w:p w14:paraId="7E65EBBF" w14:textId="77777777" w:rsidR="007B2369" w:rsidRDefault="00830F9C">
            <w:pPr>
              <w:jc w:val="both"/>
              <w:rPr>
                <w:ins w:id="1897" w:author="Jianming Wu" w:date="2021-10-09T17:16:00Z"/>
                <w:rFonts w:eastAsia="PMingLiU"/>
                <w:lang w:eastAsia="zh-TW"/>
              </w:rPr>
            </w:pPr>
            <w:ins w:id="1898" w:author="Jianming Wu" w:date="2021-10-09T17:16:00Z">
              <w:r>
                <w:rPr>
                  <w:rFonts w:hint="eastAsia"/>
                  <w:lang w:eastAsia="zh-CN"/>
                </w:rPr>
                <w:t>No</w:t>
              </w:r>
            </w:ins>
          </w:p>
        </w:tc>
        <w:tc>
          <w:tcPr>
            <w:tcW w:w="6715" w:type="dxa"/>
          </w:tcPr>
          <w:p w14:paraId="2711F779" w14:textId="77777777" w:rsidR="007B2369" w:rsidRDefault="007B2369">
            <w:pPr>
              <w:jc w:val="both"/>
              <w:rPr>
                <w:ins w:id="1899" w:author="Jianming Wu" w:date="2021-10-09T17:16:00Z"/>
                <w:rFonts w:eastAsia="Malgun Gothic"/>
                <w:lang w:eastAsia="ko-KR"/>
              </w:rPr>
            </w:pPr>
          </w:p>
        </w:tc>
      </w:tr>
      <w:tr w:rsidR="007B2369" w14:paraId="20378A78" w14:textId="77777777">
        <w:trPr>
          <w:ins w:id="1900" w:author="Huawei" w:date="2021-10-11T11:55:00Z"/>
        </w:trPr>
        <w:tc>
          <w:tcPr>
            <w:tcW w:w="1546" w:type="dxa"/>
          </w:tcPr>
          <w:p w14:paraId="4572A0D2" w14:textId="77777777" w:rsidR="007B2369" w:rsidRDefault="00830F9C">
            <w:pPr>
              <w:jc w:val="both"/>
              <w:rPr>
                <w:ins w:id="1901" w:author="Huawei" w:date="2021-10-11T11:55:00Z"/>
                <w:rFonts w:eastAsia="Malgun Gothic"/>
                <w:lang w:eastAsia="ko-KR"/>
              </w:rPr>
            </w:pPr>
            <w:ins w:id="1902"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1903" w:author="Huawei" w:date="2021-10-11T11:55:00Z"/>
                <w:rFonts w:eastAsia="Malgun Gothic"/>
                <w:lang w:eastAsia="ko-KR"/>
              </w:rPr>
            </w:pPr>
            <w:ins w:id="1904"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1905" w:author="Huawei" w:date="2021-10-11T11:55:00Z"/>
                <w:rFonts w:eastAsia="Malgun Gothic"/>
                <w:lang w:eastAsia="ko-KR"/>
              </w:rPr>
            </w:pPr>
          </w:p>
        </w:tc>
      </w:tr>
      <w:tr w:rsidR="007B2369" w14:paraId="1966EB8E" w14:textId="77777777">
        <w:trPr>
          <w:ins w:id="1906" w:author="Sharp (Chongming)" w:date="2021-10-12T11:21:00Z"/>
        </w:trPr>
        <w:tc>
          <w:tcPr>
            <w:tcW w:w="1546" w:type="dxa"/>
          </w:tcPr>
          <w:p w14:paraId="0DC7E6BA" w14:textId="77777777" w:rsidR="007B2369" w:rsidRDefault="00830F9C">
            <w:pPr>
              <w:jc w:val="both"/>
              <w:rPr>
                <w:ins w:id="1907" w:author="Sharp (Chongming)" w:date="2021-10-12T11:21:00Z"/>
                <w:rFonts w:eastAsiaTheme="minorEastAsia"/>
                <w:lang w:eastAsia="zh-CN"/>
              </w:rPr>
            </w:pPr>
            <w:ins w:id="1908"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1909" w:author="Sharp (Chongming)" w:date="2021-10-12T11:21:00Z"/>
                <w:rFonts w:eastAsiaTheme="minorEastAsia"/>
                <w:lang w:eastAsia="zh-CN"/>
              </w:rPr>
            </w:pPr>
            <w:ins w:id="1910"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1911" w:author="Sharp (Chongming)" w:date="2021-10-12T11:21:00Z"/>
                <w:rFonts w:eastAsia="Malgun Gothic"/>
                <w:lang w:eastAsia="ko-KR"/>
              </w:rPr>
            </w:pPr>
          </w:p>
        </w:tc>
      </w:tr>
      <w:tr w:rsidR="007B2369" w14:paraId="6BC396D6" w14:textId="77777777">
        <w:trPr>
          <w:ins w:id="1912" w:author="MediaTek (Guanyu)" w:date="2021-10-12T15:27:00Z"/>
        </w:trPr>
        <w:tc>
          <w:tcPr>
            <w:tcW w:w="1546" w:type="dxa"/>
          </w:tcPr>
          <w:p w14:paraId="1C675E09" w14:textId="77777777" w:rsidR="007B2369" w:rsidRDefault="00830F9C">
            <w:pPr>
              <w:jc w:val="both"/>
              <w:rPr>
                <w:ins w:id="1913" w:author="MediaTek (Guanyu)" w:date="2021-10-12T15:27:00Z"/>
                <w:rFonts w:eastAsiaTheme="minorEastAsia"/>
                <w:lang w:eastAsia="zh-CN"/>
              </w:rPr>
            </w:pPr>
            <w:ins w:id="1914"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1915" w:author="MediaTek (Guanyu)" w:date="2021-10-12T15:27:00Z"/>
                <w:rFonts w:eastAsiaTheme="minorEastAsia"/>
                <w:lang w:eastAsia="zh-CN"/>
              </w:rPr>
            </w:pPr>
            <w:ins w:id="1916"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1917" w:author="MediaTek (Guanyu)" w:date="2021-10-12T15:27:00Z"/>
                <w:rFonts w:eastAsia="Malgun Gothic"/>
                <w:lang w:eastAsia="ko-KR"/>
              </w:rPr>
            </w:pPr>
          </w:p>
        </w:tc>
      </w:tr>
      <w:tr w:rsidR="007B2369" w14:paraId="6D5B838E" w14:textId="77777777">
        <w:trPr>
          <w:ins w:id="1918" w:author="ZTE" w:date="2021-10-12T18:33:00Z"/>
        </w:trPr>
        <w:tc>
          <w:tcPr>
            <w:tcW w:w="1546" w:type="dxa"/>
          </w:tcPr>
          <w:p w14:paraId="497E8382" w14:textId="77777777" w:rsidR="007B2369" w:rsidRDefault="00830F9C">
            <w:pPr>
              <w:jc w:val="both"/>
              <w:rPr>
                <w:ins w:id="1919" w:author="ZTE" w:date="2021-10-12T18:33:00Z"/>
                <w:rFonts w:eastAsiaTheme="minorEastAsia"/>
                <w:lang w:eastAsia="zh-CN"/>
              </w:rPr>
            </w:pPr>
            <w:ins w:id="1920"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1921" w:author="ZTE" w:date="2021-10-12T18:33:00Z"/>
                <w:rFonts w:eastAsiaTheme="minorEastAsia"/>
                <w:lang w:eastAsia="zh-CN"/>
              </w:rPr>
            </w:pPr>
            <w:ins w:id="1922" w:author="ZTE" w:date="2021-10-12T18:54:00Z">
              <w:r>
                <w:rPr>
                  <w:rFonts w:eastAsia="PMingLiU" w:hint="eastAsia"/>
                  <w:lang w:eastAsia="zh-TW"/>
                </w:rPr>
                <w:t>No</w:t>
              </w:r>
            </w:ins>
          </w:p>
        </w:tc>
        <w:tc>
          <w:tcPr>
            <w:tcW w:w="6715" w:type="dxa"/>
          </w:tcPr>
          <w:p w14:paraId="186171E8" w14:textId="77777777" w:rsidR="007B2369" w:rsidRDefault="007B2369">
            <w:pPr>
              <w:jc w:val="both"/>
              <w:rPr>
                <w:ins w:id="1923" w:author="ZTE" w:date="2021-10-12T18:33:00Z"/>
                <w:rFonts w:eastAsia="Malgun Gothic"/>
                <w:lang w:eastAsia="ko-KR"/>
              </w:rPr>
            </w:pPr>
          </w:p>
        </w:tc>
      </w:tr>
      <w:tr w:rsidR="00190E81" w14:paraId="64453E10" w14:textId="77777777">
        <w:trPr>
          <w:ins w:id="1924" w:author="Intel-AA" w:date="2021-10-12T14:22:00Z"/>
        </w:trPr>
        <w:tc>
          <w:tcPr>
            <w:tcW w:w="1546" w:type="dxa"/>
          </w:tcPr>
          <w:p w14:paraId="2D4A646B" w14:textId="524E2ECB" w:rsidR="00190E81" w:rsidRDefault="00190E81">
            <w:pPr>
              <w:jc w:val="both"/>
              <w:rPr>
                <w:ins w:id="1925" w:author="Intel-AA" w:date="2021-10-12T14:22:00Z"/>
                <w:rFonts w:eastAsiaTheme="minorEastAsia"/>
                <w:lang w:eastAsia="zh-CN"/>
              </w:rPr>
            </w:pPr>
            <w:ins w:id="1926" w:author="Intel-AA" w:date="2021-10-12T14:22:00Z">
              <w:r>
                <w:rPr>
                  <w:rFonts w:eastAsiaTheme="minorEastAsia"/>
                  <w:lang w:eastAsia="zh-CN"/>
                </w:rPr>
                <w:t>Intel</w:t>
              </w:r>
            </w:ins>
          </w:p>
        </w:tc>
        <w:tc>
          <w:tcPr>
            <w:tcW w:w="1259" w:type="dxa"/>
          </w:tcPr>
          <w:p w14:paraId="19FB2B8C" w14:textId="0FA818B6" w:rsidR="00190E81" w:rsidRDefault="00190E81">
            <w:pPr>
              <w:jc w:val="both"/>
              <w:rPr>
                <w:ins w:id="1927" w:author="Intel-AA" w:date="2021-10-12T14:22:00Z"/>
                <w:rFonts w:eastAsia="PMingLiU"/>
                <w:lang w:eastAsia="zh-TW"/>
              </w:rPr>
            </w:pPr>
            <w:ins w:id="1928" w:author="Intel-AA" w:date="2021-10-12T14:22:00Z">
              <w:r>
                <w:rPr>
                  <w:rFonts w:eastAsia="PMingLiU"/>
                  <w:lang w:eastAsia="zh-TW"/>
                </w:rPr>
                <w:t>No</w:t>
              </w:r>
            </w:ins>
          </w:p>
        </w:tc>
        <w:tc>
          <w:tcPr>
            <w:tcW w:w="6715" w:type="dxa"/>
          </w:tcPr>
          <w:p w14:paraId="53C2690F" w14:textId="77777777" w:rsidR="00190E81" w:rsidRDefault="00190E81">
            <w:pPr>
              <w:jc w:val="both"/>
              <w:rPr>
                <w:ins w:id="1929" w:author="Intel-AA" w:date="2021-10-12T14:22: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afc"/>
        <w:numPr>
          <w:ilvl w:val="0"/>
          <w:numId w:val="13"/>
        </w:numPr>
        <w:spacing w:beforeLines="50" w:before="120" w:afterLines="50" w:after="120"/>
        <w:ind w:firstLineChars="0"/>
        <w:textAlignment w:val="auto"/>
        <w:rPr>
          <w:b/>
        </w:rPr>
        <w:pPrChange w:id="1930"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afc"/>
        <w:numPr>
          <w:ilvl w:val="0"/>
          <w:numId w:val="13"/>
        </w:numPr>
        <w:spacing w:beforeLines="50" w:before="120" w:afterLines="50" w:after="120"/>
        <w:ind w:firstLineChars="0"/>
        <w:textAlignment w:val="auto"/>
        <w:rPr>
          <w:b/>
        </w:rPr>
        <w:pPrChange w:id="1931"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afc"/>
        <w:numPr>
          <w:ilvl w:val="0"/>
          <w:numId w:val="13"/>
        </w:numPr>
        <w:spacing w:beforeLines="50" w:before="120" w:afterLines="50" w:after="120"/>
        <w:ind w:firstLineChars="0"/>
        <w:textAlignment w:val="auto"/>
        <w:rPr>
          <w:b/>
        </w:rPr>
        <w:pPrChange w:id="1932"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pPr>
        <w:pStyle w:val="afc"/>
        <w:numPr>
          <w:ilvl w:val="0"/>
          <w:numId w:val="13"/>
        </w:numPr>
        <w:spacing w:beforeLines="50" w:before="120" w:afterLines="50" w:after="120"/>
        <w:ind w:firstLineChars="0"/>
        <w:textAlignment w:val="auto"/>
        <w:rPr>
          <w:b/>
        </w:rPr>
        <w:pPrChange w:id="1933"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lastRenderedPageBreak/>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afc"/>
        <w:numPr>
          <w:ilvl w:val="0"/>
          <w:numId w:val="13"/>
        </w:numPr>
        <w:spacing w:beforeLines="50" w:before="120" w:afterLines="50" w:after="120"/>
        <w:ind w:firstLineChars="0"/>
        <w:textAlignment w:val="auto"/>
        <w:rPr>
          <w:b/>
        </w:rPr>
        <w:pPrChange w:id="1934"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7"/>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2"/>
        <w:ind w:left="925" w:hangingChars="289" w:hanging="925"/>
        <w:rPr>
          <w:lang w:eastAsia="zh-CN"/>
        </w:rPr>
      </w:pPr>
      <w:bookmarkStart w:id="1935" w:name="_Ref82075253"/>
      <w:r>
        <w:rPr>
          <w:rFonts w:eastAsiaTheme="minorEastAsia"/>
          <w:lang w:eastAsia="zh-CN"/>
        </w:rPr>
        <w:t>Common or separate default SL DRX configuration for GC and BC</w:t>
      </w:r>
      <w:r>
        <w:rPr>
          <w:rFonts w:hint="eastAsia"/>
          <w:lang w:eastAsia="zh-CN"/>
        </w:rPr>
        <w:t>?</w:t>
      </w:r>
      <w:bookmarkEnd w:id="1935"/>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4:</w:t>
      </w:r>
      <w:r>
        <w:rPr>
          <w:rFonts w:ascii="Arial" w:eastAsia="ＭＳ 明朝"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93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937"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trPr>
          <w:ins w:id="1938" w:author="Interdigital (Martino)" w:date="2021-10-04T12:54:00Z"/>
        </w:trPr>
        <w:tc>
          <w:tcPr>
            <w:tcW w:w="1546" w:type="dxa"/>
          </w:tcPr>
          <w:p w14:paraId="7950EBE8" w14:textId="77777777" w:rsidR="007B2369" w:rsidRDefault="00830F9C">
            <w:pPr>
              <w:jc w:val="both"/>
              <w:rPr>
                <w:ins w:id="1939" w:author="Interdigital (Martino)" w:date="2021-10-04T12:54:00Z"/>
                <w:rFonts w:eastAsia="Malgun Gothic"/>
                <w:lang w:eastAsia="ko-KR"/>
              </w:rPr>
            </w:pPr>
            <w:ins w:id="1940"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1941" w:author="Interdigital (Martino)" w:date="2021-10-04T12:54:00Z"/>
                <w:rFonts w:eastAsia="Malgun Gothic"/>
                <w:lang w:eastAsia="ko-KR"/>
              </w:rPr>
            </w:pPr>
            <w:ins w:id="1942"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1943" w:author="Interdigital (Martino)" w:date="2021-10-04T12:54:00Z"/>
                <w:rFonts w:eastAsia="Malgun Gothic"/>
                <w:lang w:eastAsia="ko-KR"/>
              </w:rPr>
            </w:pPr>
            <w:ins w:id="1944" w:author="Interdigital (Martino)" w:date="2021-10-04T12:54:00Z">
              <w:r>
                <w:rPr>
                  <w:rFonts w:eastAsia="Malgun Gothic"/>
                  <w:lang w:eastAsia="ko-KR"/>
                </w:rPr>
                <w:t>Its not clear why separate would be needed to begin with.</w:t>
              </w:r>
            </w:ins>
          </w:p>
        </w:tc>
      </w:tr>
      <w:tr w:rsidR="007B2369" w14:paraId="5F9CCC9F" w14:textId="77777777">
        <w:trPr>
          <w:ins w:id="1945" w:author="Ericsson" w:date="2021-10-04T23:13:00Z"/>
        </w:trPr>
        <w:tc>
          <w:tcPr>
            <w:tcW w:w="1546" w:type="dxa"/>
          </w:tcPr>
          <w:p w14:paraId="5EDEF97A" w14:textId="77777777" w:rsidR="007B2369" w:rsidRDefault="00830F9C">
            <w:pPr>
              <w:jc w:val="both"/>
              <w:rPr>
                <w:ins w:id="1946" w:author="Ericsson" w:date="2021-10-04T23:13:00Z"/>
                <w:rFonts w:eastAsia="Malgun Gothic"/>
                <w:lang w:eastAsia="ko-KR"/>
              </w:rPr>
            </w:pPr>
            <w:ins w:id="1947" w:author="Ericsson" w:date="2021-10-04T23:13:00Z">
              <w:r>
                <w:rPr>
                  <w:rFonts w:eastAsia="Malgun Gothic"/>
                  <w:lang w:eastAsia="ko-KR"/>
                </w:rPr>
                <w:t>Ericsson</w:t>
              </w:r>
            </w:ins>
          </w:p>
        </w:tc>
        <w:tc>
          <w:tcPr>
            <w:tcW w:w="1259" w:type="dxa"/>
          </w:tcPr>
          <w:p w14:paraId="2B15AEC3" w14:textId="77777777" w:rsidR="007B2369" w:rsidRDefault="00830F9C">
            <w:pPr>
              <w:jc w:val="both"/>
              <w:rPr>
                <w:ins w:id="1948" w:author="Ericsson" w:date="2021-10-04T23:13:00Z"/>
                <w:rFonts w:eastAsia="Malgun Gothic"/>
                <w:lang w:eastAsia="ko-KR"/>
              </w:rPr>
            </w:pPr>
            <w:ins w:id="1949" w:author="Ericsson" w:date="2021-10-04T23:13:00Z">
              <w:r>
                <w:rPr>
                  <w:rFonts w:eastAsia="Malgun Gothic"/>
                  <w:lang w:eastAsia="ko-KR"/>
                </w:rPr>
                <w:t>Option 1</w:t>
              </w:r>
            </w:ins>
          </w:p>
        </w:tc>
        <w:tc>
          <w:tcPr>
            <w:tcW w:w="6715" w:type="dxa"/>
          </w:tcPr>
          <w:p w14:paraId="79DE48D3" w14:textId="77777777" w:rsidR="007B2369" w:rsidRDefault="00830F9C">
            <w:pPr>
              <w:jc w:val="both"/>
              <w:rPr>
                <w:ins w:id="1950" w:author="Ericsson" w:date="2021-10-04T23:13:00Z"/>
                <w:rFonts w:eastAsia="Malgun Gothic"/>
                <w:lang w:eastAsia="ko-KR"/>
              </w:rPr>
            </w:pPr>
            <w:ins w:id="1951" w:author="Ericsson" w:date="2021-10-04T23:13:00Z">
              <w:r>
                <w:rPr>
                  <w:rFonts w:eastAsia="Malgun Gothic"/>
                  <w:lang w:eastAsia="ko-KR"/>
                </w:rPr>
                <w:t>Agree with OPPO</w:t>
              </w:r>
            </w:ins>
          </w:p>
        </w:tc>
      </w:tr>
      <w:tr w:rsidR="007B2369" w14:paraId="12958BFB" w14:textId="77777777">
        <w:trPr>
          <w:ins w:id="1952" w:author="ASUSTeK-Xinra" w:date="2021-10-08T17:26:00Z"/>
        </w:trPr>
        <w:tc>
          <w:tcPr>
            <w:tcW w:w="1546" w:type="dxa"/>
          </w:tcPr>
          <w:p w14:paraId="1D62E746" w14:textId="77777777" w:rsidR="007B2369" w:rsidRDefault="00830F9C">
            <w:pPr>
              <w:jc w:val="both"/>
              <w:rPr>
                <w:ins w:id="1953" w:author="ASUSTeK-Xinra" w:date="2021-10-08T17:26:00Z"/>
                <w:rFonts w:eastAsia="Malgun Gothic"/>
                <w:lang w:eastAsia="ko-KR"/>
              </w:rPr>
            </w:pPr>
            <w:ins w:id="1954"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1955" w:author="ASUSTeK-Xinra" w:date="2021-10-08T17:26:00Z"/>
                <w:rFonts w:eastAsia="Malgun Gothic"/>
                <w:lang w:eastAsia="ko-KR"/>
              </w:rPr>
            </w:pPr>
            <w:ins w:id="1956"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1957" w:author="ASUSTeK-Xinra" w:date="2021-10-08T17:26:00Z"/>
                <w:rFonts w:eastAsia="Malgun Gothic"/>
                <w:lang w:eastAsia="ko-KR"/>
              </w:rPr>
            </w:pPr>
          </w:p>
        </w:tc>
      </w:tr>
      <w:tr w:rsidR="007B2369" w14:paraId="592191F5" w14:textId="77777777">
        <w:trPr>
          <w:ins w:id="1958" w:author="Jianming Wu" w:date="2021-10-09T17:16:00Z"/>
        </w:trPr>
        <w:tc>
          <w:tcPr>
            <w:tcW w:w="1546" w:type="dxa"/>
          </w:tcPr>
          <w:p w14:paraId="0E27E16C" w14:textId="77777777" w:rsidR="007B2369" w:rsidRDefault="00830F9C">
            <w:pPr>
              <w:jc w:val="both"/>
              <w:rPr>
                <w:ins w:id="1959" w:author="Jianming Wu" w:date="2021-10-09T17:16:00Z"/>
                <w:rFonts w:eastAsia="PMingLiU"/>
                <w:lang w:eastAsia="zh-TW"/>
              </w:rPr>
            </w:pPr>
            <w:ins w:id="1960" w:author="Jianming Wu" w:date="2021-10-09T17:16:00Z">
              <w:r>
                <w:rPr>
                  <w:rFonts w:hint="eastAsia"/>
                  <w:lang w:eastAsia="zh-CN"/>
                </w:rPr>
                <w:t>vivo</w:t>
              </w:r>
            </w:ins>
          </w:p>
        </w:tc>
        <w:tc>
          <w:tcPr>
            <w:tcW w:w="1259" w:type="dxa"/>
          </w:tcPr>
          <w:p w14:paraId="2AFF996B" w14:textId="77777777" w:rsidR="007B2369" w:rsidRDefault="00830F9C">
            <w:pPr>
              <w:jc w:val="both"/>
              <w:rPr>
                <w:ins w:id="1961" w:author="Jianming Wu" w:date="2021-10-09T17:16:00Z"/>
                <w:rFonts w:eastAsia="PMingLiU"/>
                <w:lang w:eastAsia="zh-TW"/>
              </w:rPr>
            </w:pPr>
            <w:ins w:id="1962" w:author="Jianming Wu" w:date="2021-10-09T17:16:00Z">
              <w:r>
                <w:rPr>
                  <w:rFonts w:hint="eastAsia"/>
                  <w:lang w:eastAsia="zh-CN"/>
                </w:rPr>
                <w:t>Option 1</w:t>
              </w:r>
            </w:ins>
          </w:p>
        </w:tc>
        <w:tc>
          <w:tcPr>
            <w:tcW w:w="6715" w:type="dxa"/>
          </w:tcPr>
          <w:p w14:paraId="2AAD65A7" w14:textId="77777777" w:rsidR="007B2369" w:rsidRDefault="00830F9C">
            <w:pPr>
              <w:jc w:val="both"/>
              <w:rPr>
                <w:ins w:id="1963" w:author="Jianming Wu" w:date="2021-10-09T17:16:00Z"/>
                <w:rFonts w:eastAsia="Malgun Gothic"/>
                <w:lang w:eastAsia="ko-KR"/>
              </w:rPr>
            </w:pPr>
            <w:ins w:id="1964"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trPr>
          <w:ins w:id="1965" w:author="Huawei" w:date="2021-10-11T11:55:00Z"/>
        </w:trPr>
        <w:tc>
          <w:tcPr>
            <w:tcW w:w="1546" w:type="dxa"/>
          </w:tcPr>
          <w:p w14:paraId="77E9391F" w14:textId="77777777" w:rsidR="007B2369" w:rsidRDefault="00830F9C">
            <w:pPr>
              <w:jc w:val="both"/>
              <w:rPr>
                <w:ins w:id="1966" w:author="Huawei" w:date="2021-10-11T11:55:00Z"/>
                <w:rFonts w:eastAsia="Malgun Gothic"/>
                <w:lang w:eastAsia="ko-KR"/>
              </w:rPr>
            </w:pPr>
            <w:ins w:id="1967"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1968" w:author="Huawei" w:date="2021-10-11T11:55:00Z"/>
                <w:rFonts w:eastAsia="Malgun Gothic"/>
                <w:lang w:eastAsia="ko-KR"/>
              </w:rPr>
            </w:pPr>
            <w:ins w:id="1969"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1970" w:author="Huawei" w:date="2021-10-11T11:55:00Z"/>
                <w:rFonts w:eastAsia="Malgun Gothic"/>
                <w:lang w:eastAsia="ko-KR"/>
              </w:rPr>
            </w:pPr>
          </w:p>
        </w:tc>
      </w:tr>
      <w:tr w:rsidR="007B2369" w14:paraId="7DB29CDF" w14:textId="77777777">
        <w:trPr>
          <w:ins w:id="1971" w:author="Sharp (Chongming)" w:date="2021-10-12T11:21:00Z"/>
        </w:trPr>
        <w:tc>
          <w:tcPr>
            <w:tcW w:w="1546" w:type="dxa"/>
          </w:tcPr>
          <w:p w14:paraId="11531DB0" w14:textId="77777777" w:rsidR="007B2369" w:rsidRDefault="00830F9C">
            <w:pPr>
              <w:jc w:val="both"/>
              <w:rPr>
                <w:ins w:id="1972" w:author="Sharp (Chongming)" w:date="2021-10-12T11:21:00Z"/>
                <w:rFonts w:eastAsia="Malgun Gothic"/>
                <w:lang w:eastAsia="ko-KR"/>
              </w:rPr>
            </w:pPr>
            <w:ins w:id="1973"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1974" w:author="Sharp (Chongming)" w:date="2021-10-12T11:21:00Z"/>
                <w:rFonts w:eastAsia="Malgun Gothic"/>
                <w:lang w:eastAsia="ko-KR"/>
              </w:rPr>
            </w:pPr>
            <w:ins w:id="1975"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1976" w:author="Sharp (Chongming)" w:date="2021-10-12T11:21:00Z"/>
                <w:rFonts w:eastAsia="Malgun Gothic"/>
                <w:lang w:eastAsia="ko-KR"/>
              </w:rPr>
            </w:pPr>
          </w:p>
        </w:tc>
      </w:tr>
      <w:tr w:rsidR="007B2369" w14:paraId="57B5BEF2" w14:textId="77777777">
        <w:trPr>
          <w:ins w:id="1977" w:author="MediaTek (Guanyu)" w:date="2021-10-12T15:27:00Z"/>
        </w:trPr>
        <w:tc>
          <w:tcPr>
            <w:tcW w:w="1546" w:type="dxa"/>
          </w:tcPr>
          <w:p w14:paraId="48391C29" w14:textId="77777777" w:rsidR="007B2369" w:rsidRDefault="00830F9C">
            <w:pPr>
              <w:jc w:val="both"/>
              <w:rPr>
                <w:ins w:id="1978" w:author="MediaTek (Guanyu)" w:date="2021-10-12T15:27:00Z"/>
                <w:rFonts w:eastAsiaTheme="minorEastAsia"/>
                <w:lang w:eastAsia="zh-CN"/>
              </w:rPr>
            </w:pPr>
            <w:ins w:id="1979"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1980" w:author="MediaTek (Guanyu)" w:date="2021-10-12T15:27:00Z"/>
                <w:rFonts w:eastAsiaTheme="minorEastAsia"/>
                <w:lang w:eastAsia="zh-CN"/>
              </w:rPr>
            </w:pPr>
            <w:ins w:id="1981"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1982" w:author="MediaTek (Guanyu)" w:date="2021-10-12T15:27:00Z"/>
                <w:rFonts w:eastAsia="Malgun Gothic"/>
                <w:lang w:eastAsia="ko-KR"/>
              </w:rPr>
            </w:pPr>
            <w:ins w:id="1983" w:author="MediaTek (Guanyu)" w:date="2021-10-12T15:28:00Z">
              <w:r>
                <w:rPr>
                  <w:rFonts w:eastAsia="Malgun Gothic"/>
                  <w:lang w:eastAsia="ko-KR"/>
                </w:rPr>
                <w:t>Agree with OPPO.</w:t>
              </w:r>
            </w:ins>
          </w:p>
        </w:tc>
      </w:tr>
      <w:tr w:rsidR="007B2369" w14:paraId="246B42DF" w14:textId="77777777">
        <w:trPr>
          <w:ins w:id="1984" w:author="ZTE" w:date="2021-10-12T18:33:00Z"/>
        </w:trPr>
        <w:tc>
          <w:tcPr>
            <w:tcW w:w="1546" w:type="dxa"/>
          </w:tcPr>
          <w:p w14:paraId="726B3A27" w14:textId="77777777" w:rsidR="007B2369" w:rsidRDefault="00830F9C">
            <w:pPr>
              <w:jc w:val="both"/>
              <w:rPr>
                <w:ins w:id="1985" w:author="ZTE" w:date="2021-10-12T18:33:00Z"/>
                <w:rFonts w:eastAsiaTheme="minorEastAsia"/>
                <w:lang w:eastAsia="zh-CN"/>
              </w:rPr>
            </w:pPr>
            <w:ins w:id="1986" w:author="ZTE" w:date="2021-10-12T18:33:00Z">
              <w:r>
                <w:rPr>
                  <w:rFonts w:eastAsiaTheme="minorEastAsia" w:hint="eastAsia"/>
                  <w:lang w:eastAsia="zh-CN"/>
                </w:rPr>
                <w:lastRenderedPageBreak/>
                <w:t>ZTE</w:t>
              </w:r>
            </w:ins>
          </w:p>
        </w:tc>
        <w:tc>
          <w:tcPr>
            <w:tcW w:w="1259" w:type="dxa"/>
          </w:tcPr>
          <w:p w14:paraId="16A2EE1F" w14:textId="77777777" w:rsidR="007B2369" w:rsidRDefault="00830F9C">
            <w:pPr>
              <w:jc w:val="both"/>
              <w:rPr>
                <w:ins w:id="1987" w:author="ZTE" w:date="2021-10-12T18:33:00Z"/>
                <w:rFonts w:eastAsiaTheme="minorEastAsia"/>
                <w:lang w:eastAsia="zh-CN"/>
              </w:rPr>
            </w:pPr>
            <w:ins w:id="1988" w:author="ZTE" w:date="2021-10-12T18:55:00Z">
              <w:r>
                <w:rPr>
                  <w:rFonts w:eastAsiaTheme="minorEastAsia"/>
                  <w:lang w:eastAsia="zh-CN"/>
                </w:rPr>
                <w:t>Option 1</w:t>
              </w:r>
            </w:ins>
          </w:p>
        </w:tc>
        <w:tc>
          <w:tcPr>
            <w:tcW w:w="6715" w:type="dxa"/>
          </w:tcPr>
          <w:p w14:paraId="0395C9CC" w14:textId="77777777" w:rsidR="007B2369" w:rsidRDefault="007B2369">
            <w:pPr>
              <w:jc w:val="both"/>
              <w:rPr>
                <w:ins w:id="1989" w:author="ZTE" w:date="2021-10-12T18:33:00Z"/>
                <w:rFonts w:eastAsia="Malgun Gothic"/>
                <w:lang w:eastAsia="ko-KR"/>
              </w:rPr>
            </w:pPr>
          </w:p>
        </w:tc>
      </w:tr>
      <w:tr w:rsidR="00190E81" w14:paraId="467FB2EC" w14:textId="77777777">
        <w:trPr>
          <w:ins w:id="1990" w:author="Intel-AA" w:date="2021-10-12T14:22:00Z"/>
        </w:trPr>
        <w:tc>
          <w:tcPr>
            <w:tcW w:w="1546" w:type="dxa"/>
          </w:tcPr>
          <w:p w14:paraId="0212FE19" w14:textId="7F852F07" w:rsidR="00190E81" w:rsidRDefault="00190E81">
            <w:pPr>
              <w:jc w:val="both"/>
              <w:rPr>
                <w:ins w:id="1991" w:author="Intel-AA" w:date="2021-10-12T14:22:00Z"/>
                <w:rFonts w:eastAsiaTheme="minorEastAsia"/>
                <w:lang w:eastAsia="zh-CN"/>
              </w:rPr>
            </w:pPr>
            <w:ins w:id="1992" w:author="Intel-AA" w:date="2021-10-12T14:22:00Z">
              <w:r>
                <w:rPr>
                  <w:rFonts w:eastAsiaTheme="minorEastAsia"/>
                  <w:lang w:eastAsia="zh-CN"/>
                </w:rPr>
                <w:t>I</w:t>
              </w:r>
            </w:ins>
            <w:ins w:id="1993" w:author="Intel-AA" w:date="2021-10-12T14:23:00Z">
              <w:r>
                <w:rPr>
                  <w:rFonts w:eastAsiaTheme="minorEastAsia"/>
                  <w:lang w:eastAsia="zh-CN"/>
                </w:rPr>
                <w:t>ntel</w:t>
              </w:r>
            </w:ins>
          </w:p>
        </w:tc>
        <w:tc>
          <w:tcPr>
            <w:tcW w:w="1259" w:type="dxa"/>
          </w:tcPr>
          <w:p w14:paraId="2DAABCD5" w14:textId="74586536" w:rsidR="00190E81" w:rsidRDefault="00190E81">
            <w:pPr>
              <w:jc w:val="both"/>
              <w:rPr>
                <w:ins w:id="1994" w:author="Intel-AA" w:date="2021-10-12T14:22:00Z"/>
                <w:rFonts w:eastAsiaTheme="minorEastAsia"/>
                <w:lang w:eastAsia="zh-CN"/>
              </w:rPr>
            </w:pPr>
            <w:ins w:id="1995" w:author="Intel-AA" w:date="2021-10-12T14:23:00Z">
              <w:r>
                <w:rPr>
                  <w:rFonts w:eastAsiaTheme="minorEastAsia"/>
                  <w:lang w:eastAsia="zh-CN"/>
                </w:rPr>
                <w:t>Option 1</w:t>
              </w:r>
            </w:ins>
          </w:p>
        </w:tc>
        <w:tc>
          <w:tcPr>
            <w:tcW w:w="6715" w:type="dxa"/>
          </w:tcPr>
          <w:p w14:paraId="0A1AF041" w14:textId="6123FB83" w:rsidR="00190E81" w:rsidRDefault="00190E81">
            <w:pPr>
              <w:jc w:val="both"/>
              <w:rPr>
                <w:ins w:id="1996" w:author="Intel-AA" w:date="2021-10-12T14:22:00Z"/>
                <w:rFonts w:eastAsia="Malgun Gothic"/>
                <w:lang w:eastAsia="ko-KR"/>
              </w:rPr>
            </w:pPr>
            <w:ins w:id="1997" w:author="Intel-AA" w:date="2021-10-12T14:23:00Z">
              <w:r>
                <w:rPr>
                  <w:rFonts w:eastAsia="Malgun Gothic"/>
                  <w:lang w:eastAsia="ko-KR"/>
                </w:rPr>
                <w:t>Slightly prefer option 1 but we agree that both can be made to work</w:t>
              </w:r>
            </w:ins>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2"/>
        <w:ind w:left="925" w:hangingChars="289" w:hanging="925"/>
        <w:rPr>
          <w:lang w:eastAsia="zh-CN"/>
        </w:rPr>
      </w:pPr>
      <w:bookmarkStart w:id="1998"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1998"/>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eastAsia="en-GB"/>
        </w:rPr>
      </w:pPr>
      <w:r>
        <w:rPr>
          <w:rFonts w:ascii="Arial" w:eastAsia="ＭＳ 明朝" w:hAnsi="Arial"/>
          <w:color w:val="auto"/>
          <w:szCs w:val="24"/>
          <w:lang w:eastAsia="en-GB"/>
        </w:rPr>
        <w:t>3:</w:t>
      </w:r>
      <w:r>
        <w:rPr>
          <w:rFonts w:ascii="Arial" w:eastAsia="ＭＳ 明朝"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99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00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001"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002"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pPr>
        <w:pStyle w:val="afc"/>
        <w:numPr>
          <w:ilvl w:val="0"/>
          <w:numId w:val="13"/>
        </w:numPr>
        <w:spacing w:beforeLines="50" w:before="120" w:afterLines="50" w:after="120"/>
        <w:ind w:firstLineChars="0"/>
        <w:jc w:val="both"/>
        <w:rPr>
          <w:ins w:id="2003" w:author="LG: SeoYoung Back" w:date="2021-10-01T17:47:00Z"/>
          <w:rFonts w:eastAsia="SimSun"/>
          <w:b/>
          <w:lang w:eastAsia="zh-CN"/>
        </w:rPr>
        <w:pPrChange w:id="200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2005"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pPr>
        <w:pStyle w:val="afc"/>
        <w:numPr>
          <w:ilvl w:val="0"/>
          <w:numId w:val="13"/>
        </w:numPr>
        <w:spacing w:beforeLines="50" w:before="120" w:afterLines="50" w:after="120"/>
        <w:ind w:firstLineChars="0"/>
        <w:jc w:val="both"/>
        <w:rPr>
          <w:rFonts w:eastAsia="SimSun"/>
          <w:b/>
          <w:lang w:eastAsia="zh-CN"/>
        </w:rPr>
        <w:pPrChange w:id="200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p>
    <w:tbl>
      <w:tblPr>
        <w:tblStyle w:val="af7"/>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 xml:space="preserve">The default DRX configuration does not need to be separated depends on the cast types (e.g., BC, GC, UC). And also, the PC5-S/RRC messages after the DCR </w:t>
            </w:r>
            <w:r>
              <w:rPr>
                <w:rFonts w:eastAsia="Malgun Gothic"/>
                <w:lang w:eastAsia="ko-KR"/>
              </w:rPr>
              <w:lastRenderedPageBreak/>
              <w:t>message and before SL unicast DRC configuration applied can be also transmitted using the default DRX configuration.</w:t>
            </w:r>
          </w:p>
        </w:tc>
      </w:tr>
      <w:tr w:rsidR="007B2369" w14:paraId="344411A4" w14:textId="77777777">
        <w:trPr>
          <w:ins w:id="2007" w:author="Interdigital (Martino)" w:date="2021-10-04T12:55:00Z"/>
        </w:trPr>
        <w:tc>
          <w:tcPr>
            <w:tcW w:w="1546" w:type="dxa"/>
          </w:tcPr>
          <w:p w14:paraId="7CEF7F54" w14:textId="77777777" w:rsidR="007B2369" w:rsidRDefault="00830F9C">
            <w:pPr>
              <w:jc w:val="both"/>
              <w:rPr>
                <w:ins w:id="2008" w:author="Interdigital (Martino)" w:date="2021-10-04T12:55:00Z"/>
                <w:rFonts w:eastAsia="Malgun Gothic"/>
                <w:lang w:eastAsia="ko-KR"/>
              </w:rPr>
            </w:pPr>
            <w:ins w:id="2009" w:author="Interdigital (Martino)" w:date="2021-10-04T12:55:00Z">
              <w:r>
                <w:rPr>
                  <w:rFonts w:eastAsia="Malgun Gothic"/>
                  <w:lang w:eastAsia="ko-KR"/>
                </w:rPr>
                <w:lastRenderedPageBreak/>
                <w:t>InterDigital</w:t>
              </w:r>
            </w:ins>
          </w:p>
        </w:tc>
        <w:tc>
          <w:tcPr>
            <w:tcW w:w="1259" w:type="dxa"/>
          </w:tcPr>
          <w:p w14:paraId="0AF4A172" w14:textId="77777777" w:rsidR="007B2369" w:rsidRDefault="00830F9C">
            <w:pPr>
              <w:jc w:val="both"/>
              <w:rPr>
                <w:ins w:id="2010" w:author="Interdigital (Martino)" w:date="2021-10-04T12:55:00Z"/>
                <w:rFonts w:eastAsia="Malgun Gothic"/>
                <w:lang w:eastAsia="ko-KR"/>
              </w:rPr>
            </w:pPr>
            <w:ins w:id="2011"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2012" w:author="Interdigital (Martino)" w:date="2021-10-04T12:55:00Z"/>
                <w:rFonts w:eastAsia="Malgun Gothic"/>
                <w:lang w:eastAsia="ko-KR"/>
              </w:rPr>
            </w:pPr>
          </w:p>
        </w:tc>
      </w:tr>
      <w:tr w:rsidR="007B2369" w14:paraId="3359BC27" w14:textId="77777777">
        <w:trPr>
          <w:ins w:id="2013" w:author="Ericsson" w:date="2021-10-04T23:14:00Z"/>
        </w:trPr>
        <w:tc>
          <w:tcPr>
            <w:tcW w:w="1546" w:type="dxa"/>
          </w:tcPr>
          <w:p w14:paraId="32658464" w14:textId="77777777" w:rsidR="007B2369" w:rsidRDefault="00830F9C">
            <w:pPr>
              <w:jc w:val="both"/>
              <w:rPr>
                <w:ins w:id="2014" w:author="Ericsson" w:date="2021-10-04T23:14:00Z"/>
                <w:rFonts w:eastAsia="Malgun Gothic"/>
                <w:lang w:eastAsia="ko-KR"/>
              </w:rPr>
            </w:pPr>
            <w:ins w:id="2015"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2016" w:author="Ericsson" w:date="2021-10-04T23:14:00Z"/>
                <w:rFonts w:eastAsia="Malgun Gothic"/>
                <w:lang w:eastAsia="ko-KR"/>
              </w:rPr>
            </w:pPr>
            <w:ins w:id="2017" w:author="Ericsson" w:date="2021-10-04T23:14:00Z">
              <w:r>
                <w:rPr>
                  <w:rFonts w:eastAsia="Malgun Gothic"/>
                  <w:lang w:eastAsia="ko-KR"/>
                </w:rPr>
                <w:t>Option 5</w:t>
              </w:r>
            </w:ins>
          </w:p>
        </w:tc>
        <w:tc>
          <w:tcPr>
            <w:tcW w:w="6715" w:type="dxa"/>
          </w:tcPr>
          <w:p w14:paraId="12932E09" w14:textId="77777777" w:rsidR="007B2369" w:rsidRDefault="00830F9C">
            <w:pPr>
              <w:jc w:val="both"/>
              <w:rPr>
                <w:ins w:id="2018" w:author="Ericsson" w:date="2021-10-04T23:14:00Z"/>
                <w:rFonts w:eastAsia="Malgun Gothic"/>
                <w:lang w:eastAsia="ko-KR"/>
              </w:rPr>
            </w:pPr>
            <w:ins w:id="2019"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2020" w:author="Jianming Wu" w:date="2021-10-09T17:16:00Z"/>
        </w:trPr>
        <w:tc>
          <w:tcPr>
            <w:tcW w:w="1546" w:type="dxa"/>
          </w:tcPr>
          <w:p w14:paraId="1493F671" w14:textId="77777777" w:rsidR="007B2369" w:rsidRDefault="00830F9C">
            <w:pPr>
              <w:jc w:val="both"/>
              <w:rPr>
                <w:ins w:id="2021" w:author="Jianming Wu" w:date="2021-10-09T17:16:00Z"/>
                <w:rFonts w:eastAsia="Malgun Gothic"/>
                <w:lang w:eastAsia="ko-KR"/>
              </w:rPr>
            </w:pPr>
            <w:ins w:id="2022" w:author="Jianming Wu" w:date="2021-10-09T17:16:00Z">
              <w:r>
                <w:rPr>
                  <w:rFonts w:hint="eastAsia"/>
                  <w:lang w:eastAsia="zh-CN"/>
                </w:rPr>
                <w:t>vivo</w:t>
              </w:r>
            </w:ins>
          </w:p>
        </w:tc>
        <w:tc>
          <w:tcPr>
            <w:tcW w:w="1259" w:type="dxa"/>
          </w:tcPr>
          <w:p w14:paraId="0B621177" w14:textId="77777777" w:rsidR="007B2369" w:rsidRDefault="00830F9C">
            <w:pPr>
              <w:jc w:val="both"/>
              <w:rPr>
                <w:ins w:id="2023" w:author="Jianming Wu" w:date="2021-10-09T17:16:00Z"/>
                <w:rFonts w:eastAsia="Malgun Gothic"/>
                <w:lang w:eastAsia="ko-KR"/>
              </w:rPr>
            </w:pPr>
            <w:ins w:id="2024"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2025" w:author="Jianming Wu" w:date="2021-10-09T17:16:00Z"/>
                <w:rFonts w:eastAsia="Malgun Gothic"/>
                <w:lang w:eastAsia="ko-KR"/>
              </w:rPr>
            </w:pPr>
            <w:ins w:id="2026"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trPr>
          <w:ins w:id="2027" w:author="Huawei" w:date="2021-10-11T11:55:00Z"/>
        </w:trPr>
        <w:tc>
          <w:tcPr>
            <w:tcW w:w="1546" w:type="dxa"/>
          </w:tcPr>
          <w:p w14:paraId="4C248410" w14:textId="77777777" w:rsidR="007B2369" w:rsidRDefault="00830F9C">
            <w:pPr>
              <w:jc w:val="both"/>
              <w:rPr>
                <w:ins w:id="2028" w:author="Huawei" w:date="2021-10-11T11:55:00Z"/>
                <w:rFonts w:eastAsia="Malgun Gothic"/>
                <w:lang w:eastAsia="ko-KR"/>
              </w:rPr>
            </w:pPr>
            <w:bookmarkStart w:id="2029" w:name="OLE_LINK9"/>
            <w:ins w:id="2030" w:author="Huawei" w:date="2021-10-11T11:55:00Z">
              <w:r>
                <w:rPr>
                  <w:rFonts w:eastAsia="Malgun Gothic" w:hint="eastAsia"/>
                  <w:lang w:eastAsia="ko-KR"/>
                </w:rPr>
                <w:t>Huawei, HiSilicon</w:t>
              </w:r>
              <w:bookmarkEnd w:id="2029"/>
            </w:ins>
          </w:p>
        </w:tc>
        <w:tc>
          <w:tcPr>
            <w:tcW w:w="1259" w:type="dxa"/>
          </w:tcPr>
          <w:p w14:paraId="2FEB2F4F" w14:textId="77777777" w:rsidR="007B2369" w:rsidRDefault="00830F9C">
            <w:pPr>
              <w:jc w:val="both"/>
              <w:rPr>
                <w:ins w:id="2031" w:author="Huawei" w:date="2021-10-11T11:55:00Z"/>
                <w:rFonts w:eastAsia="Malgun Gothic"/>
                <w:lang w:eastAsia="ko-KR"/>
              </w:rPr>
            </w:pPr>
            <w:ins w:id="2032" w:author="Huawei" w:date="2021-10-11T11:55:00Z">
              <w:r>
                <w:rPr>
                  <w:rFonts w:eastAsia="Malgun Gothic"/>
                  <w:lang w:eastAsia="ko-KR"/>
                </w:rPr>
                <w:t>Option 1,2</w:t>
              </w:r>
            </w:ins>
          </w:p>
        </w:tc>
        <w:tc>
          <w:tcPr>
            <w:tcW w:w="6715" w:type="dxa"/>
          </w:tcPr>
          <w:p w14:paraId="6C82BDD7" w14:textId="77777777" w:rsidR="007B2369" w:rsidRDefault="00830F9C">
            <w:pPr>
              <w:jc w:val="both"/>
              <w:rPr>
                <w:ins w:id="2033" w:author="Huawei" w:date="2021-10-11T11:55:00Z"/>
                <w:rFonts w:eastAsiaTheme="minorEastAsia"/>
                <w:lang w:eastAsia="zh-CN"/>
              </w:rPr>
            </w:pPr>
            <w:ins w:id="2034"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2035" w:author="Huawei" w:date="2021-10-11T11:55:00Z"/>
                <w:rFonts w:eastAsiaTheme="minorEastAsia"/>
                <w:lang w:eastAsia="zh-CN"/>
              </w:rPr>
            </w:pPr>
            <w:ins w:id="2036" w:author="Huawei" w:date="2021-10-11T11:55:00Z">
              <w:r>
                <w:rPr>
                  <w:rFonts w:eastAsiaTheme="minorEastAsia"/>
                  <w:lang w:eastAsia="zh-CN"/>
                </w:rPr>
                <w:t>Option 2 is also workable for DCR message, we are also fine to this solution.</w:t>
              </w:r>
            </w:ins>
          </w:p>
        </w:tc>
      </w:tr>
      <w:tr w:rsidR="007B2369" w14:paraId="06D59DD2" w14:textId="77777777">
        <w:trPr>
          <w:ins w:id="2037" w:author="Sharp (Chongming)" w:date="2021-10-12T11:21:00Z"/>
        </w:trPr>
        <w:tc>
          <w:tcPr>
            <w:tcW w:w="1546" w:type="dxa"/>
          </w:tcPr>
          <w:p w14:paraId="459ACDB4" w14:textId="77777777" w:rsidR="007B2369" w:rsidRDefault="00830F9C">
            <w:pPr>
              <w:jc w:val="both"/>
              <w:rPr>
                <w:ins w:id="2038" w:author="Sharp (Chongming)" w:date="2021-10-12T11:21:00Z"/>
                <w:rFonts w:eastAsia="Malgun Gothic"/>
                <w:lang w:eastAsia="ko-KR"/>
              </w:rPr>
            </w:pPr>
            <w:ins w:id="203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2040" w:author="Sharp (Chongming)" w:date="2021-10-12T11:21:00Z"/>
                <w:rFonts w:eastAsia="Malgun Gothic"/>
                <w:lang w:eastAsia="ko-KR"/>
              </w:rPr>
            </w:pPr>
            <w:ins w:id="2041"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2042" w:author="Sharp (Chongming)" w:date="2021-10-12T11:21:00Z"/>
                <w:rFonts w:eastAsiaTheme="minorEastAsia"/>
                <w:lang w:eastAsia="zh-CN"/>
              </w:rPr>
            </w:pPr>
          </w:p>
        </w:tc>
      </w:tr>
      <w:tr w:rsidR="007B2369" w14:paraId="117148A6" w14:textId="77777777">
        <w:trPr>
          <w:ins w:id="2043" w:author="MediaTek (Guanyu)" w:date="2021-10-12T15:29:00Z"/>
        </w:trPr>
        <w:tc>
          <w:tcPr>
            <w:tcW w:w="1546" w:type="dxa"/>
          </w:tcPr>
          <w:p w14:paraId="4C1424F4" w14:textId="77777777" w:rsidR="007B2369" w:rsidRDefault="00830F9C">
            <w:pPr>
              <w:jc w:val="both"/>
              <w:rPr>
                <w:ins w:id="2044" w:author="MediaTek (Guanyu)" w:date="2021-10-12T15:29:00Z"/>
                <w:rFonts w:eastAsiaTheme="minorEastAsia"/>
                <w:lang w:eastAsia="zh-CN"/>
              </w:rPr>
            </w:pPr>
            <w:ins w:id="2045"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2046" w:author="MediaTek (Guanyu)" w:date="2021-10-12T15:29:00Z"/>
                <w:rFonts w:eastAsiaTheme="minorEastAsia"/>
                <w:lang w:eastAsia="zh-CN"/>
              </w:rPr>
            </w:pPr>
            <w:ins w:id="2047"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2048" w:author="MediaTek (Guanyu)" w:date="2021-10-12T15:29:00Z"/>
                <w:rFonts w:eastAsiaTheme="minorEastAsia"/>
                <w:lang w:eastAsia="zh-CN"/>
              </w:rPr>
            </w:pPr>
          </w:p>
        </w:tc>
      </w:tr>
      <w:tr w:rsidR="007B2369" w14:paraId="3BF576B6" w14:textId="77777777">
        <w:trPr>
          <w:ins w:id="2049" w:author="ZTE" w:date="2021-10-12T18:33:00Z"/>
        </w:trPr>
        <w:tc>
          <w:tcPr>
            <w:tcW w:w="1546" w:type="dxa"/>
          </w:tcPr>
          <w:p w14:paraId="41FCBBDB" w14:textId="77777777" w:rsidR="007B2369" w:rsidRDefault="00830F9C">
            <w:pPr>
              <w:jc w:val="both"/>
              <w:rPr>
                <w:ins w:id="2050" w:author="ZTE" w:date="2021-10-12T18:33:00Z"/>
                <w:rFonts w:eastAsiaTheme="minorEastAsia"/>
                <w:lang w:eastAsia="zh-CN"/>
              </w:rPr>
            </w:pPr>
            <w:ins w:id="2051"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2052" w:author="ZTE" w:date="2021-10-12T18:33:00Z"/>
                <w:rFonts w:eastAsiaTheme="minorEastAsia"/>
                <w:lang w:eastAsia="zh-CN"/>
              </w:rPr>
            </w:pPr>
            <w:ins w:id="2053" w:author="ZTE" w:date="2021-10-12T18:55:00Z">
              <w:r>
                <w:rPr>
                  <w:rFonts w:eastAsiaTheme="minorEastAsia"/>
                  <w:lang w:eastAsia="zh-CN"/>
                </w:rPr>
                <w:t>Option 5</w:t>
              </w:r>
            </w:ins>
          </w:p>
        </w:tc>
        <w:tc>
          <w:tcPr>
            <w:tcW w:w="6715" w:type="dxa"/>
          </w:tcPr>
          <w:p w14:paraId="2C650ECC" w14:textId="77777777" w:rsidR="007B2369" w:rsidRDefault="00830F9C">
            <w:pPr>
              <w:jc w:val="both"/>
              <w:rPr>
                <w:ins w:id="2054" w:author="ZTE" w:date="2021-10-12T18:33:00Z"/>
                <w:rFonts w:eastAsiaTheme="minorEastAsia"/>
                <w:lang w:eastAsia="zh-CN"/>
              </w:rPr>
            </w:pPr>
            <w:ins w:id="2055"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trPr>
          <w:ins w:id="2056" w:author="Intel-AA" w:date="2021-10-12T14:25:00Z"/>
        </w:trPr>
        <w:tc>
          <w:tcPr>
            <w:tcW w:w="1546" w:type="dxa"/>
          </w:tcPr>
          <w:p w14:paraId="23CBF0C6" w14:textId="000B6688" w:rsidR="00A52D15" w:rsidRDefault="00A52D15">
            <w:pPr>
              <w:jc w:val="both"/>
              <w:rPr>
                <w:ins w:id="2057" w:author="Intel-AA" w:date="2021-10-12T14:25:00Z"/>
                <w:rFonts w:eastAsiaTheme="minorEastAsia"/>
                <w:lang w:eastAsia="zh-CN"/>
              </w:rPr>
            </w:pPr>
            <w:ins w:id="2058" w:author="Intel-AA" w:date="2021-10-12T14:25:00Z">
              <w:r>
                <w:rPr>
                  <w:rFonts w:eastAsiaTheme="minorEastAsia"/>
                  <w:lang w:eastAsia="zh-CN"/>
                </w:rPr>
                <w:t>Intel</w:t>
              </w:r>
            </w:ins>
          </w:p>
        </w:tc>
        <w:tc>
          <w:tcPr>
            <w:tcW w:w="1259" w:type="dxa"/>
          </w:tcPr>
          <w:p w14:paraId="61E09BEB" w14:textId="2A499C85" w:rsidR="00A52D15" w:rsidRDefault="00A52D15">
            <w:pPr>
              <w:jc w:val="both"/>
              <w:rPr>
                <w:ins w:id="2059" w:author="Intel-AA" w:date="2021-10-12T14:25:00Z"/>
                <w:rFonts w:eastAsiaTheme="minorEastAsia"/>
                <w:lang w:eastAsia="zh-CN"/>
              </w:rPr>
            </w:pPr>
            <w:ins w:id="2060" w:author="Intel-AA" w:date="2021-10-12T14:25:00Z">
              <w:r>
                <w:rPr>
                  <w:rFonts w:eastAsiaTheme="minorEastAsia"/>
                  <w:lang w:eastAsia="zh-CN"/>
                </w:rPr>
                <w:t>Option 1</w:t>
              </w:r>
            </w:ins>
          </w:p>
        </w:tc>
        <w:tc>
          <w:tcPr>
            <w:tcW w:w="6715" w:type="dxa"/>
          </w:tcPr>
          <w:p w14:paraId="00CA64DC" w14:textId="6F6E3E79" w:rsidR="00A52D15" w:rsidRDefault="00A52D15">
            <w:pPr>
              <w:jc w:val="both"/>
              <w:rPr>
                <w:ins w:id="2061" w:author="Intel-AA" w:date="2021-10-12T14:25:00Z"/>
                <w:lang w:eastAsia="zh-CN"/>
              </w:rPr>
            </w:pPr>
            <w:ins w:id="2062" w:author="Intel-AA" w:date="2021-10-12T14:25:00Z">
              <w:r>
                <w:rPr>
                  <w:lang w:eastAsia="zh-CN"/>
                </w:rPr>
                <w:t>Same comment as vi</w:t>
              </w:r>
            </w:ins>
            <w:ins w:id="2063" w:author="Intel-AA" w:date="2021-10-12T14:26:00Z">
              <w:r>
                <w:rPr>
                  <w:lang w:eastAsia="zh-CN"/>
                </w:rPr>
                <w:t>vo</w:t>
              </w:r>
            </w:ins>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2"/>
        <w:ind w:left="925" w:hangingChars="289" w:hanging="925"/>
        <w:rPr>
          <w:lang w:eastAsia="zh-CN"/>
        </w:rPr>
      </w:pPr>
      <w:bookmarkStart w:id="2064" w:name="_Ref81914060"/>
      <w:r>
        <w:rPr>
          <w:lang w:val="en-US"/>
        </w:rPr>
        <w:t>Whether SL DRX is applied after DCR message and before SL unicast DRX configuration is applied</w:t>
      </w:r>
      <w:r>
        <w:rPr>
          <w:rFonts w:hint="eastAsia"/>
          <w:lang w:eastAsia="zh-CN"/>
        </w:rPr>
        <w:t>?</w:t>
      </w:r>
      <w:bookmarkEnd w:id="2064"/>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af7"/>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2065" w:author="Interdigital (Martino)" w:date="2021-10-04T12:56:00Z"/>
        </w:trPr>
        <w:tc>
          <w:tcPr>
            <w:tcW w:w="1546" w:type="dxa"/>
          </w:tcPr>
          <w:p w14:paraId="3BA652ED" w14:textId="77777777" w:rsidR="007B2369" w:rsidRDefault="00830F9C">
            <w:pPr>
              <w:jc w:val="center"/>
              <w:rPr>
                <w:ins w:id="2066" w:author="Interdigital (Martino)" w:date="2021-10-04T12:56:00Z"/>
                <w:rFonts w:eastAsia="Malgun Gothic"/>
                <w:lang w:eastAsia="ko-KR"/>
              </w:rPr>
            </w:pPr>
            <w:ins w:id="2067" w:author="Interdigital (Martino)" w:date="2021-10-04T12:56:00Z">
              <w:r>
                <w:rPr>
                  <w:rFonts w:eastAsia="Malgun Gothic"/>
                  <w:lang w:eastAsia="ko-KR"/>
                </w:rPr>
                <w:lastRenderedPageBreak/>
                <w:t>InterDigital</w:t>
              </w:r>
            </w:ins>
          </w:p>
        </w:tc>
        <w:tc>
          <w:tcPr>
            <w:tcW w:w="1260" w:type="dxa"/>
          </w:tcPr>
          <w:p w14:paraId="76C80F18" w14:textId="77777777" w:rsidR="007B2369" w:rsidRDefault="00830F9C">
            <w:pPr>
              <w:jc w:val="both"/>
              <w:rPr>
                <w:ins w:id="2068" w:author="Interdigital (Martino)" w:date="2021-10-04T12:56:00Z"/>
                <w:rFonts w:eastAsia="Malgun Gothic"/>
                <w:lang w:eastAsia="ko-KR"/>
              </w:rPr>
            </w:pPr>
            <w:ins w:id="2069"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2070" w:author="Interdigital (Martino)" w:date="2021-10-04T12:56:00Z"/>
                <w:rFonts w:eastAsia="Malgun Gothic"/>
                <w:lang w:eastAsia="ko-KR"/>
              </w:rPr>
            </w:pPr>
            <w:ins w:id="2071" w:author="Interdigital (Martino)" w:date="2021-10-04T12:56:00Z">
              <w:r>
                <w:rPr>
                  <w:rFonts w:eastAsia="Malgun Gothic"/>
                  <w:lang w:eastAsia="ko-KR"/>
                </w:rPr>
                <w:t>We don’t see a need</w:t>
              </w:r>
            </w:ins>
            <w:ins w:id="2072" w:author="Interdigital (Martino)" w:date="2021-10-04T12:57:00Z">
              <w:r>
                <w:rPr>
                  <w:rFonts w:eastAsia="Malgun Gothic"/>
                  <w:lang w:eastAsia="ko-KR"/>
                </w:rPr>
                <w:t xml:space="preserve"> to make a destinction between messages.</w:t>
              </w:r>
            </w:ins>
          </w:p>
        </w:tc>
      </w:tr>
      <w:tr w:rsidR="007B2369" w14:paraId="634209F8" w14:textId="77777777">
        <w:trPr>
          <w:ins w:id="2073" w:author="Ericsson" w:date="2021-10-04T23:14:00Z"/>
        </w:trPr>
        <w:tc>
          <w:tcPr>
            <w:tcW w:w="1546" w:type="dxa"/>
          </w:tcPr>
          <w:p w14:paraId="75A47332" w14:textId="77777777" w:rsidR="007B2369" w:rsidRDefault="00830F9C">
            <w:pPr>
              <w:jc w:val="center"/>
              <w:rPr>
                <w:ins w:id="2074" w:author="Ericsson" w:date="2021-10-04T23:14:00Z"/>
                <w:rFonts w:eastAsia="Malgun Gothic"/>
                <w:lang w:eastAsia="ko-KR"/>
              </w:rPr>
            </w:pPr>
            <w:ins w:id="2075" w:author="Ericsson" w:date="2021-10-04T23:14:00Z">
              <w:r>
                <w:rPr>
                  <w:rFonts w:eastAsia="Malgun Gothic"/>
                  <w:lang w:eastAsia="ko-KR"/>
                </w:rPr>
                <w:t>Ericsson</w:t>
              </w:r>
            </w:ins>
          </w:p>
        </w:tc>
        <w:tc>
          <w:tcPr>
            <w:tcW w:w="1260" w:type="dxa"/>
          </w:tcPr>
          <w:p w14:paraId="40E44E95" w14:textId="77777777" w:rsidR="007B2369" w:rsidRDefault="00830F9C">
            <w:pPr>
              <w:jc w:val="both"/>
              <w:rPr>
                <w:ins w:id="2076" w:author="Ericsson" w:date="2021-10-04T23:14:00Z"/>
                <w:rFonts w:eastAsia="Malgun Gothic"/>
                <w:lang w:eastAsia="ko-KR"/>
              </w:rPr>
            </w:pPr>
            <w:ins w:id="2077" w:author="Ericsson" w:date="2021-10-04T23:14:00Z">
              <w:r>
                <w:rPr>
                  <w:rFonts w:eastAsia="Malgun Gothic"/>
                  <w:lang w:eastAsia="ko-KR"/>
                </w:rPr>
                <w:t>Yes</w:t>
              </w:r>
            </w:ins>
          </w:p>
        </w:tc>
        <w:tc>
          <w:tcPr>
            <w:tcW w:w="6714" w:type="dxa"/>
          </w:tcPr>
          <w:p w14:paraId="11A78911" w14:textId="77777777" w:rsidR="007B2369" w:rsidRDefault="00830F9C">
            <w:pPr>
              <w:jc w:val="both"/>
              <w:rPr>
                <w:ins w:id="2078" w:author="Ericsson" w:date="2021-10-04T23:14:00Z"/>
                <w:rFonts w:eastAsia="Malgun Gothic"/>
                <w:lang w:eastAsia="ko-KR"/>
              </w:rPr>
            </w:pPr>
            <w:ins w:id="2079" w:author="Ericsson" w:date="2021-10-04T23:14:00Z">
              <w:r>
                <w:rPr>
                  <w:rFonts w:eastAsia="Malgun Gothic"/>
                  <w:lang w:eastAsia="ko-KR"/>
                </w:rPr>
                <w:t>Agree With LG</w:t>
              </w:r>
            </w:ins>
          </w:p>
        </w:tc>
      </w:tr>
      <w:tr w:rsidR="007B2369" w14:paraId="2015073D" w14:textId="77777777">
        <w:trPr>
          <w:ins w:id="2080" w:author="Jianming Wu" w:date="2021-10-09T17:16:00Z"/>
        </w:trPr>
        <w:tc>
          <w:tcPr>
            <w:tcW w:w="1546" w:type="dxa"/>
          </w:tcPr>
          <w:p w14:paraId="77856328" w14:textId="77777777" w:rsidR="007B2369" w:rsidRDefault="00830F9C">
            <w:pPr>
              <w:jc w:val="center"/>
              <w:rPr>
                <w:ins w:id="2081" w:author="Jianming Wu" w:date="2021-10-09T17:16:00Z"/>
                <w:rFonts w:eastAsia="Malgun Gothic"/>
                <w:lang w:eastAsia="ko-KR"/>
              </w:rPr>
            </w:pPr>
            <w:ins w:id="2082" w:author="Jianming Wu" w:date="2021-10-09T17:17:00Z">
              <w:r>
                <w:rPr>
                  <w:rFonts w:hint="eastAsia"/>
                  <w:lang w:eastAsia="zh-CN"/>
                </w:rPr>
                <w:t>vivo</w:t>
              </w:r>
            </w:ins>
          </w:p>
        </w:tc>
        <w:tc>
          <w:tcPr>
            <w:tcW w:w="1260" w:type="dxa"/>
          </w:tcPr>
          <w:p w14:paraId="5339DD3B" w14:textId="77777777" w:rsidR="007B2369" w:rsidRDefault="00830F9C">
            <w:pPr>
              <w:jc w:val="both"/>
              <w:rPr>
                <w:ins w:id="2083" w:author="Jianming Wu" w:date="2021-10-09T17:16:00Z"/>
                <w:rFonts w:eastAsia="Malgun Gothic"/>
                <w:lang w:eastAsia="ko-KR"/>
              </w:rPr>
            </w:pPr>
            <w:ins w:id="2084" w:author="Jianming Wu" w:date="2021-10-09T17:17:00Z">
              <w:r>
                <w:rPr>
                  <w:rFonts w:hint="eastAsia"/>
                  <w:lang w:eastAsia="zh-CN"/>
                </w:rPr>
                <w:t>Yes</w:t>
              </w:r>
            </w:ins>
          </w:p>
        </w:tc>
        <w:tc>
          <w:tcPr>
            <w:tcW w:w="6714" w:type="dxa"/>
          </w:tcPr>
          <w:p w14:paraId="6DE90941" w14:textId="77777777" w:rsidR="007B2369" w:rsidRDefault="00830F9C">
            <w:pPr>
              <w:jc w:val="both"/>
              <w:rPr>
                <w:ins w:id="2085" w:author="Jianming Wu" w:date="2021-10-09T17:16:00Z"/>
                <w:rFonts w:eastAsia="Malgun Gothic"/>
                <w:lang w:eastAsia="ko-KR"/>
              </w:rPr>
            </w:pPr>
            <w:ins w:id="2086"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7B2369" w14:paraId="2DE7F581" w14:textId="77777777">
        <w:trPr>
          <w:ins w:id="2087" w:author="Huawei" w:date="2021-10-11T12:04:00Z"/>
        </w:trPr>
        <w:tc>
          <w:tcPr>
            <w:tcW w:w="1546" w:type="dxa"/>
          </w:tcPr>
          <w:p w14:paraId="61C3761E" w14:textId="77777777" w:rsidR="007B2369" w:rsidRDefault="00830F9C">
            <w:pPr>
              <w:jc w:val="center"/>
              <w:rPr>
                <w:ins w:id="2088" w:author="Huawei" w:date="2021-10-11T12:04:00Z"/>
                <w:rFonts w:eastAsia="Malgun Gothic"/>
                <w:lang w:eastAsia="ko-KR"/>
              </w:rPr>
            </w:pPr>
            <w:ins w:id="2089"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2090" w:author="Huawei" w:date="2021-10-11T12:04:00Z"/>
                <w:rFonts w:eastAsiaTheme="minorEastAsia"/>
                <w:lang w:eastAsia="zh-CN"/>
              </w:rPr>
            </w:pPr>
            <w:ins w:id="2091"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2092" w:author="Huawei" w:date="2021-10-11T12:04:00Z"/>
                <w:rFonts w:eastAsiaTheme="minorEastAsia"/>
                <w:lang w:eastAsia="zh-CN"/>
              </w:rPr>
            </w:pPr>
            <w:ins w:id="2093"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trPr>
          <w:ins w:id="2094" w:author="Sharp (Chongming)" w:date="2021-10-12T11:21:00Z"/>
        </w:trPr>
        <w:tc>
          <w:tcPr>
            <w:tcW w:w="1546" w:type="dxa"/>
          </w:tcPr>
          <w:p w14:paraId="36C226B6" w14:textId="77777777" w:rsidR="007B2369" w:rsidRDefault="00830F9C">
            <w:pPr>
              <w:jc w:val="center"/>
              <w:rPr>
                <w:ins w:id="2095" w:author="Sharp (Chongming)" w:date="2021-10-12T11:21:00Z"/>
                <w:rFonts w:eastAsia="Malgun Gothic"/>
                <w:lang w:eastAsia="ko-KR"/>
              </w:rPr>
            </w:pPr>
            <w:ins w:id="2096"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2097" w:author="Sharp (Chongming)" w:date="2021-10-12T11:21:00Z"/>
                <w:rFonts w:eastAsiaTheme="minorEastAsia"/>
                <w:lang w:eastAsia="zh-CN"/>
              </w:rPr>
            </w:pPr>
            <w:ins w:id="2098"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2099" w:author="Sharp (Chongming)" w:date="2021-10-12T11:21:00Z"/>
                <w:rFonts w:eastAsiaTheme="minorEastAsia"/>
                <w:lang w:eastAsia="zh-CN"/>
              </w:rPr>
            </w:pPr>
            <w:ins w:id="2100"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trPr>
          <w:ins w:id="2101" w:author="MediaTek (Guanyu)" w:date="2021-10-12T15:30:00Z"/>
        </w:trPr>
        <w:tc>
          <w:tcPr>
            <w:tcW w:w="1546" w:type="dxa"/>
          </w:tcPr>
          <w:p w14:paraId="0B29B860" w14:textId="77777777" w:rsidR="007B2369" w:rsidRDefault="00830F9C">
            <w:pPr>
              <w:jc w:val="center"/>
              <w:rPr>
                <w:ins w:id="2102" w:author="MediaTek (Guanyu)" w:date="2021-10-12T15:30:00Z"/>
                <w:rFonts w:eastAsiaTheme="minorEastAsia"/>
                <w:lang w:eastAsia="zh-CN"/>
              </w:rPr>
            </w:pPr>
            <w:ins w:id="2103"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2104" w:author="MediaTek (Guanyu)" w:date="2021-10-12T15:30:00Z"/>
                <w:rFonts w:eastAsiaTheme="minorEastAsia"/>
                <w:lang w:eastAsia="zh-CN"/>
              </w:rPr>
            </w:pPr>
            <w:ins w:id="2105"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2106" w:author="MediaTek (Guanyu)" w:date="2021-10-12T15:30:00Z"/>
                <w:rFonts w:eastAsiaTheme="minorEastAsia"/>
                <w:lang w:eastAsia="zh-CN"/>
              </w:rPr>
            </w:pPr>
            <w:ins w:id="2107" w:author="MediaTek (Guanyu)" w:date="2021-10-12T15:30:00Z">
              <w:r>
                <w:rPr>
                  <w:rFonts w:eastAsiaTheme="minorEastAsia"/>
                  <w:lang w:eastAsia="zh-CN"/>
                </w:rPr>
                <w:t>Agree with OPPO.</w:t>
              </w:r>
            </w:ins>
          </w:p>
        </w:tc>
      </w:tr>
      <w:tr w:rsidR="007B2369" w14:paraId="0B66B64C" w14:textId="77777777">
        <w:trPr>
          <w:ins w:id="2108" w:author="ZTE" w:date="2021-10-12T18:33:00Z"/>
        </w:trPr>
        <w:tc>
          <w:tcPr>
            <w:tcW w:w="1546" w:type="dxa"/>
          </w:tcPr>
          <w:p w14:paraId="2C72ECE4" w14:textId="77777777" w:rsidR="007B2369" w:rsidRDefault="00830F9C">
            <w:pPr>
              <w:jc w:val="center"/>
              <w:rPr>
                <w:ins w:id="2109" w:author="ZTE" w:date="2021-10-12T18:33:00Z"/>
                <w:rFonts w:eastAsiaTheme="minorEastAsia"/>
                <w:lang w:eastAsia="zh-CN"/>
              </w:rPr>
            </w:pPr>
            <w:ins w:id="2110"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2111" w:author="ZTE" w:date="2021-10-12T18:33:00Z"/>
                <w:rFonts w:eastAsiaTheme="minorEastAsia"/>
                <w:lang w:eastAsia="zh-CN"/>
              </w:rPr>
            </w:pPr>
            <w:ins w:id="2112" w:author="ZTE" w:date="2021-10-12T18:55:00Z">
              <w:r>
                <w:rPr>
                  <w:rFonts w:hint="eastAsia"/>
                  <w:lang w:eastAsia="zh-CN"/>
                </w:rPr>
                <w:t>Yes</w:t>
              </w:r>
            </w:ins>
          </w:p>
        </w:tc>
        <w:tc>
          <w:tcPr>
            <w:tcW w:w="6714" w:type="dxa"/>
          </w:tcPr>
          <w:p w14:paraId="445EFEED" w14:textId="77777777" w:rsidR="007B2369" w:rsidRDefault="00830F9C">
            <w:pPr>
              <w:jc w:val="both"/>
              <w:rPr>
                <w:ins w:id="2113" w:author="ZTE" w:date="2021-10-12T18:33:00Z"/>
                <w:rFonts w:eastAsiaTheme="minorEastAsia"/>
                <w:lang w:eastAsia="zh-CN"/>
              </w:rPr>
            </w:pPr>
            <w:ins w:id="2114"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2115" w:author="Intel-AA" w:date="2021-10-12T14:26:00Z"/>
        </w:trPr>
        <w:tc>
          <w:tcPr>
            <w:tcW w:w="1546" w:type="dxa"/>
          </w:tcPr>
          <w:p w14:paraId="5BE5033D" w14:textId="430B118A" w:rsidR="00A52D15" w:rsidRDefault="00A52D15">
            <w:pPr>
              <w:jc w:val="center"/>
              <w:rPr>
                <w:ins w:id="2116" w:author="Intel-AA" w:date="2021-10-12T14:26:00Z"/>
                <w:rFonts w:eastAsiaTheme="minorEastAsia"/>
                <w:lang w:eastAsia="zh-CN"/>
              </w:rPr>
            </w:pPr>
            <w:ins w:id="2117" w:author="Intel-AA" w:date="2021-10-12T14:26:00Z">
              <w:r>
                <w:rPr>
                  <w:rFonts w:eastAsiaTheme="minorEastAsia"/>
                  <w:lang w:eastAsia="zh-CN"/>
                </w:rPr>
                <w:t>Intel</w:t>
              </w:r>
            </w:ins>
          </w:p>
        </w:tc>
        <w:tc>
          <w:tcPr>
            <w:tcW w:w="1260" w:type="dxa"/>
          </w:tcPr>
          <w:p w14:paraId="7BBA34EA" w14:textId="6DD5AF91" w:rsidR="00A52D15" w:rsidRDefault="00A52D15">
            <w:pPr>
              <w:jc w:val="both"/>
              <w:rPr>
                <w:ins w:id="2118" w:author="Intel-AA" w:date="2021-10-12T14:26:00Z"/>
                <w:lang w:eastAsia="zh-CN"/>
              </w:rPr>
            </w:pPr>
            <w:ins w:id="2119" w:author="Intel-AA" w:date="2021-10-12T14:26:00Z">
              <w:r>
                <w:rPr>
                  <w:lang w:eastAsia="zh-CN"/>
                </w:rPr>
                <w:t>No</w:t>
              </w:r>
            </w:ins>
          </w:p>
        </w:tc>
        <w:tc>
          <w:tcPr>
            <w:tcW w:w="6714" w:type="dxa"/>
          </w:tcPr>
          <w:p w14:paraId="318CFB95" w14:textId="77777777" w:rsidR="00A52D15" w:rsidRDefault="00A52D15">
            <w:pPr>
              <w:jc w:val="both"/>
              <w:rPr>
                <w:ins w:id="2120" w:author="Intel-AA" w:date="2021-10-12T14:26:00Z"/>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121"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122"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pPr>
        <w:pStyle w:val="afc"/>
        <w:numPr>
          <w:ilvl w:val="0"/>
          <w:numId w:val="13"/>
        </w:numPr>
        <w:spacing w:beforeLines="50" w:before="120" w:afterLines="50" w:after="120"/>
        <w:ind w:firstLineChars="0"/>
        <w:jc w:val="both"/>
        <w:rPr>
          <w:ins w:id="2123" w:author="LG: SeoYoung Back" w:date="2021-10-01T17:47:00Z"/>
          <w:rFonts w:eastAsia="SimSun"/>
          <w:b/>
          <w:lang w:eastAsia="zh-CN"/>
        </w:rPr>
        <w:pPrChange w:id="212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77777777" w:rsidR="007B2369" w:rsidRDefault="00830F9C">
      <w:pPr>
        <w:pStyle w:val="afc"/>
        <w:numPr>
          <w:ilvl w:val="0"/>
          <w:numId w:val="13"/>
        </w:numPr>
        <w:spacing w:beforeLines="50" w:before="120" w:afterLines="50" w:after="120"/>
        <w:ind w:firstLineChars="0"/>
        <w:jc w:val="both"/>
        <w:rPr>
          <w:rFonts w:eastAsia="SimSun"/>
          <w:lang w:eastAsia="zh-CN"/>
        </w:rPr>
        <w:pPrChange w:id="212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2126" w:author="LG: SeoYoung Back" w:date="2021-10-01T17:47:00Z">
        <w:r>
          <w:rPr>
            <w:rFonts w:eastAsia="SimSun" w:hint="eastAsia"/>
            <w:b/>
            <w:lang w:eastAsia="zh-CN"/>
          </w:rPr>
          <w:t xml:space="preserve">Option </w:t>
        </w:r>
      </w:ins>
      <w:ins w:id="2127" w:author="LG: SeoYoung Back" w:date="2021-10-01T17:49:00Z">
        <w:r>
          <w:rPr>
            <w:rFonts w:eastAsia="SimSun"/>
            <w:b/>
            <w:lang w:eastAsia="zh-CN"/>
          </w:rPr>
          <w:t>4</w:t>
        </w:r>
      </w:ins>
      <w:ins w:id="2128" w:author="LG: SeoYoung Back" w:date="2021-10-01T17:47:00Z">
        <w:r>
          <w:rPr>
            <w:rFonts w:eastAsia="SimSun" w:hint="eastAsia"/>
            <w:b/>
            <w:lang w:eastAsia="zh-CN"/>
          </w:rPr>
          <w:t xml:space="preserve">: </w:t>
        </w:r>
      </w:ins>
      <w:ins w:id="2129" w:author="LG: SeoYoung Back" w:date="2021-10-01T17:49:00Z">
        <w:r>
          <w:rPr>
            <w:rFonts w:eastAsia="SimSun" w:hint="eastAsia"/>
            <w:b/>
            <w:lang w:eastAsia="zh-CN"/>
          </w:rPr>
          <w:t>Use the default SL DRX configuration</w:t>
        </w:r>
      </w:ins>
      <w:ins w:id="2130" w:author="LG: SeoYoung Back" w:date="2021-10-01T17:47:00Z">
        <w:r>
          <w:rPr>
            <w:rFonts w:eastAsia="SimSun"/>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2131" w:author="LG: SeoYoung Back" w:date="2021-10-12T14:43:00Z">
              <w:r>
                <w:rPr>
                  <w:rFonts w:eastAsia="Malgun Gothic"/>
                  <w:lang w:eastAsia="ko-KR"/>
                </w:rPr>
                <w:t>Option4</w:t>
              </w:r>
            </w:ins>
            <w:del w:id="2132"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eastAsia="zh-CN"/>
              </w:rPr>
            </w:pPr>
            <w:ins w:id="2133"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2134"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tc>
          <w:tcPr>
            <w:tcW w:w="1547" w:type="dxa"/>
          </w:tcPr>
          <w:p w14:paraId="11C72194" w14:textId="77777777" w:rsidR="007B2369" w:rsidRDefault="00830F9C">
            <w:pPr>
              <w:jc w:val="both"/>
              <w:rPr>
                <w:rFonts w:eastAsiaTheme="minorEastAsia"/>
                <w:lang w:eastAsia="zh-CN"/>
              </w:rPr>
            </w:pPr>
            <w:ins w:id="2135"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2136"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2137"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138" w:author="Jianming Wu" w:date="2021-10-09T17:17:00Z"/>
        </w:trPr>
        <w:tc>
          <w:tcPr>
            <w:tcW w:w="1547" w:type="dxa"/>
          </w:tcPr>
          <w:p w14:paraId="16C66DBA" w14:textId="77777777" w:rsidR="007B2369" w:rsidRDefault="00830F9C">
            <w:pPr>
              <w:jc w:val="both"/>
              <w:rPr>
                <w:ins w:id="2139" w:author="Jianming Wu" w:date="2021-10-09T17:17:00Z"/>
                <w:rFonts w:eastAsiaTheme="minorEastAsia"/>
                <w:lang w:eastAsia="zh-CN"/>
              </w:rPr>
            </w:pPr>
            <w:ins w:id="2140" w:author="Jianming Wu" w:date="2021-10-09T17:17:00Z">
              <w:r>
                <w:rPr>
                  <w:rFonts w:eastAsiaTheme="minorEastAsia" w:hint="eastAsia"/>
                  <w:lang w:eastAsia="zh-CN"/>
                </w:rPr>
                <w:t>vivo</w:t>
              </w:r>
            </w:ins>
          </w:p>
        </w:tc>
        <w:tc>
          <w:tcPr>
            <w:tcW w:w="1259" w:type="dxa"/>
          </w:tcPr>
          <w:p w14:paraId="556C32F0" w14:textId="77777777" w:rsidR="007B2369" w:rsidRDefault="00830F9C">
            <w:pPr>
              <w:jc w:val="both"/>
              <w:rPr>
                <w:ins w:id="2141" w:author="Jianming Wu" w:date="2021-10-09T17:17:00Z"/>
                <w:rFonts w:eastAsiaTheme="minorEastAsia"/>
                <w:lang w:eastAsia="zh-CN"/>
              </w:rPr>
            </w:pPr>
            <w:ins w:id="2142" w:author="Jianming Wu" w:date="2021-10-09T17:17:00Z">
              <w:r>
                <w:rPr>
                  <w:rFonts w:eastAsiaTheme="minorEastAsia" w:hint="eastAsia"/>
                  <w:lang w:eastAsia="zh-CN"/>
                </w:rPr>
                <w:t>Option 2</w:t>
              </w:r>
            </w:ins>
          </w:p>
        </w:tc>
        <w:tc>
          <w:tcPr>
            <w:tcW w:w="6714" w:type="dxa"/>
          </w:tcPr>
          <w:p w14:paraId="32EB0E22" w14:textId="77777777" w:rsidR="007B2369" w:rsidRDefault="00830F9C">
            <w:pPr>
              <w:jc w:val="both"/>
              <w:rPr>
                <w:ins w:id="2143" w:author="Jianming Wu" w:date="2021-10-09T17:17:00Z"/>
                <w:rFonts w:eastAsia="Malgun Gothic"/>
                <w:lang w:eastAsia="ko-KR"/>
              </w:rPr>
            </w:pPr>
            <w:ins w:id="2144" w:author="Jianming Wu" w:date="2021-10-09T17:17:00Z">
              <w:r>
                <w:rPr>
                  <w:rFonts w:hint="eastAsia"/>
                  <w:lang w:eastAsia="zh-CN"/>
                </w:rPr>
                <w:t xml:space="preserve">See comments in Question 7.2-1. </w:t>
              </w:r>
            </w:ins>
          </w:p>
        </w:tc>
      </w:tr>
      <w:tr w:rsidR="007B2369" w14:paraId="14DE23C8" w14:textId="77777777">
        <w:trPr>
          <w:ins w:id="2145" w:author="ZTE" w:date="2021-10-12T18:56:00Z"/>
        </w:trPr>
        <w:tc>
          <w:tcPr>
            <w:tcW w:w="1547" w:type="dxa"/>
          </w:tcPr>
          <w:p w14:paraId="11044A7E" w14:textId="77777777" w:rsidR="007B2369" w:rsidRDefault="00830F9C">
            <w:pPr>
              <w:jc w:val="both"/>
              <w:rPr>
                <w:ins w:id="2146" w:author="ZTE" w:date="2021-10-12T18:56:00Z"/>
                <w:rFonts w:eastAsiaTheme="minorEastAsia"/>
                <w:lang w:eastAsia="zh-CN"/>
              </w:rPr>
            </w:pPr>
            <w:ins w:id="2147"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2148" w:author="ZTE" w:date="2021-10-12T18:56:00Z"/>
                <w:rFonts w:eastAsiaTheme="minorEastAsia"/>
                <w:lang w:eastAsia="zh-CN"/>
              </w:rPr>
            </w:pPr>
            <w:ins w:id="2149" w:author="ZTE" w:date="2021-10-12T18:56:00Z">
              <w:r>
                <w:rPr>
                  <w:rFonts w:eastAsiaTheme="minorEastAsia"/>
                  <w:lang w:eastAsia="zh-CN"/>
                </w:rPr>
                <w:t>Option 4</w:t>
              </w:r>
            </w:ins>
          </w:p>
        </w:tc>
        <w:tc>
          <w:tcPr>
            <w:tcW w:w="6714" w:type="dxa"/>
          </w:tcPr>
          <w:p w14:paraId="63C19781" w14:textId="77777777" w:rsidR="007B2369" w:rsidRDefault="007B2369">
            <w:pPr>
              <w:jc w:val="both"/>
              <w:rPr>
                <w:ins w:id="2150" w:author="ZTE" w:date="2021-10-12T18:56:00Z"/>
                <w:lang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2"/>
        <w:ind w:left="925" w:hangingChars="289" w:hanging="925"/>
        <w:rPr>
          <w:lang w:eastAsia="zh-CN"/>
        </w:rPr>
      </w:pPr>
      <w:bookmarkStart w:id="2151" w:name="_Ref81902966"/>
      <w:r>
        <w:rPr>
          <w:lang w:val="en-US"/>
        </w:rPr>
        <w:lastRenderedPageBreak/>
        <w:t>Whether we can confirm the WA that DRX configuration for V2X group management signaling is out of RAN2 scope</w:t>
      </w:r>
      <w:r>
        <w:rPr>
          <w:rFonts w:hint="eastAsia"/>
          <w:lang w:val="en-US" w:eastAsia="zh-CN"/>
        </w:rPr>
        <w:t>?</w:t>
      </w:r>
      <w:bookmarkEnd w:id="2151"/>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218.5pt" o:ole="">
            <v:imagedata r:id="rId9" o:title=""/>
          </v:shape>
          <o:OLEObject Type="Embed" ProgID="Visio.Drawing.11" ShapeID="_x0000_i1025" DrawAspect="Content" ObjectID="_1695661085"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6D0D00" w:rsidRDefault="006D0D00">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6D0D00" w:rsidRDefault="006D0D00">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trPr>
          <w:ins w:id="2152" w:author="Interdigital (Martino)" w:date="2021-10-04T12:57:00Z"/>
        </w:trPr>
        <w:tc>
          <w:tcPr>
            <w:tcW w:w="1546" w:type="dxa"/>
          </w:tcPr>
          <w:p w14:paraId="65EDCB52" w14:textId="77777777" w:rsidR="007B2369" w:rsidRDefault="00830F9C">
            <w:pPr>
              <w:jc w:val="both"/>
              <w:rPr>
                <w:ins w:id="2153" w:author="Interdigital (Martino)" w:date="2021-10-04T12:57:00Z"/>
                <w:rFonts w:eastAsia="Malgun Gothic"/>
                <w:lang w:eastAsia="ko-KR"/>
              </w:rPr>
            </w:pPr>
            <w:ins w:id="2154"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2155" w:author="Interdigital (Martino)" w:date="2021-10-04T12:57:00Z"/>
                <w:rFonts w:eastAsia="Malgun Gothic"/>
                <w:lang w:eastAsia="ko-KR"/>
              </w:rPr>
            </w:pPr>
            <w:ins w:id="2156"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2157" w:author="Interdigital (Martino)" w:date="2021-10-04T12:57:00Z"/>
                <w:rFonts w:eastAsiaTheme="minorEastAsia"/>
                <w:lang w:eastAsia="zh-CN"/>
              </w:rPr>
            </w:pPr>
          </w:p>
        </w:tc>
      </w:tr>
      <w:tr w:rsidR="007B2369" w14:paraId="3A744652" w14:textId="77777777">
        <w:trPr>
          <w:ins w:id="2158" w:author="Ericsson" w:date="2021-10-04T23:15:00Z"/>
        </w:trPr>
        <w:tc>
          <w:tcPr>
            <w:tcW w:w="1546" w:type="dxa"/>
          </w:tcPr>
          <w:p w14:paraId="1A45C62B" w14:textId="77777777" w:rsidR="007B2369" w:rsidRDefault="00830F9C">
            <w:pPr>
              <w:jc w:val="both"/>
              <w:rPr>
                <w:ins w:id="2159" w:author="Ericsson" w:date="2021-10-04T23:15:00Z"/>
                <w:rFonts w:eastAsia="Malgun Gothic"/>
                <w:lang w:eastAsia="ko-KR"/>
              </w:rPr>
            </w:pPr>
            <w:ins w:id="2160" w:author="Ericsson" w:date="2021-10-04T23:15:00Z">
              <w:r>
                <w:rPr>
                  <w:rFonts w:eastAsia="Malgun Gothic"/>
                  <w:lang w:eastAsia="ko-KR"/>
                </w:rPr>
                <w:t>Ericsson</w:t>
              </w:r>
            </w:ins>
          </w:p>
        </w:tc>
        <w:tc>
          <w:tcPr>
            <w:tcW w:w="1260" w:type="dxa"/>
          </w:tcPr>
          <w:p w14:paraId="01D01499" w14:textId="77777777" w:rsidR="007B2369" w:rsidRDefault="00830F9C">
            <w:pPr>
              <w:jc w:val="both"/>
              <w:rPr>
                <w:ins w:id="2161" w:author="Ericsson" w:date="2021-10-04T23:15:00Z"/>
                <w:rFonts w:eastAsia="Malgun Gothic"/>
                <w:lang w:eastAsia="ko-KR"/>
              </w:rPr>
            </w:pPr>
            <w:ins w:id="2162" w:author="Ericsson" w:date="2021-10-04T23:15:00Z">
              <w:r>
                <w:rPr>
                  <w:rFonts w:eastAsia="Malgun Gothic"/>
                  <w:lang w:eastAsia="ko-KR"/>
                </w:rPr>
                <w:t>comments</w:t>
              </w:r>
            </w:ins>
          </w:p>
        </w:tc>
        <w:tc>
          <w:tcPr>
            <w:tcW w:w="6714" w:type="dxa"/>
          </w:tcPr>
          <w:p w14:paraId="26B2F52B" w14:textId="77777777" w:rsidR="007B2369" w:rsidRDefault="00830F9C">
            <w:pPr>
              <w:jc w:val="both"/>
              <w:rPr>
                <w:ins w:id="2163" w:author="Ericsson" w:date="2021-10-04T23:15:00Z"/>
                <w:rFonts w:eastAsiaTheme="minorEastAsia"/>
                <w:lang w:eastAsia="zh-CN"/>
              </w:rPr>
            </w:pPr>
            <w:ins w:id="2164"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165" w:author="Jianming Wu" w:date="2021-10-09T17:18:00Z"/>
        </w:trPr>
        <w:tc>
          <w:tcPr>
            <w:tcW w:w="1546" w:type="dxa"/>
          </w:tcPr>
          <w:p w14:paraId="19BA7E26" w14:textId="77777777" w:rsidR="007B2369" w:rsidRDefault="00830F9C">
            <w:pPr>
              <w:jc w:val="both"/>
              <w:rPr>
                <w:ins w:id="2166" w:author="Jianming Wu" w:date="2021-10-09T17:18:00Z"/>
                <w:rFonts w:eastAsia="Malgun Gothic"/>
                <w:lang w:eastAsia="ko-KR"/>
              </w:rPr>
            </w:pPr>
            <w:ins w:id="2167" w:author="Jianming Wu" w:date="2021-10-09T17:18:00Z">
              <w:r>
                <w:rPr>
                  <w:rFonts w:hint="eastAsia"/>
                  <w:lang w:eastAsia="zh-CN"/>
                </w:rPr>
                <w:lastRenderedPageBreak/>
                <w:t>vivo</w:t>
              </w:r>
            </w:ins>
          </w:p>
        </w:tc>
        <w:tc>
          <w:tcPr>
            <w:tcW w:w="1260" w:type="dxa"/>
          </w:tcPr>
          <w:p w14:paraId="228640C9" w14:textId="77777777" w:rsidR="007B2369" w:rsidRDefault="00830F9C">
            <w:pPr>
              <w:jc w:val="both"/>
              <w:rPr>
                <w:ins w:id="2168" w:author="Jianming Wu" w:date="2021-10-09T17:18:00Z"/>
                <w:rFonts w:eastAsia="Malgun Gothic"/>
                <w:lang w:eastAsia="ko-KR"/>
              </w:rPr>
            </w:pPr>
            <w:ins w:id="2169" w:author="Jianming Wu" w:date="2021-10-09T17:18:00Z">
              <w:r>
                <w:rPr>
                  <w:rFonts w:hint="eastAsia"/>
                  <w:lang w:eastAsia="zh-CN"/>
                </w:rPr>
                <w:t>See comments</w:t>
              </w:r>
            </w:ins>
          </w:p>
        </w:tc>
        <w:tc>
          <w:tcPr>
            <w:tcW w:w="6714" w:type="dxa"/>
          </w:tcPr>
          <w:p w14:paraId="137035B7" w14:textId="77777777" w:rsidR="007B2369" w:rsidRDefault="00830F9C">
            <w:pPr>
              <w:jc w:val="both"/>
              <w:rPr>
                <w:ins w:id="2170" w:author="Jianming Wu" w:date="2021-10-09T17:18:00Z"/>
                <w:rFonts w:eastAsiaTheme="minorEastAsia"/>
                <w:lang w:eastAsia="zh-CN"/>
              </w:rPr>
            </w:pPr>
            <w:ins w:id="2171"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trPr>
          <w:ins w:id="2172" w:author="Huawei" w:date="2021-10-11T11:56:00Z"/>
        </w:trPr>
        <w:tc>
          <w:tcPr>
            <w:tcW w:w="1546" w:type="dxa"/>
          </w:tcPr>
          <w:p w14:paraId="13823E34" w14:textId="77777777" w:rsidR="007B2369" w:rsidRDefault="00830F9C">
            <w:pPr>
              <w:jc w:val="both"/>
              <w:rPr>
                <w:ins w:id="2173" w:author="Huawei" w:date="2021-10-11T11:56:00Z"/>
                <w:rFonts w:eastAsia="Malgun Gothic"/>
                <w:lang w:eastAsia="ko-KR"/>
              </w:rPr>
            </w:pPr>
            <w:ins w:id="2174"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2175" w:author="Huawei" w:date="2021-10-11T11:56:00Z"/>
                <w:rFonts w:eastAsia="Malgun Gothic"/>
                <w:lang w:eastAsia="ko-KR"/>
              </w:rPr>
            </w:pPr>
            <w:ins w:id="2176" w:author="Huawei" w:date="2021-10-11T11:56:00Z">
              <w:r>
                <w:rPr>
                  <w:rFonts w:eastAsia="Malgun Gothic"/>
                  <w:lang w:eastAsia="ko-KR"/>
                </w:rPr>
                <w:t>Yes</w:t>
              </w:r>
            </w:ins>
          </w:p>
        </w:tc>
        <w:tc>
          <w:tcPr>
            <w:tcW w:w="6714" w:type="dxa"/>
          </w:tcPr>
          <w:p w14:paraId="38EFE8CF" w14:textId="77777777" w:rsidR="007B2369" w:rsidRDefault="007B2369">
            <w:pPr>
              <w:jc w:val="both"/>
              <w:rPr>
                <w:ins w:id="2177" w:author="Huawei" w:date="2021-10-11T11:56:00Z"/>
                <w:rFonts w:eastAsiaTheme="minorEastAsia"/>
                <w:lang w:eastAsia="zh-CN"/>
              </w:rPr>
            </w:pPr>
          </w:p>
        </w:tc>
      </w:tr>
      <w:tr w:rsidR="007B2369" w14:paraId="7E112C34" w14:textId="77777777">
        <w:trPr>
          <w:ins w:id="2178" w:author="Sharp (Chongming)" w:date="2021-10-12T11:22:00Z"/>
        </w:trPr>
        <w:tc>
          <w:tcPr>
            <w:tcW w:w="1546" w:type="dxa"/>
          </w:tcPr>
          <w:p w14:paraId="68DFCF3E" w14:textId="77777777" w:rsidR="007B2369" w:rsidRDefault="00830F9C">
            <w:pPr>
              <w:jc w:val="both"/>
              <w:rPr>
                <w:ins w:id="2179" w:author="Sharp (Chongming)" w:date="2021-10-12T11:22:00Z"/>
                <w:rFonts w:eastAsia="Malgun Gothic"/>
                <w:lang w:eastAsia="ko-KR"/>
              </w:rPr>
            </w:pPr>
            <w:ins w:id="2180"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2181" w:author="Sharp (Chongming)" w:date="2021-10-12T11:22:00Z"/>
                <w:rFonts w:eastAsia="Malgun Gothic"/>
                <w:lang w:eastAsia="ko-KR"/>
              </w:rPr>
            </w:pPr>
            <w:ins w:id="2182"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2183" w:author="Sharp (Chongming)" w:date="2021-10-12T11:22:00Z"/>
                <w:rFonts w:eastAsiaTheme="minorEastAsia"/>
                <w:lang w:eastAsia="zh-CN"/>
              </w:rPr>
            </w:pPr>
          </w:p>
        </w:tc>
      </w:tr>
      <w:tr w:rsidR="007B2369" w14:paraId="237B228A" w14:textId="77777777">
        <w:trPr>
          <w:ins w:id="2184" w:author="MediaTek (Guanyu)" w:date="2021-10-12T15:32:00Z"/>
        </w:trPr>
        <w:tc>
          <w:tcPr>
            <w:tcW w:w="1546" w:type="dxa"/>
          </w:tcPr>
          <w:p w14:paraId="73D9B6AE" w14:textId="77777777" w:rsidR="007B2369" w:rsidRDefault="00830F9C">
            <w:pPr>
              <w:jc w:val="both"/>
              <w:rPr>
                <w:ins w:id="2185" w:author="MediaTek (Guanyu)" w:date="2021-10-12T15:32:00Z"/>
                <w:rFonts w:eastAsiaTheme="minorEastAsia"/>
                <w:lang w:eastAsia="zh-CN"/>
              </w:rPr>
            </w:pPr>
            <w:ins w:id="2186"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2187" w:author="MediaTek (Guanyu)" w:date="2021-10-12T15:32:00Z"/>
                <w:rFonts w:eastAsiaTheme="minorEastAsia"/>
                <w:lang w:eastAsia="zh-CN"/>
              </w:rPr>
            </w:pPr>
            <w:ins w:id="2188"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2189" w:author="MediaTek (Guanyu)" w:date="2021-10-12T15:32:00Z"/>
                <w:rFonts w:eastAsiaTheme="minorEastAsia"/>
                <w:lang w:eastAsia="zh-CN"/>
              </w:rPr>
            </w:pPr>
          </w:p>
        </w:tc>
      </w:tr>
      <w:tr w:rsidR="007B2369" w14:paraId="79BF6D5E" w14:textId="77777777">
        <w:trPr>
          <w:ins w:id="2190" w:author="ZTE" w:date="2021-10-12T18:33:00Z"/>
        </w:trPr>
        <w:tc>
          <w:tcPr>
            <w:tcW w:w="1546" w:type="dxa"/>
          </w:tcPr>
          <w:p w14:paraId="45E8C460" w14:textId="77777777" w:rsidR="007B2369" w:rsidRDefault="00830F9C">
            <w:pPr>
              <w:jc w:val="both"/>
              <w:rPr>
                <w:ins w:id="2191" w:author="ZTE" w:date="2021-10-12T18:33:00Z"/>
                <w:rFonts w:eastAsiaTheme="minorEastAsia"/>
                <w:lang w:eastAsia="zh-CN"/>
              </w:rPr>
            </w:pPr>
            <w:ins w:id="2192"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2193" w:author="ZTE" w:date="2021-10-12T18:33:00Z"/>
                <w:rFonts w:eastAsiaTheme="minorEastAsia"/>
                <w:lang w:eastAsia="zh-CN"/>
              </w:rPr>
            </w:pPr>
            <w:ins w:id="2194" w:author="ZTE" w:date="2021-10-12T18:56:00Z">
              <w:r>
                <w:rPr>
                  <w:rFonts w:eastAsia="Malgun Gothic" w:hint="eastAsia"/>
                  <w:lang w:eastAsia="ko-KR"/>
                </w:rPr>
                <w:t>Yes</w:t>
              </w:r>
            </w:ins>
          </w:p>
        </w:tc>
        <w:tc>
          <w:tcPr>
            <w:tcW w:w="6714" w:type="dxa"/>
          </w:tcPr>
          <w:p w14:paraId="77A46B90" w14:textId="77777777" w:rsidR="007B2369" w:rsidRDefault="007B2369">
            <w:pPr>
              <w:jc w:val="both"/>
              <w:rPr>
                <w:ins w:id="2195" w:author="ZTE" w:date="2021-10-12T18:33:00Z"/>
                <w:rFonts w:eastAsiaTheme="minorEastAsia"/>
                <w:lang w:eastAsia="zh-CN"/>
              </w:rPr>
            </w:pPr>
          </w:p>
        </w:tc>
      </w:tr>
      <w:tr w:rsidR="00A52D15" w14:paraId="7AB76F9D" w14:textId="77777777">
        <w:trPr>
          <w:ins w:id="2196" w:author="Intel-AA" w:date="2021-10-12T14:26:00Z"/>
        </w:trPr>
        <w:tc>
          <w:tcPr>
            <w:tcW w:w="1546" w:type="dxa"/>
          </w:tcPr>
          <w:p w14:paraId="793B475A" w14:textId="5B76C4FE" w:rsidR="00A52D15" w:rsidRDefault="00A52D15">
            <w:pPr>
              <w:jc w:val="both"/>
              <w:rPr>
                <w:ins w:id="2197" w:author="Intel-AA" w:date="2021-10-12T14:26:00Z"/>
                <w:rFonts w:eastAsiaTheme="minorEastAsia"/>
                <w:lang w:eastAsia="zh-CN"/>
              </w:rPr>
            </w:pPr>
            <w:ins w:id="2198" w:author="Intel-AA" w:date="2021-10-12T14:26:00Z">
              <w:r>
                <w:rPr>
                  <w:rFonts w:eastAsiaTheme="minorEastAsia"/>
                  <w:lang w:eastAsia="zh-CN"/>
                </w:rPr>
                <w:t>Intel</w:t>
              </w:r>
            </w:ins>
          </w:p>
        </w:tc>
        <w:tc>
          <w:tcPr>
            <w:tcW w:w="1260" w:type="dxa"/>
          </w:tcPr>
          <w:p w14:paraId="722D395C" w14:textId="5B9607FE" w:rsidR="00A52D15" w:rsidRDefault="00A52D15">
            <w:pPr>
              <w:jc w:val="both"/>
              <w:rPr>
                <w:ins w:id="2199" w:author="Intel-AA" w:date="2021-10-12T14:26:00Z"/>
                <w:rFonts w:eastAsia="Malgun Gothic"/>
                <w:lang w:eastAsia="ko-KR"/>
              </w:rPr>
            </w:pPr>
            <w:ins w:id="2200" w:author="Intel-AA" w:date="2021-10-12T14:26:00Z">
              <w:r>
                <w:rPr>
                  <w:rFonts w:eastAsia="Malgun Gothic"/>
                  <w:lang w:eastAsia="ko-KR"/>
                </w:rPr>
                <w:t>Yes</w:t>
              </w:r>
            </w:ins>
          </w:p>
        </w:tc>
        <w:tc>
          <w:tcPr>
            <w:tcW w:w="6714" w:type="dxa"/>
          </w:tcPr>
          <w:p w14:paraId="4BFE6D64" w14:textId="77777777" w:rsidR="00A52D15" w:rsidRDefault="00A52D15">
            <w:pPr>
              <w:jc w:val="both"/>
              <w:rPr>
                <w:ins w:id="2201" w:author="Intel-AA" w:date="2021-10-12T14:26: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1"/>
        <w:rPr>
          <w:lang w:val="en-US"/>
        </w:rPr>
      </w:pPr>
      <w:r>
        <w:rPr>
          <w:lang w:val="en-US"/>
        </w:rPr>
        <w:t>References</w:t>
      </w:r>
    </w:p>
    <w:p w14:paraId="09C5C25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02"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2202"/>
    </w:p>
    <w:p w14:paraId="02BD6FE2"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03" w:name="_Ref82158215"/>
      <w:bookmarkStart w:id="2204"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2203"/>
      <w:r>
        <w:rPr>
          <w:rFonts w:eastAsiaTheme="minorEastAsia" w:cs="Arial"/>
          <w:lang w:eastAsia="zh-CN"/>
        </w:rPr>
        <w:t xml:space="preserve"> </w:t>
      </w:r>
      <w:bookmarkEnd w:id="2204"/>
    </w:p>
    <w:bookmarkStart w:id="2205" w:name="_Ref82162636"/>
    <w:bookmarkStart w:id="2206" w:name="_Ref80362615"/>
    <w:p w14:paraId="3879D04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2205"/>
      <w:r>
        <w:rPr>
          <w:rFonts w:eastAsiaTheme="minorEastAsia" w:cs="Arial"/>
          <w:lang w:eastAsia="zh-CN"/>
        </w:rPr>
        <w:t xml:space="preserve"> </w:t>
      </w:r>
      <w:bookmarkStart w:id="2207" w:name="_Ref80362617"/>
      <w:bookmarkEnd w:id="2206"/>
    </w:p>
    <w:bookmarkStart w:id="2208" w:name="_Ref82505762"/>
    <w:p w14:paraId="3437D67D"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2207"/>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2208"/>
    </w:p>
    <w:p w14:paraId="5D2C47B5"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09" w:name="_Ref80367286"/>
      <w:bookmarkStart w:id="2210" w:name="_Ref82181060"/>
      <w:r>
        <w:rPr>
          <w:rFonts w:eastAsiaTheme="minorEastAsia" w:cs="Arial"/>
          <w:lang w:eastAsia="zh-CN"/>
        </w:rPr>
        <w:t>R2-210</w:t>
      </w:r>
      <w:r>
        <w:rPr>
          <w:rFonts w:eastAsiaTheme="minorEastAsia" w:cs="Arial" w:hint="eastAsia"/>
          <w:lang w:eastAsia="zh-CN"/>
        </w:rPr>
        <w:t>8982</w:t>
      </w:r>
      <w:bookmarkEnd w:id="2209"/>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2210"/>
    </w:p>
    <w:p w14:paraId="06C7E3D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11" w:name="_Ref80367288"/>
      <w:bookmarkStart w:id="2212" w:name="_Ref82182995"/>
      <w:r>
        <w:rPr>
          <w:rFonts w:eastAsiaTheme="minorEastAsia" w:cs="Arial"/>
          <w:lang w:eastAsia="zh-CN"/>
        </w:rPr>
        <w:t>R2-2108</w:t>
      </w:r>
      <w:r>
        <w:rPr>
          <w:rFonts w:eastAsiaTheme="minorEastAsia" w:cs="Arial" w:hint="eastAsia"/>
          <w:lang w:eastAsia="zh-CN"/>
        </w:rPr>
        <w:t>984</w:t>
      </w:r>
      <w:bookmarkEnd w:id="2211"/>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2212"/>
    </w:p>
    <w:p w14:paraId="6AEC9C9F"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13"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2213"/>
    </w:p>
    <w:p w14:paraId="12417720"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14"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2214"/>
      <w:r>
        <w:rPr>
          <w:rFonts w:eastAsiaTheme="minorEastAsia" w:cs="Arial" w:hint="eastAsia"/>
          <w:lang w:eastAsia="zh-CN"/>
        </w:rPr>
        <w:t xml:space="preserve"> vivo</w:t>
      </w:r>
    </w:p>
    <w:p w14:paraId="7483C7BC"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215"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2215"/>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73021" w14:textId="77777777" w:rsidR="009E7403" w:rsidRDefault="009E7403">
      <w:pPr>
        <w:spacing w:after="0" w:line="240" w:lineRule="auto"/>
      </w:pPr>
      <w:r>
        <w:separator/>
      </w:r>
    </w:p>
  </w:endnote>
  <w:endnote w:type="continuationSeparator" w:id="0">
    <w:p w14:paraId="32BAD2F0" w14:textId="77777777" w:rsidR="009E7403" w:rsidRDefault="009E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B202" w14:textId="77777777" w:rsidR="006D0D00" w:rsidRDefault="006D0D0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4E41" w14:textId="77777777" w:rsidR="006D0D00" w:rsidRDefault="006D0D00">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047D" w14:textId="77777777" w:rsidR="006D0D00" w:rsidRDefault="006D0D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82673" w14:textId="77777777" w:rsidR="009E7403" w:rsidRDefault="009E7403">
      <w:pPr>
        <w:spacing w:after="0" w:line="240" w:lineRule="auto"/>
      </w:pPr>
      <w:r>
        <w:separator/>
      </w:r>
    </w:p>
  </w:footnote>
  <w:footnote w:type="continuationSeparator" w:id="0">
    <w:p w14:paraId="14F2DC48" w14:textId="77777777" w:rsidR="009E7403" w:rsidRDefault="009E7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296D" w14:textId="77777777" w:rsidR="006D0D00" w:rsidRDefault="006D0D00"/>
  <w:p w14:paraId="667746C9" w14:textId="77777777" w:rsidR="006D0D00" w:rsidRDefault="006D0D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4F6A" w14:textId="77777777" w:rsidR="006D0D00" w:rsidRDefault="006D0D0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87D7" w14:textId="77777777" w:rsidR="006D0D00" w:rsidRDefault="006D0D0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Interdigital (Martino)">
    <w15:presenceInfo w15:providerId="None" w15:userId="Interdigital (Martino)"/>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1AB"/>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787"/>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17DA4"/>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0D00"/>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03"/>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0F20"/>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21"/>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ＭＳ 明朝"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ＭＳ 明朝"/>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ヘッダー (文字)"/>
    <w:link w:val="af0"/>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a6">
    <w:name w:val="図表番号 (文字)"/>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ＭＳ 明朝"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ac">
    <w:name w:val="本文 (文字)"/>
    <w:link w:val="ab"/>
    <w:rPr>
      <w:color w:val="000000"/>
      <w:lang w:val="en-GB" w:eastAsia="ja-JP"/>
    </w:rPr>
  </w:style>
  <w:style w:type="character" w:customStyle="1" w:styleId="af5">
    <w:name w:val="表題 (文字)"/>
    <w:link w:val="af4"/>
    <w:rPr>
      <w:rFonts w:ascii="Arial" w:eastAsia="ＭＳ 明朝"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リスト段落 (文字)"/>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コメント文字列 (文字)"/>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ＭＳ 明朝"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ＭＳ 明朝" w:hAnsi="Arial"/>
      <w:b/>
      <w:color w:val="auto"/>
      <w:szCs w:val="24"/>
      <w:lang w:val="en-GB" w:eastAsia="en-GB"/>
    </w:rPr>
  </w:style>
  <w:style w:type="character" w:customStyle="1" w:styleId="SubHeadingChar">
    <w:name w:val="SubHeading Char"/>
    <w:link w:val="SubHeading"/>
    <w:qFormat/>
    <w:rPr>
      <w:rFonts w:ascii="Arial" w:eastAsia="ＭＳ 明朝"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9EED3-0765-467A-9D40-046B26A1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13694</Words>
  <Characters>78061</Characters>
  <Application>Microsoft Office Word</Application>
  <DocSecurity>0</DocSecurity>
  <Lines>650</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NEC</cp:lastModifiedBy>
  <cp:revision>5</cp:revision>
  <cp:lastPrinted>2017-03-22T08:13:00Z</cp:lastPrinted>
  <dcterms:created xsi:type="dcterms:W3CDTF">2021-10-13T10:51:00Z</dcterms:created>
  <dcterms:modified xsi:type="dcterms:W3CDTF">2021-10-13T11:12:00Z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