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w:t>
      </w:r>
      <w:proofErr w:type="gramStart"/>
      <w:r w:rsidR="00CF48F8">
        <w:rPr>
          <w:rFonts w:ascii="Arial" w:hAnsi="Arial"/>
          <w:b/>
          <w:sz w:val="24"/>
          <w:szCs w:val="24"/>
        </w:rPr>
        <w:t>851][</w:t>
      </w:r>
      <w:proofErr w:type="gramEnd"/>
      <w:r w:rsidR="00CF48F8">
        <w:rPr>
          <w:rFonts w:ascii="Arial" w:hAnsi="Arial"/>
          <w:b/>
          <w:sz w:val="24"/>
          <w:szCs w:val="24"/>
        </w:rPr>
        <w:t xml:space="preserve">SONMDT] Procedures and </w:t>
      </w:r>
      <w:proofErr w:type="spellStart"/>
      <w:r w:rsidR="00CF48F8">
        <w:rPr>
          <w:rFonts w:ascii="Arial" w:hAnsi="Arial"/>
          <w:b/>
          <w:sz w:val="24"/>
          <w:szCs w:val="24"/>
        </w:rPr>
        <w:t>Modeling</w:t>
      </w:r>
      <w:proofErr w:type="spellEnd"/>
      <w:r w:rsidR="00CF48F8">
        <w:rPr>
          <w:rFonts w:ascii="Arial" w:hAnsi="Arial"/>
          <w:b/>
          <w:sz w:val="24"/>
          <w:szCs w:val="24"/>
        </w:rPr>
        <w:t xml:space="preserve">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[Post114-e][</w:t>
      </w:r>
      <w:proofErr w:type="gramStart"/>
      <w:r>
        <w:t>851][</w:t>
      </w:r>
      <w:proofErr w:type="gramEnd"/>
      <w:r>
        <w:t xml:space="preserve">SON/MDT] Procedures and </w:t>
      </w:r>
      <w:proofErr w:type="spellStart"/>
      <w:r>
        <w:t>Modeling</w:t>
      </w:r>
      <w:proofErr w:type="spellEnd"/>
      <w:r>
        <w:t xml:space="preserve">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r>
      <w:proofErr w:type="spellStart"/>
      <w:r>
        <w:t>Modeling</w:t>
      </w:r>
      <w:proofErr w:type="spellEnd"/>
      <w:r>
        <w:t xml:space="preserve"> of successful HO report configuration and reporting</w:t>
      </w:r>
    </w:p>
    <w:p w14:paraId="72DEE4EE" w14:textId="77777777" w:rsidR="00C02B1A" w:rsidRDefault="00C02B1A" w:rsidP="00C02B1A">
      <w:pPr>
        <w:pStyle w:val="EmailDiscussion2"/>
      </w:pPr>
      <w:r>
        <w:tab/>
        <w:t xml:space="preserve">Use the current Rel-16 version (after Jun Plenary) as baseline to start discussing the ASN.1 </w:t>
      </w:r>
      <w:proofErr w:type="gramStart"/>
      <w:r>
        <w:t>changes</w:t>
      </w:r>
      <w:proofErr w:type="gramEnd"/>
      <w:r>
        <w:t xml:space="preserve"> required for different options</w:t>
      </w:r>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6"/>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4D80E95E" w:rsidR="00034B94" w:rsidRDefault="00CE2690" w:rsidP="001E10F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43EC2D9" w14:textId="5F4A4680" w:rsidR="00034B94" w:rsidRDefault="00CE2690" w:rsidP="001E10F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6C5C08C" w14:textId="0F53EBFC" w:rsidR="00034B94" w:rsidRDefault="00EB1C1A" w:rsidP="001E10F6">
            <w:pPr>
              <w:spacing w:after="0"/>
              <w:rPr>
                <w:rFonts w:eastAsiaTheme="minorEastAsia"/>
                <w:sz w:val="22"/>
                <w:szCs w:val="22"/>
                <w:lang w:eastAsia="zh-CN"/>
              </w:rPr>
            </w:pPr>
            <w:r>
              <w:rPr>
                <w:rFonts w:eastAsiaTheme="minorEastAsia"/>
                <w:sz w:val="22"/>
                <w:szCs w:val="22"/>
                <w:lang w:eastAsia="zh-CN"/>
              </w:rPr>
              <w:t>rkum@qti.qualcomm.com</w:t>
            </w:r>
          </w:p>
        </w:tc>
      </w:tr>
      <w:tr w:rsidR="00034B94" w14:paraId="1DEBB45E" w14:textId="77777777" w:rsidTr="008D29CA">
        <w:tc>
          <w:tcPr>
            <w:tcW w:w="2263" w:type="dxa"/>
          </w:tcPr>
          <w:p w14:paraId="17E57721" w14:textId="11A1684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5917F5AB" w14:textId="3AAA2F65"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0738824F" w14:textId="2DE0F73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034B94" w14:paraId="4751CF52" w14:textId="77777777" w:rsidTr="008D29CA">
        <w:tc>
          <w:tcPr>
            <w:tcW w:w="2263" w:type="dxa"/>
          </w:tcPr>
          <w:p w14:paraId="76733F4E" w14:textId="18ED88E1" w:rsidR="00034B94" w:rsidRDefault="00F91F33"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E508647" w14:textId="223A585F" w:rsidR="00034B94" w:rsidRDefault="00470B3F"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w:t>
            </w:r>
          </w:p>
        </w:tc>
        <w:tc>
          <w:tcPr>
            <w:tcW w:w="4814" w:type="dxa"/>
          </w:tcPr>
          <w:p w14:paraId="323C1DD9" w14:textId="280FC96E" w:rsidR="00034B94" w:rsidRDefault="00470B3F" w:rsidP="001E10F6">
            <w:pPr>
              <w:spacing w:after="0"/>
              <w:rPr>
                <w:rFonts w:eastAsiaTheme="minorEastAsia"/>
                <w:sz w:val="22"/>
                <w:szCs w:val="22"/>
                <w:lang w:eastAsia="zh-CN"/>
              </w:rPr>
            </w:pPr>
            <w:r>
              <w:rPr>
                <w:rFonts w:eastAsiaTheme="minorEastAsia"/>
                <w:sz w:val="22"/>
                <w:szCs w:val="22"/>
                <w:lang w:eastAsia="zh-CN"/>
              </w:rPr>
              <w:t>Wulh5@lenovo.com</w:t>
            </w:r>
          </w:p>
        </w:tc>
      </w:tr>
      <w:tr w:rsidR="00034B94" w14:paraId="4FB73B33" w14:textId="77777777" w:rsidTr="008D29CA">
        <w:tc>
          <w:tcPr>
            <w:tcW w:w="2263" w:type="dxa"/>
          </w:tcPr>
          <w:p w14:paraId="288B4D30" w14:textId="77777777" w:rsidR="00034B94" w:rsidRDefault="00034B94" w:rsidP="001E10F6">
            <w:pPr>
              <w:spacing w:after="0"/>
              <w:rPr>
                <w:rFonts w:eastAsiaTheme="minorEastAsia"/>
                <w:sz w:val="22"/>
                <w:szCs w:val="22"/>
                <w:lang w:eastAsia="zh-CN"/>
              </w:rPr>
            </w:pPr>
          </w:p>
        </w:tc>
        <w:tc>
          <w:tcPr>
            <w:tcW w:w="2552" w:type="dxa"/>
          </w:tcPr>
          <w:p w14:paraId="031D0076" w14:textId="77777777" w:rsidR="00034B94" w:rsidRDefault="00034B94" w:rsidP="001E10F6">
            <w:pPr>
              <w:spacing w:after="0"/>
              <w:rPr>
                <w:rFonts w:eastAsiaTheme="minorEastAsia"/>
                <w:sz w:val="22"/>
                <w:szCs w:val="22"/>
                <w:lang w:eastAsia="zh-CN"/>
              </w:rPr>
            </w:pPr>
          </w:p>
        </w:tc>
        <w:tc>
          <w:tcPr>
            <w:tcW w:w="4814" w:type="dxa"/>
          </w:tcPr>
          <w:p w14:paraId="0AA75010" w14:textId="77777777" w:rsidR="00034B94" w:rsidRDefault="00034B94" w:rsidP="001E10F6">
            <w:pPr>
              <w:spacing w:after="0"/>
              <w:rPr>
                <w:rFonts w:eastAsiaTheme="minorEastAsia"/>
                <w:sz w:val="22"/>
                <w:szCs w:val="22"/>
                <w:lang w:eastAsia="zh-CN"/>
              </w:rPr>
            </w:pPr>
          </w:p>
        </w:tc>
      </w:tr>
      <w:tr w:rsidR="00034B94" w14:paraId="4FA317D1" w14:textId="77777777" w:rsidTr="008D29CA">
        <w:tc>
          <w:tcPr>
            <w:tcW w:w="2263" w:type="dxa"/>
          </w:tcPr>
          <w:p w14:paraId="4366E5A4" w14:textId="77777777" w:rsidR="00034B94" w:rsidRDefault="00034B94" w:rsidP="001E10F6">
            <w:pPr>
              <w:spacing w:after="0"/>
              <w:rPr>
                <w:rFonts w:eastAsiaTheme="minorEastAsia"/>
                <w:sz w:val="22"/>
                <w:szCs w:val="22"/>
                <w:lang w:eastAsia="zh-CN"/>
              </w:rPr>
            </w:pPr>
          </w:p>
        </w:tc>
        <w:tc>
          <w:tcPr>
            <w:tcW w:w="2552" w:type="dxa"/>
          </w:tcPr>
          <w:p w14:paraId="5D849221" w14:textId="77777777" w:rsidR="00034B94" w:rsidRDefault="00034B94" w:rsidP="001E10F6">
            <w:pPr>
              <w:spacing w:after="0"/>
              <w:rPr>
                <w:rFonts w:eastAsiaTheme="minorEastAsia"/>
                <w:sz w:val="22"/>
                <w:szCs w:val="22"/>
                <w:lang w:eastAsia="zh-CN"/>
              </w:rPr>
            </w:pPr>
          </w:p>
        </w:tc>
        <w:tc>
          <w:tcPr>
            <w:tcW w:w="4814" w:type="dxa"/>
          </w:tcPr>
          <w:p w14:paraId="41E6D5C1" w14:textId="77777777" w:rsidR="00034B94" w:rsidRDefault="00034B94" w:rsidP="001E10F6">
            <w:pPr>
              <w:spacing w:after="0"/>
              <w:rPr>
                <w:rFonts w:eastAsiaTheme="minorEastAsia"/>
                <w:sz w:val="22"/>
                <w:szCs w:val="22"/>
                <w:lang w:eastAsia="zh-CN"/>
              </w:rPr>
            </w:pPr>
          </w:p>
        </w:tc>
      </w:tr>
      <w:tr w:rsidR="00034B94" w14:paraId="46C9575D" w14:textId="77777777" w:rsidTr="008D29CA">
        <w:tc>
          <w:tcPr>
            <w:tcW w:w="2263" w:type="dxa"/>
          </w:tcPr>
          <w:p w14:paraId="3ED58A70" w14:textId="77777777" w:rsidR="00034B94" w:rsidRDefault="00034B94" w:rsidP="001E10F6">
            <w:pPr>
              <w:spacing w:after="0"/>
              <w:rPr>
                <w:rFonts w:eastAsiaTheme="minorEastAsia"/>
                <w:sz w:val="22"/>
                <w:szCs w:val="22"/>
                <w:lang w:eastAsia="zh-CN"/>
              </w:rPr>
            </w:pPr>
          </w:p>
        </w:tc>
        <w:tc>
          <w:tcPr>
            <w:tcW w:w="2552" w:type="dxa"/>
          </w:tcPr>
          <w:p w14:paraId="212CB88A" w14:textId="77777777" w:rsidR="00034B94" w:rsidRDefault="00034B94" w:rsidP="001E10F6">
            <w:pPr>
              <w:spacing w:after="0"/>
              <w:rPr>
                <w:rFonts w:eastAsiaTheme="minorEastAsia"/>
                <w:sz w:val="22"/>
                <w:szCs w:val="22"/>
                <w:lang w:eastAsia="zh-CN"/>
              </w:rPr>
            </w:pPr>
          </w:p>
        </w:tc>
        <w:tc>
          <w:tcPr>
            <w:tcW w:w="4814" w:type="dxa"/>
          </w:tcPr>
          <w:p w14:paraId="4BB05568" w14:textId="77777777" w:rsidR="00034B94" w:rsidRDefault="00034B94" w:rsidP="001E10F6">
            <w:pPr>
              <w:spacing w:after="0"/>
              <w:rPr>
                <w:rFonts w:eastAsiaTheme="minorEastAsia"/>
                <w:sz w:val="22"/>
                <w:szCs w:val="22"/>
                <w:lang w:eastAsia="zh-CN"/>
              </w:rPr>
            </w:pPr>
          </w:p>
        </w:tc>
      </w:tr>
      <w:tr w:rsidR="00034B94" w14:paraId="0A0AD0B8" w14:textId="77777777" w:rsidTr="008D29CA">
        <w:tc>
          <w:tcPr>
            <w:tcW w:w="2263" w:type="dxa"/>
          </w:tcPr>
          <w:p w14:paraId="352969CC" w14:textId="77777777" w:rsidR="00034B94" w:rsidRDefault="00034B94" w:rsidP="001E10F6">
            <w:pPr>
              <w:spacing w:after="0"/>
              <w:rPr>
                <w:rFonts w:eastAsiaTheme="minorEastAsia"/>
                <w:sz w:val="22"/>
                <w:szCs w:val="22"/>
                <w:lang w:eastAsia="zh-CN"/>
              </w:rPr>
            </w:pPr>
          </w:p>
        </w:tc>
        <w:tc>
          <w:tcPr>
            <w:tcW w:w="2552" w:type="dxa"/>
          </w:tcPr>
          <w:p w14:paraId="10CC76E0" w14:textId="77777777" w:rsidR="00034B94" w:rsidRDefault="00034B94" w:rsidP="001E10F6">
            <w:pPr>
              <w:spacing w:after="0"/>
              <w:rPr>
                <w:rFonts w:eastAsiaTheme="minorEastAsia"/>
                <w:sz w:val="22"/>
                <w:szCs w:val="22"/>
                <w:lang w:eastAsia="zh-CN"/>
              </w:rPr>
            </w:pPr>
          </w:p>
        </w:tc>
        <w:tc>
          <w:tcPr>
            <w:tcW w:w="4814" w:type="dxa"/>
          </w:tcPr>
          <w:p w14:paraId="0EF938F5" w14:textId="77777777" w:rsidR="00034B94" w:rsidRDefault="00034B94" w:rsidP="001E10F6">
            <w:pPr>
              <w:spacing w:after="0"/>
              <w:rPr>
                <w:rFonts w:eastAsiaTheme="minorEastAsia"/>
                <w:sz w:val="22"/>
                <w:szCs w:val="22"/>
                <w:lang w:eastAsia="zh-CN"/>
              </w:rPr>
            </w:pPr>
          </w:p>
        </w:tc>
      </w:tr>
      <w:tr w:rsidR="00034B94" w14:paraId="279C6A3B" w14:textId="77777777" w:rsidTr="008D29CA">
        <w:tc>
          <w:tcPr>
            <w:tcW w:w="2263" w:type="dxa"/>
          </w:tcPr>
          <w:p w14:paraId="5BF5E1C8" w14:textId="77777777" w:rsidR="00034B94" w:rsidRDefault="00034B94" w:rsidP="001E10F6">
            <w:pPr>
              <w:spacing w:after="0"/>
              <w:rPr>
                <w:rFonts w:eastAsiaTheme="minorEastAsia"/>
                <w:sz w:val="22"/>
                <w:szCs w:val="22"/>
                <w:lang w:eastAsia="zh-CN"/>
              </w:rPr>
            </w:pPr>
          </w:p>
        </w:tc>
        <w:tc>
          <w:tcPr>
            <w:tcW w:w="2552" w:type="dxa"/>
          </w:tcPr>
          <w:p w14:paraId="02E3A5AE" w14:textId="77777777" w:rsidR="00034B94" w:rsidRDefault="00034B94" w:rsidP="001E10F6">
            <w:pPr>
              <w:spacing w:after="0"/>
              <w:rPr>
                <w:rFonts w:eastAsiaTheme="minorEastAsia"/>
                <w:sz w:val="22"/>
                <w:szCs w:val="22"/>
                <w:lang w:eastAsia="zh-CN"/>
              </w:rPr>
            </w:pPr>
          </w:p>
        </w:tc>
        <w:tc>
          <w:tcPr>
            <w:tcW w:w="4814" w:type="dxa"/>
          </w:tcPr>
          <w:p w14:paraId="7257A686" w14:textId="77777777" w:rsidR="00034B94" w:rsidRDefault="00034B94" w:rsidP="001E10F6">
            <w:pPr>
              <w:spacing w:after="0"/>
              <w:rPr>
                <w:rFonts w:eastAsiaTheme="minorEastAsia"/>
                <w:sz w:val="22"/>
                <w:szCs w:val="22"/>
                <w:lang w:eastAsia="zh-CN"/>
              </w:rPr>
            </w:pPr>
          </w:p>
        </w:tc>
      </w:tr>
      <w:tr w:rsidR="00034B94" w14:paraId="5E20979D" w14:textId="77777777" w:rsidTr="008D29CA">
        <w:tc>
          <w:tcPr>
            <w:tcW w:w="2263" w:type="dxa"/>
          </w:tcPr>
          <w:p w14:paraId="36A4141A" w14:textId="77777777" w:rsidR="00034B94" w:rsidRDefault="00034B94" w:rsidP="001E10F6">
            <w:pPr>
              <w:spacing w:after="0"/>
              <w:rPr>
                <w:rFonts w:eastAsiaTheme="minorEastAsia"/>
                <w:sz w:val="22"/>
                <w:szCs w:val="22"/>
                <w:lang w:eastAsia="zh-CN"/>
              </w:rPr>
            </w:pPr>
          </w:p>
        </w:tc>
        <w:tc>
          <w:tcPr>
            <w:tcW w:w="2552" w:type="dxa"/>
          </w:tcPr>
          <w:p w14:paraId="4FA40BE7" w14:textId="77777777" w:rsidR="00034B94" w:rsidRDefault="00034B94" w:rsidP="001E10F6">
            <w:pPr>
              <w:spacing w:after="0"/>
              <w:rPr>
                <w:rFonts w:eastAsiaTheme="minorEastAsia"/>
                <w:sz w:val="22"/>
                <w:szCs w:val="22"/>
                <w:lang w:eastAsia="zh-CN"/>
              </w:rPr>
            </w:pPr>
          </w:p>
        </w:tc>
        <w:tc>
          <w:tcPr>
            <w:tcW w:w="4814" w:type="dxa"/>
          </w:tcPr>
          <w:p w14:paraId="63696A51" w14:textId="77777777" w:rsidR="00034B94" w:rsidRDefault="00034B94" w:rsidP="001E10F6">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3"/>
      </w:pPr>
      <w:r w:rsidRPr="00672305">
        <w:t>2</w:t>
      </w:r>
      <w:r w:rsidRPr="00672305">
        <w:tab/>
      </w:r>
      <w:r w:rsidR="00672305" w:rsidRPr="00672305">
        <w:t>Discussion</w:t>
      </w:r>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(b) </w:t>
      </w:r>
      <w:proofErr w:type="spellStart"/>
      <w:r>
        <w:rPr>
          <w:rFonts w:eastAsiaTheme="minorEastAsia"/>
          <w:sz w:val="22"/>
          <w:szCs w:val="22"/>
          <w:lang w:eastAsia="zh-CN"/>
        </w:rPr>
        <w:t>Modeling</w:t>
      </w:r>
      <w:proofErr w:type="spellEnd"/>
    </w:p>
    <w:p w14:paraId="68F418BB" w14:textId="77777777" w:rsidR="005F55B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w:t>
      </w:r>
      <w:proofErr w:type="spellStart"/>
      <w:r>
        <w:rPr>
          <w:rFonts w:eastAsiaTheme="minorEastAsia"/>
          <w:sz w:val="22"/>
          <w:szCs w:val="22"/>
          <w:lang w:eastAsia="zh-CN"/>
        </w:rPr>
        <w:t>modeling</w:t>
      </w:r>
      <w:proofErr w:type="spellEnd"/>
      <w:r>
        <w:rPr>
          <w:rFonts w:eastAsiaTheme="minorEastAsia"/>
          <w:sz w:val="22"/>
          <w:szCs w:val="22"/>
          <w:lang w:eastAsia="zh-CN"/>
        </w:rPr>
        <w:t xml:space="preserve">. ASN.1 changes can be discussed later. </w:t>
      </w:r>
      <w:proofErr w:type="gramStart"/>
      <w:r>
        <w:rPr>
          <w:rFonts w:eastAsiaTheme="minorEastAsia"/>
          <w:sz w:val="22"/>
          <w:szCs w:val="22"/>
          <w:lang w:eastAsia="zh-CN"/>
        </w:rPr>
        <w:t>So</w:t>
      </w:r>
      <w:proofErr w:type="gramEnd"/>
      <w:r>
        <w:rPr>
          <w:rFonts w:eastAsiaTheme="minorEastAsia"/>
          <w:sz w:val="22"/>
          <w:szCs w:val="22"/>
          <w:lang w:eastAsia="zh-CN"/>
        </w:rPr>
        <w:t xml:space="preserve">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from </w:t>
      </w:r>
      <w:r w:rsidR="002E52E2">
        <w:rPr>
          <w:rFonts w:eastAsiaTheme="minorEastAsia"/>
          <w:b/>
          <w:sz w:val="22"/>
          <w:szCs w:val="22"/>
          <w:lang w:eastAsia="zh-CN"/>
        </w:rPr>
        <w:t>2</w:t>
      </w:r>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lastRenderedPageBreak/>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hase 2: progress on (d). from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No further SHR triggering conditions is considered at the moment.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37C31BB4"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af6"/>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A0177">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r w:rsidRPr="0047175D">
        <w:t xml:space="preserve">t310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T312-r</w:t>
      </w:r>
      <w:proofErr w:type="gramStart"/>
      <w:r w:rsidRPr="0047175D">
        <w:t>16 ::=</w:t>
      </w:r>
      <w:proofErr w:type="gramEnd"/>
      <w:r w:rsidRPr="0047175D">
        <w:t xml:space="preserve">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r>
        <w:rPr>
          <w:rFonts w:eastAsiaTheme="minorEastAsia"/>
          <w:sz w:val="22"/>
          <w:szCs w:val="22"/>
          <w:lang w:eastAsia="zh-CN"/>
        </w:rPr>
        <w:t>”, it can be seen that thresholds may need some discussions. There are 3 options:</w:t>
      </w:r>
    </w:p>
    <w:p w14:paraId="31EC95B1" w14:textId="64731A54" w:rsidR="009A5DAF" w:rsidRDefault="009A5DAF" w:rsidP="009A5DAF">
      <w:pPr>
        <w:pStyle w:val="af7"/>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3:</w:t>
      </w:r>
      <w:r>
        <w:rPr>
          <w:rFonts w:eastAsiaTheme="minorEastAsia"/>
          <w:sz w:val="22"/>
          <w:szCs w:val="22"/>
          <w:lang w:eastAsia="zh-CN"/>
        </w:rPr>
        <w:t xml:space="preserve"> Defines new values for Thresholds for T310/T312/T304 (which are not listed in existing values</w:t>
      </w:r>
      <w:proofErr w:type="gramStart"/>
      <w:r>
        <w:rPr>
          <w:rFonts w:eastAsiaTheme="minorEastAsia"/>
          <w:sz w:val="22"/>
          <w:szCs w:val="22"/>
          <w:lang w:eastAsia="zh-CN"/>
        </w:rPr>
        <w:t>)</w:t>
      </w:r>
      <w:r w:rsidR="006A6820">
        <w:rPr>
          <w:rFonts w:eastAsiaTheme="minorEastAsia"/>
          <w:sz w:val="22"/>
          <w:szCs w:val="22"/>
          <w:lang w:eastAsia="zh-CN"/>
        </w:rPr>
        <w:t>, or</w:t>
      </w:r>
      <w:proofErr w:type="gramEnd"/>
      <w:r w:rsidR="006A6820">
        <w:rPr>
          <w:rFonts w:eastAsiaTheme="minorEastAsia"/>
          <w:sz w:val="22"/>
          <w:szCs w:val="22"/>
          <w:lang w:eastAsia="zh-CN"/>
        </w:rPr>
        <w:t xml:space="preserve"> mix of existing values and new values. For example, the </w:t>
      </w:r>
      <w:proofErr w:type="spellStart"/>
      <w:r w:rsidR="006A6820">
        <w:rPr>
          <w:rFonts w:eastAsiaTheme="minorEastAsia"/>
          <w:sz w:val="22"/>
          <w:szCs w:val="22"/>
          <w:lang w:eastAsia="zh-CN"/>
        </w:rPr>
        <w:t>thesholds</w:t>
      </w:r>
      <w:proofErr w:type="spellEnd"/>
      <w:r w:rsidR="006A6820">
        <w:rPr>
          <w:rFonts w:eastAsiaTheme="minorEastAsia"/>
          <w:sz w:val="22"/>
          <w:szCs w:val="22"/>
          <w:lang w:eastAsia="zh-CN"/>
        </w:rPr>
        <w:t xml:space="preserve">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af6"/>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567971">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3F6B285E" w:rsidR="00E6637C" w:rsidRDefault="00EB1C1A" w:rsidP="00567971">
            <w:pPr>
              <w:spacing w:after="0"/>
              <w:rPr>
                <w:rFonts w:eastAsiaTheme="minorEastAsia"/>
                <w:sz w:val="22"/>
                <w:szCs w:val="22"/>
                <w:lang w:eastAsia="zh-CN"/>
              </w:rPr>
            </w:pPr>
            <w:r>
              <w:rPr>
                <w:rFonts w:eastAsiaTheme="minorEastAsia"/>
                <w:sz w:val="22"/>
                <w:szCs w:val="22"/>
                <w:lang w:eastAsia="zh-CN"/>
              </w:rPr>
              <w:lastRenderedPageBreak/>
              <w:t>Qualcomm</w:t>
            </w:r>
          </w:p>
        </w:tc>
        <w:tc>
          <w:tcPr>
            <w:tcW w:w="1276" w:type="dxa"/>
          </w:tcPr>
          <w:p w14:paraId="417FBD6E" w14:textId="6E8EB135" w:rsidR="00E6637C" w:rsidRDefault="00EB1C1A" w:rsidP="00567971">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4995B7D" w14:textId="45E11211" w:rsidR="00E6637C" w:rsidRDefault="00EB1C1A" w:rsidP="00567971">
            <w:pPr>
              <w:spacing w:after="0"/>
              <w:rPr>
                <w:rFonts w:eastAsiaTheme="minorEastAsia"/>
                <w:sz w:val="22"/>
                <w:szCs w:val="22"/>
                <w:lang w:eastAsia="zh-CN"/>
              </w:rPr>
            </w:pPr>
            <w:r>
              <w:rPr>
                <w:rFonts w:eastAsiaTheme="minorEastAsia"/>
                <w:sz w:val="22"/>
                <w:szCs w:val="22"/>
                <w:lang w:eastAsia="zh-CN"/>
              </w:rPr>
              <w:t>In our understanding, the threshold values should be smaller than the t310</w:t>
            </w:r>
            <w:r w:rsidR="00AF5FB4">
              <w:rPr>
                <w:rFonts w:eastAsiaTheme="minorEastAsia"/>
                <w:sz w:val="22"/>
                <w:szCs w:val="22"/>
                <w:lang w:eastAsia="zh-CN"/>
              </w:rPr>
              <w:t>, t312</w:t>
            </w:r>
            <w:r w:rsidR="003B616F">
              <w:rPr>
                <w:rFonts w:eastAsiaTheme="minorEastAsia"/>
                <w:sz w:val="22"/>
                <w:szCs w:val="22"/>
                <w:lang w:eastAsia="zh-CN"/>
              </w:rPr>
              <w:t>,</w:t>
            </w:r>
            <w:r w:rsidR="00AF5FB4">
              <w:rPr>
                <w:rFonts w:eastAsiaTheme="minorEastAsia"/>
                <w:sz w:val="22"/>
                <w:szCs w:val="22"/>
                <w:lang w:eastAsia="zh-CN"/>
              </w:rPr>
              <w:t xml:space="preserve"> or t304 values.</w:t>
            </w:r>
            <w:r w:rsidR="00292EB6">
              <w:rPr>
                <w:rFonts w:eastAsiaTheme="minorEastAsia"/>
                <w:sz w:val="22"/>
                <w:szCs w:val="22"/>
                <w:lang w:eastAsia="zh-CN"/>
              </w:rPr>
              <w:t xml:space="preserve"> To us</w:t>
            </w:r>
            <w:r w:rsidR="009A51B0">
              <w:rPr>
                <w:rFonts w:eastAsiaTheme="minorEastAsia"/>
                <w:sz w:val="22"/>
                <w:szCs w:val="22"/>
                <w:lang w:eastAsia="zh-CN"/>
              </w:rPr>
              <w:t xml:space="preserve">, it is still not clear what values should be considered critical for the success/failure of a handover procedure. For example, if </w:t>
            </w:r>
            <w:r w:rsidR="003B616F">
              <w:rPr>
                <w:rFonts w:eastAsiaTheme="minorEastAsia"/>
                <w:sz w:val="22"/>
                <w:szCs w:val="22"/>
                <w:lang w:eastAsia="zh-CN"/>
              </w:rPr>
              <w:t xml:space="preserve">the </w:t>
            </w:r>
            <w:r w:rsidR="009A51B0">
              <w:rPr>
                <w:rFonts w:eastAsiaTheme="minorEastAsia"/>
                <w:sz w:val="22"/>
                <w:szCs w:val="22"/>
                <w:lang w:eastAsia="zh-CN"/>
              </w:rPr>
              <w:t xml:space="preserve">t310 timer is set as 100 </w:t>
            </w:r>
            <w:proofErr w:type="spellStart"/>
            <w:r w:rsidR="009A51B0">
              <w:rPr>
                <w:rFonts w:eastAsiaTheme="minorEastAsia"/>
                <w:sz w:val="22"/>
                <w:szCs w:val="22"/>
                <w:lang w:eastAsia="zh-CN"/>
              </w:rPr>
              <w:t>ms</w:t>
            </w:r>
            <w:proofErr w:type="spellEnd"/>
            <w:r w:rsidR="009A51B0">
              <w:rPr>
                <w:rFonts w:eastAsiaTheme="minorEastAsia"/>
                <w:sz w:val="22"/>
                <w:szCs w:val="22"/>
                <w:lang w:eastAsia="zh-CN"/>
              </w:rPr>
              <w:t xml:space="preserve"> what should be set as </w:t>
            </w:r>
            <w:r w:rsidR="00AB44C0">
              <w:rPr>
                <w:rFonts w:eastAsiaTheme="minorEastAsia"/>
                <w:sz w:val="22"/>
                <w:szCs w:val="22"/>
                <w:lang w:eastAsia="zh-CN"/>
              </w:rPr>
              <w:t xml:space="preserve">a </w:t>
            </w:r>
            <w:r w:rsidR="009A51B0">
              <w:rPr>
                <w:rFonts w:eastAsiaTheme="minorEastAsia"/>
                <w:sz w:val="22"/>
                <w:szCs w:val="22"/>
                <w:lang w:eastAsia="zh-CN"/>
              </w:rPr>
              <w:t>threshold value for SHR</w:t>
            </w:r>
            <w:r w:rsidR="00AB44C0">
              <w:rPr>
                <w:rFonts w:eastAsiaTheme="minorEastAsia"/>
                <w:sz w:val="22"/>
                <w:szCs w:val="22"/>
                <w:lang w:eastAsia="zh-CN"/>
              </w:rPr>
              <w:t>?</w:t>
            </w:r>
            <w:r w:rsidR="00AE266D">
              <w:rPr>
                <w:rFonts w:eastAsiaTheme="minorEastAsia"/>
                <w:sz w:val="22"/>
                <w:szCs w:val="22"/>
                <w:lang w:eastAsia="zh-CN"/>
              </w:rPr>
              <w:t xml:space="preserve"> If we set </w:t>
            </w:r>
            <w:r w:rsidR="003B616F">
              <w:rPr>
                <w:rFonts w:eastAsiaTheme="minorEastAsia"/>
                <w:sz w:val="22"/>
                <w:szCs w:val="22"/>
                <w:lang w:eastAsia="zh-CN"/>
              </w:rPr>
              <w:t xml:space="preserve">the </w:t>
            </w:r>
            <w:r w:rsidR="00AE266D">
              <w:rPr>
                <w:rFonts w:eastAsiaTheme="minorEastAsia"/>
                <w:sz w:val="22"/>
                <w:szCs w:val="22"/>
                <w:lang w:eastAsia="zh-CN"/>
              </w:rPr>
              <w:t xml:space="preserve">threshold quite low, we would be generating quite a lot </w:t>
            </w:r>
            <w:r w:rsidR="00AB44C0">
              <w:rPr>
                <w:rFonts w:eastAsiaTheme="minorEastAsia"/>
                <w:sz w:val="22"/>
                <w:szCs w:val="22"/>
                <w:lang w:eastAsia="zh-CN"/>
              </w:rPr>
              <w:t xml:space="preserve">of </w:t>
            </w:r>
            <w:r w:rsidR="003838BB">
              <w:rPr>
                <w:rFonts w:eastAsiaTheme="minorEastAsia"/>
                <w:sz w:val="22"/>
                <w:szCs w:val="22"/>
                <w:lang w:eastAsia="zh-CN"/>
              </w:rPr>
              <w:t xml:space="preserve">unnecessary </w:t>
            </w:r>
            <w:r w:rsidR="00AE266D">
              <w:rPr>
                <w:rFonts w:eastAsiaTheme="minorEastAsia"/>
                <w:sz w:val="22"/>
                <w:szCs w:val="22"/>
                <w:lang w:eastAsia="zh-CN"/>
              </w:rPr>
              <w:t xml:space="preserve">SHR report. </w:t>
            </w:r>
            <w:r w:rsidR="003838BB">
              <w:rPr>
                <w:rFonts w:eastAsiaTheme="minorEastAsia"/>
                <w:sz w:val="22"/>
                <w:szCs w:val="22"/>
                <w:lang w:eastAsia="zh-CN"/>
              </w:rPr>
              <w:t>On the contrary</w:t>
            </w:r>
            <w:r w:rsidR="00AB44C0">
              <w:rPr>
                <w:rFonts w:eastAsiaTheme="minorEastAsia"/>
                <w:sz w:val="22"/>
                <w:szCs w:val="22"/>
                <w:lang w:eastAsia="zh-CN"/>
              </w:rPr>
              <w:t>,</w:t>
            </w:r>
            <w:r w:rsidR="003838BB">
              <w:rPr>
                <w:rFonts w:eastAsiaTheme="minorEastAsia"/>
                <w:sz w:val="22"/>
                <w:szCs w:val="22"/>
                <w:lang w:eastAsia="zh-CN"/>
              </w:rPr>
              <w:t xml:space="preserve"> if we set quite high</w:t>
            </w:r>
            <w:r w:rsidR="005B7A78">
              <w:rPr>
                <w:rFonts w:eastAsiaTheme="minorEastAsia"/>
                <w:sz w:val="22"/>
                <w:szCs w:val="22"/>
                <w:lang w:eastAsia="zh-CN"/>
              </w:rPr>
              <w:t xml:space="preserve">, we might miss the required enhancements. </w:t>
            </w:r>
            <w:r w:rsidR="00AB44C0">
              <w:rPr>
                <w:rFonts w:eastAsiaTheme="minorEastAsia"/>
                <w:sz w:val="22"/>
                <w:szCs w:val="22"/>
                <w:lang w:eastAsia="zh-CN"/>
              </w:rPr>
              <w:t>The n</w:t>
            </w:r>
            <w:r w:rsidR="001358C9">
              <w:rPr>
                <w:rFonts w:eastAsiaTheme="minorEastAsia"/>
                <w:sz w:val="22"/>
                <w:szCs w:val="22"/>
                <w:lang w:eastAsia="zh-CN"/>
              </w:rPr>
              <w:t>etwork can</w:t>
            </w:r>
            <w:r w:rsidR="008719F9">
              <w:rPr>
                <w:rFonts w:eastAsiaTheme="minorEastAsia"/>
                <w:sz w:val="22"/>
                <w:szCs w:val="22"/>
                <w:lang w:eastAsia="zh-CN"/>
              </w:rPr>
              <w:t xml:space="preserve"> implement binary search to set an appropriate threshold value. </w:t>
            </w:r>
            <w:r w:rsidR="003838BB">
              <w:rPr>
                <w:rFonts w:eastAsiaTheme="minorEastAsia"/>
                <w:sz w:val="22"/>
                <w:szCs w:val="22"/>
                <w:lang w:eastAsia="zh-CN"/>
              </w:rPr>
              <w:t xml:space="preserve"> </w:t>
            </w:r>
          </w:p>
        </w:tc>
      </w:tr>
      <w:tr w:rsidR="00E6637C" w14:paraId="6E9C7B43" w14:textId="77777777" w:rsidTr="00E6637C">
        <w:tc>
          <w:tcPr>
            <w:tcW w:w="1980" w:type="dxa"/>
          </w:tcPr>
          <w:p w14:paraId="59A4DDB6" w14:textId="7254FFD1" w:rsidR="00E6637C" w:rsidRDefault="00B97268"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B631163" w14:textId="065B155D" w:rsidR="00E6637C" w:rsidRDefault="00B97268"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4DA87E7" w14:textId="3AF8AE2B" w:rsidR="00E6637C" w:rsidRDefault="00B97268" w:rsidP="00567971">
            <w:pPr>
              <w:spacing w:after="0"/>
              <w:rPr>
                <w:rFonts w:eastAsiaTheme="minorEastAsia"/>
                <w:sz w:val="22"/>
                <w:szCs w:val="22"/>
                <w:lang w:eastAsia="zh-CN"/>
              </w:rPr>
            </w:pPr>
            <w:r>
              <w:rPr>
                <w:rFonts w:eastAsiaTheme="minorEastAsia"/>
                <w:sz w:val="22"/>
                <w:szCs w:val="22"/>
                <w:lang w:eastAsia="zh-CN"/>
              </w:rPr>
              <w:t xml:space="preserve">We agree with Qualcomm that if the timer value is set too </w:t>
            </w:r>
            <w:proofErr w:type="gramStart"/>
            <w:r>
              <w:rPr>
                <w:rFonts w:eastAsiaTheme="minorEastAsia"/>
                <w:sz w:val="22"/>
                <w:szCs w:val="22"/>
                <w:lang w:eastAsia="zh-CN"/>
              </w:rPr>
              <w:t>low ,it</w:t>
            </w:r>
            <w:proofErr w:type="gramEnd"/>
            <w:r>
              <w:rPr>
                <w:rFonts w:eastAsiaTheme="minorEastAsia"/>
                <w:sz w:val="22"/>
                <w:szCs w:val="22"/>
                <w:lang w:eastAsia="zh-CN"/>
              </w:rPr>
              <w:t xml:space="preserve"> may end up with unnecessarily lots of SHR report</w:t>
            </w:r>
            <w:r w:rsidR="009D70A8">
              <w:rPr>
                <w:rFonts w:eastAsiaTheme="minorEastAsia"/>
                <w:sz w:val="22"/>
                <w:szCs w:val="22"/>
                <w:lang w:eastAsia="zh-CN"/>
              </w:rPr>
              <w:t>. In our opinion, some of the existing values</w:t>
            </w:r>
            <w:r w:rsidR="00913582">
              <w:rPr>
                <w:rFonts w:eastAsiaTheme="minorEastAsia"/>
                <w:sz w:val="22"/>
                <w:szCs w:val="22"/>
                <w:lang w:eastAsia="zh-CN"/>
              </w:rPr>
              <w:t>, especially the large ones</w:t>
            </w:r>
            <w:r w:rsidR="009D70A8">
              <w:rPr>
                <w:rFonts w:eastAsiaTheme="minorEastAsia"/>
                <w:sz w:val="22"/>
                <w:szCs w:val="22"/>
                <w:lang w:eastAsia="zh-CN"/>
              </w:rPr>
              <w:t xml:space="preserve"> for the </w:t>
            </w:r>
            <w:r w:rsidR="009D70A8" w:rsidRPr="009A5DAF">
              <w:rPr>
                <w:rFonts w:eastAsiaTheme="minorEastAsia"/>
                <w:sz w:val="22"/>
                <w:szCs w:val="22"/>
                <w:lang w:eastAsia="zh-CN"/>
              </w:rPr>
              <w:t>T310/T312/T304</w:t>
            </w:r>
            <w:r w:rsidR="009D70A8">
              <w:rPr>
                <w:rFonts w:eastAsiaTheme="minorEastAsia"/>
                <w:sz w:val="22"/>
                <w:szCs w:val="22"/>
                <w:lang w:eastAsia="zh-CN"/>
              </w:rPr>
              <w:t xml:space="preserve"> to be reserved</w:t>
            </w:r>
            <w:r w:rsidR="00913582">
              <w:rPr>
                <w:rFonts w:eastAsiaTheme="minorEastAsia"/>
                <w:sz w:val="22"/>
                <w:szCs w:val="22"/>
                <w:lang w:eastAsia="zh-CN"/>
              </w:rPr>
              <w:t xml:space="preserve"> for SHR</w:t>
            </w:r>
            <w:r w:rsidR="009D70A8">
              <w:rPr>
                <w:rFonts w:eastAsiaTheme="minorEastAsia"/>
                <w:sz w:val="22"/>
                <w:szCs w:val="22"/>
                <w:lang w:eastAsia="zh-CN"/>
              </w:rPr>
              <w:t xml:space="preserve"> </w:t>
            </w:r>
            <w:r w:rsidR="0002118B">
              <w:rPr>
                <w:rFonts w:eastAsiaTheme="minorEastAsia"/>
                <w:sz w:val="22"/>
                <w:szCs w:val="22"/>
                <w:lang w:eastAsia="zh-CN"/>
              </w:rPr>
              <w:t>are</w:t>
            </w:r>
            <w:r w:rsidR="009D70A8">
              <w:rPr>
                <w:rFonts w:eastAsiaTheme="minorEastAsia"/>
                <w:sz w:val="22"/>
                <w:szCs w:val="22"/>
                <w:lang w:eastAsia="zh-CN"/>
              </w:rPr>
              <w:t xml:space="preserve"> enough.</w:t>
            </w:r>
          </w:p>
        </w:tc>
      </w:tr>
      <w:tr w:rsidR="0009148C" w14:paraId="597FC4DA" w14:textId="77777777" w:rsidTr="00E6637C">
        <w:tc>
          <w:tcPr>
            <w:tcW w:w="1980" w:type="dxa"/>
          </w:tcPr>
          <w:p w14:paraId="0431AB16" w14:textId="0AFCA6B2" w:rsidR="0009148C" w:rsidRDefault="0009148C" w:rsidP="0009148C">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4B76D97E" w14:textId="1993B1D0" w:rsidR="0009148C" w:rsidRDefault="0009148C" w:rsidP="000914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07D1448" w14:textId="5219466A" w:rsidR="0009148C" w:rsidRDefault="0009148C" w:rsidP="0009148C">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rsidR="0009148C" w14:paraId="2501D8B3" w14:textId="77777777" w:rsidTr="00E6637C">
        <w:tc>
          <w:tcPr>
            <w:tcW w:w="1980" w:type="dxa"/>
          </w:tcPr>
          <w:p w14:paraId="15AFCFF7" w14:textId="77777777" w:rsidR="0009148C" w:rsidRDefault="0009148C" w:rsidP="0009148C">
            <w:pPr>
              <w:spacing w:after="0"/>
              <w:rPr>
                <w:rFonts w:eastAsiaTheme="minorEastAsia"/>
                <w:sz w:val="22"/>
                <w:szCs w:val="22"/>
                <w:lang w:eastAsia="zh-CN"/>
              </w:rPr>
            </w:pPr>
          </w:p>
        </w:tc>
        <w:tc>
          <w:tcPr>
            <w:tcW w:w="1276" w:type="dxa"/>
          </w:tcPr>
          <w:p w14:paraId="124019B5" w14:textId="77777777" w:rsidR="0009148C" w:rsidRDefault="0009148C" w:rsidP="0009148C">
            <w:pPr>
              <w:spacing w:after="0"/>
              <w:rPr>
                <w:rFonts w:eastAsiaTheme="minorEastAsia"/>
                <w:sz w:val="22"/>
                <w:szCs w:val="22"/>
                <w:lang w:eastAsia="zh-CN"/>
              </w:rPr>
            </w:pPr>
          </w:p>
        </w:tc>
        <w:tc>
          <w:tcPr>
            <w:tcW w:w="6373" w:type="dxa"/>
          </w:tcPr>
          <w:p w14:paraId="14CA03D6" w14:textId="2982994E" w:rsidR="0009148C" w:rsidRDefault="0009148C" w:rsidP="0009148C">
            <w:pPr>
              <w:spacing w:after="0"/>
              <w:rPr>
                <w:rFonts w:eastAsiaTheme="minorEastAsia"/>
                <w:sz w:val="22"/>
                <w:szCs w:val="22"/>
                <w:lang w:eastAsia="zh-CN"/>
              </w:rPr>
            </w:pPr>
          </w:p>
        </w:tc>
      </w:tr>
      <w:tr w:rsidR="0009148C" w14:paraId="0A678F2B" w14:textId="77777777" w:rsidTr="00E6637C">
        <w:tc>
          <w:tcPr>
            <w:tcW w:w="1980" w:type="dxa"/>
          </w:tcPr>
          <w:p w14:paraId="52E30818" w14:textId="77777777" w:rsidR="0009148C" w:rsidRDefault="0009148C" w:rsidP="0009148C">
            <w:pPr>
              <w:spacing w:after="0"/>
              <w:rPr>
                <w:rFonts w:eastAsiaTheme="minorEastAsia"/>
                <w:sz w:val="22"/>
                <w:szCs w:val="22"/>
                <w:lang w:eastAsia="zh-CN"/>
              </w:rPr>
            </w:pPr>
          </w:p>
        </w:tc>
        <w:tc>
          <w:tcPr>
            <w:tcW w:w="1276" w:type="dxa"/>
          </w:tcPr>
          <w:p w14:paraId="32B00E30" w14:textId="77777777" w:rsidR="0009148C" w:rsidRDefault="0009148C" w:rsidP="0009148C">
            <w:pPr>
              <w:spacing w:after="0"/>
              <w:rPr>
                <w:rFonts w:eastAsiaTheme="minorEastAsia"/>
                <w:sz w:val="22"/>
                <w:szCs w:val="22"/>
                <w:lang w:eastAsia="zh-CN"/>
              </w:rPr>
            </w:pPr>
          </w:p>
        </w:tc>
        <w:tc>
          <w:tcPr>
            <w:tcW w:w="6373" w:type="dxa"/>
          </w:tcPr>
          <w:p w14:paraId="6ABA5BFB" w14:textId="4026FC76" w:rsidR="0009148C" w:rsidRDefault="0009148C" w:rsidP="0009148C">
            <w:pPr>
              <w:spacing w:after="0"/>
              <w:rPr>
                <w:rFonts w:eastAsiaTheme="minorEastAsia"/>
                <w:sz w:val="22"/>
                <w:szCs w:val="22"/>
                <w:lang w:eastAsia="zh-CN"/>
              </w:rPr>
            </w:pPr>
          </w:p>
        </w:tc>
      </w:tr>
      <w:tr w:rsidR="0009148C" w14:paraId="3C37C275" w14:textId="77777777" w:rsidTr="00E6637C">
        <w:tc>
          <w:tcPr>
            <w:tcW w:w="1980" w:type="dxa"/>
          </w:tcPr>
          <w:p w14:paraId="41EC1613" w14:textId="77777777" w:rsidR="0009148C" w:rsidRDefault="0009148C" w:rsidP="0009148C">
            <w:pPr>
              <w:spacing w:after="0"/>
              <w:rPr>
                <w:rFonts w:eastAsiaTheme="minorEastAsia"/>
                <w:sz w:val="22"/>
                <w:szCs w:val="22"/>
                <w:lang w:eastAsia="zh-CN"/>
              </w:rPr>
            </w:pPr>
          </w:p>
        </w:tc>
        <w:tc>
          <w:tcPr>
            <w:tcW w:w="1276" w:type="dxa"/>
          </w:tcPr>
          <w:p w14:paraId="237B7380" w14:textId="77777777" w:rsidR="0009148C" w:rsidRDefault="0009148C" w:rsidP="0009148C">
            <w:pPr>
              <w:spacing w:after="0"/>
              <w:rPr>
                <w:rFonts w:eastAsiaTheme="minorEastAsia"/>
                <w:sz w:val="22"/>
                <w:szCs w:val="22"/>
                <w:lang w:eastAsia="zh-CN"/>
              </w:rPr>
            </w:pPr>
          </w:p>
        </w:tc>
        <w:tc>
          <w:tcPr>
            <w:tcW w:w="6373" w:type="dxa"/>
          </w:tcPr>
          <w:p w14:paraId="1917AC40" w14:textId="271D20AE" w:rsidR="0009148C" w:rsidRDefault="0009148C" w:rsidP="0009148C">
            <w:pPr>
              <w:spacing w:after="0"/>
              <w:rPr>
                <w:rFonts w:eastAsiaTheme="minorEastAsia"/>
                <w:sz w:val="22"/>
                <w:szCs w:val="22"/>
                <w:lang w:eastAsia="zh-CN"/>
              </w:rPr>
            </w:pPr>
          </w:p>
        </w:tc>
      </w:tr>
    </w:tbl>
    <w:p w14:paraId="3FFECB51" w14:textId="77777777" w:rsidR="002F42AC"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113A77FF" w:rsidR="006B1597" w:rsidRDefault="000420B3" w:rsidP="008A0177">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347084E3" w14:textId="07088473" w:rsidR="006B1597" w:rsidRDefault="000420B3" w:rsidP="008A0177">
            <w:pPr>
              <w:spacing w:after="0"/>
              <w:rPr>
                <w:rFonts w:eastAsiaTheme="minorEastAsia"/>
                <w:sz w:val="22"/>
                <w:szCs w:val="22"/>
                <w:lang w:eastAsia="zh-CN"/>
              </w:rPr>
            </w:pPr>
            <w:r>
              <w:rPr>
                <w:rFonts w:eastAsiaTheme="minorEastAsia"/>
                <w:sz w:val="22"/>
                <w:szCs w:val="22"/>
                <w:lang w:eastAsia="zh-CN"/>
              </w:rPr>
              <w:t>No</w:t>
            </w:r>
          </w:p>
        </w:tc>
      </w:tr>
      <w:tr w:rsidR="006B1597" w14:paraId="04EF809F" w14:textId="77777777" w:rsidTr="00EC3E4F">
        <w:tc>
          <w:tcPr>
            <w:tcW w:w="1980" w:type="dxa"/>
          </w:tcPr>
          <w:p w14:paraId="289FBA5D" w14:textId="77777777" w:rsidR="006B1597" w:rsidRDefault="006B1597" w:rsidP="008A0177">
            <w:pPr>
              <w:spacing w:after="0"/>
              <w:rPr>
                <w:rFonts w:eastAsiaTheme="minorEastAsia"/>
                <w:sz w:val="22"/>
                <w:szCs w:val="22"/>
                <w:lang w:eastAsia="zh-CN"/>
              </w:rPr>
            </w:pPr>
          </w:p>
        </w:tc>
        <w:tc>
          <w:tcPr>
            <w:tcW w:w="7649" w:type="dxa"/>
          </w:tcPr>
          <w:p w14:paraId="12BD5841" w14:textId="77777777" w:rsidR="006B1597" w:rsidRDefault="006B1597" w:rsidP="008A0177">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A0177">
            <w:pPr>
              <w:spacing w:after="0"/>
              <w:rPr>
                <w:rFonts w:eastAsiaTheme="minorEastAsia"/>
                <w:sz w:val="22"/>
                <w:szCs w:val="22"/>
                <w:lang w:eastAsia="zh-CN"/>
              </w:rPr>
            </w:pPr>
          </w:p>
        </w:tc>
        <w:tc>
          <w:tcPr>
            <w:tcW w:w="7649" w:type="dxa"/>
          </w:tcPr>
          <w:p w14:paraId="13EAEC9B" w14:textId="77777777" w:rsidR="006B1597" w:rsidRDefault="006B1597" w:rsidP="008A0177">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A0177">
            <w:pPr>
              <w:spacing w:after="0"/>
              <w:rPr>
                <w:rFonts w:eastAsiaTheme="minorEastAsia"/>
                <w:sz w:val="22"/>
                <w:szCs w:val="22"/>
                <w:lang w:eastAsia="zh-CN"/>
              </w:rPr>
            </w:pPr>
          </w:p>
        </w:tc>
        <w:tc>
          <w:tcPr>
            <w:tcW w:w="7649" w:type="dxa"/>
          </w:tcPr>
          <w:p w14:paraId="40839DD0" w14:textId="77777777" w:rsidR="006B1597" w:rsidRDefault="006B1597" w:rsidP="008A0177">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A0177">
            <w:pPr>
              <w:spacing w:after="0"/>
              <w:rPr>
                <w:rFonts w:eastAsiaTheme="minorEastAsia"/>
                <w:sz w:val="22"/>
                <w:szCs w:val="22"/>
                <w:lang w:eastAsia="zh-CN"/>
              </w:rPr>
            </w:pPr>
          </w:p>
        </w:tc>
        <w:tc>
          <w:tcPr>
            <w:tcW w:w="7649" w:type="dxa"/>
          </w:tcPr>
          <w:p w14:paraId="73E4CD34" w14:textId="77777777" w:rsidR="006B1597" w:rsidRDefault="006B1597" w:rsidP="008A0177">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A0177">
            <w:pPr>
              <w:spacing w:after="0"/>
              <w:rPr>
                <w:rFonts w:eastAsiaTheme="minorEastAsia"/>
                <w:sz w:val="22"/>
                <w:szCs w:val="22"/>
                <w:lang w:eastAsia="zh-CN"/>
              </w:rPr>
            </w:pPr>
          </w:p>
        </w:tc>
        <w:tc>
          <w:tcPr>
            <w:tcW w:w="7649" w:type="dxa"/>
          </w:tcPr>
          <w:p w14:paraId="771EF8C2" w14:textId="77777777" w:rsidR="006B1597" w:rsidRDefault="006B1597" w:rsidP="008A0177">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4"/>
      </w:pPr>
      <w:r w:rsidRPr="00672305">
        <w:t>2</w:t>
      </w:r>
      <w:r>
        <w:t>.2</w:t>
      </w:r>
      <w:r w:rsidRPr="00672305">
        <w:tab/>
      </w:r>
      <w:proofErr w:type="spellStart"/>
      <w:r>
        <w:t>Modeling</w:t>
      </w:r>
      <w:proofErr w:type="spellEnd"/>
      <w:r>
        <w:t xml:space="preserve">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ased on RAN2#114-e agreements, 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is as below:</w:t>
      </w:r>
    </w:p>
    <w:p w14:paraId="7DDE78BF" w14:textId="77777777" w:rsidR="007364DD" w:rsidRDefault="007364DD" w:rsidP="00A65273">
      <w:pPr>
        <w:spacing w:after="0"/>
        <w:rPr>
          <w:rFonts w:eastAsiaTheme="minorEastAsia"/>
          <w:sz w:val="22"/>
          <w:szCs w:val="22"/>
          <w:lang w:eastAsia="zh-CN"/>
        </w:rPr>
      </w:pPr>
    </w:p>
    <w:tbl>
      <w:tblPr>
        <w:tblStyle w:val="af6"/>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w:t>
            </w:r>
            <w:proofErr w:type="spellStart"/>
            <w:r w:rsidRPr="007364DD">
              <w:rPr>
                <w:sz w:val="22"/>
                <w:szCs w:val="22"/>
              </w:rPr>
              <w:t>varSuccHOReport</w:t>
            </w:r>
            <w:proofErr w:type="spellEnd"/>
            <w:r w:rsidRPr="007364DD">
              <w:rPr>
                <w:sz w:val="22"/>
                <w:szCs w:val="22"/>
              </w:rPr>
              <w: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proofErr w:type="spellStart"/>
            <w:r w:rsidRPr="007364DD">
              <w:rPr>
                <w:sz w:val="22"/>
                <w:szCs w:val="22"/>
              </w:rPr>
              <w:t>UEInformationReponse</w:t>
            </w:r>
            <w:proofErr w:type="spellEnd"/>
            <w:r w:rsidRPr="007364DD">
              <w:rPr>
                <w:sz w:val="22"/>
                <w:szCs w:val="22"/>
              </w:rPr>
              <w:t xml:space="preserv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t xml:space="preserve">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478EC1B6" w:rsidR="0019379F" w:rsidRDefault="0019379F" w:rsidP="00A65273">
      <w:pPr>
        <w:spacing w:after="0"/>
        <w:rPr>
          <w:rFonts w:eastAsiaTheme="minorEastAsia"/>
          <w:sz w:val="22"/>
          <w:szCs w:val="22"/>
          <w:lang w:eastAsia="zh-CN"/>
        </w:rPr>
      </w:pPr>
      <w:r>
        <w:rPr>
          <w:rFonts w:eastAsiaTheme="minorEastAsia"/>
          <w:sz w:val="22"/>
          <w:szCs w:val="22"/>
          <w:lang w:eastAsia="zh-CN"/>
        </w:rPr>
        <w:t xml:space="preserve">From email rapporteur’s point of view, so far only the thresholds of </w:t>
      </w:r>
      <w:r w:rsidRPr="0019379F">
        <w:rPr>
          <w:rFonts w:eastAsiaTheme="minorEastAsia"/>
          <w:sz w:val="22"/>
          <w:szCs w:val="22"/>
          <w:lang w:eastAsia="zh-CN"/>
        </w:rPr>
        <w:t>T31</w:t>
      </w:r>
      <w:del w:id="1" w:author="Lenovo_Lianhai" w:date="2021-07-14T16:42:00Z">
        <w:r w:rsidRPr="0019379F" w:rsidDel="00856A8F">
          <w:rPr>
            <w:rFonts w:eastAsiaTheme="minorEastAsia"/>
            <w:sz w:val="22"/>
            <w:szCs w:val="22"/>
            <w:lang w:eastAsia="zh-CN"/>
          </w:rPr>
          <w:delText>2</w:delText>
        </w:r>
      </w:del>
      <w:ins w:id="2" w:author="Lenovo_Lianhai" w:date="2021-07-14T16:42:00Z">
        <w:r w:rsidR="002C323B">
          <w:rPr>
            <w:rFonts w:eastAsiaTheme="minorEastAsia"/>
            <w:sz w:val="22"/>
            <w:szCs w:val="22"/>
            <w:lang w:eastAsia="zh-CN"/>
          </w:rPr>
          <w:t>0</w:t>
        </w:r>
      </w:ins>
      <w:r w:rsidRPr="0019379F">
        <w:rPr>
          <w:rFonts w:eastAsiaTheme="minorEastAsia"/>
          <w:sz w:val="22"/>
          <w:szCs w:val="22"/>
          <w:lang w:eastAsia="zh-CN"/>
        </w:rPr>
        <w:t>/T312/T304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af6"/>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D0D6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D0D6B">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D0D6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2A075683" w:rsidR="0019379F" w:rsidRDefault="000420B3" w:rsidP="008D0D6B">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14D84486" w14:textId="555E29AF" w:rsidR="0019379F" w:rsidRDefault="000420B3" w:rsidP="008D0D6B">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47C978C9" w14:textId="2744C094" w:rsidR="0019379F" w:rsidRDefault="0086496A" w:rsidP="008D0D6B">
            <w:pPr>
              <w:spacing w:after="0"/>
              <w:rPr>
                <w:rFonts w:eastAsiaTheme="minorEastAsia"/>
                <w:sz w:val="22"/>
                <w:szCs w:val="22"/>
                <w:lang w:eastAsia="zh-CN"/>
              </w:rPr>
            </w:pPr>
            <w:r>
              <w:rPr>
                <w:rFonts w:eastAsiaTheme="minorEastAsia"/>
                <w:sz w:val="22"/>
                <w:szCs w:val="22"/>
                <w:lang w:eastAsia="zh-CN"/>
              </w:rPr>
              <w:t xml:space="preserve">All the threshold timer values are associated with the source </w:t>
            </w:r>
            <w:r w:rsidR="006F0CBB">
              <w:rPr>
                <w:rFonts w:eastAsiaTheme="minorEastAsia"/>
                <w:sz w:val="22"/>
                <w:szCs w:val="22"/>
                <w:lang w:eastAsia="zh-CN"/>
              </w:rPr>
              <w:t>cell;</w:t>
            </w:r>
            <w:r>
              <w:rPr>
                <w:rFonts w:eastAsiaTheme="minorEastAsia"/>
                <w:sz w:val="22"/>
                <w:szCs w:val="22"/>
                <w:lang w:eastAsia="zh-CN"/>
              </w:rPr>
              <w:t xml:space="preserve"> therefore, </w:t>
            </w:r>
            <w:r w:rsidR="00AB44C0">
              <w:rPr>
                <w:rFonts w:eastAsiaTheme="minorEastAsia"/>
                <w:sz w:val="22"/>
                <w:szCs w:val="22"/>
                <w:lang w:eastAsia="zh-CN"/>
              </w:rPr>
              <w:t xml:space="preserve">the </w:t>
            </w:r>
            <w:r>
              <w:rPr>
                <w:rFonts w:eastAsiaTheme="minorEastAsia"/>
                <w:sz w:val="22"/>
                <w:szCs w:val="22"/>
                <w:lang w:eastAsia="zh-CN"/>
              </w:rPr>
              <w:t>source should configure the SHR configuration.</w:t>
            </w:r>
          </w:p>
        </w:tc>
      </w:tr>
      <w:tr w:rsidR="0019379F" w14:paraId="1B4A631F" w14:textId="77777777" w:rsidTr="00CE172F">
        <w:tc>
          <w:tcPr>
            <w:tcW w:w="1980" w:type="dxa"/>
          </w:tcPr>
          <w:p w14:paraId="7B27F332" w14:textId="63A17392" w:rsidR="0019379F" w:rsidRDefault="008A1654" w:rsidP="008D0D6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843" w:type="dxa"/>
          </w:tcPr>
          <w:p w14:paraId="46A9CF42" w14:textId="78FF5D1A" w:rsidR="0019379F" w:rsidRDefault="008A1654" w:rsidP="008D0D6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B80E7D2" w14:textId="777D5148" w:rsidR="0019379F" w:rsidRDefault="008A1654" w:rsidP="008D0D6B">
            <w:pPr>
              <w:spacing w:after="0"/>
              <w:rPr>
                <w:rFonts w:eastAsiaTheme="minorEastAsia"/>
                <w:sz w:val="22"/>
                <w:szCs w:val="22"/>
                <w:lang w:eastAsia="zh-CN"/>
              </w:rPr>
            </w:pPr>
            <w:r>
              <w:rPr>
                <w:rFonts w:eastAsiaTheme="minorEastAsia"/>
                <w:sz w:val="22"/>
                <w:szCs w:val="22"/>
                <w:lang w:eastAsia="zh-CN"/>
              </w:rPr>
              <w:t xml:space="preserve">The purpose of the SHR reporting is to help the source </w:t>
            </w:r>
            <w:proofErr w:type="spellStart"/>
            <w:r>
              <w:rPr>
                <w:rFonts w:eastAsiaTheme="minorEastAsia"/>
                <w:sz w:val="22"/>
                <w:szCs w:val="22"/>
                <w:lang w:eastAsia="zh-CN"/>
              </w:rPr>
              <w:t>gNB</w:t>
            </w:r>
            <w:proofErr w:type="spellEnd"/>
            <w:r>
              <w:rPr>
                <w:rFonts w:eastAsiaTheme="minorEastAsia"/>
                <w:sz w:val="22"/>
                <w:szCs w:val="22"/>
                <w:lang w:eastAsia="zh-CN"/>
              </w:rPr>
              <w:t xml:space="preserve"> for tuning the HO related parameter setting. Of course, it should be </w:t>
            </w:r>
            <w:r w:rsidR="001A5ADA">
              <w:rPr>
                <w:rFonts w:eastAsiaTheme="minorEastAsia"/>
                <w:sz w:val="22"/>
                <w:szCs w:val="22"/>
                <w:lang w:eastAsia="zh-CN"/>
              </w:rPr>
              <w:t xml:space="preserve">the source </w:t>
            </w:r>
            <w:proofErr w:type="spellStart"/>
            <w:r w:rsidR="001A5ADA">
              <w:rPr>
                <w:rFonts w:eastAsiaTheme="minorEastAsia"/>
                <w:sz w:val="22"/>
                <w:szCs w:val="22"/>
                <w:lang w:eastAsia="zh-CN"/>
              </w:rPr>
              <w:t>gNB</w:t>
            </w:r>
            <w:proofErr w:type="spellEnd"/>
            <w:r w:rsidR="001A5ADA">
              <w:rPr>
                <w:rFonts w:eastAsiaTheme="minorEastAsia"/>
                <w:sz w:val="22"/>
                <w:szCs w:val="22"/>
                <w:lang w:eastAsia="zh-CN"/>
              </w:rPr>
              <w:t xml:space="preserve"> deciding whether or not SHR is needed.</w:t>
            </w:r>
          </w:p>
        </w:tc>
      </w:tr>
      <w:tr w:rsidR="00856A8F" w14:paraId="3A4BA620" w14:textId="77777777" w:rsidTr="00CE172F">
        <w:tc>
          <w:tcPr>
            <w:tcW w:w="1980" w:type="dxa"/>
          </w:tcPr>
          <w:p w14:paraId="0FC94B3F" w14:textId="57DE8BC1" w:rsidR="00856A8F" w:rsidRDefault="00856A8F" w:rsidP="00856A8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843" w:type="dxa"/>
          </w:tcPr>
          <w:p w14:paraId="0FA443AF"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Source for T310 and T312. </w:t>
            </w:r>
          </w:p>
          <w:p w14:paraId="2BC53883" w14:textId="77777777" w:rsidR="00856A8F" w:rsidRDefault="00856A8F" w:rsidP="00856A8F">
            <w:pPr>
              <w:spacing w:after="0"/>
              <w:rPr>
                <w:rFonts w:eastAsiaTheme="minorEastAsia"/>
                <w:sz w:val="22"/>
                <w:szCs w:val="22"/>
                <w:lang w:eastAsia="zh-CN"/>
              </w:rPr>
            </w:pPr>
          </w:p>
          <w:p w14:paraId="38585F18" w14:textId="4815CC4F" w:rsidR="00856A8F" w:rsidRDefault="00856A8F" w:rsidP="00856A8F">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74BE0EC"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14:paraId="050078A2" w14:textId="77777777" w:rsidR="00856A8F" w:rsidRDefault="00856A8F" w:rsidP="00856A8F">
            <w:pPr>
              <w:spacing w:after="0"/>
              <w:rPr>
                <w:rFonts w:eastAsiaTheme="minorEastAsia"/>
                <w:sz w:val="22"/>
                <w:szCs w:val="22"/>
                <w:lang w:eastAsia="zh-CN"/>
              </w:rPr>
            </w:pPr>
          </w:p>
          <w:p w14:paraId="3144DFD4" w14:textId="7E20897B" w:rsidR="00856A8F" w:rsidRDefault="00856A8F" w:rsidP="00856A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856A8F" w14:paraId="50E29A84" w14:textId="77777777" w:rsidTr="00CE172F">
        <w:tc>
          <w:tcPr>
            <w:tcW w:w="1980" w:type="dxa"/>
          </w:tcPr>
          <w:p w14:paraId="0330F8DD" w14:textId="77777777" w:rsidR="00856A8F" w:rsidRDefault="00856A8F" w:rsidP="00856A8F">
            <w:pPr>
              <w:spacing w:after="0"/>
              <w:rPr>
                <w:rFonts w:eastAsiaTheme="minorEastAsia"/>
                <w:sz w:val="22"/>
                <w:szCs w:val="22"/>
                <w:lang w:eastAsia="zh-CN"/>
              </w:rPr>
            </w:pPr>
          </w:p>
        </w:tc>
        <w:tc>
          <w:tcPr>
            <w:tcW w:w="1843" w:type="dxa"/>
          </w:tcPr>
          <w:p w14:paraId="08C7E498" w14:textId="77777777" w:rsidR="00856A8F" w:rsidRDefault="00856A8F" w:rsidP="00856A8F">
            <w:pPr>
              <w:spacing w:after="0"/>
              <w:rPr>
                <w:rFonts w:eastAsiaTheme="minorEastAsia"/>
                <w:sz w:val="22"/>
                <w:szCs w:val="22"/>
                <w:lang w:eastAsia="zh-CN"/>
              </w:rPr>
            </w:pPr>
          </w:p>
        </w:tc>
        <w:tc>
          <w:tcPr>
            <w:tcW w:w="5806" w:type="dxa"/>
          </w:tcPr>
          <w:p w14:paraId="7799586F" w14:textId="77777777" w:rsidR="00856A8F" w:rsidRDefault="00856A8F" w:rsidP="00856A8F">
            <w:pPr>
              <w:spacing w:after="0"/>
              <w:rPr>
                <w:rFonts w:eastAsiaTheme="minorEastAsia"/>
                <w:sz w:val="22"/>
                <w:szCs w:val="22"/>
                <w:lang w:eastAsia="zh-CN"/>
              </w:rPr>
            </w:pPr>
          </w:p>
        </w:tc>
      </w:tr>
      <w:tr w:rsidR="00856A8F" w14:paraId="431C5F1E" w14:textId="77777777" w:rsidTr="00CE172F">
        <w:tc>
          <w:tcPr>
            <w:tcW w:w="1980" w:type="dxa"/>
          </w:tcPr>
          <w:p w14:paraId="204EA2C8" w14:textId="77777777" w:rsidR="00856A8F" w:rsidRDefault="00856A8F" w:rsidP="00856A8F">
            <w:pPr>
              <w:spacing w:after="0"/>
              <w:rPr>
                <w:rFonts w:eastAsiaTheme="minorEastAsia"/>
                <w:sz w:val="22"/>
                <w:szCs w:val="22"/>
                <w:lang w:eastAsia="zh-CN"/>
              </w:rPr>
            </w:pPr>
          </w:p>
        </w:tc>
        <w:tc>
          <w:tcPr>
            <w:tcW w:w="1843" w:type="dxa"/>
          </w:tcPr>
          <w:p w14:paraId="03C78A8F" w14:textId="77777777" w:rsidR="00856A8F" w:rsidRDefault="00856A8F" w:rsidP="00856A8F">
            <w:pPr>
              <w:spacing w:after="0"/>
              <w:rPr>
                <w:rFonts w:eastAsiaTheme="minorEastAsia"/>
                <w:sz w:val="22"/>
                <w:szCs w:val="22"/>
                <w:lang w:eastAsia="zh-CN"/>
              </w:rPr>
            </w:pPr>
          </w:p>
        </w:tc>
        <w:tc>
          <w:tcPr>
            <w:tcW w:w="5806" w:type="dxa"/>
          </w:tcPr>
          <w:p w14:paraId="191B3065" w14:textId="77777777" w:rsidR="00856A8F" w:rsidRDefault="00856A8F" w:rsidP="00856A8F">
            <w:pPr>
              <w:spacing w:after="0"/>
              <w:rPr>
                <w:rFonts w:eastAsiaTheme="minorEastAsia"/>
                <w:sz w:val="22"/>
                <w:szCs w:val="22"/>
                <w:lang w:eastAsia="zh-CN"/>
              </w:rPr>
            </w:pPr>
          </w:p>
        </w:tc>
      </w:tr>
      <w:tr w:rsidR="00856A8F" w14:paraId="4CBD0AAE" w14:textId="77777777" w:rsidTr="00CE172F">
        <w:tc>
          <w:tcPr>
            <w:tcW w:w="1980" w:type="dxa"/>
          </w:tcPr>
          <w:p w14:paraId="3279E63B" w14:textId="77777777" w:rsidR="00856A8F" w:rsidRDefault="00856A8F" w:rsidP="00856A8F">
            <w:pPr>
              <w:spacing w:after="0"/>
              <w:rPr>
                <w:rFonts w:eastAsiaTheme="minorEastAsia"/>
                <w:sz w:val="22"/>
                <w:szCs w:val="22"/>
                <w:lang w:eastAsia="zh-CN"/>
              </w:rPr>
            </w:pPr>
          </w:p>
        </w:tc>
        <w:tc>
          <w:tcPr>
            <w:tcW w:w="1843" w:type="dxa"/>
          </w:tcPr>
          <w:p w14:paraId="0982213B" w14:textId="77777777" w:rsidR="00856A8F" w:rsidRDefault="00856A8F" w:rsidP="00856A8F">
            <w:pPr>
              <w:spacing w:after="0"/>
              <w:rPr>
                <w:rFonts w:eastAsiaTheme="minorEastAsia"/>
                <w:sz w:val="22"/>
                <w:szCs w:val="22"/>
                <w:lang w:eastAsia="zh-CN"/>
              </w:rPr>
            </w:pPr>
          </w:p>
        </w:tc>
        <w:tc>
          <w:tcPr>
            <w:tcW w:w="5806" w:type="dxa"/>
          </w:tcPr>
          <w:p w14:paraId="604185F6" w14:textId="77777777" w:rsidR="00856A8F" w:rsidRDefault="00856A8F" w:rsidP="00856A8F">
            <w:pPr>
              <w:spacing w:after="0"/>
              <w:rPr>
                <w:rFonts w:eastAsiaTheme="minorEastAsia"/>
                <w:sz w:val="22"/>
                <w:szCs w:val="22"/>
                <w:lang w:eastAsia="zh-CN"/>
              </w:rPr>
            </w:pP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af6"/>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AC2A0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AC2A0B">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AC2A0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52F70B2C" w:rsidR="00CA6E34" w:rsidRDefault="000507E9" w:rsidP="00AC2A0B">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321CE7A9" w14:textId="115A86A0" w:rsidR="00CA6E34" w:rsidRDefault="000507E9" w:rsidP="00AC2A0B">
            <w:pPr>
              <w:spacing w:after="0"/>
              <w:rPr>
                <w:rFonts w:eastAsiaTheme="minorEastAsia"/>
                <w:sz w:val="22"/>
                <w:szCs w:val="22"/>
                <w:lang w:eastAsia="zh-CN"/>
              </w:rPr>
            </w:pPr>
            <w:r>
              <w:rPr>
                <w:rFonts w:eastAsiaTheme="minorEastAsia"/>
                <w:sz w:val="22"/>
                <w:szCs w:val="22"/>
                <w:lang w:eastAsia="zh-CN"/>
              </w:rPr>
              <w:t>Yes</w:t>
            </w:r>
          </w:p>
        </w:tc>
        <w:tc>
          <w:tcPr>
            <w:tcW w:w="6657" w:type="dxa"/>
          </w:tcPr>
          <w:p w14:paraId="19F00880" w14:textId="77777777" w:rsidR="00CA6E34" w:rsidRDefault="00CA6E34" w:rsidP="00AC2A0B">
            <w:pPr>
              <w:spacing w:after="0"/>
              <w:rPr>
                <w:rFonts w:eastAsiaTheme="minorEastAsia"/>
                <w:sz w:val="22"/>
                <w:szCs w:val="22"/>
                <w:lang w:eastAsia="zh-CN"/>
              </w:rPr>
            </w:pPr>
          </w:p>
        </w:tc>
      </w:tr>
      <w:tr w:rsidR="00CA6E34" w14:paraId="03539247" w14:textId="77777777" w:rsidTr="004C2BEC">
        <w:tc>
          <w:tcPr>
            <w:tcW w:w="1980" w:type="dxa"/>
          </w:tcPr>
          <w:p w14:paraId="403D02F2" w14:textId="0CA13C36" w:rsidR="00CA6E34" w:rsidRDefault="001A5ADA" w:rsidP="00AC2A0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7FA6CA30" w14:textId="39C566BF" w:rsidR="00CA6E34" w:rsidRDefault="001A5ADA" w:rsidP="00AC2A0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CA79032" w14:textId="1012F11B" w:rsidR="00CA6E34" w:rsidRDefault="001A5ADA" w:rsidP="00AC2A0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96218E" w14:paraId="1A175DCE" w14:textId="77777777" w:rsidTr="004C2BEC">
        <w:tc>
          <w:tcPr>
            <w:tcW w:w="1980" w:type="dxa"/>
          </w:tcPr>
          <w:p w14:paraId="381F658A" w14:textId="1CE07E55" w:rsidR="0096218E" w:rsidRDefault="0096218E" w:rsidP="0096218E">
            <w:pPr>
              <w:spacing w:after="0"/>
              <w:rPr>
                <w:rFonts w:eastAsiaTheme="minorEastAsia"/>
                <w:sz w:val="22"/>
                <w:szCs w:val="22"/>
                <w:lang w:eastAsia="zh-CN"/>
              </w:rPr>
            </w:pPr>
            <w:ins w:id="3" w:author="Lenovo_Lianhai" w:date="2021-07-14T16:43:00Z">
              <w:r>
                <w:rPr>
                  <w:rFonts w:eastAsiaTheme="minorEastAsia" w:hint="eastAsia"/>
                  <w:sz w:val="22"/>
                  <w:szCs w:val="22"/>
                  <w:lang w:eastAsia="zh-CN"/>
                </w:rPr>
                <w:t>L</w:t>
              </w:r>
              <w:r>
                <w:rPr>
                  <w:rFonts w:eastAsiaTheme="minorEastAsia"/>
                  <w:sz w:val="22"/>
                  <w:szCs w:val="22"/>
                  <w:lang w:eastAsia="zh-CN"/>
                </w:rPr>
                <w:t>enovo</w:t>
              </w:r>
            </w:ins>
          </w:p>
        </w:tc>
        <w:tc>
          <w:tcPr>
            <w:tcW w:w="992" w:type="dxa"/>
          </w:tcPr>
          <w:p w14:paraId="27873E5F" w14:textId="6B5B415E" w:rsidR="0096218E" w:rsidRDefault="0096218E" w:rsidP="0096218E">
            <w:pPr>
              <w:spacing w:after="0"/>
              <w:rPr>
                <w:rFonts w:eastAsiaTheme="minorEastAsia"/>
                <w:sz w:val="22"/>
                <w:szCs w:val="22"/>
                <w:lang w:eastAsia="zh-CN"/>
              </w:rPr>
            </w:pPr>
            <w:ins w:id="4" w:author="Lenovo_Lianhai" w:date="2021-07-14T16:43:00Z">
              <w:r>
                <w:rPr>
                  <w:rFonts w:eastAsiaTheme="minorEastAsia" w:hint="eastAsia"/>
                  <w:sz w:val="22"/>
                  <w:szCs w:val="22"/>
                  <w:lang w:eastAsia="zh-CN"/>
                </w:rPr>
                <w:t>Y</w:t>
              </w:r>
              <w:r>
                <w:rPr>
                  <w:rFonts w:eastAsiaTheme="minorEastAsia"/>
                  <w:sz w:val="22"/>
                  <w:szCs w:val="22"/>
                  <w:lang w:eastAsia="zh-CN"/>
                </w:rPr>
                <w:t>es</w:t>
              </w:r>
            </w:ins>
          </w:p>
        </w:tc>
        <w:tc>
          <w:tcPr>
            <w:tcW w:w="6657" w:type="dxa"/>
          </w:tcPr>
          <w:p w14:paraId="0A7087D3" w14:textId="26E79FB9" w:rsidR="0096218E" w:rsidRDefault="0096218E" w:rsidP="0096218E">
            <w:pPr>
              <w:spacing w:after="0"/>
              <w:rPr>
                <w:rFonts w:eastAsiaTheme="minorEastAsia"/>
                <w:sz w:val="22"/>
                <w:szCs w:val="22"/>
                <w:lang w:eastAsia="zh-CN"/>
              </w:rPr>
            </w:pPr>
            <w:ins w:id="5" w:author="Lenovo_Lianhai" w:date="2021-07-14T16:43:00Z">
              <w:r>
                <w:rPr>
                  <w:rFonts w:eastAsiaTheme="minorEastAsia"/>
                  <w:sz w:val="22"/>
                  <w:szCs w:val="22"/>
                  <w:lang w:eastAsia="zh-CN"/>
                </w:rPr>
                <w:t>Agree with rapporteur.</w:t>
              </w:r>
            </w:ins>
          </w:p>
        </w:tc>
      </w:tr>
      <w:tr w:rsidR="0096218E" w14:paraId="5C272FF5" w14:textId="77777777" w:rsidTr="004C2BEC">
        <w:tc>
          <w:tcPr>
            <w:tcW w:w="1980" w:type="dxa"/>
          </w:tcPr>
          <w:p w14:paraId="0D766B80" w14:textId="77777777" w:rsidR="0096218E" w:rsidRDefault="0096218E" w:rsidP="0096218E">
            <w:pPr>
              <w:spacing w:after="0"/>
              <w:rPr>
                <w:rFonts w:eastAsiaTheme="minorEastAsia"/>
                <w:sz w:val="22"/>
                <w:szCs w:val="22"/>
                <w:lang w:eastAsia="zh-CN"/>
              </w:rPr>
            </w:pPr>
          </w:p>
        </w:tc>
        <w:tc>
          <w:tcPr>
            <w:tcW w:w="992" w:type="dxa"/>
          </w:tcPr>
          <w:p w14:paraId="1306C1CE" w14:textId="77777777" w:rsidR="0096218E" w:rsidRDefault="0096218E" w:rsidP="0096218E">
            <w:pPr>
              <w:spacing w:after="0"/>
              <w:rPr>
                <w:rFonts w:eastAsiaTheme="minorEastAsia"/>
                <w:sz w:val="22"/>
                <w:szCs w:val="22"/>
                <w:lang w:eastAsia="zh-CN"/>
              </w:rPr>
            </w:pPr>
          </w:p>
        </w:tc>
        <w:tc>
          <w:tcPr>
            <w:tcW w:w="6657" w:type="dxa"/>
          </w:tcPr>
          <w:p w14:paraId="0545A713" w14:textId="77777777" w:rsidR="0096218E" w:rsidRDefault="0096218E" w:rsidP="0096218E">
            <w:pPr>
              <w:spacing w:after="0"/>
              <w:rPr>
                <w:rFonts w:eastAsiaTheme="minorEastAsia"/>
                <w:sz w:val="22"/>
                <w:szCs w:val="22"/>
                <w:lang w:eastAsia="zh-CN"/>
              </w:rPr>
            </w:pPr>
          </w:p>
        </w:tc>
      </w:tr>
      <w:tr w:rsidR="0096218E" w14:paraId="480D425C" w14:textId="77777777" w:rsidTr="004C2BEC">
        <w:tc>
          <w:tcPr>
            <w:tcW w:w="1980" w:type="dxa"/>
          </w:tcPr>
          <w:p w14:paraId="6667C2B6" w14:textId="77777777" w:rsidR="0096218E" w:rsidRDefault="0096218E" w:rsidP="0096218E">
            <w:pPr>
              <w:spacing w:after="0"/>
              <w:rPr>
                <w:rFonts w:eastAsiaTheme="minorEastAsia"/>
                <w:sz w:val="22"/>
                <w:szCs w:val="22"/>
                <w:lang w:eastAsia="zh-CN"/>
              </w:rPr>
            </w:pPr>
          </w:p>
        </w:tc>
        <w:tc>
          <w:tcPr>
            <w:tcW w:w="992" w:type="dxa"/>
          </w:tcPr>
          <w:p w14:paraId="35A5B1DC" w14:textId="77777777" w:rsidR="0096218E" w:rsidRDefault="0096218E" w:rsidP="0096218E">
            <w:pPr>
              <w:spacing w:after="0"/>
              <w:rPr>
                <w:rFonts w:eastAsiaTheme="minorEastAsia"/>
                <w:sz w:val="22"/>
                <w:szCs w:val="22"/>
                <w:lang w:eastAsia="zh-CN"/>
              </w:rPr>
            </w:pPr>
          </w:p>
        </w:tc>
        <w:tc>
          <w:tcPr>
            <w:tcW w:w="6657" w:type="dxa"/>
          </w:tcPr>
          <w:p w14:paraId="30A5146C" w14:textId="77777777" w:rsidR="0096218E" w:rsidRDefault="0096218E" w:rsidP="0096218E">
            <w:pPr>
              <w:spacing w:after="0"/>
              <w:rPr>
                <w:rFonts w:eastAsiaTheme="minorEastAsia"/>
                <w:sz w:val="22"/>
                <w:szCs w:val="22"/>
                <w:lang w:eastAsia="zh-CN"/>
              </w:rPr>
            </w:pPr>
          </w:p>
        </w:tc>
      </w:tr>
      <w:tr w:rsidR="0096218E" w14:paraId="0D3A9273" w14:textId="77777777" w:rsidTr="004C2BEC">
        <w:tc>
          <w:tcPr>
            <w:tcW w:w="1980" w:type="dxa"/>
          </w:tcPr>
          <w:p w14:paraId="3FB79611" w14:textId="77777777" w:rsidR="0096218E" w:rsidRDefault="0096218E" w:rsidP="0096218E">
            <w:pPr>
              <w:spacing w:after="0"/>
              <w:rPr>
                <w:rFonts w:eastAsiaTheme="minorEastAsia"/>
                <w:sz w:val="22"/>
                <w:szCs w:val="22"/>
                <w:lang w:eastAsia="zh-CN"/>
              </w:rPr>
            </w:pPr>
          </w:p>
        </w:tc>
        <w:tc>
          <w:tcPr>
            <w:tcW w:w="992" w:type="dxa"/>
          </w:tcPr>
          <w:p w14:paraId="0104F16E" w14:textId="77777777" w:rsidR="0096218E" w:rsidRDefault="0096218E" w:rsidP="0096218E">
            <w:pPr>
              <w:spacing w:after="0"/>
              <w:rPr>
                <w:rFonts w:eastAsiaTheme="minorEastAsia"/>
                <w:sz w:val="22"/>
                <w:szCs w:val="22"/>
                <w:lang w:eastAsia="zh-CN"/>
              </w:rPr>
            </w:pPr>
          </w:p>
        </w:tc>
        <w:tc>
          <w:tcPr>
            <w:tcW w:w="6657" w:type="dxa"/>
          </w:tcPr>
          <w:p w14:paraId="35AEC7FA" w14:textId="77777777" w:rsidR="0096218E" w:rsidRDefault="0096218E" w:rsidP="0096218E">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宋体"/>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proofErr w:type="spellStart"/>
      <w:r w:rsidRPr="00581A11">
        <w:rPr>
          <w:i/>
          <w:color w:val="404040" w:themeColor="text1" w:themeTint="BF"/>
          <w:lang w:eastAsia="en-GB"/>
        </w:rPr>
        <w:t>VarRLF</w:t>
      </w:r>
      <w:proofErr w:type="spellEnd"/>
      <w:r w:rsidRPr="00581A11">
        <w:rPr>
          <w:i/>
          <w:color w:val="404040" w:themeColor="text1" w:themeTint="BF"/>
          <w:lang w:eastAsia="en-GB"/>
        </w:rPr>
        <w:t>-Report</w:t>
      </w:r>
      <w:r w:rsidRPr="00581A11">
        <w:rPr>
          <w:color w:val="404040" w:themeColor="text1" w:themeTint="BF"/>
          <w:lang w:eastAsia="en-GB"/>
        </w:rPr>
        <w:t>, 48 hours after the radio link failure</w:t>
      </w:r>
      <w:r w:rsidRPr="00581A11">
        <w:rPr>
          <w:rFonts w:eastAsia="宋体"/>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A0177">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43CC7FA8" w:rsidR="000F6718" w:rsidRDefault="000507E9" w:rsidP="008A0177">
            <w:pPr>
              <w:spacing w:after="0"/>
              <w:rPr>
                <w:rFonts w:eastAsiaTheme="minorEastAsia"/>
                <w:sz w:val="22"/>
                <w:szCs w:val="22"/>
                <w:lang w:eastAsia="zh-CN"/>
              </w:rPr>
            </w:pPr>
            <w:r>
              <w:rPr>
                <w:rFonts w:eastAsiaTheme="minorEastAsia"/>
                <w:sz w:val="22"/>
                <w:szCs w:val="22"/>
                <w:lang w:eastAsia="zh-CN"/>
              </w:rPr>
              <w:lastRenderedPageBreak/>
              <w:t>Qualcomm</w:t>
            </w:r>
          </w:p>
        </w:tc>
        <w:tc>
          <w:tcPr>
            <w:tcW w:w="993" w:type="dxa"/>
          </w:tcPr>
          <w:p w14:paraId="4270EB49" w14:textId="54632ADF" w:rsidR="000F6718" w:rsidRDefault="000507E9" w:rsidP="008A0177">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00FF2611" w14:textId="6D27FAB3" w:rsidR="000F6718" w:rsidRDefault="000507E9" w:rsidP="008A0177">
            <w:pPr>
              <w:spacing w:after="0"/>
              <w:rPr>
                <w:rFonts w:eastAsiaTheme="minorEastAsia"/>
                <w:sz w:val="22"/>
                <w:szCs w:val="22"/>
                <w:lang w:eastAsia="zh-CN"/>
              </w:rPr>
            </w:pPr>
            <w:r>
              <w:rPr>
                <w:rFonts w:eastAsiaTheme="minorEastAsia"/>
                <w:sz w:val="22"/>
                <w:szCs w:val="22"/>
                <w:lang w:eastAsia="zh-CN"/>
              </w:rPr>
              <w:t>UE overwrite</w:t>
            </w:r>
            <w:r w:rsidR="00E039BE">
              <w:rPr>
                <w:rFonts w:eastAsiaTheme="minorEastAsia"/>
                <w:sz w:val="22"/>
                <w:szCs w:val="22"/>
                <w:lang w:eastAsia="zh-CN"/>
              </w:rPr>
              <w:t>s</w:t>
            </w:r>
            <w:r>
              <w:rPr>
                <w:rFonts w:eastAsiaTheme="minorEastAsia"/>
                <w:sz w:val="22"/>
                <w:szCs w:val="22"/>
                <w:lang w:eastAsia="zh-CN"/>
              </w:rPr>
              <w:t xml:space="preserve"> the old SHR if a new SHR is generated. </w:t>
            </w:r>
          </w:p>
        </w:tc>
      </w:tr>
      <w:tr w:rsidR="000F6718" w14:paraId="1AFE9891" w14:textId="77777777" w:rsidTr="000F6718">
        <w:tc>
          <w:tcPr>
            <w:tcW w:w="2263" w:type="dxa"/>
          </w:tcPr>
          <w:p w14:paraId="333EBEEC" w14:textId="16CC367D" w:rsidR="000F6718" w:rsidRDefault="00862162" w:rsidP="008A017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092F2CF1" w14:textId="60F0A275" w:rsidR="000F6718" w:rsidRDefault="00862162" w:rsidP="008A0177">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71DBDEC8" w14:textId="27C239B0" w:rsidR="000F6718" w:rsidRDefault="000F6718" w:rsidP="008A0177">
            <w:pPr>
              <w:spacing w:after="0"/>
              <w:rPr>
                <w:rFonts w:eastAsiaTheme="minorEastAsia"/>
                <w:sz w:val="22"/>
                <w:szCs w:val="22"/>
                <w:lang w:eastAsia="zh-CN"/>
              </w:rPr>
            </w:pPr>
          </w:p>
        </w:tc>
      </w:tr>
      <w:tr w:rsidR="005F054F" w14:paraId="5C242983" w14:textId="77777777" w:rsidTr="000F6718">
        <w:tc>
          <w:tcPr>
            <w:tcW w:w="2263" w:type="dxa"/>
          </w:tcPr>
          <w:p w14:paraId="342FBA88" w14:textId="2FF112C9" w:rsidR="005F054F" w:rsidRDefault="005F054F" w:rsidP="005F054F">
            <w:pPr>
              <w:spacing w:after="0"/>
              <w:rPr>
                <w:rFonts w:eastAsiaTheme="minorEastAsia"/>
                <w:sz w:val="22"/>
                <w:szCs w:val="22"/>
                <w:lang w:eastAsia="zh-CN"/>
              </w:rPr>
            </w:pPr>
            <w:ins w:id="6" w:author="Lenovo_Lianhai" w:date="2021-07-14T16:43:00Z">
              <w:r>
                <w:rPr>
                  <w:rFonts w:eastAsiaTheme="minorEastAsia" w:hint="eastAsia"/>
                  <w:sz w:val="22"/>
                  <w:szCs w:val="22"/>
                  <w:lang w:eastAsia="zh-CN"/>
                </w:rPr>
                <w:t>L</w:t>
              </w:r>
              <w:r>
                <w:rPr>
                  <w:rFonts w:eastAsiaTheme="minorEastAsia"/>
                  <w:sz w:val="22"/>
                  <w:szCs w:val="22"/>
                  <w:lang w:eastAsia="zh-CN"/>
                </w:rPr>
                <w:t>enovo</w:t>
              </w:r>
            </w:ins>
          </w:p>
        </w:tc>
        <w:tc>
          <w:tcPr>
            <w:tcW w:w="993" w:type="dxa"/>
          </w:tcPr>
          <w:p w14:paraId="2613D4AA" w14:textId="4E6A6C4E" w:rsidR="005F054F" w:rsidRDefault="005F054F" w:rsidP="005F054F">
            <w:pPr>
              <w:spacing w:after="0"/>
              <w:rPr>
                <w:rFonts w:eastAsiaTheme="minorEastAsia"/>
                <w:sz w:val="22"/>
                <w:szCs w:val="22"/>
                <w:lang w:eastAsia="zh-CN"/>
              </w:rPr>
            </w:pPr>
            <w:ins w:id="7" w:author="Lenovo_Lianhai" w:date="2021-07-14T16:43:00Z">
              <w:r>
                <w:rPr>
                  <w:rFonts w:eastAsiaTheme="minorEastAsia" w:hint="eastAsia"/>
                  <w:sz w:val="22"/>
                  <w:szCs w:val="22"/>
                  <w:lang w:eastAsia="zh-CN"/>
                </w:rPr>
                <w:t>Y</w:t>
              </w:r>
              <w:r>
                <w:rPr>
                  <w:rFonts w:eastAsiaTheme="minorEastAsia"/>
                  <w:sz w:val="22"/>
                  <w:szCs w:val="22"/>
                  <w:lang w:eastAsia="zh-CN"/>
                </w:rPr>
                <w:t>es</w:t>
              </w:r>
            </w:ins>
          </w:p>
        </w:tc>
        <w:tc>
          <w:tcPr>
            <w:tcW w:w="6373" w:type="dxa"/>
          </w:tcPr>
          <w:p w14:paraId="63C9CA85" w14:textId="77777777" w:rsidR="005F054F" w:rsidRDefault="005F054F" w:rsidP="005F054F">
            <w:pPr>
              <w:spacing w:after="0"/>
              <w:rPr>
                <w:ins w:id="8" w:author="Lenovo_Lianhai" w:date="2021-07-14T16:43:00Z"/>
                <w:rFonts w:eastAsiaTheme="minorEastAsia"/>
                <w:sz w:val="22"/>
                <w:szCs w:val="22"/>
                <w:lang w:eastAsia="zh-CN"/>
              </w:rPr>
            </w:pPr>
            <w:ins w:id="9" w:author="Lenovo_Lianhai" w:date="2021-07-14T16:43:00Z">
              <w:r>
                <w:rPr>
                  <w:rFonts w:eastAsiaTheme="minorEastAsia"/>
                  <w:sz w:val="22"/>
                  <w:szCs w:val="22"/>
                  <w:lang w:eastAsia="zh-CN"/>
                </w:rPr>
                <w:t xml:space="preserve">In the case of too early handover, UE may store SHR first. Then, UE stores the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once RLF on target cell. In this case, UE can release SHR and only report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w:t>
              </w:r>
            </w:ins>
          </w:p>
          <w:p w14:paraId="61D24EC1" w14:textId="4F6B3685" w:rsidR="005F054F" w:rsidRDefault="005F054F" w:rsidP="005F054F">
            <w:pPr>
              <w:spacing w:after="0"/>
              <w:rPr>
                <w:rFonts w:eastAsiaTheme="minorEastAsia"/>
                <w:sz w:val="22"/>
                <w:szCs w:val="22"/>
                <w:lang w:eastAsia="zh-CN"/>
              </w:rPr>
            </w:pPr>
            <w:ins w:id="10" w:author="Lenovo_Lianhai" w:date="2021-07-14T16:43:00Z">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w:t>
              </w:r>
              <w:proofErr w:type="spellStart"/>
              <w:r>
                <w:rPr>
                  <w:rFonts w:eastAsiaTheme="minorEastAsia"/>
                  <w:sz w:val="22"/>
                  <w:szCs w:val="22"/>
                  <w:lang w:eastAsia="zh-CN"/>
                </w:rPr>
                <w:t>e.g</w:t>
              </w:r>
              <w:proofErr w:type="spellEnd"/>
              <w:r>
                <w:rPr>
                  <w:rFonts w:eastAsiaTheme="minorEastAsia"/>
                  <w:sz w:val="22"/>
                  <w:szCs w:val="22"/>
                  <w:lang w:eastAsia="zh-CN"/>
                </w:rPr>
                <w:t xml:space="preserve"> in the case of too early handover, a period e.g. 48 hours is needed.</w:t>
              </w:r>
            </w:ins>
          </w:p>
        </w:tc>
      </w:tr>
      <w:tr w:rsidR="005F054F" w14:paraId="694C5281" w14:textId="77777777" w:rsidTr="000F6718">
        <w:tc>
          <w:tcPr>
            <w:tcW w:w="2263" w:type="dxa"/>
          </w:tcPr>
          <w:p w14:paraId="725979E7" w14:textId="77777777" w:rsidR="005F054F" w:rsidRDefault="005F054F" w:rsidP="005F054F">
            <w:pPr>
              <w:spacing w:after="0"/>
              <w:rPr>
                <w:rFonts w:eastAsiaTheme="minorEastAsia"/>
                <w:sz w:val="22"/>
                <w:szCs w:val="22"/>
                <w:lang w:eastAsia="zh-CN"/>
              </w:rPr>
            </w:pPr>
          </w:p>
        </w:tc>
        <w:tc>
          <w:tcPr>
            <w:tcW w:w="993" w:type="dxa"/>
          </w:tcPr>
          <w:p w14:paraId="6DA681A9" w14:textId="77777777" w:rsidR="005F054F" w:rsidRDefault="005F054F" w:rsidP="005F054F">
            <w:pPr>
              <w:spacing w:after="0"/>
              <w:rPr>
                <w:rFonts w:eastAsiaTheme="minorEastAsia"/>
                <w:sz w:val="22"/>
                <w:szCs w:val="22"/>
                <w:lang w:eastAsia="zh-CN"/>
              </w:rPr>
            </w:pPr>
          </w:p>
        </w:tc>
        <w:tc>
          <w:tcPr>
            <w:tcW w:w="6373" w:type="dxa"/>
          </w:tcPr>
          <w:p w14:paraId="27C91C38" w14:textId="77777777" w:rsidR="005F054F" w:rsidRDefault="005F054F" w:rsidP="005F054F">
            <w:pPr>
              <w:spacing w:after="0"/>
              <w:rPr>
                <w:rFonts w:eastAsiaTheme="minorEastAsia"/>
                <w:sz w:val="22"/>
                <w:szCs w:val="22"/>
                <w:lang w:eastAsia="zh-CN"/>
              </w:rPr>
            </w:pPr>
          </w:p>
        </w:tc>
      </w:tr>
      <w:tr w:rsidR="005F054F" w14:paraId="6D460F77" w14:textId="77777777" w:rsidTr="000F6718">
        <w:tc>
          <w:tcPr>
            <w:tcW w:w="2263" w:type="dxa"/>
          </w:tcPr>
          <w:p w14:paraId="3006079D" w14:textId="77777777" w:rsidR="005F054F" w:rsidRDefault="005F054F" w:rsidP="005F054F">
            <w:pPr>
              <w:spacing w:after="0"/>
              <w:rPr>
                <w:rFonts w:eastAsiaTheme="minorEastAsia"/>
                <w:sz w:val="22"/>
                <w:szCs w:val="22"/>
                <w:lang w:eastAsia="zh-CN"/>
              </w:rPr>
            </w:pPr>
          </w:p>
        </w:tc>
        <w:tc>
          <w:tcPr>
            <w:tcW w:w="993" w:type="dxa"/>
          </w:tcPr>
          <w:p w14:paraId="725EE953" w14:textId="77777777" w:rsidR="005F054F" w:rsidRDefault="005F054F" w:rsidP="005F054F">
            <w:pPr>
              <w:spacing w:after="0"/>
              <w:rPr>
                <w:rFonts w:eastAsiaTheme="minorEastAsia"/>
                <w:sz w:val="22"/>
                <w:szCs w:val="22"/>
                <w:lang w:eastAsia="zh-CN"/>
              </w:rPr>
            </w:pPr>
          </w:p>
        </w:tc>
        <w:tc>
          <w:tcPr>
            <w:tcW w:w="6373" w:type="dxa"/>
          </w:tcPr>
          <w:p w14:paraId="3E2A0672" w14:textId="77777777" w:rsidR="005F054F" w:rsidRDefault="005F054F" w:rsidP="005F054F">
            <w:pPr>
              <w:spacing w:after="0"/>
              <w:rPr>
                <w:rFonts w:eastAsiaTheme="minorEastAsia"/>
                <w:sz w:val="22"/>
                <w:szCs w:val="22"/>
                <w:lang w:eastAsia="zh-CN"/>
              </w:rPr>
            </w:pPr>
          </w:p>
        </w:tc>
      </w:tr>
      <w:tr w:rsidR="005F054F" w14:paraId="05E95FA7" w14:textId="77777777" w:rsidTr="000F6718">
        <w:tc>
          <w:tcPr>
            <w:tcW w:w="2263" w:type="dxa"/>
          </w:tcPr>
          <w:p w14:paraId="33CC3015" w14:textId="77777777" w:rsidR="005F054F" w:rsidRDefault="005F054F" w:rsidP="005F054F">
            <w:pPr>
              <w:spacing w:after="0"/>
              <w:rPr>
                <w:rFonts w:eastAsiaTheme="minorEastAsia"/>
                <w:sz w:val="22"/>
                <w:szCs w:val="22"/>
                <w:lang w:eastAsia="zh-CN"/>
              </w:rPr>
            </w:pPr>
          </w:p>
        </w:tc>
        <w:tc>
          <w:tcPr>
            <w:tcW w:w="993" w:type="dxa"/>
          </w:tcPr>
          <w:p w14:paraId="3B5D662D" w14:textId="77777777" w:rsidR="005F054F" w:rsidRDefault="005F054F" w:rsidP="005F054F">
            <w:pPr>
              <w:spacing w:after="0"/>
              <w:rPr>
                <w:rFonts w:eastAsiaTheme="minorEastAsia"/>
                <w:sz w:val="22"/>
                <w:szCs w:val="22"/>
                <w:lang w:eastAsia="zh-CN"/>
              </w:rPr>
            </w:pPr>
          </w:p>
        </w:tc>
        <w:tc>
          <w:tcPr>
            <w:tcW w:w="6373" w:type="dxa"/>
          </w:tcPr>
          <w:p w14:paraId="0925B04E" w14:textId="77777777" w:rsidR="005F054F" w:rsidRDefault="005F054F" w:rsidP="005F054F">
            <w:pPr>
              <w:spacing w:after="0"/>
              <w:rPr>
                <w:rFonts w:eastAsiaTheme="minorEastAsia"/>
                <w:sz w:val="22"/>
                <w:szCs w:val="22"/>
                <w:lang w:eastAsia="zh-CN"/>
              </w:rPr>
            </w:pP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t xml:space="preserve">Question </w:t>
      </w:r>
      <w:r w:rsidR="00CE172F">
        <w:rPr>
          <w:rFonts w:eastAsiaTheme="minorEastAsia"/>
          <w:b/>
          <w:sz w:val="22"/>
          <w:szCs w:val="22"/>
          <w:lang w:eastAsia="zh-CN"/>
        </w:rPr>
        <w:t>6</w:t>
      </w:r>
      <w:r w:rsidRPr="00977B11">
        <w:rPr>
          <w:rFonts w:eastAsiaTheme="minorEastAsia"/>
          <w:b/>
          <w:sz w:val="22"/>
          <w:szCs w:val="22"/>
          <w:lang w:eastAsia="zh-CN"/>
        </w:rPr>
        <w:t xml:space="preserve">: For </w:t>
      </w:r>
      <w:proofErr w:type="spellStart"/>
      <w:r w:rsidRPr="00977B11">
        <w:rPr>
          <w:rFonts w:eastAsiaTheme="minorEastAsia"/>
          <w:b/>
          <w:sz w:val="22"/>
          <w:szCs w:val="22"/>
          <w:lang w:eastAsia="zh-CN"/>
        </w:rPr>
        <w:t>modeling</w:t>
      </w:r>
      <w:proofErr w:type="spellEnd"/>
      <w:r w:rsidRPr="00977B11">
        <w:rPr>
          <w:rFonts w:eastAsiaTheme="minorEastAsia"/>
          <w:b/>
          <w:sz w:val="22"/>
          <w:szCs w:val="22"/>
          <w:lang w:eastAsia="zh-CN"/>
        </w:rPr>
        <w:t>, i</w:t>
      </w:r>
      <w:r w:rsidR="006B1597" w:rsidRPr="00977B11">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6B1597" w14:paraId="266897C9" w14:textId="77777777" w:rsidTr="008A0177">
        <w:tc>
          <w:tcPr>
            <w:tcW w:w="2405" w:type="dxa"/>
          </w:tcPr>
          <w:p w14:paraId="1ABFDEB4"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A0177">
        <w:tc>
          <w:tcPr>
            <w:tcW w:w="2405" w:type="dxa"/>
          </w:tcPr>
          <w:p w14:paraId="1593CFF7" w14:textId="28375347" w:rsidR="006B1597" w:rsidRDefault="009665B2" w:rsidP="008A0177">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629DF751" w14:textId="44637585" w:rsidR="006B1597" w:rsidRDefault="009665B2" w:rsidP="008A0177">
            <w:pPr>
              <w:spacing w:after="0"/>
              <w:rPr>
                <w:rFonts w:eastAsiaTheme="minorEastAsia"/>
                <w:sz w:val="22"/>
                <w:szCs w:val="22"/>
                <w:lang w:eastAsia="zh-CN"/>
              </w:rPr>
            </w:pPr>
            <w:r>
              <w:rPr>
                <w:rFonts w:eastAsiaTheme="minorEastAsia"/>
                <w:sz w:val="22"/>
                <w:szCs w:val="22"/>
                <w:lang w:eastAsia="zh-CN"/>
              </w:rPr>
              <w:t>No</w:t>
            </w:r>
          </w:p>
        </w:tc>
      </w:tr>
      <w:tr w:rsidR="006B1597" w14:paraId="0D8F108C" w14:textId="77777777" w:rsidTr="008A0177">
        <w:tc>
          <w:tcPr>
            <w:tcW w:w="2405" w:type="dxa"/>
          </w:tcPr>
          <w:p w14:paraId="0267F45B" w14:textId="77777777" w:rsidR="006B1597" w:rsidRDefault="006B1597" w:rsidP="008A0177">
            <w:pPr>
              <w:spacing w:after="0"/>
              <w:rPr>
                <w:rFonts w:eastAsiaTheme="minorEastAsia"/>
                <w:sz w:val="22"/>
                <w:szCs w:val="22"/>
                <w:lang w:eastAsia="zh-CN"/>
              </w:rPr>
            </w:pPr>
          </w:p>
        </w:tc>
        <w:tc>
          <w:tcPr>
            <w:tcW w:w="7224" w:type="dxa"/>
          </w:tcPr>
          <w:p w14:paraId="69160A1E" w14:textId="77777777" w:rsidR="006B1597" w:rsidRDefault="006B1597" w:rsidP="008A0177">
            <w:pPr>
              <w:spacing w:after="0"/>
              <w:rPr>
                <w:rFonts w:eastAsiaTheme="minorEastAsia"/>
                <w:sz w:val="22"/>
                <w:szCs w:val="22"/>
                <w:lang w:eastAsia="zh-CN"/>
              </w:rPr>
            </w:pPr>
          </w:p>
        </w:tc>
      </w:tr>
      <w:tr w:rsidR="006B1597" w14:paraId="51D2F0BB" w14:textId="77777777" w:rsidTr="008A0177">
        <w:tc>
          <w:tcPr>
            <w:tcW w:w="2405" w:type="dxa"/>
          </w:tcPr>
          <w:p w14:paraId="447A87B4" w14:textId="77777777" w:rsidR="006B1597" w:rsidRDefault="006B1597" w:rsidP="008A0177">
            <w:pPr>
              <w:spacing w:after="0"/>
              <w:rPr>
                <w:rFonts w:eastAsiaTheme="minorEastAsia"/>
                <w:sz w:val="22"/>
                <w:szCs w:val="22"/>
                <w:lang w:eastAsia="zh-CN"/>
              </w:rPr>
            </w:pPr>
          </w:p>
        </w:tc>
        <w:tc>
          <w:tcPr>
            <w:tcW w:w="7224" w:type="dxa"/>
          </w:tcPr>
          <w:p w14:paraId="2BB4CAC0" w14:textId="77777777" w:rsidR="006B1597" w:rsidRDefault="006B1597" w:rsidP="008A0177">
            <w:pPr>
              <w:spacing w:after="0"/>
              <w:rPr>
                <w:rFonts w:eastAsiaTheme="minorEastAsia"/>
                <w:sz w:val="22"/>
                <w:szCs w:val="22"/>
                <w:lang w:eastAsia="zh-CN"/>
              </w:rPr>
            </w:pPr>
          </w:p>
        </w:tc>
      </w:tr>
      <w:tr w:rsidR="006B1597" w14:paraId="45ECBDED" w14:textId="77777777" w:rsidTr="008A0177">
        <w:tc>
          <w:tcPr>
            <w:tcW w:w="2405" w:type="dxa"/>
          </w:tcPr>
          <w:p w14:paraId="246A0CA1" w14:textId="77777777" w:rsidR="006B1597" w:rsidRDefault="006B1597" w:rsidP="008A0177">
            <w:pPr>
              <w:spacing w:after="0"/>
              <w:rPr>
                <w:rFonts w:eastAsiaTheme="minorEastAsia"/>
                <w:sz w:val="22"/>
                <w:szCs w:val="22"/>
                <w:lang w:eastAsia="zh-CN"/>
              </w:rPr>
            </w:pPr>
          </w:p>
        </w:tc>
        <w:tc>
          <w:tcPr>
            <w:tcW w:w="7224" w:type="dxa"/>
          </w:tcPr>
          <w:p w14:paraId="13733609" w14:textId="77777777" w:rsidR="006B1597" w:rsidRDefault="006B1597" w:rsidP="008A0177">
            <w:pPr>
              <w:spacing w:after="0"/>
              <w:rPr>
                <w:rFonts w:eastAsiaTheme="minorEastAsia"/>
                <w:sz w:val="22"/>
                <w:szCs w:val="22"/>
                <w:lang w:eastAsia="zh-CN"/>
              </w:rPr>
            </w:pPr>
          </w:p>
        </w:tc>
      </w:tr>
      <w:tr w:rsidR="006B1597" w14:paraId="14EEFD3E" w14:textId="77777777" w:rsidTr="008A0177">
        <w:tc>
          <w:tcPr>
            <w:tcW w:w="2405" w:type="dxa"/>
          </w:tcPr>
          <w:p w14:paraId="263F11F4" w14:textId="77777777" w:rsidR="006B1597" w:rsidRDefault="006B1597" w:rsidP="008A0177">
            <w:pPr>
              <w:spacing w:after="0"/>
              <w:rPr>
                <w:rFonts w:eastAsiaTheme="minorEastAsia"/>
                <w:sz w:val="22"/>
                <w:szCs w:val="22"/>
                <w:lang w:eastAsia="zh-CN"/>
              </w:rPr>
            </w:pPr>
          </w:p>
        </w:tc>
        <w:tc>
          <w:tcPr>
            <w:tcW w:w="7224" w:type="dxa"/>
          </w:tcPr>
          <w:p w14:paraId="5CA083D9" w14:textId="77777777" w:rsidR="006B1597" w:rsidRDefault="006B1597" w:rsidP="008A0177">
            <w:pPr>
              <w:spacing w:after="0"/>
              <w:rPr>
                <w:rFonts w:eastAsiaTheme="minorEastAsia"/>
                <w:sz w:val="22"/>
                <w:szCs w:val="22"/>
                <w:lang w:eastAsia="zh-CN"/>
              </w:rPr>
            </w:pPr>
          </w:p>
        </w:tc>
      </w:tr>
      <w:tr w:rsidR="006B1597" w14:paraId="48A60C70" w14:textId="77777777" w:rsidTr="008A0177">
        <w:tc>
          <w:tcPr>
            <w:tcW w:w="2405" w:type="dxa"/>
          </w:tcPr>
          <w:p w14:paraId="2F75EC18" w14:textId="77777777" w:rsidR="006B1597" w:rsidRDefault="006B1597" w:rsidP="008A0177">
            <w:pPr>
              <w:spacing w:after="0"/>
              <w:rPr>
                <w:rFonts w:eastAsiaTheme="minorEastAsia"/>
                <w:sz w:val="22"/>
                <w:szCs w:val="22"/>
                <w:lang w:eastAsia="zh-CN"/>
              </w:rPr>
            </w:pPr>
          </w:p>
        </w:tc>
        <w:tc>
          <w:tcPr>
            <w:tcW w:w="7224" w:type="dxa"/>
          </w:tcPr>
          <w:p w14:paraId="59EF33E0" w14:textId="77777777" w:rsidR="006B1597" w:rsidRDefault="006B1597" w:rsidP="008A0177">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4"/>
      </w:pPr>
      <w:r w:rsidRPr="00672305">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proofErr w:type="spellStart"/>
      <w:r w:rsidRPr="00F23A13">
        <w:t>ra-InformationCommon</w:t>
      </w:r>
      <w:proofErr w:type="spellEnd"/>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af6"/>
        <w:tblW w:w="0" w:type="auto"/>
        <w:shd w:val="clear" w:color="auto" w:fill="F2F2F2"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F2F2F2" w:themeFill="background1" w:themeFillShade="F2"/>
          </w:tcPr>
          <w:p w14:paraId="347BEDD1" w14:textId="77777777" w:rsidR="008D2694" w:rsidRPr="00DE5341" w:rsidRDefault="008D2694" w:rsidP="008D2694">
            <w:pPr>
              <w:pStyle w:val="PL"/>
            </w:pPr>
            <w:r w:rsidRPr="00DE5341">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DE5341" w:rsidRDefault="008D2694" w:rsidP="008D2694">
            <w:pPr>
              <w:pStyle w:val="PL"/>
            </w:pPr>
            <w:r w:rsidRPr="00DE5341">
              <w:t xml:space="preserve">        cellGlobalId-r16                     CGI-Info-Logging-r16,</w:t>
            </w:r>
          </w:p>
          <w:p w14:paraId="63D58DE3" w14:textId="77777777" w:rsidR="008D2694" w:rsidRPr="00DE5341" w:rsidRDefault="008D2694" w:rsidP="008D2694">
            <w:pPr>
              <w:pStyle w:val="PL"/>
            </w:pPr>
            <w:r w:rsidRPr="00DE5341">
              <w:t xml:space="preserve">        pci-arfcn-r16                        </w:t>
            </w:r>
            <w:r w:rsidRPr="00DE5341">
              <w:rPr>
                <w:color w:val="993366"/>
              </w:rPr>
              <w:t>SEQUENCE</w:t>
            </w:r>
            <w:r w:rsidRPr="00DE5341">
              <w:t xml:space="preserve"> {</w:t>
            </w:r>
          </w:p>
          <w:p w14:paraId="12B1350E" w14:textId="77777777" w:rsidR="008D2694" w:rsidRPr="00DE5341" w:rsidRDefault="008D2694" w:rsidP="008D2694">
            <w:pPr>
              <w:pStyle w:val="PL"/>
            </w:pPr>
            <w:r w:rsidRPr="00DE5341">
              <w:t xml:space="preserve">            physCellId-r16                       PhysCellId,</w:t>
            </w:r>
          </w:p>
          <w:p w14:paraId="334D09AB" w14:textId="77777777" w:rsidR="008D2694" w:rsidRPr="00DE5341" w:rsidRDefault="008D2694" w:rsidP="008D2694">
            <w:pPr>
              <w:pStyle w:val="PL"/>
            </w:pPr>
            <w:r w:rsidRPr="00DE5341">
              <w:t xml:space="preserve">            carrierFreq-r16                      ARFCN-ValueNR</w:t>
            </w:r>
          </w:p>
          <w:p w14:paraId="2D78A5B6" w14:textId="77777777" w:rsidR="008D2694" w:rsidRPr="00DE5341" w:rsidRDefault="008D2694" w:rsidP="008D2694">
            <w:pPr>
              <w:pStyle w:val="PL"/>
            </w:pPr>
            <w:r w:rsidRPr="00DE5341">
              <w:t xml:space="preserve">        }</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宋体"/>
              </w:rPr>
              <w:t>ra-InformationCommon-r16</w:t>
            </w:r>
            <w:r w:rsidRPr="00DE5341">
              <w:t xml:space="preserve">             </w:t>
            </w:r>
            <w:r w:rsidRPr="00DE5341">
              <w:rPr>
                <w:rFonts w:eastAsia="等线"/>
              </w:rPr>
              <w:t>RA-InformationCommon-r16</w:t>
            </w:r>
            <w:r w:rsidRPr="00DE5341">
              <w:t xml:space="preserve">                         </w:t>
            </w:r>
            <w:r w:rsidRPr="00DE5341">
              <w:rPr>
                <w:rFonts w:eastAsia="等线"/>
                <w:color w:val="993366"/>
              </w:rPr>
              <w:t>OPTIONAL</w:t>
            </w:r>
            <w:r w:rsidRPr="00DE5341">
              <w:rPr>
                <w:rFonts w:eastAsia="等线"/>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等线"/>
              </w:rPr>
            </w:pPr>
          </w:p>
          <w:p w14:paraId="12325674" w14:textId="77777777" w:rsidR="008D2694" w:rsidRPr="00DE5341" w:rsidRDefault="008D2694" w:rsidP="008D2694">
            <w:pPr>
              <w:pStyle w:val="PL"/>
              <w:rPr>
                <w:rFonts w:eastAsia="等线"/>
              </w:rPr>
            </w:pPr>
            <w:r w:rsidRPr="00DE5341">
              <w:rPr>
                <w:rFonts w:eastAsia="等线"/>
              </w:rPr>
              <w:t>RA-InformationCommon-r16 ::=</w:t>
            </w:r>
            <w:r w:rsidRPr="00DE5341">
              <w:t xml:space="preserve">         </w:t>
            </w:r>
            <w:r w:rsidRPr="00DE5341">
              <w:rPr>
                <w:rFonts w:eastAsia="等线"/>
                <w:color w:val="993366"/>
              </w:rPr>
              <w:t>SEQUENCE</w:t>
            </w:r>
            <w:r w:rsidRPr="00DE5341">
              <w:rPr>
                <w:rFonts w:eastAsia="等线"/>
              </w:rPr>
              <w:t xml:space="preserve"> {</w:t>
            </w:r>
          </w:p>
          <w:p w14:paraId="302B5E8F" w14:textId="77777777" w:rsidR="008D2694" w:rsidRPr="00DE5341" w:rsidRDefault="008D2694" w:rsidP="008D2694">
            <w:pPr>
              <w:pStyle w:val="PL"/>
              <w:rPr>
                <w:rFonts w:eastAsia="等线"/>
              </w:rPr>
            </w:pPr>
            <w:r w:rsidRPr="00DE5341">
              <w:t xml:space="preserve">    </w:t>
            </w:r>
            <w:r w:rsidRPr="00DE5341">
              <w:rPr>
                <w:rFonts w:eastAsia="等线"/>
              </w:rPr>
              <w:t>absoluteFrequencyPointA-r16</w:t>
            </w:r>
            <w:r w:rsidRPr="00DE5341">
              <w:t xml:space="preserve">          </w:t>
            </w:r>
            <w:r w:rsidRPr="00DE5341">
              <w:rPr>
                <w:rFonts w:eastAsia="等线"/>
              </w:rPr>
              <w:t>ARFCN-ValueNR,</w:t>
            </w:r>
          </w:p>
          <w:p w14:paraId="0AD75331" w14:textId="77777777" w:rsidR="008D2694" w:rsidRPr="00DE5341" w:rsidRDefault="008D2694" w:rsidP="008D2694">
            <w:pPr>
              <w:pStyle w:val="PL"/>
              <w:rPr>
                <w:rFonts w:eastAsia="等线"/>
              </w:rPr>
            </w:pPr>
            <w:r w:rsidRPr="00DE5341">
              <w:t xml:space="preserve">    </w:t>
            </w:r>
            <w:r w:rsidRPr="00DE5341">
              <w:rPr>
                <w:rFonts w:eastAsia="等线"/>
              </w:rPr>
              <w:t>locationAndBandwidth-r16</w:t>
            </w:r>
            <w:r w:rsidRPr="00DE5341">
              <w:t xml:space="preserve">             </w:t>
            </w:r>
            <w:r w:rsidRPr="00DE5341">
              <w:rPr>
                <w:rFonts w:eastAsia="等线"/>
                <w:color w:val="993366"/>
              </w:rPr>
              <w:t>INTEGER</w:t>
            </w:r>
            <w:r w:rsidRPr="00DE5341">
              <w:rPr>
                <w:rFonts w:eastAsia="等线"/>
              </w:rPr>
              <w:t xml:space="preserve"> (0..37949),</w:t>
            </w:r>
          </w:p>
          <w:p w14:paraId="019F3DF8" w14:textId="77777777" w:rsidR="008D2694" w:rsidRPr="00DE5341" w:rsidRDefault="008D2694" w:rsidP="008D2694">
            <w:pPr>
              <w:pStyle w:val="PL"/>
              <w:rPr>
                <w:rFonts w:eastAsia="等线"/>
              </w:rPr>
            </w:pPr>
            <w:r w:rsidRPr="00DE5341">
              <w:t xml:space="preserve">    </w:t>
            </w:r>
            <w:r w:rsidRPr="00DE5341">
              <w:rPr>
                <w:rFonts w:eastAsia="等线"/>
              </w:rPr>
              <w:t>subcarrierSpacing-r16</w:t>
            </w:r>
            <w:r w:rsidRPr="00DE5341">
              <w:t xml:space="preserve">                </w:t>
            </w:r>
            <w:r w:rsidRPr="00DE5341">
              <w:rPr>
                <w:rFonts w:eastAsia="等线"/>
              </w:rPr>
              <w:t>SubcarrierSpacing,</w:t>
            </w:r>
          </w:p>
          <w:p w14:paraId="55190B4A" w14:textId="77777777" w:rsidR="008D2694" w:rsidRPr="00DE5341" w:rsidRDefault="008D2694" w:rsidP="008D2694">
            <w:pPr>
              <w:pStyle w:val="PL"/>
              <w:rPr>
                <w:rFonts w:eastAsia="等线"/>
              </w:rPr>
            </w:pPr>
            <w:r w:rsidRPr="00DE5341">
              <w:t xml:space="preserve">    </w:t>
            </w:r>
            <w:r w:rsidRPr="00DE5341">
              <w:rPr>
                <w:rFonts w:eastAsia="等线"/>
              </w:rPr>
              <w:t>msg1-FrequencyStart-r16</w:t>
            </w:r>
            <w:r w:rsidRPr="00DE5341">
              <w:t xml:space="preserve">              </w:t>
            </w:r>
            <w:r w:rsidRPr="00DE5341">
              <w:rPr>
                <w:rFonts w:eastAsia="等线"/>
                <w:color w:val="993366"/>
              </w:rPr>
              <w:t>INTEGER</w:t>
            </w:r>
            <w:r w:rsidRPr="00DE5341">
              <w:rPr>
                <w:rFonts w:eastAsia="等线"/>
              </w:rPr>
              <w:t xml:space="preserve"> (0..maxNrofPhysicalResourceBlocks-1)</w:t>
            </w:r>
            <w:r w:rsidRPr="00DE5341">
              <w:t xml:space="preserve">     </w:t>
            </w:r>
            <w:r w:rsidRPr="00DE5341">
              <w:rPr>
                <w:rFonts w:eastAsia="等线"/>
                <w:color w:val="993366"/>
              </w:rPr>
              <w:t>OPTIONAL</w:t>
            </w:r>
            <w:r w:rsidRPr="00DE5341">
              <w:rPr>
                <w:rFonts w:eastAsia="等线"/>
              </w:rPr>
              <w:t>,</w:t>
            </w:r>
          </w:p>
          <w:p w14:paraId="3CD2F891" w14:textId="77777777" w:rsidR="008D2694" w:rsidRPr="00DE5341" w:rsidRDefault="008D2694" w:rsidP="008D2694">
            <w:pPr>
              <w:pStyle w:val="PL"/>
              <w:rPr>
                <w:rFonts w:eastAsia="等线"/>
              </w:rPr>
            </w:pPr>
            <w:r w:rsidRPr="00DE5341">
              <w:t xml:space="preserve">    </w:t>
            </w:r>
            <w:r w:rsidRPr="00DE5341">
              <w:rPr>
                <w:rFonts w:eastAsia="等线"/>
              </w:rPr>
              <w:t>msg1-FrequencyStartCFRA-r16</w:t>
            </w:r>
            <w:r w:rsidRPr="00DE5341">
              <w:t xml:space="preserve">          </w:t>
            </w:r>
            <w:r w:rsidRPr="00DE5341">
              <w:rPr>
                <w:rFonts w:eastAsia="等线"/>
                <w:color w:val="993366"/>
              </w:rPr>
              <w:t>INTEGER</w:t>
            </w:r>
            <w:r w:rsidRPr="00DE5341">
              <w:rPr>
                <w:rFonts w:eastAsia="等线"/>
              </w:rPr>
              <w:t xml:space="preserve"> (0..maxNrofPhysicalResourceBlocks-1)</w:t>
            </w:r>
            <w:r w:rsidRPr="00DE5341">
              <w:t xml:space="preserve">     </w:t>
            </w:r>
            <w:r w:rsidRPr="00DE5341">
              <w:rPr>
                <w:rFonts w:eastAsia="等线"/>
                <w:color w:val="993366"/>
              </w:rPr>
              <w:t>OPTIONAL</w:t>
            </w:r>
            <w:r w:rsidRPr="00DE5341">
              <w:rPr>
                <w:rFonts w:eastAsia="等线"/>
              </w:rPr>
              <w:t>,</w:t>
            </w:r>
          </w:p>
          <w:p w14:paraId="04969A16" w14:textId="77777777" w:rsidR="008D2694" w:rsidRPr="00DE5341" w:rsidRDefault="008D2694" w:rsidP="008D2694">
            <w:pPr>
              <w:pStyle w:val="PL"/>
              <w:rPr>
                <w:rFonts w:eastAsia="等线"/>
              </w:rPr>
            </w:pPr>
            <w:r w:rsidRPr="00DE5341">
              <w:t xml:space="preserve">    </w:t>
            </w:r>
            <w:r w:rsidRPr="00DE5341">
              <w:rPr>
                <w:rFonts w:eastAsia="等线"/>
              </w:rPr>
              <w:t>msg1-SubcarrierSpacing-r16</w:t>
            </w:r>
            <w:r w:rsidRPr="00DE5341">
              <w:t xml:space="preserve">           </w:t>
            </w:r>
            <w:r w:rsidRPr="00DE5341">
              <w:rPr>
                <w:rFonts w:eastAsia="等线"/>
              </w:rPr>
              <w:t>SubcarrierSpacing</w:t>
            </w:r>
            <w:r w:rsidRPr="00DE5341">
              <w:t xml:space="preserve">                                </w:t>
            </w:r>
            <w:r w:rsidRPr="00DE5341">
              <w:rPr>
                <w:rFonts w:eastAsia="等线"/>
                <w:color w:val="993366"/>
              </w:rPr>
              <w:t>OPTIONAL</w:t>
            </w:r>
            <w:r w:rsidRPr="00DE5341">
              <w:rPr>
                <w:rFonts w:eastAsia="等线"/>
              </w:rPr>
              <w:t>,</w:t>
            </w:r>
          </w:p>
          <w:p w14:paraId="20A1F571" w14:textId="77777777" w:rsidR="008D2694" w:rsidRPr="00DE5341" w:rsidRDefault="008D2694" w:rsidP="008D2694">
            <w:pPr>
              <w:pStyle w:val="PL"/>
              <w:rPr>
                <w:rFonts w:eastAsia="等线"/>
              </w:rPr>
            </w:pPr>
            <w:r w:rsidRPr="00DE5341">
              <w:t xml:space="preserve">    </w:t>
            </w:r>
            <w:r w:rsidRPr="00DE5341">
              <w:rPr>
                <w:rFonts w:eastAsia="等线"/>
              </w:rPr>
              <w:t>msg1-SubcarrierSpacingCFRA-r16</w:t>
            </w:r>
            <w:r w:rsidRPr="00DE5341">
              <w:t xml:space="preserve">       </w:t>
            </w:r>
            <w:r w:rsidRPr="00DE5341">
              <w:rPr>
                <w:rFonts w:eastAsia="等线"/>
              </w:rPr>
              <w:t>SubcarrierSpacing</w:t>
            </w:r>
            <w:r w:rsidRPr="00DE5341">
              <w:t xml:space="preserve">                                </w:t>
            </w:r>
            <w:r w:rsidRPr="00DE5341">
              <w:rPr>
                <w:rFonts w:eastAsia="等线"/>
                <w:color w:val="993366"/>
              </w:rPr>
              <w:t>OPTIONAL</w:t>
            </w:r>
            <w:r w:rsidRPr="00DE5341">
              <w:rPr>
                <w:rFonts w:eastAsia="等线"/>
              </w:rPr>
              <w:t>,</w:t>
            </w:r>
          </w:p>
          <w:p w14:paraId="0051B36A" w14:textId="77777777" w:rsidR="008D2694" w:rsidRPr="00DE5341" w:rsidRDefault="008D2694" w:rsidP="008D2694">
            <w:pPr>
              <w:pStyle w:val="PL"/>
              <w:rPr>
                <w:rFonts w:eastAsia="等线"/>
              </w:rPr>
            </w:pPr>
            <w:r w:rsidRPr="00DE5341">
              <w:t xml:space="preserve">    </w:t>
            </w:r>
            <w:r w:rsidRPr="00DE5341">
              <w:rPr>
                <w:rFonts w:eastAsia="等线"/>
              </w:rPr>
              <w:t>msg1-FDM-r16</w:t>
            </w:r>
            <w:r w:rsidRPr="00DE5341">
              <w:t xml:space="preserve">                         </w:t>
            </w:r>
            <w:r w:rsidRPr="00DE5341">
              <w:rPr>
                <w:rFonts w:eastAsia="等线"/>
                <w:color w:val="993366"/>
              </w:rPr>
              <w:t>ENUMERATED</w:t>
            </w:r>
            <w:r w:rsidRPr="00DE5341">
              <w:rPr>
                <w:rFonts w:eastAsia="等线"/>
              </w:rPr>
              <w:t xml:space="preserve"> {one, two, four, eight}</w:t>
            </w:r>
            <w:r w:rsidRPr="00DE5341">
              <w:t xml:space="preserve">               </w:t>
            </w:r>
            <w:r w:rsidRPr="00DE5341">
              <w:rPr>
                <w:rFonts w:eastAsia="等线"/>
                <w:color w:val="993366"/>
              </w:rPr>
              <w:t>OPTIONAL</w:t>
            </w:r>
            <w:r w:rsidRPr="00DE5341">
              <w:rPr>
                <w:rFonts w:eastAsia="等线"/>
              </w:rPr>
              <w:t>,</w:t>
            </w:r>
          </w:p>
          <w:p w14:paraId="595CA84C" w14:textId="77777777" w:rsidR="008D2694" w:rsidRPr="00DE5341" w:rsidRDefault="008D2694" w:rsidP="008D2694">
            <w:pPr>
              <w:pStyle w:val="PL"/>
              <w:rPr>
                <w:rFonts w:eastAsia="等线"/>
              </w:rPr>
            </w:pPr>
            <w:r w:rsidRPr="00DE5341">
              <w:t xml:space="preserve">    </w:t>
            </w:r>
            <w:r w:rsidRPr="00DE5341">
              <w:rPr>
                <w:rFonts w:eastAsia="等线"/>
              </w:rPr>
              <w:t>msg1-FDMCFRA-r16</w:t>
            </w:r>
            <w:r w:rsidRPr="00DE5341">
              <w:t xml:space="preserve">                     </w:t>
            </w:r>
            <w:r w:rsidRPr="00DE5341">
              <w:rPr>
                <w:rFonts w:eastAsia="等线"/>
                <w:color w:val="993366"/>
              </w:rPr>
              <w:t>ENUMERATED</w:t>
            </w:r>
            <w:r w:rsidRPr="00DE5341">
              <w:rPr>
                <w:rFonts w:eastAsia="等线"/>
              </w:rPr>
              <w:t xml:space="preserve"> {one, two, four, eight}</w:t>
            </w:r>
            <w:r w:rsidRPr="00DE5341">
              <w:t xml:space="preserve">               </w:t>
            </w:r>
            <w:r w:rsidRPr="00DE5341">
              <w:rPr>
                <w:rFonts w:eastAsia="等线"/>
                <w:color w:val="993366"/>
              </w:rPr>
              <w:t>OPTIONAL</w:t>
            </w:r>
            <w:r w:rsidRPr="00DE5341">
              <w:rPr>
                <w:rFonts w:eastAsia="等线"/>
              </w:rPr>
              <w:t>,</w:t>
            </w:r>
          </w:p>
          <w:p w14:paraId="52B14DB1" w14:textId="77777777" w:rsidR="008D2694" w:rsidRPr="00DE5341" w:rsidRDefault="008D2694" w:rsidP="008D2694">
            <w:pPr>
              <w:pStyle w:val="PL"/>
              <w:rPr>
                <w:rFonts w:eastAsia="等线"/>
              </w:rPr>
            </w:pPr>
            <w:r w:rsidRPr="00DE5341">
              <w:t xml:space="preserve">    </w:t>
            </w:r>
            <w:r w:rsidRPr="00DE5341">
              <w:rPr>
                <w:rFonts w:eastAsia="等线"/>
              </w:rPr>
              <w:t>perRAInfoList-r16</w:t>
            </w:r>
            <w:r w:rsidRPr="00DE5341">
              <w:t xml:space="preserve">                    </w:t>
            </w:r>
            <w:r w:rsidRPr="00DE5341">
              <w:rPr>
                <w:rFonts w:eastAsia="等线"/>
              </w:rPr>
              <w:t>PerRAInfoList-r16,</w:t>
            </w:r>
          </w:p>
          <w:p w14:paraId="76FE5E9B" w14:textId="77777777" w:rsidR="008D2694" w:rsidRPr="00DE5341" w:rsidRDefault="008D2694" w:rsidP="008D2694">
            <w:pPr>
              <w:pStyle w:val="PL"/>
              <w:rPr>
                <w:rFonts w:eastAsia="等线"/>
              </w:rPr>
            </w:pPr>
            <w:r w:rsidRPr="00DE5341">
              <w:lastRenderedPageBreak/>
              <w:t xml:space="preserve">    </w:t>
            </w:r>
            <w:r w:rsidRPr="00DE5341">
              <w:rPr>
                <w:rFonts w:eastAsia="等线"/>
              </w:rPr>
              <w:t>...</w:t>
            </w:r>
          </w:p>
          <w:p w14:paraId="575B2882" w14:textId="3348503C" w:rsidR="008D2694" w:rsidRDefault="008D2694" w:rsidP="008D2694">
            <w:pPr>
              <w:pStyle w:val="PL"/>
              <w:rPr>
                <w:rFonts w:eastAsiaTheme="minorEastAsia"/>
                <w:sz w:val="22"/>
                <w:szCs w:val="22"/>
                <w:lang w:eastAsia="zh-CN"/>
              </w:rPr>
            </w:pPr>
            <w:r w:rsidRPr="00DE5341">
              <w:rPr>
                <w:rFonts w:eastAsia="等线"/>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 xml:space="preserve">the </w:t>
      </w:r>
      <w:proofErr w:type="spellStart"/>
      <w:r w:rsidR="008D2694" w:rsidRPr="008D2694">
        <w:rPr>
          <w:rFonts w:eastAsiaTheme="minorEastAsia"/>
          <w:b/>
          <w:sz w:val="22"/>
          <w:szCs w:val="22"/>
          <w:lang w:eastAsia="zh-CN"/>
        </w:rPr>
        <w:t>ra-InformationCommon</w:t>
      </w:r>
      <w:proofErr w:type="spellEnd"/>
      <w:r w:rsidR="008D2694" w:rsidRPr="008D2694">
        <w:rPr>
          <w:rFonts w:eastAsiaTheme="minorEastAsia"/>
          <w:b/>
          <w:sz w:val="22"/>
          <w:szCs w:val="22"/>
          <w:lang w:eastAsia="zh-CN"/>
        </w:rPr>
        <w:t xml:space="preserve"> of RA report</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25"/>
        <w:gridCol w:w="1182"/>
        <w:gridCol w:w="6222"/>
      </w:tblGrid>
      <w:tr w:rsidR="00024CF5" w14:paraId="4A86F7B9" w14:textId="77777777" w:rsidTr="004F0779">
        <w:tc>
          <w:tcPr>
            <w:tcW w:w="2235" w:type="dxa"/>
          </w:tcPr>
          <w:p w14:paraId="6CE24F46"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133" w:type="dxa"/>
          </w:tcPr>
          <w:p w14:paraId="41082339" w14:textId="77777777" w:rsidR="00024CF5" w:rsidRPr="007364DD" w:rsidRDefault="00024CF5" w:rsidP="00567971">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61" w:type="dxa"/>
          </w:tcPr>
          <w:p w14:paraId="703C0B36"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4F0779">
        <w:tc>
          <w:tcPr>
            <w:tcW w:w="2235" w:type="dxa"/>
          </w:tcPr>
          <w:p w14:paraId="36DA5DA2" w14:textId="3B0261FF" w:rsidR="00024CF5" w:rsidRDefault="009665B2" w:rsidP="00567971">
            <w:pPr>
              <w:spacing w:after="0"/>
              <w:rPr>
                <w:rFonts w:eastAsiaTheme="minorEastAsia"/>
                <w:sz w:val="22"/>
                <w:szCs w:val="22"/>
                <w:lang w:eastAsia="zh-CN"/>
              </w:rPr>
            </w:pPr>
            <w:r>
              <w:rPr>
                <w:rFonts w:eastAsiaTheme="minorEastAsia"/>
                <w:sz w:val="22"/>
                <w:szCs w:val="22"/>
                <w:lang w:eastAsia="zh-CN"/>
              </w:rPr>
              <w:t>Qualcomm</w:t>
            </w:r>
          </w:p>
        </w:tc>
        <w:tc>
          <w:tcPr>
            <w:tcW w:w="1133" w:type="dxa"/>
          </w:tcPr>
          <w:p w14:paraId="7246D921" w14:textId="188DAA1F" w:rsidR="00024CF5" w:rsidRDefault="009665B2" w:rsidP="00567971">
            <w:pPr>
              <w:spacing w:after="0"/>
              <w:rPr>
                <w:rFonts w:eastAsiaTheme="minorEastAsia"/>
                <w:sz w:val="22"/>
                <w:szCs w:val="22"/>
                <w:lang w:eastAsia="zh-CN"/>
              </w:rPr>
            </w:pPr>
            <w:r>
              <w:rPr>
                <w:rFonts w:eastAsiaTheme="minorEastAsia"/>
                <w:sz w:val="22"/>
                <w:szCs w:val="22"/>
                <w:lang w:eastAsia="zh-CN"/>
              </w:rPr>
              <w:t>May be</w:t>
            </w:r>
          </w:p>
        </w:tc>
        <w:tc>
          <w:tcPr>
            <w:tcW w:w="6261" w:type="dxa"/>
          </w:tcPr>
          <w:p w14:paraId="2304B98E" w14:textId="77777777" w:rsidR="00024CF5" w:rsidRDefault="00024CF5" w:rsidP="00567971">
            <w:pPr>
              <w:spacing w:after="0"/>
              <w:rPr>
                <w:rFonts w:eastAsiaTheme="minorEastAsia"/>
                <w:sz w:val="22"/>
                <w:szCs w:val="22"/>
                <w:lang w:eastAsia="zh-CN"/>
              </w:rPr>
            </w:pPr>
          </w:p>
        </w:tc>
      </w:tr>
      <w:tr w:rsidR="00024CF5" w14:paraId="2D4B9FC4" w14:textId="77777777" w:rsidTr="004F0779">
        <w:tc>
          <w:tcPr>
            <w:tcW w:w="2235" w:type="dxa"/>
          </w:tcPr>
          <w:p w14:paraId="0826B71F" w14:textId="402DA62A" w:rsidR="00024CF5" w:rsidRDefault="00B37876"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33" w:type="dxa"/>
          </w:tcPr>
          <w:p w14:paraId="504BCC8B" w14:textId="0CE15A1B" w:rsidR="00024CF5" w:rsidRDefault="00B37876" w:rsidP="00567971">
            <w:pPr>
              <w:spacing w:after="0"/>
              <w:rPr>
                <w:rFonts w:eastAsiaTheme="minorEastAsia"/>
                <w:sz w:val="22"/>
                <w:szCs w:val="22"/>
                <w:lang w:eastAsia="zh-CN"/>
              </w:rPr>
            </w:pPr>
            <w:r>
              <w:rPr>
                <w:rFonts w:eastAsiaTheme="minorEastAsia"/>
                <w:sz w:val="22"/>
                <w:szCs w:val="22"/>
                <w:lang w:eastAsia="zh-CN"/>
              </w:rPr>
              <w:t>Under specific conditions</w:t>
            </w:r>
          </w:p>
        </w:tc>
        <w:tc>
          <w:tcPr>
            <w:tcW w:w="6261" w:type="dxa"/>
          </w:tcPr>
          <w:p w14:paraId="06F2D7C0" w14:textId="05AB0EA8" w:rsidR="00024CF5" w:rsidRDefault="00B37876" w:rsidP="00567971">
            <w:pPr>
              <w:spacing w:after="0"/>
              <w:rPr>
                <w:rFonts w:eastAsiaTheme="minorEastAsia"/>
                <w:sz w:val="22"/>
                <w:szCs w:val="22"/>
                <w:lang w:eastAsia="zh-CN"/>
              </w:rPr>
            </w:pPr>
            <w:proofErr w:type="spellStart"/>
            <w:r>
              <w:rPr>
                <w:rFonts w:eastAsiaTheme="minorEastAsia" w:hint="eastAsia"/>
                <w:sz w:val="22"/>
                <w:szCs w:val="22"/>
                <w:lang w:eastAsia="zh-CN"/>
              </w:rPr>
              <w:t>r</w:t>
            </w:r>
            <w:r>
              <w:rPr>
                <w:rFonts w:eastAsiaTheme="minorEastAsia"/>
                <w:sz w:val="22"/>
                <w:szCs w:val="22"/>
                <w:lang w:eastAsia="zh-CN"/>
              </w:rPr>
              <w:t>a-InformationCommon</w:t>
            </w:r>
            <w:proofErr w:type="spellEnd"/>
            <w:r>
              <w:rPr>
                <w:rFonts w:eastAsiaTheme="minorEastAsia"/>
                <w:sz w:val="22"/>
                <w:szCs w:val="22"/>
                <w:lang w:eastAsia="zh-CN"/>
              </w:rPr>
              <w:t xml:space="preserve"> is very big. </w:t>
            </w:r>
            <w:r w:rsidR="00FE2E96">
              <w:rPr>
                <w:rFonts w:eastAsiaTheme="minorEastAsia"/>
                <w:sz w:val="22"/>
                <w:szCs w:val="22"/>
                <w:lang w:eastAsia="zh-CN"/>
              </w:rPr>
              <w:t>It should be only included in the SHR under certain conditions</w:t>
            </w:r>
            <w:r w:rsidR="00FD5923">
              <w:rPr>
                <w:rFonts w:eastAsiaTheme="minorEastAsia"/>
                <w:sz w:val="22"/>
                <w:szCs w:val="22"/>
                <w:lang w:eastAsia="zh-CN"/>
              </w:rPr>
              <w:t xml:space="preserve"> to save the </w:t>
            </w:r>
            <w:r w:rsidR="00913582">
              <w:rPr>
                <w:rFonts w:eastAsiaTheme="minorEastAsia"/>
                <w:sz w:val="22"/>
                <w:szCs w:val="22"/>
                <w:lang w:eastAsia="zh-CN"/>
              </w:rPr>
              <w:t>air-interface resource and memory space of UE</w:t>
            </w:r>
            <w:r w:rsidR="00FE2E96">
              <w:rPr>
                <w:rFonts w:eastAsiaTheme="minorEastAsia"/>
                <w:sz w:val="22"/>
                <w:szCs w:val="22"/>
                <w:lang w:eastAsia="zh-CN"/>
              </w:rPr>
              <w:t xml:space="preserve">, for example, RACH problems have been </w:t>
            </w:r>
            <w:proofErr w:type="gramStart"/>
            <w:r w:rsidR="00FE2E96">
              <w:rPr>
                <w:rFonts w:eastAsiaTheme="minorEastAsia"/>
                <w:sz w:val="22"/>
                <w:szCs w:val="22"/>
                <w:lang w:eastAsia="zh-CN"/>
              </w:rPr>
              <w:t>encounter</w:t>
            </w:r>
            <w:proofErr w:type="gramEnd"/>
            <w:r w:rsidR="00FE2E96">
              <w:rPr>
                <w:rFonts w:eastAsiaTheme="minorEastAsia"/>
                <w:sz w:val="22"/>
                <w:szCs w:val="22"/>
                <w:lang w:eastAsia="zh-CN"/>
              </w:rPr>
              <w:t xml:space="preserve"> by the UE. Further details on RACH problem description could be discussed, such as improper dedicated RACH resource was configured so that UE has to perform CBRA on </w:t>
            </w:r>
            <w:proofErr w:type="gramStart"/>
            <w:r w:rsidR="00FE2E96">
              <w:rPr>
                <w:rFonts w:eastAsiaTheme="minorEastAsia"/>
                <w:sz w:val="22"/>
                <w:szCs w:val="22"/>
                <w:lang w:eastAsia="zh-CN"/>
              </w:rPr>
              <w:t>other</w:t>
            </w:r>
            <w:proofErr w:type="gramEnd"/>
            <w:r w:rsidR="00FE2E96">
              <w:rPr>
                <w:rFonts w:eastAsiaTheme="minorEastAsia"/>
                <w:sz w:val="22"/>
                <w:szCs w:val="22"/>
                <w:lang w:eastAsia="zh-CN"/>
              </w:rPr>
              <w:t xml:space="preserve"> beam, etc.</w:t>
            </w:r>
          </w:p>
        </w:tc>
      </w:tr>
      <w:tr w:rsidR="004F0779" w14:paraId="14AD36E1" w14:textId="77777777" w:rsidTr="004F0779">
        <w:tc>
          <w:tcPr>
            <w:tcW w:w="2235" w:type="dxa"/>
          </w:tcPr>
          <w:p w14:paraId="493CF2D3" w14:textId="63AB4C9B" w:rsidR="004F0779" w:rsidRDefault="004F0779" w:rsidP="004F0779">
            <w:pPr>
              <w:spacing w:after="0"/>
              <w:rPr>
                <w:rFonts w:eastAsiaTheme="minorEastAsia"/>
                <w:sz w:val="22"/>
                <w:szCs w:val="22"/>
                <w:lang w:eastAsia="zh-CN"/>
              </w:rPr>
            </w:pPr>
            <w:ins w:id="11" w:author="Lenovo_Lianhai" w:date="2021-07-14T16:43:00Z">
              <w:r>
                <w:rPr>
                  <w:rFonts w:eastAsiaTheme="minorEastAsia" w:hint="eastAsia"/>
                  <w:sz w:val="22"/>
                  <w:szCs w:val="22"/>
                  <w:lang w:eastAsia="zh-CN"/>
                </w:rPr>
                <w:t>L</w:t>
              </w:r>
              <w:r>
                <w:rPr>
                  <w:rFonts w:eastAsiaTheme="minorEastAsia"/>
                  <w:sz w:val="22"/>
                  <w:szCs w:val="22"/>
                  <w:lang w:eastAsia="zh-CN"/>
                </w:rPr>
                <w:t>enovo</w:t>
              </w:r>
            </w:ins>
          </w:p>
        </w:tc>
        <w:tc>
          <w:tcPr>
            <w:tcW w:w="1133" w:type="dxa"/>
          </w:tcPr>
          <w:p w14:paraId="423C7393" w14:textId="4AEC131B" w:rsidR="004F0779" w:rsidRDefault="00125643" w:rsidP="004F0779">
            <w:pPr>
              <w:spacing w:after="0"/>
              <w:rPr>
                <w:rFonts w:eastAsiaTheme="minorEastAsia"/>
                <w:sz w:val="22"/>
                <w:szCs w:val="22"/>
                <w:lang w:eastAsia="zh-CN"/>
              </w:rPr>
            </w:pPr>
            <w:ins w:id="12" w:author="Lenovo_Lianhai" w:date="2021-07-14T16:47:00Z">
              <w:r>
                <w:rPr>
                  <w:rFonts w:eastAsiaTheme="minorEastAsia"/>
                  <w:sz w:val="22"/>
                  <w:szCs w:val="22"/>
                  <w:lang w:eastAsia="zh-CN"/>
                </w:rPr>
                <w:t>Depending on trigger condition</w:t>
              </w:r>
            </w:ins>
          </w:p>
        </w:tc>
        <w:tc>
          <w:tcPr>
            <w:tcW w:w="6261" w:type="dxa"/>
          </w:tcPr>
          <w:p w14:paraId="45731F88" w14:textId="2B4C3337" w:rsidR="004F0779" w:rsidRPr="00790376" w:rsidRDefault="009F5C37" w:rsidP="004F0779">
            <w:pPr>
              <w:spacing w:after="0"/>
              <w:rPr>
                <w:ins w:id="13" w:author="Lenovo_Lianhai" w:date="2021-07-14T16:48:00Z"/>
                <w:rFonts w:eastAsiaTheme="minorEastAsia"/>
                <w:sz w:val="22"/>
                <w:szCs w:val="22"/>
                <w:lang w:eastAsia="zh-CN"/>
                <w:rPrChange w:id="14" w:author="Lenovo_Lianhai" w:date="2021-07-14T16:49:00Z">
                  <w:rPr>
                    <w:ins w:id="15" w:author="Lenovo_Lianhai" w:date="2021-07-14T16:48:00Z"/>
                    <w:rFonts w:eastAsiaTheme="minorEastAsia"/>
                    <w:b/>
                    <w:sz w:val="22"/>
                    <w:szCs w:val="22"/>
                    <w:lang w:eastAsia="zh-CN"/>
                  </w:rPr>
                </w:rPrChange>
              </w:rPr>
            </w:pPr>
            <w:ins w:id="16" w:author="Lenovo_Lianhai" w:date="2021-07-14T16:48:00Z">
              <w:r w:rsidRPr="00790376">
                <w:rPr>
                  <w:rFonts w:eastAsiaTheme="minorEastAsia"/>
                  <w:sz w:val="22"/>
                  <w:szCs w:val="22"/>
                  <w:lang w:eastAsia="zh-CN"/>
                </w:rPr>
                <w:t>A</w:t>
              </w:r>
              <w:r w:rsidRPr="006D166D">
                <w:rPr>
                  <w:rFonts w:eastAsiaTheme="minorEastAsia"/>
                  <w:sz w:val="22"/>
                  <w:szCs w:val="22"/>
                  <w:lang w:eastAsia="zh-CN"/>
                </w:rPr>
                <w:t>ccording</w:t>
              </w:r>
              <w:r w:rsidRPr="0043282B">
                <w:rPr>
                  <w:rFonts w:eastAsiaTheme="minorEastAsia"/>
                  <w:sz w:val="22"/>
                  <w:szCs w:val="22"/>
                  <w:lang w:eastAsia="zh-CN"/>
                </w:rPr>
                <w:t xml:space="preserve"> </w:t>
              </w:r>
              <w:r w:rsidRPr="00790376">
                <w:rPr>
                  <w:rFonts w:eastAsiaTheme="minorEastAsia"/>
                  <w:sz w:val="22"/>
                  <w:szCs w:val="22"/>
                  <w:lang w:eastAsia="zh-CN"/>
                  <w:rPrChange w:id="17" w:author="Lenovo_Lianhai" w:date="2021-07-14T16:49:00Z">
                    <w:rPr>
                      <w:rFonts w:eastAsiaTheme="minorEastAsia"/>
                      <w:sz w:val="22"/>
                      <w:szCs w:val="22"/>
                      <w:lang w:eastAsia="zh-CN"/>
                    </w:rPr>
                  </w:rPrChange>
                </w:rPr>
                <w:t xml:space="preserve">to the current trigger condition associated with T310/T312/T304, </w:t>
              </w:r>
              <w:proofErr w:type="spellStart"/>
              <w:r w:rsidRPr="00790376">
                <w:rPr>
                  <w:rFonts w:eastAsiaTheme="minorEastAsia"/>
                  <w:sz w:val="22"/>
                  <w:szCs w:val="22"/>
                  <w:lang w:eastAsia="zh-CN"/>
                  <w:rPrChange w:id="18" w:author="Lenovo_Lianhai" w:date="2021-07-14T16:49:00Z">
                    <w:rPr>
                      <w:rFonts w:eastAsiaTheme="minorEastAsia"/>
                      <w:b/>
                      <w:bCs/>
                      <w:sz w:val="22"/>
                      <w:szCs w:val="22"/>
                      <w:lang w:eastAsia="zh-CN"/>
                    </w:rPr>
                  </w:rPrChange>
                </w:rPr>
                <w:t>ra-InformationCommon</w:t>
              </w:r>
              <w:proofErr w:type="spellEnd"/>
              <w:r w:rsidRPr="00790376">
                <w:rPr>
                  <w:rFonts w:eastAsiaTheme="minorEastAsia"/>
                  <w:sz w:val="22"/>
                  <w:szCs w:val="22"/>
                  <w:lang w:eastAsia="zh-CN"/>
                  <w:rPrChange w:id="19" w:author="Lenovo_Lianhai" w:date="2021-07-14T16:49:00Z">
                    <w:rPr>
                      <w:rFonts w:eastAsiaTheme="minorEastAsia"/>
                      <w:b/>
                      <w:bCs/>
                      <w:sz w:val="22"/>
                      <w:szCs w:val="22"/>
                      <w:lang w:eastAsia="zh-CN"/>
                    </w:rPr>
                  </w:rPrChange>
                </w:rPr>
                <w:t xml:space="preserve"> of RA report</w:t>
              </w:r>
              <w:r w:rsidRPr="00790376">
                <w:rPr>
                  <w:rFonts w:eastAsiaTheme="minorEastAsia"/>
                  <w:sz w:val="22"/>
                  <w:szCs w:val="22"/>
                  <w:lang w:eastAsia="zh-CN"/>
                  <w:rPrChange w:id="20" w:author="Lenovo_Lianhai" w:date="2021-07-14T16:49:00Z">
                    <w:rPr>
                      <w:rFonts w:eastAsiaTheme="minorEastAsia"/>
                      <w:b/>
                      <w:bCs/>
                      <w:sz w:val="22"/>
                      <w:szCs w:val="22"/>
                      <w:lang w:eastAsia="zh-CN"/>
                    </w:rPr>
                  </w:rPrChange>
                </w:rPr>
                <w:t xml:space="preserve"> is not neede</w:t>
              </w:r>
              <w:r w:rsidRPr="00790376">
                <w:rPr>
                  <w:rFonts w:eastAsiaTheme="minorEastAsia"/>
                  <w:sz w:val="22"/>
                  <w:szCs w:val="22"/>
                  <w:lang w:eastAsia="zh-CN"/>
                  <w:rPrChange w:id="21" w:author="Lenovo_Lianhai" w:date="2021-07-14T16:49:00Z">
                    <w:rPr>
                      <w:rFonts w:eastAsiaTheme="minorEastAsia"/>
                      <w:b/>
                      <w:sz w:val="22"/>
                      <w:szCs w:val="22"/>
                      <w:lang w:eastAsia="zh-CN"/>
                    </w:rPr>
                  </w:rPrChange>
                </w:rPr>
                <w:t xml:space="preserve">d. </w:t>
              </w:r>
            </w:ins>
          </w:p>
          <w:p w14:paraId="242AAFF6" w14:textId="78DAE938" w:rsidR="009F5C37" w:rsidRDefault="009E631A" w:rsidP="00790376">
            <w:pPr>
              <w:spacing w:after="0"/>
              <w:rPr>
                <w:rFonts w:eastAsiaTheme="minorEastAsia"/>
                <w:sz w:val="22"/>
                <w:szCs w:val="22"/>
                <w:lang w:eastAsia="zh-CN"/>
              </w:rPr>
            </w:pPr>
            <w:ins w:id="22" w:author="Lenovo_Lianhai" w:date="2021-07-14T16:48:00Z">
              <w:r w:rsidRPr="00790376">
                <w:rPr>
                  <w:rFonts w:eastAsiaTheme="minorEastAsia" w:hint="eastAsia"/>
                  <w:sz w:val="22"/>
                  <w:szCs w:val="22"/>
                  <w:lang w:eastAsia="zh-CN"/>
                </w:rPr>
                <w:t>I</w:t>
              </w:r>
              <w:r w:rsidRPr="006D166D">
                <w:rPr>
                  <w:rFonts w:eastAsiaTheme="minorEastAsia"/>
                  <w:sz w:val="22"/>
                  <w:szCs w:val="22"/>
                  <w:lang w:eastAsia="zh-CN"/>
                </w:rPr>
                <w:t>f the new condition asso</w:t>
              </w:r>
              <w:r w:rsidRPr="0043282B">
                <w:rPr>
                  <w:rFonts w:eastAsiaTheme="minorEastAsia"/>
                  <w:sz w:val="22"/>
                  <w:szCs w:val="22"/>
                  <w:lang w:eastAsia="zh-CN"/>
                </w:rPr>
                <w:t xml:space="preserve">ciated with RA problem, </w:t>
              </w:r>
              <w:proofErr w:type="spellStart"/>
              <w:r w:rsidRPr="0043282B">
                <w:rPr>
                  <w:rFonts w:eastAsiaTheme="minorEastAsia"/>
                  <w:sz w:val="22"/>
                  <w:szCs w:val="22"/>
                  <w:lang w:eastAsia="zh-CN"/>
                </w:rPr>
                <w:t>e.g</w:t>
              </w:r>
              <w:proofErr w:type="spellEnd"/>
              <w:r w:rsidRPr="0043282B">
                <w:rPr>
                  <w:rFonts w:eastAsiaTheme="minorEastAsia"/>
                  <w:sz w:val="22"/>
                  <w:szCs w:val="22"/>
                  <w:lang w:eastAsia="zh-CN"/>
                </w:rPr>
                <w:t xml:space="preserve"> </w:t>
              </w:r>
            </w:ins>
            <w:proofErr w:type="gramStart"/>
            <w:ins w:id="23" w:author="Lenovo_Lianhai" w:date="2021-07-14T16:47:00Z">
              <w:r w:rsidR="009F5C37" w:rsidRPr="00790376">
                <w:rPr>
                  <w:rFonts w:eastAsiaTheme="minorEastAsia"/>
                  <w:lang w:eastAsia="zh-CN"/>
                  <w:rPrChange w:id="24" w:author="Lenovo_Lianhai" w:date="2021-07-14T16:49:00Z">
                    <w:rPr>
                      <w:rFonts w:eastAsiaTheme="minorEastAsia"/>
                      <w:lang w:eastAsia="zh-CN"/>
                    </w:rPr>
                  </w:rPrChange>
                </w:rPr>
                <w:t>The</w:t>
              </w:r>
              <w:proofErr w:type="gramEnd"/>
              <w:r w:rsidR="009F5C37" w:rsidRPr="00790376">
                <w:rPr>
                  <w:rFonts w:eastAsiaTheme="minorEastAsia"/>
                  <w:lang w:eastAsia="zh-CN"/>
                  <w:rPrChange w:id="25" w:author="Lenovo_Lianhai" w:date="2021-07-14T16:49:00Z">
                    <w:rPr>
                      <w:rFonts w:eastAsiaTheme="minorEastAsia"/>
                      <w:lang w:eastAsia="zh-CN"/>
                    </w:rPr>
                  </w:rPrChange>
                </w:rPr>
                <w:t xml:space="preserve"> number of preamble attempt in target cell is greater than one threshold</w:t>
              </w:r>
            </w:ins>
            <w:ins w:id="26" w:author="Lenovo_Lianhai" w:date="2021-07-14T16:49:00Z">
              <w:r w:rsidRPr="00790376">
                <w:rPr>
                  <w:rFonts w:eastAsiaTheme="minorEastAsia"/>
                  <w:lang w:eastAsia="zh-CN"/>
                  <w:rPrChange w:id="27" w:author="Lenovo_Lianhai" w:date="2021-07-14T16:49:00Z">
                    <w:rPr>
                      <w:rFonts w:eastAsiaTheme="minorEastAsia"/>
                      <w:lang w:eastAsia="zh-CN"/>
                    </w:rPr>
                  </w:rPrChange>
                </w:rPr>
                <w:t xml:space="preserve">, </w:t>
              </w:r>
              <w:r w:rsidR="00790376" w:rsidRPr="00790376">
                <w:rPr>
                  <w:rFonts w:eastAsiaTheme="minorEastAsia"/>
                  <w:lang w:eastAsia="zh-CN"/>
                  <w:rPrChange w:id="28" w:author="Lenovo_Lianhai" w:date="2021-07-14T16:49:00Z">
                    <w:rPr>
                      <w:rFonts w:eastAsiaTheme="minorEastAsia"/>
                      <w:lang w:eastAsia="zh-CN"/>
                    </w:rPr>
                  </w:rPrChange>
                </w:rPr>
                <w:t>RA information can be reported.</w:t>
              </w:r>
            </w:ins>
          </w:p>
        </w:tc>
      </w:tr>
      <w:tr w:rsidR="004F0779" w14:paraId="65B029C4" w14:textId="77777777" w:rsidTr="004F0779">
        <w:tc>
          <w:tcPr>
            <w:tcW w:w="2235" w:type="dxa"/>
          </w:tcPr>
          <w:p w14:paraId="541F064A" w14:textId="77777777" w:rsidR="004F0779" w:rsidRDefault="004F0779" w:rsidP="004F0779">
            <w:pPr>
              <w:spacing w:after="0"/>
              <w:rPr>
                <w:rFonts w:eastAsiaTheme="minorEastAsia"/>
                <w:sz w:val="22"/>
                <w:szCs w:val="22"/>
                <w:lang w:eastAsia="zh-CN"/>
              </w:rPr>
            </w:pPr>
          </w:p>
        </w:tc>
        <w:tc>
          <w:tcPr>
            <w:tcW w:w="1133" w:type="dxa"/>
          </w:tcPr>
          <w:p w14:paraId="454139B2" w14:textId="77777777" w:rsidR="004F0779" w:rsidRDefault="004F0779" w:rsidP="004F0779">
            <w:pPr>
              <w:spacing w:after="0"/>
              <w:rPr>
                <w:rFonts w:eastAsiaTheme="minorEastAsia"/>
                <w:sz w:val="22"/>
                <w:szCs w:val="22"/>
                <w:lang w:eastAsia="zh-CN"/>
              </w:rPr>
            </w:pPr>
          </w:p>
        </w:tc>
        <w:tc>
          <w:tcPr>
            <w:tcW w:w="6261" w:type="dxa"/>
          </w:tcPr>
          <w:p w14:paraId="724F4252" w14:textId="77777777" w:rsidR="004F0779" w:rsidRDefault="004F0779" w:rsidP="004F0779">
            <w:pPr>
              <w:spacing w:after="0"/>
              <w:rPr>
                <w:rFonts w:eastAsiaTheme="minorEastAsia"/>
                <w:sz w:val="22"/>
                <w:szCs w:val="22"/>
                <w:lang w:eastAsia="zh-CN"/>
              </w:rPr>
            </w:pPr>
          </w:p>
        </w:tc>
      </w:tr>
      <w:tr w:rsidR="004F0779" w14:paraId="52BCE01E" w14:textId="77777777" w:rsidTr="004F0779">
        <w:tc>
          <w:tcPr>
            <w:tcW w:w="2235" w:type="dxa"/>
          </w:tcPr>
          <w:p w14:paraId="323F2649" w14:textId="77777777" w:rsidR="004F0779" w:rsidRDefault="004F0779" w:rsidP="004F0779">
            <w:pPr>
              <w:spacing w:after="0"/>
              <w:rPr>
                <w:rFonts w:eastAsiaTheme="minorEastAsia"/>
                <w:sz w:val="22"/>
                <w:szCs w:val="22"/>
                <w:lang w:eastAsia="zh-CN"/>
              </w:rPr>
            </w:pPr>
          </w:p>
        </w:tc>
        <w:tc>
          <w:tcPr>
            <w:tcW w:w="1133" w:type="dxa"/>
          </w:tcPr>
          <w:p w14:paraId="3BAC8F71" w14:textId="77777777" w:rsidR="004F0779" w:rsidRDefault="004F0779" w:rsidP="004F0779">
            <w:pPr>
              <w:spacing w:after="0"/>
              <w:rPr>
                <w:rFonts w:eastAsiaTheme="minorEastAsia"/>
                <w:sz w:val="22"/>
                <w:szCs w:val="22"/>
                <w:lang w:eastAsia="zh-CN"/>
              </w:rPr>
            </w:pPr>
          </w:p>
        </w:tc>
        <w:tc>
          <w:tcPr>
            <w:tcW w:w="6261" w:type="dxa"/>
          </w:tcPr>
          <w:p w14:paraId="6607C27B" w14:textId="77777777" w:rsidR="004F0779" w:rsidRDefault="004F0779" w:rsidP="004F0779">
            <w:pPr>
              <w:spacing w:after="0"/>
              <w:rPr>
                <w:rFonts w:eastAsiaTheme="minorEastAsia"/>
                <w:sz w:val="22"/>
                <w:szCs w:val="22"/>
                <w:lang w:eastAsia="zh-CN"/>
              </w:rPr>
            </w:pPr>
          </w:p>
        </w:tc>
      </w:tr>
      <w:tr w:rsidR="004F0779" w14:paraId="7C9F56D9" w14:textId="77777777" w:rsidTr="004F0779">
        <w:tc>
          <w:tcPr>
            <w:tcW w:w="2235" w:type="dxa"/>
          </w:tcPr>
          <w:p w14:paraId="32EECD45" w14:textId="77777777" w:rsidR="004F0779" w:rsidRDefault="004F0779" w:rsidP="004F0779">
            <w:pPr>
              <w:spacing w:after="0"/>
              <w:rPr>
                <w:rFonts w:eastAsiaTheme="minorEastAsia"/>
                <w:sz w:val="22"/>
                <w:szCs w:val="22"/>
                <w:lang w:eastAsia="zh-CN"/>
              </w:rPr>
            </w:pPr>
          </w:p>
        </w:tc>
        <w:tc>
          <w:tcPr>
            <w:tcW w:w="1133" w:type="dxa"/>
          </w:tcPr>
          <w:p w14:paraId="0E4598E6" w14:textId="77777777" w:rsidR="004F0779" w:rsidRDefault="004F0779" w:rsidP="004F0779">
            <w:pPr>
              <w:spacing w:after="0"/>
              <w:rPr>
                <w:rFonts w:eastAsiaTheme="minorEastAsia"/>
                <w:sz w:val="22"/>
                <w:szCs w:val="22"/>
                <w:lang w:eastAsia="zh-CN"/>
              </w:rPr>
            </w:pPr>
          </w:p>
        </w:tc>
        <w:tc>
          <w:tcPr>
            <w:tcW w:w="6261" w:type="dxa"/>
          </w:tcPr>
          <w:p w14:paraId="1F077850" w14:textId="77777777" w:rsidR="004F0779" w:rsidRDefault="004F0779" w:rsidP="004F0779">
            <w:pPr>
              <w:spacing w:after="0"/>
              <w:rPr>
                <w:rFonts w:eastAsiaTheme="minorEastAsia"/>
                <w:sz w:val="22"/>
                <w:szCs w:val="22"/>
                <w:lang w:eastAsia="zh-CN"/>
              </w:rPr>
            </w:pP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the content of SHR, so </w:t>
      </w:r>
      <w:proofErr w:type="gramStart"/>
      <w:r>
        <w:rPr>
          <w:rFonts w:eastAsiaTheme="minorEastAsia"/>
          <w:sz w:val="22"/>
          <w:szCs w:val="22"/>
          <w:lang w:eastAsia="zh-CN"/>
        </w:rPr>
        <w:t>far</w:t>
      </w:r>
      <w:proofErr w:type="gramEnd"/>
      <w:r>
        <w:rPr>
          <w:rFonts w:eastAsiaTheme="minorEastAsia"/>
          <w:sz w:val="22"/>
          <w:szCs w:val="22"/>
          <w:lang w:eastAsia="zh-CN"/>
        </w:rPr>
        <w:t xml:space="preserve">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Default="000154F2" w:rsidP="00BD1C44">
      <w:pPr>
        <w:spacing w:after="0"/>
        <w:rPr>
          <w:rFonts w:eastAsiaTheme="minorEastAsia"/>
          <w:sz w:val="22"/>
          <w:szCs w:val="22"/>
          <w:lang w:val="sv-SE" w:eastAsia="zh-CN"/>
        </w:rPr>
      </w:pPr>
    </w:p>
    <w:p w14:paraId="66BA1993"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0C7415C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 xml:space="preserve">Latest radio measurement results of the candidate target cells in the case of conditional HO. </w:t>
      </w:r>
      <w:r w:rsidRPr="008B1776">
        <w:rPr>
          <w:highlight w:val="yellow"/>
          <w:lang w:val="sv-SE"/>
        </w:rPr>
        <w:t>FFS best cell(s) should be included in.</w:t>
      </w:r>
    </w:p>
    <w:p w14:paraId="5C74A3BF"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41E419AF" w14:textId="77777777" w:rsidR="000154F2" w:rsidRDefault="000154F2" w:rsidP="00BD1C44">
      <w:pPr>
        <w:spacing w:after="0"/>
        <w:rPr>
          <w:rFonts w:eastAsiaTheme="minorEastAsia"/>
          <w:sz w:val="22"/>
          <w:szCs w:val="22"/>
          <w:lang w:val="sv-SE" w:eastAsia="zh-CN"/>
        </w:rPr>
      </w:pPr>
    </w:p>
    <w:p w14:paraId="52EF497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40E158C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2016C2C0"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p>
    <w:p w14:paraId="243A030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Default="00076F50" w:rsidP="00076F50">
      <w:pPr>
        <w:pStyle w:val="Doc-text2"/>
        <w:rPr>
          <w:lang w:val="sv-SE"/>
        </w:rPr>
      </w:pPr>
    </w:p>
    <w:p w14:paraId="300956FB"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Agreements:</w:t>
      </w:r>
    </w:p>
    <w:p w14:paraId="715AAE0D"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Contents of the HO success report:</w:t>
      </w:r>
    </w:p>
    <w:p w14:paraId="3ED424E1"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The source cell and target cell relate</w:t>
      </w:r>
      <w:r w:rsidRPr="00772B9E">
        <w:rPr>
          <w:lang w:val="sv-SE"/>
        </w:rPr>
        <w:t>d identifiers and measurements are to be included in the successful HO report.</w:t>
      </w:r>
    </w:p>
    <w:p w14:paraId="6B97A4D3" w14:textId="77777777" w:rsidR="00076F50" w:rsidRDefault="00076F50" w:rsidP="00076F50">
      <w:pPr>
        <w:pStyle w:val="Doc-text2"/>
        <w:rPr>
          <w:lang w:val="sv-SE"/>
        </w:rPr>
      </w:pPr>
    </w:p>
    <w:p w14:paraId="72CACB87" w14:textId="77637D09" w:rsidR="00076F50" w:rsidRDefault="00AC1D95" w:rsidP="00BD1C44">
      <w:pPr>
        <w:spacing w:after="0"/>
        <w:rPr>
          <w:rFonts w:eastAsiaTheme="minorEastAsia"/>
          <w:sz w:val="22"/>
          <w:szCs w:val="22"/>
          <w:lang w:val="sv-SE" w:eastAsia="zh-CN"/>
        </w:rPr>
      </w:pPr>
      <w:r>
        <w:rPr>
          <w:rFonts w:eastAsiaTheme="minorEastAsia" w:hint="eastAsia"/>
          <w:sz w:val="22"/>
          <w:szCs w:val="22"/>
          <w:lang w:val="sv-SE" w:eastAsia="zh-CN"/>
        </w:rPr>
        <w:t>A</w:t>
      </w:r>
      <w:r>
        <w:rPr>
          <w:rFonts w:eastAsiaTheme="minorEastAsia"/>
          <w:sz w:val="22"/>
          <w:szCs w:val="22"/>
          <w:lang w:val="sv-SE" w:eastAsia="zh-CN"/>
        </w:rPr>
        <w:t>nd then the content</w:t>
      </w:r>
      <w:r w:rsidR="00D47FE1">
        <w:rPr>
          <w:rFonts w:eastAsiaTheme="minorEastAsia"/>
          <w:sz w:val="22"/>
          <w:szCs w:val="22"/>
          <w:lang w:val="sv-SE" w:eastAsia="zh-CN"/>
        </w:rPr>
        <w:t xml:space="preserve"> of SHR</w:t>
      </w:r>
      <w:r>
        <w:rPr>
          <w:rFonts w:eastAsiaTheme="minorEastAsia"/>
          <w:sz w:val="22"/>
          <w:szCs w:val="22"/>
          <w:lang w:val="sv-SE" w:eastAsia="zh-CN"/>
        </w:rPr>
        <w:t xml:space="preserve"> is summarized as below:</w:t>
      </w:r>
    </w:p>
    <w:p w14:paraId="1C45F333" w14:textId="7667FFF9"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lastRenderedPageBreak/>
        <w:t>Triggering conditions</w:t>
      </w:r>
      <w:r w:rsidR="005864E5">
        <w:rPr>
          <w:rFonts w:eastAsiaTheme="minorEastAsia"/>
          <w:sz w:val="22"/>
          <w:szCs w:val="22"/>
          <w:lang w:val="sv-SE" w:eastAsia="zh-CN"/>
        </w:rPr>
        <w:t xml:space="preserve"> (e.g. flags)</w:t>
      </w:r>
    </w:p>
    <w:p w14:paraId="4816CD96" w14:textId="6BD6D005"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Latest RL quality of neighbour cells for conventional HO. For CHO, latst measurements of candidate target cells. For DAPS, a flag for indicating RLF issues in source cell</w:t>
      </w:r>
    </w:p>
    <w:p w14:paraId="2AF75078" w14:textId="47162180" w:rsidR="00AC1D95" w:rsidRDefault="00AC1D95" w:rsidP="00AE0516">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Time period between CHO configuration and CHO execution</w:t>
      </w:r>
    </w:p>
    <w:p w14:paraId="35DDF37C" w14:textId="1ED2ACE6" w:rsidR="008B1776" w:rsidRPr="00AC1D95" w:rsidRDefault="008B1776" w:rsidP="00AE0516">
      <w:pPr>
        <w:pStyle w:val="af7"/>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8B1776" w14:paraId="3AAF40F9" w14:textId="77777777" w:rsidTr="00567971">
        <w:tc>
          <w:tcPr>
            <w:tcW w:w="2263" w:type="dxa"/>
          </w:tcPr>
          <w:p w14:paraId="24425D94" w14:textId="77777777" w:rsidR="008B1776" w:rsidRPr="007364DD" w:rsidRDefault="008B1776"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567971">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567971">
        <w:tc>
          <w:tcPr>
            <w:tcW w:w="2263" w:type="dxa"/>
          </w:tcPr>
          <w:p w14:paraId="705C5B3C" w14:textId="387BB3C4" w:rsidR="008B1776" w:rsidRDefault="00E2683E" w:rsidP="00567971">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2224FCBE" w14:textId="1F99B999" w:rsidR="008B1776" w:rsidRDefault="00E2683E" w:rsidP="00567971">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0000C6E4" w14:textId="0BEFC800" w:rsidR="008B1776" w:rsidRDefault="008B1776" w:rsidP="00567971">
            <w:pPr>
              <w:spacing w:after="0"/>
              <w:rPr>
                <w:rFonts w:eastAsiaTheme="minorEastAsia"/>
                <w:sz w:val="22"/>
                <w:szCs w:val="22"/>
                <w:lang w:eastAsia="zh-CN"/>
              </w:rPr>
            </w:pPr>
          </w:p>
        </w:tc>
      </w:tr>
      <w:tr w:rsidR="008B1776" w14:paraId="5BD30D7F" w14:textId="77777777" w:rsidTr="00567971">
        <w:tc>
          <w:tcPr>
            <w:tcW w:w="2263" w:type="dxa"/>
          </w:tcPr>
          <w:p w14:paraId="3AEB5462" w14:textId="47477D64" w:rsidR="008B1776" w:rsidRDefault="00FD5923"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71110AD1" w14:textId="51B1B5E3" w:rsidR="008B1776" w:rsidRDefault="00FD5923" w:rsidP="00567971">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35D8DE40" w14:textId="77777777" w:rsidR="008B1776" w:rsidRDefault="008B1776" w:rsidP="00567971">
            <w:pPr>
              <w:spacing w:after="0"/>
              <w:rPr>
                <w:rFonts w:eastAsiaTheme="minorEastAsia"/>
                <w:sz w:val="22"/>
                <w:szCs w:val="22"/>
                <w:lang w:eastAsia="zh-CN"/>
              </w:rPr>
            </w:pPr>
          </w:p>
        </w:tc>
      </w:tr>
      <w:tr w:rsidR="006D166D" w14:paraId="4BE8BA3E" w14:textId="77777777" w:rsidTr="00567971">
        <w:tc>
          <w:tcPr>
            <w:tcW w:w="2263" w:type="dxa"/>
          </w:tcPr>
          <w:p w14:paraId="4AB9AF95" w14:textId="3A3DEF1C" w:rsidR="006D166D" w:rsidRDefault="006D166D" w:rsidP="006D166D">
            <w:pPr>
              <w:spacing w:after="0"/>
              <w:rPr>
                <w:rFonts w:eastAsiaTheme="minorEastAsia"/>
                <w:sz w:val="22"/>
                <w:szCs w:val="22"/>
                <w:lang w:eastAsia="zh-CN"/>
              </w:rPr>
            </w:pPr>
            <w:ins w:id="29" w:author="Lenovo_Lianhai" w:date="2021-07-14T16:49:00Z">
              <w:r>
                <w:rPr>
                  <w:rFonts w:eastAsiaTheme="minorEastAsia" w:hint="eastAsia"/>
                  <w:sz w:val="22"/>
                  <w:szCs w:val="22"/>
                  <w:lang w:eastAsia="zh-CN"/>
                </w:rPr>
                <w:t>L</w:t>
              </w:r>
              <w:r>
                <w:rPr>
                  <w:rFonts w:eastAsiaTheme="minorEastAsia"/>
                  <w:sz w:val="22"/>
                  <w:szCs w:val="22"/>
                  <w:lang w:eastAsia="zh-CN"/>
                </w:rPr>
                <w:t>enovo</w:t>
              </w:r>
            </w:ins>
          </w:p>
        </w:tc>
        <w:tc>
          <w:tcPr>
            <w:tcW w:w="993" w:type="dxa"/>
          </w:tcPr>
          <w:p w14:paraId="5091B6ED" w14:textId="750AD14C" w:rsidR="006D166D" w:rsidRDefault="006D166D" w:rsidP="006D166D">
            <w:pPr>
              <w:spacing w:after="0"/>
              <w:rPr>
                <w:rFonts w:eastAsiaTheme="minorEastAsia"/>
                <w:sz w:val="22"/>
                <w:szCs w:val="22"/>
                <w:lang w:eastAsia="zh-CN"/>
              </w:rPr>
            </w:pPr>
            <w:ins w:id="30" w:author="Lenovo_Lianhai" w:date="2021-07-14T16:49:00Z">
              <w:r>
                <w:rPr>
                  <w:rFonts w:eastAsiaTheme="minorEastAsia" w:hint="eastAsia"/>
                  <w:sz w:val="22"/>
                  <w:szCs w:val="22"/>
                  <w:lang w:eastAsia="zh-CN"/>
                </w:rPr>
                <w:t>N</w:t>
              </w:r>
              <w:r>
                <w:rPr>
                  <w:rFonts w:eastAsiaTheme="minorEastAsia"/>
                  <w:sz w:val="22"/>
                  <w:szCs w:val="22"/>
                  <w:lang w:eastAsia="zh-CN"/>
                </w:rPr>
                <w:t>o</w:t>
              </w:r>
            </w:ins>
          </w:p>
        </w:tc>
        <w:tc>
          <w:tcPr>
            <w:tcW w:w="6373" w:type="dxa"/>
          </w:tcPr>
          <w:p w14:paraId="01238D19" w14:textId="3B0C3F6E" w:rsidR="006D166D" w:rsidRDefault="006D166D" w:rsidP="006D166D">
            <w:pPr>
              <w:spacing w:after="0"/>
              <w:rPr>
                <w:rFonts w:eastAsiaTheme="minorEastAsia"/>
                <w:sz w:val="22"/>
                <w:szCs w:val="22"/>
                <w:lang w:eastAsia="zh-CN"/>
              </w:rPr>
            </w:pPr>
            <w:ins w:id="31" w:author="Lenovo_Lianhai" w:date="2021-07-14T16:49:00Z">
              <w:r>
                <w:rPr>
                  <w:rFonts w:eastAsiaTheme="minorEastAsia"/>
                  <w:sz w:val="22"/>
                  <w:szCs w:val="22"/>
                  <w:lang w:eastAsia="zh-CN"/>
                </w:rPr>
                <w:t xml:space="preserve">If CHO candidate cell is not suitable, the CHO </w:t>
              </w:r>
              <w:proofErr w:type="spellStart"/>
              <w:r>
                <w:rPr>
                  <w:rFonts w:eastAsiaTheme="minorEastAsia"/>
                  <w:sz w:val="22"/>
                  <w:szCs w:val="22"/>
                  <w:lang w:eastAsia="zh-CN"/>
                </w:rPr>
                <w:t>failue</w:t>
              </w:r>
              <w:proofErr w:type="spellEnd"/>
              <w:r>
                <w:rPr>
                  <w:rFonts w:eastAsiaTheme="minorEastAsia"/>
                  <w:sz w:val="22"/>
                  <w:szCs w:val="22"/>
                  <w:lang w:eastAsia="zh-CN"/>
                </w:rPr>
                <w:t xml:space="preserve"> will happen. Then, UE will report something to network using </w:t>
              </w:r>
              <w:proofErr w:type="spellStart"/>
              <w:r>
                <w:rPr>
                  <w:rFonts w:eastAsiaTheme="minorEastAsia"/>
                  <w:sz w:val="22"/>
                  <w:szCs w:val="22"/>
                  <w:lang w:eastAsia="zh-CN"/>
                </w:rPr>
                <w:t>rlf-repport</w:t>
              </w:r>
              <w:proofErr w:type="spellEnd"/>
              <w:r>
                <w:rPr>
                  <w:rFonts w:eastAsiaTheme="minorEastAsia"/>
                  <w:sz w:val="22"/>
                  <w:szCs w:val="22"/>
                  <w:lang w:eastAsia="zh-CN"/>
                </w:rPr>
                <w:t>.</w:t>
              </w:r>
            </w:ins>
          </w:p>
        </w:tc>
      </w:tr>
      <w:tr w:rsidR="006D166D" w14:paraId="52E9151D" w14:textId="77777777" w:rsidTr="00567971">
        <w:tc>
          <w:tcPr>
            <w:tcW w:w="2263" w:type="dxa"/>
          </w:tcPr>
          <w:p w14:paraId="3A3DC546" w14:textId="77777777" w:rsidR="006D166D" w:rsidRDefault="006D166D" w:rsidP="006D166D">
            <w:pPr>
              <w:spacing w:after="0"/>
              <w:rPr>
                <w:rFonts w:eastAsiaTheme="minorEastAsia"/>
                <w:sz w:val="22"/>
                <w:szCs w:val="22"/>
                <w:lang w:eastAsia="zh-CN"/>
              </w:rPr>
            </w:pPr>
          </w:p>
        </w:tc>
        <w:tc>
          <w:tcPr>
            <w:tcW w:w="993" w:type="dxa"/>
          </w:tcPr>
          <w:p w14:paraId="6EC5F12F" w14:textId="77777777" w:rsidR="006D166D" w:rsidRDefault="006D166D" w:rsidP="006D166D">
            <w:pPr>
              <w:spacing w:after="0"/>
              <w:rPr>
                <w:rFonts w:eastAsiaTheme="minorEastAsia"/>
                <w:sz w:val="22"/>
                <w:szCs w:val="22"/>
                <w:lang w:eastAsia="zh-CN"/>
              </w:rPr>
            </w:pPr>
          </w:p>
        </w:tc>
        <w:tc>
          <w:tcPr>
            <w:tcW w:w="6373" w:type="dxa"/>
          </w:tcPr>
          <w:p w14:paraId="3AC28159" w14:textId="77777777" w:rsidR="006D166D" w:rsidRDefault="006D166D" w:rsidP="006D166D">
            <w:pPr>
              <w:spacing w:after="0"/>
              <w:rPr>
                <w:rFonts w:eastAsiaTheme="minorEastAsia"/>
                <w:sz w:val="22"/>
                <w:szCs w:val="22"/>
                <w:lang w:eastAsia="zh-CN"/>
              </w:rPr>
            </w:pPr>
          </w:p>
        </w:tc>
      </w:tr>
      <w:tr w:rsidR="006D166D" w14:paraId="2EFDF0BC" w14:textId="77777777" w:rsidTr="00567971">
        <w:tc>
          <w:tcPr>
            <w:tcW w:w="2263" w:type="dxa"/>
          </w:tcPr>
          <w:p w14:paraId="52DBD4F2" w14:textId="77777777" w:rsidR="006D166D" w:rsidRDefault="006D166D" w:rsidP="006D166D">
            <w:pPr>
              <w:spacing w:after="0"/>
              <w:rPr>
                <w:rFonts w:eastAsiaTheme="minorEastAsia"/>
                <w:sz w:val="22"/>
                <w:szCs w:val="22"/>
                <w:lang w:eastAsia="zh-CN"/>
              </w:rPr>
            </w:pPr>
          </w:p>
        </w:tc>
        <w:tc>
          <w:tcPr>
            <w:tcW w:w="993" w:type="dxa"/>
          </w:tcPr>
          <w:p w14:paraId="568538D4" w14:textId="77777777" w:rsidR="006D166D" w:rsidRDefault="006D166D" w:rsidP="006D166D">
            <w:pPr>
              <w:spacing w:after="0"/>
              <w:rPr>
                <w:rFonts w:eastAsiaTheme="minorEastAsia"/>
                <w:sz w:val="22"/>
                <w:szCs w:val="22"/>
                <w:lang w:eastAsia="zh-CN"/>
              </w:rPr>
            </w:pPr>
          </w:p>
        </w:tc>
        <w:tc>
          <w:tcPr>
            <w:tcW w:w="6373" w:type="dxa"/>
          </w:tcPr>
          <w:p w14:paraId="4FE212F4" w14:textId="77777777" w:rsidR="006D166D" w:rsidRDefault="006D166D" w:rsidP="006D166D">
            <w:pPr>
              <w:spacing w:after="0"/>
              <w:rPr>
                <w:rFonts w:eastAsiaTheme="minorEastAsia"/>
                <w:sz w:val="22"/>
                <w:szCs w:val="22"/>
                <w:lang w:eastAsia="zh-CN"/>
              </w:rPr>
            </w:pPr>
          </w:p>
        </w:tc>
      </w:tr>
      <w:tr w:rsidR="006D166D" w14:paraId="347C53D1" w14:textId="77777777" w:rsidTr="00567971">
        <w:tc>
          <w:tcPr>
            <w:tcW w:w="2263" w:type="dxa"/>
          </w:tcPr>
          <w:p w14:paraId="5F092AD2" w14:textId="77777777" w:rsidR="006D166D" w:rsidRDefault="006D166D" w:rsidP="006D166D">
            <w:pPr>
              <w:spacing w:after="0"/>
              <w:rPr>
                <w:rFonts w:eastAsiaTheme="minorEastAsia"/>
                <w:sz w:val="22"/>
                <w:szCs w:val="22"/>
                <w:lang w:eastAsia="zh-CN"/>
              </w:rPr>
            </w:pPr>
          </w:p>
        </w:tc>
        <w:tc>
          <w:tcPr>
            <w:tcW w:w="993" w:type="dxa"/>
          </w:tcPr>
          <w:p w14:paraId="7DBCA1E9" w14:textId="77777777" w:rsidR="006D166D" w:rsidRDefault="006D166D" w:rsidP="006D166D">
            <w:pPr>
              <w:spacing w:after="0"/>
              <w:rPr>
                <w:rFonts w:eastAsiaTheme="minorEastAsia"/>
                <w:sz w:val="22"/>
                <w:szCs w:val="22"/>
                <w:lang w:eastAsia="zh-CN"/>
              </w:rPr>
            </w:pPr>
          </w:p>
        </w:tc>
        <w:tc>
          <w:tcPr>
            <w:tcW w:w="6373" w:type="dxa"/>
          </w:tcPr>
          <w:p w14:paraId="489C6FDD" w14:textId="77777777" w:rsidR="006D166D" w:rsidRDefault="006D166D" w:rsidP="006D166D">
            <w:pPr>
              <w:spacing w:after="0"/>
              <w:rPr>
                <w:rFonts w:eastAsiaTheme="minorEastAsia"/>
                <w:sz w:val="22"/>
                <w:szCs w:val="22"/>
                <w:lang w:eastAsia="zh-CN"/>
              </w:rPr>
            </w:pPr>
          </w:p>
        </w:tc>
      </w:tr>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024CF5" w14:paraId="235188E2" w14:textId="77777777" w:rsidTr="00567971">
        <w:tc>
          <w:tcPr>
            <w:tcW w:w="2405" w:type="dxa"/>
          </w:tcPr>
          <w:p w14:paraId="5161063A"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43282B" w14:paraId="1EC34041" w14:textId="77777777" w:rsidTr="00567971">
        <w:tc>
          <w:tcPr>
            <w:tcW w:w="2405" w:type="dxa"/>
          </w:tcPr>
          <w:p w14:paraId="09FCFC34" w14:textId="2EBCFC13" w:rsidR="0043282B" w:rsidRDefault="0043282B" w:rsidP="0043282B">
            <w:pPr>
              <w:spacing w:after="0"/>
              <w:rPr>
                <w:rFonts w:eastAsiaTheme="minorEastAsia"/>
                <w:sz w:val="22"/>
                <w:szCs w:val="22"/>
                <w:lang w:eastAsia="zh-CN"/>
              </w:rPr>
            </w:pPr>
            <w:ins w:id="32" w:author="Lenovo_Lianhai" w:date="2021-07-14T16:50:00Z">
              <w:r>
                <w:rPr>
                  <w:rFonts w:eastAsiaTheme="minorEastAsia" w:hint="eastAsia"/>
                  <w:sz w:val="22"/>
                  <w:szCs w:val="22"/>
                  <w:lang w:eastAsia="zh-CN"/>
                </w:rPr>
                <w:t>L</w:t>
              </w:r>
              <w:r>
                <w:rPr>
                  <w:rFonts w:eastAsiaTheme="minorEastAsia"/>
                  <w:sz w:val="22"/>
                  <w:szCs w:val="22"/>
                  <w:lang w:eastAsia="zh-CN"/>
                </w:rPr>
                <w:t>enovo</w:t>
              </w:r>
            </w:ins>
          </w:p>
        </w:tc>
        <w:tc>
          <w:tcPr>
            <w:tcW w:w="7224" w:type="dxa"/>
          </w:tcPr>
          <w:p w14:paraId="49640FE9" w14:textId="231F2258" w:rsidR="0043282B" w:rsidRDefault="0043282B" w:rsidP="0043282B">
            <w:pPr>
              <w:spacing w:after="0"/>
              <w:rPr>
                <w:rFonts w:eastAsiaTheme="minorEastAsia"/>
                <w:sz w:val="22"/>
                <w:szCs w:val="22"/>
                <w:lang w:eastAsia="zh-CN"/>
              </w:rPr>
            </w:pPr>
            <w:ins w:id="33" w:author="Lenovo_Lianhai" w:date="2021-07-14T16:50:00Z">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ins>
          </w:p>
        </w:tc>
      </w:tr>
      <w:tr w:rsidR="0043282B" w14:paraId="006AD8C0" w14:textId="77777777" w:rsidTr="00567971">
        <w:tc>
          <w:tcPr>
            <w:tcW w:w="2405" w:type="dxa"/>
          </w:tcPr>
          <w:p w14:paraId="4384B296" w14:textId="77777777" w:rsidR="0043282B" w:rsidRDefault="0043282B" w:rsidP="0043282B">
            <w:pPr>
              <w:spacing w:after="0"/>
              <w:rPr>
                <w:rFonts w:eastAsiaTheme="minorEastAsia"/>
                <w:sz w:val="22"/>
                <w:szCs w:val="22"/>
                <w:lang w:eastAsia="zh-CN"/>
              </w:rPr>
            </w:pPr>
          </w:p>
        </w:tc>
        <w:tc>
          <w:tcPr>
            <w:tcW w:w="7224" w:type="dxa"/>
          </w:tcPr>
          <w:p w14:paraId="54C40E71" w14:textId="77777777" w:rsidR="0043282B" w:rsidRDefault="0043282B" w:rsidP="0043282B">
            <w:pPr>
              <w:spacing w:after="0"/>
              <w:rPr>
                <w:rFonts w:eastAsiaTheme="minorEastAsia"/>
                <w:sz w:val="22"/>
                <w:szCs w:val="22"/>
                <w:lang w:eastAsia="zh-CN"/>
              </w:rPr>
            </w:pPr>
          </w:p>
        </w:tc>
      </w:tr>
      <w:tr w:rsidR="0043282B" w14:paraId="2DE010EE" w14:textId="77777777" w:rsidTr="00567971">
        <w:tc>
          <w:tcPr>
            <w:tcW w:w="2405" w:type="dxa"/>
          </w:tcPr>
          <w:p w14:paraId="1E09ED1B" w14:textId="77777777" w:rsidR="0043282B" w:rsidRDefault="0043282B" w:rsidP="0043282B">
            <w:pPr>
              <w:spacing w:after="0"/>
              <w:rPr>
                <w:rFonts w:eastAsiaTheme="minorEastAsia"/>
                <w:sz w:val="22"/>
                <w:szCs w:val="22"/>
                <w:lang w:eastAsia="zh-CN"/>
              </w:rPr>
            </w:pPr>
          </w:p>
        </w:tc>
        <w:tc>
          <w:tcPr>
            <w:tcW w:w="7224" w:type="dxa"/>
          </w:tcPr>
          <w:p w14:paraId="7DD9F6DA" w14:textId="77777777" w:rsidR="0043282B" w:rsidRDefault="0043282B" w:rsidP="0043282B">
            <w:pPr>
              <w:spacing w:after="0"/>
              <w:rPr>
                <w:rFonts w:eastAsiaTheme="minorEastAsia"/>
                <w:sz w:val="22"/>
                <w:szCs w:val="22"/>
                <w:lang w:eastAsia="zh-CN"/>
              </w:rPr>
            </w:pPr>
          </w:p>
        </w:tc>
      </w:tr>
      <w:tr w:rsidR="0043282B" w14:paraId="0C8FCBEB" w14:textId="77777777" w:rsidTr="00567971">
        <w:tc>
          <w:tcPr>
            <w:tcW w:w="2405" w:type="dxa"/>
          </w:tcPr>
          <w:p w14:paraId="07F642C5" w14:textId="77777777" w:rsidR="0043282B" w:rsidRDefault="0043282B" w:rsidP="0043282B">
            <w:pPr>
              <w:spacing w:after="0"/>
              <w:rPr>
                <w:rFonts w:eastAsiaTheme="minorEastAsia"/>
                <w:sz w:val="22"/>
                <w:szCs w:val="22"/>
                <w:lang w:eastAsia="zh-CN"/>
              </w:rPr>
            </w:pPr>
          </w:p>
        </w:tc>
        <w:tc>
          <w:tcPr>
            <w:tcW w:w="7224" w:type="dxa"/>
          </w:tcPr>
          <w:p w14:paraId="0D6C3DE9" w14:textId="77777777" w:rsidR="0043282B" w:rsidRDefault="0043282B" w:rsidP="0043282B">
            <w:pPr>
              <w:spacing w:after="0"/>
              <w:rPr>
                <w:rFonts w:eastAsiaTheme="minorEastAsia"/>
                <w:sz w:val="22"/>
                <w:szCs w:val="22"/>
                <w:lang w:eastAsia="zh-CN"/>
              </w:rPr>
            </w:pPr>
          </w:p>
        </w:tc>
      </w:tr>
      <w:tr w:rsidR="0043282B" w14:paraId="4E2D642F" w14:textId="77777777" w:rsidTr="00567971">
        <w:tc>
          <w:tcPr>
            <w:tcW w:w="2405" w:type="dxa"/>
          </w:tcPr>
          <w:p w14:paraId="038EB9A9" w14:textId="77777777" w:rsidR="0043282B" w:rsidRDefault="0043282B" w:rsidP="0043282B">
            <w:pPr>
              <w:spacing w:after="0"/>
              <w:rPr>
                <w:rFonts w:eastAsiaTheme="minorEastAsia"/>
                <w:sz w:val="22"/>
                <w:szCs w:val="22"/>
                <w:lang w:eastAsia="zh-CN"/>
              </w:rPr>
            </w:pPr>
          </w:p>
        </w:tc>
        <w:tc>
          <w:tcPr>
            <w:tcW w:w="7224" w:type="dxa"/>
          </w:tcPr>
          <w:p w14:paraId="15754038" w14:textId="77777777" w:rsidR="0043282B" w:rsidRDefault="0043282B" w:rsidP="0043282B">
            <w:pPr>
              <w:spacing w:after="0"/>
              <w:rPr>
                <w:rFonts w:eastAsiaTheme="minorEastAsia"/>
                <w:sz w:val="22"/>
                <w:szCs w:val="22"/>
                <w:lang w:eastAsia="zh-CN"/>
              </w:rPr>
            </w:pPr>
          </w:p>
        </w:tc>
      </w:tr>
      <w:tr w:rsidR="0043282B" w14:paraId="23F1B429" w14:textId="77777777" w:rsidTr="00567971">
        <w:tc>
          <w:tcPr>
            <w:tcW w:w="2405" w:type="dxa"/>
          </w:tcPr>
          <w:p w14:paraId="3E692F9F" w14:textId="77777777" w:rsidR="0043282B" w:rsidRDefault="0043282B" w:rsidP="0043282B">
            <w:pPr>
              <w:spacing w:after="0"/>
              <w:rPr>
                <w:rFonts w:eastAsiaTheme="minorEastAsia"/>
                <w:sz w:val="22"/>
                <w:szCs w:val="22"/>
                <w:lang w:eastAsia="zh-CN"/>
              </w:rPr>
            </w:pPr>
          </w:p>
        </w:tc>
        <w:tc>
          <w:tcPr>
            <w:tcW w:w="7224" w:type="dxa"/>
          </w:tcPr>
          <w:p w14:paraId="6454CAB7" w14:textId="77777777" w:rsidR="0043282B" w:rsidRDefault="0043282B" w:rsidP="0043282B">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3"/>
      </w:pPr>
      <w:r>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 xml:space="preserve">T </w:t>
      </w:r>
      <w:proofErr w:type="spellStart"/>
      <w:r>
        <w:rPr>
          <w:rFonts w:eastAsiaTheme="minorEastAsia"/>
          <w:sz w:val="22"/>
          <w:szCs w:val="22"/>
          <w:lang w:eastAsia="zh-CN"/>
        </w:rPr>
        <w:t>HuNan</w:t>
      </w:r>
      <w:proofErr w:type="spellEnd"/>
      <w:r>
        <w:rPr>
          <w:rFonts w:eastAsiaTheme="minorEastAsia"/>
          <w:sz w:val="22"/>
          <w:szCs w:val="22"/>
          <w:lang w:eastAsia="zh-CN"/>
        </w:rPr>
        <w:t xml:space="preserve">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34" w:name="OLE_LINK10"/>
      <w:r w:rsidR="00875196" w:rsidRPr="00875196">
        <w:rPr>
          <w:rFonts w:eastAsiaTheme="minorEastAsia"/>
          <w:sz w:val="22"/>
          <w:szCs w:val="22"/>
          <w:lang w:eastAsia="zh-CN"/>
        </w:rPr>
        <w:t>R2-2106641</w:t>
      </w:r>
      <w:bookmarkEnd w:id="34"/>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35" w:name="OLE_LINK17"/>
      <w:r>
        <w:t>38</w:t>
      </w:r>
      <w:r>
        <w:tab/>
        <w:t>UE logs successful HO report in case prior configuration is received for successful HO report (interested trigger and corresponding configuration),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39</w:t>
      </w:r>
      <w:r>
        <w:tab/>
        <w:t xml:space="preserve">The </w:t>
      </w:r>
      <w:proofErr w:type="spellStart"/>
      <w:r>
        <w:t>varSuccHOReport</w:t>
      </w:r>
      <w:proofErr w:type="spellEnd"/>
      <w:r>
        <w:t xml:space="preserve">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r>
      <w:proofErr w:type="spellStart"/>
      <w:r>
        <w:t>UEInformationRequest</w:t>
      </w:r>
      <w:proofErr w:type="spellEnd"/>
      <w:r>
        <w:t>/</w:t>
      </w:r>
      <w:proofErr w:type="spellStart"/>
      <w:r>
        <w:t>UEInformationResponse</w:t>
      </w:r>
      <w:proofErr w:type="spellEnd"/>
      <w:r>
        <w:t xml:space="preserv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35"/>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In case of DAPS, if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1</w:t>
      </w:r>
      <w:r w:rsidRPr="003D539C">
        <w:rPr>
          <w:lang w:val="sv-SE"/>
        </w:rPr>
        <w:tab/>
        <w:t>RAN2 to focus on the following scenarios for HO Success Report:</w:t>
      </w:r>
    </w:p>
    <w:p w14:paraId="5B5C1F10"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1 (ordinary HO): 1a, 1b</w:t>
      </w:r>
    </w:p>
    <w:p w14:paraId="7820856C"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2 (CHO): 2a, 2b</w:t>
      </w:r>
    </w:p>
    <w:p w14:paraId="12AB6D8F"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c.</w:t>
      </w:r>
      <w:r w:rsidRPr="003D539C">
        <w:rPr>
          <w:lang w:val="sv-SE"/>
        </w:rPr>
        <w:tab/>
        <w:t>Scenario 3 (DAPS): 3a</w:t>
      </w:r>
    </w:p>
    <w:p w14:paraId="5596BB06"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2</w:t>
      </w:r>
      <w:r w:rsidRPr="003D539C">
        <w:rPr>
          <w:lang w:val="sv-SE"/>
        </w:rPr>
        <w:tab/>
        <w:t>RAN2 for further discuss whether the following scenarios should be considered under the RLF report or under the HO success report:</w:t>
      </w:r>
    </w:p>
    <w:p w14:paraId="1291B83D"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2c</w:t>
      </w:r>
    </w:p>
    <w:p w14:paraId="7B55B49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3b</w:t>
      </w:r>
    </w:p>
    <w:p w14:paraId="21FD895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68B17A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7116AF2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lastRenderedPageBreak/>
        <w:t>a.</w:t>
      </w:r>
      <w:r w:rsidRPr="003D539C">
        <w:rPr>
          <w:lang w:val="sv-SE"/>
        </w:rPr>
        <w:tab/>
        <w:t>Latest radio measurement results of the candidate target cells in the case of conditional HO. FFS best cell(s) should be included in.</w:t>
      </w:r>
    </w:p>
    <w:p w14:paraId="0E4ACE2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66D282C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34F1093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1DFBE19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630A50C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DCA6E0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Default="00076F50" w:rsidP="00076F50">
      <w:pPr>
        <w:pStyle w:val="Doc-text2"/>
        <w:rPr>
          <w:lang w:val="sv-SE"/>
        </w:rPr>
      </w:pPr>
    </w:p>
    <w:p w14:paraId="14F89ED7" w14:textId="77777777" w:rsidR="00076F50" w:rsidRP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Agreements:</w:t>
      </w:r>
    </w:p>
    <w:p w14:paraId="20F251F5"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Contents of the HO success report:</w:t>
      </w:r>
    </w:p>
    <w:p w14:paraId="0B3EF228"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The source cell and target cell related identifiers and measurements are to be included in the successful HO report.</w:t>
      </w:r>
    </w:p>
    <w:p w14:paraId="08DCAD52" w14:textId="77777777" w:rsidR="00076F50" w:rsidRDefault="00076F50" w:rsidP="00076F50">
      <w:pPr>
        <w:pStyle w:val="Doc-text2"/>
        <w:rPr>
          <w:lang w:val="sv-SE"/>
        </w:rPr>
      </w:pPr>
    </w:p>
    <w:p w14:paraId="339B31BB" w14:textId="77777777" w:rsidR="00076F50" w:rsidRPr="00076F50" w:rsidRDefault="00076F50" w:rsidP="00A65273">
      <w:pPr>
        <w:spacing w:after="0"/>
        <w:rPr>
          <w:sz w:val="22"/>
          <w:szCs w:val="22"/>
          <w:lang w:val="sv-SE"/>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r w:rsidRPr="00D305C5">
        <w:rPr>
          <w:rFonts w:eastAsiaTheme="minorEastAsia"/>
          <w:sz w:val="22"/>
          <w:szCs w:val="22"/>
          <w:highlight w:val="yellow"/>
          <w:lang w:eastAsia="zh-CN"/>
        </w:rPr>
        <w:t xml:space="preserve">to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CE11B" w14:textId="77777777" w:rsidR="006D5DFC" w:rsidRDefault="006D5DFC">
      <w:r>
        <w:separator/>
      </w:r>
    </w:p>
  </w:endnote>
  <w:endnote w:type="continuationSeparator" w:id="0">
    <w:p w14:paraId="1B803F5D" w14:textId="77777777" w:rsidR="006D5DFC" w:rsidRDefault="006D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1AEA" w14:textId="77777777" w:rsidR="00CC2D0B" w:rsidRDefault="00CC2D0B">
    <w:pPr>
      <w:pStyle w:val="ae"/>
    </w:pPr>
    <w:r>
      <w:rPr>
        <w:rStyle w:val="af3"/>
      </w:rPr>
      <w:fldChar w:fldCharType="begin"/>
    </w:r>
    <w:r>
      <w:rPr>
        <w:rStyle w:val="af3"/>
      </w:rPr>
      <w:instrText xml:space="preserve"> PAGE </w:instrText>
    </w:r>
    <w:r>
      <w:rPr>
        <w:rStyle w:val="af3"/>
      </w:rPr>
      <w:fldChar w:fldCharType="separate"/>
    </w:r>
    <w:r w:rsidR="002E52E2">
      <w:rPr>
        <w:rStyle w:val="af3"/>
      </w:rPr>
      <w:t>1</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2E52E2">
      <w:rPr>
        <w:rStyle w:val="af3"/>
      </w:rPr>
      <w:t>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B5CF3" w14:textId="77777777" w:rsidR="006D5DFC" w:rsidRDefault="006D5DFC">
      <w:r>
        <w:separator/>
      </w:r>
    </w:p>
  </w:footnote>
  <w:footnote w:type="continuationSeparator" w:id="0">
    <w:p w14:paraId="2FD47ED1" w14:textId="77777777" w:rsidR="006D5DFC" w:rsidRDefault="006D5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4"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821B31"/>
    <w:multiLevelType w:val="hybridMultilevel"/>
    <w:tmpl w:val="48E28378"/>
    <w:lvl w:ilvl="0" w:tplc="0B9E219E">
      <w:start w:val="2"/>
      <w:numFmt w:val="bullet"/>
      <w:lvlText w:val="-"/>
      <w:lvlJc w:val="left"/>
      <w:pPr>
        <w:ind w:left="360" w:hanging="360"/>
      </w:pPr>
      <w:rPr>
        <w:rFonts w:ascii="Times New Roman" w:eastAsia="宋体"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7"/>
  </w:num>
  <w:num w:numId="4">
    <w:abstractNumId w:val="7"/>
  </w:num>
  <w:num w:numId="5">
    <w:abstractNumId w:val="13"/>
  </w:num>
  <w:num w:numId="6">
    <w:abstractNumId w:val="6"/>
  </w:num>
  <w:num w:numId="7">
    <w:abstractNumId w:val="14"/>
  </w:num>
  <w:num w:numId="8">
    <w:abstractNumId w:val="16"/>
  </w:num>
  <w:num w:numId="9">
    <w:abstractNumId w:val="19"/>
  </w:num>
  <w:num w:numId="10">
    <w:abstractNumId w:val="11"/>
  </w:num>
  <w:num w:numId="11">
    <w:abstractNumId w:val="8"/>
  </w:num>
  <w:num w:numId="12">
    <w:abstractNumId w:val="0"/>
  </w:num>
  <w:num w:numId="13">
    <w:abstractNumId w:val="1"/>
  </w:num>
  <w:num w:numId="14">
    <w:abstractNumId w:val="15"/>
  </w:num>
  <w:num w:numId="15">
    <w:abstractNumId w:val="10"/>
  </w:num>
  <w:num w:numId="16">
    <w:abstractNumId w:val="9"/>
  </w:num>
  <w:num w:numId="17">
    <w:abstractNumId w:val="20"/>
  </w:num>
  <w:num w:numId="18">
    <w:abstractNumId w:val="5"/>
  </w:num>
  <w:num w:numId="19">
    <w:abstractNumId w:val="18"/>
  </w:num>
  <w:num w:numId="20">
    <w:abstractNumId w:val="3"/>
  </w:num>
  <w:num w:numId="21">
    <w:abstractNumId w:val="12"/>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qgUAMlyuAywAAAA="/>
  </w:docVars>
  <w:rsids>
    <w:rsidRoot w:val="00C539C7"/>
    <w:rsid w:val="00000480"/>
    <w:rsid w:val="0000049D"/>
    <w:rsid w:val="00001C6D"/>
    <w:rsid w:val="0000238A"/>
    <w:rsid w:val="00003053"/>
    <w:rsid w:val="000034AB"/>
    <w:rsid w:val="000036E5"/>
    <w:rsid w:val="00003B2B"/>
    <w:rsid w:val="00003DD9"/>
    <w:rsid w:val="00004348"/>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CCA"/>
    <w:rsid w:val="000E5068"/>
    <w:rsid w:val="000E59B2"/>
    <w:rsid w:val="000E5E31"/>
    <w:rsid w:val="000E678C"/>
    <w:rsid w:val="000E67E3"/>
    <w:rsid w:val="000F1992"/>
    <w:rsid w:val="000F2D35"/>
    <w:rsid w:val="000F3FD7"/>
    <w:rsid w:val="000F5285"/>
    <w:rsid w:val="000F5509"/>
    <w:rsid w:val="000F6718"/>
    <w:rsid w:val="000F6C14"/>
    <w:rsid w:val="000F744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C9A"/>
    <w:rsid w:val="00113D7B"/>
    <w:rsid w:val="0011464B"/>
    <w:rsid w:val="001173E1"/>
    <w:rsid w:val="00117653"/>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A71"/>
    <w:rsid w:val="001C5C1A"/>
    <w:rsid w:val="001C600D"/>
    <w:rsid w:val="001C692F"/>
    <w:rsid w:val="001C6A56"/>
    <w:rsid w:val="001C6F5D"/>
    <w:rsid w:val="001C6FC4"/>
    <w:rsid w:val="001C77CF"/>
    <w:rsid w:val="001D0164"/>
    <w:rsid w:val="001D16B2"/>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60DD"/>
    <w:rsid w:val="00346886"/>
    <w:rsid w:val="003506AE"/>
    <w:rsid w:val="00350825"/>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B90"/>
    <w:rsid w:val="00462EB2"/>
    <w:rsid w:val="004639A8"/>
    <w:rsid w:val="004652AA"/>
    <w:rsid w:val="00465ED0"/>
    <w:rsid w:val="00467258"/>
    <w:rsid w:val="00467EC2"/>
    <w:rsid w:val="004701EC"/>
    <w:rsid w:val="004708E8"/>
    <w:rsid w:val="00470B3F"/>
    <w:rsid w:val="0047175D"/>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51A"/>
    <w:rsid w:val="004A5CD2"/>
    <w:rsid w:val="004A62C1"/>
    <w:rsid w:val="004A6396"/>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5AC0"/>
    <w:rsid w:val="005069FF"/>
    <w:rsid w:val="00507344"/>
    <w:rsid w:val="00507AE5"/>
    <w:rsid w:val="00507CAD"/>
    <w:rsid w:val="00510068"/>
    <w:rsid w:val="00511140"/>
    <w:rsid w:val="0051132F"/>
    <w:rsid w:val="0051147A"/>
    <w:rsid w:val="00512363"/>
    <w:rsid w:val="0051601C"/>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54F"/>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A8F"/>
    <w:rsid w:val="0086034A"/>
    <w:rsid w:val="00862162"/>
    <w:rsid w:val="00862C5C"/>
    <w:rsid w:val="0086319F"/>
    <w:rsid w:val="008631E1"/>
    <w:rsid w:val="0086388F"/>
    <w:rsid w:val="0086496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1F33"/>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FCA3D"/>
  <w15:chartTrackingRefBased/>
  <w15:docId w15:val="{45872DE7-DA98-4336-B5CE-FE4CC0C2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link w:val="30"/>
    <w:qFormat/>
    <w:rsid w:val="004B3C92"/>
    <w:pPr>
      <w:spacing w:before="120"/>
      <w:outlineLvl w:val="2"/>
    </w:pPr>
    <w:rPr>
      <w:sz w:val="28"/>
    </w:rPr>
  </w:style>
  <w:style w:type="paragraph" w:styleId="4">
    <w:name w:val="heading 4"/>
    <w:basedOn w:val="3"/>
    <w:next w:val="a"/>
    <w:link w:val="40"/>
    <w:qFormat/>
    <w:rsid w:val="004B3C92"/>
    <w:pPr>
      <w:ind w:left="1418" w:hanging="1418"/>
      <w:outlineLvl w:val="3"/>
    </w:pPr>
    <w:rPr>
      <w:sz w:val="24"/>
    </w:rPr>
  </w:style>
  <w:style w:type="paragraph" w:styleId="5">
    <w:name w:val="heading 5"/>
    <w:basedOn w:val="4"/>
    <w:next w:val="a"/>
    <w:link w:val="50"/>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1"/>
    <w:qFormat/>
    <w:rsid w:val="004B3C92"/>
  </w:style>
  <w:style w:type="paragraph" w:styleId="a5">
    <w:name w:val="List"/>
    <w:basedOn w:val="a"/>
    <w:rsid w:val="004B3C92"/>
    <w:pPr>
      <w:ind w:left="568" w:hanging="284"/>
    </w:pPr>
  </w:style>
  <w:style w:type="paragraph" w:customStyle="1" w:styleId="TAL">
    <w:name w:val="TAL"/>
    <w:basedOn w:val="a"/>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uiPriority w:val="99"/>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20">
    <w:name w:val="index 2"/>
    <w:basedOn w:val="10"/>
    <w:semiHidden/>
    <w:rsid w:val="004B3C92"/>
    <w:pPr>
      <w:ind w:left="284"/>
    </w:pPr>
  </w:style>
  <w:style w:type="paragraph" w:styleId="10">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1">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a"/>
    <w:semiHidden/>
    <w:rsid w:val="004B3C92"/>
    <w:pPr>
      <w:ind w:left="1985" w:hanging="1985"/>
    </w:pPr>
  </w:style>
  <w:style w:type="paragraph" w:styleId="TOC7">
    <w:name w:val="toc 7"/>
    <w:basedOn w:val="TOC6"/>
    <w:next w:val="a"/>
    <w:semiHidden/>
    <w:rsid w:val="004B3C92"/>
    <w:pPr>
      <w:ind w:left="2268" w:hanging="2268"/>
    </w:pPr>
  </w:style>
  <w:style w:type="paragraph" w:styleId="22">
    <w:name w:val="List Bullet 2"/>
    <w:basedOn w:val="af2"/>
    <w:rsid w:val="004B3C92"/>
    <w:pPr>
      <w:ind w:left="851"/>
    </w:pPr>
  </w:style>
  <w:style w:type="paragraph" w:styleId="31">
    <w:name w:val="List Bullet 3"/>
    <w:basedOn w:val="22"/>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3">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3"/>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3"/>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link w:val="B5Char"/>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af6">
    <w:name w:val="Table Grid"/>
    <w:basedOn w:val="a1"/>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link w:val="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30">
    <w:name w:val="标题 3 字符"/>
    <w:link w:val="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af7">
    <w:name w:val="List Paragraph"/>
    <w:basedOn w:val="a"/>
    <w:uiPriority w:val="34"/>
    <w:qFormat/>
    <w:rsid w:val="00B25A13"/>
    <w:pPr>
      <w:ind w:firstLineChars="200" w:firstLine="420"/>
    </w:pPr>
  </w:style>
  <w:style w:type="character" w:customStyle="1" w:styleId="50">
    <w:name w:val="标题 5 字符"/>
    <w:link w:val="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a"/>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13</TotalTime>
  <Pages>9</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Agenda for 3GPP TSG RAN meeting</vt:lpstr>
    </vt:vector>
  </TitlesOfParts>
  <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Lenovo_Lianhai</cp:lastModifiedBy>
  <cp:revision>16</cp:revision>
  <cp:lastPrinted>2014-08-13T09:20:00Z</cp:lastPrinted>
  <dcterms:created xsi:type="dcterms:W3CDTF">2021-07-13T10:00:00Z</dcterms:created>
  <dcterms:modified xsi:type="dcterms:W3CDTF">2021-07-14T08:50:00Z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