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SimSun" w:hAnsi="Arial"/>
                <w:sz w:val="20"/>
                <w:szCs w:val="20"/>
                <w:lang w:val="en-US" w:eastAsia="zh-CN"/>
              </w:rPr>
              <w:t>timeSinceCHOReconfig</w:t>
            </w:r>
            <w:proofErr w:type="spellEnd"/>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 xml:space="preserve">Reuse the </w:t>
            </w:r>
            <w:proofErr w:type="spellStart"/>
            <w:r w:rsidRPr="00D840BE">
              <w:rPr>
                <w:rFonts w:ascii="Arial" w:eastAsia="SimSun" w:hAnsi="Arial"/>
                <w:sz w:val="20"/>
                <w:szCs w:val="20"/>
                <w:lang w:val="en-US" w:eastAsia="zh-CN"/>
              </w:rPr>
              <w:t>measResultNeighCells</w:t>
            </w:r>
            <w:proofErr w:type="spellEnd"/>
            <w:r w:rsidRPr="00D840BE">
              <w:rPr>
                <w:rFonts w:ascii="Arial" w:eastAsia="SimSun" w:hAnsi="Arial"/>
                <w:sz w:val="20"/>
                <w:szCs w:val="20"/>
                <w:lang w:val="en-US" w:eastAsia="zh-CN"/>
              </w:rPr>
              <w:t xml:space="preserve"> in the RLF-Report, and include an indication (depending RAN3 conclusion) on whether a measured </w:t>
            </w:r>
            <w:proofErr w:type="spellStart"/>
            <w:r w:rsidRPr="00D840BE">
              <w:rPr>
                <w:rFonts w:ascii="Arial" w:eastAsia="SimSun" w:hAnsi="Arial"/>
                <w:sz w:val="20"/>
                <w:szCs w:val="20"/>
                <w:lang w:val="en-US" w:eastAsia="zh-CN"/>
              </w:rPr>
              <w:t>neighbour</w:t>
            </w:r>
            <w:proofErr w:type="spellEnd"/>
            <w:r w:rsidRPr="00D840BE">
              <w:rPr>
                <w:rFonts w:ascii="Arial" w:eastAsia="SimSun" w:hAnsi="Arial"/>
                <w:sz w:val="20"/>
                <w:szCs w:val="20"/>
                <w:lang w:val="en-US" w:eastAsia="zh-CN"/>
              </w:rPr>
              <w:t xml:space="preserve">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 xml:space="preserve">RAN2 to progress the following method to derive Timer D, i.e. the time elapsed between CHO execution until the first HOF/RLF: The </w:t>
            </w:r>
            <w:proofErr w:type="spellStart"/>
            <w:r w:rsidRPr="00D840BE">
              <w:rPr>
                <w:rFonts w:ascii="Arial" w:eastAsia="SimSun" w:hAnsi="Arial"/>
                <w:sz w:val="20"/>
                <w:szCs w:val="20"/>
                <w:lang w:val="en-US" w:eastAsia="zh-CN"/>
              </w:rPr>
              <w:t>TimeConnFailure</w:t>
            </w:r>
            <w:proofErr w:type="spellEnd"/>
            <w:r w:rsidRPr="00D840BE">
              <w:rPr>
                <w:rFonts w:ascii="Arial" w:eastAsia="SimSun" w:hAnsi="Arial"/>
                <w:sz w:val="20"/>
                <w:szCs w:val="20"/>
                <w:lang w:val="en-US" w:eastAsia="zh-CN"/>
              </w:rPr>
              <w:t xml:space="preserv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in the RLF-Report is used to represent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is also used to represent in the RLF-report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failedPCellId</w:t>
            </w:r>
            <w:proofErr w:type="spellEnd"/>
            <w:r w:rsidRPr="00D840BE">
              <w:rPr>
                <w:rFonts w:ascii="Arial" w:eastAsia="SimSun"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previousPCellId</w:t>
            </w:r>
            <w:proofErr w:type="spellEnd"/>
            <w:r w:rsidRPr="00D840BE">
              <w:rPr>
                <w:rFonts w:ascii="Arial" w:eastAsia="SimSun"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rlf</w:t>
            </w:r>
            <w:proofErr w:type="spellEnd"/>
            <w:r w:rsidRPr="00D840BE">
              <w:rPr>
                <w:rFonts w:ascii="Arial" w:eastAsia="SimSun" w:hAnsi="Arial"/>
                <w:sz w:val="20"/>
                <w:szCs w:val="20"/>
                <w:lang w:val="en-US" w:eastAsia="zh-CN"/>
              </w:rPr>
              <w:t>-cause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noSuitableCellFound</w:t>
            </w:r>
            <w:proofErr w:type="spellEnd"/>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it is confirmed that a new </w:t>
            </w:r>
            <w:proofErr w:type="spellStart"/>
            <w:r w:rsidRPr="00D840BE">
              <w:rPr>
                <w:rFonts w:ascii="Arial" w:eastAsia="SimSun" w:hAnsi="Arial"/>
                <w:sz w:val="20"/>
                <w:szCs w:val="20"/>
                <w:lang w:val="en-US" w:eastAsia="zh-CN"/>
              </w:rPr>
              <w:t>CHOCellID</w:t>
            </w:r>
            <w:proofErr w:type="spellEnd"/>
            <w:r w:rsidRPr="00D840BE">
              <w:rPr>
                <w:rFonts w:ascii="Arial" w:eastAsia="SimSun"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proofErr w:type="spellStart"/>
            <w:proofErr w:type="gramStart"/>
            <w:r w:rsidRPr="00D840BE">
              <w:rPr>
                <w:rFonts w:ascii="Arial" w:eastAsia="SimSun" w:hAnsi="Arial"/>
                <w:sz w:val="20"/>
                <w:szCs w:val="20"/>
                <w:lang w:val="en-US" w:eastAsia="zh-CN"/>
              </w:rPr>
              <w:t>FFS:Use</w:t>
            </w:r>
            <w:proofErr w:type="spellEnd"/>
            <w:proofErr w:type="gramEnd"/>
            <w:r w:rsidRPr="00D840BE">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w:t>
      </w:r>
      <w:proofErr w:type="spellStart"/>
      <w:r w:rsidRPr="00083542">
        <w:rPr>
          <w:rFonts w:ascii="Arial" w:eastAsia="SimSun" w:hAnsi="Arial"/>
          <w:sz w:val="20"/>
          <w:szCs w:val="20"/>
          <w:lang w:val="en-US" w:eastAsia="zh-CN"/>
        </w:rPr>
        <w:t>TimeConnFailure</w:t>
      </w:r>
      <w:proofErr w:type="spellEnd"/>
      <w:r w:rsidRPr="00083542">
        <w:rPr>
          <w:rFonts w:ascii="Arial" w:eastAsia="SimSun"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xml:space="preserve">, </w:t>
            </w:r>
            <w:proofErr w:type="spellStart"/>
            <w:r w:rsidR="00EF3695">
              <w:rPr>
                <w:rFonts w:eastAsia="DengXian"/>
                <w:u w:val="single"/>
                <w:lang w:val="en-US" w:eastAsia="zh-CN"/>
              </w:rPr>
              <w:t>timeConnFailure</w:t>
            </w:r>
            <w:proofErr w:type="spellEnd"/>
            <w:r w:rsidR="00EF3695">
              <w:rPr>
                <w:rFonts w:eastAsia="DengXian"/>
                <w:u w:val="single"/>
                <w:lang w:val="en-US" w:eastAsia="zh-CN"/>
              </w:rPr>
              <w:t xml:space="preserve"> should</w:t>
            </w:r>
            <w:r w:rsidR="006F7DEA">
              <w:rPr>
                <w:rFonts w:eastAsia="DengXian"/>
                <w:u w:val="single"/>
                <w:lang w:val="en-US" w:eastAsia="zh-CN"/>
              </w:rPr>
              <w:t xml:space="preserve"> also </w:t>
            </w:r>
            <w:r w:rsidR="002C72E4">
              <w:rPr>
                <w:rFonts w:eastAsia="DengXian"/>
                <w:u w:val="single"/>
                <w:lang w:val="en-US" w:eastAsia="zh-CN"/>
              </w:rPr>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w:t>
            </w:r>
            <w:proofErr w:type="spellStart"/>
            <w:r w:rsidR="005F42AE">
              <w:rPr>
                <w:rFonts w:eastAsia="DengXian"/>
                <w:u w:val="single"/>
                <w:lang w:val="en-US" w:eastAsia="zh-CN"/>
              </w:rPr>
              <w:t>RRCReconfiguration</w:t>
            </w:r>
            <w:proofErr w:type="spellEnd"/>
            <w:r w:rsidR="005F42AE">
              <w:rPr>
                <w:rFonts w:eastAsia="DengXian"/>
                <w:u w:val="single"/>
                <w:lang w:val="en-US" w:eastAsia="zh-CN"/>
              </w:rPr>
              <w:t>.</w:t>
            </w:r>
          </w:p>
          <w:p w14:paraId="46820163" w14:textId="6F1C4382" w:rsidR="005F42AE" w:rsidRDefault="005F42AE" w:rsidP="00D7698D">
            <w:pPr>
              <w:rPr>
                <w:rFonts w:eastAsia="DengXian"/>
                <w:u w:val="single"/>
                <w:lang w:val="en-US" w:eastAsia="zh-CN"/>
              </w:rPr>
            </w:pPr>
            <w:r>
              <w:rPr>
                <w:rFonts w:eastAsia="DengXian"/>
                <w:u w:val="single"/>
                <w:lang w:val="en-US" w:eastAsia="zh-CN"/>
              </w:rPr>
              <w:t xml:space="preserve">Therefore, we want to keep the legacy definition of </w:t>
            </w:r>
            <w:proofErr w:type="spellStart"/>
            <w:r>
              <w:rPr>
                <w:rFonts w:eastAsia="DengXian"/>
                <w:u w:val="single"/>
                <w:lang w:val="en-US" w:eastAsia="zh-CN"/>
              </w:rPr>
              <w:t>timeConnFailure</w:t>
            </w:r>
            <w:proofErr w:type="spellEnd"/>
            <w:r>
              <w:rPr>
                <w:rFonts w:eastAsia="DengXian"/>
                <w:u w:val="single"/>
                <w:lang w:val="en-US" w:eastAsia="zh-CN"/>
              </w:rPr>
              <w:t xml:space="preserve">. Timer D can be computed by the network using timer C and legacy </w:t>
            </w:r>
            <w:proofErr w:type="spellStart"/>
            <w:r>
              <w:rPr>
                <w:rFonts w:eastAsia="DengXian"/>
                <w:u w:val="single"/>
                <w:lang w:val="en-US" w:eastAsia="zh-CN"/>
              </w:rPr>
              <w:t>timeConnFailure</w:t>
            </w:r>
            <w:proofErr w:type="spellEnd"/>
            <w:r>
              <w:rPr>
                <w:rFonts w:eastAsia="DengXian"/>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DengXian"/>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6AF37DE" w14:textId="4E5A2013" w:rsidR="000545EB" w:rsidRDefault="00D138ED" w:rsidP="000545EB">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1AFF13B8" w14:textId="5F5BE82D" w:rsidR="000545EB" w:rsidRPr="00D138ED" w:rsidRDefault="00D138ED">
            <w:pPr>
              <w:pStyle w:val="TAL"/>
              <w:rPr>
                <w:rFonts w:eastAsia="DengXian"/>
                <w:szCs w:val="20"/>
                <w:u w:val="single"/>
                <w:lang w:val="en-US"/>
              </w:rPr>
              <w:pPrChange w:id="6" w:author="OPPO- Liu yang"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SimSun"/>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SimSun"/>
                  <w:lang w:val="en-US"/>
                </w:rPr>
                <w:t>uedge</w:t>
              </w:r>
              <w:proofErr w:type="spellEnd"/>
              <w:r>
                <w:rPr>
                  <w:rFonts w:eastAsia="SimSun"/>
                  <w:lang w:val="en-US"/>
                </w:rPr>
                <w:t xml:space="preserve"> whether or not </w:t>
              </w:r>
            </w:ins>
            <w:ins w:id="21" w:author="OPPO- Liu yang" w:date="2021-07-20T16:21:00Z">
              <w:r>
                <w:rPr>
                  <w:rFonts w:eastAsia="SimSun"/>
                  <w:lang w:val="en-US"/>
                </w:rPr>
                <w:t xml:space="preserve">the CHO problem should be a too early, too late, or HO to wrong cell problem by simply </w:t>
              </w:r>
            </w:ins>
            <w:ins w:id="22" w:author="OPPO- Liu yang" w:date="2021-07-20T16:22:00Z">
              <w:r>
                <w:rPr>
                  <w:rFonts w:eastAsia="SimSun"/>
                  <w:lang w:val="en-US"/>
                </w:rPr>
                <w:t>checking</w:t>
              </w:r>
            </w:ins>
            <w:ins w:id="23" w:author="OPPO- Liu yang" w:date="2021-07-20T16:21:00Z">
              <w:r>
                <w:rPr>
                  <w:rFonts w:eastAsia="SimSun"/>
                  <w:lang w:val="en-US"/>
                </w:rPr>
                <w:t xml:space="preserve"> a dedicated IE but not to derive it from other IEs</w:t>
              </w:r>
            </w:ins>
            <w:ins w:id="24" w:author="OPPO- Liu yang" w:date="2021-07-20T16:22:00Z">
              <w:r>
                <w:rPr>
                  <w:rFonts w:eastAsia="SimSun"/>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ListParagraph"/>
              <w:ind w:left="0"/>
              <w:rPr>
                <w:ins w:id="26" w:author="Brian Alexander Martin" w:date="2021-07-22T11:31:00Z"/>
                <w:rFonts w:eastAsia="DengXian"/>
                <w:b/>
                <w:bCs/>
                <w:lang w:val="en-US" w:eastAsia="zh-CN"/>
              </w:rPr>
            </w:pPr>
            <w:ins w:id="27"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DengXian"/>
                <w:lang w:val="en-US" w:eastAsia="zh-CN"/>
              </w:rPr>
            </w:pPr>
            <w:ins w:id="29"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41200C08" w14:textId="77777777" w:rsidR="002F2F48" w:rsidRDefault="002F2F48" w:rsidP="00335334">
            <w:pPr>
              <w:rPr>
                <w:ins w:id="30" w:author="Brian Alexander Martin" w:date="2021-07-22T11:31:00Z"/>
                <w:rFonts w:eastAsia="DengXian"/>
                <w:u w:val="single"/>
                <w:lang w:val="en-US" w:eastAsia="zh-CN"/>
              </w:rPr>
            </w:pPr>
            <w:ins w:id="31" w:author="Brian Alexander Martin" w:date="2021-07-22T11:31:00Z">
              <w:r w:rsidRPr="002A7389">
                <w:rPr>
                  <w:rFonts w:eastAsia="DengXian" w:hint="eastAsia"/>
                  <w:lang w:val="en-US" w:eastAsia="zh-CN"/>
                </w:rPr>
                <w:t>W</w:t>
              </w:r>
              <w:r w:rsidRPr="002A7389">
                <w:rPr>
                  <w:rFonts w:eastAsia="DengXian"/>
                  <w:lang w:val="en-US" w:eastAsia="zh-CN"/>
                </w:rPr>
                <w:t xml:space="preserve">e think timer D can be derived from timer C and the legacy timer </w:t>
              </w:r>
              <w:proofErr w:type="spellStart"/>
              <w:r w:rsidRPr="002A7389">
                <w:rPr>
                  <w:rFonts w:eastAsia="DengXian"/>
                  <w:lang w:val="en-US" w:eastAsia="zh-CN"/>
                </w:rPr>
                <w:t>timeConnFailure</w:t>
              </w:r>
              <w:proofErr w:type="spellEnd"/>
              <w:r w:rsidRPr="002A7389">
                <w:rPr>
                  <w:rFonts w:eastAsia="DengXian"/>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925436F" w14:textId="1C61D91A" w:rsidR="000545EB" w:rsidRDefault="002A0C1A" w:rsidP="000545EB">
            <w:pPr>
              <w:rPr>
                <w:rFonts w:eastAsia="DengXian"/>
                <w:lang w:val="en-US" w:eastAsia="zh-CN"/>
              </w:rPr>
            </w:pPr>
            <w:r>
              <w:rPr>
                <w:rFonts w:eastAsia="DengXian" w:hint="eastAsia"/>
                <w:lang w:val="en-US" w:eastAsia="zh-CN"/>
              </w:rPr>
              <w:t>No</w:t>
            </w:r>
          </w:p>
        </w:tc>
        <w:tc>
          <w:tcPr>
            <w:tcW w:w="5914" w:type="dxa"/>
          </w:tcPr>
          <w:p w14:paraId="7598A155" w14:textId="28226D45" w:rsidR="000545EB" w:rsidRDefault="002A0C1A" w:rsidP="000545EB">
            <w:pPr>
              <w:rPr>
                <w:rFonts w:eastAsia="DengXian"/>
                <w:u w:val="single"/>
                <w:lang w:val="en-US" w:eastAsia="zh-CN"/>
              </w:rPr>
            </w:pPr>
            <w:r w:rsidRPr="006D5BD1">
              <w:rPr>
                <w:rFonts w:eastAsia="DengXian" w:hint="eastAsia"/>
                <w:lang w:val="en-US" w:eastAsia="zh-CN"/>
              </w:rPr>
              <w:t>We prefer</w:t>
            </w:r>
            <w:r>
              <w:rPr>
                <w:rFonts w:eastAsia="DengXian" w:hint="eastAsia"/>
                <w:lang w:val="en-US" w:eastAsia="zh-CN"/>
              </w:rPr>
              <w:t xml:space="preserve"> to keep the current definition of </w:t>
            </w:r>
            <w:proofErr w:type="spellStart"/>
            <w:r w:rsidRPr="001D4E1F">
              <w:rPr>
                <w:rFonts w:eastAsia="Malgun Gothic" w:hint="eastAsia"/>
                <w:i/>
                <w:lang w:val="en-US" w:eastAsia="ko-KR"/>
              </w:rPr>
              <w:t>TimeConnFailure</w:t>
            </w:r>
            <w:proofErr w:type="spellEnd"/>
            <w:r w:rsidRPr="005223F3">
              <w:rPr>
                <w:rFonts w:eastAsia="Malgun Gothic" w:hint="eastAsia"/>
                <w:lang w:val="en-US" w:eastAsia="zh-CN"/>
              </w:rPr>
              <w:t>.</w:t>
            </w:r>
            <w:r>
              <w:rPr>
                <w:rFonts w:eastAsia="DengXian" w:hint="eastAsia"/>
                <w:lang w:val="en-US" w:eastAsia="zh-CN"/>
              </w:rPr>
              <w:t xml:space="preserve"> The timer D can be derived from the timer C and the legacy </w:t>
            </w:r>
            <w:proofErr w:type="spellStart"/>
            <w:r w:rsidRPr="001D4E1F">
              <w:rPr>
                <w:rFonts w:eastAsia="Malgun Gothic" w:hint="eastAsia"/>
                <w:i/>
                <w:lang w:val="en-US" w:eastAsia="ko-KR"/>
              </w:rPr>
              <w:t>TimeConnFailure</w:t>
            </w:r>
            <w:proofErr w:type="spellEnd"/>
            <w:r>
              <w:rPr>
                <w:rFonts w:eastAsia="DengXian" w:hint="eastAsia"/>
                <w:lang w:val="en-US" w:eastAsia="zh-CN"/>
              </w:rPr>
              <w:t>.</w:t>
            </w:r>
          </w:p>
        </w:tc>
      </w:tr>
      <w:tr w:rsidR="000545EB" w14:paraId="07653834" w14:textId="77777777" w:rsidTr="00FC508F">
        <w:trPr>
          <w:trHeight w:val="461"/>
        </w:trPr>
        <w:tc>
          <w:tcPr>
            <w:tcW w:w="2081" w:type="dxa"/>
          </w:tcPr>
          <w:p w14:paraId="682549A2" w14:textId="77777777" w:rsidR="000545EB" w:rsidRDefault="000545EB" w:rsidP="000545EB">
            <w:pPr>
              <w:pStyle w:val="ListParagraph"/>
              <w:ind w:left="0"/>
              <w:rPr>
                <w:rFonts w:eastAsia="DengXian"/>
                <w:b/>
                <w:bCs/>
                <w:lang w:val="en-US" w:eastAsia="zh-CN"/>
              </w:rPr>
            </w:pPr>
          </w:p>
        </w:tc>
        <w:tc>
          <w:tcPr>
            <w:tcW w:w="2536" w:type="dxa"/>
          </w:tcPr>
          <w:p w14:paraId="7986B486" w14:textId="77777777" w:rsidR="000545EB" w:rsidRDefault="000545EB" w:rsidP="000545EB">
            <w:pPr>
              <w:rPr>
                <w:rFonts w:eastAsia="DengXian"/>
                <w:lang w:val="en-US" w:eastAsia="zh-CN"/>
              </w:rPr>
            </w:pPr>
          </w:p>
        </w:tc>
        <w:tc>
          <w:tcPr>
            <w:tcW w:w="5914" w:type="dxa"/>
          </w:tcPr>
          <w:p w14:paraId="3FC86F5E" w14:textId="77777777" w:rsidR="000545EB" w:rsidRDefault="000545EB" w:rsidP="000545EB">
            <w:pPr>
              <w:rPr>
                <w:rFonts w:eastAsia="DengXian"/>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ListParagraph"/>
              <w:ind w:left="0"/>
              <w:rPr>
                <w:rFonts w:eastAsia="DengXian"/>
                <w:b/>
                <w:bCs/>
                <w:lang w:val="en-US" w:eastAsia="zh-CN"/>
              </w:rPr>
            </w:pPr>
          </w:p>
        </w:tc>
        <w:tc>
          <w:tcPr>
            <w:tcW w:w="2536" w:type="dxa"/>
          </w:tcPr>
          <w:p w14:paraId="4AF25E43" w14:textId="77777777" w:rsidR="000545EB" w:rsidRDefault="000545EB" w:rsidP="000545EB">
            <w:pPr>
              <w:rPr>
                <w:rFonts w:eastAsia="DengXian"/>
                <w:lang w:val="en-US" w:eastAsia="zh-CN"/>
              </w:rPr>
            </w:pPr>
          </w:p>
        </w:tc>
        <w:tc>
          <w:tcPr>
            <w:tcW w:w="5914" w:type="dxa"/>
          </w:tcPr>
          <w:p w14:paraId="4F171558" w14:textId="77777777" w:rsidR="000545EB" w:rsidRDefault="000545EB" w:rsidP="000545EB">
            <w:pPr>
              <w:rPr>
                <w:rFonts w:eastAsia="DengXian"/>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ListParagraph"/>
              <w:ind w:left="0"/>
              <w:rPr>
                <w:rFonts w:eastAsia="DengXian"/>
                <w:b/>
                <w:bCs/>
                <w:lang w:val="en-US" w:eastAsia="zh-CN"/>
              </w:rPr>
            </w:pPr>
          </w:p>
        </w:tc>
        <w:tc>
          <w:tcPr>
            <w:tcW w:w="2536" w:type="dxa"/>
          </w:tcPr>
          <w:p w14:paraId="58E90CB6" w14:textId="77777777" w:rsidR="000545EB" w:rsidRDefault="000545EB" w:rsidP="000545EB">
            <w:pPr>
              <w:rPr>
                <w:rFonts w:eastAsia="DengXian"/>
                <w:lang w:val="en-US" w:eastAsia="zh-CN"/>
              </w:rPr>
            </w:pPr>
          </w:p>
        </w:tc>
        <w:tc>
          <w:tcPr>
            <w:tcW w:w="5914" w:type="dxa"/>
          </w:tcPr>
          <w:p w14:paraId="7F997A3B" w14:textId="77777777" w:rsidR="000545EB" w:rsidRDefault="000545EB" w:rsidP="000545EB">
            <w:pPr>
              <w:rPr>
                <w:rFonts w:eastAsia="DengXian"/>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ListParagraph"/>
              <w:ind w:left="0"/>
              <w:rPr>
                <w:rFonts w:eastAsia="DengXian"/>
                <w:b/>
                <w:bCs/>
                <w:lang w:val="en-US" w:eastAsia="zh-CN"/>
              </w:rPr>
            </w:pPr>
          </w:p>
        </w:tc>
        <w:tc>
          <w:tcPr>
            <w:tcW w:w="2536" w:type="dxa"/>
          </w:tcPr>
          <w:p w14:paraId="181ABA98" w14:textId="77777777" w:rsidR="000545EB" w:rsidRDefault="000545EB" w:rsidP="000545EB">
            <w:pPr>
              <w:rPr>
                <w:rFonts w:eastAsia="DengXian"/>
                <w:lang w:val="en-US" w:eastAsia="zh-CN"/>
              </w:rPr>
            </w:pPr>
          </w:p>
        </w:tc>
        <w:tc>
          <w:tcPr>
            <w:tcW w:w="5914" w:type="dxa"/>
          </w:tcPr>
          <w:p w14:paraId="5475251F" w14:textId="77777777" w:rsidR="000545EB" w:rsidRDefault="000545EB" w:rsidP="000545EB">
            <w:pPr>
              <w:rPr>
                <w:rFonts w:eastAsia="DengXian"/>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ListParagraph"/>
              <w:ind w:left="0"/>
              <w:rPr>
                <w:rFonts w:eastAsia="DengXian"/>
                <w:b/>
                <w:bCs/>
                <w:lang w:val="en-US" w:eastAsia="zh-CN"/>
              </w:rPr>
            </w:pPr>
          </w:p>
        </w:tc>
        <w:tc>
          <w:tcPr>
            <w:tcW w:w="2536" w:type="dxa"/>
          </w:tcPr>
          <w:p w14:paraId="3F24415B" w14:textId="77777777" w:rsidR="000545EB" w:rsidRDefault="000545EB" w:rsidP="000545EB">
            <w:pPr>
              <w:rPr>
                <w:rFonts w:eastAsia="DengXian"/>
                <w:lang w:val="en-US" w:eastAsia="zh-CN"/>
              </w:rPr>
            </w:pPr>
          </w:p>
        </w:tc>
        <w:tc>
          <w:tcPr>
            <w:tcW w:w="5914" w:type="dxa"/>
          </w:tcPr>
          <w:p w14:paraId="6CEC27C2" w14:textId="77777777" w:rsidR="000545EB" w:rsidRDefault="000545EB" w:rsidP="000545EB">
            <w:pPr>
              <w:rPr>
                <w:rFonts w:eastAsia="DengXian"/>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ListParagraph"/>
              <w:ind w:left="0"/>
              <w:rPr>
                <w:rFonts w:eastAsia="DengXian"/>
                <w:b/>
                <w:bCs/>
                <w:lang w:val="en-US" w:eastAsia="zh-CN"/>
              </w:rPr>
            </w:pPr>
          </w:p>
        </w:tc>
        <w:tc>
          <w:tcPr>
            <w:tcW w:w="2536" w:type="dxa"/>
          </w:tcPr>
          <w:p w14:paraId="6DC04279" w14:textId="77777777" w:rsidR="000545EB" w:rsidRDefault="000545EB" w:rsidP="000545EB">
            <w:pPr>
              <w:rPr>
                <w:rFonts w:eastAsia="DengXian"/>
                <w:lang w:val="en-US" w:eastAsia="zh-CN"/>
              </w:rPr>
            </w:pPr>
          </w:p>
        </w:tc>
        <w:tc>
          <w:tcPr>
            <w:tcW w:w="5914" w:type="dxa"/>
          </w:tcPr>
          <w:p w14:paraId="03C30AA1" w14:textId="77777777" w:rsidR="000545EB" w:rsidRDefault="000545EB" w:rsidP="000545EB">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335334">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335334">
            <w:pPr>
              <w:rPr>
                <w:rFonts w:eastAsia="DengXian"/>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2F2F48" w14:paraId="222FAF4F" w14:textId="77777777" w:rsidTr="00335334">
        <w:trPr>
          <w:trHeight w:val="461"/>
          <w:ins w:id="32" w:author="Brian Alexander Martin" w:date="2021-07-22T11:31:00Z"/>
        </w:trPr>
        <w:tc>
          <w:tcPr>
            <w:tcW w:w="2081" w:type="dxa"/>
          </w:tcPr>
          <w:p w14:paraId="7D913E27" w14:textId="77777777" w:rsidR="002F2F48" w:rsidRDefault="002F2F48" w:rsidP="00335334">
            <w:pPr>
              <w:pStyle w:val="ListParagraph"/>
              <w:ind w:left="0"/>
              <w:rPr>
                <w:ins w:id="33" w:author="Brian Alexander Martin" w:date="2021-07-22T11:31:00Z"/>
                <w:rFonts w:eastAsia="DengXian"/>
                <w:b/>
                <w:bCs/>
                <w:lang w:val="en-US" w:eastAsia="zh-CN"/>
              </w:rPr>
            </w:pPr>
            <w:ins w:id="34"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480A61D1" w14:textId="77777777" w:rsidR="002F2F48" w:rsidRDefault="002F2F48" w:rsidP="00335334">
            <w:pPr>
              <w:rPr>
                <w:ins w:id="35" w:author="Brian Alexander Martin" w:date="2021-07-22T11:31:00Z"/>
                <w:rFonts w:eastAsia="DengXian"/>
                <w:lang w:val="en-US" w:eastAsia="zh-CN"/>
              </w:rPr>
            </w:pPr>
            <w:ins w:id="36" w:author="Brian Alexander Martin" w:date="2021-07-22T11:31:00Z">
              <w:r>
                <w:rPr>
                  <w:rFonts w:eastAsia="DengXian"/>
                  <w:lang w:val="en-US" w:eastAsia="zh-CN"/>
                </w:rPr>
                <w:t>Yes</w:t>
              </w:r>
            </w:ins>
          </w:p>
        </w:tc>
        <w:tc>
          <w:tcPr>
            <w:tcW w:w="5914" w:type="dxa"/>
          </w:tcPr>
          <w:p w14:paraId="51576E4F" w14:textId="77777777" w:rsidR="002F2F48" w:rsidRDefault="002F2F48" w:rsidP="00335334">
            <w:pPr>
              <w:rPr>
                <w:ins w:id="37" w:author="Brian Alexander Martin" w:date="2021-07-22T11:31:00Z"/>
                <w:rFonts w:eastAsia="DengXian"/>
                <w:u w:val="single"/>
                <w:lang w:val="en-US" w:eastAsia="zh-CN"/>
              </w:rPr>
            </w:pPr>
            <w:ins w:id="38" w:author="Brian Alexander Martin" w:date="2021-07-22T11:31:00Z">
              <w:r w:rsidRPr="002A7389">
                <w:rPr>
                  <w:rFonts w:eastAsia="DengXian" w:hint="eastAsia"/>
                  <w:lang w:val="en-US" w:eastAsia="zh-CN"/>
                </w:rPr>
                <w:t>I</w:t>
              </w:r>
              <w:r w:rsidRPr="002A7389">
                <w:rPr>
                  <w:rFonts w:eastAsia="DengXian"/>
                  <w:lang w:val="en-US" w:eastAsia="zh-CN"/>
                </w:rPr>
                <w:t>n section 2.2.2, time between successive failure</w:t>
              </w:r>
              <w:r>
                <w:rPr>
                  <w:rFonts w:eastAsia="DengXian"/>
                  <w:lang w:val="en-US" w:eastAsia="zh-CN"/>
                </w:rPr>
                <w:t>s</w:t>
              </w:r>
              <w:r w:rsidRPr="002A7389">
                <w:rPr>
                  <w:rFonts w:eastAsia="DengXian"/>
                  <w:lang w:val="en-US" w:eastAsia="zh-CN"/>
                </w:rPr>
                <w:t xml:space="preserve"> was discussed. </w:t>
              </w:r>
              <w:r>
                <w:rPr>
                  <w:rFonts w:eastAsia="DengXian"/>
                  <w:lang w:val="en-US" w:eastAsia="zh-CN"/>
                </w:rPr>
                <w:t xml:space="preserve">For CHO, we think successive failures may also happen, e.g. CHO failure and CHO recovery failure. In this case, we suggest </w:t>
              </w:r>
              <w:proofErr w:type="gramStart"/>
              <w:r>
                <w:rPr>
                  <w:rFonts w:eastAsia="DengXian"/>
                  <w:lang w:val="en-US" w:eastAsia="zh-CN"/>
                </w:rPr>
                <w:t>to discuss</w:t>
              </w:r>
              <w:proofErr w:type="gramEnd"/>
              <w:r>
                <w:rPr>
                  <w:rFonts w:eastAsia="DengXian"/>
                  <w:lang w:val="en-US" w:eastAsia="zh-CN"/>
                </w:rPr>
                <w:t xml:space="preserve">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365A51ED" w14:textId="002C3FB8" w:rsidR="000545EB" w:rsidRDefault="00335334" w:rsidP="000545EB">
            <w:pPr>
              <w:rPr>
                <w:rFonts w:eastAsia="DengXian"/>
                <w:lang w:val="en-US" w:eastAsia="zh-CN"/>
              </w:rPr>
            </w:pPr>
            <w:r>
              <w:rPr>
                <w:rFonts w:eastAsia="DengXian" w:hint="eastAsia"/>
                <w:lang w:val="en-US" w:eastAsia="zh-CN"/>
              </w:rPr>
              <w:t>No</w:t>
            </w:r>
          </w:p>
        </w:tc>
        <w:tc>
          <w:tcPr>
            <w:tcW w:w="5914" w:type="dxa"/>
          </w:tcPr>
          <w:p w14:paraId="4205BBCD" w14:textId="77777777" w:rsidR="000545EB" w:rsidRDefault="000545EB" w:rsidP="000545EB">
            <w:pPr>
              <w:rPr>
                <w:rFonts w:eastAsia="DengXian"/>
                <w:u w:val="single"/>
                <w:lang w:val="en-US" w:eastAsia="zh-CN"/>
              </w:rPr>
            </w:pPr>
          </w:p>
        </w:tc>
      </w:tr>
      <w:tr w:rsidR="000545EB" w14:paraId="6A76B3FB" w14:textId="77777777" w:rsidTr="00335334">
        <w:trPr>
          <w:trHeight w:val="461"/>
        </w:trPr>
        <w:tc>
          <w:tcPr>
            <w:tcW w:w="2081" w:type="dxa"/>
          </w:tcPr>
          <w:p w14:paraId="08B48567" w14:textId="77777777" w:rsidR="000545EB" w:rsidRDefault="000545EB" w:rsidP="000545EB">
            <w:pPr>
              <w:pStyle w:val="ListParagraph"/>
              <w:ind w:left="0"/>
              <w:rPr>
                <w:rFonts w:eastAsia="DengXian"/>
                <w:b/>
                <w:bCs/>
                <w:lang w:val="en-US" w:eastAsia="zh-CN"/>
              </w:rPr>
            </w:pPr>
          </w:p>
        </w:tc>
        <w:tc>
          <w:tcPr>
            <w:tcW w:w="2536" w:type="dxa"/>
          </w:tcPr>
          <w:p w14:paraId="106E6968" w14:textId="77777777" w:rsidR="000545EB" w:rsidRDefault="000545EB" w:rsidP="000545EB">
            <w:pPr>
              <w:rPr>
                <w:rFonts w:eastAsia="DengXian"/>
                <w:lang w:val="en-US" w:eastAsia="zh-CN"/>
              </w:rPr>
            </w:pPr>
          </w:p>
        </w:tc>
        <w:tc>
          <w:tcPr>
            <w:tcW w:w="5914" w:type="dxa"/>
          </w:tcPr>
          <w:p w14:paraId="76CE7BF7" w14:textId="77777777" w:rsidR="000545EB" w:rsidRDefault="000545EB" w:rsidP="000545EB">
            <w:pPr>
              <w:rPr>
                <w:rFonts w:eastAsia="DengXian"/>
                <w:u w:val="single"/>
                <w:lang w:val="en-US" w:eastAsia="zh-CN"/>
              </w:rPr>
            </w:pPr>
          </w:p>
        </w:tc>
      </w:tr>
      <w:tr w:rsidR="000545EB" w14:paraId="6AB2A42F" w14:textId="77777777" w:rsidTr="00335334">
        <w:trPr>
          <w:trHeight w:val="461"/>
        </w:trPr>
        <w:tc>
          <w:tcPr>
            <w:tcW w:w="2081" w:type="dxa"/>
          </w:tcPr>
          <w:p w14:paraId="66E38AC2" w14:textId="77777777" w:rsidR="000545EB" w:rsidRDefault="000545EB" w:rsidP="000545EB">
            <w:pPr>
              <w:pStyle w:val="ListParagraph"/>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ListParagraph"/>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ListParagraph"/>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ListParagraph"/>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ListParagraph"/>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ListParagraph"/>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 xml:space="preserve">Which option do you prefer for the </w:t>
      </w:r>
      <w:proofErr w:type="spellStart"/>
      <w:r w:rsidR="005524AC">
        <w:rPr>
          <w:rFonts w:ascii="Arial" w:eastAsia="SimSun" w:hAnsi="Arial"/>
          <w:b/>
          <w:bCs/>
          <w:sz w:val="20"/>
          <w:szCs w:val="20"/>
          <w:u w:val="single"/>
          <w:lang w:val="en-US" w:eastAsia="zh-CN"/>
        </w:rPr>
        <w:t>signalling</w:t>
      </w:r>
      <w:proofErr w:type="spellEnd"/>
      <w:r w:rsidR="005524AC">
        <w:rPr>
          <w:rFonts w:ascii="Arial" w:eastAsia="SimSun" w:hAnsi="Arial"/>
          <w:b/>
          <w:bCs/>
          <w:sz w:val="20"/>
          <w:szCs w:val="20"/>
          <w:u w:val="single"/>
          <w:lang w:val="en-US" w:eastAsia="zh-CN"/>
        </w:rPr>
        <w:t xml:space="preserve">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2F2F48" w14:paraId="3E33817E" w14:textId="77777777" w:rsidTr="00335334">
        <w:trPr>
          <w:trHeight w:val="461"/>
          <w:ins w:id="39" w:author="Brian Alexander Martin" w:date="2021-07-22T11:31:00Z"/>
        </w:trPr>
        <w:tc>
          <w:tcPr>
            <w:tcW w:w="2081" w:type="dxa"/>
          </w:tcPr>
          <w:p w14:paraId="60F5F7A2" w14:textId="77777777" w:rsidR="002F2F48" w:rsidRDefault="002F2F48" w:rsidP="00335334">
            <w:pPr>
              <w:pStyle w:val="ListParagraph"/>
              <w:ind w:left="0"/>
              <w:rPr>
                <w:ins w:id="40" w:author="Brian Alexander Martin" w:date="2021-07-22T11:31:00Z"/>
                <w:rFonts w:eastAsia="DengXian"/>
                <w:b/>
                <w:bCs/>
                <w:lang w:val="en-US" w:eastAsia="zh-CN"/>
              </w:rPr>
            </w:pPr>
            <w:ins w:id="41"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5729E98D" w14:textId="77777777" w:rsidR="002F2F48" w:rsidRDefault="002F2F48" w:rsidP="00335334">
            <w:pPr>
              <w:rPr>
                <w:ins w:id="42" w:author="Brian Alexander Martin" w:date="2021-07-22T11:31:00Z"/>
                <w:rFonts w:eastAsia="DengXian"/>
                <w:lang w:val="en-US" w:eastAsia="zh-CN"/>
              </w:rPr>
            </w:pPr>
            <w:ins w:id="43"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44" w:author="Brian Alexander Martin" w:date="2021-07-22T11:31:00Z"/>
                <w:rFonts w:eastAsia="DengXian"/>
                <w:lang w:eastAsia="zh-CN"/>
              </w:rPr>
            </w:pPr>
            <w:ins w:id="45" w:author="Brian Alexander Martin" w:date="2021-07-22T11:31:00Z">
              <w:r>
                <w:rPr>
                  <w:rFonts w:eastAsia="DengXian" w:hint="eastAsia"/>
                  <w:lang w:eastAsia="zh-CN"/>
                </w:rPr>
                <w:t>T</w:t>
              </w:r>
              <w:r>
                <w:rPr>
                  <w:rFonts w:eastAsia="DengXian"/>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46" w:author="Brian Alexander Martin" w:date="2021-07-22T11:31:00Z"/>
                <w:rFonts w:eastAsia="DengXian"/>
                <w:lang w:eastAsia="zh-CN"/>
              </w:rPr>
            </w:pPr>
          </w:p>
          <w:p w14:paraId="7EA9C3B7" w14:textId="77777777" w:rsidR="002F2F48" w:rsidRDefault="002F2F48" w:rsidP="00335334">
            <w:pPr>
              <w:overflowPunct/>
              <w:autoSpaceDE/>
              <w:autoSpaceDN/>
              <w:adjustRightInd/>
              <w:spacing w:after="0" w:line="240" w:lineRule="auto"/>
              <w:jc w:val="left"/>
              <w:textAlignment w:val="auto"/>
              <w:rPr>
                <w:ins w:id="47" w:author="Brian Alexander Martin" w:date="2021-07-22T11:31:00Z"/>
                <w:rFonts w:eastAsia="DengXian"/>
                <w:lang w:eastAsia="zh-CN"/>
              </w:rPr>
            </w:pPr>
            <w:ins w:id="48" w:author="Brian Alexander Martin" w:date="2021-07-22T11:31:00Z">
              <w:r>
                <w:rPr>
                  <w:rFonts w:eastAsia="DengXian"/>
                  <w:lang w:eastAsia="zh-CN"/>
                </w:rPr>
                <w:t>For option 2, currently there are some mandatory IEs inside R16 RLF report. If following option 2, the mandatory IEs have to be used for 2</w:t>
              </w:r>
              <w:r w:rsidRPr="002A7389">
                <w:rPr>
                  <w:rFonts w:eastAsia="DengXian"/>
                  <w:vertAlign w:val="superscript"/>
                  <w:lang w:eastAsia="zh-CN"/>
                </w:rPr>
                <w:t>nd</w:t>
              </w:r>
              <w:r>
                <w:rPr>
                  <w:rFonts w:eastAsia="DengXian"/>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49" w:author="Brian Alexander Martin" w:date="2021-07-22T11:31:00Z"/>
                <w:rFonts w:eastAsia="DengXian"/>
                <w:u w:val="single"/>
                <w:lang w:val="en-US" w:eastAsia="zh-CN"/>
              </w:rPr>
            </w:pPr>
            <w:ins w:id="50" w:author="Brian Alexander Martin" w:date="2021-07-22T11:31:00Z">
              <w:r>
                <w:rPr>
                  <w:rFonts w:eastAsia="DengXian"/>
                  <w:lang w:eastAsia="zh-CN"/>
                </w:rPr>
                <w:t>Generally, we see some benefits for option 2, as it is more future-proof, e.g. if 2</w:t>
              </w:r>
              <w:r w:rsidRPr="002A7389">
                <w:rPr>
                  <w:rFonts w:eastAsia="DengXian"/>
                  <w:vertAlign w:val="superscript"/>
                  <w:lang w:eastAsia="zh-CN"/>
                </w:rPr>
                <w:t>nd</w:t>
              </w:r>
              <w:r>
                <w:rPr>
                  <w:rFonts w:eastAsia="DengXian"/>
                  <w:lang w:eastAsia="zh-CN"/>
                </w:rPr>
                <w:t xml:space="preserve"> RLF report needs new IEs to be added, or a 3</w:t>
              </w:r>
              <w:r w:rsidRPr="002A7389">
                <w:rPr>
                  <w:rFonts w:eastAsia="DengXian"/>
                  <w:vertAlign w:val="superscript"/>
                  <w:lang w:eastAsia="zh-CN"/>
                </w:rPr>
                <w:t>rd</w:t>
              </w:r>
              <w:r>
                <w:rPr>
                  <w:rFonts w:eastAsia="DengXian"/>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2D156C8E" w14:textId="3813456D" w:rsidR="000545EB" w:rsidRDefault="00335334" w:rsidP="000545EB">
            <w:pPr>
              <w:rPr>
                <w:rFonts w:eastAsia="DengXian"/>
                <w:lang w:val="en-US" w:eastAsia="zh-CN"/>
              </w:rPr>
            </w:pPr>
            <w:r>
              <w:rPr>
                <w:rFonts w:eastAsia="DengXian"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DengXian"/>
                <w:lang w:val="en-US" w:eastAsia="zh-CN"/>
              </w:rPr>
            </w:pPr>
            <w:r>
              <w:rPr>
                <w:rFonts w:eastAsia="DengXian" w:hint="eastAsia"/>
                <w:lang w:val="en-US" w:eastAsia="zh-CN"/>
              </w:rPr>
              <w:t xml:space="preserve">First of </w:t>
            </w:r>
            <w:proofErr w:type="gramStart"/>
            <w:r>
              <w:rPr>
                <w:rFonts w:eastAsia="DengXian" w:hint="eastAsia"/>
                <w:lang w:val="en-US" w:eastAsia="zh-CN"/>
              </w:rPr>
              <w:t>all</w:t>
            </w:r>
            <w:proofErr w:type="gramEnd"/>
            <w:r w:rsidR="00335334">
              <w:rPr>
                <w:rFonts w:eastAsia="DengXian" w:hint="eastAsia"/>
                <w:lang w:val="en-US" w:eastAsia="zh-CN"/>
              </w:rPr>
              <w:t xml:space="preserve"> </w:t>
            </w:r>
            <w:proofErr w:type="spellStart"/>
            <w:r w:rsidR="00335334">
              <w:rPr>
                <w:rFonts w:eastAsia="DengXian" w:hint="eastAsia"/>
                <w:lang w:val="en-US" w:eastAsia="zh-CN"/>
              </w:rPr>
              <w:t>Opiton</w:t>
            </w:r>
            <w:proofErr w:type="spellEnd"/>
            <w:r w:rsidR="00335334">
              <w:rPr>
                <w:rFonts w:eastAsia="DengXian" w:hint="eastAsia"/>
                <w:lang w:val="en-US" w:eastAsia="zh-CN"/>
              </w:rPr>
              <w:t xml:space="preserve"> 2 has the that seems simpler and extensible. </w:t>
            </w:r>
            <w:r>
              <w:rPr>
                <w:rFonts w:eastAsia="DengXian" w:hint="eastAsia"/>
                <w:lang w:val="en-US" w:eastAsia="zh-CN"/>
              </w:rPr>
              <w:t xml:space="preserve">With </w:t>
            </w:r>
            <w:r w:rsidR="00335334" w:rsidRPr="0049641E">
              <w:rPr>
                <w:rFonts w:eastAsia="DengXian"/>
                <w:lang w:val="en-US" w:eastAsia="zh-CN"/>
              </w:rPr>
              <w:t xml:space="preserve">the two failures </w:t>
            </w:r>
            <w:r w:rsidR="00335334">
              <w:rPr>
                <w:rFonts w:eastAsia="DengXian" w:hint="eastAsia"/>
                <w:lang w:val="en-US" w:eastAsia="zh-CN"/>
              </w:rPr>
              <w:t xml:space="preserve">in two reports </w:t>
            </w:r>
            <w:r w:rsidR="00335334" w:rsidRPr="0049641E">
              <w:rPr>
                <w:rFonts w:eastAsia="DengXian"/>
                <w:lang w:val="en-US" w:eastAsia="zh-CN"/>
              </w:rPr>
              <w:t>separately</w:t>
            </w:r>
            <w:r w:rsidR="00335334">
              <w:rPr>
                <w:rFonts w:eastAsia="DengXian" w:hint="eastAsia"/>
                <w:lang w:val="en-US" w:eastAsia="zh-CN"/>
              </w:rPr>
              <w:t xml:space="preserve">, we </w:t>
            </w:r>
            <w:proofErr w:type="spellStart"/>
            <w:r>
              <w:rPr>
                <w:rFonts w:eastAsia="DengXian" w:hint="eastAsia"/>
                <w:lang w:val="en-US" w:eastAsia="zh-CN"/>
              </w:rPr>
              <w:t>cmay</w:t>
            </w:r>
            <w:proofErr w:type="spellEnd"/>
            <w:r>
              <w:rPr>
                <w:rFonts w:eastAsia="DengXian" w:hint="eastAsia"/>
                <w:lang w:val="en-US" w:eastAsia="zh-CN"/>
              </w:rPr>
              <w:t xml:space="preserve"> need to</w:t>
            </w:r>
            <w:r w:rsidR="00335334">
              <w:rPr>
                <w:rFonts w:eastAsia="DengXian" w:hint="eastAsia"/>
                <w:lang w:val="en-US" w:eastAsia="zh-CN"/>
              </w:rPr>
              <w:t xml:space="preserve"> further check the d</w:t>
            </w:r>
            <w:r w:rsidR="00335334" w:rsidRPr="0049641E">
              <w:rPr>
                <w:rFonts w:eastAsia="DengXian"/>
                <w:lang w:val="en-US" w:eastAsia="zh-CN"/>
              </w:rPr>
              <w:t>uplicate</w:t>
            </w:r>
            <w:r>
              <w:rPr>
                <w:rFonts w:eastAsia="DengXian" w:hint="eastAsia"/>
                <w:lang w:val="en-US" w:eastAsia="zh-CN"/>
              </w:rPr>
              <w:t>d</w:t>
            </w:r>
            <w:r w:rsidR="00335334" w:rsidRPr="0049641E">
              <w:rPr>
                <w:rFonts w:eastAsia="DengXian"/>
                <w:lang w:val="en-US" w:eastAsia="zh-CN"/>
              </w:rPr>
              <w:t xml:space="preserve"> </w:t>
            </w:r>
            <w:r w:rsidR="00335334">
              <w:rPr>
                <w:rFonts w:eastAsia="DengXian" w:hint="eastAsia"/>
                <w:lang w:val="en-US" w:eastAsia="zh-CN"/>
              </w:rPr>
              <w:t xml:space="preserve">contents for the two. </w:t>
            </w:r>
            <w:r>
              <w:rPr>
                <w:rFonts w:eastAsia="DengXian" w:hint="eastAsia"/>
                <w:lang w:val="en-US" w:eastAsia="zh-CN"/>
              </w:rPr>
              <w:t>But it seems that</w:t>
            </w:r>
            <w:r w:rsidR="00335334">
              <w:rPr>
                <w:rFonts w:eastAsia="DengXian" w:hint="eastAsia"/>
                <w:lang w:val="en-US" w:eastAsia="zh-CN"/>
              </w:rPr>
              <w:t xml:space="preserve"> most fields in RLF report is o</w:t>
            </w:r>
            <w:r w:rsidR="00335334">
              <w:rPr>
                <w:rFonts w:eastAsia="DengXian"/>
                <w:lang w:val="en-US" w:eastAsia="zh-CN"/>
              </w:rPr>
              <w:t>ptional presen</w:t>
            </w:r>
            <w:r w:rsidR="00335334">
              <w:rPr>
                <w:rFonts w:eastAsia="DengXian"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DengXian"/>
                <w:lang w:val="en-US" w:eastAsia="zh-CN"/>
              </w:rPr>
              <w:t>separately</w:t>
            </w:r>
            <w:r w:rsidR="00335334">
              <w:rPr>
                <w:rFonts w:eastAsia="DengXian" w:hint="eastAsia"/>
                <w:lang w:val="en-US" w:eastAsia="zh-CN"/>
              </w:rPr>
              <w:t xml:space="preserve"> as the two failures are s</w:t>
            </w:r>
            <w:r w:rsidR="00335334" w:rsidRPr="00E00481">
              <w:rPr>
                <w:rFonts w:eastAsia="DengXian"/>
                <w:lang w:val="en-US" w:eastAsia="zh-CN"/>
              </w:rPr>
              <w:t>uccessive failures</w:t>
            </w:r>
            <w:r w:rsidR="00335334">
              <w:rPr>
                <w:rFonts w:eastAsia="DengXian"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0545EB" w14:paraId="116073FE" w14:textId="77777777" w:rsidTr="00D7698D">
        <w:trPr>
          <w:trHeight w:val="461"/>
        </w:trPr>
        <w:tc>
          <w:tcPr>
            <w:tcW w:w="2081" w:type="dxa"/>
          </w:tcPr>
          <w:p w14:paraId="17B585C3" w14:textId="650B029B" w:rsidR="000545EB" w:rsidRDefault="000545EB" w:rsidP="000545EB">
            <w:pPr>
              <w:pStyle w:val="ListParagraph"/>
              <w:ind w:left="0"/>
              <w:rPr>
                <w:rFonts w:eastAsia="DengXian"/>
                <w:b/>
                <w:bCs/>
                <w:lang w:val="en-US" w:eastAsia="zh-CN"/>
              </w:rPr>
            </w:pPr>
          </w:p>
        </w:tc>
        <w:tc>
          <w:tcPr>
            <w:tcW w:w="2536" w:type="dxa"/>
          </w:tcPr>
          <w:p w14:paraId="29D94064" w14:textId="77777777" w:rsidR="000545EB" w:rsidRDefault="000545EB" w:rsidP="000545EB">
            <w:pPr>
              <w:rPr>
                <w:rFonts w:eastAsia="DengXian"/>
                <w:lang w:val="en-US" w:eastAsia="zh-CN"/>
              </w:rPr>
            </w:pPr>
          </w:p>
        </w:tc>
        <w:tc>
          <w:tcPr>
            <w:tcW w:w="5914" w:type="dxa"/>
          </w:tcPr>
          <w:p w14:paraId="0E87F8CC" w14:textId="77777777" w:rsidR="000545EB" w:rsidRDefault="000545EB" w:rsidP="000545EB">
            <w:pPr>
              <w:rPr>
                <w:rFonts w:eastAsia="DengXian"/>
                <w:u w:val="single"/>
                <w:lang w:val="en-US" w:eastAsia="zh-CN"/>
              </w:rPr>
            </w:pPr>
          </w:p>
        </w:tc>
      </w:tr>
      <w:tr w:rsidR="000545EB" w14:paraId="61439B7D" w14:textId="77777777" w:rsidTr="00D7698D">
        <w:trPr>
          <w:trHeight w:val="461"/>
        </w:trPr>
        <w:tc>
          <w:tcPr>
            <w:tcW w:w="2081" w:type="dxa"/>
          </w:tcPr>
          <w:p w14:paraId="3C4E8E7F" w14:textId="77777777" w:rsidR="000545EB" w:rsidRDefault="000545EB" w:rsidP="000545EB">
            <w:pPr>
              <w:pStyle w:val="ListParagraph"/>
              <w:ind w:left="0"/>
              <w:rPr>
                <w:rFonts w:eastAsia="DengXian"/>
                <w:b/>
                <w:bCs/>
                <w:lang w:val="en-US" w:eastAsia="zh-CN"/>
              </w:rPr>
            </w:pPr>
          </w:p>
        </w:tc>
        <w:tc>
          <w:tcPr>
            <w:tcW w:w="2536" w:type="dxa"/>
          </w:tcPr>
          <w:p w14:paraId="2CBD72F5" w14:textId="77777777" w:rsidR="000545EB" w:rsidRDefault="000545EB" w:rsidP="000545EB">
            <w:pPr>
              <w:rPr>
                <w:rFonts w:eastAsia="DengXian"/>
                <w:lang w:val="en-US" w:eastAsia="zh-CN"/>
              </w:rPr>
            </w:pPr>
          </w:p>
        </w:tc>
        <w:tc>
          <w:tcPr>
            <w:tcW w:w="5914" w:type="dxa"/>
          </w:tcPr>
          <w:p w14:paraId="7AEFEC27" w14:textId="77777777" w:rsidR="000545EB" w:rsidRDefault="000545EB" w:rsidP="000545EB">
            <w:pPr>
              <w:rPr>
                <w:rFonts w:eastAsia="DengXian"/>
                <w:u w:val="single"/>
                <w:lang w:val="en-US" w:eastAsia="zh-CN"/>
              </w:rPr>
            </w:pPr>
          </w:p>
        </w:tc>
      </w:tr>
      <w:tr w:rsidR="000545EB" w14:paraId="58E0F575" w14:textId="77777777" w:rsidTr="00D7698D">
        <w:trPr>
          <w:trHeight w:val="461"/>
        </w:trPr>
        <w:tc>
          <w:tcPr>
            <w:tcW w:w="2081" w:type="dxa"/>
          </w:tcPr>
          <w:p w14:paraId="79B0E60B" w14:textId="77777777" w:rsidR="000545EB" w:rsidRDefault="000545EB" w:rsidP="000545EB">
            <w:pPr>
              <w:pStyle w:val="ListParagraph"/>
              <w:ind w:left="0"/>
              <w:rPr>
                <w:rFonts w:eastAsia="DengXian"/>
                <w:b/>
                <w:bCs/>
                <w:lang w:val="en-US" w:eastAsia="zh-CN"/>
              </w:rPr>
            </w:pPr>
          </w:p>
        </w:tc>
        <w:tc>
          <w:tcPr>
            <w:tcW w:w="2536" w:type="dxa"/>
          </w:tcPr>
          <w:p w14:paraId="127639D2" w14:textId="77777777" w:rsidR="000545EB" w:rsidRDefault="000545EB" w:rsidP="000545EB">
            <w:pPr>
              <w:rPr>
                <w:rFonts w:eastAsia="DengXian"/>
                <w:lang w:val="en-US" w:eastAsia="zh-CN"/>
              </w:rPr>
            </w:pPr>
          </w:p>
        </w:tc>
        <w:tc>
          <w:tcPr>
            <w:tcW w:w="5914" w:type="dxa"/>
          </w:tcPr>
          <w:p w14:paraId="5C94F0A6" w14:textId="77777777" w:rsidR="000545EB" w:rsidRDefault="000545EB" w:rsidP="000545EB">
            <w:pPr>
              <w:rPr>
                <w:rFonts w:eastAsia="DengXian"/>
                <w:u w:val="single"/>
                <w:lang w:val="en-US" w:eastAsia="zh-CN"/>
              </w:rPr>
            </w:pPr>
          </w:p>
        </w:tc>
      </w:tr>
      <w:tr w:rsidR="000545EB" w14:paraId="6627629F" w14:textId="77777777" w:rsidTr="00D7698D">
        <w:trPr>
          <w:trHeight w:val="461"/>
        </w:trPr>
        <w:tc>
          <w:tcPr>
            <w:tcW w:w="2081" w:type="dxa"/>
          </w:tcPr>
          <w:p w14:paraId="49356B96" w14:textId="77777777" w:rsidR="000545EB" w:rsidRDefault="000545EB" w:rsidP="000545EB">
            <w:pPr>
              <w:pStyle w:val="ListParagraph"/>
              <w:ind w:left="0"/>
              <w:rPr>
                <w:rFonts w:eastAsia="DengXian"/>
                <w:b/>
                <w:bCs/>
                <w:lang w:val="en-US" w:eastAsia="zh-CN"/>
              </w:rPr>
            </w:pPr>
          </w:p>
        </w:tc>
        <w:tc>
          <w:tcPr>
            <w:tcW w:w="2536" w:type="dxa"/>
          </w:tcPr>
          <w:p w14:paraId="216D2A6B" w14:textId="77777777" w:rsidR="000545EB" w:rsidRDefault="000545EB" w:rsidP="000545EB">
            <w:pPr>
              <w:rPr>
                <w:rFonts w:eastAsia="DengXian"/>
                <w:lang w:val="en-US" w:eastAsia="zh-CN"/>
              </w:rPr>
            </w:pPr>
          </w:p>
        </w:tc>
        <w:tc>
          <w:tcPr>
            <w:tcW w:w="5914" w:type="dxa"/>
          </w:tcPr>
          <w:p w14:paraId="740104F0" w14:textId="77777777" w:rsidR="000545EB" w:rsidRDefault="000545EB" w:rsidP="000545EB">
            <w:pPr>
              <w:rPr>
                <w:rFonts w:eastAsia="DengXian"/>
                <w:u w:val="single"/>
                <w:lang w:val="en-US" w:eastAsia="zh-CN"/>
              </w:rPr>
            </w:pPr>
          </w:p>
        </w:tc>
      </w:tr>
      <w:tr w:rsidR="000545EB" w14:paraId="604E6992" w14:textId="77777777" w:rsidTr="00D7698D">
        <w:trPr>
          <w:trHeight w:val="461"/>
        </w:trPr>
        <w:tc>
          <w:tcPr>
            <w:tcW w:w="2081" w:type="dxa"/>
          </w:tcPr>
          <w:p w14:paraId="0FFF5C49" w14:textId="77777777" w:rsidR="000545EB" w:rsidRDefault="000545EB" w:rsidP="000545EB">
            <w:pPr>
              <w:pStyle w:val="ListParagraph"/>
              <w:ind w:left="0"/>
              <w:rPr>
                <w:rFonts w:eastAsia="DengXian"/>
                <w:b/>
                <w:bCs/>
                <w:lang w:val="en-US" w:eastAsia="zh-CN"/>
              </w:rPr>
            </w:pPr>
          </w:p>
        </w:tc>
        <w:tc>
          <w:tcPr>
            <w:tcW w:w="2536" w:type="dxa"/>
          </w:tcPr>
          <w:p w14:paraId="52840CEC" w14:textId="77777777" w:rsidR="000545EB" w:rsidRDefault="000545EB" w:rsidP="000545EB">
            <w:pPr>
              <w:rPr>
                <w:rFonts w:eastAsia="DengXian"/>
                <w:lang w:val="en-US" w:eastAsia="zh-CN"/>
              </w:rPr>
            </w:pPr>
          </w:p>
        </w:tc>
        <w:tc>
          <w:tcPr>
            <w:tcW w:w="5914" w:type="dxa"/>
          </w:tcPr>
          <w:p w14:paraId="2EF0A09D" w14:textId="77777777" w:rsidR="000545EB" w:rsidRDefault="000545EB" w:rsidP="000545EB">
            <w:pPr>
              <w:rPr>
                <w:rFonts w:eastAsia="DengXian"/>
                <w:u w:val="single"/>
                <w:lang w:val="en-US" w:eastAsia="zh-CN"/>
              </w:rPr>
            </w:pPr>
          </w:p>
        </w:tc>
      </w:tr>
      <w:tr w:rsidR="000545EB" w14:paraId="54E001E4" w14:textId="77777777" w:rsidTr="00D7698D">
        <w:trPr>
          <w:trHeight w:val="461"/>
        </w:trPr>
        <w:tc>
          <w:tcPr>
            <w:tcW w:w="2081" w:type="dxa"/>
          </w:tcPr>
          <w:p w14:paraId="3B34EB45" w14:textId="77777777" w:rsidR="000545EB" w:rsidRDefault="000545EB" w:rsidP="000545EB">
            <w:pPr>
              <w:pStyle w:val="ListParagraph"/>
              <w:ind w:left="0"/>
              <w:rPr>
                <w:rFonts w:eastAsia="DengXian"/>
                <w:b/>
                <w:bCs/>
                <w:lang w:val="en-US" w:eastAsia="zh-CN"/>
              </w:rPr>
            </w:pPr>
          </w:p>
        </w:tc>
        <w:tc>
          <w:tcPr>
            <w:tcW w:w="2536" w:type="dxa"/>
          </w:tcPr>
          <w:p w14:paraId="783278C0" w14:textId="77777777" w:rsidR="000545EB" w:rsidRDefault="000545EB" w:rsidP="000545EB">
            <w:pPr>
              <w:rPr>
                <w:rFonts w:eastAsia="DengXian"/>
                <w:lang w:val="en-US" w:eastAsia="zh-CN"/>
              </w:rPr>
            </w:pPr>
          </w:p>
        </w:tc>
        <w:tc>
          <w:tcPr>
            <w:tcW w:w="5914" w:type="dxa"/>
          </w:tcPr>
          <w:p w14:paraId="434F50EA" w14:textId="77777777" w:rsidR="000545EB" w:rsidRDefault="000545EB" w:rsidP="000545EB">
            <w:pPr>
              <w:rPr>
                <w:rFonts w:eastAsia="DengXian"/>
                <w:u w:val="single"/>
                <w:lang w:val="en-US" w:eastAsia="zh-CN"/>
              </w:rPr>
            </w:pPr>
          </w:p>
        </w:tc>
      </w:tr>
      <w:tr w:rsidR="000545EB" w14:paraId="17CC7D8C" w14:textId="77777777" w:rsidTr="00D7698D">
        <w:trPr>
          <w:trHeight w:val="461"/>
        </w:trPr>
        <w:tc>
          <w:tcPr>
            <w:tcW w:w="2081" w:type="dxa"/>
          </w:tcPr>
          <w:p w14:paraId="30B55C59" w14:textId="77777777" w:rsidR="000545EB" w:rsidRDefault="000545EB" w:rsidP="000545EB">
            <w:pPr>
              <w:pStyle w:val="ListParagraph"/>
              <w:ind w:left="0"/>
              <w:rPr>
                <w:rFonts w:eastAsia="DengXian"/>
                <w:b/>
                <w:bCs/>
                <w:lang w:val="en-US" w:eastAsia="zh-CN"/>
              </w:rPr>
            </w:pPr>
          </w:p>
        </w:tc>
        <w:tc>
          <w:tcPr>
            <w:tcW w:w="2536" w:type="dxa"/>
          </w:tcPr>
          <w:p w14:paraId="38A497FA" w14:textId="77777777" w:rsidR="000545EB" w:rsidRDefault="000545EB" w:rsidP="000545EB">
            <w:pPr>
              <w:rPr>
                <w:rFonts w:eastAsia="DengXian"/>
                <w:lang w:val="en-US" w:eastAsia="zh-CN"/>
              </w:rPr>
            </w:pPr>
          </w:p>
        </w:tc>
        <w:tc>
          <w:tcPr>
            <w:tcW w:w="5914" w:type="dxa"/>
          </w:tcPr>
          <w:p w14:paraId="1D671CE7" w14:textId="77777777" w:rsidR="000545EB" w:rsidRDefault="000545EB" w:rsidP="000545EB">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335334">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335334">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ListParagraph"/>
              <w:ind w:left="0"/>
              <w:rPr>
                <w:rFonts w:eastAsia="DengXian"/>
                <w:b/>
                <w:bCs/>
                <w:lang w:val="en-US" w:eastAsia="zh-CN"/>
              </w:rPr>
            </w:pPr>
            <w:ins w:id="51"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7EEA5869" w14:textId="17CA7ABD" w:rsidR="000545EB" w:rsidRDefault="0087197F" w:rsidP="000545EB">
            <w:pPr>
              <w:rPr>
                <w:rFonts w:eastAsia="DengXian"/>
                <w:lang w:val="en-US" w:eastAsia="zh-CN"/>
              </w:rPr>
            </w:pPr>
            <w:ins w:id="52" w:author="OPPO- Liu yang" w:date="2021-07-20T16:33:00Z">
              <w:r>
                <w:rPr>
                  <w:rFonts w:eastAsia="DengXian" w:hint="eastAsia"/>
                  <w:lang w:val="en-US" w:eastAsia="zh-CN"/>
                </w:rPr>
                <w:t>N</w:t>
              </w:r>
              <w:r>
                <w:rPr>
                  <w:rFonts w:eastAsia="DengXian"/>
                  <w:lang w:val="en-US" w:eastAsia="zh-CN"/>
                </w:rPr>
                <w:t>o</w:t>
              </w:r>
            </w:ins>
          </w:p>
        </w:tc>
        <w:tc>
          <w:tcPr>
            <w:tcW w:w="5914" w:type="dxa"/>
          </w:tcPr>
          <w:p w14:paraId="7F4EBD09" w14:textId="0EB1AF0F" w:rsidR="000545EB" w:rsidRDefault="0087197F" w:rsidP="000545EB">
            <w:pPr>
              <w:rPr>
                <w:rFonts w:eastAsia="DengXian"/>
                <w:u w:val="single"/>
                <w:lang w:val="en-US" w:eastAsia="zh-CN"/>
              </w:rPr>
            </w:pPr>
            <w:ins w:id="53"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2F2F48" w14:paraId="229EAC0D" w14:textId="77777777" w:rsidTr="00335334">
        <w:trPr>
          <w:trHeight w:val="461"/>
          <w:ins w:id="54" w:author="Brian Alexander Martin" w:date="2021-07-22T11:31:00Z"/>
        </w:trPr>
        <w:tc>
          <w:tcPr>
            <w:tcW w:w="2081" w:type="dxa"/>
          </w:tcPr>
          <w:p w14:paraId="4B769B3B" w14:textId="77777777" w:rsidR="002F2F48" w:rsidRDefault="002F2F48" w:rsidP="00335334">
            <w:pPr>
              <w:pStyle w:val="ListParagraph"/>
              <w:ind w:left="0"/>
              <w:rPr>
                <w:ins w:id="55" w:author="Brian Alexander Martin" w:date="2021-07-22T11:31:00Z"/>
                <w:rFonts w:eastAsia="DengXian"/>
                <w:b/>
                <w:bCs/>
                <w:lang w:val="en-US" w:eastAsia="zh-CN"/>
              </w:rPr>
            </w:pPr>
            <w:ins w:id="56"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202DF689" w14:textId="77777777" w:rsidR="002F2F48" w:rsidRDefault="002F2F48" w:rsidP="00335334">
            <w:pPr>
              <w:rPr>
                <w:ins w:id="57" w:author="Brian Alexander Martin" w:date="2021-07-22T11:31:00Z"/>
                <w:rFonts w:eastAsia="DengXian"/>
                <w:lang w:val="en-US" w:eastAsia="zh-CN"/>
              </w:rPr>
            </w:pPr>
            <w:ins w:id="58"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E579FEB" w14:textId="77777777" w:rsidR="002F2F48" w:rsidRPr="002A7389" w:rsidRDefault="002F2F48" w:rsidP="00335334">
            <w:pPr>
              <w:rPr>
                <w:ins w:id="59" w:author="Brian Alexander Martin" w:date="2021-07-22T11:31:00Z"/>
                <w:rFonts w:eastAsia="DengXian"/>
                <w:u w:val="single"/>
                <w:lang w:val="en-US" w:eastAsia="zh-CN"/>
              </w:rPr>
            </w:pPr>
            <w:ins w:id="60" w:author="Brian Alexander Martin" w:date="2021-07-22T11:31:00Z">
              <w:r w:rsidRPr="002A7389">
                <w:rPr>
                  <w:rFonts w:eastAsia="DengXian" w:hint="eastAsia"/>
                  <w:lang w:val="en-US" w:eastAsia="zh-CN"/>
                </w:rPr>
                <w:t>W</w:t>
              </w:r>
              <w:r w:rsidRPr="002A7389">
                <w:rPr>
                  <w:rFonts w:eastAsia="DengXian"/>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DD4EAA0" w14:textId="2B213E46" w:rsidR="005D7E14" w:rsidRDefault="005D7E14" w:rsidP="000545EB">
            <w:pPr>
              <w:rPr>
                <w:rFonts w:eastAsia="DengXian"/>
                <w:lang w:val="en-US" w:eastAsia="zh-CN"/>
              </w:rPr>
            </w:pPr>
            <w:r>
              <w:rPr>
                <w:rFonts w:eastAsia="DengXian" w:hint="eastAsia"/>
                <w:lang w:val="en-US" w:eastAsia="zh-CN"/>
              </w:rPr>
              <w:t>Yes</w:t>
            </w:r>
          </w:p>
        </w:tc>
        <w:tc>
          <w:tcPr>
            <w:tcW w:w="5914" w:type="dxa"/>
          </w:tcPr>
          <w:p w14:paraId="3C39AB41" w14:textId="545EEE76" w:rsidR="005D7E14" w:rsidRPr="00A43751" w:rsidRDefault="00A43751" w:rsidP="000545EB">
            <w:pPr>
              <w:rPr>
                <w:rFonts w:eastAsia="DengXian"/>
                <w:lang w:val="en-US" w:eastAsia="zh-CN"/>
              </w:rPr>
            </w:pPr>
            <w:r w:rsidRPr="00A43751">
              <w:rPr>
                <w:rFonts w:eastAsia="DengXian" w:hint="eastAsia"/>
                <w:lang w:val="en-US" w:eastAsia="zh-CN"/>
              </w:rPr>
              <w:t xml:space="preserve">Agree we could get NR done first. </w:t>
            </w:r>
          </w:p>
        </w:tc>
      </w:tr>
      <w:tr w:rsidR="005D7E14" w14:paraId="09397601" w14:textId="77777777" w:rsidTr="00335334">
        <w:trPr>
          <w:trHeight w:val="461"/>
        </w:trPr>
        <w:tc>
          <w:tcPr>
            <w:tcW w:w="2081" w:type="dxa"/>
          </w:tcPr>
          <w:p w14:paraId="3FB62121" w14:textId="77777777" w:rsidR="005D7E14" w:rsidRDefault="005D7E14" w:rsidP="000545EB">
            <w:pPr>
              <w:pStyle w:val="ListParagraph"/>
              <w:ind w:left="0"/>
              <w:rPr>
                <w:rFonts w:eastAsia="DengXian"/>
                <w:b/>
                <w:bCs/>
                <w:lang w:val="en-US" w:eastAsia="zh-CN"/>
              </w:rPr>
            </w:pPr>
          </w:p>
        </w:tc>
        <w:tc>
          <w:tcPr>
            <w:tcW w:w="2536" w:type="dxa"/>
          </w:tcPr>
          <w:p w14:paraId="4921CDD9" w14:textId="77777777" w:rsidR="005D7E14" w:rsidRDefault="005D7E14" w:rsidP="000545EB">
            <w:pPr>
              <w:rPr>
                <w:rFonts w:eastAsia="DengXian"/>
                <w:lang w:val="en-US" w:eastAsia="zh-CN"/>
              </w:rPr>
            </w:pPr>
          </w:p>
        </w:tc>
        <w:tc>
          <w:tcPr>
            <w:tcW w:w="5914" w:type="dxa"/>
          </w:tcPr>
          <w:p w14:paraId="30E2D606" w14:textId="77777777" w:rsidR="005D7E14" w:rsidRDefault="005D7E14" w:rsidP="000545EB">
            <w:pPr>
              <w:rPr>
                <w:rFonts w:eastAsia="DengXian"/>
                <w:u w:val="single"/>
                <w:lang w:val="en-US" w:eastAsia="zh-CN"/>
              </w:rPr>
            </w:pPr>
          </w:p>
        </w:tc>
      </w:tr>
      <w:tr w:rsidR="005D7E14" w14:paraId="3FE3EF0A" w14:textId="77777777" w:rsidTr="00335334">
        <w:trPr>
          <w:trHeight w:val="461"/>
        </w:trPr>
        <w:tc>
          <w:tcPr>
            <w:tcW w:w="2081" w:type="dxa"/>
          </w:tcPr>
          <w:p w14:paraId="7C70C553" w14:textId="77777777" w:rsidR="005D7E14" w:rsidRDefault="005D7E14" w:rsidP="000545EB">
            <w:pPr>
              <w:pStyle w:val="ListParagraph"/>
              <w:ind w:left="0"/>
              <w:rPr>
                <w:rFonts w:eastAsia="DengXian"/>
                <w:b/>
                <w:bCs/>
                <w:lang w:val="en-US" w:eastAsia="zh-CN"/>
              </w:rPr>
            </w:pPr>
          </w:p>
        </w:tc>
        <w:tc>
          <w:tcPr>
            <w:tcW w:w="2536" w:type="dxa"/>
          </w:tcPr>
          <w:p w14:paraId="0D4EED81" w14:textId="77777777" w:rsidR="005D7E14" w:rsidRDefault="005D7E14" w:rsidP="000545EB">
            <w:pPr>
              <w:rPr>
                <w:rFonts w:eastAsia="DengXian"/>
                <w:lang w:val="en-US" w:eastAsia="zh-CN"/>
              </w:rPr>
            </w:pPr>
          </w:p>
        </w:tc>
        <w:tc>
          <w:tcPr>
            <w:tcW w:w="5914" w:type="dxa"/>
          </w:tcPr>
          <w:p w14:paraId="27FA1427" w14:textId="77777777" w:rsidR="005D7E14" w:rsidRDefault="005D7E14" w:rsidP="000545EB">
            <w:pPr>
              <w:rPr>
                <w:rFonts w:eastAsia="DengXian"/>
                <w:u w:val="single"/>
                <w:lang w:val="en-US" w:eastAsia="zh-CN"/>
              </w:rPr>
            </w:pPr>
          </w:p>
        </w:tc>
      </w:tr>
      <w:tr w:rsidR="005D7E14" w14:paraId="0A3CB705" w14:textId="77777777" w:rsidTr="00335334">
        <w:trPr>
          <w:trHeight w:val="461"/>
        </w:trPr>
        <w:tc>
          <w:tcPr>
            <w:tcW w:w="2081" w:type="dxa"/>
          </w:tcPr>
          <w:p w14:paraId="2656286D" w14:textId="77777777" w:rsidR="005D7E14" w:rsidRDefault="005D7E14" w:rsidP="000545EB">
            <w:pPr>
              <w:pStyle w:val="ListParagraph"/>
              <w:ind w:left="0"/>
              <w:rPr>
                <w:rFonts w:eastAsia="DengXian"/>
                <w:b/>
                <w:bCs/>
                <w:lang w:val="en-US" w:eastAsia="zh-CN"/>
              </w:rPr>
            </w:pPr>
          </w:p>
        </w:tc>
        <w:tc>
          <w:tcPr>
            <w:tcW w:w="2536" w:type="dxa"/>
          </w:tcPr>
          <w:p w14:paraId="5259B69D" w14:textId="77777777" w:rsidR="005D7E14" w:rsidRDefault="005D7E14" w:rsidP="000545EB">
            <w:pPr>
              <w:rPr>
                <w:rFonts w:eastAsia="DengXian"/>
                <w:lang w:val="en-US" w:eastAsia="zh-CN"/>
              </w:rPr>
            </w:pPr>
          </w:p>
        </w:tc>
        <w:tc>
          <w:tcPr>
            <w:tcW w:w="5914" w:type="dxa"/>
          </w:tcPr>
          <w:p w14:paraId="56BF76C8" w14:textId="77777777" w:rsidR="005D7E14" w:rsidRDefault="005D7E14" w:rsidP="000545EB">
            <w:pPr>
              <w:rPr>
                <w:rFonts w:eastAsia="DengXian"/>
                <w:u w:val="single"/>
                <w:lang w:val="en-US" w:eastAsia="zh-CN"/>
              </w:rPr>
            </w:pPr>
          </w:p>
        </w:tc>
      </w:tr>
      <w:tr w:rsidR="005D7E14" w14:paraId="5EECB07C" w14:textId="77777777" w:rsidTr="00335334">
        <w:trPr>
          <w:trHeight w:val="461"/>
        </w:trPr>
        <w:tc>
          <w:tcPr>
            <w:tcW w:w="2081" w:type="dxa"/>
          </w:tcPr>
          <w:p w14:paraId="5645DE8E" w14:textId="77777777" w:rsidR="005D7E14" w:rsidRDefault="005D7E14" w:rsidP="000545EB">
            <w:pPr>
              <w:pStyle w:val="ListParagraph"/>
              <w:ind w:left="0"/>
              <w:rPr>
                <w:rFonts w:eastAsia="DengXian"/>
                <w:b/>
                <w:bCs/>
                <w:lang w:val="en-US" w:eastAsia="zh-CN"/>
              </w:rPr>
            </w:pPr>
          </w:p>
        </w:tc>
        <w:tc>
          <w:tcPr>
            <w:tcW w:w="2536" w:type="dxa"/>
          </w:tcPr>
          <w:p w14:paraId="5177E013" w14:textId="77777777" w:rsidR="005D7E14" w:rsidRDefault="005D7E14" w:rsidP="000545EB">
            <w:pPr>
              <w:rPr>
                <w:rFonts w:eastAsia="DengXian"/>
                <w:lang w:val="en-US" w:eastAsia="zh-CN"/>
              </w:rPr>
            </w:pPr>
          </w:p>
        </w:tc>
        <w:tc>
          <w:tcPr>
            <w:tcW w:w="5914" w:type="dxa"/>
          </w:tcPr>
          <w:p w14:paraId="7EDC27B8" w14:textId="77777777" w:rsidR="005D7E14" w:rsidRDefault="005D7E14" w:rsidP="000545EB">
            <w:pPr>
              <w:rPr>
                <w:rFonts w:eastAsia="DengXian"/>
                <w:u w:val="single"/>
                <w:lang w:val="en-US" w:eastAsia="zh-CN"/>
              </w:rPr>
            </w:pPr>
          </w:p>
        </w:tc>
      </w:tr>
      <w:tr w:rsidR="005D7E14" w14:paraId="1E72A51D" w14:textId="77777777" w:rsidTr="00335334">
        <w:trPr>
          <w:trHeight w:val="461"/>
        </w:trPr>
        <w:tc>
          <w:tcPr>
            <w:tcW w:w="2081" w:type="dxa"/>
          </w:tcPr>
          <w:p w14:paraId="393B5B97" w14:textId="77777777" w:rsidR="005D7E14" w:rsidRDefault="005D7E14" w:rsidP="000545EB">
            <w:pPr>
              <w:pStyle w:val="ListParagraph"/>
              <w:ind w:left="0"/>
              <w:rPr>
                <w:rFonts w:eastAsia="DengXian"/>
                <w:b/>
                <w:bCs/>
                <w:lang w:val="en-US" w:eastAsia="zh-CN"/>
              </w:rPr>
            </w:pPr>
          </w:p>
        </w:tc>
        <w:tc>
          <w:tcPr>
            <w:tcW w:w="2536" w:type="dxa"/>
          </w:tcPr>
          <w:p w14:paraId="353581D4" w14:textId="77777777" w:rsidR="005D7E14" w:rsidRDefault="005D7E14" w:rsidP="000545EB">
            <w:pPr>
              <w:rPr>
                <w:rFonts w:eastAsia="DengXian"/>
                <w:lang w:val="en-US" w:eastAsia="zh-CN"/>
              </w:rPr>
            </w:pPr>
          </w:p>
        </w:tc>
        <w:tc>
          <w:tcPr>
            <w:tcW w:w="5914" w:type="dxa"/>
          </w:tcPr>
          <w:p w14:paraId="60C270EA" w14:textId="77777777" w:rsidR="005D7E14" w:rsidRDefault="005D7E14" w:rsidP="000545EB">
            <w:pPr>
              <w:rPr>
                <w:rFonts w:eastAsia="DengXian"/>
                <w:u w:val="single"/>
                <w:lang w:val="en-US" w:eastAsia="zh-CN"/>
              </w:rPr>
            </w:pPr>
          </w:p>
        </w:tc>
      </w:tr>
      <w:tr w:rsidR="005D7E14" w14:paraId="43E54A69" w14:textId="77777777" w:rsidTr="00335334">
        <w:trPr>
          <w:trHeight w:val="461"/>
        </w:trPr>
        <w:tc>
          <w:tcPr>
            <w:tcW w:w="2081" w:type="dxa"/>
          </w:tcPr>
          <w:p w14:paraId="2F3516CA" w14:textId="77777777" w:rsidR="005D7E14" w:rsidRDefault="005D7E14" w:rsidP="000545EB">
            <w:pPr>
              <w:pStyle w:val="ListParagraph"/>
              <w:ind w:left="0"/>
              <w:rPr>
                <w:rFonts w:eastAsia="DengXian"/>
                <w:b/>
                <w:bCs/>
                <w:lang w:val="en-US" w:eastAsia="zh-CN"/>
              </w:rPr>
            </w:pPr>
          </w:p>
        </w:tc>
        <w:tc>
          <w:tcPr>
            <w:tcW w:w="2536" w:type="dxa"/>
          </w:tcPr>
          <w:p w14:paraId="22B80147" w14:textId="77777777" w:rsidR="005D7E14" w:rsidRDefault="005D7E14" w:rsidP="000545EB">
            <w:pPr>
              <w:rPr>
                <w:rFonts w:eastAsia="DengXian"/>
                <w:lang w:val="en-US" w:eastAsia="zh-CN"/>
              </w:rPr>
            </w:pPr>
          </w:p>
        </w:tc>
        <w:tc>
          <w:tcPr>
            <w:tcW w:w="5914" w:type="dxa"/>
          </w:tcPr>
          <w:p w14:paraId="0815B59F" w14:textId="77777777" w:rsidR="005D7E14" w:rsidRDefault="005D7E14" w:rsidP="000545EB">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timeSinceFailure</w:t>
            </w:r>
            <w:proofErr w:type="spellEnd"/>
            <w:r w:rsidRPr="00C408DA">
              <w:rPr>
                <w:rFonts w:ascii="Arial" w:eastAsia="SimSun"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failedPCell</w:t>
            </w:r>
            <w:proofErr w:type="spellEnd"/>
            <w:r w:rsidRPr="00C408DA">
              <w:rPr>
                <w:rFonts w:ascii="Arial" w:eastAsia="SimSun" w:hAnsi="Arial"/>
                <w:sz w:val="20"/>
                <w:szCs w:val="20"/>
                <w:lang w:val="en-US" w:eastAsia="zh-CN"/>
              </w:rPr>
              <w:t xml:space="preserve"> and </w:t>
            </w:r>
            <w:proofErr w:type="spellStart"/>
            <w:r w:rsidRPr="00C408DA">
              <w:rPr>
                <w:rFonts w:ascii="Arial" w:eastAsia="SimSun" w:hAnsi="Arial"/>
                <w:sz w:val="20"/>
                <w:szCs w:val="20"/>
                <w:lang w:val="en-US" w:eastAsia="zh-CN"/>
              </w:rPr>
              <w:t>reestablishmentCellID</w:t>
            </w:r>
            <w:proofErr w:type="spellEnd"/>
            <w:r w:rsidRPr="00C408DA">
              <w:rPr>
                <w:rFonts w:ascii="Arial" w:eastAsia="SimSun" w:hAnsi="Arial"/>
                <w:sz w:val="20"/>
                <w:szCs w:val="20"/>
                <w:lang w:val="en-US" w:eastAsia="zh-CN"/>
              </w:rPr>
              <w:t xml:space="preserve">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failure order indicator, e.g., </w:t>
            </w:r>
            <w:proofErr w:type="spellStart"/>
            <w:r w:rsidRPr="002C7414">
              <w:rPr>
                <w:rFonts w:ascii="Arial" w:eastAsia="SimSun" w:hAnsi="Arial"/>
                <w:sz w:val="20"/>
                <w:szCs w:val="20"/>
                <w:lang w:val="en-US" w:eastAsia="zh-CN"/>
              </w:rPr>
              <w:t>consecutivetwofailuresoder</w:t>
            </w:r>
            <w:proofErr w:type="spellEnd"/>
            <w:r w:rsidRPr="002C7414">
              <w:rPr>
                <w:rFonts w:ascii="Arial" w:eastAsia="SimSun"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Indicator to determine whether the </w:t>
            </w:r>
            <w:proofErr w:type="spellStart"/>
            <w:r w:rsidRPr="002C7414">
              <w:rPr>
                <w:rFonts w:ascii="Arial" w:eastAsia="SimSun" w:hAnsi="Arial"/>
                <w:sz w:val="20"/>
                <w:szCs w:val="20"/>
                <w:lang w:val="en-US" w:eastAsia="zh-CN"/>
              </w:rPr>
              <w:t>HoF</w:t>
            </w:r>
            <w:proofErr w:type="spellEnd"/>
            <w:r w:rsidRPr="002C7414">
              <w:rPr>
                <w:rFonts w:ascii="Arial" w:eastAsia="SimSun" w:hAnsi="Arial"/>
                <w:sz w:val="20"/>
                <w:szCs w:val="20"/>
                <w:lang w:val="en-US" w:eastAsia="zh-CN"/>
              </w:rPr>
              <w:t xml:space="preserve">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SimSun" w:hAnsi="Arial"/>
                <w:sz w:val="20"/>
                <w:szCs w:val="20"/>
                <w:lang w:val="en-US" w:eastAsia="zh-CN"/>
              </w:rPr>
              <w:t>timeConnSourceFailure</w:t>
            </w:r>
            <w:proofErr w:type="spellEnd"/>
            <w:r w:rsidRPr="002C7414">
              <w:rPr>
                <w:rFonts w:ascii="Arial" w:eastAsia="SimSun" w:hAnsi="Arial"/>
                <w:sz w:val="20"/>
                <w:szCs w:val="20"/>
                <w:lang w:val="en-US" w:eastAsia="zh-CN"/>
              </w:rPr>
              <w:t>.</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w:t>
      </w:r>
      <w:proofErr w:type="spellStart"/>
      <w:r w:rsidR="0061351C">
        <w:rPr>
          <w:rFonts w:ascii="Arial" w:eastAsia="SimSun" w:hAnsi="Arial"/>
          <w:sz w:val="20"/>
          <w:szCs w:val="20"/>
          <w:lang w:val="en-US" w:eastAsia="zh-CN"/>
        </w:rPr>
        <w:t>timeConnFailure</w:t>
      </w:r>
      <w:proofErr w:type="spellEnd"/>
      <w:r w:rsidR="0061351C">
        <w:rPr>
          <w:rFonts w:ascii="Arial" w:eastAsia="SimSun" w:hAnsi="Arial"/>
          <w:sz w:val="20"/>
          <w:szCs w:val="20"/>
          <w:lang w:val="en-US" w:eastAsia="zh-CN"/>
        </w:rPr>
        <w:t xml:space="preserv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 xml:space="preserve">or the indicated scenario, the existing definition of </w:t>
            </w:r>
            <w:proofErr w:type="spellStart"/>
            <w:r w:rsidRPr="000545EB">
              <w:rPr>
                <w:rFonts w:eastAsia="DengXian"/>
                <w:lang w:val="en-US" w:eastAsia="zh-CN"/>
              </w:rPr>
              <w:t>timeConnFailure</w:t>
            </w:r>
            <w:proofErr w:type="spellEnd"/>
            <w:r w:rsidRPr="000545EB">
              <w:rPr>
                <w:rFonts w:eastAsia="DengXian"/>
                <w:lang w:val="en-US" w:eastAsia="zh-CN"/>
              </w:rPr>
              <w:t xml:space="preserve"> is ok and clear i.e. since the reception of the last </w:t>
            </w:r>
            <w:proofErr w:type="spellStart"/>
            <w:r w:rsidRPr="000545EB">
              <w:rPr>
                <w:rFonts w:eastAsia="DengXian"/>
                <w:lang w:val="en-US" w:eastAsia="zh-CN"/>
              </w:rPr>
              <w:t>RRCReconfiguration</w:t>
            </w:r>
            <w:proofErr w:type="spellEnd"/>
            <w:r w:rsidRPr="000545EB">
              <w:rPr>
                <w:rFonts w:eastAsia="DengXian"/>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ListParagraph"/>
              <w:ind w:left="0"/>
              <w:rPr>
                <w:rFonts w:eastAsia="DengXian"/>
                <w:b/>
                <w:bCs/>
                <w:lang w:val="en-US" w:eastAsia="zh-CN"/>
              </w:rPr>
            </w:pPr>
            <w:ins w:id="61"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2A997B9D" w14:textId="443C523A" w:rsidR="00E4288B" w:rsidRDefault="006E71BC" w:rsidP="00D7698D">
            <w:pPr>
              <w:rPr>
                <w:rFonts w:eastAsia="DengXian"/>
                <w:lang w:val="en-US" w:eastAsia="zh-CN"/>
              </w:rPr>
            </w:pPr>
            <w:ins w:id="62" w:author="OPPO- Liu yang" w:date="2021-07-20T16:58:00Z">
              <w:r>
                <w:rPr>
                  <w:rFonts w:eastAsia="DengXian" w:hint="eastAsia"/>
                  <w:lang w:val="en-US" w:eastAsia="zh-CN"/>
                </w:rPr>
                <w:t>Y</w:t>
              </w:r>
              <w:r>
                <w:rPr>
                  <w:rFonts w:eastAsia="DengXian"/>
                  <w:lang w:val="en-US" w:eastAsia="zh-CN"/>
                </w:rPr>
                <w:t>es</w:t>
              </w:r>
            </w:ins>
          </w:p>
        </w:tc>
        <w:tc>
          <w:tcPr>
            <w:tcW w:w="5716" w:type="dxa"/>
          </w:tcPr>
          <w:p w14:paraId="5D27F5A6" w14:textId="77777777" w:rsidR="00E4288B" w:rsidRDefault="00E4288B" w:rsidP="00D7698D">
            <w:pPr>
              <w:rPr>
                <w:rFonts w:eastAsia="DengXian"/>
                <w:u w:val="single"/>
                <w:lang w:val="en-US" w:eastAsia="zh-CN"/>
              </w:rPr>
            </w:pPr>
          </w:p>
        </w:tc>
      </w:tr>
      <w:tr w:rsidR="002F2F48" w14:paraId="1D0ACF6B" w14:textId="77777777" w:rsidTr="00335334">
        <w:trPr>
          <w:trHeight w:val="461"/>
          <w:ins w:id="63" w:author="Brian Alexander Martin" w:date="2021-07-22T11:32:00Z"/>
        </w:trPr>
        <w:tc>
          <w:tcPr>
            <w:tcW w:w="2081" w:type="dxa"/>
          </w:tcPr>
          <w:p w14:paraId="054386A0" w14:textId="77777777" w:rsidR="002F2F48" w:rsidRDefault="002F2F48" w:rsidP="00335334">
            <w:pPr>
              <w:pStyle w:val="ListParagraph"/>
              <w:ind w:left="0"/>
              <w:rPr>
                <w:ins w:id="64" w:author="Brian Alexander Martin" w:date="2021-07-22T11:32:00Z"/>
                <w:rFonts w:eastAsia="DengXian"/>
                <w:b/>
                <w:bCs/>
                <w:lang w:val="en-US" w:eastAsia="zh-CN"/>
              </w:rPr>
            </w:pPr>
            <w:ins w:id="65"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0A904E1E" w14:textId="77777777" w:rsidR="002F2F48" w:rsidRDefault="002F2F48" w:rsidP="00335334">
            <w:pPr>
              <w:rPr>
                <w:ins w:id="66" w:author="Brian Alexander Martin" w:date="2021-07-22T11:32:00Z"/>
                <w:rFonts w:eastAsia="DengXian"/>
                <w:lang w:val="en-US" w:eastAsia="zh-CN"/>
              </w:rPr>
            </w:pPr>
            <w:ins w:id="67"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5D118BE5" w14:textId="77777777" w:rsidR="002F2F48" w:rsidRDefault="002F2F48" w:rsidP="00335334">
            <w:pPr>
              <w:rPr>
                <w:ins w:id="68" w:author="Brian Alexander Martin" w:date="2021-07-22T11:32:00Z"/>
                <w:rFonts w:eastAsia="DengXian"/>
                <w:lang w:val="en-US" w:eastAsia="zh-CN"/>
              </w:rPr>
            </w:pPr>
            <w:ins w:id="69" w:author="Brian Alexander Martin" w:date="2021-07-22T11:32:00Z">
              <w:r>
                <w:rPr>
                  <w:rFonts w:eastAsia="DengXian"/>
                  <w:lang w:val="en-US" w:eastAsia="zh-CN"/>
                </w:rPr>
                <w:t xml:space="preserve">We think </w:t>
              </w:r>
              <w:proofErr w:type="spellStart"/>
              <w:r>
                <w:rPr>
                  <w:rFonts w:eastAsia="DengXian"/>
                  <w:lang w:val="en-US" w:eastAsia="zh-CN"/>
                </w:rPr>
                <w:t>timeConnFailure</w:t>
              </w:r>
              <w:proofErr w:type="spellEnd"/>
              <w:r>
                <w:rPr>
                  <w:rFonts w:eastAsia="DengXian"/>
                  <w:lang w:val="en-US" w:eastAsia="zh-CN"/>
                </w:rPr>
                <w:t xml:space="preserve"> is defined as:</w:t>
              </w:r>
            </w:ins>
          </w:p>
          <w:p w14:paraId="0530B679" w14:textId="77777777" w:rsidR="002F2F48" w:rsidRPr="002A7389" w:rsidRDefault="002F2F48" w:rsidP="00335334">
            <w:pPr>
              <w:pStyle w:val="ListParagraph"/>
              <w:numPr>
                <w:ilvl w:val="0"/>
                <w:numId w:val="59"/>
              </w:numPr>
              <w:rPr>
                <w:ins w:id="70" w:author="Brian Alexander Martin" w:date="2021-07-22T11:32:00Z"/>
                <w:rFonts w:eastAsia="DengXian"/>
                <w:lang w:val="en-US" w:eastAsia="zh-CN"/>
              </w:rPr>
            </w:pPr>
            <w:ins w:id="71"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38D4F11C" w14:textId="77777777" w:rsidR="002F2F48" w:rsidRPr="002A7389" w:rsidRDefault="002F2F48" w:rsidP="00335334">
            <w:pPr>
              <w:rPr>
                <w:ins w:id="72" w:author="Brian Alexander Martin" w:date="2021-07-22T11:32:00Z"/>
                <w:rFonts w:eastAsia="DengXian"/>
                <w:lang w:val="en-US" w:eastAsia="zh-CN"/>
              </w:rPr>
            </w:pPr>
          </w:p>
          <w:p w14:paraId="5C329F01" w14:textId="77777777" w:rsidR="002F2F48" w:rsidRPr="00D90D86" w:rsidRDefault="002F2F48" w:rsidP="00335334">
            <w:pPr>
              <w:rPr>
                <w:ins w:id="73" w:author="Brian Alexander Martin" w:date="2021-07-22T11:32:00Z"/>
                <w:rFonts w:eastAsia="DengXian"/>
                <w:lang w:val="en-US" w:eastAsia="zh-CN"/>
              </w:rPr>
            </w:pPr>
            <w:ins w:id="74"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ListParagraph"/>
              <w:ind w:left="0"/>
              <w:rPr>
                <w:rFonts w:eastAsia="DengXian"/>
                <w:b/>
                <w:bCs/>
                <w:lang w:val="en-GB" w:eastAsia="zh-CN"/>
              </w:rPr>
            </w:pPr>
            <w:r>
              <w:rPr>
                <w:rFonts w:eastAsia="DengXian" w:hint="eastAsia"/>
                <w:b/>
                <w:bCs/>
                <w:lang w:val="en-GB" w:eastAsia="zh-CN"/>
              </w:rPr>
              <w:t>CATT</w:t>
            </w:r>
          </w:p>
        </w:tc>
        <w:tc>
          <w:tcPr>
            <w:tcW w:w="2734" w:type="dxa"/>
          </w:tcPr>
          <w:p w14:paraId="07A6E403" w14:textId="04FF6B2A" w:rsidR="00E4288B" w:rsidRDefault="00C05F50" w:rsidP="00D7698D">
            <w:pPr>
              <w:rPr>
                <w:rFonts w:eastAsia="DengXian"/>
                <w:lang w:val="en-US" w:eastAsia="zh-CN"/>
              </w:rPr>
            </w:pPr>
            <w:r>
              <w:rPr>
                <w:rFonts w:eastAsia="DengXian" w:hint="eastAsia"/>
                <w:lang w:val="en-US" w:eastAsia="zh-CN"/>
              </w:rPr>
              <w:t>Yes</w:t>
            </w: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ListParagraph"/>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ListParagraph"/>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ListParagraph"/>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ListParagraph"/>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ListParagraph"/>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ListParagraph"/>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SimSun"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w:t>
            </w:r>
            <w:proofErr w:type="spellStart"/>
            <w:r w:rsidRPr="00A958A3">
              <w:rPr>
                <w:rFonts w:ascii="Arial" w:eastAsia="SimSun" w:hAnsi="Arial"/>
                <w:b/>
                <w:bCs/>
                <w:i/>
                <w:iCs/>
                <w:sz w:val="20"/>
                <w:szCs w:val="20"/>
                <w:lang w:val="en-US" w:eastAsia="zh-CN"/>
              </w:rPr>
              <w:t>timeConnSourceFailure</w:t>
            </w:r>
            <w:proofErr w:type="spellEnd"/>
            <w:r w:rsidRPr="00A958A3">
              <w:rPr>
                <w:rFonts w:ascii="Arial" w:eastAsia="SimSun"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 xml:space="preserve">However, we want to </w:t>
            </w:r>
            <w:proofErr w:type="spellStart"/>
            <w:r w:rsidRPr="00DB5A1F">
              <w:rPr>
                <w:rFonts w:ascii="Arial" w:eastAsia="DengXian" w:hAnsi="Arial" w:cs="Arial"/>
                <w:sz w:val="20"/>
                <w:szCs w:val="20"/>
                <w:u w:val="single"/>
                <w:lang w:val="en-US" w:eastAsia="zh-CN"/>
              </w:rPr>
              <w:t>chaane</w:t>
            </w:r>
            <w:proofErr w:type="spellEnd"/>
            <w:r w:rsidRPr="00DB5A1F">
              <w:rPr>
                <w:rFonts w:ascii="Arial" w:eastAsia="DengXian" w:hAnsi="Arial" w:cs="Arial"/>
                <w:sz w:val="20"/>
                <w:szCs w:val="20"/>
                <w:u w:val="single"/>
                <w:lang w:val="en-US" w:eastAsia="zh-CN"/>
              </w:rPr>
              <w:t xml:space="preserv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DengXian"/>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 xml:space="preserve">Similar as CHO, if two RLF Report entries are defined, </w:t>
            </w:r>
            <w:proofErr w:type="spellStart"/>
            <w:r w:rsidRPr="00B71D3B">
              <w:rPr>
                <w:rFonts w:eastAsia="DengXian"/>
                <w:lang w:val="en-US" w:eastAsia="zh-CN"/>
              </w:rPr>
              <w:t>timeBetweenTwoFailure</w:t>
            </w:r>
            <w:proofErr w:type="spellEnd"/>
            <w:r w:rsidRPr="00B71D3B">
              <w:rPr>
                <w:rFonts w:eastAsia="DengXian"/>
                <w:lang w:val="en-US" w:eastAsia="zh-CN"/>
              </w:rPr>
              <w:t xml:space="preserve"> can be deduced from the two </w:t>
            </w:r>
            <w:proofErr w:type="spellStart"/>
            <w:r w:rsidRPr="00B71D3B">
              <w:rPr>
                <w:rFonts w:eastAsia="DengXian"/>
                <w:lang w:val="en-US" w:eastAsia="zh-CN"/>
              </w:rPr>
              <w:t>timeConnFailure</w:t>
            </w:r>
            <w:proofErr w:type="spellEnd"/>
            <w:r w:rsidRPr="00B71D3B">
              <w:rPr>
                <w:rFonts w:eastAsia="DengXian"/>
                <w:lang w:val="en-US" w:eastAsia="zh-CN"/>
              </w:rPr>
              <w:t>,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ListParagraph"/>
              <w:ind w:left="0"/>
              <w:rPr>
                <w:rFonts w:eastAsia="DengXian"/>
                <w:b/>
                <w:bCs/>
                <w:lang w:val="en-US" w:eastAsia="zh-CN"/>
              </w:rPr>
            </w:pPr>
            <w:ins w:id="75"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22B364E7" w14:textId="572020F2" w:rsidR="00B71D3B" w:rsidRDefault="006E71BC" w:rsidP="00B71D3B">
            <w:pPr>
              <w:rPr>
                <w:rFonts w:eastAsia="DengXian"/>
                <w:lang w:val="en-US" w:eastAsia="zh-CN"/>
              </w:rPr>
            </w:pPr>
            <w:proofErr w:type="spellStart"/>
            <w:ins w:id="76" w:author="OPPO- Liu yang" w:date="2021-07-20T17:03: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DengXian"/>
                <w:u w:val="single"/>
                <w:lang w:val="en-US" w:eastAsia="zh-CN"/>
              </w:rPr>
            </w:pPr>
            <w:ins w:id="77"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6E71BC">
                <w:rPr>
                  <w:rFonts w:ascii="Arial" w:hAnsi="Arial"/>
                  <w:lang w:val="en-US" w:eastAsia="zh-CN"/>
                  <w:rPrChange w:id="78" w:author="OPPO- Liu yang" w:date="2021-07-20T17:04:00Z">
                    <w:rPr>
                      <w:rFonts w:ascii="Arial" w:hAnsi="Arial"/>
                      <w:i/>
                      <w:iCs/>
                      <w:lang w:val="en-US" w:eastAsia="zh-CN"/>
                    </w:rPr>
                  </w:rPrChange>
                </w:rPr>
                <w:t>IE</w:t>
              </w:r>
              <w:r>
                <w:rPr>
                  <w:rFonts w:ascii="Arial" w:eastAsia="SimSun" w:hAnsi="Arial"/>
                  <w:sz w:val="20"/>
                  <w:szCs w:val="20"/>
                  <w:lang w:val="en-US" w:eastAsia="zh-CN"/>
                </w:rPr>
                <w:t xml:space="preserve"> is only to be used for indicating the time </w:t>
              </w:r>
              <w:r w:rsidRPr="00DB5A1F">
                <w:rPr>
                  <w:rFonts w:ascii="Arial" w:eastAsia="SimSun" w:hAnsi="Arial" w:cs="Arial"/>
                  <w:sz w:val="20"/>
                  <w:szCs w:val="20"/>
                  <w:u w:val="single"/>
                  <w:lang w:val="en-US" w:eastAsia="zh-CN"/>
                </w:rPr>
                <w:t>since DAPS HO execution until RLF occurs in source cell</w:t>
              </w:r>
              <w:r>
                <w:rPr>
                  <w:rFonts w:ascii="Arial" w:eastAsia="SimSun" w:hAnsi="Arial" w:cs="Arial"/>
                  <w:sz w:val="20"/>
                  <w:szCs w:val="20"/>
                  <w:u w:val="single"/>
                  <w:lang w:val="en-US" w:eastAsia="zh-CN"/>
                </w:rPr>
                <w:t>. A</w:t>
              </w:r>
            </w:ins>
            <w:ins w:id="79" w:author="OPPO- Liu yang" w:date="2021-07-20T17:05:00Z">
              <w:r>
                <w:rPr>
                  <w:rFonts w:ascii="Arial" w:eastAsia="SimSun" w:hAnsi="Arial" w:cs="Arial"/>
                  <w:sz w:val="20"/>
                  <w:szCs w:val="20"/>
                  <w:u w:val="single"/>
                  <w:lang w:val="en-US" w:eastAsia="zh-CN"/>
                </w:rPr>
                <w:t xml:space="preserve"> flag could be used to indicate </w:t>
              </w:r>
            </w:ins>
            <w:ins w:id="80" w:author="OPPO- Liu yang" w:date="2021-07-20T17:06:00Z">
              <w:r>
                <w:rPr>
                  <w:rFonts w:ascii="Arial" w:eastAsia="SimSun" w:hAnsi="Arial" w:cs="Arial"/>
                  <w:sz w:val="20"/>
                  <w:szCs w:val="20"/>
                  <w:u w:val="single"/>
                  <w:lang w:val="en-US" w:eastAsia="zh-CN"/>
                </w:rPr>
                <w:t xml:space="preserve">whether </w:t>
              </w:r>
            </w:ins>
            <w:ins w:id="81" w:author="OPPO- Liu yang" w:date="2021-07-20T17:07:00Z">
              <w:r>
                <w:rPr>
                  <w:rFonts w:ascii="Arial" w:eastAsia="SimSun" w:hAnsi="Arial" w:cs="Arial"/>
                  <w:sz w:val="20"/>
                  <w:szCs w:val="20"/>
                  <w:u w:val="single"/>
                  <w:lang w:val="en-US" w:eastAsia="zh-CN"/>
                </w:rPr>
                <w:t>or not</w:t>
              </w:r>
            </w:ins>
            <w:ins w:id="82" w:author="OPPO- Liu yang" w:date="2021-07-20T17:05:00Z">
              <w:r>
                <w:rPr>
                  <w:rFonts w:ascii="Arial" w:eastAsia="SimSun" w:hAnsi="Arial" w:cs="Arial"/>
                  <w:sz w:val="20"/>
                  <w:szCs w:val="20"/>
                  <w:u w:val="single"/>
                  <w:lang w:val="en-US" w:eastAsia="zh-CN"/>
                </w:rPr>
                <w:t xml:space="preserve"> fallback has been experienced</w:t>
              </w:r>
            </w:ins>
            <w:ins w:id="83" w:author="OPPO- Liu yang" w:date="2021-07-20T17:17:00Z">
              <w:r w:rsidR="00FF2020">
                <w:rPr>
                  <w:rFonts w:ascii="Arial" w:eastAsia="SimSun" w:hAnsi="Arial" w:cs="Arial"/>
                  <w:sz w:val="20"/>
                  <w:szCs w:val="20"/>
                  <w:u w:val="single"/>
                  <w:lang w:val="en-US" w:eastAsia="zh-CN"/>
                </w:rPr>
                <w:t xml:space="preserve"> when RLF occurs in source cell</w:t>
              </w:r>
            </w:ins>
            <w:ins w:id="84" w:author="OPPO- Liu yang" w:date="2021-07-20T17:07:00Z">
              <w:r>
                <w:rPr>
                  <w:rFonts w:ascii="Arial" w:eastAsia="SimSun" w:hAnsi="Arial" w:cs="Arial"/>
                  <w:sz w:val="20"/>
                  <w:szCs w:val="20"/>
                  <w:u w:val="single"/>
                  <w:lang w:val="en-US" w:eastAsia="zh-CN"/>
                </w:rPr>
                <w:t>.</w:t>
              </w:r>
            </w:ins>
          </w:p>
        </w:tc>
      </w:tr>
      <w:tr w:rsidR="002F2F48" w14:paraId="795E908A" w14:textId="77777777" w:rsidTr="00335334">
        <w:trPr>
          <w:trHeight w:val="461"/>
          <w:ins w:id="85" w:author="Brian Alexander Martin" w:date="2021-07-22T11:32:00Z"/>
        </w:trPr>
        <w:tc>
          <w:tcPr>
            <w:tcW w:w="2081" w:type="dxa"/>
          </w:tcPr>
          <w:p w14:paraId="222455C5" w14:textId="77777777" w:rsidR="002F2F48" w:rsidRDefault="002F2F48" w:rsidP="00335334">
            <w:pPr>
              <w:pStyle w:val="ListParagraph"/>
              <w:ind w:left="0"/>
              <w:rPr>
                <w:ins w:id="86" w:author="Brian Alexander Martin" w:date="2021-07-22T11:32:00Z"/>
                <w:rFonts w:eastAsia="DengXian"/>
                <w:b/>
                <w:bCs/>
                <w:lang w:val="en-US" w:eastAsia="zh-CN"/>
              </w:rPr>
            </w:pPr>
            <w:ins w:id="87"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6FB1B64" w14:textId="77777777" w:rsidR="002F2F48" w:rsidRDefault="002F2F48" w:rsidP="00335334">
            <w:pPr>
              <w:rPr>
                <w:ins w:id="88" w:author="Brian Alexander Martin" w:date="2021-07-22T11:32:00Z"/>
                <w:rFonts w:eastAsia="DengXian"/>
                <w:lang w:val="en-US" w:eastAsia="zh-CN"/>
              </w:rPr>
            </w:pPr>
            <w:proofErr w:type="spellStart"/>
            <w:ins w:id="89" w:author="Brian Alexander Martin" w:date="2021-07-22T11:32:00Z">
              <w:r>
                <w:rPr>
                  <w:rFonts w:eastAsia="DengXian" w:hint="eastAsia"/>
                  <w:lang w:val="en-US" w:eastAsia="zh-CN"/>
                </w:rPr>
                <w:t>t</w:t>
              </w:r>
              <w:r>
                <w:rPr>
                  <w:rFonts w:eastAsia="DengXian"/>
                  <w:lang w:val="en-US" w:eastAsia="zh-CN"/>
                </w:rPr>
                <w:t>imeBetweenTwoFailure</w:t>
              </w:r>
              <w:proofErr w:type="spellEnd"/>
            </w:ins>
          </w:p>
        </w:tc>
        <w:tc>
          <w:tcPr>
            <w:tcW w:w="5716" w:type="dxa"/>
          </w:tcPr>
          <w:p w14:paraId="4A56A757" w14:textId="77777777" w:rsidR="002F2F48" w:rsidRPr="00D90D86" w:rsidRDefault="002F2F48" w:rsidP="00335334">
            <w:pPr>
              <w:rPr>
                <w:ins w:id="90" w:author="Brian Alexander Martin" w:date="2021-07-22T11:32:00Z"/>
                <w:rFonts w:eastAsia="DengXian"/>
                <w:lang w:val="en-US" w:eastAsia="zh-CN"/>
              </w:rPr>
            </w:pPr>
            <w:ins w:id="91" w:author="Brian Alexander Martin" w:date="2021-07-22T11:32:00Z">
              <w:r w:rsidRPr="000B20D1">
                <w:rPr>
                  <w:rFonts w:eastAsia="DengXian" w:hint="eastAsia"/>
                  <w:lang w:val="en-US" w:eastAsia="zh-CN"/>
                </w:rPr>
                <w:t>R</w:t>
              </w:r>
              <w:r w:rsidRPr="000B20D1">
                <w:rPr>
                  <w:rFonts w:eastAsia="DengXian"/>
                  <w:lang w:val="en-US" w:eastAsia="zh-CN"/>
                </w:rPr>
                <w:t xml:space="preserve">elated to Q5, </w:t>
              </w:r>
              <w:r>
                <w:rPr>
                  <w:rFonts w:eastAsia="DengXian"/>
                  <w:lang w:val="en-US" w:eastAsia="zh-CN"/>
                </w:rPr>
                <w:t xml:space="preserve">we think the legacy </w:t>
              </w:r>
              <w:proofErr w:type="spellStart"/>
              <w:r>
                <w:rPr>
                  <w:rFonts w:eastAsia="DengXian"/>
                  <w:lang w:val="en-US" w:eastAsia="zh-CN"/>
                </w:rPr>
                <w:t>timeConnFailure</w:t>
              </w:r>
              <w:proofErr w:type="spellEnd"/>
              <w:r>
                <w:rPr>
                  <w:rFonts w:eastAsia="DengXian"/>
                  <w:lang w:val="en-US" w:eastAsia="zh-CN"/>
                </w:rPr>
                <w:t xml:space="preserve"> with </w:t>
              </w:r>
              <w:proofErr w:type="spellStart"/>
              <w:r>
                <w:rPr>
                  <w:rFonts w:eastAsia="DengXian"/>
                  <w:lang w:val="en-US" w:eastAsia="zh-CN"/>
                </w:rPr>
                <w:t>timeBetweenTwoFailure</w:t>
              </w:r>
              <w:proofErr w:type="spellEnd"/>
              <w:r>
                <w:rPr>
                  <w:rFonts w:eastAsia="DengXian"/>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C3B5355" w14:textId="5BBA5814" w:rsidR="00491850" w:rsidRDefault="00491850" w:rsidP="00B71D3B">
            <w:pPr>
              <w:rPr>
                <w:rFonts w:eastAsia="DengXian"/>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DengXian"/>
                <w:u w:val="single"/>
                <w:lang w:val="en-US" w:eastAsia="zh-CN"/>
              </w:rPr>
            </w:pPr>
            <w:r>
              <w:rPr>
                <w:rFonts w:eastAsia="DengXian" w:hint="eastAsia"/>
                <w:lang w:val="en-US" w:eastAsia="zh-CN"/>
              </w:rPr>
              <w:t xml:space="preserve">In our view </w:t>
            </w:r>
            <w:proofErr w:type="spellStart"/>
            <w:r w:rsidR="00491850" w:rsidRPr="002C7710">
              <w:rPr>
                <w:rFonts w:eastAsia="DengXian"/>
                <w:i/>
                <w:lang w:val="en-US" w:eastAsia="zh-CN"/>
              </w:rPr>
              <w:t>timeConnSourceFailure</w:t>
            </w:r>
            <w:proofErr w:type="spellEnd"/>
            <w:r w:rsidR="00491850" w:rsidRPr="002C7710">
              <w:rPr>
                <w:rFonts w:eastAsia="DengXian" w:hint="eastAsia"/>
                <w:lang w:val="en-US" w:eastAsia="zh-CN"/>
              </w:rPr>
              <w:t xml:space="preserve"> is more suitable.</w:t>
            </w:r>
            <w:r w:rsidR="00491850">
              <w:rPr>
                <w:rFonts w:eastAsia="DengXian" w:hint="eastAsia"/>
                <w:lang w:val="en-US" w:eastAsia="zh-CN"/>
              </w:rPr>
              <w:t xml:space="preserve"> If the legacy </w:t>
            </w:r>
            <w:proofErr w:type="spellStart"/>
            <w:r w:rsidR="00491850" w:rsidRPr="0066113C">
              <w:rPr>
                <w:rFonts w:eastAsia="DengXian"/>
                <w:lang w:val="en-US" w:eastAsia="zh-CN"/>
              </w:rPr>
              <w:t>timeConnFailure</w:t>
            </w:r>
            <w:proofErr w:type="spellEnd"/>
            <w:r w:rsidR="00491850">
              <w:rPr>
                <w:rFonts w:eastAsia="DengXian"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DengXian"/>
                <w:lang w:val="en-US" w:eastAsia="zh-CN"/>
              </w:rPr>
              <w:t>represent</w:t>
            </w:r>
            <w:r w:rsidR="00491850">
              <w:rPr>
                <w:rFonts w:eastAsia="DengXian"/>
                <w:lang w:val="en-US" w:eastAsia="zh-CN"/>
              </w:rPr>
              <w:t xml:space="preserve"> the time </w:t>
            </w:r>
            <w:r w:rsidR="00491850" w:rsidRPr="00880763">
              <w:rPr>
                <w:rFonts w:eastAsia="DengXian"/>
                <w:lang w:val="en-US" w:eastAsia="zh-CN"/>
              </w:rPr>
              <w:t xml:space="preserve">elapsed since DAPS HO execution until </w:t>
            </w:r>
            <w:r w:rsidR="00491850">
              <w:rPr>
                <w:rFonts w:eastAsia="DengXian" w:hint="eastAsia"/>
                <w:lang w:val="en-US" w:eastAsia="zh-CN"/>
              </w:rPr>
              <w:t>RLF in source</w:t>
            </w:r>
            <w:r>
              <w:rPr>
                <w:rFonts w:eastAsia="DengXian" w:hint="eastAsia"/>
                <w:lang w:val="en-US" w:eastAsia="zh-CN"/>
              </w:rPr>
              <w:t xml:space="preserve"> cell before and after fallback, </w:t>
            </w:r>
            <w:r w:rsidR="00491850" w:rsidRPr="002C7710">
              <w:rPr>
                <w:rFonts w:eastAsia="DengXian"/>
                <w:lang w:val="en-US" w:eastAsia="zh-CN"/>
              </w:rPr>
              <w:t>respectively</w:t>
            </w:r>
            <w:r>
              <w:rPr>
                <w:rFonts w:eastAsia="DengXian" w:hint="eastAsia"/>
                <w:lang w:val="en-US" w:eastAsia="zh-CN"/>
              </w:rPr>
              <w:t xml:space="preserve">, for the sake of clarity. </w:t>
            </w:r>
          </w:p>
        </w:tc>
      </w:tr>
      <w:tr w:rsidR="00491850" w14:paraId="0507EDB8" w14:textId="77777777" w:rsidTr="00A958A3">
        <w:trPr>
          <w:trHeight w:val="461"/>
        </w:trPr>
        <w:tc>
          <w:tcPr>
            <w:tcW w:w="2081" w:type="dxa"/>
          </w:tcPr>
          <w:p w14:paraId="3781FFAC" w14:textId="77777777" w:rsidR="00491850" w:rsidRDefault="00491850" w:rsidP="00B71D3B">
            <w:pPr>
              <w:pStyle w:val="ListParagraph"/>
              <w:ind w:left="0"/>
              <w:rPr>
                <w:rFonts w:eastAsia="DengXian"/>
                <w:b/>
                <w:bCs/>
                <w:lang w:val="en-US" w:eastAsia="zh-CN"/>
              </w:rPr>
            </w:pPr>
          </w:p>
        </w:tc>
        <w:tc>
          <w:tcPr>
            <w:tcW w:w="2734" w:type="dxa"/>
          </w:tcPr>
          <w:p w14:paraId="113A438D" w14:textId="77777777" w:rsidR="00491850" w:rsidRDefault="00491850" w:rsidP="00B71D3B">
            <w:pPr>
              <w:rPr>
                <w:rFonts w:eastAsia="DengXian"/>
                <w:lang w:val="en-US" w:eastAsia="zh-CN"/>
              </w:rPr>
            </w:pPr>
          </w:p>
        </w:tc>
        <w:tc>
          <w:tcPr>
            <w:tcW w:w="5716" w:type="dxa"/>
          </w:tcPr>
          <w:p w14:paraId="033E3871" w14:textId="77777777" w:rsidR="00491850" w:rsidRDefault="00491850" w:rsidP="00B71D3B">
            <w:pPr>
              <w:rPr>
                <w:rFonts w:eastAsia="DengXian"/>
                <w:u w:val="single"/>
                <w:lang w:val="en-US" w:eastAsia="zh-CN"/>
              </w:rPr>
            </w:pPr>
          </w:p>
        </w:tc>
      </w:tr>
      <w:tr w:rsidR="00491850" w14:paraId="713CD6FE" w14:textId="77777777" w:rsidTr="00A958A3">
        <w:trPr>
          <w:trHeight w:val="461"/>
        </w:trPr>
        <w:tc>
          <w:tcPr>
            <w:tcW w:w="2081" w:type="dxa"/>
          </w:tcPr>
          <w:p w14:paraId="1C3754D6" w14:textId="77777777" w:rsidR="00491850" w:rsidRDefault="00491850" w:rsidP="00B71D3B">
            <w:pPr>
              <w:pStyle w:val="ListParagraph"/>
              <w:ind w:left="0"/>
              <w:rPr>
                <w:rFonts w:eastAsia="DengXian"/>
                <w:b/>
                <w:bCs/>
                <w:lang w:val="en-US" w:eastAsia="zh-CN"/>
              </w:rPr>
            </w:pPr>
          </w:p>
        </w:tc>
        <w:tc>
          <w:tcPr>
            <w:tcW w:w="2734" w:type="dxa"/>
          </w:tcPr>
          <w:p w14:paraId="11BE4790" w14:textId="77777777" w:rsidR="00491850" w:rsidRDefault="00491850" w:rsidP="00B71D3B">
            <w:pPr>
              <w:rPr>
                <w:rFonts w:eastAsia="DengXian"/>
                <w:lang w:val="en-US" w:eastAsia="zh-CN"/>
              </w:rPr>
            </w:pPr>
          </w:p>
        </w:tc>
        <w:tc>
          <w:tcPr>
            <w:tcW w:w="5716" w:type="dxa"/>
          </w:tcPr>
          <w:p w14:paraId="4BCC21E3" w14:textId="77777777" w:rsidR="00491850" w:rsidRDefault="00491850" w:rsidP="00B71D3B">
            <w:pPr>
              <w:rPr>
                <w:rFonts w:eastAsia="DengXian"/>
                <w:u w:val="single"/>
                <w:lang w:val="en-US" w:eastAsia="zh-CN"/>
              </w:rPr>
            </w:pPr>
          </w:p>
        </w:tc>
      </w:tr>
      <w:tr w:rsidR="00491850" w14:paraId="0DC60758" w14:textId="77777777" w:rsidTr="00A958A3">
        <w:trPr>
          <w:trHeight w:val="461"/>
        </w:trPr>
        <w:tc>
          <w:tcPr>
            <w:tcW w:w="2081" w:type="dxa"/>
          </w:tcPr>
          <w:p w14:paraId="4610C868" w14:textId="77777777" w:rsidR="00491850" w:rsidRDefault="00491850" w:rsidP="00B71D3B">
            <w:pPr>
              <w:pStyle w:val="ListParagraph"/>
              <w:ind w:left="0"/>
              <w:rPr>
                <w:rFonts w:eastAsia="DengXian"/>
                <w:b/>
                <w:bCs/>
                <w:lang w:val="en-US" w:eastAsia="zh-CN"/>
              </w:rPr>
            </w:pPr>
          </w:p>
        </w:tc>
        <w:tc>
          <w:tcPr>
            <w:tcW w:w="2734" w:type="dxa"/>
          </w:tcPr>
          <w:p w14:paraId="0CE51A9F" w14:textId="77777777" w:rsidR="00491850" w:rsidRDefault="00491850" w:rsidP="00B71D3B">
            <w:pPr>
              <w:rPr>
                <w:rFonts w:eastAsia="DengXian"/>
                <w:lang w:val="en-US" w:eastAsia="zh-CN"/>
              </w:rPr>
            </w:pPr>
          </w:p>
        </w:tc>
        <w:tc>
          <w:tcPr>
            <w:tcW w:w="5716" w:type="dxa"/>
          </w:tcPr>
          <w:p w14:paraId="4C3AFB43" w14:textId="77777777" w:rsidR="00491850" w:rsidRDefault="00491850" w:rsidP="00B71D3B">
            <w:pPr>
              <w:rPr>
                <w:rFonts w:eastAsia="DengXian"/>
                <w:u w:val="single"/>
                <w:lang w:val="en-US" w:eastAsia="zh-CN"/>
              </w:rPr>
            </w:pPr>
          </w:p>
        </w:tc>
      </w:tr>
      <w:tr w:rsidR="00491850" w14:paraId="463C9874" w14:textId="77777777" w:rsidTr="00A958A3">
        <w:trPr>
          <w:trHeight w:val="461"/>
        </w:trPr>
        <w:tc>
          <w:tcPr>
            <w:tcW w:w="2081" w:type="dxa"/>
          </w:tcPr>
          <w:p w14:paraId="011471D2" w14:textId="77777777" w:rsidR="00491850" w:rsidRDefault="00491850" w:rsidP="00B71D3B">
            <w:pPr>
              <w:pStyle w:val="ListParagraph"/>
              <w:ind w:left="0"/>
              <w:rPr>
                <w:rFonts w:eastAsia="DengXian"/>
                <w:b/>
                <w:bCs/>
                <w:lang w:val="en-US" w:eastAsia="zh-CN"/>
              </w:rPr>
            </w:pPr>
          </w:p>
        </w:tc>
        <w:tc>
          <w:tcPr>
            <w:tcW w:w="2734" w:type="dxa"/>
          </w:tcPr>
          <w:p w14:paraId="085F3745" w14:textId="77777777" w:rsidR="00491850" w:rsidRDefault="00491850" w:rsidP="00B71D3B">
            <w:pPr>
              <w:rPr>
                <w:rFonts w:eastAsia="DengXian"/>
                <w:lang w:val="en-US" w:eastAsia="zh-CN"/>
              </w:rPr>
            </w:pPr>
          </w:p>
        </w:tc>
        <w:tc>
          <w:tcPr>
            <w:tcW w:w="5716" w:type="dxa"/>
          </w:tcPr>
          <w:p w14:paraId="47D80B76" w14:textId="77777777" w:rsidR="00491850" w:rsidRDefault="00491850" w:rsidP="00B71D3B">
            <w:pPr>
              <w:rPr>
                <w:rFonts w:eastAsia="DengXian"/>
                <w:u w:val="single"/>
                <w:lang w:val="en-US" w:eastAsia="zh-CN"/>
              </w:rPr>
            </w:pPr>
          </w:p>
        </w:tc>
      </w:tr>
      <w:tr w:rsidR="00491850" w14:paraId="268B1B8B" w14:textId="77777777" w:rsidTr="00A958A3">
        <w:trPr>
          <w:trHeight w:val="461"/>
        </w:trPr>
        <w:tc>
          <w:tcPr>
            <w:tcW w:w="2081" w:type="dxa"/>
          </w:tcPr>
          <w:p w14:paraId="1DB16F90" w14:textId="77777777" w:rsidR="00491850" w:rsidRDefault="00491850" w:rsidP="00B71D3B">
            <w:pPr>
              <w:pStyle w:val="ListParagraph"/>
              <w:ind w:left="0"/>
              <w:rPr>
                <w:rFonts w:eastAsia="DengXian"/>
                <w:b/>
                <w:bCs/>
                <w:lang w:val="en-US" w:eastAsia="zh-CN"/>
              </w:rPr>
            </w:pPr>
          </w:p>
        </w:tc>
        <w:tc>
          <w:tcPr>
            <w:tcW w:w="2734" w:type="dxa"/>
          </w:tcPr>
          <w:p w14:paraId="3B119D7C" w14:textId="77777777" w:rsidR="00491850" w:rsidRDefault="00491850" w:rsidP="00B71D3B">
            <w:pPr>
              <w:rPr>
                <w:rFonts w:eastAsia="DengXian"/>
                <w:lang w:val="en-US" w:eastAsia="zh-CN"/>
              </w:rPr>
            </w:pPr>
          </w:p>
        </w:tc>
        <w:tc>
          <w:tcPr>
            <w:tcW w:w="5716" w:type="dxa"/>
          </w:tcPr>
          <w:p w14:paraId="2DD38466" w14:textId="77777777" w:rsidR="00491850" w:rsidRDefault="00491850" w:rsidP="00B71D3B">
            <w:pPr>
              <w:rPr>
                <w:rFonts w:eastAsia="DengXian"/>
                <w:u w:val="single"/>
                <w:lang w:val="en-US" w:eastAsia="zh-CN"/>
              </w:rPr>
            </w:pPr>
          </w:p>
        </w:tc>
      </w:tr>
      <w:tr w:rsidR="00491850" w14:paraId="702C4B88" w14:textId="77777777" w:rsidTr="00A958A3">
        <w:trPr>
          <w:trHeight w:val="461"/>
        </w:trPr>
        <w:tc>
          <w:tcPr>
            <w:tcW w:w="2081" w:type="dxa"/>
          </w:tcPr>
          <w:p w14:paraId="41AC58D8" w14:textId="77777777" w:rsidR="00491850" w:rsidRDefault="00491850" w:rsidP="00B71D3B">
            <w:pPr>
              <w:pStyle w:val="ListParagraph"/>
              <w:ind w:left="0"/>
              <w:rPr>
                <w:rFonts w:eastAsia="DengXian"/>
                <w:b/>
                <w:bCs/>
                <w:lang w:val="en-US" w:eastAsia="zh-CN"/>
              </w:rPr>
            </w:pPr>
          </w:p>
        </w:tc>
        <w:tc>
          <w:tcPr>
            <w:tcW w:w="2734" w:type="dxa"/>
          </w:tcPr>
          <w:p w14:paraId="0BD93CE6" w14:textId="77777777" w:rsidR="00491850" w:rsidRDefault="00491850" w:rsidP="00B71D3B">
            <w:pPr>
              <w:rPr>
                <w:rFonts w:eastAsia="DengXian"/>
                <w:lang w:val="en-US" w:eastAsia="zh-CN"/>
              </w:rPr>
            </w:pPr>
          </w:p>
        </w:tc>
        <w:tc>
          <w:tcPr>
            <w:tcW w:w="5716" w:type="dxa"/>
          </w:tcPr>
          <w:p w14:paraId="280202A5" w14:textId="77777777" w:rsidR="00491850" w:rsidRDefault="00491850" w:rsidP="00B71D3B">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 xml:space="preserve">Introduce a new timer, e.g.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w:t>
            </w:r>
            <w:proofErr w:type="spellStart"/>
            <w:r w:rsidRPr="00C12F2F">
              <w:rPr>
                <w:rFonts w:ascii="Arial" w:eastAsia="DengXian" w:hAnsi="Arial" w:cs="Arial"/>
                <w:sz w:val="18"/>
                <w:szCs w:val="18"/>
                <w:u w:val="single"/>
                <w:lang w:val="en-US" w:eastAsia="zh-CN"/>
              </w:rPr>
              <w:t>timeConnFailure</w:t>
            </w:r>
            <w:proofErr w:type="spellEnd"/>
            <w:r w:rsidRPr="00C12F2F">
              <w:rPr>
                <w:rFonts w:ascii="Arial" w:eastAsia="DengXian" w:hAnsi="Arial" w:cs="Arial"/>
                <w:sz w:val="18"/>
                <w:szCs w:val="18"/>
                <w:u w:val="single"/>
                <w:lang w:val="en-US" w:eastAsia="zh-CN"/>
              </w:rPr>
              <w:t xml:space="preserve">, we would prefer to use </w:t>
            </w:r>
            <w:proofErr w:type="spellStart"/>
            <w:r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if for Q6 </w:t>
            </w:r>
            <w:proofErr w:type="spellStart"/>
            <w:r w:rsidR="00C12F2F"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 xml:space="preserve">For instance, in the UE RLF Report, there are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xml:space="preserve">. From the same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ListParagraph"/>
              <w:ind w:left="0"/>
              <w:rPr>
                <w:rFonts w:eastAsia="DengXian"/>
                <w:b/>
                <w:bCs/>
                <w:lang w:val="en-US" w:eastAsia="zh-CN"/>
              </w:rPr>
            </w:pPr>
            <w:ins w:id="92"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6ADE6B42" w14:textId="177CFC0A" w:rsidR="000B17B0" w:rsidRDefault="000B17B0" w:rsidP="00D7698D">
            <w:pPr>
              <w:rPr>
                <w:rFonts w:eastAsia="DengXian"/>
                <w:lang w:val="en-US" w:eastAsia="zh-CN"/>
              </w:rPr>
            </w:pPr>
          </w:p>
        </w:tc>
        <w:tc>
          <w:tcPr>
            <w:tcW w:w="5716" w:type="dxa"/>
          </w:tcPr>
          <w:p w14:paraId="71770ADD" w14:textId="7EFFD2EE" w:rsidR="000B17B0" w:rsidRDefault="00AB0285" w:rsidP="00D7698D">
            <w:pPr>
              <w:rPr>
                <w:ins w:id="93" w:author="OPPO- Liu yang" w:date="2021-07-20T17:27:00Z"/>
                <w:rFonts w:eastAsia="DengXian"/>
                <w:u w:val="single"/>
                <w:lang w:val="en-US" w:eastAsia="zh-CN"/>
              </w:rPr>
            </w:pPr>
            <w:ins w:id="94" w:author="OPPO- Liu yang" w:date="2021-07-20T17:24:00Z">
              <w:r>
                <w:rPr>
                  <w:rFonts w:eastAsia="DengXian"/>
                  <w:u w:val="single"/>
                  <w:lang w:val="en-US" w:eastAsia="zh-CN"/>
                </w:rPr>
                <w:t>The timer used for 2.2.</w:t>
              </w:r>
            </w:ins>
            <w:ins w:id="95" w:author="OPPO- Liu yang" w:date="2021-07-20T17:25:00Z">
              <w:r>
                <w:rPr>
                  <w:rFonts w:eastAsia="DengXian"/>
                  <w:u w:val="single"/>
                  <w:lang w:val="en-US" w:eastAsia="zh-CN"/>
                </w:rPr>
                <w:t xml:space="preserve">2 and 2.2.3 should be the same, with a flag indicating whether or not the </w:t>
              </w:r>
            </w:ins>
            <w:ins w:id="96" w:author="OPPO- Liu yang" w:date="2021-07-20T17:26:00Z">
              <w:r>
                <w:rPr>
                  <w:rFonts w:eastAsia="DengXian"/>
                  <w:u w:val="single"/>
                  <w:lang w:val="en-US" w:eastAsia="zh-CN"/>
                </w:rPr>
                <w:t>fallback has been experienced.</w:t>
              </w:r>
            </w:ins>
            <w:ins w:id="97" w:author="OPPO- Liu yang" w:date="2021-07-20T17:27:00Z">
              <w:r>
                <w:rPr>
                  <w:rFonts w:eastAsia="DengXian"/>
                  <w:u w:val="single"/>
                  <w:lang w:val="en-US" w:eastAsia="zh-CN"/>
                </w:rPr>
                <w:t xml:space="preserve"> </w:t>
              </w:r>
              <w:proofErr w:type="spellStart"/>
              <w:r>
                <w:rPr>
                  <w:rFonts w:eastAsia="DengXian"/>
                  <w:u w:val="single"/>
                  <w:lang w:val="en-US" w:eastAsia="zh-CN"/>
                </w:rPr>
                <w:t>T</w:t>
              </w:r>
              <w:r w:rsidRPr="00AB0285">
                <w:rPr>
                  <w:rFonts w:eastAsia="DengXian"/>
                  <w:u w:val="single"/>
                  <w:lang w:val="en-US" w:eastAsia="zh-CN"/>
                </w:rPr>
                <w:t>imeConnFailure</w:t>
              </w:r>
              <w:proofErr w:type="spellEnd"/>
              <w:r>
                <w:rPr>
                  <w:rFonts w:eastAsia="DengXian"/>
                  <w:u w:val="single"/>
                  <w:lang w:val="en-US" w:eastAsia="zh-CN"/>
                </w:rPr>
                <w:t xml:space="preserve"> is not proper since</w:t>
              </w:r>
            </w:ins>
            <w:ins w:id="98" w:author="OPPO- Liu yang" w:date="2021-07-20T17:28:00Z">
              <w:r>
                <w:rPr>
                  <w:rFonts w:eastAsia="DengXian"/>
                  <w:u w:val="single"/>
                  <w:lang w:val="en-US" w:eastAsia="zh-CN"/>
                </w:rPr>
                <w:t xml:space="preserve"> it would represent the time since </w:t>
              </w:r>
              <w:r w:rsidR="00A66D3D">
                <w:rPr>
                  <w:rFonts w:eastAsia="DengXian"/>
                  <w:u w:val="single"/>
                  <w:lang w:val="en-US" w:eastAsia="zh-CN"/>
                </w:rPr>
                <w:t>DPAS execution until the</w:t>
              </w:r>
            </w:ins>
            <w:ins w:id="99" w:author="OPPO- Liu yang" w:date="2021-07-20T17:33:00Z">
              <w:r w:rsidR="00A66D3D">
                <w:rPr>
                  <w:rFonts w:eastAsia="DengXian"/>
                  <w:u w:val="single"/>
                  <w:lang w:val="en-US" w:eastAsia="zh-CN"/>
                </w:rPr>
                <w:t xml:space="preserve"> 1</w:t>
              </w:r>
              <w:r w:rsidR="00A66D3D" w:rsidRPr="00A66D3D">
                <w:rPr>
                  <w:rFonts w:eastAsia="DengXian"/>
                  <w:u w:val="single"/>
                  <w:vertAlign w:val="superscript"/>
                  <w:lang w:val="en-US" w:eastAsia="zh-CN"/>
                  <w:rPrChange w:id="100" w:author="OPPO- Liu yang" w:date="2021-07-20T17:33:00Z">
                    <w:rPr>
                      <w:rFonts w:eastAsia="DengXian"/>
                      <w:u w:val="single"/>
                      <w:lang w:val="en-US" w:eastAsia="zh-CN"/>
                    </w:rPr>
                  </w:rPrChange>
                </w:rPr>
                <w:t>st</w:t>
              </w:r>
              <w:r w:rsidR="00A66D3D">
                <w:rPr>
                  <w:rFonts w:eastAsia="DengXian"/>
                  <w:u w:val="single"/>
                  <w:lang w:val="en-US" w:eastAsia="zh-CN"/>
                </w:rPr>
                <w:t xml:space="preserve"> RLF/HOF, i.e.,</w:t>
              </w:r>
            </w:ins>
            <w:ins w:id="101" w:author="OPPO- Liu yang" w:date="2021-07-20T17:28:00Z">
              <w:r w:rsidR="00A66D3D">
                <w:rPr>
                  <w:rFonts w:eastAsia="DengXian"/>
                  <w:u w:val="single"/>
                  <w:lang w:val="en-US" w:eastAsia="zh-CN"/>
                </w:rPr>
                <w:t xml:space="preserve"> RLF at the target cell</w:t>
              </w:r>
            </w:ins>
            <w:ins w:id="102" w:author="OPPO- Liu yang" w:date="2021-07-20T17:27:00Z">
              <w:r>
                <w:rPr>
                  <w:rFonts w:eastAsia="DengXian"/>
                  <w:u w:val="single"/>
                  <w:lang w:val="en-US" w:eastAsia="zh-CN"/>
                </w:rPr>
                <w:t xml:space="preserve"> in </w:t>
              </w:r>
            </w:ins>
            <w:ins w:id="103" w:author="OPPO- Liu yang" w:date="2021-07-20T17:28:00Z">
              <w:r>
                <w:rPr>
                  <w:rFonts w:eastAsia="DengXian"/>
                  <w:u w:val="single"/>
                  <w:lang w:val="en-US" w:eastAsia="zh-CN"/>
                </w:rPr>
                <w:t xml:space="preserve">such </w:t>
              </w:r>
            </w:ins>
            <w:ins w:id="104" w:author="OPPO- Liu yang" w:date="2021-07-20T17:29:00Z">
              <w:r w:rsidR="00A66D3D">
                <w:rPr>
                  <w:rFonts w:eastAsia="DengXian"/>
                  <w:u w:val="single"/>
                  <w:lang w:val="en-US" w:eastAsia="zh-CN"/>
                </w:rPr>
                <w:t>‘</w:t>
              </w:r>
            </w:ins>
            <w:ins w:id="105" w:author="OPPO- Liu yang" w:date="2021-07-20T17:28:00Z">
              <w:r>
                <w:rPr>
                  <w:rFonts w:eastAsia="DengXian"/>
                  <w:u w:val="single"/>
                  <w:lang w:val="en-US" w:eastAsia="zh-CN"/>
                </w:rPr>
                <w:t>after DAPS fallback</w:t>
              </w:r>
            </w:ins>
            <w:ins w:id="106" w:author="OPPO- Liu yang" w:date="2021-07-20T17:29:00Z">
              <w:r w:rsidR="00A66D3D">
                <w:rPr>
                  <w:rFonts w:eastAsia="DengXian"/>
                  <w:u w:val="single"/>
                  <w:lang w:val="en-US" w:eastAsia="zh-CN"/>
                </w:rPr>
                <w:t xml:space="preserve"> scenario’.</w:t>
              </w:r>
            </w:ins>
            <w:ins w:id="107" w:author="OPPO- Liu yang" w:date="2021-07-20T17:28:00Z">
              <w:r>
                <w:rPr>
                  <w:rFonts w:eastAsia="DengXian"/>
                  <w:u w:val="single"/>
                  <w:lang w:val="en-US" w:eastAsia="zh-CN"/>
                </w:rPr>
                <w:t xml:space="preserve"> </w:t>
              </w:r>
            </w:ins>
          </w:p>
          <w:p w14:paraId="14EB1E2F" w14:textId="77777777" w:rsidR="00AB0285" w:rsidRDefault="00AB0285" w:rsidP="00D7698D">
            <w:pPr>
              <w:rPr>
                <w:ins w:id="108" w:author="OPPO- Liu yang" w:date="2021-07-20T17:27:00Z"/>
                <w:rFonts w:eastAsia="DengXian"/>
                <w:u w:val="single"/>
                <w:lang w:val="en-US" w:eastAsia="zh-CN"/>
              </w:rPr>
            </w:pPr>
          </w:p>
          <w:p w14:paraId="71C5C653" w14:textId="0BB409DD" w:rsidR="00AB0285" w:rsidRDefault="00AB0285" w:rsidP="00D7698D">
            <w:pPr>
              <w:rPr>
                <w:rFonts w:eastAsia="DengXian"/>
                <w:u w:val="single"/>
                <w:lang w:val="en-US" w:eastAsia="zh-CN"/>
              </w:rPr>
            </w:pPr>
          </w:p>
        </w:tc>
      </w:tr>
      <w:tr w:rsidR="002F2F48" w14:paraId="1CA0BB9B" w14:textId="77777777" w:rsidTr="00335334">
        <w:trPr>
          <w:trHeight w:val="461"/>
          <w:ins w:id="109" w:author="Brian Alexander Martin" w:date="2021-07-22T11:32:00Z"/>
        </w:trPr>
        <w:tc>
          <w:tcPr>
            <w:tcW w:w="2081" w:type="dxa"/>
          </w:tcPr>
          <w:p w14:paraId="38458097" w14:textId="77777777" w:rsidR="002F2F48" w:rsidRDefault="002F2F48" w:rsidP="00335334">
            <w:pPr>
              <w:pStyle w:val="ListParagraph"/>
              <w:ind w:left="0"/>
              <w:rPr>
                <w:ins w:id="110" w:author="Brian Alexander Martin" w:date="2021-07-22T11:32:00Z"/>
                <w:rFonts w:eastAsia="DengXian"/>
                <w:b/>
                <w:bCs/>
                <w:lang w:val="en-US" w:eastAsia="zh-CN"/>
              </w:rPr>
            </w:pPr>
            <w:ins w:id="111"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5D62F8AC" w14:textId="77777777" w:rsidR="002F2F48" w:rsidRPr="00801ABA" w:rsidRDefault="002F2F48" w:rsidP="00335334">
            <w:pPr>
              <w:rPr>
                <w:ins w:id="112" w:author="Brian Alexander Martin" w:date="2021-07-22T11:32:00Z"/>
                <w:rFonts w:eastAsia="DengXian"/>
                <w:lang w:val="en-US" w:eastAsia="zh-CN"/>
              </w:rPr>
            </w:pPr>
            <w:ins w:id="113" w:author="Brian Alexander Martin" w:date="2021-07-22T11:32:00Z">
              <w:r w:rsidRPr="00801ABA">
                <w:rPr>
                  <w:rFonts w:eastAsia="DengXian" w:hint="eastAsia"/>
                  <w:lang w:val="en-US" w:eastAsia="zh-CN"/>
                </w:rPr>
                <w:t>O</w:t>
              </w:r>
              <w:r w:rsidRPr="00801ABA">
                <w:rPr>
                  <w:rFonts w:eastAsia="DengXian"/>
                  <w:lang w:val="en-US" w:eastAsia="zh-CN"/>
                </w:rPr>
                <w:t>ption 3 (New)</w:t>
              </w:r>
            </w:ins>
          </w:p>
        </w:tc>
        <w:tc>
          <w:tcPr>
            <w:tcW w:w="5716" w:type="dxa"/>
          </w:tcPr>
          <w:p w14:paraId="38EAB3D4" w14:textId="77777777" w:rsidR="002F2F48" w:rsidRDefault="002F2F48" w:rsidP="00335334">
            <w:pPr>
              <w:rPr>
                <w:ins w:id="114" w:author="Brian Alexander Martin" w:date="2021-07-22T11:32:00Z"/>
                <w:rFonts w:eastAsia="DengXian"/>
                <w:lang w:val="en-US" w:eastAsia="zh-CN"/>
              </w:rPr>
            </w:pPr>
            <w:ins w:id="115" w:author="Brian Alexander Martin" w:date="2021-07-22T11:32:00Z">
              <w:r>
                <w:rPr>
                  <w:rFonts w:eastAsia="DengXian"/>
                  <w:lang w:val="en-US" w:eastAsia="zh-CN"/>
                </w:rPr>
                <w:t xml:space="preserve">The definition of </w:t>
              </w:r>
              <w:proofErr w:type="spellStart"/>
              <w:r>
                <w:rPr>
                  <w:rFonts w:eastAsia="DengXian" w:hint="eastAsia"/>
                  <w:lang w:val="en-US" w:eastAsia="zh-CN"/>
                </w:rPr>
                <w:t>T</w:t>
              </w:r>
              <w:r>
                <w:rPr>
                  <w:rFonts w:eastAsia="DengXian"/>
                  <w:lang w:val="en-US" w:eastAsia="zh-CN"/>
                </w:rPr>
                <w:t>imeConnFailure</w:t>
              </w:r>
              <w:proofErr w:type="spellEnd"/>
              <w:r>
                <w:rPr>
                  <w:rFonts w:eastAsia="DengXian"/>
                  <w:lang w:val="en-US" w:eastAsia="zh-CN"/>
                </w:rPr>
                <w:t xml:space="preserve"> is the same as our answer to Q5, so the legacy IE can be reused.</w:t>
              </w:r>
            </w:ins>
          </w:p>
          <w:p w14:paraId="1F01A196" w14:textId="77777777" w:rsidR="002F2F48" w:rsidRPr="00801ABA" w:rsidRDefault="002F2F48" w:rsidP="00335334">
            <w:pPr>
              <w:rPr>
                <w:ins w:id="116" w:author="Brian Alexander Martin" w:date="2021-07-22T11:32:00Z"/>
                <w:rFonts w:eastAsia="DengXian"/>
                <w:lang w:val="en-US" w:eastAsia="zh-CN"/>
              </w:rPr>
            </w:pPr>
            <w:ins w:id="117"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F3E6DC8" w14:textId="6D92E4F1" w:rsidR="00451489" w:rsidRDefault="00451489" w:rsidP="00D7698D">
            <w:pPr>
              <w:rPr>
                <w:rFonts w:eastAsia="DengXian"/>
                <w:lang w:val="en-US" w:eastAsia="zh-CN"/>
              </w:rPr>
            </w:pPr>
            <w:r>
              <w:rPr>
                <w:rFonts w:eastAsia="DengXian" w:hint="eastAsia"/>
                <w:lang w:val="en-US" w:eastAsia="zh-CN"/>
              </w:rPr>
              <w:t>Option 1</w:t>
            </w:r>
          </w:p>
        </w:tc>
        <w:tc>
          <w:tcPr>
            <w:tcW w:w="5716" w:type="dxa"/>
          </w:tcPr>
          <w:p w14:paraId="690638D7" w14:textId="383F4FB1" w:rsidR="00451489" w:rsidRDefault="00EC47A0" w:rsidP="00EC47A0">
            <w:pPr>
              <w:rPr>
                <w:rFonts w:eastAsia="DengXian"/>
                <w:u w:val="single"/>
                <w:lang w:val="en-US" w:eastAsia="zh-CN"/>
              </w:rPr>
            </w:pPr>
            <w:r>
              <w:rPr>
                <w:rFonts w:eastAsia="DengXian" w:hint="eastAsia"/>
                <w:lang w:val="en-US" w:eastAsia="zh-CN"/>
              </w:rPr>
              <w:t>Please see our comments to Q6.</w:t>
            </w:r>
          </w:p>
        </w:tc>
      </w:tr>
      <w:tr w:rsidR="00451489" w14:paraId="708810D3" w14:textId="77777777" w:rsidTr="00D7698D">
        <w:trPr>
          <w:trHeight w:val="461"/>
        </w:trPr>
        <w:tc>
          <w:tcPr>
            <w:tcW w:w="2081" w:type="dxa"/>
          </w:tcPr>
          <w:p w14:paraId="060D1881" w14:textId="77777777" w:rsidR="00451489" w:rsidRDefault="00451489" w:rsidP="00D7698D">
            <w:pPr>
              <w:pStyle w:val="ListParagraph"/>
              <w:ind w:left="0"/>
              <w:rPr>
                <w:rFonts w:eastAsia="DengXian"/>
                <w:b/>
                <w:bCs/>
                <w:lang w:val="en-US" w:eastAsia="zh-CN"/>
              </w:rPr>
            </w:pPr>
          </w:p>
        </w:tc>
        <w:tc>
          <w:tcPr>
            <w:tcW w:w="2734" w:type="dxa"/>
          </w:tcPr>
          <w:p w14:paraId="3F71C403" w14:textId="77777777" w:rsidR="00451489" w:rsidRDefault="00451489" w:rsidP="00D7698D">
            <w:pPr>
              <w:rPr>
                <w:rFonts w:eastAsia="DengXian"/>
                <w:lang w:val="en-US" w:eastAsia="zh-CN"/>
              </w:rPr>
            </w:pPr>
          </w:p>
        </w:tc>
        <w:tc>
          <w:tcPr>
            <w:tcW w:w="5716" w:type="dxa"/>
          </w:tcPr>
          <w:p w14:paraId="0A7974F2" w14:textId="77777777" w:rsidR="00451489" w:rsidRDefault="00451489" w:rsidP="00D7698D">
            <w:pPr>
              <w:rPr>
                <w:rFonts w:eastAsia="DengXian"/>
                <w:u w:val="single"/>
                <w:lang w:val="en-US" w:eastAsia="zh-CN"/>
              </w:rPr>
            </w:pPr>
          </w:p>
        </w:tc>
      </w:tr>
      <w:tr w:rsidR="00451489" w14:paraId="08A7B234" w14:textId="77777777" w:rsidTr="00D7698D">
        <w:trPr>
          <w:trHeight w:val="461"/>
        </w:trPr>
        <w:tc>
          <w:tcPr>
            <w:tcW w:w="2081" w:type="dxa"/>
          </w:tcPr>
          <w:p w14:paraId="2EFA4F3C" w14:textId="77777777" w:rsidR="00451489" w:rsidRDefault="00451489" w:rsidP="00D7698D">
            <w:pPr>
              <w:pStyle w:val="ListParagraph"/>
              <w:ind w:left="0"/>
              <w:rPr>
                <w:rFonts w:eastAsia="DengXian"/>
                <w:b/>
                <w:bCs/>
                <w:lang w:val="en-US" w:eastAsia="zh-CN"/>
              </w:rPr>
            </w:pPr>
          </w:p>
        </w:tc>
        <w:tc>
          <w:tcPr>
            <w:tcW w:w="2734" w:type="dxa"/>
          </w:tcPr>
          <w:p w14:paraId="53BE8FE1" w14:textId="77777777" w:rsidR="00451489" w:rsidRDefault="00451489" w:rsidP="00D7698D">
            <w:pPr>
              <w:rPr>
                <w:rFonts w:eastAsia="DengXian"/>
                <w:lang w:val="en-US" w:eastAsia="zh-CN"/>
              </w:rPr>
            </w:pPr>
          </w:p>
        </w:tc>
        <w:tc>
          <w:tcPr>
            <w:tcW w:w="5716" w:type="dxa"/>
          </w:tcPr>
          <w:p w14:paraId="50A297D5" w14:textId="77777777" w:rsidR="00451489" w:rsidRDefault="00451489" w:rsidP="00D7698D">
            <w:pPr>
              <w:rPr>
                <w:rFonts w:eastAsia="DengXian"/>
                <w:u w:val="single"/>
                <w:lang w:val="en-US" w:eastAsia="zh-CN"/>
              </w:rPr>
            </w:pPr>
          </w:p>
        </w:tc>
      </w:tr>
      <w:tr w:rsidR="00451489" w14:paraId="3C6E8CFA" w14:textId="77777777" w:rsidTr="00D7698D">
        <w:trPr>
          <w:trHeight w:val="461"/>
        </w:trPr>
        <w:tc>
          <w:tcPr>
            <w:tcW w:w="2081" w:type="dxa"/>
          </w:tcPr>
          <w:p w14:paraId="246C36FB" w14:textId="77777777" w:rsidR="00451489" w:rsidRDefault="00451489" w:rsidP="00D7698D">
            <w:pPr>
              <w:pStyle w:val="ListParagraph"/>
              <w:ind w:left="0"/>
              <w:rPr>
                <w:rFonts w:eastAsia="DengXian"/>
                <w:b/>
                <w:bCs/>
                <w:lang w:val="en-US" w:eastAsia="zh-CN"/>
              </w:rPr>
            </w:pPr>
          </w:p>
        </w:tc>
        <w:tc>
          <w:tcPr>
            <w:tcW w:w="2734" w:type="dxa"/>
          </w:tcPr>
          <w:p w14:paraId="6685F69A" w14:textId="77777777" w:rsidR="00451489" w:rsidRDefault="00451489" w:rsidP="00D7698D">
            <w:pPr>
              <w:rPr>
                <w:rFonts w:eastAsia="DengXian"/>
                <w:lang w:val="en-US" w:eastAsia="zh-CN"/>
              </w:rPr>
            </w:pPr>
          </w:p>
        </w:tc>
        <w:tc>
          <w:tcPr>
            <w:tcW w:w="5716" w:type="dxa"/>
          </w:tcPr>
          <w:p w14:paraId="3C524D5C" w14:textId="77777777" w:rsidR="00451489" w:rsidRDefault="00451489" w:rsidP="00D7698D">
            <w:pPr>
              <w:rPr>
                <w:rFonts w:eastAsia="DengXian"/>
                <w:u w:val="single"/>
                <w:lang w:val="en-US" w:eastAsia="zh-CN"/>
              </w:rPr>
            </w:pPr>
          </w:p>
        </w:tc>
      </w:tr>
      <w:tr w:rsidR="00451489" w14:paraId="21381712" w14:textId="77777777" w:rsidTr="00D7698D">
        <w:trPr>
          <w:trHeight w:val="461"/>
        </w:trPr>
        <w:tc>
          <w:tcPr>
            <w:tcW w:w="2081" w:type="dxa"/>
          </w:tcPr>
          <w:p w14:paraId="78232264" w14:textId="77777777" w:rsidR="00451489" w:rsidRDefault="00451489" w:rsidP="00D7698D">
            <w:pPr>
              <w:pStyle w:val="ListParagraph"/>
              <w:ind w:left="0"/>
              <w:rPr>
                <w:rFonts w:eastAsia="DengXian"/>
                <w:b/>
                <w:bCs/>
                <w:lang w:val="en-US" w:eastAsia="zh-CN"/>
              </w:rPr>
            </w:pPr>
          </w:p>
        </w:tc>
        <w:tc>
          <w:tcPr>
            <w:tcW w:w="2734" w:type="dxa"/>
          </w:tcPr>
          <w:p w14:paraId="76EB52C8" w14:textId="77777777" w:rsidR="00451489" w:rsidRDefault="00451489" w:rsidP="00D7698D">
            <w:pPr>
              <w:rPr>
                <w:rFonts w:eastAsia="DengXian"/>
                <w:lang w:val="en-US" w:eastAsia="zh-CN"/>
              </w:rPr>
            </w:pPr>
          </w:p>
        </w:tc>
        <w:tc>
          <w:tcPr>
            <w:tcW w:w="5716" w:type="dxa"/>
          </w:tcPr>
          <w:p w14:paraId="3CD3B79F" w14:textId="77777777" w:rsidR="00451489" w:rsidRDefault="00451489" w:rsidP="00D7698D">
            <w:pPr>
              <w:rPr>
                <w:rFonts w:eastAsia="DengXian"/>
                <w:u w:val="single"/>
                <w:lang w:val="en-US" w:eastAsia="zh-CN"/>
              </w:rPr>
            </w:pPr>
          </w:p>
        </w:tc>
      </w:tr>
      <w:tr w:rsidR="00451489" w14:paraId="18C16DF4" w14:textId="77777777" w:rsidTr="00D7698D">
        <w:trPr>
          <w:trHeight w:val="461"/>
        </w:trPr>
        <w:tc>
          <w:tcPr>
            <w:tcW w:w="2081" w:type="dxa"/>
          </w:tcPr>
          <w:p w14:paraId="7FD9CBE0" w14:textId="77777777" w:rsidR="00451489" w:rsidRDefault="00451489" w:rsidP="00D7698D">
            <w:pPr>
              <w:pStyle w:val="ListParagraph"/>
              <w:ind w:left="0"/>
              <w:rPr>
                <w:rFonts w:eastAsia="DengXian"/>
                <w:b/>
                <w:bCs/>
                <w:lang w:val="en-US" w:eastAsia="zh-CN"/>
              </w:rPr>
            </w:pPr>
          </w:p>
        </w:tc>
        <w:tc>
          <w:tcPr>
            <w:tcW w:w="2734" w:type="dxa"/>
          </w:tcPr>
          <w:p w14:paraId="616F555F" w14:textId="77777777" w:rsidR="00451489" w:rsidRDefault="00451489" w:rsidP="00D7698D">
            <w:pPr>
              <w:rPr>
                <w:rFonts w:eastAsia="DengXian"/>
                <w:lang w:val="en-US" w:eastAsia="zh-CN"/>
              </w:rPr>
            </w:pPr>
          </w:p>
        </w:tc>
        <w:tc>
          <w:tcPr>
            <w:tcW w:w="5716" w:type="dxa"/>
          </w:tcPr>
          <w:p w14:paraId="072B073D" w14:textId="77777777" w:rsidR="00451489" w:rsidRDefault="00451489" w:rsidP="00D7698D">
            <w:pPr>
              <w:rPr>
                <w:rFonts w:eastAsia="DengXian"/>
                <w:u w:val="single"/>
                <w:lang w:val="en-US" w:eastAsia="zh-CN"/>
              </w:rPr>
            </w:pPr>
          </w:p>
        </w:tc>
      </w:tr>
      <w:tr w:rsidR="00451489" w14:paraId="7BA4737D" w14:textId="77777777" w:rsidTr="00D7698D">
        <w:trPr>
          <w:trHeight w:val="461"/>
        </w:trPr>
        <w:tc>
          <w:tcPr>
            <w:tcW w:w="2081" w:type="dxa"/>
          </w:tcPr>
          <w:p w14:paraId="4FA3E55C" w14:textId="77777777" w:rsidR="00451489" w:rsidRDefault="00451489" w:rsidP="00D7698D">
            <w:pPr>
              <w:pStyle w:val="ListParagraph"/>
              <w:ind w:left="0"/>
              <w:rPr>
                <w:rFonts w:eastAsia="DengXian"/>
                <w:b/>
                <w:bCs/>
                <w:lang w:val="en-US" w:eastAsia="zh-CN"/>
              </w:rPr>
            </w:pPr>
          </w:p>
        </w:tc>
        <w:tc>
          <w:tcPr>
            <w:tcW w:w="2734" w:type="dxa"/>
          </w:tcPr>
          <w:p w14:paraId="5DA2CB58" w14:textId="77777777" w:rsidR="00451489" w:rsidRDefault="00451489" w:rsidP="00D7698D">
            <w:pPr>
              <w:rPr>
                <w:rFonts w:eastAsia="DengXian"/>
                <w:lang w:val="en-US" w:eastAsia="zh-CN"/>
              </w:rPr>
            </w:pPr>
          </w:p>
        </w:tc>
        <w:tc>
          <w:tcPr>
            <w:tcW w:w="5716" w:type="dxa"/>
          </w:tcPr>
          <w:p w14:paraId="495FCF67" w14:textId="77777777" w:rsidR="00451489" w:rsidRDefault="00451489"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ListParagraph"/>
        <w:numPr>
          <w:ilvl w:val="0"/>
          <w:numId w:val="53"/>
        </w:numPr>
        <w:rPr>
          <w:ins w:id="118" w:author="Rapporteur" w:date="2021-07-23T10:15:00Z"/>
          <w:rFonts w:ascii="Arial" w:eastAsia="SimSun" w:hAnsi="Arial"/>
          <w:sz w:val="20"/>
          <w:szCs w:val="20"/>
          <w:lang w:val="en-US" w:eastAsia="zh-CN"/>
        </w:rPr>
      </w:pPr>
      <w:r w:rsidRPr="00837606">
        <w:rPr>
          <w:rFonts w:ascii="Arial" w:eastAsia="SimSun" w:hAnsi="Arial"/>
          <w:sz w:val="20"/>
          <w:szCs w:val="20"/>
          <w:lang w:val="en-US" w:eastAsia="zh-CN"/>
        </w:rPr>
        <w:t xml:space="preserve">Handover type indicator </w:t>
      </w:r>
      <w:ins w:id="119" w:author="Rapporteur" w:date="2021-07-23T10:14:00Z">
        <w:r w:rsidR="003B4837">
          <w:rPr>
            <w:rFonts w:ascii="Arial" w:eastAsia="SimSun" w:hAnsi="Arial"/>
            <w:sz w:val="20"/>
            <w:szCs w:val="20"/>
            <w:lang w:val="en-US" w:eastAsia="zh-CN"/>
          </w:rPr>
          <w:t xml:space="preserve">in case of RLF in target cell after successful HO </w:t>
        </w:r>
      </w:ins>
      <w:r w:rsidRPr="00837606">
        <w:rPr>
          <w:rFonts w:ascii="Arial" w:eastAsia="SimSun" w:hAnsi="Arial"/>
          <w:sz w:val="20"/>
          <w:szCs w:val="20"/>
          <w:lang w:val="en-US" w:eastAsia="zh-CN"/>
        </w:rPr>
        <w:t>i.e., indication that the</w:t>
      </w:r>
      <w:ins w:id="120" w:author="Rapporteur" w:date="2021-07-23T10:14:00Z">
        <w:r w:rsidR="003B4837">
          <w:rPr>
            <w:rFonts w:ascii="Arial" w:eastAsia="SimSun" w:hAnsi="Arial"/>
            <w:sz w:val="20"/>
            <w:szCs w:val="20"/>
            <w:lang w:val="en-US" w:eastAsia="zh-CN"/>
          </w:rPr>
          <w:t xml:space="preserve"> last</w:t>
        </w:r>
      </w:ins>
      <w:r w:rsidRPr="00837606">
        <w:rPr>
          <w:rFonts w:ascii="Arial" w:eastAsia="SimSun" w:hAnsi="Arial"/>
          <w:sz w:val="20"/>
          <w:szCs w:val="20"/>
          <w:lang w:val="en-US" w:eastAsia="zh-CN"/>
        </w:rPr>
        <w:t xml:space="preserve"> handover</w:t>
      </w:r>
      <w:ins w:id="121" w:author="Rapporteur" w:date="2021-07-23T10:15:00Z">
        <w:r w:rsidR="003B4837">
          <w:rPr>
            <w:rFonts w:ascii="Arial" w:eastAsia="SimSun" w:hAnsi="Arial"/>
            <w:sz w:val="20"/>
            <w:szCs w:val="20"/>
            <w:lang w:val="en-US" w:eastAsia="zh-CN"/>
          </w:rPr>
          <w:t xml:space="preserve"> before the RLF</w:t>
        </w:r>
      </w:ins>
      <w:del w:id="122" w:author="Rapporteur" w:date="2021-07-23T10:15:00Z">
        <w:r w:rsidRPr="00837606" w:rsidDel="003B4837">
          <w:rPr>
            <w:rFonts w:ascii="Arial" w:eastAsia="SimSun" w:hAnsi="Arial"/>
            <w:sz w:val="20"/>
            <w:szCs w:val="20"/>
            <w:lang w:val="en-US" w:eastAsia="zh-CN"/>
          </w:rPr>
          <w:delText xml:space="preserve"> failure is associated to the</w:delText>
        </w:r>
      </w:del>
      <w:ins w:id="123" w:author="Rapporteur" w:date="2021-07-23T10:15:00Z">
        <w:r w:rsidR="003B4837">
          <w:rPr>
            <w:rFonts w:ascii="Arial" w:eastAsia="SimSun" w:hAnsi="Arial"/>
            <w:sz w:val="20"/>
            <w:szCs w:val="20"/>
            <w:lang w:val="en-US" w:eastAsia="zh-CN"/>
          </w:rPr>
          <w:t xml:space="preserve"> was a</w:t>
        </w:r>
      </w:ins>
      <w:r w:rsidRPr="00837606">
        <w:rPr>
          <w:rFonts w:ascii="Arial" w:eastAsia="SimSun" w:hAnsi="Arial"/>
          <w:sz w:val="20"/>
          <w:szCs w:val="20"/>
          <w:lang w:val="en-US" w:eastAsia="zh-CN"/>
        </w:rPr>
        <w:t xml:space="preserve"> DAPS HO.</w:t>
      </w:r>
    </w:p>
    <w:p w14:paraId="299789B4" w14:textId="3051A052" w:rsidR="00DE2BDE" w:rsidRPr="007B5F95" w:rsidRDefault="00DE2BDE" w:rsidP="007B5F95">
      <w:pPr>
        <w:pStyle w:val="ListParagraph"/>
        <w:numPr>
          <w:ilvl w:val="0"/>
          <w:numId w:val="53"/>
        </w:numPr>
        <w:rPr>
          <w:rFonts w:ascii="Arial" w:eastAsia="SimSun" w:hAnsi="Arial"/>
          <w:sz w:val="20"/>
          <w:szCs w:val="20"/>
          <w:lang w:val="en-US" w:eastAsia="zh-CN"/>
        </w:rPr>
      </w:pPr>
      <w:ins w:id="124" w:author="Rapporteur" w:date="2021-07-23T10:15:00Z">
        <w:r w:rsidRPr="002C7414">
          <w:rPr>
            <w:rFonts w:ascii="Arial" w:eastAsia="SimSun" w:hAnsi="Arial"/>
            <w:sz w:val="20"/>
            <w:szCs w:val="20"/>
            <w:lang w:val="en-US" w:eastAsia="zh-CN"/>
          </w:rPr>
          <w:t>Indicator to determine whether the H</w:t>
        </w:r>
      </w:ins>
      <w:ins w:id="125" w:author="Rapporteur" w:date="2021-07-23T10:18:00Z">
        <w:r w:rsidR="00777E61">
          <w:rPr>
            <w:rFonts w:ascii="Arial" w:eastAsia="SimSun" w:hAnsi="Arial"/>
            <w:sz w:val="20"/>
            <w:szCs w:val="20"/>
            <w:lang w:val="en-US" w:eastAsia="zh-CN"/>
          </w:rPr>
          <w:t>O</w:t>
        </w:r>
      </w:ins>
      <w:ins w:id="126" w:author="Rapporteur" w:date="2021-07-23T10:15:00Z">
        <w:r w:rsidRPr="002C7414">
          <w:rPr>
            <w:rFonts w:ascii="Arial" w:eastAsia="SimSun" w:hAnsi="Arial"/>
            <w:sz w:val="20"/>
            <w:szCs w:val="20"/>
            <w:lang w:val="en-US" w:eastAsia="zh-CN"/>
          </w:rPr>
          <w:t>F happened before or after the RLF at the source</w:t>
        </w:r>
      </w:ins>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 xml:space="preserve">iii </w:t>
            </w:r>
            <w:commentRangeStart w:id="127"/>
            <w:r>
              <w:rPr>
                <w:rFonts w:eastAsia="DengXian"/>
                <w:lang w:val="en-US" w:eastAsia="zh-CN"/>
              </w:rPr>
              <w:t>(I believe it is already agreed)</w:t>
            </w:r>
            <w:commentRangeEnd w:id="127"/>
            <w:r w:rsidR="00974C57">
              <w:rPr>
                <w:rStyle w:val="CommentReference"/>
                <w:rFonts w:eastAsia="SimSun"/>
              </w:rPr>
              <w:commentReference w:id="127"/>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i), it is useful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ListParagraph"/>
              <w:ind w:left="0"/>
              <w:rPr>
                <w:rFonts w:eastAsia="DengXian"/>
                <w:b/>
                <w:bCs/>
                <w:lang w:val="en-US" w:eastAsia="zh-CN"/>
              </w:rPr>
            </w:pPr>
            <w:ins w:id="128"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7D895789" w14:textId="433C2A94" w:rsidR="00230219" w:rsidRDefault="006765F4" w:rsidP="00D7698D">
            <w:pPr>
              <w:rPr>
                <w:rFonts w:eastAsia="DengXian"/>
                <w:lang w:val="en-US" w:eastAsia="zh-CN"/>
              </w:rPr>
            </w:pPr>
            <w:proofErr w:type="spellStart"/>
            <w:ins w:id="129" w:author="OPPO- Liu yang" w:date="2021-07-20T17:39:00Z">
              <w:r>
                <w:rPr>
                  <w:rFonts w:eastAsia="DengXian"/>
                  <w:lang w:val="en-US" w:eastAsia="zh-CN"/>
                </w:rPr>
                <w:t>i,iii</w:t>
              </w:r>
            </w:ins>
            <w:proofErr w:type="spellEnd"/>
          </w:p>
        </w:tc>
        <w:tc>
          <w:tcPr>
            <w:tcW w:w="5716" w:type="dxa"/>
          </w:tcPr>
          <w:p w14:paraId="459F0EC3" w14:textId="74AA5248" w:rsidR="000A5CB9" w:rsidRDefault="000A5CB9" w:rsidP="00D7698D">
            <w:pPr>
              <w:rPr>
                <w:ins w:id="130" w:author="OPPO- Liu yang" w:date="2021-07-20T17:52:00Z"/>
                <w:rFonts w:eastAsia="SimSun"/>
                <w:sz w:val="20"/>
                <w:szCs w:val="20"/>
                <w:lang w:val="en-US" w:eastAsia="zh-CN"/>
              </w:rPr>
            </w:pPr>
            <w:ins w:id="131" w:author="OPPO- Liu yang" w:date="2021-07-20T17:52:00Z">
              <w:r>
                <w:rPr>
                  <w:rFonts w:eastAsia="SimSun"/>
                  <w:sz w:val="20"/>
                  <w:szCs w:val="20"/>
                  <w:lang w:val="en-US" w:eastAsia="zh-CN"/>
                </w:rPr>
                <w:t xml:space="preserve">We think both of </w:t>
              </w:r>
            </w:ins>
            <w:ins w:id="132" w:author="OPPO- Liu yang" w:date="2021-07-20T17:55:00Z">
              <w:r>
                <w:rPr>
                  <w:rFonts w:eastAsia="SimSun"/>
                  <w:sz w:val="20"/>
                  <w:szCs w:val="20"/>
                  <w:lang w:val="en-US" w:eastAsia="zh-CN"/>
                </w:rPr>
                <w:t>i</w:t>
              </w:r>
            </w:ins>
            <w:ins w:id="133" w:author="OPPO- Liu yang" w:date="2021-07-20T17:52:00Z">
              <w:r>
                <w:rPr>
                  <w:rFonts w:eastAsia="SimSun"/>
                  <w:sz w:val="20"/>
                  <w:szCs w:val="20"/>
                  <w:lang w:val="en-US" w:eastAsia="zh-CN"/>
                </w:rPr>
                <w:t xml:space="preserve"> and iii </w:t>
              </w:r>
            </w:ins>
            <w:ins w:id="134" w:author="OPPO- Liu yang" w:date="2021-07-20T17:56:00Z">
              <w:r>
                <w:rPr>
                  <w:rFonts w:eastAsia="SimSun"/>
                  <w:sz w:val="20"/>
                  <w:szCs w:val="20"/>
                  <w:lang w:val="en-US" w:eastAsia="zh-CN"/>
                </w:rPr>
                <w:t>are</w:t>
              </w:r>
            </w:ins>
            <w:ins w:id="135" w:author="OPPO- Liu yang" w:date="2021-07-20T17:52:00Z">
              <w:r>
                <w:rPr>
                  <w:rFonts w:eastAsia="SimSun"/>
                  <w:sz w:val="20"/>
                  <w:szCs w:val="20"/>
                  <w:lang w:val="en-US" w:eastAsia="zh-CN"/>
                </w:rPr>
                <w:t xml:space="preserve"> useful</w:t>
              </w:r>
            </w:ins>
          </w:p>
          <w:p w14:paraId="7A78350B" w14:textId="435C43BA" w:rsidR="00230219" w:rsidRDefault="006765F4" w:rsidP="00D7698D">
            <w:pPr>
              <w:rPr>
                <w:ins w:id="136" w:author="OPPO- Liu yang" w:date="2021-07-20T17:51:00Z"/>
                <w:rFonts w:eastAsia="DengXian"/>
                <w:u w:val="single"/>
                <w:lang w:val="en-US" w:eastAsia="zh-CN"/>
              </w:rPr>
            </w:pPr>
            <w:ins w:id="137" w:author="OPPO- Liu yang" w:date="2021-07-20T17:43:00Z">
              <w:r w:rsidRPr="000A5CB9">
                <w:rPr>
                  <w:lang w:val="en-US" w:eastAsia="zh-CN"/>
                  <w:rPrChange w:id="138" w:author="OPPO- Liu yang" w:date="2021-07-20T17:51:00Z">
                    <w:rPr>
                      <w:rFonts w:ascii="Arial" w:hAnsi="Arial"/>
                      <w:lang w:val="en-US" w:eastAsia="zh-CN"/>
                    </w:rPr>
                  </w:rPrChange>
                </w:rPr>
                <w:t xml:space="preserve">Chronological sequence could be derived </w:t>
              </w:r>
            </w:ins>
            <w:ins w:id="139" w:author="OPPO- Liu yang" w:date="2021-07-20T17:44:00Z">
              <w:r w:rsidRPr="000A5CB9">
                <w:rPr>
                  <w:lang w:val="en-US" w:eastAsia="zh-CN"/>
                  <w:rPrChange w:id="140" w:author="OPPO- Liu yang" w:date="2021-07-20T17:51:00Z">
                    <w:rPr>
                      <w:rFonts w:ascii="Arial" w:hAnsi="Arial"/>
                      <w:lang w:val="en-US" w:eastAsia="zh-CN"/>
                    </w:rPr>
                  </w:rPrChange>
                </w:rPr>
                <w:t xml:space="preserve">by checking the </w:t>
              </w:r>
            </w:ins>
            <w:ins w:id="141" w:author="OPPO- Liu yang" w:date="2021-07-20T17:45:00Z">
              <w:r w:rsidRPr="000A5CB9">
                <w:rPr>
                  <w:rFonts w:eastAsia="DengXian"/>
                  <w:u w:val="single"/>
                  <w:lang w:val="en-US" w:eastAsia="zh-CN"/>
                </w:rPr>
                <w:t>flag indicating whether or not the fallback has been experienced</w:t>
              </w:r>
            </w:ins>
            <w:ins w:id="142" w:author="OPPO- Liu yang" w:date="2021-07-20T17:51:00Z">
              <w:r w:rsidR="000A5CB9" w:rsidRPr="000A5CB9">
                <w:rPr>
                  <w:rFonts w:eastAsia="DengXian"/>
                  <w:u w:val="single"/>
                  <w:lang w:val="en-US" w:eastAsia="zh-CN"/>
                </w:rPr>
                <w:t xml:space="preserve"> shown</w:t>
              </w:r>
            </w:ins>
            <w:ins w:id="143" w:author="OPPO- Liu yang" w:date="2021-07-20T17:45:00Z">
              <w:r w:rsidRPr="000A5CB9">
                <w:rPr>
                  <w:rFonts w:eastAsia="DengXian"/>
                  <w:u w:val="single"/>
                  <w:lang w:val="en-US" w:eastAsia="zh-CN"/>
                </w:rPr>
                <w:t xml:space="preserve"> in the above section.</w:t>
              </w:r>
            </w:ins>
          </w:p>
          <w:p w14:paraId="18F0278C" w14:textId="3A9AA2BE" w:rsidR="000A5CB9" w:rsidRPr="000A5CB9" w:rsidRDefault="000A5CB9" w:rsidP="00D7698D">
            <w:pPr>
              <w:rPr>
                <w:rFonts w:eastAsia="DengXian"/>
                <w:u w:val="single"/>
                <w:lang w:val="en-US" w:eastAsia="zh-CN"/>
              </w:rPr>
            </w:pPr>
          </w:p>
        </w:tc>
      </w:tr>
      <w:tr w:rsidR="002F2F48" w14:paraId="7E390BAE" w14:textId="77777777" w:rsidTr="00335334">
        <w:trPr>
          <w:trHeight w:val="461"/>
          <w:ins w:id="144" w:author="Brian Alexander Martin" w:date="2021-07-22T11:32:00Z"/>
        </w:trPr>
        <w:tc>
          <w:tcPr>
            <w:tcW w:w="2081" w:type="dxa"/>
          </w:tcPr>
          <w:p w14:paraId="08BD8788" w14:textId="77777777" w:rsidR="002F2F48" w:rsidRDefault="002F2F48" w:rsidP="00335334">
            <w:pPr>
              <w:pStyle w:val="ListParagraph"/>
              <w:ind w:left="0"/>
              <w:rPr>
                <w:ins w:id="145" w:author="Brian Alexander Martin" w:date="2021-07-22T11:32:00Z"/>
                <w:rFonts w:eastAsia="DengXian"/>
                <w:b/>
                <w:bCs/>
                <w:lang w:val="en-US" w:eastAsia="zh-CN"/>
              </w:rPr>
            </w:pPr>
            <w:ins w:id="14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A0530F7" w14:textId="77777777" w:rsidR="002F2F48" w:rsidRDefault="002F2F48" w:rsidP="00335334">
            <w:pPr>
              <w:rPr>
                <w:ins w:id="147" w:author="Brian Alexander Martin" w:date="2021-07-22T11:32:00Z"/>
                <w:rFonts w:eastAsia="DengXian"/>
                <w:lang w:val="en-US" w:eastAsia="zh-CN"/>
              </w:rPr>
            </w:pPr>
            <w:ins w:id="148"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64346C47" w14:textId="77777777" w:rsidR="002F2F48" w:rsidRDefault="002F2F48" w:rsidP="00335334">
            <w:pPr>
              <w:rPr>
                <w:ins w:id="149" w:author="Brian Alexander Martin" w:date="2021-07-22T11:32:00Z"/>
                <w:rFonts w:eastAsia="DengXian"/>
                <w:lang w:val="en-US" w:eastAsia="zh-CN"/>
              </w:rPr>
            </w:pPr>
            <w:ins w:id="150" w:author="Brian Alexander Martin" w:date="2021-07-22T11:32:00Z">
              <w:r>
                <w:rPr>
                  <w:rFonts w:eastAsia="DengXian" w:hint="eastAsia"/>
                  <w:lang w:val="en-US" w:eastAsia="zh-CN"/>
                </w:rPr>
                <w:t>O</w:t>
              </w:r>
              <w:r>
                <w:rPr>
                  <w:rFonts w:eastAsia="DengXian"/>
                  <w:lang w:val="en-US" w:eastAsia="zh-CN"/>
                </w:rPr>
                <w:t>n i), we think it depends on solutions for CHO related RLF report (e.g. listed in section 5 Annex).</w:t>
              </w:r>
            </w:ins>
          </w:p>
          <w:p w14:paraId="4A2ADAAD" w14:textId="77777777" w:rsidR="002F2F48" w:rsidRDefault="002F2F48" w:rsidP="00335334">
            <w:pPr>
              <w:rPr>
                <w:ins w:id="151" w:author="Brian Alexander Martin" w:date="2021-07-22T11:32:00Z"/>
                <w:rFonts w:eastAsia="DengXian"/>
                <w:lang w:val="en-US" w:eastAsia="zh-CN"/>
              </w:rPr>
            </w:pPr>
            <w:ins w:id="152" w:author="Brian Alexander Martin" w:date="2021-07-22T11:32:00Z">
              <w:r>
                <w:rPr>
                  <w:rFonts w:eastAsia="DengXian"/>
                  <w:lang w:val="en-US" w:eastAsia="zh-CN"/>
                </w:rPr>
                <w:t>On ii), TS 38.300 has the following definition for DAPS HO:</w:t>
              </w:r>
            </w:ins>
          </w:p>
          <w:p w14:paraId="6913F47D" w14:textId="77777777" w:rsidR="002F2F48" w:rsidRPr="0071576B" w:rsidRDefault="002F2F48" w:rsidP="00335334">
            <w:pPr>
              <w:rPr>
                <w:ins w:id="153" w:author="Brian Alexander Martin" w:date="2021-07-22T11:32:00Z"/>
                <w:rFonts w:eastAsia="DengXian"/>
                <w:i/>
                <w:lang w:val="en-US" w:eastAsia="zh-CN"/>
              </w:rPr>
            </w:pPr>
            <w:ins w:id="154"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155" w:author="Brian Alexander Martin" w:date="2021-07-22T11:32:00Z"/>
                <w:rFonts w:eastAsia="DengXian"/>
                <w:lang w:val="en-US" w:eastAsia="zh-CN"/>
              </w:rPr>
            </w:pPr>
            <w:ins w:id="156" w:author="Brian Alexander Martin" w:date="2021-07-22T11:32:00Z">
              <w:r>
                <w:rPr>
                  <w:rFonts w:eastAsia="DengXian" w:hint="eastAsia"/>
                  <w:lang w:val="en-US" w:eastAsia="zh-CN"/>
                </w:rPr>
                <w:t>F</w:t>
              </w:r>
              <w:r>
                <w:rPr>
                  <w:rFonts w:eastAsia="DengXian"/>
                  <w:lang w:val="en-US" w:eastAsia="zh-CN"/>
                </w:rPr>
                <w:t xml:space="preserve">or ii), the UE does not perform detection of RLF after succeeding in </w:t>
              </w:r>
              <w:proofErr w:type="spellStart"/>
              <w:r>
                <w:rPr>
                  <w:rFonts w:eastAsia="DengXian"/>
                  <w:lang w:val="en-US" w:eastAsia="zh-CN"/>
                </w:rPr>
                <w:t>perfoming</w:t>
              </w:r>
              <w:proofErr w:type="spellEnd"/>
              <w:r>
                <w:rPr>
                  <w:rFonts w:eastAsia="DengXian"/>
                  <w:lang w:val="en-US" w:eastAsia="zh-CN"/>
                </w:rPr>
                <w:t xml:space="preserve"> RA to the target cell, so ii) </w:t>
              </w:r>
              <w:proofErr w:type="spellStart"/>
              <w:r>
                <w:rPr>
                  <w:rFonts w:eastAsia="DengXian"/>
                  <w:lang w:val="en-US" w:eastAsia="zh-CN"/>
                </w:rPr>
                <w:t>can not</w:t>
              </w:r>
              <w:proofErr w:type="spellEnd"/>
              <w:r>
                <w:rPr>
                  <w:rFonts w:eastAsia="DengXian"/>
                  <w:lang w:val="en-US" w:eastAsia="zh-CN"/>
                </w:rPr>
                <w:t xml:space="preserve"> be got by the UE.</w:t>
              </w:r>
            </w:ins>
          </w:p>
          <w:p w14:paraId="7105952E" w14:textId="77777777" w:rsidR="002F2F48" w:rsidRPr="009F0588" w:rsidRDefault="002F2F48" w:rsidP="00335334">
            <w:pPr>
              <w:rPr>
                <w:ins w:id="157" w:author="Brian Alexander Martin" w:date="2021-07-22T11:32:00Z"/>
                <w:rFonts w:eastAsia="Malgun Gothic"/>
                <w:lang w:val="en-US" w:eastAsia="ko-KR"/>
              </w:rPr>
            </w:pPr>
            <w:ins w:id="158"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ListParagraph"/>
              <w:ind w:left="0"/>
              <w:rPr>
                <w:rFonts w:eastAsia="DengXian"/>
                <w:b/>
                <w:bCs/>
                <w:lang w:val="en-US" w:eastAsia="zh-CN"/>
              </w:rPr>
            </w:pPr>
            <w:r>
              <w:rPr>
                <w:rFonts w:eastAsia="DengXian" w:hint="eastAsia"/>
                <w:b/>
                <w:bCs/>
                <w:lang w:val="en-US" w:eastAsia="zh-CN"/>
              </w:rPr>
              <w:t>CATT</w:t>
            </w:r>
          </w:p>
        </w:tc>
        <w:tc>
          <w:tcPr>
            <w:tcW w:w="2734" w:type="dxa"/>
          </w:tcPr>
          <w:p w14:paraId="369A8ED5" w14:textId="1A428151" w:rsidR="00185F08" w:rsidRDefault="00185F08" w:rsidP="00D7698D">
            <w:pPr>
              <w:rPr>
                <w:rFonts w:eastAsia="DengXian"/>
                <w:lang w:val="en-US" w:eastAsia="zh-CN"/>
              </w:rPr>
            </w:pPr>
            <w:r>
              <w:rPr>
                <w:rFonts w:eastAsia="DengXian" w:hint="eastAsia"/>
                <w:lang w:val="en-US" w:eastAsia="zh-CN"/>
              </w:rPr>
              <w:t>iii</w:t>
            </w:r>
          </w:p>
        </w:tc>
        <w:tc>
          <w:tcPr>
            <w:tcW w:w="5716" w:type="dxa"/>
          </w:tcPr>
          <w:p w14:paraId="0467CA89" w14:textId="77777777" w:rsidR="00185F08" w:rsidRPr="00B1452E" w:rsidRDefault="00185F08" w:rsidP="008F3E28">
            <w:pPr>
              <w:rPr>
                <w:rFonts w:eastAsia="DengXian"/>
                <w:lang w:val="en-US" w:eastAsia="zh-CN"/>
              </w:rPr>
            </w:pPr>
            <w:r>
              <w:rPr>
                <w:rFonts w:eastAsia="DengXian" w:hint="eastAsia"/>
                <w:lang w:val="en-US" w:eastAsia="zh-CN"/>
              </w:rPr>
              <w:t xml:space="preserve">We think that i and ii </w:t>
            </w:r>
            <w:r w:rsidRPr="00B1452E">
              <w:rPr>
                <w:rFonts w:eastAsia="DengXian" w:hint="eastAsia"/>
                <w:lang w:val="en-US" w:eastAsia="zh-CN"/>
              </w:rPr>
              <w:t>can be deduced by timer information.</w:t>
            </w:r>
          </w:p>
          <w:p w14:paraId="62665C91" w14:textId="20100DE9" w:rsidR="00185F08" w:rsidRDefault="00185F08" w:rsidP="00EA4077">
            <w:pPr>
              <w:rPr>
                <w:rFonts w:eastAsia="DengXian"/>
                <w:u w:val="single"/>
                <w:lang w:val="en-US" w:eastAsia="zh-CN"/>
              </w:rPr>
            </w:pPr>
            <w:r w:rsidRPr="00B1452E">
              <w:rPr>
                <w:rFonts w:eastAsia="DengXian" w:hint="eastAsia"/>
                <w:lang w:val="en-US" w:eastAsia="zh-CN"/>
              </w:rPr>
              <w:t xml:space="preserve">For iii, </w:t>
            </w:r>
            <w:r w:rsidRPr="00B1452E">
              <w:rPr>
                <w:rFonts w:eastAsia="DengXian"/>
                <w:lang w:val="en-US" w:eastAsia="zh-CN"/>
              </w:rPr>
              <w:t>explicit DAPS handover type indication</w:t>
            </w:r>
            <w:r w:rsidRPr="00B1452E">
              <w:rPr>
                <w:rFonts w:eastAsia="DengXian" w:hint="eastAsia"/>
                <w:lang w:val="en-US" w:eastAsia="zh-CN"/>
              </w:rPr>
              <w:t xml:space="preserve"> </w:t>
            </w:r>
            <w:r w:rsidR="00EA4077">
              <w:rPr>
                <w:rFonts w:eastAsia="DengXian" w:hint="eastAsia"/>
                <w:lang w:val="en-US" w:eastAsia="zh-CN"/>
              </w:rPr>
              <w:t>seems</w:t>
            </w:r>
            <w:r w:rsidRPr="00B1452E">
              <w:rPr>
                <w:rFonts w:eastAsia="DengXian" w:hint="eastAsia"/>
                <w:lang w:val="en-US" w:eastAsia="zh-CN"/>
              </w:rPr>
              <w:t xml:space="preserve"> needed.</w:t>
            </w:r>
          </w:p>
        </w:tc>
      </w:tr>
      <w:tr w:rsidR="00185F08" w14:paraId="705C3C29" w14:textId="77777777" w:rsidTr="00D7698D">
        <w:trPr>
          <w:trHeight w:val="461"/>
        </w:trPr>
        <w:tc>
          <w:tcPr>
            <w:tcW w:w="2081" w:type="dxa"/>
          </w:tcPr>
          <w:p w14:paraId="1145F5E1" w14:textId="77777777" w:rsidR="00185F08" w:rsidRDefault="00185F08" w:rsidP="00D7698D">
            <w:pPr>
              <w:pStyle w:val="ListParagraph"/>
              <w:ind w:left="0"/>
              <w:rPr>
                <w:rFonts w:eastAsia="DengXian"/>
                <w:b/>
                <w:bCs/>
                <w:lang w:val="en-US" w:eastAsia="zh-CN"/>
              </w:rPr>
            </w:pPr>
          </w:p>
        </w:tc>
        <w:tc>
          <w:tcPr>
            <w:tcW w:w="2734" w:type="dxa"/>
          </w:tcPr>
          <w:p w14:paraId="43F66758" w14:textId="77777777" w:rsidR="00185F08" w:rsidRDefault="00185F08" w:rsidP="00D7698D">
            <w:pPr>
              <w:rPr>
                <w:rFonts w:eastAsia="DengXian"/>
                <w:lang w:val="en-US" w:eastAsia="zh-CN"/>
              </w:rPr>
            </w:pPr>
          </w:p>
        </w:tc>
        <w:tc>
          <w:tcPr>
            <w:tcW w:w="5716" w:type="dxa"/>
          </w:tcPr>
          <w:p w14:paraId="5EE7740F" w14:textId="77777777" w:rsidR="00185F08" w:rsidRDefault="00185F08" w:rsidP="00D7698D">
            <w:pPr>
              <w:rPr>
                <w:rFonts w:eastAsia="DengXian"/>
                <w:u w:val="single"/>
                <w:lang w:val="en-US" w:eastAsia="zh-CN"/>
              </w:rPr>
            </w:pPr>
          </w:p>
        </w:tc>
      </w:tr>
      <w:tr w:rsidR="00185F08" w14:paraId="4164E978" w14:textId="77777777" w:rsidTr="00D7698D">
        <w:trPr>
          <w:trHeight w:val="461"/>
        </w:trPr>
        <w:tc>
          <w:tcPr>
            <w:tcW w:w="2081" w:type="dxa"/>
          </w:tcPr>
          <w:p w14:paraId="1D7CF37F" w14:textId="77777777" w:rsidR="00185F08" w:rsidRDefault="00185F08" w:rsidP="00D7698D">
            <w:pPr>
              <w:pStyle w:val="ListParagraph"/>
              <w:ind w:left="0"/>
              <w:rPr>
                <w:rFonts w:eastAsia="DengXian"/>
                <w:b/>
                <w:bCs/>
                <w:lang w:val="en-US" w:eastAsia="zh-CN"/>
              </w:rPr>
            </w:pPr>
          </w:p>
        </w:tc>
        <w:tc>
          <w:tcPr>
            <w:tcW w:w="2734" w:type="dxa"/>
          </w:tcPr>
          <w:p w14:paraId="5D9619B0" w14:textId="77777777" w:rsidR="00185F08" w:rsidRDefault="00185F08" w:rsidP="00D7698D">
            <w:pPr>
              <w:rPr>
                <w:rFonts w:eastAsia="DengXian"/>
                <w:lang w:val="en-US" w:eastAsia="zh-CN"/>
              </w:rPr>
            </w:pPr>
          </w:p>
        </w:tc>
        <w:tc>
          <w:tcPr>
            <w:tcW w:w="5716" w:type="dxa"/>
          </w:tcPr>
          <w:p w14:paraId="62646ADF" w14:textId="77777777" w:rsidR="00185F08" w:rsidRDefault="00185F08" w:rsidP="00D7698D">
            <w:pPr>
              <w:rPr>
                <w:rFonts w:eastAsia="DengXian"/>
                <w:u w:val="single"/>
                <w:lang w:val="en-US" w:eastAsia="zh-CN"/>
              </w:rPr>
            </w:pPr>
          </w:p>
        </w:tc>
      </w:tr>
      <w:tr w:rsidR="00185F08" w14:paraId="3E210927" w14:textId="77777777" w:rsidTr="00D7698D">
        <w:trPr>
          <w:trHeight w:val="461"/>
        </w:trPr>
        <w:tc>
          <w:tcPr>
            <w:tcW w:w="2081" w:type="dxa"/>
          </w:tcPr>
          <w:p w14:paraId="575D6F1E" w14:textId="77777777" w:rsidR="00185F08" w:rsidRDefault="00185F08" w:rsidP="00D7698D">
            <w:pPr>
              <w:pStyle w:val="ListParagraph"/>
              <w:ind w:left="0"/>
              <w:rPr>
                <w:rFonts w:eastAsia="DengXian"/>
                <w:b/>
                <w:bCs/>
                <w:lang w:val="en-US" w:eastAsia="zh-CN"/>
              </w:rPr>
            </w:pPr>
          </w:p>
        </w:tc>
        <w:tc>
          <w:tcPr>
            <w:tcW w:w="2734" w:type="dxa"/>
          </w:tcPr>
          <w:p w14:paraId="367CB986" w14:textId="77777777" w:rsidR="00185F08" w:rsidRDefault="00185F08" w:rsidP="00D7698D">
            <w:pPr>
              <w:rPr>
                <w:rFonts w:eastAsia="DengXian"/>
                <w:lang w:val="en-US" w:eastAsia="zh-CN"/>
              </w:rPr>
            </w:pPr>
          </w:p>
        </w:tc>
        <w:tc>
          <w:tcPr>
            <w:tcW w:w="5716" w:type="dxa"/>
          </w:tcPr>
          <w:p w14:paraId="69E62B89" w14:textId="77777777" w:rsidR="00185F08" w:rsidRDefault="00185F08" w:rsidP="00D7698D">
            <w:pPr>
              <w:rPr>
                <w:rFonts w:eastAsia="DengXian"/>
                <w:u w:val="single"/>
                <w:lang w:val="en-US" w:eastAsia="zh-CN"/>
              </w:rPr>
            </w:pPr>
          </w:p>
        </w:tc>
      </w:tr>
      <w:tr w:rsidR="00185F08" w14:paraId="15A47A20" w14:textId="77777777" w:rsidTr="00D7698D">
        <w:trPr>
          <w:trHeight w:val="461"/>
        </w:trPr>
        <w:tc>
          <w:tcPr>
            <w:tcW w:w="2081" w:type="dxa"/>
          </w:tcPr>
          <w:p w14:paraId="1468E39B" w14:textId="77777777" w:rsidR="00185F08" w:rsidRDefault="00185F08" w:rsidP="00D7698D">
            <w:pPr>
              <w:pStyle w:val="ListParagraph"/>
              <w:ind w:left="0"/>
              <w:rPr>
                <w:rFonts w:eastAsia="DengXian"/>
                <w:b/>
                <w:bCs/>
                <w:lang w:val="en-US" w:eastAsia="zh-CN"/>
              </w:rPr>
            </w:pPr>
          </w:p>
        </w:tc>
        <w:tc>
          <w:tcPr>
            <w:tcW w:w="2734" w:type="dxa"/>
          </w:tcPr>
          <w:p w14:paraId="16F05AE6" w14:textId="77777777" w:rsidR="00185F08" w:rsidRDefault="00185F08" w:rsidP="00D7698D">
            <w:pPr>
              <w:rPr>
                <w:rFonts w:eastAsia="DengXian"/>
                <w:lang w:val="en-US" w:eastAsia="zh-CN"/>
              </w:rPr>
            </w:pPr>
          </w:p>
        </w:tc>
        <w:tc>
          <w:tcPr>
            <w:tcW w:w="5716" w:type="dxa"/>
          </w:tcPr>
          <w:p w14:paraId="1DDBD5C4" w14:textId="77777777" w:rsidR="00185F08" w:rsidRDefault="00185F08" w:rsidP="00D7698D">
            <w:pPr>
              <w:rPr>
                <w:rFonts w:eastAsia="DengXian"/>
                <w:u w:val="single"/>
                <w:lang w:val="en-US" w:eastAsia="zh-CN"/>
              </w:rPr>
            </w:pPr>
          </w:p>
        </w:tc>
      </w:tr>
      <w:tr w:rsidR="00185F08" w14:paraId="4CEA1BA3" w14:textId="77777777" w:rsidTr="00D7698D">
        <w:trPr>
          <w:trHeight w:val="461"/>
        </w:trPr>
        <w:tc>
          <w:tcPr>
            <w:tcW w:w="2081" w:type="dxa"/>
          </w:tcPr>
          <w:p w14:paraId="61EDE0C2" w14:textId="77777777" w:rsidR="00185F08" w:rsidRDefault="00185F08" w:rsidP="00D7698D">
            <w:pPr>
              <w:pStyle w:val="ListParagraph"/>
              <w:ind w:left="0"/>
              <w:rPr>
                <w:rFonts w:eastAsia="DengXian"/>
                <w:b/>
                <w:bCs/>
                <w:lang w:val="en-US" w:eastAsia="zh-CN"/>
              </w:rPr>
            </w:pPr>
          </w:p>
        </w:tc>
        <w:tc>
          <w:tcPr>
            <w:tcW w:w="2734" w:type="dxa"/>
          </w:tcPr>
          <w:p w14:paraId="7DD46916" w14:textId="77777777" w:rsidR="00185F08" w:rsidRDefault="00185F08" w:rsidP="00D7698D">
            <w:pPr>
              <w:rPr>
                <w:rFonts w:eastAsia="DengXian"/>
                <w:lang w:val="en-US" w:eastAsia="zh-CN"/>
              </w:rPr>
            </w:pPr>
          </w:p>
        </w:tc>
        <w:tc>
          <w:tcPr>
            <w:tcW w:w="5716" w:type="dxa"/>
          </w:tcPr>
          <w:p w14:paraId="58D05F6F" w14:textId="77777777" w:rsidR="00185F08" w:rsidRDefault="00185F08" w:rsidP="00D7698D">
            <w:pPr>
              <w:rPr>
                <w:rFonts w:eastAsia="DengXian"/>
                <w:u w:val="single"/>
                <w:lang w:val="en-US" w:eastAsia="zh-CN"/>
              </w:rPr>
            </w:pPr>
          </w:p>
        </w:tc>
      </w:tr>
      <w:tr w:rsidR="00185F08" w14:paraId="52073634" w14:textId="77777777" w:rsidTr="00D7698D">
        <w:trPr>
          <w:trHeight w:val="461"/>
        </w:trPr>
        <w:tc>
          <w:tcPr>
            <w:tcW w:w="2081" w:type="dxa"/>
          </w:tcPr>
          <w:p w14:paraId="4C330EC9" w14:textId="77777777" w:rsidR="00185F08" w:rsidRDefault="00185F08" w:rsidP="00D7698D">
            <w:pPr>
              <w:pStyle w:val="ListParagraph"/>
              <w:ind w:left="0"/>
              <w:rPr>
                <w:rFonts w:eastAsia="DengXian"/>
                <w:b/>
                <w:bCs/>
                <w:lang w:val="en-US" w:eastAsia="zh-CN"/>
              </w:rPr>
            </w:pPr>
          </w:p>
        </w:tc>
        <w:tc>
          <w:tcPr>
            <w:tcW w:w="2734" w:type="dxa"/>
          </w:tcPr>
          <w:p w14:paraId="5DCB154D" w14:textId="77777777" w:rsidR="00185F08" w:rsidRDefault="00185F08" w:rsidP="00D7698D">
            <w:pPr>
              <w:rPr>
                <w:rFonts w:eastAsia="DengXian"/>
                <w:lang w:val="en-US" w:eastAsia="zh-CN"/>
              </w:rPr>
            </w:pPr>
          </w:p>
        </w:tc>
        <w:tc>
          <w:tcPr>
            <w:tcW w:w="5716" w:type="dxa"/>
          </w:tcPr>
          <w:p w14:paraId="52FD1479" w14:textId="77777777" w:rsidR="00185F08" w:rsidRDefault="00185F08"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Option-1: The detailed handover failure related information (</w:t>
      </w:r>
      <w:proofErr w:type="gramStart"/>
      <w:r w:rsidRPr="005E3514">
        <w:rPr>
          <w:rFonts w:ascii="Arial" w:hAnsi="Arial"/>
          <w:sz w:val="20"/>
          <w:szCs w:val="20"/>
          <w:lang w:val="en-US" w:eastAsia="zh-CN"/>
        </w:rPr>
        <w:t>similar to</w:t>
      </w:r>
      <w:proofErr w:type="gramEnd"/>
      <w:r w:rsidRPr="005E3514">
        <w:rPr>
          <w:rFonts w:ascii="Arial" w:hAnsi="Arial"/>
          <w:sz w:val="20"/>
          <w:szCs w:val="20"/>
          <w:lang w:val="en-US" w:eastAsia="zh-CN"/>
        </w:rPr>
        <w:t xml:space="preserve">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w:t>
            </w:r>
            <w:proofErr w:type="spellStart"/>
            <w:r w:rsidR="002474FD">
              <w:rPr>
                <w:rFonts w:eastAsia="DengXian"/>
                <w:u w:val="single"/>
                <w:lang w:val="en-US" w:eastAsia="zh-CN"/>
              </w:rPr>
              <w:t>behaviour</w:t>
            </w:r>
            <w:proofErr w:type="spellEnd"/>
            <w:r w:rsidR="002474FD">
              <w:rPr>
                <w:rFonts w:eastAsia="DengXian"/>
                <w:u w:val="single"/>
                <w:lang w:val="en-US" w:eastAsia="zh-CN"/>
              </w:rPr>
              <w:t xml:space="preserve">, UE generates </w:t>
            </w:r>
            <w:proofErr w:type="spellStart"/>
            <w:r w:rsidR="002474FD">
              <w:rPr>
                <w:rFonts w:eastAsia="DengXian"/>
                <w:u w:val="single"/>
                <w:lang w:val="en-US" w:eastAsia="zh-CN"/>
              </w:rPr>
              <w:t>failureInforamtion</w:t>
            </w:r>
            <w:proofErr w:type="spellEnd"/>
            <w:r w:rsidR="002474FD">
              <w:rPr>
                <w:rFonts w:eastAsia="DengXian"/>
                <w:u w:val="single"/>
                <w:lang w:val="en-US" w:eastAsia="zh-CN"/>
              </w:rPr>
              <w:t xml:space="preserve">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w:t>
            </w:r>
            <w:proofErr w:type="spellStart"/>
            <w:r w:rsidR="007E63F4">
              <w:rPr>
                <w:rFonts w:eastAsia="DengXian"/>
                <w:u w:val="single"/>
                <w:lang w:val="en-US" w:eastAsia="zh-CN"/>
              </w:rPr>
              <w:t>HoF</w:t>
            </w:r>
            <w:proofErr w:type="spellEnd"/>
            <w:r w:rsidR="007E63F4">
              <w:rPr>
                <w:rFonts w:eastAsia="DengXian"/>
                <w:u w:val="single"/>
                <w:lang w:val="en-US" w:eastAsia="zh-CN"/>
              </w:rPr>
              <w:t xml:space="preserve"> failure. We should keep the same UE </w:t>
            </w:r>
            <w:proofErr w:type="spellStart"/>
            <w:r w:rsidR="007E63F4">
              <w:rPr>
                <w:rFonts w:eastAsia="DengXian"/>
                <w:u w:val="single"/>
                <w:lang w:val="en-US" w:eastAsia="zh-CN"/>
              </w:rPr>
              <w:t>behaviour</w:t>
            </w:r>
            <w:proofErr w:type="spellEnd"/>
            <w:r w:rsidR="007E63F4">
              <w:rPr>
                <w:rFonts w:eastAsia="DengXian"/>
                <w:u w:val="single"/>
                <w:lang w:val="en-US" w:eastAsia="zh-CN"/>
              </w:rPr>
              <w:t xml:space="preserve"> and upon T304 expiry if HO is DAPS HO, we should use </w:t>
            </w:r>
            <w:proofErr w:type="spellStart"/>
            <w:r w:rsidR="007E63F4">
              <w:rPr>
                <w:rFonts w:eastAsia="DengXian"/>
                <w:u w:val="single"/>
                <w:lang w:val="en-US" w:eastAsia="zh-CN"/>
              </w:rPr>
              <w:t>failureInformation</w:t>
            </w:r>
            <w:proofErr w:type="spellEnd"/>
            <w:r w:rsidR="007E63F4">
              <w:rPr>
                <w:rFonts w:eastAsia="DengXian"/>
                <w:u w:val="single"/>
                <w:lang w:val="en-US" w:eastAsia="zh-CN"/>
              </w:rPr>
              <w:t xml:space="preserve"> to indicate </w:t>
            </w:r>
            <w:proofErr w:type="spellStart"/>
            <w:r w:rsidR="007E63F4">
              <w:rPr>
                <w:rFonts w:eastAsia="DengXian"/>
                <w:u w:val="single"/>
                <w:lang w:val="en-US" w:eastAsia="zh-CN"/>
              </w:rPr>
              <w:t>HoF</w:t>
            </w:r>
            <w:proofErr w:type="spellEnd"/>
            <w:r w:rsidR="007E63F4">
              <w:rPr>
                <w:rFonts w:eastAsia="DengXian"/>
                <w:u w:val="single"/>
                <w:lang w:val="en-US" w:eastAsia="zh-CN"/>
              </w:rPr>
              <w:t>.</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w:t>
            </w:r>
            <w:proofErr w:type="spellStart"/>
            <w:r w:rsidR="002A1735">
              <w:rPr>
                <w:rFonts w:eastAsia="DengXian"/>
                <w:u w:val="single"/>
                <w:lang w:val="en-US" w:eastAsia="zh-CN"/>
              </w:rPr>
              <w:t>failureInformation</w:t>
            </w:r>
            <w:proofErr w:type="spellEnd"/>
            <w:r w:rsidR="002A1735">
              <w:rPr>
                <w:rFonts w:eastAsia="DengXian"/>
                <w:u w:val="single"/>
                <w:lang w:val="en-US" w:eastAsia="zh-CN"/>
              </w:rPr>
              <w:t xml:space="preserve"> can be used by source cell to </w:t>
            </w:r>
            <w:r w:rsidR="00280C87">
              <w:rPr>
                <w:rFonts w:eastAsia="DengXian"/>
                <w:u w:val="single"/>
                <w:lang w:val="en-US" w:eastAsia="zh-CN"/>
              </w:rPr>
              <w:t xml:space="preserve">have a better target cell selection in next </w:t>
            </w:r>
            <w:proofErr w:type="spellStart"/>
            <w:r w:rsidR="00213980">
              <w:rPr>
                <w:rFonts w:eastAsia="DengXian"/>
                <w:u w:val="single"/>
                <w:lang w:val="en-US" w:eastAsia="zh-CN"/>
              </w:rPr>
              <w:t>RRCReconfiguration</w:t>
            </w:r>
            <w:proofErr w:type="spellEnd"/>
            <w:r w:rsidR="00213980">
              <w:rPr>
                <w:rFonts w:eastAsia="DengXian"/>
                <w:u w:val="single"/>
                <w:lang w:val="en-US" w:eastAsia="zh-CN"/>
              </w:rPr>
              <w:t xml:space="preserve">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w:t>
            </w:r>
            <w:proofErr w:type="spellStart"/>
            <w:r w:rsidR="0051301D">
              <w:rPr>
                <w:rFonts w:eastAsia="DengXian"/>
                <w:u w:val="single"/>
                <w:lang w:val="en-US" w:eastAsia="zh-CN"/>
              </w:rPr>
              <w:t>RRCReconfiguration</w:t>
            </w:r>
            <w:proofErr w:type="spellEnd"/>
            <w:r w:rsidR="0051301D">
              <w:rPr>
                <w:rFonts w:eastAsia="DengXian"/>
                <w:u w:val="single"/>
                <w:lang w:val="en-US" w:eastAsia="zh-CN"/>
              </w:rPr>
              <w:t xml:space="preserve">, the source cell can use additional information provided in the </w:t>
            </w:r>
            <w:proofErr w:type="spellStart"/>
            <w:r w:rsidR="0051301D">
              <w:rPr>
                <w:rFonts w:eastAsia="DengXian"/>
                <w:u w:val="single"/>
                <w:lang w:val="en-US" w:eastAsia="zh-CN"/>
              </w:rPr>
              <w:t>failureInformation</w:t>
            </w:r>
            <w:proofErr w:type="spellEnd"/>
            <w:r w:rsidR="0051301D">
              <w:rPr>
                <w:rFonts w:eastAsia="DengXian"/>
                <w:u w:val="single"/>
                <w:lang w:val="en-US" w:eastAsia="zh-CN"/>
              </w:rPr>
              <w:t xml:space="preserve">. Therefore, our preference is to introduce additional information </w:t>
            </w:r>
            <w:r w:rsidR="00ED2B21">
              <w:rPr>
                <w:rFonts w:eastAsia="DengXian"/>
                <w:u w:val="single"/>
                <w:lang w:val="en-US" w:eastAsia="zh-CN"/>
              </w:rPr>
              <w:t xml:space="preserve">in the </w:t>
            </w:r>
            <w:proofErr w:type="spellStart"/>
            <w:r w:rsidR="00ED2B21">
              <w:rPr>
                <w:rFonts w:eastAsia="DengXian"/>
                <w:u w:val="single"/>
                <w:lang w:val="en-US" w:eastAsia="zh-CN"/>
              </w:rPr>
              <w:t>failureInformation</w:t>
            </w:r>
            <w:proofErr w:type="spellEnd"/>
            <w:r w:rsidR="00ED2B21">
              <w:rPr>
                <w:rFonts w:eastAsia="DengXian"/>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ListParagraph"/>
              <w:ind w:left="0"/>
              <w:rPr>
                <w:rFonts w:eastAsia="DengXian"/>
                <w:b/>
                <w:bCs/>
                <w:lang w:val="en-US" w:eastAsia="zh-CN"/>
              </w:rPr>
            </w:pPr>
            <w:ins w:id="159"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6B4DA4E2" w14:textId="272C8043" w:rsidR="008F6265" w:rsidRDefault="0062657C" w:rsidP="008F6265">
            <w:pPr>
              <w:rPr>
                <w:rFonts w:eastAsia="DengXian"/>
                <w:lang w:val="en-US" w:eastAsia="zh-CN"/>
              </w:rPr>
            </w:pPr>
            <w:ins w:id="160" w:author="OPPO- Liu yang" w:date="2021-07-21T10:14:00Z">
              <w:r>
                <w:rPr>
                  <w:rFonts w:eastAsia="DengXian" w:hint="eastAsia"/>
                  <w:lang w:val="en-US" w:eastAsia="zh-CN"/>
                </w:rPr>
                <w:t>O</w:t>
              </w:r>
              <w:r>
                <w:rPr>
                  <w:rFonts w:eastAsia="DengXian"/>
                  <w:lang w:val="en-US" w:eastAsia="zh-CN"/>
                </w:rPr>
                <w:t>ption 1</w:t>
              </w:r>
            </w:ins>
          </w:p>
        </w:tc>
        <w:tc>
          <w:tcPr>
            <w:tcW w:w="5914" w:type="dxa"/>
          </w:tcPr>
          <w:p w14:paraId="1CBB64D2" w14:textId="4EF20AA8" w:rsidR="008F6265" w:rsidRDefault="0062657C" w:rsidP="008F6265">
            <w:pPr>
              <w:rPr>
                <w:rFonts w:eastAsia="DengXian"/>
                <w:u w:val="single"/>
                <w:lang w:val="en-US" w:eastAsia="zh-CN"/>
              </w:rPr>
            </w:pPr>
            <w:ins w:id="161" w:author="OPPO- Liu yang" w:date="2021-07-21T10:15:00Z">
              <w:r>
                <w:rPr>
                  <w:rFonts w:eastAsia="DengXian"/>
                  <w:u w:val="single"/>
                  <w:lang w:val="en-US" w:eastAsia="zh-CN"/>
                </w:rPr>
                <w:t xml:space="preserve">Additional information provided in </w:t>
              </w:r>
              <w:proofErr w:type="spellStart"/>
              <w:r>
                <w:rPr>
                  <w:rFonts w:eastAsia="DengXian"/>
                  <w:u w:val="single"/>
                  <w:lang w:val="en-US" w:eastAsia="zh-CN"/>
                </w:rPr>
                <w:t>failureInformation</w:t>
              </w:r>
              <w:proofErr w:type="spellEnd"/>
              <w:r>
                <w:rPr>
                  <w:rFonts w:eastAsia="DengXian"/>
                  <w:u w:val="single"/>
                  <w:lang w:val="en-US" w:eastAsia="zh-CN"/>
                </w:rPr>
                <w:t xml:space="preserve"> </w:t>
              </w:r>
            </w:ins>
            <w:ins w:id="162" w:author="OPPO- Liu yang" w:date="2021-07-21T10:16:00Z">
              <w:r>
                <w:rPr>
                  <w:rFonts w:eastAsia="DengXian"/>
                  <w:u w:val="single"/>
                  <w:lang w:val="en-US" w:eastAsia="zh-CN"/>
                </w:rPr>
                <w:t xml:space="preserve">message could help </w:t>
              </w:r>
            </w:ins>
            <w:ins w:id="163" w:author="OPPO- Liu yang" w:date="2021-07-21T10:17:00Z">
              <w:r>
                <w:rPr>
                  <w:rFonts w:eastAsia="DengXian"/>
                  <w:u w:val="single"/>
                  <w:lang w:val="en-US" w:eastAsia="zh-CN"/>
                </w:rPr>
                <w:t>source cell filter out the improper target cell.</w:t>
              </w:r>
            </w:ins>
          </w:p>
        </w:tc>
      </w:tr>
      <w:tr w:rsidR="002F2F48" w14:paraId="68AB0E28" w14:textId="77777777" w:rsidTr="00335334">
        <w:trPr>
          <w:trHeight w:val="461"/>
          <w:ins w:id="164" w:author="Brian Alexander Martin" w:date="2021-07-22T11:32:00Z"/>
        </w:trPr>
        <w:tc>
          <w:tcPr>
            <w:tcW w:w="2081" w:type="dxa"/>
          </w:tcPr>
          <w:p w14:paraId="3FDF2087" w14:textId="77777777" w:rsidR="002F2F48" w:rsidRDefault="002F2F48" w:rsidP="00335334">
            <w:pPr>
              <w:pStyle w:val="ListParagraph"/>
              <w:ind w:left="0"/>
              <w:rPr>
                <w:ins w:id="165" w:author="Brian Alexander Martin" w:date="2021-07-22T11:32:00Z"/>
                <w:rFonts w:eastAsia="DengXian"/>
                <w:b/>
                <w:bCs/>
                <w:lang w:val="en-US" w:eastAsia="zh-CN"/>
              </w:rPr>
            </w:pPr>
            <w:ins w:id="16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6DEFAF8F" w14:textId="77777777" w:rsidR="002F2F48" w:rsidRDefault="002F2F48" w:rsidP="00335334">
            <w:pPr>
              <w:rPr>
                <w:ins w:id="167" w:author="Brian Alexander Martin" w:date="2021-07-22T11:32:00Z"/>
                <w:rFonts w:eastAsia="DengXian"/>
                <w:lang w:val="en-US" w:eastAsia="zh-CN"/>
              </w:rPr>
            </w:pPr>
            <w:ins w:id="168"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1F2EFCF5" w14:textId="77777777" w:rsidR="002F2F48" w:rsidRDefault="002F2F48" w:rsidP="00335334">
            <w:pPr>
              <w:rPr>
                <w:ins w:id="169" w:author="Brian Alexander Martin" w:date="2021-07-22T11:32:00Z"/>
                <w:rFonts w:eastAsia="DengXian"/>
                <w:u w:val="single"/>
                <w:lang w:val="en-US" w:eastAsia="zh-CN"/>
              </w:rPr>
            </w:pPr>
            <w:ins w:id="170"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20B6C84" w14:textId="73B37BD4" w:rsidR="00BA1082" w:rsidRDefault="00BA1082" w:rsidP="008F6265">
            <w:pPr>
              <w:rPr>
                <w:rFonts w:eastAsia="DengXian"/>
                <w:lang w:val="en-US" w:eastAsia="zh-CN"/>
              </w:rPr>
            </w:pPr>
            <w:r>
              <w:rPr>
                <w:rFonts w:eastAsia="DengXian" w:hint="eastAsia"/>
                <w:lang w:val="en-US" w:eastAsia="zh-CN"/>
              </w:rPr>
              <w:t>Option 1</w:t>
            </w:r>
          </w:p>
        </w:tc>
        <w:tc>
          <w:tcPr>
            <w:tcW w:w="5914" w:type="dxa"/>
          </w:tcPr>
          <w:p w14:paraId="1B4EE42A" w14:textId="337843FB" w:rsidR="00BA1082" w:rsidRPr="009231C1" w:rsidRDefault="009231C1" w:rsidP="008F6265">
            <w:pPr>
              <w:rPr>
                <w:rFonts w:eastAsia="DengXian"/>
                <w:lang w:val="en-US" w:eastAsia="zh-CN"/>
              </w:rPr>
            </w:pPr>
            <w:r>
              <w:rPr>
                <w:rFonts w:eastAsia="DengXian" w:hint="eastAsia"/>
                <w:lang w:val="en-US" w:eastAsia="zh-CN"/>
              </w:rPr>
              <w:t xml:space="preserve">Agree with the points raised by QC and Samsung. </w:t>
            </w:r>
          </w:p>
        </w:tc>
      </w:tr>
      <w:tr w:rsidR="00BA1082" w14:paraId="652E94FC" w14:textId="77777777" w:rsidTr="00D7698D">
        <w:trPr>
          <w:trHeight w:val="461"/>
        </w:trPr>
        <w:tc>
          <w:tcPr>
            <w:tcW w:w="2081" w:type="dxa"/>
          </w:tcPr>
          <w:p w14:paraId="0F55B8F8" w14:textId="77777777" w:rsidR="00BA1082" w:rsidRDefault="00BA1082" w:rsidP="008F6265">
            <w:pPr>
              <w:pStyle w:val="ListParagraph"/>
              <w:ind w:left="0"/>
              <w:rPr>
                <w:rFonts w:eastAsia="DengXian"/>
                <w:b/>
                <w:bCs/>
                <w:lang w:val="en-US" w:eastAsia="zh-CN"/>
              </w:rPr>
            </w:pPr>
          </w:p>
        </w:tc>
        <w:tc>
          <w:tcPr>
            <w:tcW w:w="2536" w:type="dxa"/>
          </w:tcPr>
          <w:p w14:paraId="66A5C9CC" w14:textId="77777777" w:rsidR="00BA1082" w:rsidRDefault="00BA1082" w:rsidP="008F6265">
            <w:pPr>
              <w:rPr>
                <w:rFonts w:eastAsia="DengXian"/>
                <w:lang w:val="en-US" w:eastAsia="zh-CN"/>
              </w:rPr>
            </w:pPr>
          </w:p>
        </w:tc>
        <w:tc>
          <w:tcPr>
            <w:tcW w:w="5914" w:type="dxa"/>
          </w:tcPr>
          <w:p w14:paraId="013B90CC" w14:textId="77777777" w:rsidR="00BA1082" w:rsidRDefault="00BA1082" w:rsidP="008F6265">
            <w:pPr>
              <w:rPr>
                <w:rFonts w:eastAsia="DengXian"/>
                <w:u w:val="single"/>
                <w:lang w:val="en-US" w:eastAsia="zh-CN"/>
              </w:rPr>
            </w:pPr>
          </w:p>
        </w:tc>
      </w:tr>
      <w:tr w:rsidR="00BA1082" w14:paraId="3A5A567B" w14:textId="77777777" w:rsidTr="00D7698D">
        <w:trPr>
          <w:trHeight w:val="461"/>
        </w:trPr>
        <w:tc>
          <w:tcPr>
            <w:tcW w:w="2081" w:type="dxa"/>
          </w:tcPr>
          <w:p w14:paraId="47166E33" w14:textId="77777777" w:rsidR="00BA1082" w:rsidRDefault="00BA1082" w:rsidP="008F6265">
            <w:pPr>
              <w:pStyle w:val="ListParagraph"/>
              <w:ind w:left="0"/>
              <w:rPr>
                <w:rFonts w:eastAsia="DengXian"/>
                <w:b/>
                <w:bCs/>
                <w:lang w:val="en-US" w:eastAsia="zh-CN"/>
              </w:rPr>
            </w:pPr>
          </w:p>
        </w:tc>
        <w:tc>
          <w:tcPr>
            <w:tcW w:w="2536" w:type="dxa"/>
          </w:tcPr>
          <w:p w14:paraId="428E79FC" w14:textId="77777777" w:rsidR="00BA1082" w:rsidRDefault="00BA1082" w:rsidP="008F6265">
            <w:pPr>
              <w:rPr>
                <w:rFonts w:eastAsia="DengXian"/>
                <w:lang w:val="en-US" w:eastAsia="zh-CN"/>
              </w:rPr>
            </w:pPr>
          </w:p>
        </w:tc>
        <w:tc>
          <w:tcPr>
            <w:tcW w:w="5914" w:type="dxa"/>
          </w:tcPr>
          <w:p w14:paraId="6EEAA21E" w14:textId="77777777" w:rsidR="00BA1082" w:rsidRDefault="00BA1082" w:rsidP="008F6265">
            <w:pPr>
              <w:rPr>
                <w:rFonts w:eastAsia="DengXian"/>
                <w:u w:val="single"/>
                <w:lang w:val="en-US" w:eastAsia="zh-CN"/>
              </w:rPr>
            </w:pPr>
          </w:p>
        </w:tc>
      </w:tr>
      <w:tr w:rsidR="00BA1082" w14:paraId="56331102" w14:textId="77777777" w:rsidTr="00D7698D">
        <w:trPr>
          <w:trHeight w:val="461"/>
        </w:trPr>
        <w:tc>
          <w:tcPr>
            <w:tcW w:w="2081" w:type="dxa"/>
          </w:tcPr>
          <w:p w14:paraId="36B470A5" w14:textId="77777777" w:rsidR="00BA1082" w:rsidRDefault="00BA1082" w:rsidP="008F6265">
            <w:pPr>
              <w:pStyle w:val="ListParagraph"/>
              <w:ind w:left="0"/>
              <w:rPr>
                <w:rFonts w:eastAsia="DengXian"/>
                <w:b/>
                <w:bCs/>
                <w:lang w:val="en-US" w:eastAsia="zh-CN"/>
              </w:rPr>
            </w:pPr>
          </w:p>
        </w:tc>
        <w:tc>
          <w:tcPr>
            <w:tcW w:w="2536" w:type="dxa"/>
          </w:tcPr>
          <w:p w14:paraId="43523A1D" w14:textId="77777777" w:rsidR="00BA1082" w:rsidRDefault="00BA1082" w:rsidP="008F6265">
            <w:pPr>
              <w:rPr>
                <w:rFonts w:eastAsia="DengXian"/>
                <w:lang w:val="en-US" w:eastAsia="zh-CN"/>
              </w:rPr>
            </w:pPr>
          </w:p>
        </w:tc>
        <w:tc>
          <w:tcPr>
            <w:tcW w:w="5914" w:type="dxa"/>
          </w:tcPr>
          <w:p w14:paraId="448C5203" w14:textId="77777777" w:rsidR="00BA1082" w:rsidRDefault="00BA1082" w:rsidP="008F6265">
            <w:pPr>
              <w:rPr>
                <w:rFonts w:eastAsia="DengXian"/>
                <w:u w:val="single"/>
                <w:lang w:val="en-US" w:eastAsia="zh-CN"/>
              </w:rPr>
            </w:pPr>
          </w:p>
        </w:tc>
      </w:tr>
      <w:tr w:rsidR="00BA1082" w14:paraId="27616151" w14:textId="77777777" w:rsidTr="00D7698D">
        <w:trPr>
          <w:trHeight w:val="461"/>
        </w:trPr>
        <w:tc>
          <w:tcPr>
            <w:tcW w:w="2081" w:type="dxa"/>
          </w:tcPr>
          <w:p w14:paraId="0020645B" w14:textId="77777777" w:rsidR="00BA1082" w:rsidRDefault="00BA1082" w:rsidP="008F6265">
            <w:pPr>
              <w:pStyle w:val="ListParagraph"/>
              <w:ind w:left="0"/>
              <w:rPr>
                <w:rFonts w:eastAsia="DengXian"/>
                <w:b/>
                <w:bCs/>
                <w:lang w:val="en-US" w:eastAsia="zh-CN"/>
              </w:rPr>
            </w:pPr>
          </w:p>
        </w:tc>
        <w:tc>
          <w:tcPr>
            <w:tcW w:w="2536" w:type="dxa"/>
          </w:tcPr>
          <w:p w14:paraId="75B69660" w14:textId="77777777" w:rsidR="00BA1082" w:rsidRDefault="00BA1082" w:rsidP="008F6265">
            <w:pPr>
              <w:rPr>
                <w:rFonts w:eastAsia="DengXian"/>
                <w:lang w:val="en-US" w:eastAsia="zh-CN"/>
              </w:rPr>
            </w:pPr>
          </w:p>
        </w:tc>
        <w:tc>
          <w:tcPr>
            <w:tcW w:w="5914" w:type="dxa"/>
          </w:tcPr>
          <w:p w14:paraId="78B3DE3A" w14:textId="77777777" w:rsidR="00BA1082" w:rsidRDefault="00BA1082" w:rsidP="008F6265">
            <w:pPr>
              <w:rPr>
                <w:rFonts w:eastAsia="DengXian"/>
                <w:u w:val="single"/>
                <w:lang w:val="en-US" w:eastAsia="zh-CN"/>
              </w:rPr>
            </w:pPr>
          </w:p>
        </w:tc>
      </w:tr>
      <w:tr w:rsidR="00BA1082" w14:paraId="0826C480" w14:textId="77777777" w:rsidTr="00D7698D">
        <w:trPr>
          <w:trHeight w:val="461"/>
        </w:trPr>
        <w:tc>
          <w:tcPr>
            <w:tcW w:w="2081" w:type="dxa"/>
          </w:tcPr>
          <w:p w14:paraId="5DDF18D8" w14:textId="77777777" w:rsidR="00BA1082" w:rsidRDefault="00BA1082" w:rsidP="008F6265">
            <w:pPr>
              <w:pStyle w:val="ListParagraph"/>
              <w:ind w:left="0"/>
              <w:rPr>
                <w:rFonts w:eastAsia="DengXian"/>
                <w:b/>
                <w:bCs/>
                <w:lang w:val="en-US" w:eastAsia="zh-CN"/>
              </w:rPr>
            </w:pPr>
          </w:p>
        </w:tc>
        <w:tc>
          <w:tcPr>
            <w:tcW w:w="2536" w:type="dxa"/>
          </w:tcPr>
          <w:p w14:paraId="52C90E0E" w14:textId="77777777" w:rsidR="00BA1082" w:rsidRDefault="00BA1082" w:rsidP="008F6265">
            <w:pPr>
              <w:rPr>
                <w:rFonts w:eastAsia="DengXian"/>
                <w:lang w:val="en-US" w:eastAsia="zh-CN"/>
              </w:rPr>
            </w:pPr>
          </w:p>
        </w:tc>
        <w:tc>
          <w:tcPr>
            <w:tcW w:w="5914" w:type="dxa"/>
          </w:tcPr>
          <w:p w14:paraId="062D0508" w14:textId="77777777" w:rsidR="00BA1082" w:rsidRDefault="00BA1082" w:rsidP="008F6265">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DengXian"/>
                <w:lang w:val="en-US" w:eastAsia="zh-CN"/>
              </w:rPr>
            </w:pPr>
            <w:r>
              <w:rPr>
                <w:rFonts w:eastAsia="Malgun Gothic"/>
                <w:lang w:val="en-US" w:eastAsia="ko-KR"/>
              </w:rPr>
              <w:t>(but,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ListParagraph"/>
              <w:ind w:left="0"/>
              <w:rPr>
                <w:rFonts w:eastAsia="DengXian"/>
                <w:b/>
                <w:bCs/>
                <w:lang w:val="en-US" w:eastAsia="zh-CN"/>
              </w:rPr>
            </w:pPr>
            <w:ins w:id="171"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3C16F19E" w14:textId="6AE39526" w:rsidR="008F6265" w:rsidRDefault="0062657C" w:rsidP="008F6265">
            <w:pPr>
              <w:rPr>
                <w:rFonts w:eastAsia="DengXian"/>
                <w:lang w:val="en-US" w:eastAsia="zh-CN"/>
              </w:rPr>
            </w:pPr>
            <w:ins w:id="172" w:author="OPPO- Liu yang" w:date="2021-07-21T10:18:00Z">
              <w:r>
                <w:rPr>
                  <w:rFonts w:eastAsia="DengXian" w:hint="eastAsia"/>
                  <w:lang w:val="en-US" w:eastAsia="zh-CN"/>
                </w:rPr>
                <w:t>Y</w:t>
              </w:r>
              <w:r>
                <w:rPr>
                  <w:rFonts w:eastAsia="DengXian"/>
                  <w:lang w:val="en-US" w:eastAsia="zh-CN"/>
                </w:rPr>
                <w:t>es</w:t>
              </w:r>
            </w:ins>
          </w:p>
        </w:tc>
        <w:tc>
          <w:tcPr>
            <w:tcW w:w="5914" w:type="dxa"/>
          </w:tcPr>
          <w:p w14:paraId="57401F2D" w14:textId="77777777" w:rsidR="008F6265" w:rsidRDefault="008F6265" w:rsidP="008F6265">
            <w:pPr>
              <w:rPr>
                <w:rFonts w:eastAsia="DengXian"/>
                <w:u w:val="single"/>
                <w:lang w:val="en-US" w:eastAsia="zh-CN"/>
              </w:rPr>
            </w:pPr>
          </w:p>
        </w:tc>
      </w:tr>
      <w:tr w:rsidR="002F2F48" w14:paraId="2D4847D7" w14:textId="77777777" w:rsidTr="00335334">
        <w:trPr>
          <w:trHeight w:val="461"/>
          <w:ins w:id="173" w:author="Brian Alexander Martin" w:date="2021-07-22T11:32:00Z"/>
        </w:trPr>
        <w:tc>
          <w:tcPr>
            <w:tcW w:w="2081" w:type="dxa"/>
          </w:tcPr>
          <w:p w14:paraId="71790F62" w14:textId="77777777" w:rsidR="002F2F48" w:rsidRDefault="002F2F48" w:rsidP="00335334">
            <w:pPr>
              <w:pStyle w:val="ListParagraph"/>
              <w:ind w:left="0"/>
              <w:rPr>
                <w:ins w:id="174" w:author="Brian Alexander Martin" w:date="2021-07-22T11:32:00Z"/>
                <w:rFonts w:eastAsia="DengXian"/>
                <w:b/>
                <w:bCs/>
                <w:lang w:val="en-US" w:eastAsia="zh-CN"/>
              </w:rPr>
            </w:pPr>
            <w:ins w:id="175"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4C501AF0" w14:textId="77777777" w:rsidR="002F2F48" w:rsidRDefault="002F2F48" w:rsidP="00335334">
            <w:pPr>
              <w:rPr>
                <w:ins w:id="176" w:author="Brian Alexander Martin" w:date="2021-07-22T11:32:00Z"/>
                <w:rFonts w:eastAsia="DengXian"/>
                <w:lang w:val="en-US" w:eastAsia="zh-CN"/>
              </w:rPr>
            </w:pPr>
            <w:ins w:id="177"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3826383D" w14:textId="77777777" w:rsidR="002F2F48" w:rsidRDefault="002F2F48" w:rsidP="00335334">
            <w:pPr>
              <w:rPr>
                <w:ins w:id="178" w:author="Brian Alexander Martin" w:date="2021-07-22T11:32:00Z"/>
                <w:rFonts w:eastAsia="DengXian"/>
                <w:u w:val="single"/>
                <w:lang w:val="en-US" w:eastAsia="zh-CN"/>
              </w:rPr>
            </w:pPr>
            <w:ins w:id="179" w:author="Brian Alexander Martin" w:date="2021-07-22T11:32:00Z">
              <w:r>
                <w:rPr>
                  <w:rFonts w:eastAsia="DengXian"/>
                  <w:lang w:val="en-US" w:eastAsia="zh-CN"/>
                </w:rPr>
                <w:t xml:space="preserve">RAN2 has agreed to include </w:t>
              </w:r>
              <w:r w:rsidRPr="00303626">
                <w:rPr>
                  <w:rFonts w:eastAsia="DengXian" w:hint="eastAsia"/>
                  <w:lang w:val="en-US" w:eastAsia="zh-CN"/>
                </w:rPr>
                <w:t>S</w:t>
              </w:r>
              <w:r w:rsidRPr="00303626">
                <w:rPr>
                  <w:rFonts w:eastAsia="DengXian"/>
                  <w:lang w:val="en-US" w:eastAsia="zh-CN"/>
                </w:rPr>
                <w:t xml:space="preserve">F-2 </w:t>
              </w:r>
              <w:r>
                <w:rPr>
                  <w:rFonts w:eastAsia="DengXian"/>
                  <w:lang w:val="en-US" w:eastAsia="zh-CN"/>
                </w:rPr>
                <w:t xml:space="preserve">in </w:t>
              </w:r>
              <w:r w:rsidRPr="00303626">
                <w:rPr>
                  <w:rFonts w:eastAsia="DengXian"/>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60A0666" w14:textId="4048E437" w:rsidR="0005533F" w:rsidRDefault="0005533F" w:rsidP="008F6265">
            <w:pPr>
              <w:rPr>
                <w:rFonts w:eastAsia="DengXian"/>
                <w:lang w:val="en-US" w:eastAsia="zh-CN"/>
              </w:rPr>
            </w:pPr>
            <w:r>
              <w:rPr>
                <w:rFonts w:eastAsia="DengXian" w:hint="eastAsia"/>
                <w:lang w:val="en-US" w:eastAsia="zh-CN"/>
              </w:rPr>
              <w:t>Yes for DF-1 and DF-2</w:t>
            </w:r>
          </w:p>
        </w:tc>
        <w:tc>
          <w:tcPr>
            <w:tcW w:w="5914" w:type="dxa"/>
          </w:tcPr>
          <w:p w14:paraId="49A4335F" w14:textId="4767E6E0" w:rsidR="0005533F" w:rsidRDefault="0005533F" w:rsidP="008F6265">
            <w:pPr>
              <w:rPr>
                <w:rFonts w:eastAsia="DengXian"/>
                <w:u w:val="single"/>
                <w:lang w:val="en-US" w:eastAsia="zh-CN"/>
              </w:rPr>
            </w:pPr>
            <w:r w:rsidRPr="00865192">
              <w:rPr>
                <w:rFonts w:eastAsia="DengXian"/>
                <w:lang w:val="en-US" w:eastAsia="zh-CN"/>
              </w:rPr>
              <w:t>For SF-2, the scenario has been discussed in SHR and agreed that “Successful HO completion, but RLF in source during DAPS HO” is part of the SHR.”.</w:t>
            </w:r>
          </w:p>
        </w:tc>
      </w:tr>
      <w:tr w:rsidR="0005533F" w14:paraId="69260BF2" w14:textId="77777777" w:rsidTr="00D7698D">
        <w:trPr>
          <w:trHeight w:val="461"/>
        </w:trPr>
        <w:tc>
          <w:tcPr>
            <w:tcW w:w="2081" w:type="dxa"/>
          </w:tcPr>
          <w:p w14:paraId="130D28C2" w14:textId="77777777" w:rsidR="0005533F" w:rsidRDefault="0005533F" w:rsidP="008F6265">
            <w:pPr>
              <w:pStyle w:val="ListParagraph"/>
              <w:ind w:left="0"/>
              <w:rPr>
                <w:rFonts w:eastAsia="DengXian"/>
                <w:b/>
                <w:bCs/>
                <w:lang w:val="en-US" w:eastAsia="zh-CN"/>
              </w:rPr>
            </w:pPr>
          </w:p>
        </w:tc>
        <w:tc>
          <w:tcPr>
            <w:tcW w:w="2536" w:type="dxa"/>
          </w:tcPr>
          <w:p w14:paraId="7AE1482E" w14:textId="77777777" w:rsidR="0005533F" w:rsidRDefault="0005533F" w:rsidP="008F6265">
            <w:pPr>
              <w:rPr>
                <w:rFonts w:eastAsia="DengXian"/>
                <w:lang w:val="en-US" w:eastAsia="zh-CN"/>
              </w:rPr>
            </w:pPr>
          </w:p>
        </w:tc>
        <w:tc>
          <w:tcPr>
            <w:tcW w:w="5914" w:type="dxa"/>
          </w:tcPr>
          <w:p w14:paraId="2F9B0546" w14:textId="77777777" w:rsidR="0005533F" w:rsidRDefault="0005533F" w:rsidP="008F6265">
            <w:pPr>
              <w:rPr>
                <w:rFonts w:eastAsia="DengXian"/>
                <w:u w:val="single"/>
                <w:lang w:val="en-US" w:eastAsia="zh-CN"/>
              </w:rPr>
            </w:pPr>
          </w:p>
        </w:tc>
      </w:tr>
      <w:tr w:rsidR="0005533F" w14:paraId="2C53D06C" w14:textId="77777777" w:rsidTr="00D7698D">
        <w:trPr>
          <w:trHeight w:val="461"/>
        </w:trPr>
        <w:tc>
          <w:tcPr>
            <w:tcW w:w="2081" w:type="dxa"/>
          </w:tcPr>
          <w:p w14:paraId="73A5219F" w14:textId="77777777" w:rsidR="0005533F" w:rsidRDefault="0005533F" w:rsidP="008F6265">
            <w:pPr>
              <w:pStyle w:val="ListParagraph"/>
              <w:ind w:left="0"/>
              <w:rPr>
                <w:rFonts w:eastAsia="DengXian"/>
                <w:b/>
                <w:bCs/>
                <w:lang w:val="en-US" w:eastAsia="zh-CN"/>
              </w:rPr>
            </w:pPr>
          </w:p>
        </w:tc>
        <w:tc>
          <w:tcPr>
            <w:tcW w:w="2536" w:type="dxa"/>
          </w:tcPr>
          <w:p w14:paraId="2107C162" w14:textId="77777777" w:rsidR="0005533F" w:rsidRDefault="0005533F" w:rsidP="008F6265">
            <w:pPr>
              <w:rPr>
                <w:rFonts w:eastAsia="DengXian"/>
                <w:lang w:val="en-US" w:eastAsia="zh-CN"/>
              </w:rPr>
            </w:pPr>
          </w:p>
        </w:tc>
        <w:tc>
          <w:tcPr>
            <w:tcW w:w="5914" w:type="dxa"/>
          </w:tcPr>
          <w:p w14:paraId="41928061" w14:textId="77777777" w:rsidR="0005533F" w:rsidRDefault="0005533F" w:rsidP="008F6265">
            <w:pPr>
              <w:rPr>
                <w:rFonts w:eastAsia="DengXian"/>
                <w:u w:val="single"/>
                <w:lang w:val="en-US" w:eastAsia="zh-CN"/>
              </w:rPr>
            </w:pPr>
          </w:p>
        </w:tc>
      </w:tr>
      <w:tr w:rsidR="0005533F" w14:paraId="6B3C4325" w14:textId="77777777" w:rsidTr="00D7698D">
        <w:trPr>
          <w:trHeight w:val="461"/>
        </w:trPr>
        <w:tc>
          <w:tcPr>
            <w:tcW w:w="2081" w:type="dxa"/>
          </w:tcPr>
          <w:p w14:paraId="266F8824" w14:textId="77777777" w:rsidR="0005533F" w:rsidRDefault="0005533F" w:rsidP="008F6265">
            <w:pPr>
              <w:pStyle w:val="ListParagraph"/>
              <w:ind w:left="0"/>
              <w:rPr>
                <w:rFonts w:eastAsia="DengXian"/>
                <w:b/>
                <w:bCs/>
                <w:lang w:val="en-US" w:eastAsia="zh-CN"/>
              </w:rPr>
            </w:pPr>
          </w:p>
        </w:tc>
        <w:tc>
          <w:tcPr>
            <w:tcW w:w="2536" w:type="dxa"/>
          </w:tcPr>
          <w:p w14:paraId="1FC69CCE" w14:textId="77777777" w:rsidR="0005533F" w:rsidRDefault="0005533F" w:rsidP="008F6265">
            <w:pPr>
              <w:rPr>
                <w:rFonts w:eastAsia="DengXian"/>
                <w:lang w:val="en-US" w:eastAsia="zh-CN"/>
              </w:rPr>
            </w:pPr>
          </w:p>
        </w:tc>
        <w:tc>
          <w:tcPr>
            <w:tcW w:w="5914" w:type="dxa"/>
          </w:tcPr>
          <w:p w14:paraId="217A4881" w14:textId="77777777" w:rsidR="0005533F" w:rsidRDefault="0005533F" w:rsidP="008F6265">
            <w:pPr>
              <w:rPr>
                <w:rFonts w:eastAsia="DengXian"/>
                <w:u w:val="single"/>
                <w:lang w:val="en-US" w:eastAsia="zh-CN"/>
              </w:rPr>
            </w:pPr>
          </w:p>
        </w:tc>
      </w:tr>
      <w:tr w:rsidR="0005533F" w14:paraId="3044713D" w14:textId="77777777" w:rsidTr="00D7698D">
        <w:trPr>
          <w:trHeight w:val="461"/>
        </w:trPr>
        <w:tc>
          <w:tcPr>
            <w:tcW w:w="2081" w:type="dxa"/>
          </w:tcPr>
          <w:p w14:paraId="01E8CAD2" w14:textId="77777777" w:rsidR="0005533F" w:rsidRDefault="0005533F" w:rsidP="008F6265">
            <w:pPr>
              <w:pStyle w:val="ListParagraph"/>
              <w:ind w:left="0"/>
              <w:rPr>
                <w:rFonts w:eastAsia="DengXian"/>
                <w:b/>
                <w:bCs/>
                <w:lang w:val="en-US" w:eastAsia="zh-CN"/>
              </w:rPr>
            </w:pPr>
          </w:p>
        </w:tc>
        <w:tc>
          <w:tcPr>
            <w:tcW w:w="2536" w:type="dxa"/>
          </w:tcPr>
          <w:p w14:paraId="5AB98ED0" w14:textId="77777777" w:rsidR="0005533F" w:rsidRDefault="0005533F" w:rsidP="008F6265">
            <w:pPr>
              <w:rPr>
                <w:rFonts w:eastAsia="DengXian"/>
                <w:lang w:val="en-US" w:eastAsia="zh-CN"/>
              </w:rPr>
            </w:pPr>
          </w:p>
        </w:tc>
        <w:tc>
          <w:tcPr>
            <w:tcW w:w="5914" w:type="dxa"/>
          </w:tcPr>
          <w:p w14:paraId="1BA8A812" w14:textId="77777777" w:rsidR="0005533F" w:rsidRDefault="0005533F" w:rsidP="008F6265">
            <w:pPr>
              <w:rPr>
                <w:rFonts w:eastAsia="DengXian"/>
                <w:u w:val="single"/>
                <w:lang w:val="en-US" w:eastAsia="zh-CN"/>
              </w:rPr>
            </w:pPr>
          </w:p>
        </w:tc>
      </w:tr>
      <w:tr w:rsidR="0005533F" w14:paraId="4FF9E8E8" w14:textId="77777777" w:rsidTr="00D7698D">
        <w:trPr>
          <w:trHeight w:val="461"/>
        </w:trPr>
        <w:tc>
          <w:tcPr>
            <w:tcW w:w="2081" w:type="dxa"/>
          </w:tcPr>
          <w:p w14:paraId="4CB8FB90" w14:textId="77777777" w:rsidR="0005533F" w:rsidRDefault="0005533F" w:rsidP="008F6265">
            <w:pPr>
              <w:pStyle w:val="ListParagraph"/>
              <w:ind w:left="0"/>
              <w:rPr>
                <w:rFonts w:eastAsia="DengXian"/>
                <w:b/>
                <w:bCs/>
                <w:lang w:val="en-US" w:eastAsia="zh-CN"/>
              </w:rPr>
            </w:pPr>
          </w:p>
        </w:tc>
        <w:tc>
          <w:tcPr>
            <w:tcW w:w="2536" w:type="dxa"/>
          </w:tcPr>
          <w:p w14:paraId="6F97AB4F" w14:textId="77777777" w:rsidR="0005533F" w:rsidRDefault="0005533F" w:rsidP="008F6265">
            <w:pPr>
              <w:rPr>
                <w:rFonts w:eastAsia="DengXian"/>
                <w:lang w:val="en-US" w:eastAsia="zh-CN"/>
              </w:rPr>
            </w:pPr>
          </w:p>
        </w:tc>
        <w:tc>
          <w:tcPr>
            <w:tcW w:w="5914" w:type="dxa"/>
          </w:tcPr>
          <w:p w14:paraId="2893FA66" w14:textId="77777777" w:rsidR="0005533F" w:rsidRDefault="0005533F" w:rsidP="008F6265">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t>4</w:t>
      </w:r>
      <w:r>
        <w:tab/>
        <w:t>References</w:t>
      </w:r>
    </w:p>
    <w:p w14:paraId="745A5F02" w14:textId="1CF57656" w:rsidR="00162CE2" w:rsidRDefault="002D24EF" w:rsidP="001A6649">
      <w:pPr>
        <w:pStyle w:val="Reference"/>
        <w:rPr>
          <w:lang w:val="en-US"/>
        </w:rPr>
      </w:pPr>
      <w:bookmarkStart w:id="180"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180"/>
    </w:p>
    <w:p w14:paraId="392BE071" w14:textId="58ED6C38" w:rsidR="00FB4E1F" w:rsidRDefault="00FB4E1F" w:rsidP="003E65D6">
      <w:pPr>
        <w:pStyle w:val="Reference"/>
        <w:rPr>
          <w:lang w:val="en-US"/>
        </w:rPr>
      </w:pPr>
      <w:bookmarkStart w:id="181" w:name="_Ref71903348"/>
      <w:bookmarkStart w:id="182" w:name="_Ref74841795"/>
      <w:r w:rsidRPr="00E6584F">
        <w:rPr>
          <w:lang w:val="en-US"/>
        </w:rPr>
        <w:t>R2-2103945, [Post113-e][851][NR17 SON/MDT]  HO related SON changes (Ericsson), Ericsson</w:t>
      </w:r>
      <w:bookmarkEnd w:id="181"/>
      <w:r>
        <w:rPr>
          <w:lang w:val="en-US"/>
        </w:rPr>
        <w:t>, RAN2#113</w:t>
      </w:r>
      <w:bookmarkEnd w:id="182"/>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183" w:name="_Ref75857775"/>
      <w:r>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183"/>
    </w:p>
    <w:p w14:paraId="218D31D6" w14:textId="0F7BCD24" w:rsidR="0006233D" w:rsidRPr="003711BD" w:rsidRDefault="003711BD" w:rsidP="003711BD">
      <w:pPr>
        <w:pStyle w:val="Heading2"/>
        <w:rPr>
          <w:lang w:val="en-US" w:eastAsia="zh-CN"/>
        </w:rPr>
      </w:pPr>
      <w:commentRangeStart w:id="184"/>
      <w:r>
        <w:rPr>
          <w:lang w:val="en-US" w:eastAsia="zh-CN"/>
        </w:rPr>
        <w:t xml:space="preserve">2.1 </w:t>
      </w:r>
      <w:r w:rsidR="006E7506">
        <w:t xml:space="preserve">CHO related </w:t>
      </w:r>
      <w:r>
        <w:t>RLF report changes</w:t>
      </w:r>
      <w:commentRangeEnd w:id="184"/>
      <w:r w:rsidR="00133496">
        <w:rPr>
          <w:rStyle w:val="CommentReference"/>
          <w:rFonts w:ascii="Times New Roman" w:hAnsi="Times New Roman"/>
        </w:rPr>
        <w:commentReference w:id="184"/>
      </w:r>
    </w:p>
    <w:p w14:paraId="3A0933B5" w14:textId="4BA50A36" w:rsidR="003711BD" w:rsidRDefault="00050603" w:rsidP="00050603">
      <w:pPr>
        <w:pStyle w:val="Heading3"/>
      </w:pPr>
      <w:commentRangeStart w:id="185"/>
      <w:r>
        <w:rPr>
          <w:lang w:val="en-US" w:eastAsia="zh-CN"/>
        </w:rPr>
        <w:t xml:space="preserve">2.1.1 </w:t>
      </w:r>
      <w:r w:rsidR="002B0D71">
        <w:rPr>
          <w:lang w:val="en-US" w:eastAsia="zh-CN"/>
        </w:rPr>
        <w:t xml:space="preserve">Option-1: </w:t>
      </w:r>
      <w:r>
        <w:t>Single RLF report with entries related to both failures</w:t>
      </w:r>
      <w:commentRangeEnd w:id="185"/>
      <w:r w:rsidR="001A54ED">
        <w:rPr>
          <w:rStyle w:val="CommentReference"/>
          <w:rFonts w:ascii="Times New Roman" w:hAnsi="Times New Roman"/>
        </w:rPr>
        <w:commentReference w:id="185"/>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86" w:name="_Toc60777132"/>
      <w:bookmarkStart w:id="187"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186"/>
      <w:bookmarkEnd w:id="187"/>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188" w:name="_Toc60776748"/>
      <w:bookmarkStart w:id="189" w:name="_Toc68014688"/>
      <w:commentRangeStart w:id="190"/>
      <w:r w:rsidRPr="00DE5341">
        <w:t>5.3.3.4</w:t>
      </w:r>
      <w:r w:rsidRPr="00DE5341">
        <w:tab/>
        <w:t xml:space="preserve">Reception of the </w:t>
      </w:r>
      <w:proofErr w:type="spellStart"/>
      <w:r w:rsidRPr="00DE5341">
        <w:rPr>
          <w:i/>
        </w:rPr>
        <w:t>RRCSetup</w:t>
      </w:r>
      <w:proofErr w:type="spellEnd"/>
      <w:r w:rsidRPr="00DE5341">
        <w:t xml:space="preserve"> by the UE</w:t>
      </w:r>
      <w:bookmarkEnd w:id="188"/>
      <w:bookmarkEnd w:id="189"/>
      <w:commentRangeEnd w:id="190"/>
      <w:r w:rsidR="00A0288A">
        <w:rPr>
          <w:rStyle w:val="CommentReference"/>
          <w:rFonts w:ascii="Times New Roman" w:hAnsi="Times New Roman"/>
        </w:rPr>
        <w:commentReference w:id="190"/>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91" w:name="_Toc60776996"/>
      <w:bookmarkStart w:id="192"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191"/>
      <w:bookmarkEnd w:id="192"/>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93" w:name="_Toc60777131"/>
      <w:bookmarkStart w:id="194"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193"/>
      <w:bookmarkEnd w:id="194"/>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195" w:name="_Toc60777597"/>
      <w:bookmarkStart w:id="196"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195"/>
      <w:bookmarkEnd w:id="196"/>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7" w:author="Rapporteur" w:date="2021-07-23T10:19:00Z" w:initials="Ericsson">
    <w:p w14:paraId="7CDAEE90" w14:textId="588A0D45" w:rsidR="00974C57" w:rsidRDefault="00974C57" w:rsidP="00974C57">
      <w:pPr>
        <w:pStyle w:val="CommentText"/>
      </w:pPr>
      <w:r>
        <w:rPr>
          <w:rStyle w:val="CommentReference"/>
        </w:rPr>
        <w:annotationRef/>
      </w:r>
      <w:r>
        <w:t xml:space="preserve">Yes, </w:t>
      </w:r>
      <w:r>
        <w:t>this</w:t>
      </w:r>
      <w:r>
        <w:t xml:space="preserve"> is </w:t>
      </w:r>
      <w:r>
        <w:t>correct</w:t>
      </w:r>
      <w:r>
        <w:t>. The DAPS HO type indication was already agreed for HOF</w:t>
      </w:r>
      <w:r>
        <w:t xml:space="preserve"> in RAN2#113-bis</w:t>
      </w:r>
      <w:r>
        <w:t>.</w:t>
      </w:r>
      <w:r>
        <w:t xml:space="preserve"> </w:t>
      </w:r>
    </w:p>
    <w:p w14:paraId="287018D3" w14:textId="75FF1334" w:rsidR="00974C57" w:rsidRDefault="00974C57" w:rsidP="00974C57">
      <w:pPr>
        <w:pStyle w:val="CommentText"/>
      </w:pPr>
      <w:r>
        <w:t xml:space="preserve">What was left as FFS from RAN2#114 was the DAPS HO indication for the case of </w:t>
      </w:r>
      <w:proofErr w:type="gramStart"/>
      <w:r>
        <w:t>RLF .</w:t>
      </w:r>
      <w:proofErr w:type="gramEnd"/>
      <w:r>
        <w:t xml:space="preserve"> Please see revised option “iii”.</w:t>
      </w:r>
    </w:p>
  </w:comment>
  <w:comment w:id="184" w:author="Rapporteur" w:date="2021-06-29T11:08:00Z" w:initials="Ericsson">
    <w:p w14:paraId="3C52CA4B" w14:textId="353836E0" w:rsidR="00335334" w:rsidRDefault="00335334">
      <w:pPr>
        <w:pStyle w:val="CommentText"/>
      </w:pPr>
      <w:r>
        <w:rPr>
          <w:rStyle w:val="CommentReference"/>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185" w:author="Rapporteur" w:date="2021-06-29T11:08:00Z" w:initials="Ericsson">
    <w:p w14:paraId="245F7413" w14:textId="71C38644" w:rsidR="00335334" w:rsidRDefault="00335334">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190" w:author="Rapporteur" w:date="2021-06-29T11:09:00Z" w:initials="Ericsson">
    <w:p w14:paraId="311A6AC0" w14:textId="77777777" w:rsidR="00335334" w:rsidRDefault="00335334" w:rsidP="00A0288A">
      <w:pPr>
        <w:pStyle w:val="CommentText"/>
      </w:pPr>
      <w:r>
        <w:rPr>
          <w:rStyle w:val="CommentReference"/>
        </w:rPr>
        <w:annotationRef/>
      </w:r>
      <w:r>
        <w:t>The same set of changes are applicable for section 5.3.7.4, 5.3.5.3, 5.3.13.3.</w:t>
      </w:r>
    </w:p>
    <w:p w14:paraId="5D7E1094" w14:textId="77777777" w:rsidR="00335334" w:rsidRDefault="00335334" w:rsidP="00A0288A">
      <w:pPr>
        <w:pStyle w:val="CommentText"/>
      </w:pPr>
      <w:r>
        <w:t>However, they are not provided in this annex as this is an example to show the impacts of different modelling approaches</w:t>
      </w:r>
    </w:p>
    <w:p w14:paraId="5950959E" w14:textId="484EECE2" w:rsidR="00335334" w:rsidRDefault="003353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C3C3F" w14:textId="77777777" w:rsidR="00BE6E61" w:rsidRDefault="00BE6E61">
      <w:pPr>
        <w:spacing w:after="0" w:line="240" w:lineRule="auto"/>
      </w:pPr>
      <w:r>
        <w:separator/>
      </w:r>
    </w:p>
  </w:endnote>
  <w:endnote w:type="continuationSeparator" w:id="0">
    <w:p w14:paraId="6EA5E23D" w14:textId="77777777" w:rsidR="00BE6E61" w:rsidRDefault="00BE6E61">
      <w:pPr>
        <w:spacing w:after="0" w:line="240" w:lineRule="auto"/>
      </w:pPr>
      <w:r>
        <w:continuationSeparator/>
      </w:r>
    </w:p>
  </w:endnote>
  <w:endnote w:type="continuationNotice" w:id="1">
    <w:p w14:paraId="2CAE2020" w14:textId="77777777" w:rsidR="00BE6E61" w:rsidRDefault="00BE6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95D3D87" w:rsidR="00335334" w:rsidRDefault="003353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31C1">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31C1">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FD6F" w14:textId="77777777" w:rsidR="00BE6E61" w:rsidRDefault="00BE6E61">
      <w:pPr>
        <w:spacing w:after="0" w:line="240" w:lineRule="auto"/>
      </w:pPr>
      <w:r>
        <w:separator/>
      </w:r>
    </w:p>
  </w:footnote>
  <w:footnote w:type="continuationSeparator" w:id="0">
    <w:p w14:paraId="7EB2E08D" w14:textId="77777777" w:rsidR="00BE6E61" w:rsidRDefault="00BE6E61">
      <w:pPr>
        <w:spacing w:after="0" w:line="240" w:lineRule="auto"/>
      </w:pPr>
      <w:r>
        <w:continuationSeparator/>
      </w:r>
    </w:p>
  </w:footnote>
  <w:footnote w:type="continuationNotice" w:id="1">
    <w:p w14:paraId="2E1BE84C" w14:textId="77777777" w:rsidR="00BE6E61" w:rsidRDefault="00BE6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335334" w:rsidRDefault="0033533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C7577B8"/>
    <w:multiLevelType w:val="hybridMultilevel"/>
    <w:tmpl w:val="9A7290C6"/>
    <w:lvl w:ilvl="0" w:tplc="D1F666E4">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336EB8A1-AF18-44AB-A4D9-4EF60419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rsid w:val="00872E9C"/>
    <w:rPr>
      <w:color w:val="605E5C"/>
      <w:shd w:val="clear" w:color="auto" w:fill="E1DFDD"/>
    </w:rPr>
  </w:style>
  <w:style w:type="character" w:customStyle="1" w:styleId="11">
    <w:name w:val="@他1"/>
    <w:basedOn w:val="DefaultParagraphFont"/>
    <w:uiPriority w:val="99"/>
    <w:unhideWhenUsed/>
    <w:rsid w:val="00872E9C"/>
    <w:rPr>
      <w:color w:val="2B579A"/>
      <w:shd w:val="clear" w:color="auto" w:fill="E1DFDD"/>
    </w:rPr>
  </w:style>
  <w:style w:type="paragraph" w:styleId="Revision">
    <w:name w:val="Revision"/>
    <w:hidden/>
    <w:uiPriority w:val="99"/>
    <w:semiHidden/>
    <w:rsid w:val="00D138ED"/>
    <w:pPr>
      <w:spacing w:after="0" w:line="240" w:lineRule="auto"/>
      <w:jc w:val="left"/>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B23DCE-7D6A-486A-A204-B7C71BC6F32B}">
  <ds:schemaRefs>
    <ds:schemaRef ds:uri="http://schemas.openxmlformats.org/officeDocument/2006/bibliography"/>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13322</Words>
  <Characters>70607</Characters>
  <Application>Microsoft Office Word</Application>
  <DocSecurity>0</DocSecurity>
  <Lines>588</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7</cp:revision>
  <cp:lastPrinted>2008-02-01T01:09:00Z</cp:lastPrinted>
  <dcterms:created xsi:type="dcterms:W3CDTF">2021-07-23T08:09:00Z</dcterms:created>
  <dcterms:modified xsi:type="dcterms:W3CDTF">2021-07-23T08:21:00Z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